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8460" w14:textId="77777777" w:rsidR="009B0714" w:rsidRPr="00B86A18" w:rsidRDefault="009B0714">
      <w:pPr>
        <w:tabs>
          <w:tab w:val="left" w:pos="400"/>
          <w:tab w:val="right" w:leader="dot" w:pos="9062"/>
        </w:tabs>
        <w:rPr>
          <w:rFonts w:ascii="Arial" w:hAnsi="Arial"/>
          <w:sz w:val="24"/>
        </w:rPr>
      </w:pPr>
      <w:bookmarkStart w:id="0" w:name="_Toc13465510"/>
      <w:bookmarkStart w:id="1" w:name="_Toc13465682"/>
      <w:bookmarkStart w:id="2" w:name="_Toc13465814"/>
      <w:bookmarkStart w:id="3" w:name="_Toc13467188"/>
      <w:bookmarkStart w:id="4" w:name="_Toc24960301"/>
    </w:p>
    <w:p w14:paraId="57062792" w14:textId="77777777" w:rsidR="009B0714" w:rsidRPr="00B86A18" w:rsidRDefault="009B0714">
      <w:pPr>
        <w:tabs>
          <w:tab w:val="left" w:pos="400"/>
          <w:tab w:val="right" w:leader="dot" w:pos="9062"/>
        </w:tabs>
        <w:rPr>
          <w:rFonts w:ascii="Arial" w:hAnsi="Arial"/>
          <w:sz w:val="24"/>
        </w:rPr>
      </w:pPr>
    </w:p>
    <w:p w14:paraId="2228FDEF" w14:textId="77777777" w:rsidR="009B0714" w:rsidRPr="00B86A18" w:rsidRDefault="009B0714">
      <w:pPr>
        <w:tabs>
          <w:tab w:val="left" w:pos="400"/>
          <w:tab w:val="right" w:leader="dot" w:pos="9062"/>
        </w:tabs>
        <w:rPr>
          <w:rFonts w:ascii="Arial" w:hAnsi="Arial"/>
          <w:sz w:val="24"/>
        </w:rPr>
      </w:pPr>
    </w:p>
    <w:p w14:paraId="19A270E6" w14:textId="77777777" w:rsidR="009B0714" w:rsidRPr="00B86A18" w:rsidRDefault="009B0714">
      <w:pPr>
        <w:tabs>
          <w:tab w:val="left" w:pos="400"/>
          <w:tab w:val="right" w:leader="dot" w:pos="9062"/>
        </w:tabs>
        <w:rPr>
          <w:rFonts w:ascii="Arial" w:hAnsi="Arial"/>
          <w:sz w:val="24"/>
        </w:rPr>
      </w:pPr>
    </w:p>
    <w:p w14:paraId="07D1EE71" w14:textId="77777777" w:rsidR="009B0714" w:rsidRPr="00B86A18" w:rsidRDefault="009B0714">
      <w:pPr>
        <w:tabs>
          <w:tab w:val="left" w:pos="400"/>
          <w:tab w:val="right" w:leader="dot" w:pos="9062"/>
        </w:tabs>
        <w:rPr>
          <w:rFonts w:ascii="Arial" w:hAnsi="Arial"/>
          <w:sz w:val="24"/>
        </w:rPr>
      </w:pPr>
    </w:p>
    <w:p w14:paraId="1BB51216" w14:textId="77777777" w:rsidR="009B0714" w:rsidRPr="00B86A18" w:rsidRDefault="009B0714">
      <w:pPr>
        <w:tabs>
          <w:tab w:val="left" w:pos="400"/>
          <w:tab w:val="right" w:leader="dot" w:pos="9062"/>
        </w:tabs>
        <w:rPr>
          <w:rFonts w:ascii="Arial" w:hAnsi="Arial"/>
          <w:sz w:val="24"/>
        </w:rPr>
      </w:pPr>
    </w:p>
    <w:p w14:paraId="0C838FD7" w14:textId="77777777" w:rsidR="009B0714" w:rsidRPr="00B86A18" w:rsidRDefault="009B0714">
      <w:pPr>
        <w:tabs>
          <w:tab w:val="left" w:pos="400"/>
          <w:tab w:val="right" w:leader="dot" w:pos="9062"/>
        </w:tabs>
        <w:rPr>
          <w:rFonts w:ascii="Arial" w:hAnsi="Arial"/>
          <w:sz w:val="24"/>
        </w:rPr>
      </w:pPr>
    </w:p>
    <w:p w14:paraId="2E31E746" w14:textId="77777777" w:rsidR="009B0714" w:rsidRPr="00B86A18" w:rsidRDefault="009B0714">
      <w:pPr>
        <w:tabs>
          <w:tab w:val="left" w:pos="400"/>
          <w:tab w:val="right" w:leader="dot" w:pos="9062"/>
        </w:tabs>
        <w:rPr>
          <w:rFonts w:ascii="Arial" w:hAnsi="Arial"/>
          <w:sz w:val="24"/>
        </w:rPr>
      </w:pPr>
    </w:p>
    <w:p w14:paraId="4B823CCC" w14:textId="77777777" w:rsidR="009B0714" w:rsidRPr="00B86A18" w:rsidRDefault="009B0714">
      <w:pPr>
        <w:tabs>
          <w:tab w:val="left" w:pos="400"/>
          <w:tab w:val="right" w:leader="dot" w:pos="9062"/>
        </w:tabs>
        <w:rPr>
          <w:rFonts w:ascii="Arial" w:hAnsi="Arial"/>
          <w:sz w:val="24"/>
        </w:rPr>
      </w:pPr>
    </w:p>
    <w:p w14:paraId="5E634C2D" w14:textId="77777777" w:rsidR="009B0714" w:rsidRPr="00B86A18" w:rsidRDefault="009B0714">
      <w:pPr>
        <w:tabs>
          <w:tab w:val="left" w:pos="400"/>
          <w:tab w:val="right" w:leader="dot" w:pos="9062"/>
        </w:tabs>
        <w:rPr>
          <w:rFonts w:ascii="Arial" w:hAnsi="Arial"/>
          <w:sz w:val="24"/>
        </w:rPr>
      </w:pPr>
    </w:p>
    <w:p w14:paraId="226E5409" w14:textId="77777777" w:rsidR="009B0714" w:rsidRPr="00B86A18" w:rsidRDefault="009B0714">
      <w:pPr>
        <w:tabs>
          <w:tab w:val="left" w:pos="400"/>
          <w:tab w:val="right" w:leader="dot" w:pos="9062"/>
        </w:tabs>
        <w:rPr>
          <w:rFonts w:ascii="Arial" w:hAnsi="Arial"/>
          <w:sz w:val="24"/>
        </w:rPr>
      </w:pPr>
    </w:p>
    <w:p w14:paraId="7D9A9024" w14:textId="77777777" w:rsidR="009B0714" w:rsidRPr="00B86A18" w:rsidRDefault="009B0714">
      <w:pPr>
        <w:tabs>
          <w:tab w:val="left" w:pos="400"/>
          <w:tab w:val="right" w:leader="dot" w:pos="9062"/>
        </w:tabs>
        <w:rPr>
          <w:rFonts w:ascii="Arial" w:hAnsi="Arial"/>
          <w:sz w:val="24"/>
        </w:rPr>
      </w:pPr>
    </w:p>
    <w:p w14:paraId="2D98C218" w14:textId="77777777" w:rsidR="009B0714" w:rsidRPr="00B86A18" w:rsidRDefault="009B0714">
      <w:pPr>
        <w:tabs>
          <w:tab w:val="left" w:pos="400"/>
          <w:tab w:val="right" w:leader="dot" w:pos="9062"/>
        </w:tabs>
        <w:rPr>
          <w:rFonts w:ascii="Arial" w:hAnsi="Arial"/>
          <w:sz w:val="24"/>
        </w:rPr>
      </w:pPr>
    </w:p>
    <w:p w14:paraId="585AE6DD" w14:textId="77777777" w:rsidR="009B0714" w:rsidRPr="00B86A18" w:rsidRDefault="009B0714">
      <w:pPr>
        <w:tabs>
          <w:tab w:val="left" w:pos="400"/>
          <w:tab w:val="right" w:leader="dot" w:pos="9062"/>
        </w:tabs>
        <w:rPr>
          <w:rFonts w:ascii="Arial" w:hAnsi="Arial"/>
          <w:sz w:val="24"/>
        </w:rPr>
      </w:pPr>
    </w:p>
    <w:p w14:paraId="32578573" w14:textId="77777777" w:rsidR="009B0714" w:rsidRPr="00B86A18" w:rsidRDefault="009B0714">
      <w:pPr>
        <w:tabs>
          <w:tab w:val="left" w:pos="400"/>
          <w:tab w:val="right" w:leader="dot" w:pos="9062"/>
        </w:tabs>
        <w:rPr>
          <w:rFonts w:ascii="Arial" w:hAnsi="Arial"/>
          <w:sz w:val="24"/>
        </w:rPr>
      </w:pPr>
    </w:p>
    <w:p w14:paraId="320FA089" w14:textId="314A765E" w:rsidR="00622E2E" w:rsidRPr="00B86A18" w:rsidRDefault="00622E2E" w:rsidP="00622E2E">
      <w:pPr>
        <w:pStyle w:val="lfej"/>
        <w:jc w:val="center"/>
        <w:rPr>
          <w:sz w:val="24"/>
        </w:rPr>
      </w:pPr>
      <w:r w:rsidRPr="00B86A18">
        <w:rPr>
          <w:noProof/>
          <w:sz w:val="24"/>
        </w:rPr>
        <w:drawing>
          <wp:inline distT="0" distB="0" distL="0" distR="0" wp14:anchorId="6BDA2194" wp14:editId="7F69A6FB">
            <wp:extent cx="2955976" cy="991235"/>
            <wp:effectExtent l="0" t="0" r="0" b="0"/>
            <wp:docPr id="7" name="Kép 7" descr="I:\Kozos\Apporhoz kapcsolódó feladatok\arculati elemek\Földgáz\1_Logó\HEXUM_Foldgaz_skek_fek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ozos\Apporhoz kapcsolódó feladatok\arculati elemek\Földgáz\1_Logó\HEXUM_Foldgaz_skek_fekv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1569" cy="1113830"/>
                    </a:xfrm>
                    <a:prstGeom prst="rect">
                      <a:avLst/>
                    </a:prstGeom>
                    <a:noFill/>
                    <a:ln>
                      <a:noFill/>
                    </a:ln>
                  </pic:spPr>
                </pic:pic>
              </a:graphicData>
            </a:graphic>
          </wp:inline>
        </w:drawing>
      </w:r>
    </w:p>
    <w:p w14:paraId="1C8E8642" w14:textId="77777777" w:rsidR="00622E2E" w:rsidRPr="00B86A18" w:rsidRDefault="00622E2E" w:rsidP="00622E2E">
      <w:pPr>
        <w:pStyle w:val="lfej"/>
        <w:jc w:val="right"/>
        <w:rPr>
          <w:sz w:val="24"/>
        </w:rPr>
      </w:pPr>
    </w:p>
    <w:p w14:paraId="4BF8C2FC" w14:textId="77777777" w:rsidR="009B0714" w:rsidRPr="00B86A18" w:rsidRDefault="009B0714">
      <w:pPr>
        <w:tabs>
          <w:tab w:val="left" w:pos="400"/>
          <w:tab w:val="right" w:leader="dot" w:pos="9062"/>
        </w:tabs>
        <w:rPr>
          <w:rFonts w:ascii="Arial" w:hAnsi="Arial"/>
          <w:sz w:val="24"/>
        </w:rPr>
      </w:pPr>
    </w:p>
    <w:p w14:paraId="215D0867" w14:textId="77777777" w:rsidR="009B0714" w:rsidRPr="00B86A18" w:rsidRDefault="009B0714">
      <w:pPr>
        <w:tabs>
          <w:tab w:val="left" w:pos="400"/>
          <w:tab w:val="right" w:leader="dot" w:pos="9062"/>
        </w:tabs>
        <w:rPr>
          <w:rFonts w:ascii="Arial" w:hAnsi="Arial"/>
          <w:sz w:val="24"/>
        </w:rPr>
      </w:pPr>
    </w:p>
    <w:p w14:paraId="09181C81" w14:textId="77777777" w:rsidR="009B0714" w:rsidRPr="00B86A18" w:rsidRDefault="009B0714">
      <w:pPr>
        <w:tabs>
          <w:tab w:val="left" w:pos="400"/>
          <w:tab w:val="right" w:leader="dot" w:pos="9062"/>
        </w:tabs>
        <w:rPr>
          <w:rFonts w:ascii="Arial" w:hAnsi="Arial"/>
          <w:sz w:val="24"/>
        </w:rPr>
      </w:pPr>
    </w:p>
    <w:p w14:paraId="7D0A4678" w14:textId="77777777" w:rsidR="009B0714" w:rsidRPr="00B86A18" w:rsidRDefault="009B0714">
      <w:pPr>
        <w:tabs>
          <w:tab w:val="left" w:pos="400"/>
          <w:tab w:val="right" w:leader="dot" w:pos="9062"/>
        </w:tabs>
        <w:rPr>
          <w:rFonts w:ascii="Arial" w:hAnsi="Arial"/>
          <w:sz w:val="24"/>
        </w:rPr>
      </w:pPr>
    </w:p>
    <w:p w14:paraId="0E3E5FFC" w14:textId="77777777" w:rsidR="009B0714" w:rsidRPr="00B86A18" w:rsidRDefault="009B0714">
      <w:pPr>
        <w:tabs>
          <w:tab w:val="left" w:pos="400"/>
          <w:tab w:val="right" w:leader="dot" w:pos="9062"/>
        </w:tabs>
        <w:rPr>
          <w:rFonts w:ascii="Arial" w:hAnsi="Arial"/>
          <w:sz w:val="24"/>
        </w:rPr>
      </w:pPr>
    </w:p>
    <w:p w14:paraId="09F4F9BA" w14:textId="77777777" w:rsidR="0051583A" w:rsidRPr="00B86A18" w:rsidRDefault="0051583A">
      <w:pPr>
        <w:tabs>
          <w:tab w:val="left" w:pos="400"/>
          <w:tab w:val="right" w:leader="dot" w:pos="9062"/>
        </w:tabs>
        <w:jc w:val="center"/>
        <w:rPr>
          <w:rFonts w:ascii="Arial" w:hAnsi="Arial"/>
          <w:b/>
          <w:sz w:val="24"/>
          <w14:shadow w14:blurRad="50800" w14:dist="38100" w14:dir="2700000" w14:sx="100000" w14:sy="100000" w14:kx="0" w14:ky="0" w14:algn="tl">
            <w14:srgbClr w14:val="000000">
              <w14:alpha w14:val="60000"/>
            </w14:srgbClr>
          </w14:shadow>
        </w:rPr>
      </w:pPr>
      <w:r w:rsidRPr="00B86A18">
        <w:rPr>
          <w:rFonts w:ascii="Arial" w:hAnsi="Arial"/>
          <w:b/>
          <w:sz w:val="24"/>
          <w14:shadow w14:blurRad="50800" w14:dist="38100" w14:dir="2700000" w14:sx="100000" w14:sy="100000" w14:kx="0" w14:ky="0" w14:algn="tl">
            <w14:srgbClr w14:val="000000">
              <w14:alpha w14:val="60000"/>
            </w14:srgbClr>
          </w14:shadow>
        </w:rPr>
        <w:t>FÖLDGÁZTÁROLÓ</w:t>
      </w:r>
    </w:p>
    <w:p w14:paraId="161D0A5F" w14:textId="77777777" w:rsidR="009B0714" w:rsidRPr="00B86A18" w:rsidRDefault="009B0714">
      <w:pPr>
        <w:tabs>
          <w:tab w:val="left" w:pos="400"/>
          <w:tab w:val="right" w:leader="dot" w:pos="9062"/>
        </w:tabs>
        <w:jc w:val="center"/>
        <w:rPr>
          <w:rFonts w:ascii="Arial" w:hAnsi="Arial"/>
          <w:b/>
          <w:sz w:val="24"/>
          <w14:shadow w14:blurRad="50800" w14:dist="38100" w14:dir="2700000" w14:sx="100000" w14:sy="100000" w14:kx="0" w14:ky="0" w14:algn="tl">
            <w14:srgbClr w14:val="000000">
              <w14:alpha w14:val="60000"/>
            </w14:srgbClr>
          </w14:shadow>
        </w:rPr>
      </w:pPr>
      <w:r w:rsidRPr="00B86A18">
        <w:rPr>
          <w:rFonts w:ascii="Arial" w:hAnsi="Arial"/>
          <w:b/>
          <w:sz w:val="24"/>
          <w14:shadow w14:blurRad="50800" w14:dist="38100" w14:dir="2700000" w14:sx="100000" w14:sy="100000" w14:kx="0" w14:ky="0" w14:algn="tl">
            <w14:srgbClr w14:val="000000">
              <w14:alpha w14:val="60000"/>
            </w14:srgbClr>
          </w14:shadow>
        </w:rPr>
        <w:t>ENGEDÉLYESI</w:t>
      </w:r>
    </w:p>
    <w:p w14:paraId="7323A205" w14:textId="77777777" w:rsidR="009B0714" w:rsidRPr="00B86A18" w:rsidRDefault="009B0714">
      <w:pPr>
        <w:tabs>
          <w:tab w:val="left" w:pos="400"/>
          <w:tab w:val="right" w:leader="dot" w:pos="9062"/>
        </w:tabs>
        <w:jc w:val="center"/>
        <w:rPr>
          <w:rFonts w:ascii="Arial" w:hAnsi="Arial"/>
          <w:b/>
          <w:sz w:val="24"/>
          <w14:shadow w14:blurRad="50800" w14:dist="38100" w14:dir="2700000" w14:sx="100000" w14:sy="100000" w14:kx="0" w14:ky="0" w14:algn="tl">
            <w14:srgbClr w14:val="000000">
              <w14:alpha w14:val="60000"/>
            </w14:srgbClr>
          </w14:shadow>
        </w:rPr>
      </w:pPr>
    </w:p>
    <w:p w14:paraId="390B8CE8" w14:textId="77777777" w:rsidR="009B0714" w:rsidRPr="00B86A18" w:rsidRDefault="009B0714">
      <w:pPr>
        <w:tabs>
          <w:tab w:val="left" w:pos="400"/>
          <w:tab w:val="right" w:leader="dot" w:pos="9062"/>
        </w:tabs>
        <w:jc w:val="center"/>
        <w:rPr>
          <w:rFonts w:ascii="Arial" w:hAnsi="Arial"/>
          <w:b/>
          <w:sz w:val="24"/>
          <w14:shadow w14:blurRad="50800" w14:dist="38100" w14:dir="2700000" w14:sx="100000" w14:sy="100000" w14:kx="0" w14:ky="0" w14:algn="tl">
            <w14:srgbClr w14:val="000000">
              <w14:alpha w14:val="60000"/>
            </w14:srgbClr>
          </w14:shadow>
        </w:rPr>
      </w:pPr>
      <w:r w:rsidRPr="00B86A18">
        <w:rPr>
          <w:rFonts w:ascii="Arial" w:hAnsi="Arial"/>
          <w:b/>
          <w:sz w:val="24"/>
          <w14:shadow w14:blurRad="50800" w14:dist="38100" w14:dir="2700000" w14:sx="100000" w14:sy="100000" w14:kx="0" w14:ky="0" w14:algn="tl">
            <w14:srgbClr w14:val="000000">
              <w14:alpha w14:val="60000"/>
            </w14:srgbClr>
          </w14:shadow>
        </w:rPr>
        <w:t>ÜZLETSZABÁLYZAT</w:t>
      </w:r>
    </w:p>
    <w:p w14:paraId="0B297A20" w14:textId="77777777" w:rsidR="009B0714" w:rsidRPr="00B86A18" w:rsidRDefault="009B0714">
      <w:pPr>
        <w:tabs>
          <w:tab w:val="left" w:pos="400"/>
          <w:tab w:val="right" w:leader="dot" w:pos="9062"/>
        </w:tabs>
        <w:rPr>
          <w:rFonts w:ascii="Arial" w:hAnsi="Arial"/>
          <w:sz w:val="24"/>
        </w:rPr>
      </w:pPr>
    </w:p>
    <w:p w14:paraId="70AF5236" w14:textId="77777777" w:rsidR="009B0714" w:rsidRPr="00B86A18" w:rsidRDefault="009B0714">
      <w:pPr>
        <w:tabs>
          <w:tab w:val="left" w:pos="400"/>
          <w:tab w:val="right" w:leader="dot" w:pos="9062"/>
        </w:tabs>
        <w:rPr>
          <w:rFonts w:ascii="Arial" w:hAnsi="Arial"/>
          <w:sz w:val="24"/>
        </w:rPr>
      </w:pPr>
    </w:p>
    <w:p w14:paraId="10F1D635" w14:textId="77777777" w:rsidR="009B0714" w:rsidRPr="00B86A18" w:rsidRDefault="009B0714">
      <w:pPr>
        <w:tabs>
          <w:tab w:val="left" w:pos="400"/>
          <w:tab w:val="right" w:leader="dot" w:pos="9062"/>
        </w:tabs>
        <w:rPr>
          <w:rFonts w:ascii="Arial" w:hAnsi="Arial"/>
          <w:sz w:val="24"/>
        </w:rPr>
      </w:pPr>
    </w:p>
    <w:p w14:paraId="28B37B02" w14:textId="77777777" w:rsidR="009B0714" w:rsidRPr="00B86A18" w:rsidRDefault="009B0714">
      <w:pPr>
        <w:tabs>
          <w:tab w:val="left" w:pos="400"/>
          <w:tab w:val="right" w:leader="dot" w:pos="9062"/>
        </w:tabs>
        <w:rPr>
          <w:rFonts w:ascii="Arial" w:hAnsi="Arial"/>
          <w:sz w:val="24"/>
        </w:rPr>
      </w:pPr>
    </w:p>
    <w:p w14:paraId="0882C7B5" w14:textId="77777777" w:rsidR="009B0714" w:rsidRPr="00063816" w:rsidRDefault="009B0714" w:rsidP="00BC638B">
      <w:pPr>
        <w:pStyle w:val="TJ1"/>
      </w:pPr>
    </w:p>
    <w:p w14:paraId="1C342547" w14:textId="77777777" w:rsidR="009B0714" w:rsidRPr="00B86A18" w:rsidRDefault="009B0714">
      <w:pPr>
        <w:tabs>
          <w:tab w:val="left" w:pos="400"/>
          <w:tab w:val="right" w:leader="dot" w:pos="9062"/>
        </w:tabs>
        <w:rPr>
          <w:rFonts w:ascii="Arial" w:hAnsi="Arial"/>
          <w:sz w:val="24"/>
        </w:rPr>
      </w:pPr>
    </w:p>
    <w:p w14:paraId="1786C2F4" w14:textId="77777777" w:rsidR="009B0714" w:rsidRPr="00B86A18" w:rsidRDefault="009B0714">
      <w:pPr>
        <w:tabs>
          <w:tab w:val="left" w:pos="400"/>
          <w:tab w:val="right" w:leader="dot" w:pos="9062"/>
        </w:tabs>
        <w:rPr>
          <w:rFonts w:ascii="Arial" w:hAnsi="Arial"/>
          <w:sz w:val="24"/>
        </w:rPr>
      </w:pPr>
    </w:p>
    <w:p w14:paraId="27F1B9EC" w14:textId="77777777" w:rsidR="009B0714" w:rsidRPr="00B86A18" w:rsidRDefault="009B0714">
      <w:pPr>
        <w:tabs>
          <w:tab w:val="left" w:pos="400"/>
          <w:tab w:val="right" w:leader="dot" w:pos="9062"/>
        </w:tabs>
        <w:rPr>
          <w:rFonts w:ascii="Arial" w:hAnsi="Arial"/>
          <w:sz w:val="24"/>
        </w:rPr>
      </w:pPr>
    </w:p>
    <w:p w14:paraId="7F765DCF" w14:textId="77777777" w:rsidR="009B0714" w:rsidRPr="00B86A18" w:rsidRDefault="009B0714">
      <w:pPr>
        <w:tabs>
          <w:tab w:val="left" w:pos="400"/>
          <w:tab w:val="right" w:leader="dot" w:pos="9062"/>
        </w:tabs>
        <w:rPr>
          <w:rFonts w:ascii="Arial" w:hAnsi="Arial"/>
          <w:sz w:val="24"/>
        </w:rPr>
      </w:pPr>
    </w:p>
    <w:p w14:paraId="7AF9CE8C" w14:textId="77777777" w:rsidR="009B0714" w:rsidRPr="00B86A18" w:rsidRDefault="004311E4">
      <w:pPr>
        <w:tabs>
          <w:tab w:val="left" w:pos="400"/>
          <w:tab w:val="right" w:leader="dot" w:pos="9062"/>
        </w:tabs>
        <w:rPr>
          <w:rFonts w:ascii="Arial" w:hAnsi="Arial"/>
          <w:sz w:val="24"/>
        </w:rPr>
      </w:pPr>
      <w:r w:rsidRPr="00B86A18">
        <w:rPr>
          <w:rFonts w:ascii="Arial" w:hAnsi="Arial"/>
          <w:sz w:val="24"/>
        </w:rPr>
        <w:t>……………………….</w:t>
      </w:r>
    </w:p>
    <w:p w14:paraId="5C75D6E8" w14:textId="7B38E1CF" w:rsidR="009B0714" w:rsidRPr="00111C40" w:rsidRDefault="002B06AB">
      <w:pPr>
        <w:tabs>
          <w:tab w:val="left" w:pos="400"/>
          <w:tab w:val="right" w:leader="dot" w:pos="9062"/>
        </w:tabs>
        <w:rPr>
          <w:rFonts w:ascii="Arial" w:hAnsi="Arial"/>
          <w:sz w:val="24"/>
        </w:rPr>
      </w:pPr>
      <w:r>
        <w:rPr>
          <w:rFonts w:ascii="Arial" w:hAnsi="Arial"/>
          <w:sz w:val="24"/>
        </w:rPr>
        <w:t>Huff Zsolt</w:t>
      </w:r>
    </w:p>
    <w:p w14:paraId="12008DD0" w14:textId="2687C0FE" w:rsidR="00AD4A31" w:rsidRPr="00B86A18" w:rsidRDefault="004311E4" w:rsidP="00A84FA2">
      <w:pPr>
        <w:tabs>
          <w:tab w:val="left" w:pos="400"/>
          <w:tab w:val="right" w:leader="dot" w:pos="9062"/>
        </w:tabs>
        <w:rPr>
          <w:rFonts w:ascii="Arial" w:hAnsi="Arial"/>
          <w:sz w:val="24"/>
        </w:rPr>
      </w:pPr>
      <w:r w:rsidRPr="00B86A18">
        <w:rPr>
          <w:rFonts w:ascii="Arial" w:hAnsi="Arial"/>
          <w:sz w:val="24"/>
        </w:rPr>
        <w:t>vezérigazgató</w:t>
      </w:r>
      <w:bookmarkEnd w:id="0"/>
      <w:bookmarkEnd w:id="1"/>
      <w:bookmarkEnd w:id="2"/>
      <w:bookmarkEnd w:id="3"/>
      <w:bookmarkEnd w:id="4"/>
    </w:p>
    <w:p w14:paraId="41039FC6" w14:textId="77777777" w:rsidR="00AD4A31" w:rsidRDefault="00AD4A31">
      <w:pPr>
        <w:rPr>
          <w:rFonts w:ascii="Arial" w:hAnsi="Arial" w:cs="Arial"/>
          <w:sz w:val="24"/>
          <w:szCs w:val="24"/>
        </w:rPr>
      </w:pPr>
      <w:r>
        <w:rPr>
          <w:rFonts w:ascii="Arial" w:hAnsi="Arial" w:cs="Arial"/>
          <w:sz w:val="24"/>
          <w:szCs w:val="24"/>
        </w:rPr>
        <w:br w:type="page"/>
      </w:r>
    </w:p>
    <w:p w14:paraId="64A1996C" w14:textId="77777777" w:rsidR="00043829" w:rsidRPr="004B73E5" w:rsidRDefault="00043829" w:rsidP="00A84FA2">
      <w:pPr>
        <w:tabs>
          <w:tab w:val="left" w:pos="400"/>
          <w:tab w:val="right" w:leader="dot" w:pos="9062"/>
        </w:tabs>
        <w:rPr>
          <w:rFonts w:ascii="Arial" w:hAnsi="Arial" w:cs="Arial"/>
          <w:sz w:val="24"/>
          <w:szCs w:val="24"/>
        </w:rPr>
      </w:pPr>
    </w:p>
    <w:p w14:paraId="17AD1240" w14:textId="77777777" w:rsidR="00043829" w:rsidRPr="00063816" w:rsidRDefault="00043829" w:rsidP="00BC638B">
      <w:pPr>
        <w:pStyle w:val="TJ1"/>
      </w:pPr>
      <w:bookmarkStart w:id="5" w:name="_Hlk74081652"/>
      <w:r w:rsidRPr="00063816">
        <w:t>Tartalomjegyzék</w:t>
      </w:r>
    </w:p>
    <w:p w14:paraId="65A1F0E6" w14:textId="77777777" w:rsidR="00043829" w:rsidRPr="00B86A18" w:rsidRDefault="00043829" w:rsidP="00043829">
      <w:pPr>
        <w:rPr>
          <w:rFonts w:ascii="Arial" w:hAnsi="Arial"/>
          <w:sz w:val="24"/>
        </w:rPr>
      </w:pPr>
    </w:p>
    <w:sdt>
      <w:sdtPr>
        <w:rPr>
          <w:rFonts w:ascii="Times New Roman" w:eastAsia="Times New Roman" w:hAnsi="Times New Roman" w:cs="Times New Roman"/>
          <w:color w:val="auto"/>
          <w:sz w:val="20"/>
          <w:szCs w:val="20"/>
        </w:rPr>
        <w:id w:val="-1959874518"/>
        <w:docPartObj>
          <w:docPartGallery w:val="Table of Contents"/>
          <w:docPartUnique/>
        </w:docPartObj>
      </w:sdtPr>
      <w:sdtEndPr>
        <w:rPr>
          <w:b/>
          <w:bCs/>
        </w:rPr>
      </w:sdtEndPr>
      <w:sdtContent>
        <w:p w14:paraId="6F2DD133" w14:textId="77777777" w:rsidR="00DB5AB0" w:rsidRDefault="00DB5AB0">
          <w:pPr>
            <w:pStyle w:val="Tartalomjegyzkcmsora"/>
            <w:rPr>
              <w:del w:id="6" w:author="Tároló" w:date="2025-12-12T12:57:00Z" w16du:dateUtc="2025-12-12T11:57:00Z"/>
            </w:rPr>
          </w:pPr>
        </w:p>
        <w:p w14:paraId="4BBF8391" w14:textId="77777777" w:rsidR="003D2693" w:rsidRDefault="00DB5AB0">
          <w:pPr>
            <w:pStyle w:val="TJ1"/>
            <w:rPr>
              <w:del w:id="7" w:author="Tároló" w:date="2025-12-12T12:57:00Z" w16du:dateUtc="2025-12-12T11:57:00Z"/>
              <w:rFonts w:asciiTheme="minorHAnsi" w:eastAsiaTheme="minorEastAsia" w:hAnsiTheme="minorHAnsi" w:cstheme="minorBidi"/>
              <w:b w:val="0"/>
              <w:bCs w:val="0"/>
              <w:kern w:val="2"/>
              <w:sz w:val="24"/>
              <w:szCs w:val="24"/>
              <w14:ligatures w14:val="standardContextual"/>
            </w:rPr>
          </w:pPr>
          <w:del w:id="8" w:author="Tároló" w:date="2025-12-12T12:57:00Z" w16du:dateUtc="2025-12-12T11:57:00Z">
            <w:r>
              <w:rPr>
                <w:sz w:val="28"/>
                <w:szCs w:val="28"/>
              </w:rPr>
              <w:fldChar w:fldCharType="begin"/>
            </w:r>
            <w:r>
              <w:delInstrText xml:space="preserve"> TOC \o "1-3" \h \z \u </w:delInstrText>
            </w:r>
            <w:r>
              <w:rPr>
                <w:sz w:val="28"/>
                <w:szCs w:val="28"/>
              </w:rPr>
              <w:fldChar w:fldCharType="separate"/>
            </w:r>
            <w:r w:rsidR="003D2693">
              <w:fldChar w:fldCharType="begin"/>
            </w:r>
            <w:r w:rsidR="003D2693">
              <w:delInstrText>HYPERLINK \l "_Toc210035560"</w:delInstrText>
            </w:r>
            <w:r w:rsidR="003D2693">
              <w:fldChar w:fldCharType="separate"/>
            </w:r>
            <w:r w:rsidR="003D2693" w:rsidRPr="00090176">
              <w:rPr>
                <w:rStyle w:val="Hiperhivatkozs"/>
              </w:rPr>
              <w:delText>I</w:delText>
            </w:r>
            <w:r w:rsidR="003D2693">
              <w:rPr>
                <w:rFonts w:asciiTheme="minorHAnsi" w:eastAsiaTheme="minorEastAsia" w:hAnsiTheme="minorHAnsi" w:cstheme="minorBidi"/>
                <w:b w:val="0"/>
                <w:bCs w:val="0"/>
                <w:kern w:val="2"/>
                <w:sz w:val="24"/>
                <w:szCs w:val="24"/>
                <w14:ligatures w14:val="standardContextual"/>
              </w:rPr>
              <w:tab/>
            </w:r>
            <w:r w:rsidR="003D2693" w:rsidRPr="00090176">
              <w:rPr>
                <w:rStyle w:val="Hiperhivatkozs"/>
              </w:rPr>
              <w:delText>Az üzletszabályzat hatálya és érvényességi köre, fogalom meghatározások, az engedélyesre vonatkozó adatok, az engedélyes által végzett tevékenység bemutatása, a tároló rendszerek jellemző adatai</w:delText>
            </w:r>
            <w:r w:rsidR="003D2693">
              <w:rPr>
                <w:webHidden/>
              </w:rPr>
              <w:tab/>
            </w:r>
            <w:r w:rsidR="003D2693">
              <w:rPr>
                <w:webHidden/>
              </w:rPr>
              <w:fldChar w:fldCharType="begin"/>
            </w:r>
            <w:r w:rsidR="003D2693">
              <w:rPr>
                <w:webHidden/>
              </w:rPr>
              <w:delInstrText xml:space="preserve"> PAGEREF _Toc210035560 \h </w:delInstrText>
            </w:r>
            <w:r w:rsidR="003D2693">
              <w:rPr>
                <w:webHidden/>
              </w:rPr>
            </w:r>
            <w:r w:rsidR="003D2693">
              <w:rPr>
                <w:webHidden/>
              </w:rPr>
              <w:fldChar w:fldCharType="separate"/>
            </w:r>
            <w:r w:rsidR="004B32F7">
              <w:rPr>
                <w:webHidden/>
              </w:rPr>
              <w:delText>7</w:delText>
            </w:r>
            <w:r w:rsidR="003D2693">
              <w:rPr>
                <w:webHidden/>
              </w:rPr>
              <w:fldChar w:fldCharType="end"/>
            </w:r>
            <w:r w:rsidR="003D2693">
              <w:fldChar w:fldCharType="end"/>
            </w:r>
          </w:del>
        </w:p>
        <w:p w14:paraId="0D273D34" w14:textId="77777777" w:rsidR="003D2693" w:rsidRDefault="003D2693">
          <w:pPr>
            <w:pStyle w:val="TJ2"/>
            <w:rPr>
              <w:del w:id="9" w:author="Tároló" w:date="2025-12-12T12:57:00Z" w16du:dateUtc="2025-12-12T11:57:00Z"/>
              <w:rFonts w:asciiTheme="minorHAnsi" w:eastAsiaTheme="minorEastAsia" w:hAnsiTheme="minorHAnsi" w:cstheme="minorBidi"/>
              <w:noProof/>
              <w:kern w:val="2"/>
              <w:sz w:val="24"/>
              <w:szCs w:val="24"/>
              <w14:ligatures w14:val="standardContextual"/>
            </w:rPr>
          </w:pPr>
          <w:del w:id="10" w:author="Tároló" w:date="2025-12-12T12:57:00Z" w16du:dateUtc="2025-12-12T11:57:00Z">
            <w:r>
              <w:fldChar w:fldCharType="begin"/>
            </w:r>
            <w:r>
              <w:delInstrText>HYPERLINK \l "_Toc210035561"</w:delInstrText>
            </w:r>
            <w:r>
              <w:fldChar w:fldCharType="separate"/>
            </w:r>
            <w:r w:rsidRPr="00090176">
              <w:rPr>
                <w:rStyle w:val="Hiperhivatkozs"/>
                <w:noProof/>
              </w:rPr>
              <w:delText>I.1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engedélyesre vonatkozó adatok</w:delText>
            </w:r>
            <w:r>
              <w:rPr>
                <w:noProof/>
                <w:webHidden/>
              </w:rPr>
              <w:tab/>
            </w:r>
            <w:r>
              <w:rPr>
                <w:noProof/>
                <w:webHidden/>
              </w:rPr>
              <w:fldChar w:fldCharType="begin"/>
            </w:r>
            <w:r>
              <w:rPr>
                <w:noProof/>
                <w:webHidden/>
              </w:rPr>
              <w:delInstrText xml:space="preserve"> PAGEREF _Toc210035561 \h </w:delInstrText>
            </w:r>
            <w:r>
              <w:rPr>
                <w:noProof/>
                <w:webHidden/>
              </w:rPr>
            </w:r>
            <w:r>
              <w:rPr>
                <w:noProof/>
                <w:webHidden/>
              </w:rPr>
              <w:fldChar w:fldCharType="separate"/>
            </w:r>
            <w:r w:rsidR="004B32F7">
              <w:rPr>
                <w:noProof/>
                <w:webHidden/>
              </w:rPr>
              <w:delText>7</w:delText>
            </w:r>
            <w:r>
              <w:rPr>
                <w:noProof/>
                <w:webHidden/>
              </w:rPr>
              <w:fldChar w:fldCharType="end"/>
            </w:r>
            <w:r>
              <w:fldChar w:fldCharType="end"/>
            </w:r>
          </w:del>
        </w:p>
        <w:p w14:paraId="35639A1B" w14:textId="77777777" w:rsidR="003D2693" w:rsidRDefault="003D2693">
          <w:pPr>
            <w:pStyle w:val="TJ3"/>
            <w:rPr>
              <w:del w:id="11" w:author="Tároló" w:date="2025-12-12T12:57:00Z" w16du:dateUtc="2025-12-12T11:57:00Z"/>
              <w:rFonts w:asciiTheme="minorHAnsi" w:eastAsiaTheme="minorEastAsia" w:hAnsiTheme="minorHAnsi" w:cstheme="minorBidi"/>
              <w:noProof/>
              <w:kern w:val="2"/>
              <w:sz w:val="24"/>
              <w:szCs w:val="24"/>
              <w14:ligatures w14:val="standardContextual"/>
            </w:rPr>
          </w:pPr>
          <w:del w:id="12" w:author="Tároló" w:date="2025-12-12T12:57:00Z" w16du:dateUtc="2025-12-12T11:57:00Z">
            <w:r>
              <w:fldChar w:fldCharType="begin"/>
            </w:r>
            <w:r>
              <w:delInstrText>HYPERLINK \l "_Toc210035562"</w:delInstrText>
            </w:r>
            <w:r>
              <w:fldChar w:fldCharType="separate"/>
            </w:r>
            <w:r w:rsidRPr="00090176">
              <w:rPr>
                <w:rStyle w:val="Hiperhivatkozs"/>
                <w:noProof/>
              </w:rPr>
              <w:delText>I.1.1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engedélyes hivatalos adatai</w:delText>
            </w:r>
            <w:r>
              <w:rPr>
                <w:noProof/>
                <w:webHidden/>
              </w:rPr>
              <w:tab/>
            </w:r>
            <w:r>
              <w:rPr>
                <w:noProof/>
                <w:webHidden/>
              </w:rPr>
              <w:fldChar w:fldCharType="begin"/>
            </w:r>
            <w:r>
              <w:rPr>
                <w:noProof/>
                <w:webHidden/>
              </w:rPr>
              <w:delInstrText xml:space="preserve"> PAGEREF _Toc210035562 \h </w:delInstrText>
            </w:r>
            <w:r>
              <w:rPr>
                <w:noProof/>
                <w:webHidden/>
              </w:rPr>
            </w:r>
            <w:r>
              <w:rPr>
                <w:noProof/>
                <w:webHidden/>
              </w:rPr>
              <w:fldChar w:fldCharType="separate"/>
            </w:r>
            <w:r w:rsidR="004B32F7">
              <w:rPr>
                <w:noProof/>
                <w:webHidden/>
              </w:rPr>
              <w:delText>7</w:delText>
            </w:r>
            <w:r>
              <w:rPr>
                <w:noProof/>
                <w:webHidden/>
              </w:rPr>
              <w:fldChar w:fldCharType="end"/>
            </w:r>
            <w:r>
              <w:fldChar w:fldCharType="end"/>
            </w:r>
          </w:del>
        </w:p>
        <w:p w14:paraId="491BC9B6" w14:textId="77777777" w:rsidR="003D2693" w:rsidRDefault="003D2693">
          <w:pPr>
            <w:pStyle w:val="TJ2"/>
            <w:rPr>
              <w:del w:id="13" w:author="Tároló" w:date="2025-12-12T12:57:00Z" w16du:dateUtc="2025-12-12T11:57:00Z"/>
              <w:rFonts w:asciiTheme="minorHAnsi" w:eastAsiaTheme="minorEastAsia" w:hAnsiTheme="minorHAnsi" w:cstheme="minorBidi"/>
              <w:noProof/>
              <w:kern w:val="2"/>
              <w:sz w:val="24"/>
              <w:szCs w:val="24"/>
              <w14:ligatures w14:val="standardContextual"/>
            </w:rPr>
          </w:pPr>
          <w:del w:id="14" w:author="Tároló" w:date="2025-12-12T12:57:00Z" w16du:dateUtc="2025-12-12T11:57:00Z">
            <w:r>
              <w:fldChar w:fldCharType="begin"/>
            </w:r>
            <w:r>
              <w:delInstrText>HYPERLINK \l "_Toc210035563"</w:delInstrText>
            </w:r>
            <w:r>
              <w:fldChar w:fldCharType="separate"/>
            </w:r>
            <w:r w:rsidRPr="00090176">
              <w:rPr>
                <w:rStyle w:val="Hiperhivatkozs"/>
                <w:noProof/>
              </w:rPr>
              <w:delText>I.2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tároló rendszer jellemző adatai</w:delText>
            </w:r>
            <w:r>
              <w:rPr>
                <w:noProof/>
                <w:webHidden/>
              </w:rPr>
              <w:tab/>
            </w:r>
            <w:r>
              <w:rPr>
                <w:noProof/>
                <w:webHidden/>
              </w:rPr>
              <w:fldChar w:fldCharType="begin"/>
            </w:r>
            <w:r>
              <w:rPr>
                <w:noProof/>
                <w:webHidden/>
              </w:rPr>
              <w:delInstrText xml:space="preserve"> PAGEREF _Toc210035563 \h </w:delInstrText>
            </w:r>
            <w:r>
              <w:rPr>
                <w:noProof/>
                <w:webHidden/>
              </w:rPr>
            </w:r>
            <w:r>
              <w:rPr>
                <w:noProof/>
                <w:webHidden/>
              </w:rPr>
              <w:fldChar w:fldCharType="separate"/>
            </w:r>
            <w:r w:rsidR="004B32F7">
              <w:rPr>
                <w:noProof/>
                <w:webHidden/>
              </w:rPr>
              <w:delText>7</w:delText>
            </w:r>
            <w:r>
              <w:rPr>
                <w:noProof/>
                <w:webHidden/>
              </w:rPr>
              <w:fldChar w:fldCharType="end"/>
            </w:r>
            <w:r>
              <w:fldChar w:fldCharType="end"/>
            </w:r>
          </w:del>
        </w:p>
        <w:p w14:paraId="4A162508" w14:textId="77777777" w:rsidR="003D2693" w:rsidRDefault="003D2693">
          <w:pPr>
            <w:pStyle w:val="TJ2"/>
            <w:rPr>
              <w:del w:id="15" w:author="Tároló" w:date="2025-12-12T12:57:00Z" w16du:dateUtc="2025-12-12T11:57:00Z"/>
              <w:rFonts w:asciiTheme="minorHAnsi" w:eastAsiaTheme="minorEastAsia" w:hAnsiTheme="minorHAnsi" w:cstheme="minorBidi"/>
              <w:noProof/>
              <w:kern w:val="2"/>
              <w:sz w:val="24"/>
              <w:szCs w:val="24"/>
              <w14:ligatures w14:val="standardContextual"/>
            </w:rPr>
          </w:pPr>
          <w:del w:id="16" w:author="Tároló" w:date="2025-12-12T12:57:00Z" w16du:dateUtc="2025-12-12T11:57:00Z">
            <w:r>
              <w:fldChar w:fldCharType="begin"/>
            </w:r>
            <w:r>
              <w:delInstrText>HYPERLINK \l "_Toc210035564"</w:delInstrText>
            </w:r>
            <w:r>
              <w:fldChar w:fldCharType="separate"/>
            </w:r>
            <w:r w:rsidRPr="00090176">
              <w:rPr>
                <w:rStyle w:val="Hiperhivatkozs"/>
                <w:noProof/>
              </w:rPr>
              <w:delText>I.3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Fogalom meghatározások</w:delText>
            </w:r>
            <w:r>
              <w:rPr>
                <w:noProof/>
                <w:webHidden/>
              </w:rPr>
              <w:tab/>
            </w:r>
            <w:r>
              <w:rPr>
                <w:noProof/>
                <w:webHidden/>
              </w:rPr>
              <w:fldChar w:fldCharType="begin"/>
            </w:r>
            <w:r>
              <w:rPr>
                <w:noProof/>
                <w:webHidden/>
              </w:rPr>
              <w:delInstrText xml:space="preserve"> PAGEREF _Toc210035564 \h </w:delInstrText>
            </w:r>
            <w:r>
              <w:rPr>
                <w:noProof/>
                <w:webHidden/>
              </w:rPr>
            </w:r>
            <w:r>
              <w:rPr>
                <w:noProof/>
                <w:webHidden/>
              </w:rPr>
              <w:fldChar w:fldCharType="separate"/>
            </w:r>
            <w:r w:rsidR="004B32F7">
              <w:rPr>
                <w:noProof/>
                <w:webHidden/>
              </w:rPr>
              <w:delText>8</w:delText>
            </w:r>
            <w:r>
              <w:rPr>
                <w:noProof/>
                <w:webHidden/>
              </w:rPr>
              <w:fldChar w:fldCharType="end"/>
            </w:r>
            <w:r>
              <w:fldChar w:fldCharType="end"/>
            </w:r>
          </w:del>
        </w:p>
        <w:p w14:paraId="4E977C8C" w14:textId="77777777" w:rsidR="003D2693" w:rsidRDefault="003D2693">
          <w:pPr>
            <w:pStyle w:val="TJ3"/>
            <w:rPr>
              <w:del w:id="17" w:author="Tároló" w:date="2025-12-12T12:57:00Z" w16du:dateUtc="2025-12-12T11:57:00Z"/>
              <w:rFonts w:asciiTheme="minorHAnsi" w:eastAsiaTheme="minorEastAsia" w:hAnsiTheme="minorHAnsi" w:cstheme="minorBidi"/>
              <w:noProof/>
              <w:kern w:val="2"/>
              <w:sz w:val="24"/>
              <w:szCs w:val="24"/>
              <w14:ligatures w14:val="standardContextual"/>
            </w:rPr>
          </w:pPr>
          <w:del w:id="18" w:author="Tároló" w:date="2025-12-12T12:57:00Z" w16du:dateUtc="2025-12-12T11:57:00Z">
            <w:r>
              <w:fldChar w:fldCharType="begin"/>
            </w:r>
            <w:r>
              <w:delInstrText>HYPERLINK \l "_Toc210035565"</w:delInstrText>
            </w:r>
            <w:r>
              <w:fldChar w:fldCharType="separate"/>
            </w:r>
            <w:r w:rsidRPr="00090176">
              <w:rPr>
                <w:rStyle w:val="Hiperhivatkozs"/>
                <w:noProof/>
              </w:rPr>
              <w:delText>I.3.1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Üzletszabályzatban használt fogalmak</w:delText>
            </w:r>
            <w:r>
              <w:rPr>
                <w:noProof/>
                <w:webHidden/>
              </w:rPr>
              <w:tab/>
            </w:r>
            <w:r>
              <w:rPr>
                <w:noProof/>
                <w:webHidden/>
              </w:rPr>
              <w:fldChar w:fldCharType="begin"/>
            </w:r>
            <w:r>
              <w:rPr>
                <w:noProof/>
                <w:webHidden/>
              </w:rPr>
              <w:delInstrText xml:space="preserve"> PAGEREF _Toc210035565 \h </w:delInstrText>
            </w:r>
            <w:r>
              <w:rPr>
                <w:noProof/>
                <w:webHidden/>
              </w:rPr>
            </w:r>
            <w:r>
              <w:rPr>
                <w:noProof/>
                <w:webHidden/>
              </w:rPr>
              <w:fldChar w:fldCharType="separate"/>
            </w:r>
            <w:r w:rsidR="004B32F7">
              <w:rPr>
                <w:noProof/>
                <w:webHidden/>
              </w:rPr>
              <w:delText>8</w:delText>
            </w:r>
            <w:r>
              <w:rPr>
                <w:noProof/>
                <w:webHidden/>
              </w:rPr>
              <w:fldChar w:fldCharType="end"/>
            </w:r>
            <w:r>
              <w:fldChar w:fldCharType="end"/>
            </w:r>
          </w:del>
        </w:p>
        <w:p w14:paraId="2491DC21" w14:textId="77777777" w:rsidR="003D2693" w:rsidRDefault="003D2693">
          <w:pPr>
            <w:pStyle w:val="TJ3"/>
            <w:rPr>
              <w:del w:id="19" w:author="Tároló" w:date="2025-12-12T12:57:00Z" w16du:dateUtc="2025-12-12T11:57:00Z"/>
              <w:rFonts w:asciiTheme="minorHAnsi" w:eastAsiaTheme="minorEastAsia" w:hAnsiTheme="minorHAnsi" w:cstheme="minorBidi"/>
              <w:noProof/>
              <w:kern w:val="2"/>
              <w:sz w:val="24"/>
              <w:szCs w:val="24"/>
              <w14:ligatures w14:val="standardContextual"/>
            </w:rPr>
          </w:pPr>
          <w:del w:id="20" w:author="Tároló" w:date="2025-12-12T12:57:00Z" w16du:dateUtc="2025-12-12T11:57:00Z">
            <w:r>
              <w:fldChar w:fldCharType="begin"/>
            </w:r>
            <w:r>
              <w:delInstrText>HYPERLINK \l "_Toc210035566"</w:delInstrText>
            </w:r>
            <w:r>
              <w:fldChar w:fldCharType="separate"/>
            </w:r>
            <w:r w:rsidRPr="00090176">
              <w:rPr>
                <w:rStyle w:val="Hiperhivatkozs"/>
                <w:noProof/>
              </w:rPr>
              <w:delText>I.3.2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Más jogszabályokban és egyéb forrásokban definiált kapcsolódó fogalmak</w:delText>
            </w:r>
            <w:r>
              <w:rPr>
                <w:noProof/>
                <w:webHidden/>
              </w:rPr>
              <w:tab/>
            </w:r>
            <w:r>
              <w:rPr>
                <w:noProof/>
                <w:webHidden/>
              </w:rPr>
              <w:fldChar w:fldCharType="begin"/>
            </w:r>
            <w:r>
              <w:rPr>
                <w:noProof/>
                <w:webHidden/>
              </w:rPr>
              <w:delInstrText xml:space="preserve"> PAGEREF _Toc210035566 \h </w:delInstrText>
            </w:r>
            <w:r>
              <w:rPr>
                <w:noProof/>
                <w:webHidden/>
              </w:rPr>
            </w:r>
            <w:r>
              <w:rPr>
                <w:noProof/>
                <w:webHidden/>
              </w:rPr>
              <w:fldChar w:fldCharType="separate"/>
            </w:r>
            <w:r w:rsidR="004B32F7">
              <w:rPr>
                <w:noProof/>
                <w:webHidden/>
              </w:rPr>
              <w:delText>11</w:delText>
            </w:r>
            <w:r>
              <w:rPr>
                <w:noProof/>
                <w:webHidden/>
              </w:rPr>
              <w:fldChar w:fldCharType="end"/>
            </w:r>
            <w:r>
              <w:fldChar w:fldCharType="end"/>
            </w:r>
          </w:del>
        </w:p>
        <w:p w14:paraId="0AB6AC97" w14:textId="77777777" w:rsidR="003D2693" w:rsidRDefault="003D2693">
          <w:pPr>
            <w:pStyle w:val="TJ2"/>
            <w:rPr>
              <w:del w:id="21" w:author="Tároló" w:date="2025-12-12T12:57:00Z" w16du:dateUtc="2025-12-12T11:57:00Z"/>
              <w:rFonts w:asciiTheme="minorHAnsi" w:eastAsiaTheme="minorEastAsia" w:hAnsiTheme="minorHAnsi" w:cstheme="minorBidi"/>
              <w:noProof/>
              <w:kern w:val="2"/>
              <w:sz w:val="24"/>
              <w:szCs w:val="24"/>
              <w14:ligatures w14:val="standardContextual"/>
            </w:rPr>
          </w:pPr>
          <w:del w:id="22" w:author="Tároló" w:date="2025-12-12T12:57:00Z" w16du:dateUtc="2025-12-12T11:57:00Z">
            <w:r>
              <w:fldChar w:fldCharType="begin"/>
            </w:r>
            <w:r>
              <w:delInstrText>HYPERLINK \l "_Toc210035567"</w:delInstrText>
            </w:r>
            <w:r>
              <w:fldChar w:fldCharType="separate"/>
            </w:r>
            <w:r w:rsidRPr="00090176">
              <w:rPr>
                <w:rStyle w:val="Hiperhivatkozs"/>
                <w:noProof/>
              </w:rPr>
              <w:delText>I.4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Üzletszabályzat célja, tárgya és hatálya</w:delText>
            </w:r>
            <w:r>
              <w:rPr>
                <w:noProof/>
                <w:webHidden/>
              </w:rPr>
              <w:tab/>
            </w:r>
            <w:r>
              <w:rPr>
                <w:noProof/>
                <w:webHidden/>
              </w:rPr>
              <w:fldChar w:fldCharType="begin"/>
            </w:r>
            <w:r>
              <w:rPr>
                <w:noProof/>
                <w:webHidden/>
              </w:rPr>
              <w:delInstrText xml:space="preserve"> PAGEREF _Toc210035567 \h </w:delInstrText>
            </w:r>
            <w:r>
              <w:rPr>
                <w:noProof/>
                <w:webHidden/>
              </w:rPr>
            </w:r>
            <w:r>
              <w:rPr>
                <w:noProof/>
                <w:webHidden/>
              </w:rPr>
              <w:fldChar w:fldCharType="separate"/>
            </w:r>
            <w:r w:rsidR="004B32F7">
              <w:rPr>
                <w:noProof/>
                <w:webHidden/>
              </w:rPr>
              <w:delText>11</w:delText>
            </w:r>
            <w:r>
              <w:rPr>
                <w:noProof/>
                <w:webHidden/>
              </w:rPr>
              <w:fldChar w:fldCharType="end"/>
            </w:r>
            <w:r>
              <w:fldChar w:fldCharType="end"/>
            </w:r>
          </w:del>
        </w:p>
        <w:p w14:paraId="1D07E517" w14:textId="77777777" w:rsidR="003D2693" w:rsidRDefault="003D2693">
          <w:pPr>
            <w:pStyle w:val="TJ3"/>
            <w:rPr>
              <w:del w:id="23" w:author="Tároló" w:date="2025-12-12T12:57:00Z" w16du:dateUtc="2025-12-12T11:57:00Z"/>
              <w:rFonts w:asciiTheme="minorHAnsi" w:eastAsiaTheme="minorEastAsia" w:hAnsiTheme="minorHAnsi" w:cstheme="minorBidi"/>
              <w:noProof/>
              <w:kern w:val="2"/>
              <w:sz w:val="24"/>
              <w:szCs w:val="24"/>
              <w14:ligatures w14:val="standardContextual"/>
            </w:rPr>
          </w:pPr>
          <w:del w:id="24" w:author="Tároló" w:date="2025-12-12T12:57:00Z" w16du:dateUtc="2025-12-12T11:57:00Z">
            <w:r>
              <w:fldChar w:fldCharType="begin"/>
            </w:r>
            <w:r>
              <w:delInstrText>HYPERLINK \l "_Toc210035568"</w:delInstrText>
            </w:r>
            <w:r>
              <w:fldChar w:fldCharType="separate"/>
            </w:r>
            <w:r w:rsidRPr="00090176">
              <w:rPr>
                <w:rStyle w:val="Hiperhivatkozs"/>
                <w:noProof/>
              </w:rPr>
              <w:delText>I.4.1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Üzletszabályzat célja és tárgya</w:delText>
            </w:r>
            <w:r>
              <w:rPr>
                <w:noProof/>
                <w:webHidden/>
              </w:rPr>
              <w:tab/>
            </w:r>
            <w:r>
              <w:rPr>
                <w:noProof/>
                <w:webHidden/>
              </w:rPr>
              <w:fldChar w:fldCharType="begin"/>
            </w:r>
            <w:r>
              <w:rPr>
                <w:noProof/>
                <w:webHidden/>
              </w:rPr>
              <w:delInstrText xml:space="preserve"> PAGEREF _Toc210035568 \h </w:delInstrText>
            </w:r>
            <w:r>
              <w:rPr>
                <w:noProof/>
                <w:webHidden/>
              </w:rPr>
            </w:r>
            <w:r>
              <w:rPr>
                <w:noProof/>
                <w:webHidden/>
              </w:rPr>
              <w:fldChar w:fldCharType="separate"/>
            </w:r>
            <w:r w:rsidR="004B32F7">
              <w:rPr>
                <w:noProof/>
                <w:webHidden/>
              </w:rPr>
              <w:delText>11</w:delText>
            </w:r>
            <w:r>
              <w:rPr>
                <w:noProof/>
                <w:webHidden/>
              </w:rPr>
              <w:fldChar w:fldCharType="end"/>
            </w:r>
            <w:r>
              <w:fldChar w:fldCharType="end"/>
            </w:r>
          </w:del>
        </w:p>
        <w:p w14:paraId="52EC5ABA" w14:textId="77777777" w:rsidR="003D2693" w:rsidRDefault="003D2693">
          <w:pPr>
            <w:pStyle w:val="TJ3"/>
            <w:rPr>
              <w:del w:id="25" w:author="Tároló" w:date="2025-12-12T12:57:00Z" w16du:dateUtc="2025-12-12T11:57:00Z"/>
              <w:rFonts w:asciiTheme="minorHAnsi" w:eastAsiaTheme="minorEastAsia" w:hAnsiTheme="minorHAnsi" w:cstheme="minorBidi"/>
              <w:noProof/>
              <w:kern w:val="2"/>
              <w:sz w:val="24"/>
              <w:szCs w:val="24"/>
              <w14:ligatures w14:val="standardContextual"/>
            </w:rPr>
          </w:pPr>
          <w:del w:id="26" w:author="Tároló" w:date="2025-12-12T12:57:00Z" w16du:dateUtc="2025-12-12T11:57:00Z">
            <w:r>
              <w:fldChar w:fldCharType="begin"/>
            </w:r>
            <w:r>
              <w:delInstrText>HYPERLINK \l "_Toc210035569"</w:delInstrText>
            </w:r>
            <w:r>
              <w:fldChar w:fldCharType="separate"/>
            </w:r>
            <w:r w:rsidRPr="00090176">
              <w:rPr>
                <w:rStyle w:val="Hiperhivatkozs"/>
                <w:noProof/>
              </w:rPr>
              <w:delText>I.4.2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Üzletszabályzat hatálya</w:delText>
            </w:r>
            <w:r>
              <w:rPr>
                <w:noProof/>
                <w:webHidden/>
              </w:rPr>
              <w:tab/>
            </w:r>
            <w:r>
              <w:rPr>
                <w:noProof/>
                <w:webHidden/>
              </w:rPr>
              <w:fldChar w:fldCharType="begin"/>
            </w:r>
            <w:r>
              <w:rPr>
                <w:noProof/>
                <w:webHidden/>
              </w:rPr>
              <w:delInstrText xml:space="preserve"> PAGEREF _Toc210035569 \h </w:delInstrText>
            </w:r>
            <w:r>
              <w:rPr>
                <w:noProof/>
                <w:webHidden/>
              </w:rPr>
            </w:r>
            <w:r>
              <w:rPr>
                <w:noProof/>
                <w:webHidden/>
              </w:rPr>
              <w:fldChar w:fldCharType="separate"/>
            </w:r>
            <w:r w:rsidR="004B32F7">
              <w:rPr>
                <w:noProof/>
                <w:webHidden/>
              </w:rPr>
              <w:delText>12</w:delText>
            </w:r>
            <w:r>
              <w:rPr>
                <w:noProof/>
                <w:webHidden/>
              </w:rPr>
              <w:fldChar w:fldCharType="end"/>
            </w:r>
            <w:r>
              <w:fldChar w:fldCharType="end"/>
            </w:r>
          </w:del>
        </w:p>
        <w:p w14:paraId="50617453" w14:textId="77777777" w:rsidR="003D2693" w:rsidRDefault="003D2693">
          <w:pPr>
            <w:pStyle w:val="TJ2"/>
            <w:rPr>
              <w:del w:id="27" w:author="Tároló" w:date="2025-12-12T12:57:00Z" w16du:dateUtc="2025-12-12T11:57:00Z"/>
              <w:rFonts w:asciiTheme="minorHAnsi" w:eastAsiaTheme="minorEastAsia" w:hAnsiTheme="minorHAnsi" w:cstheme="minorBidi"/>
              <w:noProof/>
              <w:kern w:val="2"/>
              <w:sz w:val="24"/>
              <w:szCs w:val="24"/>
              <w14:ligatures w14:val="standardContextual"/>
            </w:rPr>
          </w:pPr>
          <w:del w:id="28" w:author="Tároló" w:date="2025-12-12T12:57:00Z" w16du:dateUtc="2025-12-12T11:57:00Z">
            <w:r>
              <w:fldChar w:fldCharType="begin"/>
            </w:r>
            <w:r>
              <w:delInstrText>HYPERLINK \l "_Toc210035570"</w:delInstrText>
            </w:r>
            <w:r>
              <w:fldChar w:fldCharType="separate"/>
            </w:r>
            <w:r w:rsidRPr="00090176">
              <w:rPr>
                <w:rStyle w:val="Hiperhivatkozs"/>
                <w:noProof/>
              </w:rPr>
              <w:delText>I.5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Tároló szervezeti felépítése, működési területe</w:delText>
            </w:r>
            <w:r>
              <w:rPr>
                <w:noProof/>
                <w:webHidden/>
              </w:rPr>
              <w:tab/>
            </w:r>
            <w:r>
              <w:rPr>
                <w:noProof/>
                <w:webHidden/>
              </w:rPr>
              <w:fldChar w:fldCharType="begin"/>
            </w:r>
            <w:r>
              <w:rPr>
                <w:noProof/>
                <w:webHidden/>
              </w:rPr>
              <w:delInstrText xml:space="preserve"> PAGEREF _Toc210035570 \h </w:delInstrText>
            </w:r>
            <w:r>
              <w:rPr>
                <w:noProof/>
                <w:webHidden/>
              </w:rPr>
            </w:r>
            <w:r>
              <w:rPr>
                <w:noProof/>
                <w:webHidden/>
              </w:rPr>
              <w:fldChar w:fldCharType="separate"/>
            </w:r>
            <w:r w:rsidR="004B32F7">
              <w:rPr>
                <w:noProof/>
                <w:webHidden/>
              </w:rPr>
              <w:delText>13</w:delText>
            </w:r>
            <w:r>
              <w:rPr>
                <w:noProof/>
                <w:webHidden/>
              </w:rPr>
              <w:fldChar w:fldCharType="end"/>
            </w:r>
            <w:r>
              <w:fldChar w:fldCharType="end"/>
            </w:r>
          </w:del>
        </w:p>
        <w:p w14:paraId="45B87D6D" w14:textId="77777777" w:rsidR="003D2693" w:rsidRDefault="003D2693">
          <w:pPr>
            <w:pStyle w:val="TJ2"/>
            <w:rPr>
              <w:del w:id="29" w:author="Tároló" w:date="2025-12-12T12:57:00Z" w16du:dateUtc="2025-12-12T11:57:00Z"/>
              <w:rFonts w:asciiTheme="minorHAnsi" w:eastAsiaTheme="minorEastAsia" w:hAnsiTheme="minorHAnsi" w:cstheme="minorBidi"/>
              <w:noProof/>
              <w:kern w:val="2"/>
              <w:sz w:val="24"/>
              <w:szCs w:val="24"/>
              <w14:ligatures w14:val="standardContextual"/>
            </w:rPr>
          </w:pPr>
          <w:del w:id="30" w:author="Tároló" w:date="2025-12-12T12:57:00Z" w16du:dateUtc="2025-12-12T11:57:00Z">
            <w:r>
              <w:fldChar w:fldCharType="begin"/>
            </w:r>
            <w:r>
              <w:delInstrText>HYPERLINK \l "_Toc210035571"</w:delInstrText>
            </w:r>
            <w:r>
              <w:fldChar w:fldCharType="separate"/>
            </w:r>
            <w:r w:rsidRPr="00090176">
              <w:rPr>
                <w:rStyle w:val="Hiperhivatkozs"/>
                <w:noProof/>
              </w:rPr>
              <w:delText>I.6</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Tároló tevékenységei</w:delText>
            </w:r>
            <w:r>
              <w:rPr>
                <w:noProof/>
                <w:webHidden/>
              </w:rPr>
              <w:tab/>
            </w:r>
            <w:r>
              <w:rPr>
                <w:noProof/>
                <w:webHidden/>
              </w:rPr>
              <w:fldChar w:fldCharType="begin"/>
            </w:r>
            <w:r>
              <w:rPr>
                <w:noProof/>
                <w:webHidden/>
              </w:rPr>
              <w:delInstrText xml:space="preserve"> PAGEREF _Toc210035571 \h </w:delInstrText>
            </w:r>
            <w:r>
              <w:rPr>
                <w:noProof/>
                <w:webHidden/>
              </w:rPr>
            </w:r>
            <w:r>
              <w:rPr>
                <w:noProof/>
                <w:webHidden/>
              </w:rPr>
              <w:fldChar w:fldCharType="separate"/>
            </w:r>
            <w:r w:rsidR="004B32F7">
              <w:rPr>
                <w:noProof/>
                <w:webHidden/>
              </w:rPr>
              <w:delText>13</w:delText>
            </w:r>
            <w:r>
              <w:rPr>
                <w:noProof/>
                <w:webHidden/>
              </w:rPr>
              <w:fldChar w:fldCharType="end"/>
            </w:r>
            <w:r>
              <w:fldChar w:fldCharType="end"/>
            </w:r>
          </w:del>
        </w:p>
        <w:p w14:paraId="51B0A04E" w14:textId="77777777" w:rsidR="003D2693" w:rsidRDefault="003D2693">
          <w:pPr>
            <w:pStyle w:val="TJ1"/>
            <w:rPr>
              <w:del w:id="31" w:author="Tároló" w:date="2025-12-12T12:57:00Z" w16du:dateUtc="2025-12-12T11:57:00Z"/>
              <w:rFonts w:asciiTheme="minorHAnsi" w:eastAsiaTheme="minorEastAsia" w:hAnsiTheme="minorHAnsi" w:cstheme="minorBidi"/>
              <w:b w:val="0"/>
              <w:bCs w:val="0"/>
              <w:kern w:val="2"/>
              <w:sz w:val="24"/>
              <w:szCs w:val="24"/>
              <w14:ligatures w14:val="standardContextual"/>
            </w:rPr>
          </w:pPr>
          <w:del w:id="32" w:author="Tároló" w:date="2025-12-12T12:57:00Z" w16du:dateUtc="2025-12-12T11:57:00Z">
            <w:r>
              <w:fldChar w:fldCharType="begin"/>
            </w:r>
            <w:r>
              <w:delInstrText>HYPERLINK \l "_Toc210035572"</w:delInstrText>
            </w:r>
            <w:r>
              <w:fldChar w:fldCharType="separate"/>
            </w:r>
            <w:r w:rsidRPr="00090176">
              <w:rPr>
                <w:rStyle w:val="Hiperhivatkozs"/>
              </w:rPr>
              <w:delText>II</w:delText>
            </w:r>
            <w:r>
              <w:rPr>
                <w:rFonts w:asciiTheme="minorHAnsi" w:eastAsiaTheme="minorEastAsia" w:hAnsiTheme="minorHAnsi" w:cstheme="minorBidi"/>
                <w:b w:val="0"/>
                <w:bCs w:val="0"/>
                <w:kern w:val="2"/>
                <w:sz w:val="24"/>
                <w:szCs w:val="24"/>
                <w14:ligatures w14:val="standardContextual"/>
              </w:rPr>
              <w:tab/>
            </w:r>
            <w:r w:rsidRPr="00090176">
              <w:rPr>
                <w:rStyle w:val="Hiperhivatkozs"/>
              </w:rPr>
              <w:delText>A külső környezettel való kapcsolat</w:delText>
            </w:r>
            <w:r>
              <w:rPr>
                <w:webHidden/>
              </w:rPr>
              <w:tab/>
            </w:r>
            <w:r>
              <w:rPr>
                <w:webHidden/>
              </w:rPr>
              <w:fldChar w:fldCharType="begin"/>
            </w:r>
            <w:r>
              <w:rPr>
                <w:webHidden/>
              </w:rPr>
              <w:delInstrText xml:space="preserve"> PAGEREF _Toc210035572 \h </w:delInstrText>
            </w:r>
            <w:r>
              <w:rPr>
                <w:webHidden/>
              </w:rPr>
            </w:r>
            <w:r>
              <w:rPr>
                <w:webHidden/>
              </w:rPr>
              <w:fldChar w:fldCharType="separate"/>
            </w:r>
            <w:r w:rsidR="004B32F7">
              <w:rPr>
                <w:webHidden/>
              </w:rPr>
              <w:delText>15</w:delText>
            </w:r>
            <w:r>
              <w:rPr>
                <w:webHidden/>
              </w:rPr>
              <w:fldChar w:fldCharType="end"/>
            </w:r>
            <w:r>
              <w:fldChar w:fldCharType="end"/>
            </w:r>
          </w:del>
        </w:p>
        <w:p w14:paraId="0002A4C9" w14:textId="77777777" w:rsidR="003D2693" w:rsidRDefault="003D2693">
          <w:pPr>
            <w:pStyle w:val="TJ2"/>
            <w:rPr>
              <w:del w:id="33" w:author="Tároló" w:date="2025-12-12T12:57:00Z" w16du:dateUtc="2025-12-12T11:57:00Z"/>
              <w:rFonts w:asciiTheme="minorHAnsi" w:eastAsiaTheme="minorEastAsia" w:hAnsiTheme="minorHAnsi" w:cstheme="minorBidi"/>
              <w:noProof/>
              <w:kern w:val="2"/>
              <w:sz w:val="24"/>
              <w:szCs w:val="24"/>
              <w14:ligatures w14:val="standardContextual"/>
            </w:rPr>
          </w:pPr>
          <w:del w:id="34" w:author="Tároló" w:date="2025-12-12T12:57:00Z" w16du:dateUtc="2025-12-12T11:57:00Z">
            <w:r>
              <w:fldChar w:fldCharType="begin"/>
            </w:r>
            <w:r>
              <w:delInstrText>HYPERLINK \l "_Toc210035573"</w:delInstrText>
            </w:r>
            <w:r>
              <w:fldChar w:fldCharType="separate"/>
            </w:r>
            <w:r w:rsidRPr="00090176">
              <w:rPr>
                <w:rStyle w:val="Hiperhivatkozs"/>
                <w:noProof/>
              </w:rPr>
              <w:delText>II.1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felettes szervekkel való kapcsolat</w:delText>
            </w:r>
            <w:r>
              <w:rPr>
                <w:noProof/>
                <w:webHidden/>
              </w:rPr>
              <w:tab/>
            </w:r>
            <w:r>
              <w:rPr>
                <w:noProof/>
                <w:webHidden/>
              </w:rPr>
              <w:fldChar w:fldCharType="begin"/>
            </w:r>
            <w:r>
              <w:rPr>
                <w:noProof/>
                <w:webHidden/>
              </w:rPr>
              <w:delInstrText xml:space="preserve"> PAGEREF _Toc210035573 \h </w:delInstrText>
            </w:r>
            <w:r>
              <w:rPr>
                <w:noProof/>
                <w:webHidden/>
              </w:rPr>
            </w:r>
            <w:r>
              <w:rPr>
                <w:noProof/>
                <w:webHidden/>
              </w:rPr>
              <w:fldChar w:fldCharType="separate"/>
            </w:r>
            <w:r w:rsidR="004B32F7">
              <w:rPr>
                <w:noProof/>
                <w:webHidden/>
              </w:rPr>
              <w:delText>15</w:delText>
            </w:r>
            <w:r>
              <w:rPr>
                <w:noProof/>
                <w:webHidden/>
              </w:rPr>
              <w:fldChar w:fldCharType="end"/>
            </w:r>
            <w:r>
              <w:fldChar w:fldCharType="end"/>
            </w:r>
          </w:del>
        </w:p>
        <w:p w14:paraId="00785B56" w14:textId="77777777" w:rsidR="003D2693" w:rsidRDefault="003D2693">
          <w:pPr>
            <w:pStyle w:val="TJ2"/>
            <w:rPr>
              <w:del w:id="35" w:author="Tároló" w:date="2025-12-12T12:57:00Z" w16du:dateUtc="2025-12-12T11:57:00Z"/>
              <w:rFonts w:asciiTheme="minorHAnsi" w:eastAsiaTheme="minorEastAsia" w:hAnsiTheme="minorHAnsi" w:cstheme="minorBidi"/>
              <w:noProof/>
              <w:kern w:val="2"/>
              <w:sz w:val="24"/>
              <w:szCs w:val="24"/>
              <w14:ligatures w14:val="standardContextual"/>
            </w:rPr>
          </w:pPr>
          <w:del w:id="36" w:author="Tároló" w:date="2025-12-12T12:57:00Z" w16du:dateUtc="2025-12-12T11:57:00Z">
            <w:r>
              <w:fldChar w:fldCharType="begin"/>
            </w:r>
            <w:r>
              <w:delInstrText>HYPERLINK \l "_Toc210035574"</w:delInstrText>
            </w:r>
            <w:r>
              <w:fldChar w:fldCharType="separate"/>
            </w:r>
            <w:r w:rsidRPr="00090176">
              <w:rPr>
                <w:rStyle w:val="Hiperhivatkozs"/>
                <w:noProof/>
              </w:rPr>
              <w:delText>II.2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felhasználók és rendszerhasználók részére adott információk</w:delText>
            </w:r>
            <w:r>
              <w:rPr>
                <w:noProof/>
                <w:webHidden/>
              </w:rPr>
              <w:tab/>
            </w:r>
            <w:r>
              <w:rPr>
                <w:noProof/>
                <w:webHidden/>
              </w:rPr>
              <w:fldChar w:fldCharType="begin"/>
            </w:r>
            <w:r>
              <w:rPr>
                <w:noProof/>
                <w:webHidden/>
              </w:rPr>
              <w:delInstrText xml:space="preserve"> PAGEREF _Toc210035574 \h </w:delInstrText>
            </w:r>
            <w:r>
              <w:rPr>
                <w:noProof/>
                <w:webHidden/>
              </w:rPr>
            </w:r>
            <w:r>
              <w:rPr>
                <w:noProof/>
                <w:webHidden/>
              </w:rPr>
              <w:fldChar w:fldCharType="separate"/>
            </w:r>
            <w:r w:rsidR="004B32F7">
              <w:rPr>
                <w:noProof/>
                <w:webHidden/>
              </w:rPr>
              <w:delText>16</w:delText>
            </w:r>
            <w:r>
              <w:rPr>
                <w:noProof/>
                <w:webHidden/>
              </w:rPr>
              <w:fldChar w:fldCharType="end"/>
            </w:r>
            <w:r>
              <w:fldChar w:fldCharType="end"/>
            </w:r>
          </w:del>
        </w:p>
        <w:p w14:paraId="24549B15" w14:textId="77777777" w:rsidR="003D2693" w:rsidRDefault="003D2693">
          <w:pPr>
            <w:pStyle w:val="TJ1"/>
            <w:rPr>
              <w:del w:id="37" w:author="Tároló" w:date="2025-12-12T12:57:00Z" w16du:dateUtc="2025-12-12T11:57:00Z"/>
              <w:rFonts w:asciiTheme="minorHAnsi" w:eastAsiaTheme="minorEastAsia" w:hAnsiTheme="minorHAnsi" w:cstheme="minorBidi"/>
              <w:b w:val="0"/>
              <w:bCs w:val="0"/>
              <w:kern w:val="2"/>
              <w:sz w:val="24"/>
              <w:szCs w:val="24"/>
              <w14:ligatures w14:val="standardContextual"/>
            </w:rPr>
          </w:pPr>
          <w:del w:id="38" w:author="Tároló" w:date="2025-12-12T12:57:00Z" w16du:dateUtc="2025-12-12T11:57:00Z">
            <w:r>
              <w:fldChar w:fldCharType="begin"/>
            </w:r>
            <w:r>
              <w:delInstrText>HYPERLINK \l "_Toc210035575"</w:delInstrText>
            </w:r>
            <w:r>
              <w:fldChar w:fldCharType="separate"/>
            </w:r>
            <w:r w:rsidRPr="00090176">
              <w:rPr>
                <w:rStyle w:val="Hiperhivatkozs"/>
              </w:rPr>
              <w:delText>III</w:delText>
            </w:r>
            <w:r>
              <w:rPr>
                <w:rFonts w:asciiTheme="minorHAnsi" w:eastAsiaTheme="minorEastAsia" w:hAnsiTheme="minorHAnsi" w:cstheme="minorBidi"/>
                <w:b w:val="0"/>
                <w:bCs w:val="0"/>
                <w:kern w:val="2"/>
                <w:sz w:val="24"/>
                <w:szCs w:val="24"/>
                <w14:ligatures w14:val="standardContextual"/>
              </w:rPr>
              <w:tab/>
            </w:r>
            <w:r w:rsidRPr="00090176">
              <w:rPr>
                <w:rStyle w:val="Hiperhivatkozs"/>
              </w:rPr>
              <w:delText>Általános biztonsági előírások</w:delText>
            </w:r>
            <w:r>
              <w:rPr>
                <w:webHidden/>
              </w:rPr>
              <w:tab/>
            </w:r>
            <w:r>
              <w:rPr>
                <w:webHidden/>
              </w:rPr>
              <w:fldChar w:fldCharType="begin"/>
            </w:r>
            <w:r>
              <w:rPr>
                <w:webHidden/>
              </w:rPr>
              <w:delInstrText xml:space="preserve"> PAGEREF _Toc210035575 \h </w:delInstrText>
            </w:r>
            <w:r>
              <w:rPr>
                <w:webHidden/>
              </w:rPr>
            </w:r>
            <w:r>
              <w:rPr>
                <w:webHidden/>
              </w:rPr>
              <w:fldChar w:fldCharType="separate"/>
            </w:r>
            <w:r w:rsidR="004B32F7">
              <w:rPr>
                <w:webHidden/>
              </w:rPr>
              <w:delText>19</w:delText>
            </w:r>
            <w:r>
              <w:rPr>
                <w:webHidden/>
              </w:rPr>
              <w:fldChar w:fldCharType="end"/>
            </w:r>
            <w:r>
              <w:fldChar w:fldCharType="end"/>
            </w:r>
          </w:del>
        </w:p>
        <w:p w14:paraId="5CCE35B7" w14:textId="77777777" w:rsidR="003D2693" w:rsidRDefault="003D2693">
          <w:pPr>
            <w:pStyle w:val="TJ2"/>
            <w:rPr>
              <w:del w:id="39" w:author="Tároló" w:date="2025-12-12T12:57:00Z" w16du:dateUtc="2025-12-12T11:57:00Z"/>
              <w:rFonts w:asciiTheme="minorHAnsi" w:eastAsiaTheme="minorEastAsia" w:hAnsiTheme="minorHAnsi" w:cstheme="minorBidi"/>
              <w:noProof/>
              <w:kern w:val="2"/>
              <w:sz w:val="24"/>
              <w:szCs w:val="24"/>
              <w14:ligatures w14:val="standardContextual"/>
            </w:rPr>
          </w:pPr>
          <w:del w:id="40" w:author="Tároló" w:date="2025-12-12T12:57:00Z" w16du:dateUtc="2025-12-12T11:57:00Z">
            <w:r>
              <w:fldChar w:fldCharType="begin"/>
            </w:r>
            <w:r>
              <w:delInstrText>HYPERLINK \l "_Toc210035576"</w:delInstrText>
            </w:r>
            <w:r>
              <w:fldChar w:fldCharType="separate"/>
            </w:r>
            <w:r w:rsidRPr="00090176">
              <w:rPr>
                <w:rStyle w:val="Hiperhivatkozs"/>
                <w:noProof/>
              </w:rPr>
              <w:delText>III.1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felhasználók és rendszerhasználók biztonságos ellátására vonatkozó garanciák és az ellátást biztosító rendelkezések</w:delText>
            </w:r>
            <w:r>
              <w:rPr>
                <w:noProof/>
                <w:webHidden/>
              </w:rPr>
              <w:tab/>
            </w:r>
            <w:r>
              <w:rPr>
                <w:noProof/>
                <w:webHidden/>
              </w:rPr>
              <w:fldChar w:fldCharType="begin"/>
            </w:r>
            <w:r>
              <w:rPr>
                <w:noProof/>
                <w:webHidden/>
              </w:rPr>
              <w:delInstrText xml:space="preserve"> PAGEREF _Toc210035576 \h </w:delInstrText>
            </w:r>
            <w:r>
              <w:rPr>
                <w:noProof/>
                <w:webHidden/>
              </w:rPr>
            </w:r>
            <w:r>
              <w:rPr>
                <w:noProof/>
                <w:webHidden/>
              </w:rPr>
              <w:fldChar w:fldCharType="separate"/>
            </w:r>
            <w:r w:rsidR="004B32F7">
              <w:rPr>
                <w:noProof/>
                <w:webHidden/>
              </w:rPr>
              <w:delText>19</w:delText>
            </w:r>
            <w:r>
              <w:rPr>
                <w:noProof/>
                <w:webHidden/>
              </w:rPr>
              <w:fldChar w:fldCharType="end"/>
            </w:r>
            <w:r>
              <w:fldChar w:fldCharType="end"/>
            </w:r>
          </w:del>
        </w:p>
        <w:p w14:paraId="6DEF857B" w14:textId="77777777" w:rsidR="003D2693" w:rsidRDefault="003D2693">
          <w:pPr>
            <w:pStyle w:val="TJ2"/>
            <w:rPr>
              <w:del w:id="41" w:author="Tároló" w:date="2025-12-12T12:57:00Z" w16du:dateUtc="2025-12-12T11:57:00Z"/>
              <w:rFonts w:asciiTheme="minorHAnsi" w:eastAsiaTheme="minorEastAsia" w:hAnsiTheme="minorHAnsi" w:cstheme="minorBidi"/>
              <w:noProof/>
              <w:kern w:val="2"/>
              <w:sz w:val="24"/>
              <w:szCs w:val="24"/>
              <w14:ligatures w14:val="standardContextual"/>
            </w:rPr>
          </w:pPr>
          <w:del w:id="42" w:author="Tároló" w:date="2025-12-12T12:57:00Z" w16du:dateUtc="2025-12-12T11:57:00Z">
            <w:r>
              <w:fldChar w:fldCharType="begin"/>
            </w:r>
            <w:r>
              <w:delInstrText>HYPERLINK \l "_Toc210035577"</w:delInstrText>
            </w:r>
            <w:r>
              <w:fldChar w:fldCharType="separate"/>
            </w:r>
            <w:r w:rsidRPr="00090176">
              <w:rPr>
                <w:rStyle w:val="Hiperhivatkozs"/>
                <w:noProof/>
              </w:rPr>
              <w:delText>III.2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diszkriminációmentes és átlátható tárolói hozzáférést biztosító rendelkezések</w:delText>
            </w:r>
            <w:r>
              <w:rPr>
                <w:noProof/>
                <w:webHidden/>
              </w:rPr>
              <w:tab/>
            </w:r>
            <w:r>
              <w:rPr>
                <w:noProof/>
                <w:webHidden/>
              </w:rPr>
              <w:fldChar w:fldCharType="begin"/>
            </w:r>
            <w:r>
              <w:rPr>
                <w:noProof/>
                <w:webHidden/>
              </w:rPr>
              <w:delInstrText xml:space="preserve"> PAGEREF _Toc210035577 \h </w:delInstrText>
            </w:r>
            <w:r>
              <w:rPr>
                <w:noProof/>
                <w:webHidden/>
              </w:rPr>
            </w:r>
            <w:r>
              <w:rPr>
                <w:noProof/>
                <w:webHidden/>
              </w:rPr>
              <w:fldChar w:fldCharType="separate"/>
            </w:r>
            <w:r w:rsidR="004B32F7">
              <w:rPr>
                <w:noProof/>
                <w:webHidden/>
              </w:rPr>
              <w:delText>20</w:delText>
            </w:r>
            <w:r>
              <w:rPr>
                <w:noProof/>
                <w:webHidden/>
              </w:rPr>
              <w:fldChar w:fldCharType="end"/>
            </w:r>
            <w:r>
              <w:fldChar w:fldCharType="end"/>
            </w:r>
          </w:del>
        </w:p>
        <w:p w14:paraId="18E0B9AB" w14:textId="77777777" w:rsidR="003D2693" w:rsidRDefault="003D2693">
          <w:pPr>
            <w:pStyle w:val="TJ2"/>
            <w:rPr>
              <w:del w:id="43" w:author="Tároló" w:date="2025-12-12T12:57:00Z" w16du:dateUtc="2025-12-12T11:57:00Z"/>
              <w:rFonts w:asciiTheme="minorHAnsi" w:eastAsiaTheme="minorEastAsia" w:hAnsiTheme="minorHAnsi" w:cstheme="minorBidi"/>
              <w:noProof/>
              <w:kern w:val="2"/>
              <w:sz w:val="24"/>
              <w:szCs w:val="24"/>
              <w14:ligatures w14:val="standardContextual"/>
            </w:rPr>
          </w:pPr>
          <w:del w:id="44" w:author="Tároló" w:date="2025-12-12T12:57:00Z" w16du:dateUtc="2025-12-12T11:57:00Z">
            <w:r>
              <w:fldChar w:fldCharType="begin"/>
            </w:r>
            <w:r>
              <w:delInstrText>HYPERLINK \l "_Toc210035578"</w:delInstrText>
            </w:r>
            <w:r>
              <w:fldChar w:fldCharType="separate"/>
            </w:r>
            <w:r w:rsidRPr="00090176">
              <w:rPr>
                <w:rStyle w:val="Hiperhivatkozs"/>
                <w:noProof/>
              </w:rPr>
              <w:delText>III.3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Adatvédelemre vonatkozó szabályok</w:delText>
            </w:r>
            <w:r>
              <w:rPr>
                <w:noProof/>
                <w:webHidden/>
              </w:rPr>
              <w:tab/>
            </w:r>
            <w:r>
              <w:rPr>
                <w:noProof/>
                <w:webHidden/>
              </w:rPr>
              <w:fldChar w:fldCharType="begin"/>
            </w:r>
            <w:r>
              <w:rPr>
                <w:noProof/>
                <w:webHidden/>
              </w:rPr>
              <w:delInstrText xml:space="preserve"> PAGEREF _Toc210035578 \h </w:delInstrText>
            </w:r>
            <w:r>
              <w:rPr>
                <w:noProof/>
                <w:webHidden/>
              </w:rPr>
            </w:r>
            <w:r>
              <w:rPr>
                <w:noProof/>
                <w:webHidden/>
              </w:rPr>
              <w:fldChar w:fldCharType="separate"/>
            </w:r>
            <w:r w:rsidR="004B32F7">
              <w:rPr>
                <w:noProof/>
                <w:webHidden/>
              </w:rPr>
              <w:delText>21</w:delText>
            </w:r>
            <w:r>
              <w:rPr>
                <w:noProof/>
                <w:webHidden/>
              </w:rPr>
              <w:fldChar w:fldCharType="end"/>
            </w:r>
            <w:r>
              <w:fldChar w:fldCharType="end"/>
            </w:r>
          </w:del>
        </w:p>
        <w:p w14:paraId="003FA3E0" w14:textId="77777777" w:rsidR="003D2693" w:rsidRDefault="003D2693">
          <w:pPr>
            <w:pStyle w:val="TJ2"/>
            <w:rPr>
              <w:del w:id="45" w:author="Tároló" w:date="2025-12-12T12:57:00Z" w16du:dateUtc="2025-12-12T11:57:00Z"/>
              <w:rFonts w:asciiTheme="minorHAnsi" w:eastAsiaTheme="minorEastAsia" w:hAnsiTheme="minorHAnsi" w:cstheme="minorBidi"/>
              <w:noProof/>
              <w:kern w:val="2"/>
              <w:sz w:val="24"/>
              <w:szCs w:val="24"/>
              <w14:ligatures w14:val="standardContextual"/>
            </w:rPr>
          </w:pPr>
          <w:del w:id="46" w:author="Tároló" w:date="2025-12-12T12:57:00Z" w16du:dateUtc="2025-12-12T11:57:00Z">
            <w:r>
              <w:fldChar w:fldCharType="begin"/>
            </w:r>
            <w:r>
              <w:delInstrText>HYPERLINK \l "_Toc210035579"</w:delInstrText>
            </w:r>
            <w:r>
              <w:fldChar w:fldCharType="separate"/>
            </w:r>
            <w:r w:rsidRPr="00090176">
              <w:rPr>
                <w:rStyle w:val="Hiperhivatkozs"/>
                <w:noProof/>
              </w:rPr>
              <w:delText>III.4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Környezetvédelmi előírások és az előírások betartását biztosító rendelkezések</w:delText>
            </w:r>
            <w:r>
              <w:rPr>
                <w:noProof/>
                <w:webHidden/>
              </w:rPr>
              <w:tab/>
            </w:r>
            <w:r>
              <w:rPr>
                <w:noProof/>
                <w:webHidden/>
              </w:rPr>
              <w:fldChar w:fldCharType="begin"/>
            </w:r>
            <w:r>
              <w:rPr>
                <w:noProof/>
                <w:webHidden/>
              </w:rPr>
              <w:delInstrText xml:space="preserve"> PAGEREF _Toc210035579 \h </w:delInstrText>
            </w:r>
            <w:r>
              <w:rPr>
                <w:noProof/>
                <w:webHidden/>
              </w:rPr>
            </w:r>
            <w:r>
              <w:rPr>
                <w:noProof/>
                <w:webHidden/>
              </w:rPr>
              <w:fldChar w:fldCharType="separate"/>
            </w:r>
            <w:r w:rsidR="004B32F7">
              <w:rPr>
                <w:noProof/>
                <w:webHidden/>
              </w:rPr>
              <w:delText>24</w:delText>
            </w:r>
            <w:r>
              <w:rPr>
                <w:noProof/>
                <w:webHidden/>
              </w:rPr>
              <w:fldChar w:fldCharType="end"/>
            </w:r>
            <w:r>
              <w:fldChar w:fldCharType="end"/>
            </w:r>
          </w:del>
        </w:p>
        <w:p w14:paraId="247E782E" w14:textId="77777777" w:rsidR="003D2693" w:rsidRDefault="003D2693">
          <w:pPr>
            <w:pStyle w:val="TJ2"/>
            <w:rPr>
              <w:del w:id="47" w:author="Tároló" w:date="2025-12-12T12:57:00Z" w16du:dateUtc="2025-12-12T11:57:00Z"/>
              <w:rFonts w:asciiTheme="minorHAnsi" w:eastAsiaTheme="minorEastAsia" w:hAnsiTheme="minorHAnsi" w:cstheme="minorBidi"/>
              <w:noProof/>
              <w:kern w:val="2"/>
              <w:sz w:val="24"/>
              <w:szCs w:val="24"/>
              <w14:ligatures w14:val="standardContextual"/>
            </w:rPr>
          </w:pPr>
          <w:del w:id="48" w:author="Tároló" w:date="2025-12-12T12:57:00Z" w16du:dateUtc="2025-12-12T11:57:00Z">
            <w:r>
              <w:fldChar w:fldCharType="begin"/>
            </w:r>
            <w:r>
              <w:delInstrText>HYPERLINK \l "_Toc210035580"</w:delInstrText>
            </w:r>
            <w:r>
              <w:fldChar w:fldCharType="separate"/>
            </w:r>
            <w:r w:rsidRPr="00090176">
              <w:rPr>
                <w:rStyle w:val="Hiperhivatkozs"/>
                <w:noProof/>
              </w:rPr>
              <w:delText>III.5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kitároláskor bekövetkező kényszerű bányászati tevékenységből, illetve a párnagáz csökkentéséből, a tároló felszámolásából eredő földgáz elszámolására vonatkozó részletes szabályok</w:delText>
            </w:r>
            <w:r>
              <w:rPr>
                <w:noProof/>
                <w:webHidden/>
              </w:rPr>
              <w:tab/>
            </w:r>
            <w:r>
              <w:rPr>
                <w:noProof/>
                <w:webHidden/>
              </w:rPr>
              <w:fldChar w:fldCharType="begin"/>
            </w:r>
            <w:r>
              <w:rPr>
                <w:noProof/>
                <w:webHidden/>
              </w:rPr>
              <w:delInstrText xml:space="preserve"> PAGEREF _Toc210035580 \h </w:delInstrText>
            </w:r>
            <w:r>
              <w:rPr>
                <w:noProof/>
                <w:webHidden/>
              </w:rPr>
            </w:r>
            <w:r>
              <w:rPr>
                <w:noProof/>
                <w:webHidden/>
              </w:rPr>
              <w:fldChar w:fldCharType="separate"/>
            </w:r>
            <w:r w:rsidR="004B32F7">
              <w:rPr>
                <w:noProof/>
                <w:webHidden/>
              </w:rPr>
              <w:delText>25</w:delText>
            </w:r>
            <w:r>
              <w:rPr>
                <w:noProof/>
                <w:webHidden/>
              </w:rPr>
              <w:fldChar w:fldCharType="end"/>
            </w:r>
            <w:r>
              <w:fldChar w:fldCharType="end"/>
            </w:r>
          </w:del>
        </w:p>
        <w:p w14:paraId="22D55235" w14:textId="77777777" w:rsidR="003D2693" w:rsidRDefault="003D2693">
          <w:pPr>
            <w:pStyle w:val="TJ1"/>
            <w:rPr>
              <w:del w:id="49" w:author="Tároló" w:date="2025-12-12T12:57:00Z" w16du:dateUtc="2025-12-12T11:57:00Z"/>
              <w:rFonts w:asciiTheme="minorHAnsi" w:eastAsiaTheme="minorEastAsia" w:hAnsiTheme="minorHAnsi" w:cstheme="minorBidi"/>
              <w:b w:val="0"/>
              <w:bCs w:val="0"/>
              <w:kern w:val="2"/>
              <w:sz w:val="24"/>
              <w:szCs w:val="24"/>
              <w14:ligatures w14:val="standardContextual"/>
            </w:rPr>
          </w:pPr>
          <w:del w:id="50" w:author="Tároló" w:date="2025-12-12T12:57:00Z" w16du:dateUtc="2025-12-12T11:57:00Z">
            <w:r>
              <w:fldChar w:fldCharType="begin"/>
            </w:r>
            <w:r>
              <w:delInstrText>HYPERLINK \l "_Toc210035581"</w:delInstrText>
            </w:r>
            <w:r>
              <w:fldChar w:fldCharType="separate"/>
            </w:r>
            <w:r w:rsidRPr="00090176">
              <w:rPr>
                <w:rStyle w:val="Hiperhivatkozs"/>
              </w:rPr>
              <w:delText>IV</w:delText>
            </w:r>
            <w:r>
              <w:rPr>
                <w:rFonts w:asciiTheme="minorHAnsi" w:eastAsiaTheme="minorEastAsia" w:hAnsiTheme="minorHAnsi" w:cstheme="minorBidi"/>
                <w:b w:val="0"/>
                <w:bCs w:val="0"/>
                <w:kern w:val="2"/>
                <w:sz w:val="24"/>
                <w:szCs w:val="24"/>
                <w14:ligatures w14:val="standardContextual"/>
              </w:rPr>
              <w:tab/>
            </w:r>
            <w:r w:rsidRPr="00090176">
              <w:rPr>
                <w:rStyle w:val="Hiperhivatkozs"/>
              </w:rPr>
              <w:delText>Szolgáltatás minőségi követelmények</w:delText>
            </w:r>
            <w:r>
              <w:rPr>
                <w:webHidden/>
              </w:rPr>
              <w:tab/>
            </w:r>
            <w:r>
              <w:rPr>
                <w:webHidden/>
              </w:rPr>
              <w:fldChar w:fldCharType="begin"/>
            </w:r>
            <w:r>
              <w:rPr>
                <w:webHidden/>
              </w:rPr>
              <w:delInstrText xml:space="preserve"> PAGEREF _Toc210035581 \h </w:delInstrText>
            </w:r>
            <w:r>
              <w:rPr>
                <w:webHidden/>
              </w:rPr>
            </w:r>
            <w:r>
              <w:rPr>
                <w:webHidden/>
              </w:rPr>
              <w:fldChar w:fldCharType="separate"/>
            </w:r>
            <w:r w:rsidR="004B32F7">
              <w:rPr>
                <w:webHidden/>
              </w:rPr>
              <w:delText>26</w:delText>
            </w:r>
            <w:r>
              <w:rPr>
                <w:webHidden/>
              </w:rPr>
              <w:fldChar w:fldCharType="end"/>
            </w:r>
            <w:r>
              <w:fldChar w:fldCharType="end"/>
            </w:r>
          </w:del>
        </w:p>
        <w:p w14:paraId="6CBF86C7" w14:textId="77777777" w:rsidR="003D2693" w:rsidRDefault="003D2693">
          <w:pPr>
            <w:pStyle w:val="TJ2"/>
            <w:rPr>
              <w:del w:id="51" w:author="Tároló" w:date="2025-12-12T12:57:00Z" w16du:dateUtc="2025-12-12T11:57:00Z"/>
              <w:rFonts w:asciiTheme="minorHAnsi" w:eastAsiaTheme="minorEastAsia" w:hAnsiTheme="minorHAnsi" w:cstheme="minorBidi"/>
              <w:noProof/>
              <w:kern w:val="2"/>
              <w:sz w:val="24"/>
              <w:szCs w:val="24"/>
              <w14:ligatures w14:val="standardContextual"/>
            </w:rPr>
          </w:pPr>
          <w:del w:id="52" w:author="Tároló" w:date="2025-12-12T12:57:00Z" w16du:dateUtc="2025-12-12T11:57:00Z">
            <w:r>
              <w:fldChar w:fldCharType="begin"/>
            </w:r>
            <w:r>
              <w:delInstrText>HYPERLINK \l "_Toc210035582"</w:delInstrText>
            </w:r>
            <w:r>
              <w:fldChar w:fldCharType="separate"/>
            </w:r>
            <w:r w:rsidRPr="00090176">
              <w:rPr>
                <w:rStyle w:val="Hiperhivatkozs"/>
                <w:noProof/>
              </w:rPr>
              <w:delText>IV.1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engedélyes tevékenység minőségi jellemzői</w:delText>
            </w:r>
            <w:r>
              <w:rPr>
                <w:noProof/>
                <w:webHidden/>
              </w:rPr>
              <w:tab/>
            </w:r>
            <w:r>
              <w:rPr>
                <w:noProof/>
                <w:webHidden/>
              </w:rPr>
              <w:fldChar w:fldCharType="begin"/>
            </w:r>
            <w:r>
              <w:rPr>
                <w:noProof/>
                <w:webHidden/>
              </w:rPr>
              <w:delInstrText xml:space="preserve"> PAGEREF _Toc210035582 \h </w:delInstrText>
            </w:r>
            <w:r>
              <w:rPr>
                <w:noProof/>
                <w:webHidden/>
              </w:rPr>
            </w:r>
            <w:r>
              <w:rPr>
                <w:noProof/>
                <w:webHidden/>
              </w:rPr>
              <w:fldChar w:fldCharType="separate"/>
            </w:r>
            <w:r w:rsidR="004B32F7">
              <w:rPr>
                <w:noProof/>
                <w:webHidden/>
              </w:rPr>
              <w:delText>26</w:delText>
            </w:r>
            <w:r>
              <w:rPr>
                <w:noProof/>
                <w:webHidden/>
              </w:rPr>
              <w:fldChar w:fldCharType="end"/>
            </w:r>
            <w:r>
              <w:fldChar w:fldCharType="end"/>
            </w:r>
          </w:del>
        </w:p>
        <w:p w14:paraId="0AA28418" w14:textId="77777777" w:rsidR="003D2693" w:rsidRDefault="003D2693">
          <w:pPr>
            <w:pStyle w:val="TJ3"/>
            <w:rPr>
              <w:del w:id="53" w:author="Tároló" w:date="2025-12-12T12:57:00Z" w16du:dateUtc="2025-12-12T11:57:00Z"/>
              <w:rFonts w:asciiTheme="minorHAnsi" w:eastAsiaTheme="minorEastAsia" w:hAnsiTheme="minorHAnsi" w:cstheme="minorBidi"/>
              <w:noProof/>
              <w:kern w:val="2"/>
              <w:sz w:val="24"/>
              <w:szCs w:val="24"/>
              <w14:ligatures w14:val="standardContextual"/>
            </w:rPr>
          </w:pPr>
          <w:del w:id="54" w:author="Tároló" w:date="2025-12-12T12:57:00Z" w16du:dateUtc="2025-12-12T11:57:00Z">
            <w:r>
              <w:fldChar w:fldCharType="begin"/>
            </w:r>
            <w:r>
              <w:delInstrText>HYPERLINK \l "_Toc210035583"</w:delInstrText>
            </w:r>
            <w:r>
              <w:fldChar w:fldCharType="separate"/>
            </w:r>
            <w:r w:rsidRPr="00090176">
              <w:rPr>
                <w:rStyle w:val="Hiperhivatkozs"/>
                <w:noProof/>
              </w:rPr>
              <w:delText>IV.1.1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szolgáltatás színvonala és mutatói</w:delText>
            </w:r>
            <w:r>
              <w:rPr>
                <w:noProof/>
                <w:webHidden/>
              </w:rPr>
              <w:tab/>
            </w:r>
            <w:r>
              <w:rPr>
                <w:noProof/>
                <w:webHidden/>
              </w:rPr>
              <w:fldChar w:fldCharType="begin"/>
            </w:r>
            <w:r>
              <w:rPr>
                <w:noProof/>
                <w:webHidden/>
              </w:rPr>
              <w:delInstrText xml:space="preserve"> PAGEREF _Toc210035583 \h </w:delInstrText>
            </w:r>
            <w:r>
              <w:rPr>
                <w:noProof/>
                <w:webHidden/>
              </w:rPr>
            </w:r>
            <w:r>
              <w:rPr>
                <w:noProof/>
                <w:webHidden/>
              </w:rPr>
              <w:fldChar w:fldCharType="separate"/>
            </w:r>
            <w:r w:rsidR="004B32F7">
              <w:rPr>
                <w:noProof/>
                <w:webHidden/>
              </w:rPr>
              <w:delText>26</w:delText>
            </w:r>
            <w:r>
              <w:rPr>
                <w:noProof/>
                <w:webHidden/>
              </w:rPr>
              <w:fldChar w:fldCharType="end"/>
            </w:r>
            <w:r>
              <w:fldChar w:fldCharType="end"/>
            </w:r>
          </w:del>
        </w:p>
        <w:p w14:paraId="17B253AE" w14:textId="77777777" w:rsidR="003D2693" w:rsidRDefault="003D2693">
          <w:pPr>
            <w:pStyle w:val="TJ2"/>
            <w:rPr>
              <w:del w:id="55" w:author="Tároló" w:date="2025-12-12T12:57:00Z" w16du:dateUtc="2025-12-12T11:57:00Z"/>
              <w:rFonts w:asciiTheme="minorHAnsi" w:eastAsiaTheme="minorEastAsia" w:hAnsiTheme="minorHAnsi" w:cstheme="minorBidi"/>
              <w:noProof/>
              <w:kern w:val="2"/>
              <w:sz w:val="24"/>
              <w:szCs w:val="24"/>
              <w14:ligatures w14:val="standardContextual"/>
            </w:rPr>
          </w:pPr>
          <w:del w:id="56" w:author="Tároló" w:date="2025-12-12T12:57:00Z" w16du:dateUtc="2025-12-12T11:57:00Z">
            <w:r>
              <w:fldChar w:fldCharType="begin"/>
            </w:r>
            <w:r>
              <w:delInstrText>HYPERLINK \l "_Toc210035584"</w:delInstrText>
            </w:r>
            <w:r>
              <w:fldChar w:fldCharType="separate"/>
            </w:r>
            <w:r w:rsidRPr="00090176">
              <w:rPr>
                <w:rStyle w:val="Hiperhivatkozs"/>
                <w:noProof/>
              </w:rPr>
              <w:delText>IV.2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gáz átadási (mérési) ponton a szolgáltatás minőségére, folyamatosságára vonatkozó statisztikák, megbízhatósági és egyéb minőségi követelmények és előírt tűrés határai</w:delText>
            </w:r>
            <w:r>
              <w:rPr>
                <w:noProof/>
                <w:webHidden/>
              </w:rPr>
              <w:tab/>
            </w:r>
            <w:r>
              <w:rPr>
                <w:noProof/>
                <w:webHidden/>
              </w:rPr>
              <w:fldChar w:fldCharType="begin"/>
            </w:r>
            <w:r>
              <w:rPr>
                <w:noProof/>
                <w:webHidden/>
              </w:rPr>
              <w:delInstrText xml:space="preserve"> PAGEREF _Toc210035584 \h </w:delInstrText>
            </w:r>
            <w:r>
              <w:rPr>
                <w:noProof/>
                <w:webHidden/>
              </w:rPr>
            </w:r>
            <w:r>
              <w:rPr>
                <w:noProof/>
                <w:webHidden/>
              </w:rPr>
              <w:fldChar w:fldCharType="separate"/>
            </w:r>
            <w:r w:rsidR="004B32F7">
              <w:rPr>
                <w:noProof/>
                <w:webHidden/>
              </w:rPr>
              <w:delText>26</w:delText>
            </w:r>
            <w:r>
              <w:rPr>
                <w:noProof/>
                <w:webHidden/>
              </w:rPr>
              <w:fldChar w:fldCharType="end"/>
            </w:r>
            <w:r>
              <w:fldChar w:fldCharType="end"/>
            </w:r>
          </w:del>
        </w:p>
        <w:p w14:paraId="2F40EE36" w14:textId="77777777" w:rsidR="003D2693" w:rsidRDefault="003D2693">
          <w:pPr>
            <w:pStyle w:val="TJ2"/>
            <w:rPr>
              <w:del w:id="57" w:author="Tároló" w:date="2025-12-12T12:57:00Z" w16du:dateUtc="2025-12-12T11:57:00Z"/>
              <w:rFonts w:asciiTheme="minorHAnsi" w:eastAsiaTheme="minorEastAsia" w:hAnsiTheme="minorHAnsi" w:cstheme="minorBidi"/>
              <w:noProof/>
              <w:kern w:val="2"/>
              <w:sz w:val="24"/>
              <w:szCs w:val="24"/>
              <w14:ligatures w14:val="standardContextual"/>
            </w:rPr>
          </w:pPr>
          <w:del w:id="58" w:author="Tároló" w:date="2025-12-12T12:57:00Z" w16du:dateUtc="2025-12-12T11:57:00Z">
            <w:r>
              <w:fldChar w:fldCharType="begin"/>
            </w:r>
            <w:r>
              <w:delInstrText>HYPERLINK \l "_Toc210035585"</w:delInstrText>
            </w:r>
            <w:r>
              <w:fldChar w:fldCharType="separate"/>
            </w:r>
            <w:r w:rsidRPr="00090176">
              <w:rPr>
                <w:rStyle w:val="Hiperhivatkozs"/>
                <w:noProof/>
              </w:rPr>
              <w:delText>IV.3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Forgalmazott gáz minőségi előírásai, a minőségtől való eltérés kezelése</w:delText>
            </w:r>
            <w:r>
              <w:rPr>
                <w:noProof/>
                <w:webHidden/>
              </w:rPr>
              <w:tab/>
            </w:r>
            <w:r>
              <w:rPr>
                <w:noProof/>
                <w:webHidden/>
              </w:rPr>
              <w:fldChar w:fldCharType="begin"/>
            </w:r>
            <w:r>
              <w:rPr>
                <w:noProof/>
                <w:webHidden/>
              </w:rPr>
              <w:delInstrText xml:space="preserve"> PAGEREF _Toc210035585 \h </w:delInstrText>
            </w:r>
            <w:r>
              <w:rPr>
                <w:noProof/>
                <w:webHidden/>
              </w:rPr>
            </w:r>
            <w:r>
              <w:rPr>
                <w:noProof/>
                <w:webHidden/>
              </w:rPr>
              <w:fldChar w:fldCharType="separate"/>
            </w:r>
            <w:r w:rsidR="004B32F7">
              <w:rPr>
                <w:noProof/>
                <w:webHidden/>
              </w:rPr>
              <w:delText>26</w:delText>
            </w:r>
            <w:r>
              <w:rPr>
                <w:noProof/>
                <w:webHidden/>
              </w:rPr>
              <w:fldChar w:fldCharType="end"/>
            </w:r>
            <w:r>
              <w:fldChar w:fldCharType="end"/>
            </w:r>
          </w:del>
        </w:p>
        <w:p w14:paraId="68FF69B4" w14:textId="77777777" w:rsidR="003D2693" w:rsidRDefault="003D2693">
          <w:pPr>
            <w:pStyle w:val="TJ2"/>
            <w:rPr>
              <w:del w:id="59" w:author="Tároló" w:date="2025-12-12T12:57:00Z" w16du:dateUtc="2025-12-12T11:57:00Z"/>
              <w:rFonts w:asciiTheme="minorHAnsi" w:eastAsiaTheme="minorEastAsia" w:hAnsiTheme="minorHAnsi" w:cstheme="minorBidi"/>
              <w:noProof/>
              <w:kern w:val="2"/>
              <w:sz w:val="24"/>
              <w:szCs w:val="24"/>
              <w14:ligatures w14:val="standardContextual"/>
            </w:rPr>
          </w:pPr>
          <w:del w:id="60" w:author="Tároló" w:date="2025-12-12T12:57:00Z" w16du:dateUtc="2025-12-12T11:57:00Z">
            <w:r>
              <w:fldChar w:fldCharType="begin"/>
            </w:r>
            <w:r>
              <w:delInstrText>HYPERLINK \l "_Toc210035586"</w:delInstrText>
            </w:r>
            <w:r>
              <w:fldChar w:fldCharType="separate"/>
            </w:r>
            <w:r w:rsidRPr="00090176">
              <w:rPr>
                <w:rStyle w:val="Hiperhivatkozs"/>
                <w:noProof/>
              </w:rPr>
              <w:delText>IV.4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gázminőség ellenőrzésének részletes eljárásrendje</w:delText>
            </w:r>
            <w:r>
              <w:rPr>
                <w:noProof/>
                <w:webHidden/>
              </w:rPr>
              <w:tab/>
            </w:r>
            <w:r>
              <w:rPr>
                <w:noProof/>
                <w:webHidden/>
              </w:rPr>
              <w:fldChar w:fldCharType="begin"/>
            </w:r>
            <w:r>
              <w:rPr>
                <w:noProof/>
                <w:webHidden/>
              </w:rPr>
              <w:delInstrText xml:space="preserve"> PAGEREF _Toc210035586 \h </w:delInstrText>
            </w:r>
            <w:r>
              <w:rPr>
                <w:noProof/>
                <w:webHidden/>
              </w:rPr>
            </w:r>
            <w:r>
              <w:rPr>
                <w:noProof/>
                <w:webHidden/>
              </w:rPr>
              <w:fldChar w:fldCharType="separate"/>
            </w:r>
            <w:r w:rsidR="004B32F7">
              <w:rPr>
                <w:noProof/>
                <w:webHidden/>
              </w:rPr>
              <w:delText>27</w:delText>
            </w:r>
            <w:r>
              <w:rPr>
                <w:noProof/>
                <w:webHidden/>
              </w:rPr>
              <w:fldChar w:fldCharType="end"/>
            </w:r>
            <w:r>
              <w:fldChar w:fldCharType="end"/>
            </w:r>
          </w:del>
        </w:p>
        <w:p w14:paraId="2987014C" w14:textId="77777777" w:rsidR="003D2693" w:rsidRDefault="003D2693">
          <w:pPr>
            <w:pStyle w:val="TJ1"/>
            <w:rPr>
              <w:del w:id="61" w:author="Tároló" w:date="2025-12-12T12:57:00Z" w16du:dateUtc="2025-12-12T11:57:00Z"/>
              <w:rFonts w:asciiTheme="minorHAnsi" w:eastAsiaTheme="minorEastAsia" w:hAnsiTheme="minorHAnsi" w:cstheme="minorBidi"/>
              <w:b w:val="0"/>
              <w:bCs w:val="0"/>
              <w:kern w:val="2"/>
              <w:sz w:val="24"/>
              <w:szCs w:val="24"/>
              <w14:ligatures w14:val="standardContextual"/>
            </w:rPr>
          </w:pPr>
          <w:del w:id="62" w:author="Tároló" w:date="2025-12-12T12:57:00Z" w16du:dateUtc="2025-12-12T11:57:00Z">
            <w:r>
              <w:fldChar w:fldCharType="begin"/>
            </w:r>
            <w:r>
              <w:delInstrText>HYPERLINK \l "_Toc210035587"</w:delInstrText>
            </w:r>
            <w:r>
              <w:fldChar w:fldCharType="separate"/>
            </w:r>
            <w:r w:rsidRPr="00090176">
              <w:rPr>
                <w:rStyle w:val="Hiperhivatkozs"/>
              </w:rPr>
              <w:delText>V</w:delText>
            </w:r>
            <w:r>
              <w:rPr>
                <w:rFonts w:asciiTheme="minorHAnsi" w:eastAsiaTheme="minorEastAsia" w:hAnsiTheme="minorHAnsi" w:cstheme="minorBidi"/>
                <w:b w:val="0"/>
                <w:bCs w:val="0"/>
                <w:kern w:val="2"/>
                <w:sz w:val="24"/>
                <w:szCs w:val="24"/>
                <w14:ligatures w14:val="standardContextual"/>
              </w:rPr>
              <w:tab/>
            </w:r>
            <w:r w:rsidRPr="00090176">
              <w:rPr>
                <w:rStyle w:val="Hiperhivatkozs"/>
              </w:rPr>
              <w:delText>Műszaki követelmények</w:delText>
            </w:r>
            <w:r>
              <w:rPr>
                <w:webHidden/>
              </w:rPr>
              <w:tab/>
            </w:r>
            <w:r>
              <w:rPr>
                <w:webHidden/>
              </w:rPr>
              <w:fldChar w:fldCharType="begin"/>
            </w:r>
            <w:r>
              <w:rPr>
                <w:webHidden/>
              </w:rPr>
              <w:delInstrText xml:space="preserve"> PAGEREF _Toc210035587 \h </w:delInstrText>
            </w:r>
            <w:r>
              <w:rPr>
                <w:webHidden/>
              </w:rPr>
            </w:r>
            <w:r>
              <w:rPr>
                <w:webHidden/>
              </w:rPr>
              <w:fldChar w:fldCharType="separate"/>
            </w:r>
            <w:r w:rsidR="004B32F7">
              <w:rPr>
                <w:webHidden/>
              </w:rPr>
              <w:delText>28</w:delText>
            </w:r>
            <w:r>
              <w:rPr>
                <w:webHidden/>
              </w:rPr>
              <w:fldChar w:fldCharType="end"/>
            </w:r>
            <w:r>
              <w:fldChar w:fldCharType="end"/>
            </w:r>
          </w:del>
        </w:p>
        <w:p w14:paraId="3B499175" w14:textId="77777777" w:rsidR="003D2693" w:rsidRDefault="003D2693">
          <w:pPr>
            <w:pStyle w:val="TJ2"/>
            <w:rPr>
              <w:del w:id="63" w:author="Tároló" w:date="2025-12-12T12:57:00Z" w16du:dateUtc="2025-12-12T11:57:00Z"/>
              <w:rFonts w:asciiTheme="minorHAnsi" w:eastAsiaTheme="minorEastAsia" w:hAnsiTheme="minorHAnsi" w:cstheme="minorBidi"/>
              <w:noProof/>
              <w:kern w:val="2"/>
              <w:sz w:val="24"/>
              <w:szCs w:val="24"/>
              <w14:ligatures w14:val="standardContextual"/>
            </w:rPr>
          </w:pPr>
          <w:del w:id="64" w:author="Tároló" w:date="2025-12-12T12:57:00Z" w16du:dateUtc="2025-12-12T11:57:00Z">
            <w:r>
              <w:fldChar w:fldCharType="begin"/>
            </w:r>
            <w:r>
              <w:delInstrText>HYPERLINK \l "_Toc210035588"</w:delInstrText>
            </w:r>
            <w:r>
              <w:fldChar w:fldCharType="separate"/>
            </w:r>
            <w:r w:rsidRPr="00090176">
              <w:rPr>
                <w:rStyle w:val="Hiperhivatkozs"/>
                <w:noProof/>
              </w:rPr>
              <w:delText>V.1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folyamatos és biztonságos szolgáltatásra vonatkozó, az üzleti titok körébe nem tartozó főbb műszaki paraméterek</w:delText>
            </w:r>
            <w:r>
              <w:rPr>
                <w:noProof/>
                <w:webHidden/>
              </w:rPr>
              <w:tab/>
            </w:r>
            <w:r>
              <w:rPr>
                <w:noProof/>
                <w:webHidden/>
              </w:rPr>
              <w:fldChar w:fldCharType="begin"/>
            </w:r>
            <w:r>
              <w:rPr>
                <w:noProof/>
                <w:webHidden/>
              </w:rPr>
              <w:delInstrText xml:space="preserve"> PAGEREF _Toc210035588 \h </w:delInstrText>
            </w:r>
            <w:r>
              <w:rPr>
                <w:noProof/>
                <w:webHidden/>
              </w:rPr>
            </w:r>
            <w:r>
              <w:rPr>
                <w:noProof/>
                <w:webHidden/>
              </w:rPr>
              <w:fldChar w:fldCharType="separate"/>
            </w:r>
            <w:r w:rsidR="004B32F7">
              <w:rPr>
                <w:noProof/>
                <w:webHidden/>
              </w:rPr>
              <w:delText>28</w:delText>
            </w:r>
            <w:r>
              <w:rPr>
                <w:noProof/>
                <w:webHidden/>
              </w:rPr>
              <w:fldChar w:fldCharType="end"/>
            </w:r>
            <w:r>
              <w:fldChar w:fldCharType="end"/>
            </w:r>
          </w:del>
        </w:p>
        <w:p w14:paraId="105E0EF9" w14:textId="77777777" w:rsidR="003D2693" w:rsidRDefault="003D2693">
          <w:pPr>
            <w:pStyle w:val="TJ3"/>
            <w:rPr>
              <w:del w:id="65" w:author="Tároló" w:date="2025-12-12T12:57:00Z" w16du:dateUtc="2025-12-12T11:57:00Z"/>
              <w:rFonts w:asciiTheme="minorHAnsi" w:eastAsiaTheme="minorEastAsia" w:hAnsiTheme="minorHAnsi" w:cstheme="minorBidi"/>
              <w:noProof/>
              <w:kern w:val="2"/>
              <w:sz w:val="24"/>
              <w:szCs w:val="24"/>
              <w14:ligatures w14:val="standardContextual"/>
            </w:rPr>
          </w:pPr>
          <w:del w:id="66" w:author="Tároló" w:date="2025-12-12T12:57:00Z" w16du:dateUtc="2025-12-12T11:57:00Z">
            <w:r>
              <w:fldChar w:fldCharType="begin"/>
            </w:r>
            <w:r>
              <w:delInstrText>HYPERLINK \l "_Toc210035589"</w:delInstrText>
            </w:r>
            <w:r>
              <w:fldChar w:fldCharType="separate"/>
            </w:r>
            <w:r w:rsidRPr="00090176">
              <w:rPr>
                <w:rStyle w:val="Hiperhivatkozs"/>
                <w:noProof/>
              </w:rPr>
              <w:delText>V.1.1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kapacitásai</w:delText>
            </w:r>
            <w:r>
              <w:rPr>
                <w:noProof/>
                <w:webHidden/>
              </w:rPr>
              <w:tab/>
            </w:r>
            <w:r>
              <w:rPr>
                <w:noProof/>
                <w:webHidden/>
              </w:rPr>
              <w:fldChar w:fldCharType="begin"/>
            </w:r>
            <w:r>
              <w:rPr>
                <w:noProof/>
                <w:webHidden/>
              </w:rPr>
              <w:delInstrText xml:space="preserve"> PAGEREF _Toc210035589 \h </w:delInstrText>
            </w:r>
            <w:r>
              <w:rPr>
                <w:noProof/>
                <w:webHidden/>
              </w:rPr>
            </w:r>
            <w:r>
              <w:rPr>
                <w:noProof/>
                <w:webHidden/>
              </w:rPr>
              <w:fldChar w:fldCharType="separate"/>
            </w:r>
            <w:r w:rsidR="004B32F7">
              <w:rPr>
                <w:noProof/>
                <w:webHidden/>
              </w:rPr>
              <w:delText>28</w:delText>
            </w:r>
            <w:r>
              <w:rPr>
                <w:noProof/>
                <w:webHidden/>
              </w:rPr>
              <w:fldChar w:fldCharType="end"/>
            </w:r>
            <w:r>
              <w:fldChar w:fldCharType="end"/>
            </w:r>
          </w:del>
        </w:p>
        <w:p w14:paraId="0371154B" w14:textId="77777777" w:rsidR="003D2693" w:rsidRDefault="003D2693">
          <w:pPr>
            <w:pStyle w:val="TJ3"/>
            <w:rPr>
              <w:del w:id="67" w:author="Tároló" w:date="2025-12-12T12:57:00Z" w16du:dateUtc="2025-12-12T11:57:00Z"/>
              <w:rFonts w:asciiTheme="minorHAnsi" w:eastAsiaTheme="minorEastAsia" w:hAnsiTheme="minorHAnsi" w:cstheme="minorBidi"/>
              <w:noProof/>
              <w:kern w:val="2"/>
              <w:sz w:val="24"/>
              <w:szCs w:val="24"/>
              <w14:ligatures w14:val="standardContextual"/>
            </w:rPr>
          </w:pPr>
          <w:del w:id="68" w:author="Tároló" w:date="2025-12-12T12:57:00Z" w16du:dateUtc="2025-12-12T11:57:00Z">
            <w:r>
              <w:fldChar w:fldCharType="begin"/>
            </w:r>
            <w:r>
              <w:delInstrText>HYPERLINK \l "_Toc210035590"</w:delInstrText>
            </w:r>
            <w:r>
              <w:fldChar w:fldCharType="separate"/>
            </w:r>
            <w:r w:rsidRPr="00090176">
              <w:rPr>
                <w:rStyle w:val="Hiperhivatkozs"/>
                <w:noProof/>
              </w:rPr>
              <w:delText>V.1.2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MSZKSZ részére biztosított, a biztonsági földgázkészletezést szolgáló kapacitásai</w:delText>
            </w:r>
            <w:r>
              <w:rPr>
                <w:noProof/>
                <w:webHidden/>
              </w:rPr>
              <w:tab/>
            </w:r>
            <w:r>
              <w:rPr>
                <w:noProof/>
                <w:webHidden/>
              </w:rPr>
              <w:fldChar w:fldCharType="begin"/>
            </w:r>
            <w:r>
              <w:rPr>
                <w:noProof/>
                <w:webHidden/>
              </w:rPr>
              <w:delInstrText xml:space="preserve"> PAGEREF _Toc210035590 \h </w:delInstrText>
            </w:r>
            <w:r>
              <w:rPr>
                <w:noProof/>
                <w:webHidden/>
              </w:rPr>
            </w:r>
            <w:r>
              <w:rPr>
                <w:noProof/>
                <w:webHidden/>
              </w:rPr>
              <w:fldChar w:fldCharType="separate"/>
            </w:r>
            <w:r w:rsidR="004B32F7">
              <w:rPr>
                <w:noProof/>
                <w:webHidden/>
              </w:rPr>
              <w:delText>29</w:delText>
            </w:r>
            <w:r>
              <w:rPr>
                <w:noProof/>
                <w:webHidden/>
              </w:rPr>
              <w:fldChar w:fldCharType="end"/>
            </w:r>
            <w:r>
              <w:fldChar w:fldCharType="end"/>
            </w:r>
          </w:del>
        </w:p>
        <w:p w14:paraId="244A7F84" w14:textId="77777777" w:rsidR="003D2693" w:rsidRDefault="003D2693">
          <w:pPr>
            <w:pStyle w:val="TJ3"/>
            <w:rPr>
              <w:del w:id="69" w:author="Tároló" w:date="2025-12-12T12:57:00Z" w16du:dateUtc="2025-12-12T11:57:00Z"/>
              <w:rFonts w:asciiTheme="minorHAnsi" w:eastAsiaTheme="minorEastAsia" w:hAnsiTheme="minorHAnsi" w:cstheme="minorBidi"/>
              <w:noProof/>
              <w:kern w:val="2"/>
              <w:sz w:val="24"/>
              <w:szCs w:val="24"/>
              <w14:ligatures w14:val="standardContextual"/>
            </w:rPr>
          </w:pPr>
          <w:del w:id="70" w:author="Tároló" w:date="2025-12-12T12:57:00Z" w16du:dateUtc="2025-12-12T11:57:00Z">
            <w:r>
              <w:fldChar w:fldCharType="begin"/>
            </w:r>
            <w:r>
              <w:delInstrText>HYPERLINK \l "_Toc210035591"</w:delInstrText>
            </w:r>
            <w:r>
              <w:fldChar w:fldCharType="separate"/>
            </w:r>
            <w:r w:rsidRPr="00090176">
              <w:rPr>
                <w:rStyle w:val="Hiperhivatkozs"/>
                <w:noProof/>
              </w:rPr>
              <w:delText>V.1.3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Tároltatók részére rendelkezésre álló kapacitásai</w:delText>
            </w:r>
            <w:r>
              <w:rPr>
                <w:noProof/>
                <w:webHidden/>
              </w:rPr>
              <w:tab/>
            </w:r>
            <w:r>
              <w:rPr>
                <w:noProof/>
                <w:webHidden/>
              </w:rPr>
              <w:fldChar w:fldCharType="begin"/>
            </w:r>
            <w:r>
              <w:rPr>
                <w:noProof/>
                <w:webHidden/>
              </w:rPr>
              <w:delInstrText xml:space="preserve"> PAGEREF _Toc210035591 \h </w:delInstrText>
            </w:r>
            <w:r>
              <w:rPr>
                <w:noProof/>
                <w:webHidden/>
              </w:rPr>
            </w:r>
            <w:r>
              <w:rPr>
                <w:noProof/>
                <w:webHidden/>
              </w:rPr>
              <w:fldChar w:fldCharType="separate"/>
            </w:r>
            <w:r w:rsidR="004B32F7">
              <w:rPr>
                <w:noProof/>
                <w:webHidden/>
              </w:rPr>
              <w:delText>29</w:delText>
            </w:r>
            <w:r>
              <w:rPr>
                <w:noProof/>
                <w:webHidden/>
              </w:rPr>
              <w:fldChar w:fldCharType="end"/>
            </w:r>
            <w:r>
              <w:fldChar w:fldCharType="end"/>
            </w:r>
          </w:del>
        </w:p>
        <w:p w14:paraId="590AB74E" w14:textId="77777777" w:rsidR="003D2693" w:rsidRDefault="003D2693">
          <w:pPr>
            <w:pStyle w:val="TJ2"/>
            <w:rPr>
              <w:del w:id="71" w:author="Tároló" w:date="2025-12-12T12:57:00Z" w16du:dateUtc="2025-12-12T11:57:00Z"/>
              <w:rFonts w:asciiTheme="minorHAnsi" w:eastAsiaTheme="minorEastAsia" w:hAnsiTheme="minorHAnsi" w:cstheme="minorBidi"/>
              <w:noProof/>
              <w:kern w:val="2"/>
              <w:sz w:val="24"/>
              <w:szCs w:val="24"/>
              <w14:ligatures w14:val="standardContextual"/>
            </w:rPr>
          </w:pPr>
          <w:del w:id="72" w:author="Tároló" w:date="2025-12-12T12:57:00Z" w16du:dateUtc="2025-12-12T11:57:00Z">
            <w:r>
              <w:fldChar w:fldCharType="begin"/>
            </w:r>
            <w:r>
              <w:delInstrText>HYPERLINK \l "_Toc210035592"</w:delInstrText>
            </w:r>
            <w:r>
              <w:fldChar w:fldCharType="separate"/>
            </w:r>
            <w:r w:rsidRPr="00090176">
              <w:rPr>
                <w:rStyle w:val="Hiperhivatkozs"/>
                <w:noProof/>
              </w:rPr>
              <w:delText>V.2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Tároló által működtetett rendszer üzemviteli irányítási rendje, beleértve azok távfelügyeletét és adatforgalmát biztosító rendszert</w:delText>
            </w:r>
            <w:r>
              <w:rPr>
                <w:noProof/>
                <w:webHidden/>
              </w:rPr>
              <w:tab/>
            </w:r>
            <w:r>
              <w:rPr>
                <w:noProof/>
                <w:webHidden/>
              </w:rPr>
              <w:fldChar w:fldCharType="begin"/>
            </w:r>
            <w:r>
              <w:rPr>
                <w:noProof/>
                <w:webHidden/>
              </w:rPr>
              <w:delInstrText xml:space="preserve"> PAGEREF _Toc210035592 \h </w:delInstrText>
            </w:r>
            <w:r>
              <w:rPr>
                <w:noProof/>
                <w:webHidden/>
              </w:rPr>
            </w:r>
            <w:r>
              <w:rPr>
                <w:noProof/>
                <w:webHidden/>
              </w:rPr>
              <w:fldChar w:fldCharType="separate"/>
            </w:r>
            <w:r w:rsidR="004B32F7">
              <w:rPr>
                <w:noProof/>
                <w:webHidden/>
              </w:rPr>
              <w:delText>29</w:delText>
            </w:r>
            <w:r>
              <w:rPr>
                <w:noProof/>
                <w:webHidden/>
              </w:rPr>
              <w:fldChar w:fldCharType="end"/>
            </w:r>
            <w:r>
              <w:fldChar w:fldCharType="end"/>
            </w:r>
          </w:del>
        </w:p>
        <w:p w14:paraId="0B2708B3" w14:textId="77777777" w:rsidR="003D2693" w:rsidRDefault="003D2693">
          <w:pPr>
            <w:pStyle w:val="TJ2"/>
            <w:rPr>
              <w:del w:id="73" w:author="Tároló" w:date="2025-12-12T12:57:00Z" w16du:dateUtc="2025-12-12T11:57:00Z"/>
              <w:rFonts w:asciiTheme="minorHAnsi" w:eastAsiaTheme="minorEastAsia" w:hAnsiTheme="minorHAnsi" w:cstheme="minorBidi"/>
              <w:noProof/>
              <w:kern w:val="2"/>
              <w:sz w:val="24"/>
              <w:szCs w:val="24"/>
              <w14:ligatures w14:val="standardContextual"/>
            </w:rPr>
          </w:pPr>
          <w:del w:id="74" w:author="Tároló" w:date="2025-12-12T12:57:00Z" w16du:dateUtc="2025-12-12T11:57:00Z">
            <w:r>
              <w:fldChar w:fldCharType="begin"/>
            </w:r>
            <w:r>
              <w:delInstrText>HYPERLINK \l "_Toc210035593"</w:delInstrText>
            </w:r>
            <w:r>
              <w:fldChar w:fldCharType="separate"/>
            </w:r>
            <w:r w:rsidRPr="00090176">
              <w:rPr>
                <w:rStyle w:val="Hiperhivatkozs"/>
                <w:noProof/>
              </w:rPr>
              <w:delText>V.3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adatainak, kapacitásának meghatározása és azok közzétételi rendje</w:delText>
            </w:r>
            <w:r>
              <w:rPr>
                <w:noProof/>
                <w:webHidden/>
              </w:rPr>
              <w:tab/>
            </w:r>
            <w:r>
              <w:rPr>
                <w:noProof/>
                <w:webHidden/>
              </w:rPr>
              <w:fldChar w:fldCharType="begin"/>
            </w:r>
            <w:r>
              <w:rPr>
                <w:noProof/>
                <w:webHidden/>
              </w:rPr>
              <w:delInstrText xml:space="preserve"> PAGEREF _Toc210035593 \h </w:delInstrText>
            </w:r>
            <w:r>
              <w:rPr>
                <w:noProof/>
                <w:webHidden/>
              </w:rPr>
            </w:r>
            <w:r>
              <w:rPr>
                <w:noProof/>
                <w:webHidden/>
              </w:rPr>
              <w:fldChar w:fldCharType="separate"/>
            </w:r>
            <w:r w:rsidR="004B32F7">
              <w:rPr>
                <w:noProof/>
                <w:webHidden/>
              </w:rPr>
              <w:delText>31</w:delText>
            </w:r>
            <w:r>
              <w:rPr>
                <w:noProof/>
                <w:webHidden/>
              </w:rPr>
              <w:fldChar w:fldCharType="end"/>
            </w:r>
            <w:r>
              <w:fldChar w:fldCharType="end"/>
            </w:r>
          </w:del>
        </w:p>
        <w:p w14:paraId="73857AF0" w14:textId="77777777" w:rsidR="003D2693" w:rsidRDefault="003D2693">
          <w:pPr>
            <w:pStyle w:val="TJ3"/>
            <w:rPr>
              <w:del w:id="75" w:author="Tároló" w:date="2025-12-12T12:57:00Z" w16du:dateUtc="2025-12-12T11:57:00Z"/>
              <w:rFonts w:asciiTheme="minorHAnsi" w:eastAsiaTheme="minorEastAsia" w:hAnsiTheme="minorHAnsi" w:cstheme="minorBidi"/>
              <w:noProof/>
              <w:kern w:val="2"/>
              <w:sz w:val="24"/>
              <w:szCs w:val="24"/>
              <w14:ligatures w14:val="standardContextual"/>
            </w:rPr>
          </w:pPr>
          <w:del w:id="76" w:author="Tároló" w:date="2025-12-12T12:57:00Z" w16du:dateUtc="2025-12-12T11:57:00Z">
            <w:r>
              <w:fldChar w:fldCharType="begin"/>
            </w:r>
            <w:r>
              <w:delInstrText>HYPERLINK \l "_Toc210035594"</w:delInstrText>
            </w:r>
            <w:r>
              <w:fldChar w:fldCharType="separate"/>
            </w:r>
            <w:r w:rsidRPr="00090176">
              <w:rPr>
                <w:rStyle w:val="Hiperhivatkozs"/>
                <w:noProof/>
              </w:rPr>
              <w:delText>V.3.1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kapacitásai meghatározásának módszere, az így meghatározott adatok</w:delText>
            </w:r>
            <w:r>
              <w:rPr>
                <w:noProof/>
                <w:webHidden/>
              </w:rPr>
              <w:tab/>
            </w:r>
            <w:r>
              <w:rPr>
                <w:noProof/>
                <w:webHidden/>
              </w:rPr>
              <w:fldChar w:fldCharType="begin"/>
            </w:r>
            <w:r>
              <w:rPr>
                <w:noProof/>
                <w:webHidden/>
              </w:rPr>
              <w:delInstrText xml:space="preserve"> PAGEREF _Toc210035594 \h </w:delInstrText>
            </w:r>
            <w:r>
              <w:rPr>
                <w:noProof/>
                <w:webHidden/>
              </w:rPr>
            </w:r>
            <w:r>
              <w:rPr>
                <w:noProof/>
                <w:webHidden/>
              </w:rPr>
              <w:fldChar w:fldCharType="separate"/>
            </w:r>
            <w:r w:rsidR="004B32F7">
              <w:rPr>
                <w:noProof/>
                <w:webHidden/>
              </w:rPr>
              <w:delText>31</w:delText>
            </w:r>
            <w:r>
              <w:rPr>
                <w:noProof/>
                <w:webHidden/>
              </w:rPr>
              <w:fldChar w:fldCharType="end"/>
            </w:r>
            <w:r>
              <w:fldChar w:fldCharType="end"/>
            </w:r>
          </w:del>
        </w:p>
        <w:p w14:paraId="62CA4711" w14:textId="77777777" w:rsidR="003D2693" w:rsidRDefault="003D2693">
          <w:pPr>
            <w:pStyle w:val="TJ3"/>
            <w:rPr>
              <w:del w:id="77" w:author="Tároló" w:date="2025-12-12T12:57:00Z" w16du:dateUtc="2025-12-12T11:57:00Z"/>
              <w:rFonts w:asciiTheme="minorHAnsi" w:eastAsiaTheme="minorEastAsia" w:hAnsiTheme="minorHAnsi" w:cstheme="minorBidi"/>
              <w:noProof/>
              <w:kern w:val="2"/>
              <w:sz w:val="24"/>
              <w:szCs w:val="24"/>
              <w14:ligatures w14:val="standardContextual"/>
            </w:rPr>
          </w:pPr>
          <w:del w:id="78" w:author="Tároló" w:date="2025-12-12T12:57:00Z" w16du:dateUtc="2025-12-12T11:57:00Z">
            <w:r>
              <w:fldChar w:fldCharType="begin"/>
            </w:r>
            <w:r>
              <w:delInstrText>HYPERLINK \l "_Toc210035595"</w:delInstrText>
            </w:r>
            <w:r>
              <w:fldChar w:fldCharType="separate"/>
            </w:r>
            <w:r w:rsidRPr="00090176">
              <w:rPr>
                <w:rStyle w:val="Hiperhivatkozs"/>
                <w:noProof/>
              </w:rPr>
              <w:delText>V.3.2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aktuális feltöltöttsége</w:delText>
            </w:r>
            <w:r>
              <w:rPr>
                <w:noProof/>
                <w:webHidden/>
              </w:rPr>
              <w:tab/>
            </w:r>
            <w:r>
              <w:rPr>
                <w:noProof/>
                <w:webHidden/>
              </w:rPr>
              <w:fldChar w:fldCharType="begin"/>
            </w:r>
            <w:r>
              <w:rPr>
                <w:noProof/>
                <w:webHidden/>
              </w:rPr>
              <w:delInstrText xml:space="preserve"> PAGEREF _Toc210035595 \h </w:delInstrText>
            </w:r>
            <w:r>
              <w:rPr>
                <w:noProof/>
                <w:webHidden/>
              </w:rPr>
            </w:r>
            <w:r>
              <w:rPr>
                <w:noProof/>
                <w:webHidden/>
              </w:rPr>
              <w:fldChar w:fldCharType="separate"/>
            </w:r>
            <w:r w:rsidR="004B32F7">
              <w:rPr>
                <w:noProof/>
                <w:webHidden/>
              </w:rPr>
              <w:delText>32</w:delText>
            </w:r>
            <w:r>
              <w:rPr>
                <w:noProof/>
                <w:webHidden/>
              </w:rPr>
              <w:fldChar w:fldCharType="end"/>
            </w:r>
            <w:r>
              <w:fldChar w:fldCharType="end"/>
            </w:r>
          </w:del>
        </w:p>
        <w:p w14:paraId="05153703" w14:textId="77777777" w:rsidR="003D2693" w:rsidRDefault="003D2693">
          <w:pPr>
            <w:pStyle w:val="TJ3"/>
            <w:rPr>
              <w:del w:id="79" w:author="Tároló" w:date="2025-12-12T12:57:00Z" w16du:dateUtc="2025-12-12T11:57:00Z"/>
              <w:rFonts w:asciiTheme="minorHAnsi" w:eastAsiaTheme="minorEastAsia" w:hAnsiTheme="minorHAnsi" w:cstheme="minorBidi"/>
              <w:noProof/>
              <w:kern w:val="2"/>
              <w:sz w:val="24"/>
              <w:szCs w:val="24"/>
              <w14:ligatures w14:val="standardContextual"/>
            </w:rPr>
          </w:pPr>
          <w:del w:id="80" w:author="Tároló" w:date="2025-12-12T12:57:00Z" w16du:dateUtc="2025-12-12T11:57:00Z">
            <w:r>
              <w:fldChar w:fldCharType="begin"/>
            </w:r>
            <w:r>
              <w:delInstrText>HYPERLINK \l "_Toc210035596"</w:delInstrText>
            </w:r>
            <w:r>
              <w:fldChar w:fldCharType="separate"/>
            </w:r>
            <w:r w:rsidRPr="00090176">
              <w:rPr>
                <w:rStyle w:val="Hiperhivatkozs"/>
                <w:noProof/>
              </w:rPr>
              <w:delText>V.3.3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tárolási ciklusok időbeli meghatározása</w:delText>
            </w:r>
            <w:r>
              <w:rPr>
                <w:noProof/>
                <w:webHidden/>
              </w:rPr>
              <w:tab/>
            </w:r>
            <w:r>
              <w:rPr>
                <w:noProof/>
                <w:webHidden/>
              </w:rPr>
              <w:fldChar w:fldCharType="begin"/>
            </w:r>
            <w:r>
              <w:rPr>
                <w:noProof/>
                <w:webHidden/>
              </w:rPr>
              <w:delInstrText xml:space="preserve"> PAGEREF _Toc210035596 \h </w:delInstrText>
            </w:r>
            <w:r>
              <w:rPr>
                <w:noProof/>
                <w:webHidden/>
              </w:rPr>
            </w:r>
            <w:r>
              <w:rPr>
                <w:noProof/>
                <w:webHidden/>
              </w:rPr>
              <w:fldChar w:fldCharType="separate"/>
            </w:r>
            <w:r w:rsidR="004B32F7">
              <w:rPr>
                <w:noProof/>
                <w:webHidden/>
              </w:rPr>
              <w:delText>32</w:delText>
            </w:r>
            <w:r>
              <w:rPr>
                <w:noProof/>
                <w:webHidden/>
              </w:rPr>
              <w:fldChar w:fldCharType="end"/>
            </w:r>
            <w:r>
              <w:fldChar w:fldCharType="end"/>
            </w:r>
          </w:del>
        </w:p>
        <w:p w14:paraId="19EC2DC8" w14:textId="77777777" w:rsidR="003D2693" w:rsidRDefault="003D2693">
          <w:pPr>
            <w:pStyle w:val="TJ3"/>
            <w:rPr>
              <w:del w:id="81" w:author="Tároló" w:date="2025-12-12T12:57:00Z" w16du:dateUtc="2025-12-12T11:57:00Z"/>
              <w:rFonts w:asciiTheme="minorHAnsi" w:eastAsiaTheme="minorEastAsia" w:hAnsiTheme="minorHAnsi" w:cstheme="minorBidi"/>
              <w:noProof/>
              <w:kern w:val="2"/>
              <w:sz w:val="24"/>
              <w:szCs w:val="24"/>
              <w14:ligatures w14:val="standardContextual"/>
            </w:rPr>
          </w:pPr>
          <w:del w:id="82" w:author="Tároló" w:date="2025-12-12T12:57:00Z" w16du:dateUtc="2025-12-12T11:57:00Z">
            <w:r>
              <w:fldChar w:fldCharType="begin"/>
            </w:r>
            <w:r>
              <w:delInstrText>HYPERLINK \l "_Toc210035597"</w:delInstrText>
            </w:r>
            <w:r>
              <w:fldChar w:fldCharType="separate"/>
            </w:r>
            <w:r w:rsidRPr="00090176">
              <w:rPr>
                <w:rStyle w:val="Hiperhivatkozs"/>
                <w:noProof/>
              </w:rPr>
              <w:delText>V.3.4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karbantartási ciklusai és az így számítható kapacitásváltozások</w:delText>
            </w:r>
            <w:r>
              <w:rPr>
                <w:noProof/>
                <w:webHidden/>
              </w:rPr>
              <w:tab/>
            </w:r>
            <w:r>
              <w:rPr>
                <w:noProof/>
                <w:webHidden/>
              </w:rPr>
              <w:fldChar w:fldCharType="begin"/>
            </w:r>
            <w:r>
              <w:rPr>
                <w:noProof/>
                <w:webHidden/>
              </w:rPr>
              <w:delInstrText xml:space="preserve"> PAGEREF _Toc210035597 \h </w:delInstrText>
            </w:r>
            <w:r>
              <w:rPr>
                <w:noProof/>
                <w:webHidden/>
              </w:rPr>
            </w:r>
            <w:r>
              <w:rPr>
                <w:noProof/>
                <w:webHidden/>
              </w:rPr>
              <w:fldChar w:fldCharType="separate"/>
            </w:r>
            <w:r w:rsidR="004B32F7">
              <w:rPr>
                <w:noProof/>
                <w:webHidden/>
              </w:rPr>
              <w:delText>32</w:delText>
            </w:r>
            <w:r>
              <w:rPr>
                <w:noProof/>
                <w:webHidden/>
              </w:rPr>
              <w:fldChar w:fldCharType="end"/>
            </w:r>
            <w:r>
              <w:fldChar w:fldCharType="end"/>
            </w:r>
          </w:del>
        </w:p>
        <w:p w14:paraId="14A51445" w14:textId="77777777" w:rsidR="003D2693" w:rsidRDefault="003D2693">
          <w:pPr>
            <w:pStyle w:val="TJ3"/>
            <w:rPr>
              <w:del w:id="83" w:author="Tároló" w:date="2025-12-12T12:57:00Z" w16du:dateUtc="2025-12-12T11:57:00Z"/>
              <w:rFonts w:asciiTheme="minorHAnsi" w:eastAsiaTheme="minorEastAsia" w:hAnsiTheme="minorHAnsi" w:cstheme="minorBidi"/>
              <w:noProof/>
              <w:kern w:val="2"/>
              <w:sz w:val="24"/>
              <w:szCs w:val="24"/>
              <w14:ligatures w14:val="standardContextual"/>
            </w:rPr>
          </w:pPr>
          <w:del w:id="84" w:author="Tároló" w:date="2025-12-12T12:57:00Z" w16du:dateUtc="2025-12-12T11:57:00Z">
            <w:r>
              <w:fldChar w:fldCharType="begin"/>
            </w:r>
            <w:r>
              <w:delInstrText>HYPERLINK \l "_Toc210035598"</w:delInstrText>
            </w:r>
            <w:r>
              <w:fldChar w:fldCharType="separate"/>
            </w:r>
            <w:r w:rsidRPr="00090176">
              <w:rPr>
                <w:rStyle w:val="Hiperhivatkozs"/>
                <w:noProof/>
              </w:rPr>
              <w:delText>V.3.5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kitárolási kapacitása, terhelésváltási sebessége</w:delText>
            </w:r>
            <w:r>
              <w:rPr>
                <w:noProof/>
                <w:webHidden/>
              </w:rPr>
              <w:tab/>
            </w:r>
            <w:r>
              <w:rPr>
                <w:noProof/>
                <w:webHidden/>
              </w:rPr>
              <w:fldChar w:fldCharType="begin"/>
            </w:r>
            <w:r>
              <w:rPr>
                <w:noProof/>
                <w:webHidden/>
              </w:rPr>
              <w:delInstrText xml:space="preserve"> PAGEREF _Toc210035598 \h </w:delInstrText>
            </w:r>
            <w:r>
              <w:rPr>
                <w:noProof/>
                <w:webHidden/>
              </w:rPr>
            </w:r>
            <w:r>
              <w:rPr>
                <w:noProof/>
                <w:webHidden/>
              </w:rPr>
              <w:fldChar w:fldCharType="separate"/>
            </w:r>
            <w:r w:rsidR="004B32F7">
              <w:rPr>
                <w:noProof/>
                <w:webHidden/>
              </w:rPr>
              <w:delText>32</w:delText>
            </w:r>
            <w:r>
              <w:rPr>
                <w:noProof/>
                <w:webHidden/>
              </w:rPr>
              <w:fldChar w:fldCharType="end"/>
            </w:r>
            <w:r>
              <w:fldChar w:fldCharType="end"/>
            </w:r>
          </w:del>
        </w:p>
        <w:p w14:paraId="1C0760E7" w14:textId="77777777" w:rsidR="003D2693" w:rsidRDefault="003D2693">
          <w:pPr>
            <w:pStyle w:val="TJ3"/>
            <w:rPr>
              <w:del w:id="85" w:author="Tároló" w:date="2025-12-12T12:57:00Z" w16du:dateUtc="2025-12-12T11:57:00Z"/>
              <w:rFonts w:asciiTheme="minorHAnsi" w:eastAsiaTheme="minorEastAsia" w:hAnsiTheme="minorHAnsi" w:cstheme="minorBidi"/>
              <w:noProof/>
              <w:kern w:val="2"/>
              <w:sz w:val="24"/>
              <w:szCs w:val="24"/>
              <w14:ligatures w14:val="standardContextual"/>
            </w:rPr>
          </w:pPr>
          <w:del w:id="86" w:author="Tároló" w:date="2025-12-12T12:57:00Z" w16du:dateUtc="2025-12-12T11:57:00Z">
            <w:r>
              <w:fldChar w:fldCharType="begin"/>
            </w:r>
            <w:r>
              <w:delInstrText>HYPERLINK \l "_Toc210035599"</w:delInstrText>
            </w:r>
            <w:r>
              <w:fldChar w:fldCharType="separate"/>
            </w:r>
            <w:r w:rsidRPr="00090176">
              <w:rPr>
                <w:rStyle w:val="Hiperhivatkozs"/>
                <w:noProof/>
              </w:rPr>
              <w:delText>V.3.6</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betárolási kapacitása, terhelésváltási sebessége</w:delText>
            </w:r>
            <w:r>
              <w:rPr>
                <w:noProof/>
                <w:webHidden/>
              </w:rPr>
              <w:tab/>
            </w:r>
            <w:r>
              <w:rPr>
                <w:noProof/>
                <w:webHidden/>
              </w:rPr>
              <w:fldChar w:fldCharType="begin"/>
            </w:r>
            <w:r>
              <w:rPr>
                <w:noProof/>
                <w:webHidden/>
              </w:rPr>
              <w:delInstrText xml:space="preserve"> PAGEREF _Toc210035599 \h </w:delInstrText>
            </w:r>
            <w:r>
              <w:rPr>
                <w:noProof/>
                <w:webHidden/>
              </w:rPr>
            </w:r>
            <w:r>
              <w:rPr>
                <w:noProof/>
                <w:webHidden/>
              </w:rPr>
              <w:fldChar w:fldCharType="separate"/>
            </w:r>
            <w:r w:rsidR="004B32F7">
              <w:rPr>
                <w:noProof/>
                <w:webHidden/>
              </w:rPr>
              <w:delText>33</w:delText>
            </w:r>
            <w:r>
              <w:rPr>
                <w:noProof/>
                <w:webHidden/>
              </w:rPr>
              <w:fldChar w:fldCharType="end"/>
            </w:r>
            <w:r>
              <w:fldChar w:fldCharType="end"/>
            </w:r>
          </w:del>
        </w:p>
        <w:p w14:paraId="621D3C7B" w14:textId="77777777" w:rsidR="003D2693" w:rsidRDefault="003D2693">
          <w:pPr>
            <w:pStyle w:val="TJ3"/>
            <w:rPr>
              <w:del w:id="87" w:author="Tároló" w:date="2025-12-12T12:57:00Z" w16du:dateUtc="2025-12-12T11:57:00Z"/>
              <w:rFonts w:asciiTheme="minorHAnsi" w:eastAsiaTheme="minorEastAsia" w:hAnsiTheme="minorHAnsi" w:cstheme="minorBidi"/>
              <w:noProof/>
              <w:kern w:val="2"/>
              <w:sz w:val="24"/>
              <w:szCs w:val="24"/>
              <w14:ligatures w14:val="standardContextual"/>
            </w:rPr>
          </w:pPr>
          <w:del w:id="88" w:author="Tároló" w:date="2025-12-12T12:57:00Z" w16du:dateUtc="2025-12-12T11:57:00Z">
            <w:r>
              <w:fldChar w:fldCharType="begin"/>
            </w:r>
            <w:r>
              <w:delInstrText>HYPERLINK \l "_Toc210035600"</w:delInstrText>
            </w:r>
            <w:r>
              <w:fldChar w:fldCharType="separate"/>
            </w:r>
            <w:r w:rsidRPr="00090176">
              <w:rPr>
                <w:rStyle w:val="Hiperhivatkozs"/>
                <w:noProof/>
              </w:rPr>
              <w:delText>V.3.7</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Be- és kitárolásakor biztosítandó nyomások</w:delText>
            </w:r>
            <w:r>
              <w:rPr>
                <w:noProof/>
                <w:webHidden/>
              </w:rPr>
              <w:tab/>
            </w:r>
            <w:r>
              <w:rPr>
                <w:noProof/>
                <w:webHidden/>
              </w:rPr>
              <w:fldChar w:fldCharType="begin"/>
            </w:r>
            <w:r>
              <w:rPr>
                <w:noProof/>
                <w:webHidden/>
              </w:rPr>
              <w:delInstrText xml:space="preserve"> PAGEREF _Toc210035600 \h </w:delInstrText>
            </w:r>
            <w:r>
              <w:rPr>
                <w:noProof/>
                <w:webHidden/>
              </w:rPr>
            </w:r>
            <w:r>
              <w:rPr>
                <w:noProof/>
                <w:webHidden/>
              </w:rPr>
              <w:fldChar w:fldCharType="separate"/>
            </w:r>
            <w:r w:rsidR="004B32F7">
              <w:rPr>
                <w:noProof/>
                <w:webHidden/>
              </w:rPr>
              <w:delText>33</w:delText>
            </w:r>
            <w:r>
              <w:rPr>
                <w:noProof/>
                <w:webHidden/>
              </w:rPr>
              <w:fldChar w:fldCharType="end"/>
            </w:r>
            <w:r>
              <w:fldChar w:fldCharType="end"/>
            </w:r>
          </w:del>
        </w:p>
        <w:p w14:paraId="16A62E3A" w14:textId="77777777" w:rsidR="003D2693" w:rsidRDefault="003D2693">
          <w:pPr>
            <w:pStyle w:val="TJ2"/>
            <w:rPr>
              <w:del w:id="89" w:author="Tároló" w:date="2025-12-12T12:57:00Z" w16du:dateUtc="2025-12-12T11:57:00Z"/>
              <w:rFonts w:asciiTheme="minorHAnsi" w:eastAsiaTheme="minorEastAsia" w:hAnsiTheme="minorHAnsi" w:cstheme="minorBidi"/>
              <w:noProof/>
              <w:kern w:val="2"/>
              <w:sz w:val="24"/>
              <w:szCs w:val="24"/>
              <w14:ligatures w14:val="standardContextual"/>
            </w:rPr>
          </w:pPr>
          <w:del w:id="90" w:author="Tároló" w:date="2025-12-12T12:57:00Z" w16du:dateUtc="2025-12-12T11:57:00Z">
            <w:r>
              <w:fldChar w:fldCharType="begin"/>
            </w:r>
            <w:r>
              <w:delInstrText>HYPERLINK \l "_Toc210035601"</w:delInstrText>
            </w:r>
            <w:r>
              <w:fldChar w:fldCharType="separate"/>
            </w:r>
            <w:r w:rsidRPr="00090176">
              <w:rPr>
                <w:rStyle w:val="Hiperhivatkozs"/>
                <w:noProof/>
              </w:rPr>
              <w:delText>V.4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Földalatti gáztároló karbantartási és hibaelhárítási rendje, a bejelentett vagy feltárt üzemzavar kezelésének módja, nyilvántartása, az eljárás során elvégzendő teendők</w:delText>
            </w:r>
            <w:r>
              <w:rPr>
                <w:noProof/>
                <w:webHidden/>
              </w:rPr>
              <w:tab/>
            </w:r>
            <w:r>
              <w:rPr>
                <w:noProof/>
                <w:webHidden/>
              </w:rPr>
              <w:fldChar w:fldCharType="begin"/>
            </w:r>
            <w:r>
              <w:rPr>
                <w:noProof/>
                <w:webHidden/>
              </w:rPr>
              <w:delInstrText xml:space="preserve"> PAGEREF _Toc210035601 \h </w:delInstrText>
            </w:r>
            <w:r>
              <w:rPr>
                <w:noProof/>
                <w:webHidden/>
              </w:rPr>
            </w:r>
            <w:r>
              <w:rPr>
                <w:noProof/>
                <w:webHidden/>
              </w:rPr>
              <w:fldChar w:fldCharType="separate"/>
            </w:r>
            <w:r w:rsidR="004B32F7">
              <w:rPr>
                <w:noProof/>
                <w:webHidden/>
              </w:rPr>
              <w:delText>34</w:delText>
            </w:r>
            <w:r>
              <w:rPr>
                <w:noProof/>
                <w:webHidden/>
              </w:rPr>
              <w:fldChar w:fldCharType="end"/>
            </w:r>
            <w:r>
              <w:fldChar w:fldCharType="end"/>
            </w:r>
          </w:del>
        </w:p>
        <w:p w14:paraId="00481DFF" w14:textId="77777777" w:rsidR="003D2693" w:rsidRDefault="003D2693">
          <w:pPr>
            <w:pStyle w:val="TJ2"/>
            <w:rPr>
              <w:del w:id="91" w:author="Tároló" w:date="2025-12-12T12:57:00Z" w16du:dateUtc="2025-12-12T11:57:00Z"/>
              <w:rFonts w:asciiTheme="minorHAnsi" w:eastAsiaTheme="minorEastAsia" w:hAnsiTheme="minorHAnsi" w:cstheme="minorBidi"/>
              <w:noProof/>
              <w:kern w:val="2"/>
              <w:sz w:val="24"/>
              <w:szCs w:val="24"/>
              <w14:ligatures w14:val="standardContextual"/>
            </w:rPr>
          </w:pPr>
          <w:del w:id="92" w:author="Tároló" w:date="2025-12-12T12:57:00Z" w16du:dateUtc="2025-12-12T11:57:00Z">
            <w:r>
              <w:fldChar w:fldCharType="begin"/>
            </w:r>
            <w:r>
              <w:delInstrText>HYPERLINK \l "_Toc210035602"</w:delInstrText>
            </w:r>
            <w:r>
              <w:fldChar w:fldCharType="separate"/>
            </w:r>
            <w:r w:rsidRPr="00090176">
              <w:rPr>
                <w:rStyle w:val="Hiperhivatkozs"/>
                <w:noProof/>
              </w:rPr>
              <w:delText>V.5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Üzemszünet esetén a felhasználók és engedélyesek értesítésének rendje és módja</w:delText>
            </w:r>
            <w:r>
              <w:rPr>
                <w:noProof/>
                <w:webHidden/>
              </w:rPr>
              <w:tab/>
            </w:r>
            <w:r>
              <w:rPr>
                <w:noProof/>
                <w:webHidden/>
              </w:rPr>
              <w:fldChar w:fldCharType="begin"/>
            </w:r>
            <w:r>
              <w:rPr>
                <w:noProof/>
                <w:webHidden/>
              </w:rPr>
              <w:delInstrText xml:space="preserve"> PAGEREF _Toc210035602 \h </w:delInstrText>
            </w:r>
            <w:r>
              <w:rPr>
                <w:noProof/>
                <w:webHidden/>
              </w:rPr>
            </w:r>
            <w:r>
              <w:rPr>
                <w:noProof/>
                <w:webHidden/>
              </w:rPr>
              <w:fldChar w:fldCharType="separate"/>
            </w:r>
            <w:r w:rsidR="004B32F7">
              <w:rPr>
                <w:noProof/>
                <w:webHidden/>
              </w:rPr>
              <w:delText>34</w:delText>
            </w:r>
            <w:r>
              <w:rPr>
                <w:noProof/>
                <w:webHidden/>
              </w:rPr>
              <w:fldChar w:fldCharType="end"/>
            </w:r>
            <w:r>
              <w:fldChar w:fldCharType="end"/>
            </w:r>
          </w:del>
        </w:p>
        <w:p w14:paraId="69B37894" w14:textId="77777777" w:rsidR="003D2693" w:rsidRDefault="003D2693">
          <w:pPr>
            <w:pStyle w:val="TJ3"/>
            <w:rPr>
              <w:del w:id="93" w:author="Tároló" w:date="2025-12-12T12:57:00Z" w16du:dateUtc="2025-12-12T11:57:00Z"/>
              <w:rFonts w:asciiTheme="minorHAnsi" w:eastAsiaTheme="minorEastAsia" w:hAnsiTheme="minorHAnsi" w:cstheme="minorBidi"/>
              <w:noProof/>
              <w:kern w:val="2"/>
              <w:sz w:val="24"/>
              <w:szCs w:val="24"/>
              <w14:ligatures w14:val="standardContextual"/>
            </w:rPr>
          </w:pPr>
          <w:del w:id="94" w:author="Tároló" w:date="2025-12-12T12:57:00Z" w16du:dateUtc="2025-12-12T11:57:00Z">
            <w:r>
              <w:fldChar w:fldCharType="begin"/>
            </w:r>
            <w:r>
              <w:delInstrText>HYPERLINK \l "_Toc210035603"</w:delInstrText>
            </w:r>
            <w:r>
              <w:fldChar w:fldCharType="separate"/>
            </w:r>
            <w:r w:rsidRPr="00090176">
              <w:rPr>
                <w:rStyle w:val="Hiperhivatkozs"/>
                <w:noProof/>
              </w:rPr>
              <w:delText>V.5.1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Üzemszüneti jelentés</w:delText>
            </w:r>
            <w:r>
              <w:rPr>
                <w:noProof/>
                <w:webHidden/>
              </w:rPr>
              <w:tab/>
            </w:r>
            <w:r>
              <w:rPr>
                <w:noProof/>
                <w:webHidden/>
              </w:rPr>
              <w:fldChar w:fldCharType="begin"/>
            </w:r>
            <w:r>
              <w:rPr>
                <w:noProof/>
                <w:webHidden/>
              </w:rPr>
              <w:delInstrText xml:space="preserve"> PAGEREF _Toc210035603 \h </w:delInstrText>
            </w:r>
            <w:r>
              <w:rPr>
                <w:noProof/>
                <w:webHidden/>
              </w:rPr>
            </w:r>
            <w:r>
              <w:rPr>
                <w:noProof/>
                <w:webHidden/>
              </w:rPr>
              <w:fldChar w:fldCharType="separate"/>
            </w:r>
            <w:r w:rsidR="004B32F7">
              <w:rPr>
                <w:noProof/>
                <w:webHidden/>
              </w:rPr>
              <w:delText>34</w:delText>
            </w:r>
            <w:r>
              <w:rPr>
                <w:noProof/>
                <w:webHidden/>
              </w:rPr>
              <w:fldChar w:fldCharType="end"/>
            </w:r>
            <w:r>
              <w:fldChar w:fldCharType="end"/>
            </w:r>
          </w:del>
        </w:p>
        <w:p w14:paraId="2525C7C5" w14:textId="77777777" w:rsidR="003D2693" w:rsidRDefault="003D2693">
          <w:pPr>
            <w:pStyle w:val="TJ3"/>
            <w:rPr>
              <w:del w:id="95" w:author="Tároló" w:date="2025-12-12T12:57:00Z" w16du:dateUtc="2025-12-12T11:57:00Z"/>
              <w:rFonts w:asciiTheme="minorHAnsi" w:eastAsiaTheme="minorEastAsia" w:hAnsiTheme="minorHAnsi" w:cstheme="minorBidi"/>
              <w:noProof/>
              <w:kern w:val="2"/>
              <w:sz w:val="24"/>
              <w:szCs w:val="24"/>
              <w14:ligatures w14:val="standardContextual"/>
            </w:rPr>
          </w:pPr>
          <w:del w:id="96" w:author="Tároló" w:date="2025-12-12T12:57:00Z" w16du:dateUtc="2025-12-12T11:57:00Z">
            <w:r>
              <w:fldChar w:fldCharType="begin"/>
            </w:r>
            <w:r>
              <w:delInstrText>HYPERLINK \l "_Toc210035604"</w:delInstrText>
            </w:r>
            <w:r>
              <w:fldChar w:fldCharType="separate"/>
            </w:r>
            <w:r w:rsidRPr="00090176">
              <w:rPr>
                <w:rStyle w:val="Hiperhivatkozs"/>
                <w:noProof/>
              </w:rPr>
              <w:delText>V.5.2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Előre tervezett üzemszünet</w:delText>
            </w:r>
            <w:r>
              <w:rPr>
                <w:noProof/>
                <w:webHidden/>
              </w:rPr>
              <w:tab/>
            </w:r>
            <w:r>
              <w:rPr>
                <w:noProof/>
                <w:webHidden/>
              </w:rPr>
              <w:fldChar w:fldCharType="begin"/>
            </w:r>
            <w:r>
              <w:rPr>
                <w:noProof/>
                <w:webHidden/>
              </w:rPr>
              <w:delInstrText xml:space="preserve"> PAGEREF _Toc210035604 \h </w:delInstrText>
            </w:r>
            <w:r>
              <w:rPr>
                <w:noProof/>
                <w:webHidden/>
              </w:rPr>
            </w:r>
            <w:r>
              <w:rPr>
                <w:noProof/>
                <w:webHidden/>
              </w:rPr>
              <w:fldChar w:fldCharType="separate"/>
            </w:r>
            <w:r w:rsidR="004B32F7">
              <w:rPr>
                <w:noProof/>
                <w:webHidden/>
              </w:rPr>
              <w:delText>35</w:delText>
            </w:r>
            <w:r>
              <w:rPr>
                <w:noProof/>
                <w:webHidden/>
              </w:rPr>
              <w:fldChar w:fldCharType="end"/>
            </w:r>
            <w:r>
              <w:fldChar w:fldCharType="end"/>
            </w:r>
          </w:del>
        </w:p>
        <w:p w14:paraId="356D980D" w14:textId="77777777" w:rsidR="003D2693" w:rsidRDefault="003D2693">
          <w:pPr>
            <w:pStyle w:val="TJ3"/>
            <w:rPr>
              <w:del w:id="97" w:author="Tároló" w:date="2025-12-12T12:57:00Z" w16du:dateUtc="2025-12-12T11:57:00Z"/>
              <w:rFonts w:asciiTheme="minorHAnsi" w:eastAsiaTheme="minorEastAsia" w:hAnsiTheme="minorHAnsi" w:cstheme="minorBidi"/>
              <w:noProof/>
              <w:kern w:val="2"/>
              <w:sz w:val="24"/>
              <w:szCs w:val="24"/>
              <w14:ligatures w14:val="standardContextual"/>
            </w:rPr>
          </w:pPr>
          <w:del w:id="98" w:author="Tároló" w:date="2025-12-12T12:57:00Z" w16du:dateUtc="2025-12-12T11:57:00Z">
            <w:r>
              <w:fldChar w:fldCharType="begin"/>
            </w:r>
            <w:r>
              <w:delInstrText>HYPERLINK \l "_Toc210035605"</w:delInstrText>
            </w:r>
            <w:r>
              <w:fldChar w:fldCharType="separate"/>
            </w:r>
            <w:r w:rsidRPr="00090176">
              <w:rPr>
                <w:rStyle w:val="Hiperhivatkozs"/>
                <w:noProof/>
              </w:rPr>
              <w:delText>V.5.3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Előre nem tervezett üzemszünet (üzemzavar, havária)</w:delText>
            </w:r>
            <w:r>
              <w:rPr>
                <w:noProof/>
                <w:webHidden/>
              </w:rPr>
              <w:tab/>
            </w:r>
            <w:r>
              <w:rPr>
                <w:noProof/>
                <w:webHidden/>
              </w:rPr>
              <w:fldChar w:fldCharType="begin"/>
            </w:r>
            <w:r>
              <w:rPr>
                <w:noProof/>
                <w:webHidden/>
              </w:rPr>
              <w:delInstrText xml:space="preserve"> PAGEREF _Toc210035605 \h </w:delInstrText>
            </w:r>
            <w:r>
              <w:rPr>
                <w:noProof/>
                <w:webHidden/>
              </w:rPr>
            </w:r>
            <w:r>
              <w:rPr>
                <w:noProof/>
                <w:webHidden/>
              </w:rPr>
              <w:fldChar w:fldCharType="separate"/>
            </w:r>
            <w:r w:rsidR="004B32F7">
              <w:rPr>
                <w:noProof/>
                <w:webHidden/>
              </w:rPr>
              <w:delText>35</w:delText>
            </w:r>
            <w:r>
              <w:rPr>
                <w:noProof/>
                <w:webHidden/>
              </w:rPr>
              <w:fldChar w:fldCharType="end"/>
            </w:r>
            <w:r>
              <w:fldChar w:fldCharType="end"/>
            </w:r>
          </w:del>
        </w:p>
        <w:p w14:paraId="486EE923" w14:textId="77777777" w:rsidR="003D2693" w:rsidRDefault="003D2693">
          <w:pPr>
            <w:pStyle w:val="TJ2"/>
            <w:rPr>
              <w:del w:id="99" w:author="Tároló" w:date="2025-12-12T12:57:00Z" w16du:dateUtc="2025-12-12T11:57:00Z"/>
              <w:rFonts w:asciiTheme="minorHAnsi" w:eastAsiaTheme="minorEastAsia" w:hAnsiTheme="minorHAnsi" w:cstheme="minorBidi"/>
              <w:noProof/>
              <w:kern w:val="2"/>
              <w:sz w:val="24"/>
              <w:szCs w:val="24"/>
              <w14:ligatures w14:val="standardContextual"/>
            </w:rPr>
          </w:pPr>
          <w:del w:id="100" w:author="Tároló" w:date="2025-12-12T12:57:00Z" w16du:dateUtc="2025-12-12T11:57:00Z">
            <w:r>
              <w:fldChar w:fldCharType="begin"/>
            </w:r>
            <w:r>
              <w:delInstrText>HYPERLINK \l "_Toc210035606"</w:delInstrText>
            </w:r>
            <w:r>
              <w:fldChar w:fldCharType="separate"/>
            </w:r>
            <w:r w:rsidRPr="00090176">
              <w:rPr>
                <w:rStyle w:val="Hiperhivatkozs"/>
                <w:noProof/>
              </w:rPr>
              <w:delText>V.6</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Elszámolási mennyiségmérő rendszerek üzemeltetésének, ellenőrzésének és az ellenőrzésre vonatkozó eredményekhez a mérésben érintett másik fél által történő hozzáférés rendje</w:delText>
            </w:r>
            <w:r>
              <w:rPr>
                <w:noProof/>
                <w:webHidden/>
              </w:rPr>
              <w:tab/>
            </w:r>
            <w:r>
              <w:rPr>
                <w:noProof/>
                <w:webHidden/>
              </w:rPr>
              <w:fldChar w:fldCharType="begin"/>
            </w:r>
            <w:r>
              <w:rPr>
                <w:noProof/>
                <w:webHidden/>
              </w:rPr>
              <w:delInstrText xml:space="preserve"> PAGEREF _Toc210035606 \h </w:delInstrText>
            </w:r>
            <w:r>
              <w:rPr>
                <w:noProof/>
                <w:webHidden/>
              </w:rPr>
            </w:r>
            <w:r>
              <w:rPr>
                <w:noProof/>
                <w:webHidden/>
              </w:rPr>
              <w:fldChar w:fldCharType="separate"/>
            </w:r>
            <w:r w:rsidR="004B32F7">
              <w:rPr>
                <w:noProof/>
                <w:webHidden/>
              </w:rPr>
              <w:delText>35</w:delText>
            </w:r>
            <w:r>
              <w:rPr>
                <w:noProof/>
                <w:webHidden/>
              </w:rPr>
              <w:fldChar w:fldCharType="end"/>
            </w:r>
            <w:r>
              <w:fldChar w:fldCharType="end"/>
            </w:r>
          </w:del>
        </w:p>
        <w:p w14:paraId="61F2C951" w14:textId="77777777" w:rsidR="003D2693" w:rsidRDefault="003D2693">
          <w:pPr>
            <w:pStyle w:val="TJ2"/>
            <w:rPr>
              <w:del w:id="101" w:author="Tároló" w:date="2025-12-12T12:57:00Z" w16du:dateUtc="2025-12-12T11:57:00Z"/>
              <w:rFonts w:asciiTheme="minorHAnsi" w:eastAsiaTheme="minorEastAsia" w:hAnsiTheme="minorHAnsi" w:cstheme="minorBidi"/>
              <w:noProof/>
              <w:kern w:val="2"/>
              <w:sz w:val="24"/>
              <w:szCs w:val="24"/>
              <w14:ligatures w14:val="standardContextual"/>
            </w:rPr>
          </w:pPr>
          <w:del w:id="102" w:author="Tároló" w:date="2025-12-12T12:57:00Z" w16du:dateUtc="2025-12-12T11:57:00Z">
            <w:r>
              <w:fldChar w:fldCharType="begin"/>
            </w:r>
            <w:r>
              <w:delInstrText>HYPERLINK \l "_Toc210035607"</w:delInstrText>
            </w:r>
            <w:r>
              <w:fldChar w:fldCharType="separate"/>
            </w:r>
            <w:r w:rsidRPr="00090176">
              <w:rPr>
                <w:rStyle w:val="Hiperhivatkozs"/>
                <w:noProof/>
              </w:rPr>
              <w:delText>V.7</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tárolási tevékenység ellátásához szükséges gázforgalmi adatok biztosításának rendje</w:delText>
            </w:r>
            <w:r>
              <w:rPr>
                <w:noProof/>
                <w:webHidden/>
              </w:rPr>
              <w:tab/>
            </w:r>
            <w:r>
              <w:rPr>
                <w:noProof/>
                <w:webHidden/>
              </w:rPr>
              <w:fldChar w:fldCharType="begin"/>
            </w:r>
            <w:r>
              <w:rPr>
                <w:noProof/>
                <w:webHidden/>
              </w:rPr>
              <w:delInstrText xml:space="preserve"> PAGEREF _Toc210035607 \h </w:delInstrText>
            </w:r>
            <w:r>
              <w:rPr>
                <w:noProof/>
                <w:webHidden/>
              </w:rPr>
            </w:r>
            <w:r>
              <w:rPr>
                <w:noProof/>
                <w:webHidden/>
              </w:rPr>
              <w:fldChar w:fldCharType="separate"/>
            </w:r>
            <w:r w:rsidR="004B32F7">
              <w:rPr>
                <w:noProof/>
                <w:webHidden/>
              </w:rPr>
              <w:delText>36</w:delText>
            </w:r>
            <w:r>
              <w:rPr>
                <w:noProof/>
                <w:webHidden/>
              </w:rPr>
              <w:fldChar w:fldCharType="end"/>
            </w:r>
            <w:r>
              <w:fldChar w:fldCharType="end"/>
            </w:r>
          </w:del>
        </w:p>
        <w:p w14:paraId="3A220DF4" w14:textId="77777777" w:rsidR="003D2693" w:rsidRDefault="003D2693">
          <w:pPr>
            <w:pStyle w:val="TJ1"/>
            <w:rPr>
              <w:del w:id="103" w:author="Tároló" w:date="2025-12-12T12:57:00Z" w16du:dateUtc="2025-12-12T11:57:00Z"/>
              <w:rFonts w:asciiTheme="minorHAnsi" w:eastAsiaTheme="minorEastAsia" w:hAnsiTheme="minorHAnsi" w:cstheme="minorBidi"/>
              <w:b w:val="0"/>
              <w:bCs w:val="0"/>
              <w:kern w:val="2"/>
              <w:sz w:val="24"/>
              <w:szCs w:val="24"/>
              <w14:ligatures w14:val="standardContextual"/>
            </w:rPr>
          </w:pPr>
          <w:del w:id="104" w:author="Tároló" w:date="2025-12-12T12:57:00Z" w16du:dateUtc="2025-12-12T11:57:00Z">
            <w:r>
              <w:fldChar w:fldCharType="begin"/>
            </w:r>
            <w:r>
              <w:delInstrText>HYPERLINK \l "_Toc210035608"</w:delInstrText>
            </w:r>
            <w:r>
              <w:fldChar w:fldCharType="separate"/>
            </w:r>
            <w:r w:rsidRPr="00090176">
              <w:rPr>
                <w:rStyle w:val="Hiperhivatkozs"/>
              </w:rPr>
              <w:delText>VI</w:delText>
            </w:r>
            <w:r>
              <w:rPr>
                <w:rFonts w:asciiTheme="minorHAnsi" w:eastAsiaTheme="minorEastAsia" w:hAnsiTheme="minorHAnsi" w:cstheme="minorBidi"/>
                <w:b w:val="0"/>
                <w:bCs w:val="0"/>
                <w:kern w:val="2"/>
                <w:sz w:val="24"/>
                <w:szCs w:val="24"/>
                <w14:ligatures w14:val="standardContextual"/>
              </w:rPr>
              <w:tab/>
            </w:r>
            <w:r w:rsidRPr="00090176">
              <w:rPr>
                <w:rStyle w:val="Hiperhivatkozs"/>
              </w:rPr>
              <w:delText>Biztonsági földgáztárolási tevékenység</w:delText>
            </w:r>
            <w:r>
              <w:rPr>
                <w:webHidden/>
              </w:rPr>
              <w:tab/>
            </w:r>
            <w:r>
              <w:rPr>
                <w:webHidden/>
              </w:rPr>
              <w:fldChar w:fldCharType="begin"/>
            </w:r>
            <w:r>
              <w:rPr>
                <w:webHidden/>
              </w:rPr>
              <w:delInstrText xml:space="preserve"> PAGEREF _Toc210035608 \h </w:delInstrText>
            </w:r>
            <w:r>
              <w:rPr>
                <w:webHidden/>
              </w:rPr>
            </w:r>
            <w:r>
              <w:rPr>
                <w:webHidden/>
              </w:rPr>
              <w:fldChar w:fldCharType="separate"/>
            </w:r>
            <w:r w:rsidR="004B32F7">
              <w:rPr>
                <w:webHidden/>
              </w:rPr>
              <w:delText>37</w:delText>
            </w:r>
            <w:r>
              <w:rPr>
                <w:webHidden/>
              </w:rPr>
              <w:fldChar w:fldCharType="end"/>
            </w:r>
            <w:r>
              <w:fldChar w:fldCharType="end"/>
            </w:r>
          </w:del>
        </w:p>
        <w:p w14:paraId="477E2833" w14:textId="77777777" w:rsidR="003D2693" w:rsidRDefault="003D2693">
          <w:pPr>
            <w:pStyle w:val="TJ2"/>
            <w:rPr>
              <w:del w:id="105" w:author="Tároló" w:date="2025-12-12T12:57:00Z" w16du:dateUtc="2025-12-12T11:57:00Z"/>
              <w:rFonts w:asciiTheme="minorHAnsi" w:eastAsiaTheme="minorEastAsia" w:hAnsiTheme="minorHAnsi" w:cstheme="minorBidi"/>
              <w:noProof/>
              <w:kern w:val="2"/>
              <w:sz w:val="24"/>
              <w:szCs w:val="24"/>
              <w14:ligatures w14:val="standardContextual"/>
            </w:rPr>
          </w:pPr>
          <w:del w:id="106" w:author="Tároló" w:date="2025-12-12T12:57:00Z" w16du:dateUtc="2025-12-12T11:57:00Z">
            <w:r>
              <w:fldChar w:fldCharType="begin"/>
            </w:r>
            <w:r>
              <w:delInstrText>HYPERLINK \l "_Toc210035609"</w:delInstrText>
            </w:r>
            <w:r>
              <w:fldChar w:fldCharType="separate"/>
            </w:r>
            <w:r w:rsidRPr="00090176">
              <w:rPr>
                <w:rStyle w:val="Hiperhivatkozs"/>
                <w:noProof/>
              </w:rPr>
              <w:delText>VI.1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Tároló eljárása földgázellátási válsághelyzet esetén</w:delText>
            </w:r>
            <w:r>
              <w:rPr>
                <w:noProof/>
                <w:webHidden/>
              </w:rPr>
              <w:tab/>
            </w:r>
            <w:r>
              <w:rPr>
                <w:noProof/>
                <w:webHidden/>
              </w:rPr>
              <w:fldChar w:fldCharType="begin"/>
            </w:r>
            <w:r>
              <w:rPr>
                <w:noProof/>
                <w:webHidden/>
              </w:rPr>
              <w:delInstrText xml:space="preserve"> PAGEREF _Toc210035609 \h </w:delInstrText>
            </w:r>
            <w:r>
              <w:rPr>
                <w:noProof/>
                <w:webHidden/>
              </w:rPr>
            </w:r>
            <w:r>
              <w:rPr>
                <w:noProof/>
                <w:webHidden/>
              </w:rPr>
              <w:fldChar w:fldCharType="separate"/>
            </w:r>
            <w:r w:rsidR="004B32F7">
              <w:rPr>
                <w:noProof/>
                <w:webHidden/>
              </w:rPr>
              <w:delText>37</w:delText>
            </w:r>
            <w:r>
              <w:rPr>
                <w:noProof/>
                <w:webHidden/>
              </w:rPr>
              <w:fldChar w:fldCharType="end"/>
            </w:r>
            <w:r>
              <w:fldChar w:fldCharType="end"/>
            </w:r>
          </w:del>
        </w:p>
        <w:p w14:paraId="4DD90F35" w14:textId="77777777" w:rsidR="003D2693" w:rsidRDefault="003D2693">
          <w:pPr>
            <w:pStyle w:val="TJ2"/>
            <w:rPr>
              <w:del w:id="107" w:author="Tároló" w:date="2025-12-12T12:57:00Z" w16du:dateUtc="2025-12-12T11:57:00Z"/>
              <w:rFonts w:asciiTheme="minorHAnsi" w:eastAsiaTheme="minorEastAsia" w:hAnsiTheme="minorHAnsi" w:cstheme="minorBidi"/>
              <w:noProof/>
              <w:kern w:val="2"/>
              <w:sz w:val="24"/>
              <w:szCs w:val="24"/>
              <w14:ligatures w14:val="standardContextual"/>
            </w:rPr>
          </w:pPr>
          <w:del w:id="108" w:author="Tároló" w:date="2025-12-12T12:57:00Z" w16du:dateUtc="2025-12-12T11:57:00Z">
            <w:r>
              <w:fldChar w:fldCharType="begin"/>
            </w:r>
            <w:r>
              <w:delInstrText>HYPERLINK \l "_Toc210035610"</w:delInstrText>
            </w:r>
            <w:r>
              <w:fldChar w:fldCharType="separate"/>
            </w:r>
            <w:r w:rsidRPr="00090176">
              <w:rPr>
                <w:rStyle w:val="Hiperhivatkozs"/>
                <w:noProof/>
              </w:rPr>
              <w:delText>VI.2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Tároló eljárása biztonsági földgázkészlet visszapótlása esetén</w:delText>
            </w:r>
            <w:r>
              <w:rPr>
                <w:noProof/>
                <w:webHidden/>
              </w:rPr>
              <w:tab/>
            </w:r>
            <w:r>
              <w:rPr>
                <w:noProof/>
                <w:webHidden/>
              </w:rPr>
              <w:fldChar w:fldCharType="begin"/>
            </w:r>
            <w:r>
              <w:rPr>
                <w:noProof/>
                <w:webHidden/>
              </w:rPr>
              <w:delInstrText xml:space="preserve"> PAGEREF _Toc210035610 \h </w:delInstrText>
            </w:r>
            <w:r>
              <w:rPr>
                <w:noProof/>
                <w:webHidden/>
              </w:rPr>
            </w:r>
            <w:r>
              <w:rPr>
                <w:noProof/>
                <w:webHidden/>
              </w:rPr>
              <w:fldChar w:fldCharType="separate"/>
            </w:r>
            <w:r w:rsidR="004B32F7">
              <w:rPr>
                <w:noProof/>
                <w:webHidden/>
              </w:rPr>
              <w:delText>37</w:delText>
            </w:r>
            <w:r>
              <w:rPr>
                <w:noProof/>
                <w:webHidden/>
              </w:rPr>
              <w:fldChar w:fldCharType="end"/>
            </w:r>
            <w:r>
              <w:fldChar w:fldCharType="end"/>
            </w:r>
          </w:del>
        </w:p>
        <w:p w14:paraId="1B294690" w14:textId="77777777" w:rsidR="003D2693" w:rsidRDefault="003D2693">
          <w:pPr>
            <w:pStyle w:val="TJ2"/>
            <w:rPr>
              <w:del w:id="109" w:author="Tároló" w:date="2025-12-12T12:57:00Z" w16du:dateUtc="2025-12-12T11:57:00Z"/>
              <w:rFonts w:asciiTheme="minorHAnsi" w:eastAsiaTheme="minorEastAsia" w:hAnsiTheme="minorHAnsi" w:cstheme="minorBidi"/>
              <w:noProof/>
              <w:kern w:val="2"/>
              <w:sz w:val="24"/>
              <w:szCs w:val="24"/>
              <w14:ligatures w14:val="standardContextual"/>
            </w:rPr>
          </w:pPr>
          <w:del w:id="110" w:author="Tároló" w:date="2025-12-12T12:57:00Z" w16du:dateUtc="2025-12-12T11:57:00Z">
            <w:r>
              <w:fldChar w:fldCharType="begin"/>
            </w:r>
            <w:r>
              <w:delInstrText>HYPERLINK \l "_Toc210035611"</w:delInstrText>
            </w:r>
            <w:r>
              <w:fldChar w:fldCharType="separate"/>
            </w:r>
            <w:r w:rsidRPr="00090176">
              <w:rPr>
                <w:rStyle w:val="Hiperhivatkozs"/>
                <w:noProof/>
              </w:rPr>
              <w:delText>VI.3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Kedvezményezett jogai és kötelezettségei földgázellátási válsághelyzet esetén</w:delText>
            </w:r>
            <w:r>
              <w:rPr>
                <w:noProof/>
                <w:webHidden/>
              </w:rPr>
              <w:tab/>
            </w:r>
            <w:r>
              <w:rPr>
                <w:noProof/>
                <w:webHidden/>
              </w:rPr>
              <w:fldChar w:fldCharType="begin"/>
            </w:r>
            <w:r>
              <w:rPr>
                <w:noProof/>
                <w:webHidden/>
              </w:rPr>
              <w:delInstrText xml:space="preserve"> PAGEREF _Toc210035611 \h </w:delInstrText>
            </w:r>
            <w:r>
              <w:rPr>
                <w:noProof/>
                <w:webHidden/>
              </w:rPr>
            </w:r>
            <w:r>
              <w:rPr>
                <w:noProof/>
                <w:webHidden/>
              </w:rPr>
              <w:fldChar w:fldCharType="separate"/>
            </w:r>
            <w:r w:rsidR="004B32F7">
              <w:rPr>
                <w:noProof/>
                <w:webHidden/>
              </w:rPr>
              <w:delText>38</w:delText>
            </w:r>
            <w:r>
              <w:rPr>
                <w:noProof/>
                <w:webHidden/>
              </w:rPr>
              <w:fldChar w:fldCharType="end"/>
            </w:r>
            <w:r>
              <w:fldChar w:fldCharType="end"/>
            </w:r>
          </w:del>
        </w:p>
        <w:p w14:paraId="1984C1C8" w14:textId="77777777" w:rsidR="003D2693" w:rsidRDefault="003D2693">
          <w:pPr>
            <w:pStyle w:val="TJ2"/>
            <w:rPr>
              <w:del w:id="111" w:author="Tároló" w:date="2025-12-12T12:57:00Z" w16du:dateUtc="2025-12-12T11:57:00Z"/>
              <w:rFonts w:asciiTheme="minorHAnsi" w:eastAsiaTheme="minorEastAsia" w:hAnsiTheme="minorHAnsi" w:cstheme="minorBidi"/>
              <w:noProof/>
              <w:kern w:val="2"/>
              <w:sz w:val="24"/>
              <w:szCs w:val="24"/>
              <w14:ligatures w14:val="standardContextual"/>
            </w:rPr>
          </w:pPr>
          <w:del w:id="112" w:author="Tároló" w:date="2025-12-12T12:57:00Z" w16du:dateUtc="2025-12-12T11:57:00Z">
            <w:r>
              <w:fldChar w:fldCharType="begin"/>
            </w:r>
            <w:r>
              <w:delInstrText>HYPERLINK \l "_Toc210035612"</w:delInstrText>
            </w:r>
            <w:r>
              <w:fldChar w:fldCharType="separate"/>
            </w:r>
            <w:r w:rsidRPr="00090176">
              <w:rPr>
                <w:rStyle w:val="Hiperhivatkozs"/>
                <w:noProof/>
              </w:rPr>
              <w:delText>VI.4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Kötelezett jogai és kötelezettségei biztonsági földgázkészlet visszapótlása esetén</w:delText>
            </w:r>
            <w:r>
              <w:rPr>
                <w:noProof/>
                <w:webHidden/>
              </w:rPr>
              <w:tab/>
            </w:r>
            <w:r>
              <w:rPr>
                <w:noProof/>
                <w:webHidden/>
              </w:rPr>
              <w:fldChar w:fldCharType="begin"/>
            </w:r>
            <w:r>
              <w:rPr>
                <w:noProof/>
                <w:webHidden/>
              </w:rPr>
              <w:delInstrText xml:space="preserve"> PAGEREF _Toc210035612 \h </w:delInstrText>
            </w:r>
            <w:r>
              <w:rPr>
                <w:noProof/>
                <w:webHidden/>
              </w:rPr>
            </w:r>
            <w:r>
              <w:rPr>
                <w:noProof/>
                <w:webHidden/>
              </w:rPr>
              <w:fldChar w:fldCharType="separate"/>
            </w:r>
            <w:r w:rsidR="004B32F7">
              <w:rPr>
                <w:noProof/>
                <w:webHidden/>
              </w:rPr>
              <w:delText>38</w:delText>
            </w:r>
            <w:r>
              <w:rPr>
                <w:noProof/>
                <w:webHidden/>
              </w:rPr>
              <w:fldChar w:fldCharType="end"/>
            </w:r>
            <w:r>
              <w:fldChar w:fldCharType="end"/>
            </w:r>
          </w:del>
        </w:p>
        <w:p w14:paraId="150AC35E" w14:textId="77777777" w:rsidR="003D2693" w:rsidRDefault="003D2693">
          <w:pPr>
            <w:pStyle w:val="TJ2"/>
            <w:rPr>
              <w:del w:id="113" w:author="Tároló" w:date="2025-12-12T12:57:00Z" w16du:dateUtc="2025-12-12T11:57:00Z"/>
              <w:rFonts w:asciiTheme="minorHAnsi" w:eastAsiaTheme="minorEastAsia" w:hAnsiTheme="minorHAnsi" w:cstheme="minorBidi"/>
              <w:noProof/>
              <w:kern w:val="2"/>
              <w:sz w:val="24"/>
              <w:szCs w:val="24"/>
              <w14:ligatures w14:val="standardContextual"/>
            </w:rPr>
          </w:pPr>
          <w:del w:id="114" w:author="Tároló" w:date="2025-12-12T12:57:00Z" w16du:dateUtc="2025-12-12T11:57:00Z">
            <w:r>
              <w:fldChar w:fldCharType="begin"/>
            </w:r>
            <w:r>
              <w:delInstrText>HYPERLINK \l "_Toc210035613"</w:delInstrText>
            </w:r>
            <w:r>
              <w:fldChar w:fldCharType="separate"/>
            </w:r>
            <w:r w:rsidRPr="00090176">
              <w:rPr>
                <w:rStyle w:val="Hiperhivatkozs"/>
                <w:noProof/>
              </w:rPr>
              <w:delText>VI.5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Tároló jogai és kötelezettségei földgázellátási válsághelyzet és biztonsági földgázkészlet visszapótlása esetén:</w:delText>
            </w:r>
            <w:r>
              <w:rPr>
                <w:noProof/>
                <w:webHidden/>
              </w:rPr>
              <w:tab/>
            </w:r>
            <w:r>
              <w:rPr>
                <w:noProof/>
                <w:webHidden/>
              </w:rPr>
              <w:fldChar w:fldCharType="begin"/>
            </w:r>
            <w:r>
              <w:rPr>
                <w:noProof/>
                <w:webHidden/>
              </w:rPr>
              <w:delInstrText xml:space="preserve"> PAGEREF _Toc210035613 \h </w:delInstrText>
            </w:r>
            <w:r>
              <w:rPr>
                <w:noProof/>
                <w:webHidden/>
              </w:rPr>
            </w:r>
            <w:r>
              <w:rPr>
                <w:noProof/>
                <w:webHidden/>
              </w:rPr>
              <w:fldChar w:fldCharType="separate"/>
            </w:r>
            <w:r w:rsidR="004B32F7">
              <w:rPr>
                <w:noProof/>
                <w:webHidden/>
              </w:rPr>
              <w:delText>39</w:delText>
            </w:r>
            <w:r>
              <w:rPr>
                <w:noProof/>
                <w:webHidden/>
              </w:rPr>
              <w:fldChar w:fldCharType="end"/>
            </w:r>
            <w:r>
              <w:fldChar w:fldCharType="end"/>
            </w:r>
          </w:del>
        </w:p>
        <w:p w14:paraId="58F598FB" w14:textId="77777777" w:rsidR="003D2693" w:rsidRDefault="003D2693">
          <w:pPr>
            <w:pStyle w:val="TJ1"/>
            <w:rPr>
              <w:del w:id="115" w:author="Tároló" w:date="2025-12-12T12:57:00Z" w16du:dateUtc="2025-12-12T11:57:00Z"/>
              <w:rFonts w:asciiTheme="minorHAnsi" w:eastAsiaTheme="minorEastAsia" w:hAnsiTheme="minorHAnsi" w:cstheme="minorBidi"/>
              <w:b w:val="0"/>
              <w:bCs w:val="0"/>
              <w:kern w:val="2"/>
              <w:sz w:val="24"/>
              <w:szCs w:val="24"/>
              <w14:ligatures w14:val="standardContextual"/>
            </w:rPr>
          </w:pPr>
          <w:del w:id="116" w:author="Tároló" w:date="2025-12-12T12:57:00Z" w16du:dateUtc="2025-12-12T11:57:00Z">
            <w:r>
              <w:fldChar w:fldCharType="begin"/>
            </w:r>
            <w:r>
              <w:delInstrText>HYPERLINK \l "_Toc210035614"</w:delInstrText>
            </w:r>
            <w:r>
              <w:fldChar w:fldCharType="separate"/>
            </w:r>
            <w:r w:rsidRPr="00090176">
              <w:rPr>
                <w:rStyle w:val="Hiperhivatkozs"/>
              </w:rPr>
              <w:delText>VII</w:delText>
            </w:r>
            <w:r>
              <w:rPr>
                <w:rFonts w:asciiTheme="minorHAnsi" w:eastAsiaTheme="minorEastAsia" w:hAnsiTheme="minorHAnsi" w:cstheme="minorBidi"/>
                <w:b w:val="0"/>
                <w:bCs w:val="0"/>
                <w:kern w:val="2"/>
                <w:sz w:val="24"/>
                <w:szCs w:val="24"/>
                <w14:ligatures w14:val="standardContextual"/>
              </w:rPr>
              <w:tab/>
            </w:r>
            <w:r w:rsidRPr="00090176">
              <w:rPr>
                <w:rStyle w:val="Hiperhivatkozs"/>
              </w:rPr>
              <w:delText>Kereskedelmi földgáztárolási tevékenység</w:delText>
            </w:r>
            <w:r>
              <w:rPr>
                <w:webHidden/>
              </w:rPr>
              <w:tab/>
            </w:r>
            <w:r>
              <w:rPr>
                <w:webHidden/>
              </w:rPr>
              <w:fldChar w:fldCharType="begin"/>
            </w:r>
            <w:r>
              <w:rPr>
                <w:webHidden/>
              </w:rPr>
              <w:delInstrText xml:space="preserve"> PAGEREF _Toc210035614 \h </w:delInstrText>
            </w:r>
            <w:r>
              <w:rPr>
                <w:webHidden/>
              </w:rPr>
            </w:r>
            <w:r>
              <w:rPr>
                <w:webHidden/>
              </w:rPr>
              <w:fldChar w:fldCharType="separate"/>
            </w:r>
            <w:r w:rsidR="004B32F7">
              <w:rPr>
                <w:webHidden/>
              </w:rPr>
              <w:delText>41</w:delText>
            </w:r>
            <w:r>
              <w:rPr>
                <w:webHidden/>
              </w:rPr>
              <w:fldChar w:fldCharType="end"/>
            </w:r>
            <w:r>
              <w:fldChar w:fldCharType="end"/>
            </w:r>
          </w:del>
        </w:p>
        <w:p w14:paraId="60FAB8FD" w14:textId="77777777" w:rsidR="003D2693" w:rsidRDefault="003D2693">
          <w:pPr>
            <w:pStyle w:val="TJ2"/>
            <w:rPr>
              <w:del w:id="117" w:author="Tároló" w:date="2025-12-12T12:57:00Z" w16du:dateUtc="2025-12-12T11:57:00Z"/>
              <w:rFonts w:asciiTheme="minorHAnsi" w:eastAsiaTheme="minorEastAsia" w:hAnsiTheme="minorHAnsi" w:cstheme="minorBidi"/>
              <w:noProof/>
              <w:kern w:val="2"/>
              <w:sz w:val="24"/>
              <w:szCs w:val="24"/>
              <w14:ligatures w14:val="standardContextual"/>
            </w:rPr>
          </w:pPr>
          <w:del w:id="118" w:author="Tároló" w:date="2025-12-12T12:57:00Z" w16du:dateUtc="2025-12-12T11:57:00Z">
            <w:r>
              <w:fldChar w:fldCharType="begin"/>
            </w:r>
            <w:r>
              <w:delInstrText>HYPERLINK \l "_Toc210035615"</w:delInstrText>
            </w:r>
            <w:r>
              <w:fldChar w:fldCharType="separate"/>
            </w:r>
            <w:r w:rsidRPr="00090176">
              <w:rPr>
                <w:rStyle w:val="Hiperhivatkozs"/>
                <w:noProof/>
              </w:rPr>
              <w:delText>VII.1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ügyfélszolgálati iroda működési rendje</w:delText>
            </w:r>
            <w:r>
              <w:rPr>
                <w:noProof/>
                <w:webHidden/>
              </w:rPr>
              <w:tab/>
            </w:r>
            <w:r>
              <w:rPr>
                <w:noProof/>
                <w:webHidden/>
              </w:rPr>
              <w:fldChar w:fldCharType="begin"/>
            </w:r>
            <w:r>
              <w:rPr>
                <w:noProof/>
                <w:webHidden/>
              </w:rPr>
              <w:delInstrText xml:space="preserve"> PAGEREF _Toc210035615 \h </w:delInstrText>
            </w:r>
            <w:r>
              <w:rPr>
                <w:noProof/>
                <w:webHidden/>
              </w:rPr>
            </w:r>
            <w:r>
              <w:rPr>
                <w:noProof/>
                <w:webHidden/>
              </w:rPr>
              <w:fldChar w:fldCharType="separate"/>
            </w:r>
            <w:r w:rsidR="004B32F7">
              <w:rPr>
                <w:noProof/>
                <w:webHidden/>
              </w:rPr>
              <w:delText>41</w:delText>
            </w:r>
            <w:r>
              <w:rPr>
                <w:noProof/>
                <w:webHidden/>
              </w:rPr>
              <w:fldChar w:fldCharType="end"/>
            </w:r>
            <w:r>
              <w:fldChar w:fldCharType="end"/>
            </w:r>
          </w:del>
        </w:p>
        <w:p w14:paraId="0D9799A8" w14:textId="77777777" w:rsidR="003D2693" w:rsidRDefault="003D2693">
          <w:pPr>
            <w:pStyle w:val="TJ2"/>
            <w:rPr>
              <w:del w:id="119" w:author="Tároló" w:date="2025-12-12T12:57:00Z" w16du:dateUtc="2025-12-12T11:57:00Z"/>
              <w:rFonts w:asciiTheme="minorHAnsi" w:eastAsiaTheme="minorEastAsia" w:hAnsiTheme="minorHAnsi" w:cstheme="minorBidi"/>
              <w:noProof/>
              <w:kern w:val="2"/>
              <w:sz w:val="24"/>
              <w:szCs w:val="24"/>
              <w14:ligatures w14:val="standardContextual"/>
            </w:rPr>
          </w:pPr>
          <w:del w:id="120" w:author="Tároló" w:date="2025-12-12T12:57:00Z" w16du:dateUtc="2025-12-12T11:57:00Z">
            <w:r>
              <w:fldChar w:fldCharType="begin"/>
            </w:r>
            <w:r>
              <w:delInstrText>HYPERLINK \l "_Toc210035616"</w:delInstrText>
            </w:r>
            <w:r>
              <w:fldChar w:fldCharType="separate"/>
            </w:r>
            <w:r w:rsidRPr="00090176">
              <w:rPr>
                <w:rStyle w:val="Hiperhivatkozs"/>
                <w:noProof/>
              </w:rPr>
              <w:delText>VII.2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Szolgáltatások</w:delText>
            </w:r>
            <w:r>
              <w:rPr>
                <w:noProof/>
                <w:webHidden/>
              </w:rPr>
              <w:tab/>
            </w:r>
            <w:r>
              <w:rPr>
                <w:noProof/>
                <w:webHidden/>
              </w:rPr>
              <w:fldChar w:fldCharType="begin"/>
            </w:r>
            <w:r>
              <w:rPr>
                <w:noProof/>
                <w:webHidden/>
              </w:rPr>
              <w:delInstrText xml:space="preserve"> PAGEREF _Toc210035616 \h </w:delInstrText>
            </w:r>
            <w:r>
              <w:rPr>
                <w:noProof/>
                <w:webHidden/>
              </w:rPr>
            </w:r>
            <w:r>
              <w:rPr>
                <w:noProof/>
                <w:webHidden/>
              </w:rPr>
              <w:fldChar w:fldCharType="separate"/>
            </w:r>
            <w:r w:rsidR="004B32F7">
              <w:rPr>
                <w:noProof/>
                <w:webHidden/>
              </w:rPr>
              <w:delText>41</w:delText>
            </w:r>
            <w:r>
              <w:rPr>
                <w:noProof/>
                <w:webHidden/>
              </w:rPr>
              <w:fldChar w:fldCharType="end"/>
            </w:r>
            <w:r>
              <w:fldChar w:fldCharType="end"/>
            </w:r>
          </w:del>
        </w:p>
        <w:p w14:paraId="0BEE6A0C" w14:textId="77777777" w:rsidR="003D2693" w:rsidRDefault="003D2693">
          <w:pPr>
            <w:pStyle w:val="TJ3"/>
            <w:rPr>
              <w:del w:id="121" w:author="Tároló" w:date="2025-12-12T12:57:00Z" w16du:dateUtc="2025-12-12T11:57:00Z"/>
              <w:rFonts w:asciiTheme="minorHAnsi" w:eastAsiaTheme="minorEastAsia" w:hAnsiTheme="minorHAnsi" w:cstheme="minorBidi"/>
              <w:noProof/>
              <w:kern w:val="2"/>
              <w:sz w:val="24"/>
              <w:szCs w:val="24"/>
              <w14:ligatures w14:val="standardContextual"/>
            </w:rPr>
          </w:pPr>
          <w:del w:id="122" w:author="Tároló" w:date="2025-12-12T12:57:00Z" w16du:dateUtc="2025-12-12T11:57:00Z">
            <w:r>
              <w:fldChar w:fldCharType="begin"/>
            </w:r>
            <w:r>
              <w:delInstrText>HYPERLINK \l "_Toc210035617"</w:delInstrText>
            </w:r>
            <w:r>
              <w:fldChar w:fldCharType="separate"/>
            </w:r>
            <w:r w:rsidRPr="00090176">
              <w:rPr>
                <w:rStyle w:val="Hiperhivatkozs"/>
                <w:noProof/>
              </w:rPr>
              <w:delText>VII.2.1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Alapszolgáltatások</w:delText>
            </w:r>
            <w:r>
              <w:rPr>
                <w:noProof/>
                <w:webHidden/>
              </w:rPr>
              <w:tab/>
            </w:r>
            <w:r>
              <w:rPr>
                <w:noProof/>
                <w:webHidden/>
              </w:rPr>
              <w:fldChar w:fldCharType="begin"/>
            </w:r>
            <w:r>
              <w:rPr>
                <w:noProof/>
                <w:webHidden/>
              </w:rPr>
              <w:delInstrText xml:space="preserve"> PAGEREF _Toc210035617 \h </w:delInstrText>
            </w:r>
            <w:r>
              <w:rPr>
                <w:noProof/>
                <w:webHidden/>
              </w:rPr>
            </w:r>
            <w:r>
              <w:rPr>
                <w:noProof/>
                <w:webHidden/>
              </w:rPr>
              <w:fldChar w:fldCharType="separate"/>
            </w:r>
            <w:r w:rsidR="004B32F7">
              <w:rPr>
                <w:noProof/>
                <w:webHidden/>
              </w:rPr>
              <w:delText>42</w:delText>
            </w:r>
            <w:r>
              <w:rPr>
                <w:noProof/>
                <w:webHidden/>
              </w:rPr>
              <w:fldChar w:fldCharType="end"/>
            </w:r>
            <w:r>
              <w:fldChar w:fldCharType="end"/>
            </w:r>
          </w:del>
        </w:p>
        <w:p w14:paraId="546701AF" w14:textId="77777777" w:rsidR="003D2693" w:rsidRDefault="003D2693">
          <w:pPr>
            <w:pStyle w:val="TJ3"/>
            <w:rPr>
              <w:del w:id="123" w:author="Tároló" w:date="2025-12-12T12:57:00Z" w16du:dateUtc="2025-12-12T11:57:00Z"/>
              <w:rFonts w:asciiTheme="minorHAnsi" w:eastAsiaTheme="minorEastAsia" w:hAnsiTheme="minorHAnsi" w:cstheme="minorBidi"/>
              <w:noProof/>
              <w:kern w:val="2"/>
              <w:sz w:val="24"/>
              <w:szCs w:val="24"/>
              <w14:ligatures w14:val="standardContextual"/>
            </w:rPr>
          </w:pPr>
          <w:del w:id="124" w:author="Tároló" w:date="2025-12-12T12:57:00Z" w16du:dateUtc="2025-12-12T11:57:00Z">
            <w:r>
              <w:fldChar w:fldCharType="begin"/>
            </w:r>
            <w:r>
              <w:delInstrText>HYPERLINK \l "_Toc210035618"</w:delInstrText>
            </w:r>
            <w:r>
              <w:fldChar w:fldCharType="separate"/>
            </w:r>
            <w:r w:rsidRPr="00090176">
              <w:rPr>
                <w:rStyle w:val="Hiperhivatkozs"/>
                <w:noProof/>
              </w:rPr>
              <w:delText>VII.2.2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Választható szolgáltatások</w:delText>
            </w:r>
            <w:r>
              <w:rPr>
                <w:noProof/>
                <w:webHidden/>
              </w:rPr>
              <w:tab/>
            </w:r>
            <w:r>
              <w:rPr>
                <w:noProof/>
                <w:webHidden/>
              </w:rPr>
              <w:fldChar w:fldCharType="begin"/>
            </w:r>
            <w:r>
              <w:rPr>
                <w:noProof/>
                <w:webHidden/>
              </w:rPr>
              <w:delInstrText xml:space="preserve"> PAGEREF _Toc210035618 \h </w:delInstrText>
            </w:r>
            <w:r>
              <w:rPr>
                <w:noProof/>
                <w:webHidden/>
              </w:rPr>
            </w:r>
            <w:r>
              <w:rPr>
                <w:noProof/>
                <w:webHidden/>
              </w:rPr>
              <w:fldChar w:fldCharType="separate"/>
            </w:r>
            <w:r w:rsidR="004B32F7">
              <w:rPr>
                <w:noProof/>
                <w:webHidden/>
              </w:rPr>
              <w:delText>45</w:delText>
            </w:r>
            <w:r>
              <w:rPr>
                <w:noProof/>
                <w:webHidden/>
              </w:rPr>
              <w:fldChar w:fldCharType="end"/>
            </w:r>
            <w:r>
              <w:fldChar w:fldCharType="end"/>
            </w:r>
          </w:del>
        </w:p>
        <w:p w14:paraId="0EB880AD" w14:textId="77777777" w:rsidR="003D2693" w:rsidRDefault="003D2693">
          <w:pPr>
            <w:pStyle w:val="TJ2"/>
            <w:rPr>
              <w:del w:id="125" w:author="Tároló" w:date="2025-12-12T12:57:00Z" w16du:dateUtc="2025-12-12T11:57:00Z"/>
              <w:rFonts w:asciiTheme="minorHAnsi" w:eastAsiaTheme="minorEastAsia" w:hAnsiTheme="minorHAnsi" w:cstheme="minorBidi"/>
              <w:noProof/>
              <w:kern w:val="2"/>
              <w:sz w:val="24"/>
              <w:szCs w:val="24"/>
              <w14:ligatures w14:val="standardContextual"/>
            </w:rPr>
          </w:pPr>
          <w:del w:id="126" w:author="Tároló" w:date="2025-12-12T12:57:00Z" w16du:dateUtc="2025-12-12T11:57:00Z">
            <w:r>
              <w:fldChar w:fldCharType="begin"/>
            </w:r>
            <w:r>
              <w:delInstrText>HYPERLINK \l "_Toc210035619"</w:delInstrText>
            </w:r>
            <w:r>
              <w:fldChar w:fldCharType="separate"/>
            </w:r>
            <w:r w:rsidRPr="00090176">
              <w:rPr>
                <w:rStyle w:val="Hiperhivatkozs"/>
                <w:noProof/>
              </w:rPr>
              <w:delText>VII.3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Kapacitás lekötés az ÜKSZ szerint</w:delText>
            </w:r>
            <w:r>
              <w:rPr>
                <w:noProof/>
                <w:webHidden/>
              </w:rPr>
              <w:tab/>
            </w:r>
            <w:r>
              <w:rPr>
                <w:noProof/>
                <w:webHidden/>
              </w:rPr>
              <w:fldChar w:fldCharType="begin"/>
            </w:r>
            <w:r>
              <w:rPr>
                <w:noProof/>
                <w:webHidden/>
              </w:rPr>
              <w:delInstrText xml:space="preserve"> PAGEREF _Toc210035619 \h </w:delInstrText>
            </w:r>
            <w:r>
              <w:rPr>
                <w:noProof/>
                <w:webHidden/>
              </w:rPr>
            </w:r>
            <w:r>
              <w:rPr>
                <w:noProof/>
                <w:webHidden/>
              </w:rPr>
              <w:fldChar w:fldCharType="separate"/>
            </w:r>
            <w:r w:rsidR="004B32F7">
              <w:rPr>
                <w:noProof/>
                <w:webHidden/>
              </w:rPr>
              <w:delText>50</w:delText>
            </w:r>
            <w:r>
              <w:rPr>
                <w:noProof/>
                <w:webHidden/>
              </w:rPr>
              <w:fldChar w:fldCharType="end"/>
            </w:r>
            <w:r>
              <w:fldChar w:fldCharType="end"/>
            </w:r>
          </w:del>
        </w:p>
        <w:p w14:paraId="572D281D" w14:textId="77777777" w:rsidR="003D2693" w:rsidRDefault="003D2693">
          <w:pPr>
            <w:pStyle w:val="TJ3"/>
            <w:rPr>
              <w:del w:id="127" w:author="Tároló" w:date="2025-12-12T12:57:00Z" w16du:dateUtc="2025-12-12T11:57:00Z"/>
              <w:rFonts w:asciiTheme="minorHAnsi" w:eastAsiaTheme="minorEastAsia" w:hAnsiTheme="minorHAnsi" w:cstheme="minorBidi"/>
              <w:noProof/>
              <w:kern w:val="2"/>
              <w:sz w:val="24"/>
              <w:szCs w:val="24"/>
              <w14:ligatures w14:val="standardContextual"/>
            </w:rPr>
          </w:pPr>
          <w:del w:id="128" w:author="Tároló" w:date="2025-12-12T12:57:00Z" w16du:dateUtc="2025-12-12T11:57:00Z">
            <w:r>
              <w:fldChar w:fldCharType="begin"/>
            </w:r>
            <w:r>
              <w:delInstrText>HYPERLINK \l "_Toc210035620"</w:delInstrText>
            </w:r>
            <w:r>
              <w:fldChar w:fldCharType="separate"/>
            </w:r>
            <w:r w:rsidRPr="00090176">
              <w:rPr>
                <w:rStyle w:val="Hiperhivatkozs"/>
                <w:noProof/>
              </w:rPr>
              <w:delText>VII.3.1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ÜKSZ szerinti kapacitás értékesítés feltételeire vonatkozó szabályok, tekintettel az ÜKSZ előírásaira, különösen a felhasználókra és kereskedőkre vonatkozó pénzügyi feltételeket dokumentáló előírásokra</w:delText>
            </w:r>
            <w:r>
              <w:rPr>
                <w:noProof/>
                <w:webHidden/>
              </w:rPr>
              <w:tab/>
            </w:r>
            <w:r>
              <w:rPr>
                <w:noProof/>
                <w:webHidden/>
              </w:rPr>
              <w:fldChar w:fldCharType="begin"/>
            </w:r>
            <w:r>
              <w:rPr>
                <w:noProof/>
                <w:webHidden/>
              </w:rPr>
              <w:delInstrText xml:space="preserve"> PAGEREF _Toc210035620 \h </w:delInstrText>
            </w:r>
            <w:r>
              <w:rPr>
                <w:noProof/>
                <w:webHidden/>
              </w:rPr>
            </w:r>
            <w:r>
              <w:rPr>
                <w:noProof/>
                <w:webHidden/>
              </w:rPr>
              <w:fldChar w:fldCharType="separate"/>
            </w:r>
            <w:r w:rsidR="004B32F7">
              <w:rPr>
                <w:noProof/>
                <w:webHidden/>
              </w:rPr>
              <w:delText>50</w:delText>
            </w:r>
            <w:r>
              <w:rPr>
                <w:noProof/>
                <w:webHidden/>
              </w:rPr>
              <w:fldChar w:fldCharType="end"/>
            </w:r>
            <w:r>
              <w:fldChar w:fldCharType="end"/>
            </w:r>
          </w:del>
        </w:p>
        <w:p w14:paraId="7A68D45F" w14:textId="77777777" w:rsidR="003D2693" w:rsidRDefault="003D2693">
          <w:pPr>
            <w:pStyle w:val="TJ3"/>
            <w:rPr>
              <w:del w:id="129" w:author="Tároló" w:date="2025-12-12T12:57:00Z" w16du:dateUtc="2025-12-12T11:57:00Z"/>
              <w:rFonts w:asciiTheme="minorHAnsi" w:eastAsiaTheme="minorEastAsia" w:hAnsiTheme="minorHAnsi" w:cstheme="minorBidi"/>
              <w:noProof/>
              <w:kern w:val="2"/>
              <w:sz w:val="24"/>
              <w:szCs w:val="24"/>
              <w14:ligatures w14:val="standardContextual"/>
            </w:rPr>
          </w:pPr>
          <w:del w:id="130" w:author="Tároló" w:date="2025-12-12T12:57:00Z" w16du:dateUtc="2025-12-12T11:57:00Z">
            <w:r>
              <w:fldChar w:fldCharType="begin"/>
            </w:r>
            <w:r>
              <w:delInstrText>HYPERLINK \l "_Toc210035621"</w:delInstrText>
            </w:r>
            <w:r>
              <w:fldChar w:fldCharType="separate"/>
            </w:r>
            <w:r w:rsidRPr="00090176">
              <w:rPr>
                <w:rStyle w:val="Hiperhivatkozs"/>
                <w:noProof/>
              </w:rPr>
              <w:delText>VII.3.2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kapacitáslekötési igény kielégítésének módja és részletes szabályai</w:delText>
            </w:r>
            <w:r>
              <w:rPr>
                <w:noProof/>
                <w:webHidden/>
              </w:rPr>
              <w:tab/>
            </w:r>
            <w:r>
              <w:rPr>
                <w:noProof/>
                <w:webHidden/>
              </w:rPr>
              <w:fldChar w:fldCharType="begin"/>
            </w:r>
            <w:r>
              <w:rPr>
                <w:noProof/>
                <w:webHidden/>
              </w:rPr>
              <w:delInstrText xml:space="preserve"> PAGEREF _Toc210035621 \h </w:delInstrText>
            </w:r>
            <w:r>
              <w:rPr>
                <w:noProof/>
                <w:webHidden/>
              </w:rPr>
            </w:r>
            <w:r>
              <w:rPr>
                <w:noProof/>
                <w:webHidden/>
              </w:rPr>
              <w:fldChar w:fldCharType="separate"/>
            </w:r>
            <w:r w:rsidR="004B32F7">
              <w:rPr>
                <w:noProof/>
                <w:webHidden/>
              </w:rPr>
              <w:delText>50</w:delText>
            </w:r>
            <w:r>
              <w:rPr>
                <w:noProof/>
                <w:webHidden/>
              </w:rPr>
              <w:fldChar w:fldCharType="end"/>
            </w:r>
            <w:r>
              <w:fldChar w:fldCharType="end"/>
            </w:r>
          </w:del>
        </w:p>
        <w:p w14:paraId="22A839AC" w14:textId="77777777" w:rsidR="003D2693" w:rsidRDefault="003D2693">
          <w:pPr>
            <w:pStyle w:val="TJ3"/>
            <w:rPr>
              <w:del w:id="131" w:author="Tároló" w:date="2025-12-12T12:57:00Z" w16du:dateUtc="2025-12-12T11:57:00Z"/>
              <w:rFonts w:asciiTheme="minorHAnsi" w:eastAsiaTheme="minorEastAsia" w:hAnsiTheme="minorHAnsi" w:cstheme="minorBidi"/>
              <w:noProof/>
              <w:kern w:val="2"/>
              <w:sz w:val="24"/>
              <w:szCs w:val="24"/>
              <w14:ligatures w14:val="standardContextual"/>
            </w:rPr>
          </w:pPr>
          <w:del w:id="132" w:author="Tároló" w:date="2025-12-12T12:57:00Z" w16du:dateUtc="2025-12-12T11:57:00Z">
            <w:r>
              <w:fldChar w:fldCharType="begin"/>
            </w:r>
            <w:r>
              <w:delInstrText>HYPERLINK \l "_Toc210035622"</w:delInstrText>
            </w:r>
            <w:r>
              <w:fldChar w:fldCharType="separate"/>
            </w:r>
            <w:r w:rsidRPr="00090176">
              <w:rPr>
                <w:rStyle w:val="Hiperhivatkozs"/>
                <w:noProof/>
              </w:rPr>
              <w:delText>VII.3.3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ÜKSZ szerinti kapacitáslekötésre beérkezett igények elbírálásának rendje, tekintettel az esetlegesen nem elégséges tárolói kapacitások elosztása során alkalmazandó eljárásokra, sorrendiségre</w:delText>
            </w:r>
            <w:r>
              <w:rPr>
                <w:noProof/>
                <w:webHidden/>
              </w:rPr>
              <w:tab/>
            </w:r>
            <w:r>
              <w:rPr>
                <w:noProof/>
                <w:webHidden/>
              </w:rPr>
              <w:fldChar w:fldCharType="begin"/>
            </w:r>
            <w:r>
              <w:rPr>
                <w:noProof/>
                <w:webHidden/>
              </w:rPr>
              <w:delInstrText xml:space="preserve"> PAGEREF _Toc210035622 \h </w:delInstrText>
            </w:r>
            <w:r>
              <w:rPr>
                <w:noProof/>
                <w:webHidden/>
              </w:rPr>
            </w:r>
            <w:r>
              <w:rPr>
                <w:noProof/>
                <w:webHidden/>
              </w:rPr>
              <w:fldChar w:fldCharType="separate"/>
            </w:r>
            <w:r w:rsidR="004B32F7">
              <w:rPr>
                <w:noProof/>
                <w:webHidden/>
              </w:rPr>
              <w:delText>52</w:delText>
            </w:r>
            <w:r>
              <w:rPr>
                <w:noProof/>
                <w:webHidden/>
              </w:rPr>
              <w:fldChar w:fldCharType="end"/>
            </w:r>
            <w:r>
              <w:fldChar w:fldCharType="end"/>
            </w:r>
          </w:del>
        </w:p>
        <w:p w14:paraId="2AB94A63" w14:textId="77777777" w:rsidR="003D2693" w:rsidRDefault="003D2693">
          <w:pPr>
            <w:pStyle w:val="TJ2"/>
            <w:rPr>
              <w:del w:id="133" w:author="Tároló" w:date="2025-12-12T12:57:00Z" w16du:dateUtc="2025-12-12T11:57:00Z"/>
              <w:rFonts w:asciiTheme="minorHAnsi" w:eastAsiaTheme="minorEastAsia" w:hAnsiTheme="minorHAnsi" w:cstheme="minorBidi"/>
              <w:noProof/>
              <w:kern w:val="2"/>
              <w:sz w:val="24"/>
              <w:szCs w:val="24"/>
              <w14:ligatures w14:val="standardContextual"/>
            </w:rPr>
          </w:pPr>
          <w:del w:id="134" w:author="Tároló" w:date="2025-12-12T12:57:00Z" w16du:dateUtc="2025-12-12T11:57:00Z">
            <w:r>
              <w:fldChar w:fldCharType="begin"/>
            </w:r>
            <w:r>
              <w:delInstrText>HYPERLINK \l "_Toc210035623"</w:delInstrText>
            </w:r>
            <w:r>
              <w:fldChar w:fldCharType="separate"/>
            </w:r>
            <w:r w:rsidRPr="00090176">
              <w:rPr>
                <w:rStyle w:val="Hiperhivatkozs"/>
                <w:noProof/>
              </w:rPr>
              <w:delText>VII.4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Szabad földgáztárolói kapacitások lekötése eseti kapacitás Árveréssel</w:delText>
            </w:r>
            <w:r>
              <w:rPr>
                <w:noProof/>
                <w:webHidden/>
              </w:rPr>
              <w:tab/>
            </w:r>
            <w:r>
              <w:rPr>
                <w:noProof/>
                <w:webHidden/>
              </w:rPr>
              <w:fldChar w:fldCharType="begin"/>
            </w:r>
            <w:r>
              <w:rPr>
                <w:noProof/>
                <w:webHidden/>
              </w:rPr>
              <w:delInstrText xml:space="preserve"> PAGEREF _Toc210035623 \h </w:delInstrText>
            </w:r>
            <w:r>
              <w:rPr>
                <w:noProof/>
                <w:webHidden/>
              </w:rPr>
            </w:r>
            <w:r>
              <w:rPr>
                <w:noProof/>
                <w:webHidden/>
              </w:rPr>
              <w:fldChar w:fldCharType="separate"/>
            </w:r>
            <w:r w:rsidR="004B32F7">
              <w:rPr>
                <w:noProof/>
                <w:webHidden/>
              </w:rPr>
              <w:delText>56</w:delText>
            </w:r>
            <w:r>
              <w:rPr>
                <w:noProof/>
                <w:webHidden/>
              </w:rPr>
              <w:fldChar w:fldCharType="end"/>
            </w:r>
            <w:r>
              <w:fldChar w:fldCharType="end"/>
            </w:r>
          </w:del>
        </w:p>
        <w:p w14:paraId="216775B5" w14:textId="77777777" w:rsidR="003D2693" w:rsidRDefault="003D2693">
          <w:pPr>
            <w:pStyle w:val="TJ2"/>
            <w:rPr>
              <w:del w:id="135" w:author="Tároló" w:date="2025-12-12T12:57:00Z" w16du:dateUtc="2025-12-12T11:57:00Z"/>
              <w:rFonts w:asciiTheme="minorHAnsi" w:eastAsiaTheme="minorEastAsia" w:hAnsiTheme="minorHAnsi" w:cstheme="minorBidi"/>
              <w:noProof/>
              <w:kern w:val="2"/>
              <w:sz w:val="24"/>
              <w:szCs w:val="24"/>
              <w14:ligatures w14:val="standardContextual"/>
            </w:rPr>
          </w:pPr>
          <w:del w:id="136" w:author="Tároló" w:date="2025-12-12T12:57:00Z" w16du:dateUtc="2025-12-12T11:57:00Z">
            <w:r>
              <w:fldChar w:fldCharType="begin"/>
            </w:r>
            <w:r>
              <w:delInstrText>HYPERLINK \l "_Toc210035624"</w:delInstrText>
            </w:r>
            <w:r>
              <w:fldChar w:fldCharType="separate"/>
            </w:r>
            <w:r w:rsidRPr="00090176">
              <w:rPr>
                <w:rStyle w:val="Hiperhivatkozs"/>
                <w:noProof/>
              </w:rPr>
              <w:delText>VII.5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nomináláshoz kapcsolódó részletes szabályok</w:delText>
            </w:r>
            <w:r>
              <w:rPr>
                <w:noProof/>
                <w:webHidden/>
              </w:rPr>
              <w:tab/>
            </w:r>
            <w:r>
              <w:rPr>
                <w:noProof/>
                <w:webHidden/>
              </w:rPr>
              <w:fldChar w:fldCharType="begin"/>
            </w:r>
            <w:r>
              <w:rPr>
                <w:noProof/>
                <w:webHidden/>
              </w:rPr>
              <w:delInstrText xml:space="preserve"> PAGEREF _Toc210035624 \h </w:delInstrText>
            </w:r>
            <w:r>
              <w:rPr>
                <w:noProof/>
                <w:webHidden/>
              </w:rPr>
            </w:r>
            <w:r>
              <w:rPr>
                <w:noProof/>
                <w:webHidden/>
              </w:rPr>
              <w:fldChar w:fldCharType="separate"/>
            </w:r>
            <w:r w:rsidR="004B32F7">
              <w:rPr>
                <w:noProof/>
                <w:webHidden/>
              </w:rPr>
              <w:delText>56</w:delText>
            </w:r>
            <w:r>
              <w:rPr>
                <w:noProof/>
                <w:webHidden/>
              </w:rPr>
              <w:fldChar w:fldCharType="end"/>
            </w:r>
            <w:r>
              <w:fldChar w:fldCharType="end"/>
            </w:r>
          </w:del>
        </w:p>
        <w:p w14:paraId="191B6E02" w14:textId="77777777" w:rsidR="003D2693" w:rsidRDefault="003D2693">
          <w:pPr>
            <w:pStyle w:val="TJ3"/>
            <w:rPr>
              <w:del w:id="137" w:author="Tároló" w:date="2025-12-12T12:57:00Z" w16du:dateUtc="2025-12-12T11:57:00Z"/>
              <w:rFonts w:asciiTheme="minorHAnsi" w:eastAsiaTheme="minorEastAsia" w:hAnsiTheme="minorHAnsi" w:cstheme="minorBidi"/>
              <w:noProof/>
              <w:kern w:val="2"/>
              <w:sz w:val="24"/>
              <w:szCs w:val="24"/>
              <w14:ligatures w14:val="standardContextual"/>
            </w:rPr>
          </w:pPr>
          <w:del w:id="138" w:author="Tároló" w:date="2025-12-12T12:57:00Z" w16du:dateUtc="2025-12-12T11:57:00Z">
            <w:r>
              <w:fldChar w:fldCharType="begin"/>
            </w:r>
            <w:r>
              <w:delInstrText>HYPERLINK \l "_Toc210035625"</w:delInstrText>
            </w:r>
            <w:r>
              <w:fldChar w:fldCharType="separate"/>
            </w:r>
            <w:r w:rsidRPr="00090176">
              <w:rPr>
                <w:rStyle w:val="Hiperhivatkozs"/>
                <w:noProof/>
              </w:rPr>
              <w:delText>VII.5.1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nominálás folyamata</w:delText>
            </w:r>
            <w:r>
              <w:rPr>
                <w:noProof/>
                <w:webHidden/>
              </w:rPr>
              <w:tab/>
            </w:r>
            <w:r>
              <w:rPr>
                <w:noProof/>
                <w:webHidden/>
              </w:rPr>
              <w:fldChar w:fldCharType="begin"/>
            </w:r>
            <w:r>
              <w:rPr>
                <w:noProof/>
                <w:webHidden/>
              </w:rPr>
              <w:delInstrText xml:space="preserve"> PAGEREF _Toc210035625 \h </w:delInstrText>
            </w:r>
            <w:r>
              <w:rPr>
                <w:noProof/>
                <w:webHidden/>
              </w:rPr>
            </w:r>
            <w:r>
              <w:rPr>
                <w:noProof/>
                <w:webHidden/>
              </w:rPr>
              <w:fldChar w:fldCharType="separate"/>
            </w:r>
            <w:r w:rsidR="004B32F7">
              <w:rPr>
                <w:noProof/>
                <w:webHidden/>
              </w:rPr>
              <w:delText>56</w:delText>
            </w:r>
            <w:r>
              <w:rPr>
                <w:noProof/>
                <w:webHidden/>
              </w:rPr>
              <w:fldChar w:fldCharType="end"/>
            </w:r>
            <w:r>
              <w:fldChar w:fldCharType="end"/>
            </w:r>
          </w:del>
        </w:p>
        <w:p w14:paraId="4C58009E" w14:textId="77777777" w:rsidR="003D2693" w:rsidRDefault="003D2693">
          <w:pPr>
            <w:pStyle w:val="TJ3"/>
            <w:rPr>
              <w:del w:id="139" w:author="Tároló" w:date="2025-12-12T12:57:00Z" w16du:dateUtc="2025-12-12T11:57:00Z"/>
              <w:rFonts w:asciiTheme="minorHAnsi" w:eastAsiaTheme="minorEastAsia" w:hAnsiTheme="minorHAnsi" w:cstheme="minorBidi"/>
              <w:noProof/>
              <w:kern w:val="2"/>
              <w:sz w:val="24"/>
              <w:szCs w:val="24"/>
              <w14:ligatures w14:val="standardContextual"/>
            </w:rPr>
          </w:pPr>
          <w:del w:id="140" w:author="Tároló" w:date="2025-12-12T12:57:00Z" w16du:dateUtc="2025-12-12T11:57:00Z">
            <w:r>
              <w:fldChar w:fldCharType="begin"/>
            </w:r>
            <w:r>
              <w:delInstrText>HYPERLINK \l "_Toc210035626"</w:delInstrText>
            </w:r>
            <w:r>
              <w:fldChar w:fldCharType="separate"/>
            </w:r>
            <w:r w:rsidRPr="00090176">
              <w:rPr>
                <w:rStyle w:val="Hiperhivatkozs"/>
                <w:noProof/>
              </w:rPr>
              <w:delText>VII.5.2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következő gáznapra vonatkozó nominálás szabályai</w:delText>
            </w:r>
            <w:r>
              <w:rPr>
                <w:noProof/>
                <w:webHidden/>
              </w:rPr>
              <w:tab/>
            </w:r>
            <w:r>
              <w:rPr>
                <w:noProof/>
                <w:webHidden/>
              </w:rPr>
              <w:fldChar w:fldCharType="begin"/>
            </w:r>
            <w:r>
              <w:rPr>
                <w:noProof/>
                <w:webHidden/>
              </w:rPr>
              <w:delInstrText xml:space="preserve"> PAGEREF _Toc210035626 \h </w:delInstrText>
            </w:r>
            <w:r>
              <w:rPr>
                <w:noProof/>
                <w:webHidden/>
              </w:rPr>
            </w:r>
            <w:r>
              <w:rPr>
                <w:noProof/>
                <w:webHidden/>
              </w:rPr>
              <w:fldChar w:fldCharType="separate"/>
            </w:r>
            <w:r w:rsidR="004B32F7">
              <w:rPr>
                <w:noProof/>
                <w:webHidden/>
              </w:rPr>
              <w:delText>58</w:delText>
            </w:r>
            <w:r>
              <w:rPr>
                <w:noProof/>
                <w:webHidden/>
              </w:rPr>
              <w:fldChar w:fldCharType="end"/>
            </w:r>
            <w:r>
              <w:fldChar w:fldCharType="end"/>
            </w:r>
          </w:del>
        </w:p>
        <w:p w14:paraId="671C8896" w14:textId="77777777" w:rsidR="003D2693" w:rsidRDefault="003D2693">
          <w:pPr>
            <w:pStyle w:val="TJ3"/>
            <w:rPr>
              <w:del w:id="141" w:author="Tároló" w:date="2025-12-12T12:57:00Z" w16du:dateUtc="2025-12-12T11:57:00Z"/>
              <w:rFonts w:asciiTheme="minorHAnsi" w:eastAsiaTheme="minorEastAsia" w:hAnsiTheme="minorHAnsi" w:cstheme="minorBidi"/>
              <w:noProof/>
              <w:kern w:val="2"/>
              <w:sz w:val="24"/>
              <w:szCs w:val="24"/>
              <w14:ligatures w14:val="standardContextual"/>
            </w:rPr>
          </w:pPr>
          <w:del w:id="142" w:author="Tároló" w:date="2025-12-12T12:57:00Z" w16du:dateUtc="2025-12-12T11:57:00Z">
            <w:r>
              <w:fldChar w:fldCharType="begin"/>
            </w:r>
            <w:r>
              <w:delInstrText>HYPERLINK \l "_Toc210035627"</w:delInstrText>
            </w:r>
            <w:r>
              <w:fldChar w:fldCharType="separate"/>
            </w:r>
            <w:r w:rsidRPr="00090176">
              <w:rPr>
                <w:rStyle w:val="Hiperhivatkozs"/>
                <w:noProof/>
              </w:rPr>
              <w:delText>VII.5.3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újranominálás szabályai</w:delText>
            </w:r>
            <w:r>
              <w:rPr>
                <w:noProof/>
                <w:webHidden/>
              </w:rPr>
              <w:tab/>
            </w:r>
            <w:r>
              <w:rPr>
                <w:noProof/>
                <w:webHidden/>
              </w:rPr>
              <w:fldChar w:fldCharType="begin"/>
            </w:r>
            <w:r>
              <w:rPr>
                <w:noProof/>
                <w:webHidden/>
              </w:rPr>
              <w:delInstrText xml:space="preserve"> PAGEREF _Toc210035627 \h </w:delInstrText>
            </w:r>
            <w:r>
              <w:rPr>
                <w:noProof/>
                <w:webHidden/>
              </w:rPr>
            </w:r>
            <w:r>
              <w:rPr>
                <w:noProof/>
                <w:webHidden/>
              </w:rPr>
              <w:fldChar w:fldCharType="separate"/>
            </w:r>
            <w:r w:rsidR="004B32F7">
              <w:rPr>
                <w:noProof/>
                <w:webHidden/>
              </w:rPr>
              <w:delText>59</w:delText>
            </w:r>
            <w:r>
              <w:rPr>
                <w:noProof/>
                <w:webHidden/>
              </w:rPr>
              <w:fldChar w:fldCharType="end"/>
            </w:r>
            <w:r>
              <w:fldChar w:fldCharType="end"/>
            </w:r>
          </w:del>
        </w:p>
        <w:p w14:paraId="4CB0BE81" w14:textId="77777777" w:rsidR="003D2693" w:rsidRDefault="003D2693">
          <w:pPr>
            <w:pStyle w:val="TJ3"/>
            <w:rPr>
              <w:del w:id="143" w:author="Tároló" w:date="2025-12-12T12:57:00Z" w16du:dateUtc="2025-12-12T11:57:00Z"/>
              <w:rFonts w:asciiTheme="minorHAnsi" w:eastAsiaTheme="minorEastAsia" w:hAnsiTheme="minorHAnsi" w:cstheme="minorBidi"/>
              <w:noProof/>
              <w:kern w:val="2"/>
              <w:sz w:val="24"/>
              <w:szCs w:val="24"/>
              <w14:ligatures w14:val="standardContextual"/>
            </w:rPr>
          </w:pPr>
          <w:del w:id="144" w:author="Tároló" w:date="2025-12-12T12:57:00Z" w16du:dateUtc="2025-12-12T11:57:00Z">
            <w:r>
              <w:fldChar w:fldCharType="begin"/>
            </w:r>
            <w:r>
              <w:delInstrText>HYPERLINK \l "_Toc210035628"</w:delInstrText>
            </w:r>
            <w:r>
              <w:fldChar w:fldCharType="separate"/>
            </w:r>
            <w:r w:rsidRPr="00090176">
              <w:rPr>
                <w:rStyle w:val="Hiperhivatkozs"/>
                <w:noProof/>
              </w:rPr>
              <w:delText>VII.5.4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nominálás allokáció szabályai</w:delText>
            </w:r>
            <w:r>
              <w:rPr>
                <w:noProof/>
                <w:webHidden/>
              </w:rPr>
              <w:tab/>
            </w:r>
            <w:r>
              <w:rPr>
                <w:noProof/>
                <w:webHidden/>
              </w:rPr>
              <w:fldChar w:fldCharType="begin"/>
            </w:r>
            <w:r>
              <w:rPr>
                <w:noProof/>
                <w:webHidden/>
              </w:rPr>
              <w:delInstrText xml:space="preserve"> PAGEREF _Toc210035628 \h </w:delInstrText>
            </w:r>
            <w:r>
              <w:rPr>
                <w:noProof/>
                <w:webHidden/>
              </w:rPr>
            </w:r>
            <w:r>
              <w:rPr>
                <w:noProof/>
                <w:webHidden/>
              </w:rPr>
              <w:fldChar w:fldCharType="separate"/>
            </w:r>
            <w:r w:rsidR="004B32F7">
              <w:rPr>
                <w:noProof/>
                <w:webHidden/>
              </w:rPr>
              <w:delText>59</w:delText>
            </w:r>
            <w:r>
              <w:rPr>
                <w:noProof/>
                <w:webHidden/>
              </w:rPr>
              <w:fldChar w:fldCharType="end"/>
            </w:r>
            <w:r>
              <w:fldChar w:fldCharType="end"/>
            </w:r>
          </w:del>
        </w:p>
        <w:p w14:paraId="338936CD" w14:textId="77777777" w:rsidR="003D2693" w:rsidRDefault="003D2693">
          <w:pPr>
            <w:pStyle w:val="TJ3"/>
            <w:rPr>
              <w:del w:id="145" w:author="Tároló" w:date="2025-12-12T12:57:00Z" w16du:dateUtc="2025-12-12T11:57:00Z"/>
              <w:rFonts w:asciiTheme="minorHAnsi" w:eastAsiaTheme="minorEastAsia" w:hAnsiTheme="minorHAnsi" w:cstheme="minorBidi"/>
              <w:noProof/>
              <w:kern w:val="2"/>
              <w:sz w:val="24"/>
              <w:szCs w:val="24"/>
              <w14:ligatures w14:val="standardContextual"/>
            </w:rPr>
          </w:pPr>
          <w:del w:id="146" w:author="Tároló" w:date="2025-12-12T12:57:00Z" w16du:dateUtc="2025-12-12T11:57:00Z">
            <w:r>
              <w:fldChar w:fldCharType="begin"/>
            </w:r>
            <w:r>
              <w:delInstrText>HYPERLINK \l "_Toc210035629"</w:delInstrText>
            </w:r>
            <w:r>
              <w:fldChar w:fldCharType="separate"/>
            </w:r>
            <w:r w:rsidRPr="00090176">
              <w:rPr>
                <w:rStyle w:val="Hiperhivatkozs"/>
                <w:noProof/>
              </w:rPr>
              <w:delText>VII.5.5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Érvénytelen nominálások, nominálás eltérések kezelése</w:delText>
            </w:r>
            <w:r>
              <w:rPr>
                <w:noProof/>
                <w:webHidden/>
              </w:rPr>
              <w:tab/>
            </w:r>
            <w:r>
              <w:rPr>
                <w:noProof/>
                <w:webHidden/>
              </w:rPr>
              <w:fldChar w:fldCharType="begin"/>
            </w:r>
            <w:r>
              <w:rPr>
                <w:noProof/>
                <w:webHidden/>
              </w:rPr>
              <w:delInstrText xml:space="preserve"> PAGEREF _Toc210035629 \h </w:delInstrText>
            </w:r>
            <w:r>
              <w:rPr>
                <w:noProof/>
                <w:webHidden/>
              </w:rPr>
            </w:r>
            <w:r>
              <w:rPr>
                <w:noProof/>
                <w:webHidden/>
              </w:rPr>
              <w:fldChar w:fldCharType="separate"/>
            </w:r>
            <w:r w:rsidR="004B32F7">
              <w:rPr>
                <w:noProof/>
                <w:webHidden/>
              </w:rPr>
              <w:delText>60</w:delText>
            </w:r>
            <w:r>
              <w:rPr>
                <w:noProof/>
                <w:webHidden/>
              </w:rPr>
              <w:fldChar w:fldCharType="end"/>
            </w:r>
            <w:r>
              <w:fldChar w:fldCharType="end"/>
            </w:r>
          </w:del>
        </w:p>
        <w:p w14:paraId="32082B71" w14:textId="77777777" w:rsidR="003D2693" w:rsidRDefault="003D2693">
          <w:pPr>
            <w:pStyle w:val="TJ2"/>
            <w:rPr>
              <w:del w:id="147" w:author="Tároló" w:date="2025-12-12T12:57:00Z" w16du:dateUtc="2025-12-12T11:57:00Z"/>
              <w:rFonts w:asciiTheme="minorHAnsi" w:eastAsiaTheme="minorEastAsia" w:hAnsiTheme="minorHAnsi" w:cstheme="minorBidi"/>
              <w:noProof/>
              <w:kern w:val="2"/>
              <w:sz w:val="24"/>
              <w:szCs w:val="24"/>
              <w14:ligatures w14:val="standardContextual"/>
            </w:rPr>
          </w:pPr>
          <w:del w:id="148" w:author="Tároló" w:date="2025-12-12T12:57:00Z" w16du:dateUtc="2025-12-12T11:57:00Z">
            <w:r>
              <w:fldChar w:fldCharType="begin"/>
            </w:r>
            <w:r>
              <w:delInstrText>HYPERLINK \l "_Toc210035630"</w:delInstrText>
            </w:r>
            <w:r>
              <w:fldChar w:fldCharType="separate"/>
            </w:r>
            <w:r w:rsidRPr="00090176">
              <w:rPr>
                <w:rStyle w:val="Hiperhivatkozs"/>
                <w:noProof/>
              </w:rPr>
              <w:delText>VII.6</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Mérlegkészítési és gázelszámolási szabályok</w:delText>
            </w:r>
            <w:r>
              <w:rPr>
                <w:noProof/>
                <w:webHidden/>
              </w:rPr>
              <w:tab/>
            </w:r>
            <w:r>
              <w:rPr>
                <w:noProof/>
                <w:webHidden/>
              </w:rPr>
              <w:fldChar w:fldCharType="begin"/>
            </w:r>
            <w:r>
              <w:rPr>
                <w:noProof/>
                <w:webHidden/>
              </w:rPr>
              <w:delInstrText xml:space="preserve"> PAGEREF _Toc210035630 \h </w:delInstrText>
            </w:r>
            <w:r>
              <w:rPr>
                <w:noProof/>
                <w:webHidden/>
              </w:rPr>
            </w:r>
            <w:r>
              <w:rPr>
                <w:noProof/>
                <w:webHidden/>
              </w:rPr>
              <w:fldChar w:fldCharType="separate"/>
            </w:r>
            <w:r w:rsidR="004B32F7">
              <w:rPr>
                <w:noProof/>
                <w:webHidden/>
              </w:rPr>
              <w:delText>61</w:delText>
            </w:r>
            <w:r>
              <w:rPr>
                <w:noProof/>
                <w:webHidden/>
              </w:rPr>
              <w:fldChar w:fldCharType="end"/>
            </w:r>
            <w:r>
              <w:fldChar w:fldCharType="end"/>
            </w:r>
          </w:del>
        </w:p>
        <w:p w14:paraId="7E776723" w14:textId="77777777" w:rsidR="003D2693" w:rsidRDefault="003D2693">
          <w:pPr>
            <w:pStyle w:val="TJ2"/>
            <w:rPr>
              <w:del w:id="149" w:author="Tároló" w:date="2025-12-12T12:57:00Z" w16du:dateUtc="2025-12-12T11:57:00Z"/>
              <w:rFonts w:asciiTheme="minorHAnsi" w:eastAsiaTheme="minorEastAsia" w:hAnsiTheme="minorHAnsi" w:cstheme="minorBidi"/>
              <w:noProof/>
              <w:kern w:val="2"/>
              <w:sz w:val="24"/>
              <w:szCs w:val="24"/>
              <w14:ligatures w14:val="standardContextual"/>
            </w:rPr>
          </w:pPr>
          <w:del w:id="150" w:author="Tároló" w:date="2025-12-12T12:57:00Z" w16du:dateUtc="2025-12-12T11:57:00Z">
            <w:r>
              <w:fldChar w:fldCharType="begin"/>
            </w:r>
            <w:r>
              <w:delInstrText>HYPERLINK \l "_Toc210035631"</w:delInstrText>
            </w:r>
            <w:r>
              <w:fldChar w:fldCharType="separate"/>
            </w:r>
            <w:r w:rsidRPr="00090176">
              <w:rPr>
                <w:rStyle w:val="Hiperhivatkozs"/>
                <w:noProof/>
              </w:rPr>
              <w:delText>VII.7</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mobilgázhoz keveredő párnagáz mennyiségének meghatározására alkalmazott eljárás</w:delText>
            </w:r>
            <w:r>
              <w:rPr>
                <w:noProof/>
                <w:webHidden/>
              </w:rPr>
              <w:tab/>
            </w:r>
            <w:r>
              <w:rPr>
                <w:noProof/>
                <w:webHidden/>
              </w:rPr>
              <w:fldChar w:fldCharType="begin"/>
            </w:r>
            <w:r>
              <w:rPr>
                <w:noProof/>
                <w:webHidden/>
              </w:rPr>
              <w:delInstrText xml:space="preserve"> PAGEREF _Toc210035631 \h </w:delInstrText>
            </w:r>
            <w:r>
              <w:rPr>
                <w:noProof/>
                <w:webHidden/>
              </w:rPr>
            </w:r>
            <w:r>
              <w:rPr>
                <w:noProof/>
                <w:webHidden/>
              </w:rPr>
              <w:fldChar w:fldCharType="separate"/>
            </w:r>
            <w:r w:rsidR="004B32F7">
              <w:rPr>
                <w:noProof/>
                <w:webHidden/>
              </w:rPr>
              <w:delText>61</w:delText>
            </w:r>
            <w:r>
              <w:rPr>
                <w:noProof/>
                <w:webHidden/>
              </w:rPr>
              <w:fldChar w:fldCharType="end"/>
            </w:r>
            <w:r>
              <w:fldChar w:fldCharType="end"/>
            </w:r>
          </w:del>
        </w:p>
        <w:p w14:paraId="45BCA8CB" w14:textId="77777777" w:rsidR="003D2693" w:rsidRDefault="003D2693">
          <w:pPr>
            <w:pStyle w:val="TJ2"/>
            <w:rPr>
              <w:del w:id="151" w:author="Tároló" w:date="2025-12-12T12:57:00Z" w16du:dateUtc="2025-12-12T11:57:00Z"/>
              <w:rFonts w:asciiTheme="minorHAnsi" w:eastAsiaTheme="minorEastAsia" w:hAnsiTheme="minorHAnsi" w:cstheme="minorBidi"/>
              <w:noProof/>
              <w:kern w:val="2"/>
              <w:sz w:val="24"/>
              <w:szCs w:val="24"/>
              <w14:ligatures w14:val="standardContextual"/>
            </w:rPr>
          </w:pPr>
          <w:del w:id="152" w:author="Tároló" w:date="2025-12-12T12:57:00Z" w16du:dateUtc="2025-12-12T11:57:00Z">
            <w:r>
              <w:fldChar w:fldCharType="begin"/>
            </w:r>
            <w:r>
              <w:delInstrText>HYPERLINK \l "_Toc210035632"</w:delInstrText>
            </w:r>
            <w:r>
              <w:fldChar w:fldCharType="separate"/>
            </w:r>
            <w:r w:rsidRPr="00090176">
              <w:rPr>
                <w:rStyle w:val="Hiperhivatkozs"/>
                <w:noProof/>
              </w:rPr>
              <w:delText>VII.8</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tároltató felekre történő allokáció összefüggései</w:delText>
            </w:r>
            <w:r>
              <w:rPr>
                <w:noProof/>
                <w:webHidden/>
              </w:rPr>
              <w:tab/>
            </w:r>
            <w:r>
              <w:rPr>
                <w:noProof/>
                <w:webHidden/>
              </w:rPr>
              <w:fldChar w:fldCharType="begin"/>
            </w:r>
            <w:r>
              <w:rPr>
                <w:noProof/>
                <w:webHidden/>
              </w:rPr>
              <w:delInstrText xml:space="preserve"> PAGEREF _Toc210035632 \h </w:delInstrText>
            </w:r>
            <w:r>
              <w:rPr>
                <w:noProof/>
                <w:webHidden/>
              </w:rPr>
            </w:r>
            <w:r>
              <w:rPr>
                <w:noProof/>
                <w:webHidden/>
              </w:rPr>
              <w:fldChar w:fldCharType="separate"/>
            </w:r>
            <w:r w:rsidR="004B32F7">
              <w:rPr>
                <w:noProof/>
                <w:webHidden/>
              </w:rPr>
              <w:delText>61</w:delText>
            </w:r>
            <w:r>
              <w:rPr>
                <w:noProof/>
                <w:webHidden/>
              </w:rPr>
              <w:fldChar w:fldCharType="end"/>
            </w:r>
            <w:r>
              <w:fldChar w:fldCharType="end"/>
            </w:r>
          </w:del>
        </w:p>
        <w:p w14:paraId="71A44FFB" w14:textId="77777777" w:rsidR="003D2693" w:rsidRDefault="003D2693">
          <w:pPr>
            <w:pStyle w:val="TJ2"/>
            <w:rPr>
              <w:del w:id="153" w:author="Tároló" w:date="2025-12-12T12:57:00Z" w16du:dateUtc="2025-12-12T11:57:00Z"/>
              <w:rFonts w:asciiTheme="minorHAnsi" w:eastAsiaTheme="minorEastAsia" w:hAnsiTheme="minorHAnsi" w:cstheme="minorBidi"/>
              <w:noProof/>
              <w:kern w:val="2"/>
              <w:sz w:val="24"/>
              <w:szCs w:val="24"/>
              <w14:ligatures w14:val="standardContextual"/>
            </w:rPr>
          </w:pPr>
          <w:del w:id="154" w:author="Tároló" w:date="2025-12-12T12:57:00Z" w16du:dateUtc="2025-12-12T11:57:00Z">
            <w:r>
              <w:fldChar w:fldCharType="begin"/>
            </w:r>
            <w:r>
              <w:delInstrText>HYPERLINK \l "_Toc210035633"</w:delInstrText>
            </w:r>
            <w:r>
              <w:fldChar w:fldCharType="separate"/>
            </w:r>
            <w:r w:rsidRPr="00090176">
              <w:rPr>
                <w:rStyle w:val="Hiperhivatkozs"/>
                <w:noProof/>
              </w:rPr>
              <w:delText>VII.9</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Megszakítható napi kapacitásokra vonatkozó tárolói eljárások</w:delText>
            </w:r>
            <w:r>
              <w:rPr>
                <w:noProof/>
                <w:webHidden/>
              </w:rPr>
              <w:tab/>
            </w:r>
            <w:r>
              <w:rPr>
                <w:noProof/>
                <w:webHidden/>
              </w:rPr>
              <w:fldChar w:fldCharType="begin"/>
            </w:r>
            <w:r>
              <w:rPr>
                <w:noProof/>
                <w:webHidden/>
              </w:rPr>
              <w:delInstrText xml:space="preserve"> PAGEREF _Toc210035633 \h </w:delInstrText>
            </w:r>
            <w:r>
              <w:rPr>
                <w:noProof/>
                <w:webHidden/>
              </w:rPr>
            </w:r>
            <w:r>
              <w:rPr>
                <w:noProof/>
                <w:webHidden/>
              </w:rPr>
              <w:fldChar w:fldCharType="separate"/>
            </w:r>
            <w:r w:rsidR="004B32F7">
              <w:rPr>
                <w:noProof/>
                <w:webHidden/>
              </w:rPr>
              <w:delText>61</w:delText>
            </w:r>
            <w:r>
              <w:rPr>
                <w:noProof/>
                <w:webHidden/>
              </w:rPr>
              <w:fldChar w:fldCharType="end"/>
            </w:r>
            <w:r>
              <w:fldChar w:fldCharType="end"/>
            </w:r>
          </w:del>
        </w:p>
        <w:p w14:paraId="479D4107" w14:textId="77777777" w:rsidR="003D2693" w:rsidRDefault="003D2693">
          <w:pPr>
            <w:pStyle w:val="TJ2"/>
            <w:rPr>
              <w:del w:id="155" w:author="Tároló" w:date="2025-12-12T12:57:00Z" w16du:dateUtc="2025-12-12T11:57:00Z"/>
              <w:rFonts w:asciiTheme="minorHAnsi" w:eastAsiaTheme="minorEastAsia" w:hAnsiTheme="minorHAnsi" w:cstheme="minorBidi"/>
              <w:noProof/>
              <w:kern w:val="2"/>
              <w:sz w:val="24"/>
              <w:szCs w:val="24"/>
              <w14:ligatures w14:val="standardContextual"/>
            </w:rPr>
          </w:pPr>
          <w:del w:id="156" w:author="Tároló" w:date="2025-12-12T12:57:00Z" w16du:dateUtc="2025-12-12T11:57:00Z">
            <w:r>
              <w:fldChar w:fldCharType="begin"/>
            </w:r>
            <w:r>
              <w:delInstrText>HYPERLINK \l "_Toc210035634"</w:delInstrText>
            </w:r>
            <w:r>
              <w:fldChar w:fldCharType="separate"/>
            </w:r>
            <w:r w:rsidRPr="00090176">
              <w:rPr>
                <w:rStyle w:val="Hiperhivatkozs"/>
                <w:noProof/>
              </w:rPr>
              <w:delText>VII.10</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Szerződési feltételek a tárolási szerződésekhez</w:delText>
            </w:r>
            <w:r>
              <w:rPr>
                <w:noProof/>
                <w:webHidden/>
              </w:rPr>
              <w:tab/>
            </w:r>
            <w:r>
              <w:rPr>
                <w:noProof/>
                <w:webHidden/>
              </w:rPr>
              <w:fldChar w:fldCharType="begin"/>
            </w:r>
            <w:r>
              <w:rPr>
                <w:noProof/>
                <w:webHidden/>
              </w:rPr>
              <w:delInstrText xml:space="preserve"> PAGEREF _Toc210035634 \h </w:delInstrText>
            </w:r>
            <w:r>
              <w:rPr>
                <w:noProof/>
                <w:webHidden/>
              </w:rPr>
            </w:r>
            <w:r>
              <w:rPr>
                <w:noProof/>
                <w:webHidden/>
              </w:rPr>
              <w:fldChar w:fldCharType="separate"/>
            </w:r>
            <w:r w:rsidR="004B32F7">
              <w:rPr>
                <w:noProof/>
                <w:webHidden/>
              </w:rPr>
              <w:delText>61</w:delText>
            </w:r>
            <w:r>
              <w:rPr>
                <w:noProof/>
                <w:webHidden/>
              </w:rPr>
              <w:fldChar w:fldCharType="end"/>
            </w:r>
            <w:r>
              <w:fldChar w:fldCharType="end"/>
            </w:r>
          </w:del>
        </w:p>
        <w:p w14:paraId="76D4724C" w14:textId="77777777" w:rsidR="003D2693" w:rsidRDefault="003D2693">
          <w:pPr>
            <w:pStyle w:val="TJ3"/>
            <w:rPr>
              <w:del w:id="157" w:author="Tároló" w:date="2025-12-12T12:57:00Z" w16du:dateUtc="2025-12-12T11:57:00Z"/>
              <w:rFonts w:asciiTheme="minorHAnsi" w:eastAsiaTheme="minorEastAsia" w:hAnsiTheme="minorHAnsi" w:cstheme="minorBidi"/>
              <w:noProof/>
              <w:kern w:val="2"/>
              <w:sz w:val="24"/>
              <w:szCs w:val="24"/>
              <w14:ligatures w14:val="standardContextual"/>
            </w:rPr>
          </w:pPr>
          <w:del w:id="158" w:author="Tároló" w:date="2025-12-12T12:57:00Z" w16du:dateUtc="2025-12-12T11:57:00Z">
            <w:r>
              <w:fldChar w:fldCharType="begin"/>
            </w:r>
            <w:r>
              <w:delInstrText>HYPERLINK \l "_Toc210035635"</w:delInstrText>
            </w:r>
            <w:r>
              <w:fldChar w:fldCharType="separate"/>
            </w:r>
            <w:r w:rsidRPr="00090176">
              <w:rPr>
                <w:rStyle w:val="Hiperhivatkozs"/>
                <w:noProof/>
              </w:rPr>
              <w:delText>VII.10.1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Egyedi feltételek kezelése</w:delText>
            </w:r>
            <w:r>
              <w:rPr>
                <w:noProof/>
                <w:webHidden/>
              </w:rPr>
              <w:tab/>
            </w:r>
            <w:r>
              <w:rPr>
                <w:noProof/>
                <w:webHidden/>
              </w:rPr>
              <w:fldChar w:fldCharType="begin"/>
            </w:r>
            <w:r>
              <w:rPr>
                <w:noProof/>
                <w:webHidden/>
              </w:rPr>
              <w:delInstrText xml:space="preserve"> PAGEREF _Toc210035635 \h </w:delInstrText>
            </w:r>
            <w:r>
              <w:rPr>
                <w:noProof/>
                <w:webHidden/>
              </w:rPr>
            </w:r>
            <w:r>
              <w:rPr>
                <w:noProof/>
                <w:webHidden/>
              </w:rPr>
              <w:fldChar w:fldCharType="separate"/>
            </w:r>
            <w:r w:rsidR="004B32F7">
              <w:rPr>
                <w:noProof/>
                <w:webHidden/>
              </w:rPr>
              <w:delText>62</w:delText>
            </w:r>
            <w:r>
              <w:rPr>
                <w:noProof/>
                <w:webHidden/>
              </w:rPr>
              <w:fldChar w:fldCharType="end"/>
            </w:r>
            <w:r>
              <w:fldChar w:fldCharType="end"/>
            </w:r>
          </w:del>
        </w:p>
        <w:p w14:paraId="4F31B5C2" w14:textId="77777777" w:rsidR="003D2693" w:rsidRDefault="003D2693">
          <w:pPr>
            <w:pStyle w:val="TJ3"/>
            <w:rPr>
              <w:del w:id="159" w:author="Tároló" w:date="2025-12-12T12:57:00Z" w16du:dateUtc="2025-12-12T11:57:00Z"/>
              <w:rFonts w:asciiTheme="minorHAnsi" w:eastAsiaTheme="minorEastAsia" w:hAnsiTheme="minorHAnsi" w:cstheme="minorBidi"/>
              <w:noProof/>
              <w:kern w:val="2"/>
              <w:sz w:val="24"/>
              <w:szCs w:val="24"/>
              <w14:ligatures w14:val="standardContextual"/>
            </w:rPr>
          </w:pPr>
          <w:del w:id="160" w:author="Tároló" w:date="2025-12-12T12:57:00Z" w16du:dateUtc="2025-12-12T11:57:00Z">
            <w:r>
              <w:fldChar w:fldCharType="begin"/>
            </w:r>
            <w:r>
              <w:delInstrText>HYPERLINK \l "_Toc210035636"</w:delInstrText>
            </w:r>
            <w:r>
              <w:fldChar w:fldCharType="separate"/>
            </w:r>
            <w:r w:rsidRPr="00090176">
              <w:rPr>
                <w:rStyle w:val="Hiperhivatkozs"/>
                <w:noProof/>
              </w:rPr>
              <w:delText>VII.10.2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üzemzavar, korlátozás és szüneteltetés esetén alkalmazandó szabályok</w:delText>
            </w:r>
            <w:r>
              <w:rPr>
                <w:noProof/>
                <w:webHidden/>
              </w:rPr>
              <w:tab/>
            </w:r>
            <w:r>
              <w:rPr>
                <w:noProof/>
                <w:webHidden/>
              </w:rPr>
              <w:fldChar w:fldCharType="begin"/>
            </w:r>
            <w:r>
              <w:rPr>
                <w:noProof/>
                <w:webHidden/>
              </w:rPr>
              <w:delInstrText xml:space="preserve"> PAGEREF _Toc210035636 \h </w:delInstrText>
            </w:r>
            <w:r>
              <w:rPr>
                <w:noProof/>
                <w:webHidden/>
              </w:rPr>
            </w:r>
            <w:r>
              <w:rPr>
                <w:noProof/>
                <w:webHidden/>
              </w:rPr>
              <w:fldChar w:fldCharType="separate"/>
            </w:r>
            <w:r w:rsidR="004B32F7">
              <w:rPr>
                <w:noProof/>
                <w:webHidden/>
              </w:rPr>
              <w:delText>62</w:delText>
            </w:r>
            <w:r>
              <w:rPr>
                <w:noProof/>
                <w:webHidden/>
              </w:rPr>
              <w:fldChar w:fldCharType="end"/>
            </w:r>
            <w:r>
              <w:fldChar w:fldCharType="end"/>
            </w:r>
          </w:del>
        </w:p>
        <w:p w14:paraId="4116BFE6" w14:textId="77777777" w:rsidR="003D2693" w:rsidRDefault="003D2693">
          <w:pPr>
            <w:pStyle w:val="TJ3"/>
            <w:rPr>
              <w:del w:id="161" w:author="Tároló" w:date="2025-12-12T12:57:00Z" w16du:dateUtc="2025-12-12T11:57:00Z"/>
              <w:rFonts w:asciiTheme="minorHAnsi" w:eastAsiaTheme="minorEastAsia" w:hAnsiTheme="minorHAnsi" w:cstheme="minorBidi"/>
              <w:noProof/>
              <w:kern w:val="2"/>
              <w:sz w:val="24"/>
              <w:szCs w:val="24"/>
              <w14:ligatures w14:val="standardContextual"/>
            </w:rPr>
          </w:pPr>
          <w:del w:id="162" w:author="Tároló" w:date="2025-12-12T12:57:00Z" w16du:dateUtc="2025-12-12T11:57:00Z">
            <w:r>
              <w:fldChar w:fldCharType="begin"/>
            </w:r>
            <w:r>
              <w:delInstrText>HYPERLINK \l "_Toc210035637"</w:delInstrText>
            </w:r>
            <w:r>
              <w:fldChar w:fldCharType="separate"/>
            </w:r>
            <w:r w:rsidRPr="00090176">
              <w:rPr>
                <w:rStyle w:val="Hiperhivatkozs"/>
                <w:noProof/>
              </w:rPr>
              <w:delText>VII.10.3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Az engedélyes rendszerének karbantartása, hibaelhárításának rendje</w:delText>
            </w:r>
            <w:r>
              <w:rPr>
                <w:noProof/>
                <w:webHidden/>
              </w:rPr>
              <w:tab/>
            </w:r>
            <w:r>
              <w:rPr>
                <w:noProof/>
                <w:webHidden/>
              </w:rPr>
              <w:fldChar w:fldCharType="begin"/>
            </w:r>
            <w:r>
              <w:rPr>
                <w:noProof/>
                <w:webHidden/>
              </w:rPr>
              <w:delInstrText xml:space="preserve"> PAGEREF _Toc210035637 \h </w:delInstrText>
            </w:r>
            <w:r>
              <w:rPr>
                <w:noProof/>
                <w:webHidden/>
              </w:rPr>
            </w:r>
            <w:r>
              <w:rPr>
                <w:noProof/>
                <w:webHidden/>
              </w:rPr>
              <w:fldChar w:fldCharType="separate"/>
            </w:r>
            <w:r w:rsidR="004B32F7">
              <w:rPr>
                <w:noProof/>
                <w:webHidden/>
              </w:rPr>
              <w:delText>62</w:delText>
            </w:r>
            <w:r>
              <w:rPr>
                <w:noProof/>
                <w:webHidden/>
              </w:rPr>
              <w:fldChar w:fldCharType="end"/>
            </w:r>
            <w:r>
              <w:fldChar w:fldCharType="end"/>
            </w:r>
          </w:del>
        </w:p>
        <w:p w14:paraId="20CCAE07" w14:textId="77777777" w:rsidR="003D2693" w:rsidRDefault="003D2693">
          <w:pPr>
            <w:pStyle w:val="TJ3"/>
            <w:rPr>
              <w:del w:id="163" w:author="Tároló" w:date="2025-12-12T12:57:00Z" w16du:dateUtc="2025-12-12T11:57:00Z"/>
              <w:rFonts w:asciiTheme="minorHAnsi" w:eastAsiaTheme="minorEastAsia" w:hAnsiTheme="minorHAnsi" w:cstheme="minorBidi"/>
              <w:noProof/>
              <w:kern w:val="2"/>
              <w:sz w:val="24"/>
              <w:szCs w:val="24"/>
              <w14:ligatures w14:val="standardContextual"/>
            </w:rPr>
          </w:pPr>
          <w:del w:id="164" w:author="Tároló" w:date="2025-12-12T12:57:00Z" w16du:dateUtc="2025-12-12T11:57:00Z">
            <w:r>
              <w:fldChar w:fldCharType="begin"/>
            </w:r>
            <w:r>
              <w:delInstrText>HYPERLINK \l "_Toc210035638"</w:delInstrText>
            </w:r>
            <w:r>
              <w:fldChar w:fldCharType="separate"/>
            </w:r>
            <w:r w:rsidRPr="00090176">
              <w:rPr>
                <w:rStyle w:val="Hiperhivatkozs"/>
                <w:noProof/>
              </w:rPr>
              <w:delText>VII.10.4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szerződő partnerrel szemben támasztott követelmények</w:delText>
            </w:r>
            <w:r>
              <w:rPr>
                <w:noProof/>
                <w:webHidden/>
              </w:rPr>
              <w:tab/>
            </w:r>
            <w:r>
              <w:rPr>
                <w:noProof/>
                <w:webHidden/>
              </w:rPr>
              <w:fldChar w:fldCharType="begin"/>
            </w:r>
            <w:r>
              <w:rPr>
                <w:noProof/>
                <w:webHidden/>
              </w:rPr>
              <w:delInstrText xml:space="preserve"> PAGEREF _Toc210035638 \h </w:delInstrText>
            </w:r>
            <w:r>
              <w:rPr>
                <w:noProof/>
                <w:webHidden/>
              </w:rPr>
            </w:r>
            <w:r>
              <w:rPr>
                <w:noProof/>
                <w:webHidden/>
              </w:rPr>
              <w:fldChar w:fldCharType="separate"/>
            </w:r>
            <w:r w:rsidR="004B32F7">
              <w:rPr>
                <w:noProof/>
                <w:webHidden/>
              </w:rPr>
              <w:delText>62</w:delText>
            </w:r>
            <w:r>
              <w:rPr>
                <w:noProof/>
                <w:webHidden/>
              </w:rPr>
              <w:fldChar w:fldCharType="end"/>
            </w:r>
            <w:r>
              <w:fldChar w:fldCharType="end"/>
            </w:r>
          </w:del>
        </w:p>
        <w:p w14:paraId="673D035B" w14:textId="77777777" w:rsidR="003D2693" w:rsidRDefault="003D2693">
          <w:pPr>
            <w:pStyle w:val="TJ3"/>
            <w:rPr>
              <w:del w:id="165" w:author="Tároló" w:date="2025-12-12T12:57:00Z" w16du:dateUtc="2025-12-12T11:57:00Z"/>
              <w:rFonts w:asciiTheme="minorHAnsi" w:eastAsiaTheme="minorEastAsia" w:hAnsiTheme="minorHAnsi" w:cstheme="minorBidi"/>
              <w:noProof/>
              <w:kern w:val="2"/>
              <w:sz w:val="24"/>
              <w:szCs w:val="24"/>
              <w14:ligatures w14:val="standardContextual"/>
            </w:rPr>
          </w:pPr>
          <w:del w:id="166" w:author="Tároló" w:date="2025-12-12T12:57:00Z" w16du:dateUtc="2025-12-12T11:57:00Z">
            <w:r>
              <w:fldChar w:fldCharType="begin"/>
            </w:r>
            <w:r>
              <w:delInstrText>HYPERLINK \l "_Toc210035639"</w:delInstrText>
            </w:r>
            <w:r>
              <w:fldChar w:fldCharType="separate"/>
            </w:r>
            <w:r w:rsidRPr="00090176">
              <w:rPr>
                <w:rStyle w:val="Hiperhivatkozs"/>
                <w:noProof/>
              </w:rPr>
              <w:delText>VII.10.5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Tároltató által szerződéses biztosítékként felajánlott mobilkészlet értékesítési módjának meghatározása</w:delText>
            </w:r>
            <w:r>
              <w:rPr>
                <w:noProof/>
                <w:webHidden/>
              </w:rPr>
              <w:tab/>
            </w:r>
            <w:r>
              <w:rPr>
                <w:noProof/>
                <w:webHidden/>
              </w:rPr>
              <w:fldChar w:fldCharType="begin"/>
            </w:r>
            <w:r>
              <w:rPr>
                <w:noProof/>
                <w:webHidden/>
              </w:rPr>
              <w:delInstrText xml:space="preserve"> PAGEREF _Toc210035639 \h </w:delInstrText>
            </w:r>
            <w:r>
              <w:rPr>
                <w:noProof/>
                <w:webHidden/>
              </w:rPr>
            </w:r>
            <w:r>
              <w:rPr>
                <w:noProof/>
                <w:webHidden/>
              </w:rPr>
              <w:fldChar w:fldCharType="separate"/>
            </w:r>
            <w:r w:rsidR="004B32F7">
              <w:rPr>
                <w:noProof/>
                <w:webHidden/>
              </w:rPr>
              <w:delText>63</w:delText>
            </w:r>
            <w:r>
              <w:rPr>
                <w:noProof/>
                <w:webHidden/>
              </w:rPr>
              <w:fldChar w:fldCharType="end"/>
            </w:r>
            <w:r>
              <w:fldChar w:fldCharType="end"/>
            </w:r>
          </w:del>
        </w:p>
        <w:p w14:paraId="2AB69878" w14:textId="77777777" w:rsidR="003D2693" w:rsidRDefault="003D2693">
          <w:pPr>
            <w:pStyle w:val="TJ2"/>
            <w:rPr>
              <w:del w:id="167" w:author="Tároló" w:date="2025-12-12T12:57:00Z" w16du:dateUtc="2025-12-12T11:57:00Z"/>
              <w:rFonts w:asciiTheme="minorHAnsi" w:eastAsiaTheme="minorEastAsia" w:hAnsiTheme="minorHAnsi" w:cstheme="minorBidi"/>
              <w:noProof/>
              <w:kern w:val="2"/>
              <w:sz w:val="24"/>
              <w:szCs w:val="24"/>
              <w14:ligatures w14:val="standardContextual"/>
            </w:rPr>
          </w:pPr>
          <w:del w:id="168" w:author="Tároló" w:date="2025-12-12T12:57:00Z" w16du:dateUtc="2025-12-12T11:57:00Z">
            <w:r>
              <w:fldChar w:fldCharType="begin"/>
            </w:r>
            <w:r>
              <w:delInstrText>HYPERLINK \l "_Toc210035640"</w:delInstrText>
            </w:r>
            <w:r>
              <w:fldChar w:fldCharType="separate"/>
            </w:r>
            <w:r w:rsidRPr="00090176">
              <w:rPr>
                <w:rStyle w:val="Hiperhivatkozs"/>
                <w:noProof/>
              </w:rPr>
              <w:delText>VII.11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Mennyiségi elszámolási és fizetési előírások</w:delText>
            </w:r>
            <w:r>
              <w:rPr>
                <w:noProof/>
                <w:webHidden/>
              </w:rPr>
              <w:tab/>
            </w:r>
            <w:r>
              <w:rPr>
                <w:noProof/>
                <w:webHidden/>
              </w:rPr>
              <w:fldChar w:fldCharType="begin"/>
            </w:r>
            <w:r>
              <w:rPr>
                <w:noProof/>
                <w:webHidden/>
              </w:rPr>
              <w:delInstrText xml:space="preserve"> PAGEREF _Toc210035640 \h </w:delInstrText>
            </w:r>
            <w:r>
              <w:rPr>
                <w:noProof/>
                <w:webHidden/>
              </w:rPr>
            </w:r>
            <w:r>
              <w:rPr>
                <w:noProof/>
                <w:webHidden/>
              </w:rPr>
              <w:fldChar w:fldCharType="separate"/>
            </w:r>
            <w:r w:rsidR="004B32F7">
              <w:rPr>
                <w:noProof/>
                <w:webHidden/>
              </w:rPr>
              <w:delText>63</w:delText>
            </w:r>
            <w:r>
              <w:rPr>
                <w:noProof/>
                <w:webHidden/>
              </w:rPr>
              <w:fldChar w:fldCharType="end"/>
            </w:r>
            <w:r>
              <w:fldChar w:fldCharType="end"/>
            </w:r>
          </w:del>
        </w:p>
        <w:p w14:paraId="3A040857" w14:textId="77777777" w:rsidR="003D2693" w:rsidRDefault="003D2693">
          <w:pPr>
            <w:pStyle w:val="TJ3"/>
            <w:rPr>
              <w:del w:id="169" w:author="Tároló" w:date="2025-12-12T12:57:00Z" w16du:dateUtc="2025-12-12T11:57:00Z"/>
              <w:rFonts w:asciiTheme="minorHAnsi" w:eastAsiaTheme="minorEastAsia" w:hAnsiTheme="minorHAnsi" w:cstheme="minorBidi"/>
              <w:noProof/>
              <w:kern w:val="2"/>
              <w:sz w:val="24"/>
              <w:szCs w:val="24"/>
              <w14:ligatures w14:val="standardContextual"/>
            </w:rPr>
          </w:pPr>
          <w:del w:id="170" w:author="Tároló" w:date="2025-12-12T12:57:00Z" w16du:dateUtc="2025-12-12T11:57:00Z">
            <w:r>
              <w:fldChar w:fldCharType="begin"/>
            </w:r>
            <w:r>
              <w:delInstrText>HYPERLINK \l "_Toc210035641"</w:delInstrText>
            </w:r>
            <w:r>
              <w:fldChar w:fldCharType="separate"/>
            </w:r>
            <w:r w:rsidRPr="00090176">
              <w:rPr>
                <w:rStyle w:val="Hiperhivatkozs"/>
                <w:noProof/>
              </w:rPr>
              <w:delText>VII.11.1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tárolásért fizetendő díj mértéke és számításának részletes szabályai</w:delText>
            </w:r>
            <w:r>
              <w:rPr>
                <w:noProof/>
                <w:webHidden/>
              </w:rPr>
              <w:tab/>
            </w:r>
            <w:r>
              <w:rPr>
                <w:noProof/>
                <w:webHidden/>
              </w:rPr>
              <w:fldChar w:fldCharType="begin"/>
            </w:r>
            <w:r>
              <w:rPr>
                <w:noProof/>
                <w:webHidden/>
              </w:rPr>
              <w:delInstrText xml:space="preserve"> PAGEREF _Toc210035641 \h </w:delInstrText>
            </w:r>
            <w:r>
              <w:rPr>
                <w:noProof/>
                <w:webHidden/>
              </w:rPr>
            </w:r>
            <w:r>
              <w:rPr>
                <w:noProof/>
                <w:webHidden/>
              </w:rPr>
              <w:fldChar w:fldCharType="separate"/>
            </w:r>
            <w:r w:rsidR="004B32F7">
              <w:rPr>
                <w:noProof/>
                <w:webHidden/>
              </w:rPr>
              <w:delText>63</w:delText>
            </w:r>
            <w:r>
              <w:rPr>
                <w:noProof/>
                <w:webHidden/>
              </w:rPr>
              <w:fldChar w:fldCharType="end"/>
            </w:r>
            <w:r>
              <w:fldChar w:fldCharType="end"/>
            </w:r>
          </w:del>
        </w:p>
        <w:p w14:paraId="47C0B5CA" w14:textId="77777777" w:rsidR="003D2693" w:rsidRDefault="003D2693">
          <w:pPr>
            <w:pStyle w:val="TJ3"/>
            <w:rPr>
              <w:del w:id="171" w:author="Tároló" w:date="2025-12-12T12:57:00Z" w16du:dateUtc="2025-12-12T11:57:00Z"/>
              <w:rFonts w:asciiTheme="minorHAnsi" w:eastAsiaTheme="minorEastAsia" w:hAnsiTheme="minorHAnsi" w:cstheme="minorBidi"/>
              <w:noProof/>
              <w:kern w:val="2"/>
              <w:sz w:val="24"/>
              <w:szCs w:val="24"/>
              <w14:ligatures w14:val="standardContextual"/>
            </w:rPr>
          </w:pPr>
          <w:del w:id="172" w:author="Tároló" w:date="2025-12-12T12:57:00Z" w16du:dateUtc="2025-12-12T11:57:00Z">
            <w:r>
              <w:fldChar w:fldCharType="begin"/>
            </w:r>
            <w:r>
              <w:delInstrText>HYPERLINK \l "_Toc210035642"</w:delInstrText>
            </w:r>
            <w:r>
              <w:fldChar w:fldCharType="separate"/>
            </w:r>
            <w:r w:rsidRPr="00090176">
              <w:rPr>
                <w:rStyle w:val="Hiperhivatkozs"/>
                <w:noProof/>
              </w:rPr>
              <w:delText>VII.11.2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hatósági árhoz képest alkalmazott árengedményezés szabályai az ÜKSZ szerinti kapacitás lekötés esetén</w:delText>
            </w:r>
            <w:r>
              <w:rPr>
                <w:noProof/>
                <w:webHidden/>
              </w:rPr>
              <w:tab/>
            </w:r>
            <w:r>
              <w:rPr>
                <w:noProof/>
                <w:webHidden/>
              </w:rPr>
              <w:fldChar w:fldCharType="begin"/>
            </w:r>
            <w:r>
              <w:rPr>
                <w:noProof/>
                <w:webHidden/>
              </w:rPr>
              <w:delInstrText xml:space="preserve"> PAGEREF _Toc210035642 \h </w:delInstrText>
            </w:r>
            <w:r>
              <w:rPr>
                <w:noProof/>
                <w:webHidden/>
              </w:rPr>
            </w:r>
            <w:r>
              <w:rPr>
                <w:noProof/>
                <w:webHidden/>
              </w:rPr>
              <w:fldChar w:fldCharType="separate"/>
            </w:r>
            <w:r w:rsidR="004B32F7">
              <w:rPr>
                <w:noProof/>
                <w:webHidden/>
              </w:rPr>
              <w:delText>64</w:delText>
            </w:r>
            <w:r>
              <w:rPr>
                <w:noProof/>
                <w:webHidden/>
              </w:rPr>
              <w:fldChar w:fldCharType="end"/>
            </w:r>
            <w:r>
              <w:fldChar w:fldCharType="end"/>
            </w:r>
          </w:del>
        </w:p>
        <w:p w14:paraId="470AEB76" w14:textId="77777777" w:rsidR="003D2693" w:rsidRDefault="003D2693">
          <w:pPr>
            <w:pStyle w:val="TJ3"/>
            <w:rPr>
              <w:del w:id="173" w:author="Tároló" w:date="2025-12-12T12:57:00Z" w16du:dateUtc="2025-12-12T11:57:00Z"/>
              <w:rFonts w:asciiTheme="minorHAnsi" w:eastAsiaTheme="minorEastAsia" w:hAnsiTheme="minorHAnsi" w:cstheme="minorBidi"/>
              <w:noProof/>
              <w:kern w:val="2"/>
              <w:sz w:val="24"/>
              <w:szCs w:val="24"/>
              <w14:ligatures w14:val="standardContextual"/>
            </w:rPr>
          </w:pPr>
          <w:del w:id="174" w:author="Tároló" w:date="2025-12-12T12:57:00Z" w16du:dateUtc="2025-12-12T11:57:00Z">
            <w:r>
              <w:fldChar w:fldCharType="begin"/>
            </w:r>
            <w:r>
              <w:delInstrText>HYPERLINK \l "_Toc210035643"</w:delInstrText>
            </w:r>
            <w:r>
              <w:fldChar w:fldCharType="separate"/>
            </w:r>
            <w:r w:rsidRPr="00090176">
              <w:rPr>
                <w:rStyle w:val="Hiperhivatkozs"/>
                <w:noProof/>
              </w:rPr>
              <w:delText>VII.11.3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mérés és az elszámolás során alkalmazott számítások részletezése</w:delText>
            </w:r>
            <w:r>
              <w:rPr>
                <w:noProof/>
                <w:webHidden/>
              </w:rPr>
              <w:tab/>
            </w:r>
            <w:r>
              <w:rPr>
                <w:noProof/>
                <w:webHidden/>
              </w:rPr>
              <w:fldChar w:fldCharType="begin"/>
            </w:r>
            <w:r>
              <w:rPr>
                <w:noProof/>
                <w:webHidden/>
              </w:rPr>
              <w:delInstrText xml:space="preserve"> PAGEREF _Toc210035643 \h </w:delInstrText>
            </w:r>
            <w:r>
              <w:rPr>
                <w:noProof/>
                <w:webHidden/>
              </w:rPr>
            </w:r>
            <w:r>
              <w:rPr>
                <w:noProof/>
                <w:webHidden/>
              </w:rPr>
              <w:fldChar w:fldCharType="separate"/>
            </w:r>
            <w:r w:rsidR="004B32F7">
              <w:rPr>
                <w:noProof/>
                <w:webHidden/>
              </w:rPr>
              <w:delText>64</w:delText>
            </w:r>
            <w:r>
              <w:rPr>
                <w:noProof/>
                <w:webHidden/>
              </w:rPr>
              <w:fldChar w:fldCharType="end"/>
            </w:r>
            <w:r>
              <w:fldChar w:fldCharType="end"/>
            </w:r>
          </w:del>
        </w:p>
        <w:p w14:paraId="08F7E8FC" w14:textId="77777777" w:rsidR="003D2693" w:rsidRDefault="003D2693">
          <w:pPr>
            <w:pStyle w:val="TJ3"/>
            <w:rPr>
              <w:del w:id="175" w:author="Tároló" w:date="2025-12-12T12:57:00Z" w16du:dateUtc="2025-12-12T11:57:00Z"/>
              <w:rFonts w:asciiTheme="minorHAnsi" w:eastAsiaTheme="minorEastAsia" w:hAnsiTheme="minorHAnsi" w:cstheme="minorBidi"/>
              <w:noProof/>
              <w:kern w:val="2"/>
              <w:sz w:val="24"/>
              <w:szCs w:val="24"/>
              <w14:ligatures w14:val="standardContextual"/>
            </w:rPr>
          </w:pPr>
          <w:del w:id="176" w:author="Tároló" w:date="2025-12-12T12:57:00Z" w16du:dateUtc="2025-12-12T11:57:00Z">
            <w:r>
              <w:fldChar w:fldCharType="begin"/>
            </w:r>
            <w:r>
              <w:delInstrText>HYPERLINK \l "_Toc210035644"</w:delInstrText>
            </w:r>
            <w:r>
              <w:fldChar w:fldCharType="separate"/>
            </w:r>
            <w:r w:rsidRPr="00090176">
              <w:rPr>
                <w:rStyle w:val="Hiperhivatkozs"/>
                <w:noProof/>
              </w:rPr>
              <w:delText>VII.11.4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Számlázás és a számlakifogások intézésének rendje</w:delText>
            </w:r>
            <w:r>
              <w:rPr>
                <w:noProof/>
                <w:webHidden/>
              </w:rPr>
              <w:tab/>
            </w:r>
            <w:r>
              <w:rPr>
                <w:noProof/>
                <w:webHidden/>
              </w:rPr>
              <w:fldChar w:fldCharType="begin"/>
            </w:r>
            <w:r>
              <w:rPr>
                <w:noProof/>
                <w:webHidden/>
              </w:rPr>
              <w:delInstrText xml:space="preserve"> PAGEREF _Toc210035644 \h </w:delInstrText>
            </w:r>
            <w:r>
              <w:rPr>
                <w:noProof/>
                <w:webHidden/>
              </w:rPr>
            </w:r>
            <w:r>
              <w:rPr>
                <w:noProof/>
                <w:webHidden/>
              </w:rPr>
              <w:fldChar w:fldCharType="separate"/>
            </w:r>
            <w:r w:rsidR="004B32F7">
              <w:rPr>
                <w:noProof/>
                <w:webHidden/>
              </w:rPr>
              <w:delText>64</w:delText>
            </w:r>
            <w:r>
              <w:rPr>
                <w:noProof/>
                <w:webHidden/>
              </w:rPr>
              <w:fldChar w:fldCharType="end"/>
            </w:r>
            <w:r>
              <w:fldChar w:fldCharType="end"/>
            </w:r>
          </w:del>
        </w:p>
        <w:p w14:paraId="29B1BA3B" w14:textId="77777777" w:rsidR="003D2693" w:rsidRDefault="003D2693">
          <w:pPr>
            <w:pStyle w:val="TJ3"/>
            <w:rPr>
              <w:del w:id="177" w:author="Tároló" w:date="2025-12-12T12:57:00Z" w16du:dateUtc="2025-12-12T11:57:00Z"/>
              <w:rFonts w:asciiTheme="minorHAnsi" w:eastAsiaTheme="minorEastAsia" w:hAnsiTheme="minorHAnsi" w:cstheme="minorBidi"/>
              <w:noProof/>
              <w:kern w:val="2"/>
              <w:sz w:val="24"/>
              <w:szCs w:val="24"/>
              <w14:ligatures w14:val="standardContextual"/>
            </w:rPr>
          </w:pPr>
          <w:del w:id="178" w:author="Tároló" w:date="2025-12-12T12:57:00Z" w16du:dateUtc="2025-12-12T11:57:00Z">
            <w:r>
              <w:fldChar w:fldCharType="begin"/>
            </w:r>
            <w:r>
              <w:delInstrText>HYPERLINK \l "_Toc210035645"</w:delInstrText>
            </w:r>
            <w:r>
              <w:fldChar w:fldCharType="separate"/>
            </w:r>
            <w:r w:rsidRPr="00090176">
              <w:rPr>
                <w:rStyle w:val="Hiperhivatkozs"/>
                <w:noProof/>
              </w:rPr>
              <w:delText>VII.11.5</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pótdíjak és kötbérek alkalmazásának rendje</w:delText>
            </w:r>
            <w:r>
              <w:rPr>
                <w:noProof/>
                <w:webHidden/>
              </w:rPr>
              <w:tab/>
            </w:r>
            <w:r>
              <w:rPr>
                <w:noProof/>
                <w:webHidden/>
              </w:rPr>
              <w:fldChar w:fldCharType="begin"/>
            </w:r>
            <w:r>
              <w:rPr>
                <w:noProof/>
                <w:webHidden/>
              </w:rPr>
              <w:delInstrText xml:space="preserve"> PAGEREF _Toc210035645 \h </w:delInstrText>
            </w:r>
            <w:r>
              <w:rPr>
                <w:noProof/>
                <w:webHidden/>
              </w:rPr>
            </w:r>
            <w:r>
              <w:rPr>
                <w:noProof/>
                <w:webHidden/>
              </w:rPr>
              <w:fldChar w:fldCharType="separate"/>
            </w:r>
            <w:r w:rsidR="004B32F7">
              <w:rPr>
                <w:noProof/>
                <w:webHidden/>
              </w:rPr>
              <w:delText>66</w:delText>
            </w:r>
            <w:r>
              <w:rPr>
                <w:noProof/>
                <w:webHidden/>
              </w:rPr>
              <w:fldChar w:fldCharType="end"/>
            </w:r>
            <w:r>
              <w:fldChar w:fldCharType="end"/>
            </w:r>
          </w:del>
        </w:p>
        <w:p w14:paraId="22422321" w14:textId="77777777" w:rsidR="003D2693" w:rsidRDefault="003D2693">
          <w:pPr>
            <w:pStyle w:val="TJ3"/>
            <w:rPr>
              <w:del w:id="179" w:author="Tároló" w:date="2025-12-12T12:57:00Z" w16du:dateUtc="2025-12-12T11:57:00Z"/>
              <w:rFonts w:asciiTheme="minorHAnsi" w:eastAsiaTheme="minorEastAsia" w:hAnsiTheme="minorHAnsi" w:cstheme="minorBidi"/>
              <w:noProof/>
              <w:kern w:val="2"/>
              <w:sz w:val="24"/>
              <w:szCs w:val="24"/>
              <w14:ligatures w14:val="standardContextual"/>
            </w:rPr>
          </w:pPr>
          <w:del w:id="180" w:author="Tároló" w:date="2025-12-12T12:57:00Z" w16du:dateUtc="2025-12-12T11:57:00Z">
            <w:r>
              <w:fldChar w:fldCharType="begin"/>
            </w:r>
            <w:r>
              <w:delInstrText>HYPERLINK \l "_Toc210035646"</w:delInstrText>
            </w:r>
            <w:r>
              <w:fldChar w:fldCharType="separate"/>
            </w:r>
            <w:r w:rsidRPr="00090176">
              <w:rPr>
                <w:rStyle w:val="Hiperhivatkozs"/>
                <w:noProof/>
              </w:rPr>
              <w:delText>VII.11.6</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Választható fizetési módok</w:delText>
            </w:r>
            <w:r>
              <w:rPr>
                <w:noProof/>
                <w:webHidden/>
              </w:rPr>
              <w:tab/>
            </w:r>
            <w:r>
              <w:rPr>
                <w:noProof/>
                <w:webHidden/>
              </w:rPr>
              <w:fldChar w:fldCharType="begin"/>
            </w:r>
            <w:r>
              <w:rPr>
                <w:noProof/>
                <w:webHidden/>
              </w:rPr>
              <w:delInstrText xml:space="preserve"> PAGEREF _Toc210035646 \h </w:delInstrText>
            </w:r>
            <w:r>
              <w:rPr>
                <w:noProof/>
                <w:webHidden/>
              </w:rPr>
            </w:r>
            <w:r>
              <w:rPr>
                <w:noProof/>
                <w:webHidden/>
              </w:rPr>
              <w:fldChar w:fldCharType="separate"/>
            </w:r>
            <w:r w:rsidR="004B32F7">
              <w:rPr>
                <w:noProof/>
                <w:webHidden/>
              </w:rPr>
              <w:delText>66</w:delText>
            </w:r>
            <w:r>
              <w:rPr>
                <w:noProof/>
                <w:webHidden/>
              </w:rPr>
              <w:fldChar w:fldCharType="end"/>
            </w:r>
            <w:r>
              <w:fldChar w:fldCharType="end"/>
            </w:r>
          </w:del>
        </w:p>
        <w:p w14:paraId="5E4A7D95" w14:textId="77777777" w:rsidR="003D2693" w:rsidRDefault="003D2693">
          <w:pPr>
            <w:pStyle w:val="TJ3"/>
            <w:rPr>
              <w:del w:id="181" w:author="Tároló" w:date="2025-12-12T12:57:00Z" w16du:dateUtc="2025-12-12T11:57:00Z"/>
              <w:rFonts w:asciiTheme="minorHAnsi" w:eastAsiaTheme="minorEastAsia" w:hAnsiTheme="minorHAnsi" w:cstheme="minorBidi"/>
              <w:noProof/>
              <w:kern w:val="2"/>
              <w:sz w:val="24"/>
              <w:szCs w:val="24"/>
              <w14:ligatures w14:val="standardContextual"/>
            </w:rPr>
          </w:pPr>
          <w:del w:id="182" w:author="Tároló" w:date="2025-12-12T12:57:00Z" w16du:dateUtc="2025-12-12T11:57:00Z">
            <w:r>
              <w:fldChar w:fldCharType="begin"/>
            </w:r>
            <w:r>
              <w:delInstrText>HYPERLINK \l "_Toc210035647"</w:delInstrText>
            </w:r>
            <w:r>
              <w:fldChar w:fldCharType="separate"/>
            </w:r>
            <w:r w:rsidRPr="00090176">
              <w:rPr>
                <w:rStyle w:val="Hiperhivatkozs"/>
                <w:noProof/>
              </w:rPr>
              <w:delText>VII.11.7</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Választható fizetési határidők</w:delText>
            </w:r>
            <w:r>
              <w:rPr>
                <w:noProof/>
                <w:webHidden/>
              </w:rPr>
              <w:tab/>
            </w:r>
            <w:r>
              <w:rPr>
                <w:noProof/>
                <w:webHidden/>
              </w:rPr>
              <w:fldChar w:fldCharType="begin"/>
            </w:r>
            <w:r>
              <w:rPr>
                <w:noProof/>
                <w:webHidden/>
              </w:rPr>
              <w:delInstrText xml:space="preserve"> PAGEREF _Toc210035647 \h </w:delInstrText>
            </w:r>
            <w:r>
              <w:rPr>
                <w:noProof/>
                <w:webHidden/>
              </w:rPr>
            </w:r>
            <w:r>
              <w:rPr>
                <w:noProof/>
                <w:webHidden/>
              </w:rPr>
              <w:fldChar w:fldCharType="separate"/>
            </w:r>
            <w:r w:rsidR="004B32F7">
              <w:rPr>
                <w:noProof/>
                <w:webHidden/>
              </w:rPr>
              <w:delText>66</w:delText>
            </w:r>
            <w:r>
              <w:rPr>
                <w:noProof/>
                <w:webHidden/>
              </w:rPr>
              <w:fldChar w:fldCharType="end"/>
            </w:r>
            <w:r>
              <w:fldChar w:fldCharType="end"/>
            </w:r>
          </w:del>
        </w:p>
        <w:p w14:paraId="6AC099BD" w14:textId="77777777" w:rsidR="003D2693" w:rsidRDefault="003D2693">
          <w:pPr>
            <w:pStyle w:val="TJ3"/>
            <w:rPr>
              <w:del w:id="183" w:author="Tároló" w:date="2025-12-12T12:57:00Z" w16du:dateUtc="2025-12-12T11:57:00Z"/>
              <w:rFonts w:asciiTheme="minorHAnsi" w:eastAsiaTheme="minorEastAsia" w:hAnsiTheme="minorHAnsi" w:cstheme="minorBidi"/>
              <w:noProof/>
              <w:kern w:val="2"/>
              <w:sz w:val="24"/>
              <w:szCs w:val="24"/>
              <w14:ligatures w14:val="standardContextual"/>
            </w:rPr>
          </w:pPr>
          <w:del w:id="184" w:author="Tároló" w:date="2025-12-12T12:57:00Z" w16du:dateUtc="2025-12-12T11:57:00Z">
            <w:r>
              <w:fldChar w:fldCharType="begin"/>
            </w:r>
            <w:r>
              <w:delInstrText>HYPERLINK \l "_Toc210035648"</w:delInstrText>
            </w:r>
            <w:r>
              <w:fldChar w:fldCharType="separate"/>
            </w:r>
            <w:r w:rsidRPr="00090176">
              <w:rPr>
                <w:rStyle w:val="Hiperhivatkozs"/>
                <w:noProof/>
              </w:rPr>
              <w:delText>VII.11.8</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Késedelmes fizetés esetére alkalmazható szankciók</w:delText>
            </w:r>
            <w:r>
              <w:rPr>
                <w:noProof/>
                <w:webHidden/>
              </w:rPr>
              <w:tab/>
            </w:r>
            <w:r>
              <w:rPr>
                <w:noProof/>
                <w:webHidden/>
              </w:rPr>
              <w:fldChar w:fldCharType="begin"/>
            </w:r>
            <w:r>
              <w:rPr>
                <w:noProof/>
                <w:webHidden/>
              </w:rPr>
              <w:delInstrText xml:space="preserve"> PAGEREF _Toc210035648 \h </w:delInstrText>
            </w:r>
            <w:r>
              <w:rPr>
                <w:noProof/>
                <w:webHidden/>
              </w:rPr>
            </w:r>
            <w:r>
              <w:rPr>
                <w:noProof/>
                <w:webHidden/>
              </w:rPr>
              <w:fldChar w:fldCharType="separate"/>
            </w:r>
            <w:r w:rsidR="004B32F7">
              <w:rPr>
                <w:noProof/>
                <w:webHidden/>
              </w:rPr>
              <w:delText>66</w:delText>
            </w:r>
            <w:r>
              <w:rPr>
                <w:noProof/>
                <w:webHidden/>
              </w:rPr>
              <w:fldChar w:fldCharType="end"/>
            </w:r>
            <w:r>
              <w:fldChar w:fldCharType="end"/>
            </w:r>
          </w:del>
        </w:p>
        <w:p w14:paraId="79D6D4FA" w14:textId="77777777" w:rsidR="003D2693" w:rsidRDefault="003D2693">
          <w:pPr>
            <w:pStyle w:val="TJ3"/>
            <w:rPr>
              <w:del w:id="185" w:author="Tároló" w:date="2025-12-12T12:57:00Z" w16du:dateUtc="2025-12-12T11:57:00Z"/>
              <w:rFonts w:asciiTheme="minorHAnsi" w:eastAsiaTheme="minorEastAsia" w:hAnsiTheme="minorHAnsi" w:cstheme="minorBidi"/>
              <w:noProof/>
              <w:kern w:val="2"/>
              <w:sz w:val="24"/>
              <w:szCs w:val="24"/>
              <w14:ligatures w14:val="standardContextual"/>
            </w:rPr>
          </w:pPr>
          <w:del w:id="186" w:author="Tároló" w:date="2025-12-12T12:57:00Z" w16du:dateUtc="2025-12-12T11:57:00Z">
            <w:r>
              <w:fldChar w:fldCharType="begin"/>
            </w:r>
            <w:r>
              <w:delInstrText>HYPERLINK \l "_Toc210035649"</w:delInstrText>
            </w:r>
            <w:r>
              <w:fldChar w:fldCharType="separate"/>
            </w:r>
            <w:r w:rsidRPr="00090176">
              <w:rPr>
                <w:rStyle w:val="Hiperhivatkozs"/>
                <w:noProof/>
              </w:rPr>
              <w:delText>VII.11.9</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Földgáztárolási szerződés megszűnését követő mobilgáz értékesítés</w:delText>
            </w:r>
            <w:r>
              <w:rPr>
                <w:noProof/>
                <w:webHidden/>
              </w:rPr>
              <w:tab/>
            </w:r>
            <w:r>
              <w:rPr>
                <w:noProof/>
                <w:webHidden/>
              </w:rPr>
              <w:fldChar w:fldCharType="begin"/>
            </w:r>
            <w:r>
              <w:rPr>
                <w:noProof/>
                <w:webHidden/>
              </w:rPr>
              <w:delInstrText xml:space="preserve"> PAGEREF _Toc210035649 \h </w:delInstrText>
            </w:r>
            <w:r>
              <w:rPr>
                <w:noProof/>
                <w:webHidden/>
              </w:rPr>
            </w:r>
            <w:r>
              <w:rPr>
                <w:noProof/>
                <w:webHidden/>
              </w:rPr>
              <w:fldChar w:fldCharType="separate"/>
            </w:r>
            <w:r w:rsidR="004B32F7">
              <w:rPr>
                <w:noProof/>
                <w:webHidden/>
              </w:rPr>
              <w:delText>67</w:delText>
            </w:r>
            <w:r>
              <w:rPr>
                <w:noProof/>
                <w:webHidden/>
              </w:rPr>
              <w:fldChar w:fldCharType="end"/>
            </w:r>
            <w:r>
              <w:fldChar w:fldCharType="end"/>
            </w:r>
          </w:del>
        </w:p>
        <w:p w14:paraId="41B57B8C" w14:textId="77777777" w:rsidR="003D2693" w:rsidRDefault="003D2693">
          <w:pPr>
            <w:pStyle w:val="TJ3"/>
            <w:rPr>
              <w:del w:id="187" w:author="Tároló" w:date="2025-12-12T12:57:00Z" w16du:dateUtc="2025-12-12T11:57:00Z"/>
              <w:rFonts w:asciiTheme="minorHAnsi" w:eastAsiaTheme="minorEastAsia" w:hAnsiTheme="minorHAnsi" w:cstheme="minorBidi"/>
              <w:noProof/>
              <w:kern w:val="2"/>
              <w:sz w:val="24"/>
              <w:szCs w:val="24"/>
              <w14:ligatures w14:val="standardContextual"/>
            </w:rPr>
          </w:pPr>
          <w:del w:id="188" w:author="Tároló" w:date="2025-12-12T12:57:00Z" w16du:dateUtc="2025-12-12T11:57:00Z">
            <w:r>
              <w:fldChar w:fldCharType="begin"/>
            </w:r>
            <w:r>
              <w:delInstrText>HYPERLINK \l "_Toc210035650"</w:delInstrText>
            </w:r>
            <w:r>
              <w:fldChar w:fldCharType="separate"/>
            </w:r>
            <w:r w:rsidRPr="00090176">
              <w:rPr>
                <w:rStyle w:val="Hiperhivatkozs"/>
                <w:noProof/>
              </w:rPr>
              <w:delText>VII.11.10</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Tároltató szerződéses biztosítékból nem kielégíthető fizetési kötelezettségének kezelése</w:delText>
            </w:r>
            <w:r>
              <w:rPr>
                <w:noProof/>
                <w:webHidden/>
              </w:rPr>
              <w:tab/>
            </w:r>
            <w:r>
              <w:rPr>
                <w:noProof/>
                <w:webHidden/>
              </w:rPr>
              <w:fldChar w:fldCharType="begin"/>
            </w:r>
            <w:r>
              <w:rPr>
                <w:noProof/>
                <w:webHidden/>
              </w:rPr>
              <w:delInstrText xml:space="preserve"> PAGEREF _Toc210035650 \h </w:delInstrText>
            </w:r>
            <w:r>
              <w:rPr>
                <w:noProof/>
                <w:webHidden/>
              </w:rPr>
            </w:r>
            <w:r>
              <w:rPr>
                <w:noProof/>
                <w:webHidden/>
              </w:rPr>
              <w:fldChar w:fldCharType="separate"/>
            </w:r>
            <w:r w:rsidR="004B32F7">
              <w:rPr>
                <w:noProof/>
                <w:webHidden/>
              </w:rPr>
              <w:delText>67</w:delText>
            </w:r>
            <w:r>
              <w:rPr>
                <w:noProof/>
                <w:webHidden/>
              </w:rPr>
              <w:fldChar w:fldCharType="end"/>
            </w:r>
            <w:r>
              <w:fldChar w:fldCharType="end"/>
            </w:r>
          </w:del>
        </w:p>
        <w:p w14:paraId="6A518618" w14:textId="77777777" w:rsidR="003D2693" w:rsidRDefault="003D2693">
          <w:pPr>
            <w:pStyle w:val="TJ2"/>
            <w:rPr>
              <w:del w:id="189" w:author="Tároló" w:date="2025-12-12T12:57:00Z" w16du:dateUtc="2025-12-12T11:57:00Z"/>
              <w:rFonts w:asciiTheme="minorHAnsi" w:eastAsiaTheme="minorEastAsia" w:hAnsiTheme="minorHAnsi" w:cstheme="minorBidi"/>
              <w:noProof/>
              <w:kern w:val="2"/>
              <w:sz w:val="24"/>
              <w:szCs w:val="24"/>
              <w14:ligatures w14:val="standardContextual"/>
            </w:rPr>
          </w:pPr>
          <w:del w:id="190" w:author="Tároló" w:date="2025-12-12T12:57:00Z" w16du:dateUtc="2025-12-12T11:57:00Z">
            <w:r>
              <w:fldChar w:fldCharType="begin"/>
            </w:r>
            <w:r>
              <w:delInstrText>HYPERLINK \l "_Toc210035651"</w:delInstrText>
            </w:r>
            <w:r>
              <w:fldChar w:fldCharType="separate"/>
            </w:r>
            <w:r w:rsidRPr="00090176">
              <w:rPr>
                <w:rStyle w:val="Hiperhivatkozs"/>
                <w:rFonts w:cs="Arial"/>
                <w:noProof/>
              </w:rPr>
              <w:delText>VII.12</w:delText>
            </w:r>
            <w:r>
              <w:rPr>
                <w:rFonts w:asciiTheme="minorHAnsi" w:eastAsiaTheme="minorEastAsia" w:hAnsiTheme="minorHAnsi" w:cstheme="minorBidi"/>
                <w:noProof/>
                <w:kern w:val="2"/>
                <w:sz w:val="24"/>
                <w:szCs w:val="24"/>
                <w14:ligatures w14:val="standardContextual"/>
              </w:rPr>
              <w:tab/>
            </w:r>
            <w:r w:rsidRPr="00090176">
              <w:rPr>
                <w:rStyle w:val="Hiperhivatkozs"/>
                <w:rFonts w:cs="Arial"/>
                <w:noProof/>
              </w:rPr>
              <w:delText>Szerződésszegésre vonatkozó szabályok</w:delText>
            </w:r>
            <w:r>
              <w:rPr>
                <w:noProof/>
                <w:webHidden/>
              </w:rPr>
              <w:tab/>
            </w:r>
            <w:r>
              <w:rPr>
                <w:noProof/>
                <w:webHidden/>
              </w:rPr>
              <w:fldChar w:fldCharType="begin"/>
            </w:r>
            <w:r>
              <w:rPr>
                <w:noProof/>
                <w:webHidden/>
              </w:rPr>
              <w:delInstrText xml:space="preserve"> PAGEREF _Toc210035651 \h </w:delInstrText>
            </w:r>
            <w:r>
              <w:rPr>
                <w:noProof/>
                <w:webHidden/>
              </w:rPr>
            </w:r>
            <w:r>
              <w:rPr>
                <w:noProof/>
                <w:webHidden/>
              </w:rPr>
              <w:fldChar w:fldCharType="separate"/>
            </w:r>
            <w:r w:rsidR="004B32F7">
              <w:rPr>
                <w:noProof/>
                <w:webHidden/>
              </w:rPr>
              <w:delText>68</w:delText>
            </w:r>
            <w:r>
              <w:rPr>
                <w:noProof/>
                <w:webHidden/>
              </w:rPr>
              <w:fldChar w:fldCharType="end"/>
            </w:r>
            <w:r>
              <w:fldChar w:fldCharType="end"/>
            </w:r>
          </w:del>
        </w:p>
        <w:p w14:paraId="5492378F" w14:textId="77777777" w:rsidR="003D2693" w:rsidRDefault="003D2693">
          <w:pPr>
            <w:pStyle w:val="TJ3"/>
            <w:rPr>
              <w:del w:id="191" w:author="Tároló" w:date="2025-12-12T12:57:00Z" w16du:dateUtc="2025-12-12T11:57:00Z"/>
              <w:rFonts w:asciiTheme="minorHAnsi" w:eastAsiaTheme="minorEastAsia" w:hAnsiTheme="minorHAnsi" w:cstheme="minorBidi"/>
              <w:noProof/>
              <w:kern w:val="2"/>
              <w:sz w:val="24"/>
              <w:szCs w:val="24"/>
              <w14:ligatures w14:val="standardContextual"/>
            </w:rPr>
          </w:pPr>
          <w:del w:id="192" w:author="Tároló" w:date="2025-12-12T12:57:00Z" w16du:dateUtc="2025-12-12T11:57:00Z">
            <w:r>
              <w:fldChar w:fldCharType="begin"/>
            </w:r>
            <w:r>
              <w:delInstrText>HYPERLINK \l "_Toc210035652"</w:delInstrText>
            </w:r>
            <w:r>
              <w:fldChar w:fldCharType="separate"/>
            </w:r>
            <w:r w:rsidRPr="00090176">
              <w:rPr>
                <w:rStyle w:val="Hiperhivatkozs"/>
                <w:noProof/>
              </w:rPr>
              <w:delText>VII.12.1</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szerződésszegés esetei</w:delText>
            </w:r>
            <w:r>
              <w:rPr>
                <w:noProof/>
                <w:webHidden/>
              </w:rPr>
              <w:tab/>
            </w:r>
            <w:r>
              <w:rPr>
                <w:noProof/>
                <w:webHidden/>
              </w:rPr>
              <w:fldChar w:fldCharType="begin"/>
            </w:r>
            <w:r>
              <w:rPr>
                <w:noProof/>
                <w:webHidden/>
              </w:rPr>
              <w:delInstrText xml:space="preserve"> PAGEREF _Toc210035652 \h </w:delInstrText>
            </w:r>
            <w:r>
              <w:rPr>
                <w:noProof/>
                <w:webHidden/>
              </w:rPr>
            </w:r>
            <w:r>
              <w:rPr>
                <w:noProof/>
                <w:webHidden/>
              </w:rPr>
              <w:fldChar w:fldCharType="separate"/>
            </w:r>
            <w:r w:rsidR="004B32F7">
              <w:rPr>
                <w:noProof/>
                <w:webHidden/>
              </w:rPr>
              <w:delText>68</w:delText>
            </w:r>
            <w:r>
              <w:rPr>
                <w:noProof/>
                <w:webHidden/>
              </w:rPr>
              <w:fldChar w:fldCharType="end"/>
            </w:r>
            <w:r>
              <w:fldChar w:fldCharType="end"/>
            </w:r>
          </w:del>
        </w:p>
        <w:p w14:paraId="086A57EC" w14:textId="77777777" w:rsidR="003D2693" w:rsidRDefault="003D2693">
          <w:pPr>
            <w:pStyle w:val="TJ3"/>
            <w:rPr>
              <w:del w:id="193" w:author="Tároló" w:date="2025-12-12T12:57:00Z" w16du:dateUtc="2025-12-12T11:57:00Z"/>
              <w:rFonts w:asciiTheme="minorHAnsi" w:eastAsiaTheme="minorEastAsia" w:hAnsiTheme="minorHAnsi" w:cstheme="minorBidi"/>
              <w:noProof/>
              <w:kern w:val="2"/>
              <w:sz w:val="24"/>
              <w:szCs w:val="24"/>
              <w14:ligatures w14:val="standardContextual"/>
            </w:rPr>
          </w:pPr>
          <w:del w:id="194" w:author="Tároló" w:date="2025-12-12T12:57:00Z" w16du:dateUtc="2025-12-12T11:57:00Z">
            <w:r>
              <w:fldChar w:fldCharType="begin"/>
            </w:r>
            <w:r>
              <w:delInstrText>HYPERLINK \l "_Toc210035653"</w:delInstrText>
            </w:r>
            <w:r>
              <w:fldChar w:fldCharType="separate"/>
            </w:r>
            <w:r w:rsidRPr="00090176">
              <w:rPr>
                <w:rStyle w:val="Hiperhivatkozs"/>
                <w:noProof/>
              </w:rPr>
              <w:delText>VII.12.2</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Szankciók és következmények</w:delText>
            </w:r>
            <w:r>
              <w:rPr>
                <w:noProof/>
                <w:webHidden/>
              </w:rPr>
              <w:tab/>
            </w:r>
            <w:r>
              <w:rPr>
                <w:noProof/>
                <w:webHidden/>
              </w:rPr>
              <w:fldChar w:fldCharType="begin"/>
            </w:r>
            <w:r>
              <w:rPr>
                <w:noProof/>
                <w:webHidden/>
              </w:rPr>
              <w:delInstrText xml:space="preserve"> PAGEREF _Toc210035653 \h </w:delInstrText>
            </w:r>
            <w:r>
              <w:rPr>
                <w:noProof/>
                <w:webHidden/>
              </w:rPr>
            </w:r>
            <w:r>
              <w:rPr>
                <w:noProof/>
                <w:webHidden/>
              </w:rPr>
              <w:fldChar w:fldCharType="separate"/>
            </w:r>
            <w:r w:rsidR="004B32F7">
              <w:rPr>
                <w:noProof/>
                <w:webHidden/>
              </w:rPr>
              <w:delText>68</w:delText>
            </w:r>
            <w:r>
              <w:rPr>
                <w:noProof/>
                <w:webHidden/>
              </w:rPr>
              <w:fldChar w:fldCharType="end"/>
            </w:r>
            <w:r>
              <w:fldChar w:fldCharType="end"/>
            </w:r>
          </w:del>
        </w:p>
        <w:p w14:paraId="72BBAC95" w14:textId="77777777" w:rsidR="003D2693" w:rsidRDefault="003D2693">
          <w:pPr>
            <w:pStyle w:val="TJ3"/>
            <w:rPr>
              <w:del w:id="195" w:author="Tároló" w:date="2025-12-12T12:57:00Z" w16du:dateUtc="2025-12-12T11:57:00Z"/>
              <w:rFonts w:asciiTheme="minorHAnsi" w:eastAsiaTheme="minorEastAsia" w:hAnsiTheme="minorHAnsi" w:cstheme="minorBidi"/>
              <w:noProof/>
              <w:kern w:val="2"/>
              <w:sz w:val="24"/>
              <w:szCs w:val="24"/>
              <w14:ligatures w14:val="standardContextual"/>
            </w:rPr>
          </w:pPr>
          <w:del w:id="196" w:author="Tároló" w:date="2025-12-12T12:57:00Z" w16du:dateUtc="2025-12-12T11:57:00Z">
            <w:r>
              <w:fldChar w:fldCharType="begin"/>
            </w:r>
            <w:r>
              <w:delInstrText>HYPERLINK \l "_Toc210035654"</w:delInstrText>
            </w:r>
            <w:r>
              <w:fldChar w:fldCharType="separate"/>
            </w:r>
            <w:r w:rsidRPr="00090176">
              <w:rPr>
                <w:rStyle w:val="Hiperhivatkozs"/>
                <w:noProof/>
              </w:rPr>
              <w:delText>VII.12.3</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szerződéses állapot helyreállítása</w:delText>
            </w:r>
            <w:r>
              <w:rPr>
                <w:noProof/>
                <w:webHidden/>
              </w:rPr>
              <w:tab/>
            </w:r>
            <w:r>
              <w:rPr>
                <w:noProof/>
                <w:webHidden/>
              </w:rPr>
              <w:fldChar w:fldCharType="begin"/>
            </w:r>
            <w:r>
              <w:rPr>
                <w:noProof/>
                <w:webHidden/>
              </w:rPr>
              <w:delInstrText xml:space="preserve"> PAGEREF _Toc210035654 \h </w:delInstrText>
            </w:r>
            <w:r>
              <w:rPr>
                <w:noProof/>
                <w:webHidden/>
              </w:rPr>
            </w:r>
            <w:r>
              <w:rPr>
                <w:noProof/>
                <w:webHidden/>
              </w:rPr>
              <w:fldChar w:fldCharType="separate"/>
            </w:r>
            <w:r w:rsidR="004B32F7">
              <w:rPr>
                <w:noProof/>
                <w:webHidden/>
              </w:rPr>
              <w:delText>68</w:delText>
            </w:r>
            <w:r>
              <w:rPr>
                <w:noProof/>
                <w:webHidden/>
              </w:rPr>
              <w:fldChar w:fldCharType="end"/>
            </w:r>
            <w:r>
              <w:fldChar w:fldCharType="end"/>
            </w:r>
          </w:del>
        </w:p>
        <w:p w14:paraId="24D8C4A5" w14:textId="77777777" w:rsidR="003D2693" w:rsidRDefault="003D2693">
          <w:pPr>
            <w:pStyle w:val="TJ3"/>
            <w:rPr>
              <w:del w:id="197" w:author="Tároló" w:date="2025-12-12T12:57:00Z" w16du:dateUtc="2025-12-12T11:57:00Z"/>
              <w:rFonts w:asciiTheme="minorHAnsi" w:eastAsiaTheme="minorEastAsia" w:hAnsiTheme="minorHAnsi" w:cstheme="minorBidi"/>
              <w:noProof/>
              <w:kern w:val="2"/>
              <w:sz w:val="24"/>
              <w:szCs w:val="24"/>
              <w14:ligatures w14:val="standardContextual"/>
            </w:rPr>
          </w:pPr>
          <w:del w:id="198" w:author="Tároló" w:date="2025-12-12T12:57:00Z" w16du:dateUtc="2025-12-12T11:57:00Z">
            <w:r>
              <w:fldChar w:fldCharType="begin"/>
            </w:r>
            <w:r>
              <w:delInstrText>HYPERLINK \l "_Toc210035655"</w:delInstrText>
            </w:r>
            <w:r>
              <w:fldChar w:fldCharType="separate"/>
            </w:r>
            <w:r w:rsidRPr="00090176">
              <w:rPr>
                <w:rStyle w:val="Hiperhivatkozs"/>
                <w:noProof/>
              </w:rPr>
              <w:delText>VII.12.4</w:delText>
            </w:r>
            <w:r>
              <w:rPr>
                <w:rFonts w:asciiTheme="minorHAnsi" w:eastAsiaTheme="minorEastAsia" w:hAnsiTheme="minorHAnsi" w:cstheme="minorBidi"/>
                <w:noProof/>
                <w:kern w:val="2"/>
                <w:sz w:val="24"/>
                <w:szCs w:val="24"/>
                <w14:ligatures w14:val="standardContextual"/>
              </w:rPr>
              <w:tab/>
            </w:r>
            <w:r w:rsidRPr="00090176">
              <w:rPr>
                <w:rStyle w:val="Hiperhivatkozs"/>
                <w:noProof/>
              </w:rPr>
              <w:delText>A reklamációk és panaszok kezelésének rendje</w:delText>
            </w:r>
            <w:r>
              <w:rPr>
                <w:noProof/>
                <w:webHidden/>
              </w:rPr>
              <w:tab/>
            </w:r>
            <w:r>
              <w:rPr>
                <w:noProof/>
                <w:webHidden/>
              </w:rPr>
              <w:fldChar w:fldCharType="begin"/>
            </w:r>
            <w:r>
              <w:rPr>
                <w:noProof/>
                <w:webHidden/>
              </w:rPr>
              <w:delInstrText xml:space="preserve"> PAGEREF _Toc210035655 \h </w:delInstrText>
            </w:r>
            <w:r>
              <w:rPr>
                <w:noProof/>
                <w:webHidden/>
              </w:rPr>
            </w:r>
            <w:r>
              <w:rPr>
                <w:noProof/>
                <w:webHidden/>
              </w:rPr>
              <w:fldChar w:fldCharType="separate"/>
            </w:r>
            <w:r w:rsidR="004B32F7">
              <w:rPr>
                <w:noProof/>
                <w:webHidden/>
              </w:rPr>
              <w:delText>69</w:delText>
            </w:r>
            <w:r>
              <w:rPr>
                <w:noProof/>
                <w:webHidden/>
              </w:rPr>
              <w:fldChar w:fldCharType="end"/>
            </w:r>
            <w:r>
              <w:fldChar w:fldCharType="end"/>
            </w:r>
          </w:del>
        </w:p>
        <w:p w14:paraId="2AFCB2CD" w14:textId="77777777" w:rsidR="003D2693" w:rsidRDefault="003D2693">
          <w:pPr>
            <w:pStyle w:val="TJ1"/>
            <w:rPr>
              <w:del w:id="199" w:author="Tároló" w:date="2025-12-12T12:57:00Z" w16du:dateUtc="2025-12-12T11:57:00Z"/>
              <w:rFonts w:asciiTheme="minorHAnsi" w:eastAsiaTheme="minorEastAsia" w:hAnsiTheme="minorHAnsi" w:cstheme="minorBidi"/>
              <w:b w:val="0"/>
              <w:bCs w:val="0"/>
              <w:kern w:val="2"/>
              <w:sz w:val="24"/>
              <w:szCs w:val="24"/>
              <w14:ligatures w14:val="standardContextual"/>
            </w:rPr>
          </w:pPr>
          <w:del w:id="200" w:author="Tároló" w:date="2025-12-12T12:57:00Z" w16du:dateUtc="2025-12-12T11:57:00Z">
            <w:r>
              <w:fldChar w:fldCharType="begin"/>
            </w:r>
            <w:r>
              <w:delInstrText>HYPERLINK \l "_Toc210035656"</w:delInstrText>
            </w:r>
            <w:r>
              <w:fldChar w:fldCharType="separate"/>
            </w:r>
            <w:r w:rsidRPr="00090176">
              <w:rPr>
                <w:rStyle w:val="Hiperhivatkozs"/>
              </w:rPr>
              <w:delText>VIII</w:delText>
            </w:r>
            <w:r>
              <w:rPr>
                <w:rFonts w:asciiTheme="minorHAnsi" w:eastAsiaTheme="minorEastAsia" w:hAnsiTheme="minorHAnsi" w:cstheme="minorBidi"/>
                <w:b w:val="0"/>
                <w:bCs w:val="0"/>
                <w:kern w:val="2"/>
                <w:sz w:val="24"/>
                <w:szCs w:val="24"/>
                <w14:ligatures w14:val="standardContextual"/>
              </w:rPr>
              <w:tab/>
            </w:r>
            <w:r w:rsidRPr="00090176">
              <w:rPr>
                <w:rStyle w:val="Hiperhivatkozs"/>
              </w:rPr>
              <w:delText>Mellékletek</w:delText>
            </w:r>
            <w:r>
              <w:rPr>
                <w:webHidden/>
              </w:rPr>
              <w:tab/>
            </w:r>
            <w:r>
              <w:rPr>
                <w:webHidden/>
              </w:rPr>
              <w:fldChar w:fldCharType="begin"/>
            </w:r>
            <w:r>
              <w:rPr>
                <w:webHidden/>
              </w:rPr>
              <w:delInstrText xml:space="preserve"> PAGEREF _Toc210035656 \h </w:delInstrText>
            </w:r>
            <w:r>
              <w:rPr>
                <w:webHidden/>
              </w:rPr>
            </w:r>
            <w:r>
              <w:rPr>
                <w:webHidden/>
              </w:rPr>
              <w:fldChar w:fldCharType="separate"/>
            </w:r>
            <w:r w:rsidR="004B32F7">
              <w:rPr>
                <w:webHidden/>
              </w:rPr>
              <w:delText>70</w:delText>
            </w:r>
            <w:r>
              <w:rPr>
                <w:webHidden/>
              </w:rPr>
              <w:fldChar w:fldCharType="end"/>
            </w:r>
            <w:r>
              <w:fldChar w:fldCharType="end"/>
            </w:r>
          </w:del>
        </w:p>
        <w:p w14:paraId="2AD62CAE" w14:textId="3B64398A" w:rsidR="00DB5AB0" w:rsidRDefault="00DB5AB0">
          <w:pPr>
            <w:pStyle w:val="Tartalomjegyzkcmsora"/>
            <w:rPr>
              <w:ins w:id="201" w:author="Tároló" w:date="2025-12-12T12:57:00Z" w16du:dateUtc="2025-12-12T11:57:00Z"/>
            </w:rPr>
          </w:pPr>
          <w:del w:id="202" w:author="Tároló" w:date="2025-12-12T12:57:00Z" w16du:dateUtc="2025-12-12T11:57:00Z">
            <w:r>
              <w:rPr>
                <w:b/>
                <w:bCs/>
              </w:rPr>
              <w:fldChar w:fldCharType="end"/>
            </w:r>
          </w:del>
        </w:p>
        <w:p w14:paraId="14699E08" w14:textId="0CD47071" w:rsidR="00F920B8" w:rsidRDefault="00DB5AB0">
          <w:pPr>
            <w:pStyle w:val="TJ1"/>
            <w:rPr>
              <w:ins w:id="203" w:author="Tároló" w:date="2025-12-12T12:57:00Z" w16du:dateUtc="2025-12-12T11:57:00Z"/>
              <w:rFonts w:asciiTheme="minorHAnsi" w:eastAsiaTheme="minorEastAsia" w:hAnsiTheme="minorHAnsi" w:cstheme="minorBidi"/>
              <w:b w:val="0"/>
              <w:bCs w:val="0"/>
              <w:kern w:val="2"/>
              <w:sz w:val="24"/>
              <w:szCs w:val="24"/>
              <w14:ligatures w14:val="standardContextual"/>
            </w:rPr>
          </w:pPr>
          <w:ins w:id="204" w:author="Tároló" w:date="2025-12-12T12:57:00Z" w16du:dateUtc="2025-12-12T11:57:00Z">
            <w:r>
              <w:rPr>
                <w:sz w:val="28"/>
                <w:szCs w:val="28"/>
              </w:rPr>
              <w:fldChar w:fldCharType="begin"/>
            </w:r>
            <w:r>
              <w:instrText xml:space="preserve"> TOC \o "1-3" \h \z \u </w:instrText>
            </w:r>
            <w:r>
              <w:rPr>
                <w:sz w:val="28"/>
                <w:szCs w:val="28"/>
              </w:rPr>
              <w:fldChar w:fldCharType="separate"/>
            </w:r>
            <w:r w:rsidR="00F920B8">
              <w:fldChar w:fldCharType="begin"/>
            </w:r>
            <w:r w:rsidR="00F920B8">
              <w:instrText>HYPERLINK \l "_Toc216436474"</w:instrText>
            </w:r>
            <w:r w:rsidR="00F920B8">
              <w:fldChar w:fldCharType="separate"/>
            </w:r>
            <w:r w:rsidR="00F920B8" w:rsidRPr="00A1322F">
              <w:rPr>
                <w:rStyle w:val="Hiperhivatkozs"/>
              </w:rPr>
              <w:t>I</w:t>
            </w:r>
            <w:r w:rsidR="00F920B8">
              <w:rPr>
                <w:rFonts w:asciiTheme="minorHAnsi" w:eastAsiaTheme="minorEastAsia" w:hAnsiTheme="minorHAnsi" w:cstheme="minorBidi"/>
                <w:b w:val="0"/>
                <w:bCs w:val="0"/>
                <w:kern w:val="2"/>
                <w:sz w:val="24"/>
                <w:szCs w:val="24"/>
                <w14:ligatures w14:val="standardContextual"/>
              </w:rPr>
              <w:tab/>
            </w:r>
            <w:r w:rsidR="00F920B8" w:rsidRPr="00A1322F">
              <w:rPr>
                <w:rStyle w:val="Hiperhivatkozs"/>
              </w:rPr>
              <w:t>Az üzletszabályzat hatálya és érvényességi köre, fogalom meghatározások, az engedélyesre vonatkozó adatok, az engedélyes által végzett tevékenység bemutatása, a tároló rendszerek jellemző adatai</w:t>
            </w:r>
            <w:r w:rsidR="00F920B8">
              <w:rPr>
                <w:webHidden/>
              </w:rPr>
              <w:tab/>
            </w:r>
            <w:r w:rsidR="00F920B8">
              <w:rPr>
                <w:webHidden/>
              </w:rPr>
              <w:fldChar w:fldCharType="begin"/>
            </w:r>
            <w:r w:rsidR="00F920B8">
              <w:rPr>
                <w:webHidden/>
              </w:rPr>
              <w:instrText xml:space="preserve"> PAGEREF _Toc216436474 \h </w:instrText>
            </w:r>
            <w:r w:rsidR="00F920B8">
              <w:rPr>
                <w:webHidden/>
              </w:rPr>
            </w:r>
            <w:r w:rsidR="00F920B8">
              <w:rPr>
                <w:webHidden/>
              </w:rPr>
              <w:fldChar w:fldCharType="separate"/>
            </w:r>
            <w:r w:rsidR="00F920B8">
              <w:rPr>
                <w:webHidden/>
              </w:rPr>
              <w:t>8</w:t>
            </w:r>
            <w:r w:rsidR="00F920B8">
              <w:rPr>
                <w:webHidden/>
              </w:rPr>
              <w:fldChar w:fldCharType="end"/>
            </w:r>
            <w:r w:rsidR="00F920B8">
              <w:fldChar w:fldCharType="end"/>
            </w:r>
          </w:ins>
        </w:p>
        <w:p w14:paraId="32E05620" w14:textId="56979DC1" w:rsidR="00F920B8" w:rsidRDefault="00F920B8">
          <w:pPr>
            <w:pStyle w:val="TJ2"/>
            <w:rPr>
              <w:ins w:id="205" w:author="Tároló" w:date="2025-12-12T12:57:00Z" w16du:dateUtc="2025-12-12T11:57:00Z"/>
              <w:rFonts w:asciiTheme="minorHAnsi" w:eastAsiaTheme="minorEastAsia" w:hAnsiTheme="minorHAnsi" w:cstheme="minorBidi"/>
              <w:noProof/>
              <w:kern w:val="2"/>
              <w:sz w:val="24"/>
              <w:szCs w:val="24"/>
              <w14:ligatures w14:val="standardContextual"/>
            </w:rPr>
          </w:pPr>
          <w:ins w:id="206" w:author="Tároló" w:date="2025-12-12T12:57:00Z" w16du:dateUtc="2025-12-12T11:57:00Z">
            <w:r>
              <w:fldChar w:fldCharType="begin"/>
            </w:r>
            <w:r>
              <w:instrText>HYPERLINK \l "_Toc216436475"</w:instrText>
            </w:r>
            <w:r>
              <w:fldChar w:fldCharType="separate"/>
            </w:r>
            <w:r w:rsidRPr="00A1322F">
              <w:rPr>
                <w:rStyle w:val="Hiperhivatkozs"/>
                <w:noProof/>
              </w:rPr>
              <w:t>I.1</w:t>
            </w:r>
            <w:r>
              <w:rPr>
                <w:rFonts w:asciiTheme="minorHAnsi" w:eastAsiaTheme="minorEastAsia" w:hAnsiTheme="minorHAnsi" w:cstheme="minorBidi"/>
                <w:noProof/>
                <w:kern w:val="2"/>
                <w:sz w:val="24"/>
                <w:szCs w:val="24"/>
                <w14:ligatures w14:val="standardContextual"/>
              </w:rPr>
              <w:tab/>
            </w:r>
            <w:r w:rsidRPr="00A1322F">
              <w:rPr>
                <w:rStyle w:val="Hiperhivatkozs"/>
                <w:noProof/>
              </w:rPr>
              <w:t>Az engedélyesre vonatkozó adatok</w:t>
            </w:r>
            <w:r>
              <w:rPr>
                <w:noProof/>
                <w:webHidden/>
              </w:rPr>
              <w:tab/>
            </w:r>
            <w:r>
              <w:rPr>
                <w:noProof/>
                <w:webHidden/>
              </w:rPr>
              <w:fldChar w:fldCharType="begin"/>
            </w:r>
            <w:r>
              <w:rPr>
                <w:noProof/>
                <w:webHidden/>
              </w:rPr>
              <w:instrText xml:space="preserve"> PAGEREF _Toc216436475 \h </w:instrText>
            </w:r>
            <w:r>
              <w:rPr>
                <w:noProof/>
                <w:webHidden/>
              </w:rPr>
            </w:r>
            <w:r>
              <w:rPr>
                <w:noProof/>
                <w:webHidden/>
              </w:rPr>
              <w:fldChar w:fldCharType="separate"/>
            </w:r>
            <w:r>
              <w:rPr>
                <w:noProof/>
                <w:webHidden/>
              </w:rPr>
              <w:t>8</w:t>
            </w:r>
            <w:r>
              <w:rPr>
                <w:noProof/>
                <w:webHidden/>
              </w:rPr>
              <w:fldChar w:fldCharType="end"/>
            </w:r>
            <w:r>
              <w:fldChar w:fldCharType="end"/>
            </w:r>
          </w:ins>
        </w:p>
        <w:p w14:paraId="6354CC76" w14:textId="3D07C75F" w:rsidR="00F920B8" w:rsidRDefault="00F920B8">
          <w:pPr>
            <w:pStyle w:val="TJ3"/>
            <w:rPr>
              <w:ins w:id="207" w:author="Tároló" w:date="2025-12-12T12:57:00Z" w16du:dateUtc="2025-12-12T11:57:00Z"/>
              <w:rFonts w:asciiTheme="minorHAnsi" w:eastAsiaTheme="minorEastAsia" w:hAnsiTheme="minorHAnsi" w:cstheme="minorBidi"/>
              <w:noProof/>
              <w:kern w:val="2"/>
              <w:sz w:val="24"/>
              <w:szCs w:val="24"/>
              <w14:ligatures w14:val="standardContextual"/>
            </w:rPr>
          </w:pPr>
          <w:ins w:id="208" w:author="Tároló" w:date="2025-12-12T12:57:00Z" w16du:dateUtc="2025-12-12T11:57:00Z">
            <w:r>
              <w:fldChar w:fldCharType="begin"/>
            </w:r>
            <w:r>
              <w:instrText>HYPERLINK \l "_Toc216436476"</w:instrText>
            </w:r>
            <w:r>
              <w:fldChar w:fldCharType="separate"/>
            </w:r>
            <w:r w:rsidRPr="00A1322F">
              <w:rPr>
                <w:rStyle w:val="Hiperhivatkozs"/>
                <w:noProof/>
              </w:rPr>
              <w:t>I.1.1</w:t>
            </w:r>
            <w:r>
              <w:rPr>
                <w:rFonts w:asciiTheme="minorHAnsi" w:eastAsiaTheme="minorEastAsia" w:hAnsiTheme="minorHAnsi" w:cstheme="minorBidi"/>
                <w:noProof/>
                <w:kern w:val="2"/>
                <w:sz w:val="24"/>
                <w:szCs w:val="24"/>
                <w14:ligatures w14:val="standardContextual"/>
              </w:rPr>
              <w:tab/>
            </w:r>
            <w:r w:rsidRPr="00A1322F">
              <w:rPr>
                <w:rStyle w:val="Hiperhivatkozs"/>
                <w:noProof/>
              </w:rPr>
              <w:t>Az engedélyes hivatalos adatai</w:t>
            </w:r>
            <w:r>
              <w:rPr>
                <w:noProof/>
                <w:webHidden/>
              </w:rPr>
              <w:tab/>
            </w:r>
            <w:r>
              <w:rPr>
                <w:noProof/>
                <w:webHidden/>
              </w:rPr>
              <w:fldChar w:fldCharType="begin"/>
            </w:r>
            <w:r>
              <w:rPr>
                <w:noProof/>
                <w:webHidden/>
              </w:rPr>
              <w:instrText xml:space="preserve"> PAGEREF _Toc216436476 \h </w:instrText>
            </w:r>
            <w:r>
              <w:rPr>
                <w:noProof/>
                <w:webHidden/>
              </w:rPr>
            </w:r>
            <w:r>
              <w:rPr>
                <w:noProof/>
                <w:webHidden/>
              </w:rPr>
              <w:fldChar w:fldCharType="separate"/>
            </w:r>
            <w:r>
              <w:rPr>
                <w:noProof/>
                <w:webHidden/>
              </w:rPr>
              <w:t>8</w:t>
            </w:r>
            <w:r>
              <w:rPr>
                <w:noProof/>
                <w:webHidden/>
              </w:rPr>
              <w:fldChar w:fldCharType="end"/>
            </w:r>
            <w:r>
              <w:fldChar w:fldCharType="end"/>
            </w:r>
          </w:ins>
        </w:p>
        <w:p w14:paraId="4734A59B" w14:textId="1ABFF0EE" w:rsidR="00F920B8" w:rsidRDefault="00F920B8">
          <w:pPr>
            <w:pStyle w:val="TJ2"/>
            <w:rPr>
              <w:ins w:id="209" w:author="Tároló" w:date="2025-12-12T12:57:00Z" w16du:dateUtc="2025-12-12T11:57:00Z"/>
              <w:rFonts w:asciiTheme="minorHAnsi" w:eastAsiaTheme="minorEastAsia" w:hAnsiTheme="minorHAnsi" w:cstheme="minorBidi"/>
              <w:noProof/>
              <w:kern w:val="2"/>
              <w:sz w:val="24"/>
              <w:szCs w:val="24"/>
              <w14:ligatures w14:val="standardContextual"/>
            </w:rPr>
          </w:pPr>
          <w:ins w:id="210" w:author="Tároló" w:date="2025-12-12T12:57:00Z" w16du:dateUtc="2025-12-12T11:57:00Z">
            <w:r>
              <w:fldChar w:fldCharType="begin"/>
            </w:r>
            <w:r>
              <w:instrText>HYPERLINK \l "_Toc216436477"</w:instrText>
            </w:r>
            <w:r>
              <w:fldChar w:fldCharType="separate"/>
            </w:r>
            <w:r w:rsidRPr="00A1322F">
              <w:rPr>
                <w:rStyle w:val="Hiperhivatkozs"/>
                <w:noProof/>
              </w:rPr>
              <w:t>I.2</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tároló rendszer jellemző adatai</w:t>
            </w:r>
            <w:r>
              <w:rPr>
                <w:noProof/>
                <w:webHidden/>
              </w:rPr>
              <w:tab/>
            </w:r>
            <w:r>
              <w:rPr>
                <w:noProof/>
                <w:webHidden/>
              </w:rPr>
              <w:fldChar w:fldCharType="begin"/>
            </w:r>
            <w:r>
              <w:rPr>
                <w:noProof/>
                <w:webHidden/>
              </w:rPr>
              <w:instrText xml:space="preserve"> PAGEREF _Toc216436477 \h </w:instrText>
            </w:r>
            <w:r>
              <w:rPr>
                <w:noProof/>
                <w:webHidden/>
              </w:rPr>
            </w:r>
            <w:r>
              <w:rPr>
                <w:noProof/>
                <w:webHidden/>
              </w:rPr>
              <w:fldChar w:fldCharType="separate"/>
            </w:r>
            <w:r>
              <w:rPr>
                <w:noProof/>
                <w:webHidden/>
              </w:rPr>
              <w:t>8</w:t>
            </w:r>
            <w:r>
              <w:rPr>
                <w:noProof/>
                <w:webHidden/>
              </w:rPr>
              <w:fldChar w:fldCharType="end"/>
            </w:r>
            <w:r>
              <w:fldChar w:fldCharType="end"/>
            </w:r>
          </w:ins>
        </w:p>
        <w:p w14:paraId="49C203E0" w14:textId="71F4D982" w:rsidR="00F920B8" w:rsidRDefault="00F920B8">
          <w:pPr>
            <w:pStyle w:val="TJ2"/>
            <w:rPr>
              <w:ins w:id="211" w:author="Tároló" w:date="2025-12-12T12:57:00Z" w16du:dateUtc="2025-12-12T11:57:00Z"/>
              <w:rFonts w:asciiTheme="minorHAnsi" w:eastAsiaTheme="minorEastAsia" w:hAnsiTheme="minorHAnsi" w:cstheme="minorBidi"/>
              <w:noProof/>
              <w:kern w:val="2"/>
              <w:sz w:val="24"/>
              <w:szCs w:val="24"/>
              <w14:ligatures w14:val="standardContextual"/>
            </w:rPr>
          </w:pPr>
          <w:ins w:id="212" w:author="Tároló" w:date="2025-12-12T12:57:00Z" w16du:dateUtc="2025-12-12T11:57:00Z">
            <w:r>
              <w:fldChar w:fldCharType="begin"/>
            </w:r>
            <w:r>
              <w:instrText>HYPERLINK \l "_Toc216436478"</w:instrText>
            </w:r>
            <w:r>
              <w:fldChar w:fldCharType="separate"/>
            </w:r>
            <w:r w:rsidRPr="00A1322F">
              <w:rPr>
                <w:rStyle w:val="Hiperhivatkozs"/>
                <w:noProof/>
              </w:rPr>
              <w:t>I.3</w:t>
            </w:r>
            <w:r>
              <w:rPr>
                <w:rFonts w:asciiTheme="minorHAnsi" w:eastAsiaTheme="minorEastAsia" w:hAnsiTheme="minorHAnsi" w:cstheme="minorBidi"/>
                <w:noProof/>
                <w:kern w:val="2"/>
                <w:sz w:val="24"/>
                <w:szCs w:val="24"/>
                <w14:ligatures w14:val="standardContextual"/>
              </w:rPr>
              <w:tab/>
            </w:r>
            <w:r w:rsidRPr="00A1322F">
              <w:rPr>
                <w:rStyle w:val="Hiperhivatkozs"/>
                <w:noProof/>
              </w:rPr>
              <w:t>Fogalom meghatározások</w:t>
            </w:r>
            <w:r>
              <w:rPr>
                <w:noProof/>
                <w:webHidden/>
              </w:rPr>
              <w:tab/>
            </w:r>
            <w:r>
              <w:rPr>
                <w:noProof/>
                <w:webHidden/>
              </w:rPr>
              <w:fldChar w:fldCharType="begin"/>
            </w:r>
            <w:r>
              <w:rPr>
                <w:noProof/>
                <w:webHidden/>
              </w:rPr>
              <w:instrText xml:space="preserve"> PAGEREF _Toc216436478 \h </w:instrText>
            </w:r>
            <w:r>
              <w:rPr>
                <w:noProof/>
                <w:webHidden/>
              </w:rPr>
            </w:r>
            <w:r>
              <w:rPr>
                <w:noProof/>
                <w:webHidden/>
              </w:rPr>
              <w:fldChar w:fldCharType="separate"/>
            </w:r>
            <w:r>
              <w:rPr>
                <w:noProof/>
                <w:webHidden/>
              </w:rPr>
              <w:t>9</w:t>
            </w:r>
            <w:r>
              <w:rPr>
                <w:noProof/>
                <w:webHidden/>
              </w:rPr>
              <w:fldChar w:fldCharType="end"/>
            </w:r>
            <w:r>
              <w:fldChar w:fldCharType="end"/>
            </w:r>
          </w:ins>
        </w:p>
        <w:p w14:paraId="331B76AD" w14:textId="699740A0" w:rsidR="00F920B8" w:rsidRDefault="00F920B8">
          <w:pPr>
            <w:pStyle w:val="TJ3"/>
            <w:rPr>
              <w:ins w:id="213" w:author="Tároló" w:date="2025-12-12T12:57:00Z" w16du:dateUtc="2025-12-12T11:57:00Z"/>
              <w:rFonts w:asciiTheme="minorHAnsi" w:eastAsiaTheme="minorEastAsia" w:hAnsiTheme="minorHAnsi" w:cstheme="minorBidi"/>
              <w:noProof/>
              <w:kern w:val="2"/>
              <w:sz w:val="24"/>
              <w:szCs w:val="24"/>
              <w14:ligatures w14:val="standardContextual"/>
            </w:rPr>
          </w:pPr>
          <w:ins w:id="214" w:author="Tároló" w:date="2025-12-12T12:57:00Z" w16du:dateUtc="2025-12-12T11:57:00Z">
            <w:r>
              <w:fldChar w:fldCharType="begin"/>
            </w:r>
            <w:r>
              <w:instrText>HYPERLINK \l "_Toc216436479"</w:instrText>
            </w:r>
            <w:r>
              <w:fldChar w:fldCharType="separate"/>
            </w:r>
            <w:r w:rsidRPr="00A1322F">
              <w:rPr>
                <w:rStyle w:val="Hiperhivatkozs"/>
                <w:noProof/>
              </w:rPr>
              <w:t>I.3.1</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Üzletszabályzatban használt fogalmak</w:t>
            </w:r>
            <w:r>
              <w:rPr>
                <w:noProof/>
                <w:webHidden/>
              </w:rPr>
              <w:tab/>
            </w:r>
            <w:r>
              <w:rPr>
                <w:noProof/>
                <w:webHidden/>
              </w:rPr>
              <w:fldChar w:fldCharType="begin"/>
            </w:r>
            <w:r>
              <w:rPr>
                <w:noProof/>
                <w:webHidden/>
              </w:rPr>
              <w:instrText xml:space="preserve"> PAGEREF _Toc216436479 \h </w:instrText>
            </w:r>
            <w:r>
              <w:rPr>
                <w:noProof/>
                <w:webHidden/>
              </w:rPr>
            </w:r>
            <w:r>
              <w:rPr>
                <w:noProof/>
                <w:webHidden/>
              </w:rPr>
              <w:fldChar w:fldCharType="separate"/>
            </w:r>
            <w:r>
              <w:rPr>
                <w:noProof/>
                <w:webHidden/>
              </w:rPr>
              <w:t>9</w:t>
            </w:r>
            <w:r>
              <w:rPr>
                <w:noProof/>
                <w:webHidden/>
              </w:rPr>
              <w:fldChar w:fldCharType="end"/>
            </w:r>
            <w:r>
              <w:fldChar w:fldCharType="end"/>
            </w:r>
          </w:ins>
        </w:p>
        <w:p w14:paraId="3FA49D92" w14:textId="41E590E4" w:rsidR="00F920B8" w:rsidRDefault="00F920B8">
          <w:pPr>
            <w:pStyle w:val="TJ3"/>
            <w:rPr>
              <w:ins w:id="215" w:author="Tároló" w:date="2025-12-12T12:57:00Z" w16du:dateUtc="2025-12-12T11:57:00Z"/>
              <w:rFonts w:asciiTheme="minorHAnsi" w:eastAsiaTheme="minorEastAsia" w:hAnsiTheme="minorHAnsi" w:cstheme="minorBidi"/>
              <w:noProof/>
              <w:kern w:val="2"/>
              <w:sz w:val="24"/>
              <w:szCs w:val="24"/>
              <w14:ligatures w14:val="standardContextual"/>
            </w:rPr>
          </w:pPr>
          <w:ins w:id="216" w:author="Tároló" w:date="2025-12-12T12:57:00Z" w16du:dateUtc="2025-12-12T11:57:00Z">
            <w:r>
              <w:fldChar w:fldCharType="begin"/>
            </w:r>
            <w:r>
              <w:instrText>HYPERLINK \l "_Toc216436480"</w:instrText>
            </w:r>
            <w:r>
              <w:fldChar w:fldCharType="separate"/>
            </w:r>
            <w:r w:rsidRPr="00A1322F">
              <w:rPr>
                <w:rStyle w:val="Hiperhivatkozs"/>
                <w:noProof/>
              </w:rPr>
              <w:t>I.3.2</w:t>
            </w:r>
            <w:r>
              <w:rPr>
                <w:rFonts w:asciiTheme="minorHAnsi" w:eastAsiaTheme="minorEastAsia" w:hAnsiTheme="minorHAnsi" w:cstheme="minorBidi"/>
                <w:noProof/>
                <w:kern w:val="2"/>
                <w:sz w:val="24"/>
                <w:szCs w:val="24"/>
                <w14:ligatures w14:val="standardContextual"/>
              </w:rPr>
              <w:tab/>
            </w:r>
            <w:r w:rsidRPr="00A1322F">
              <w:rPr>
                <w:rStyle w:val="Hiperhivatkozs"/>
                <w:noProof/>
              </w:rPr>
              <w:t>Más jogszabályokban és egyéb forrásokban definiált kapcsolódó fogalmak</w:t>
            </w:r>
            <w:r>
              <w:rPr>
                <w:noProof/>
                <w:webHidden/>
              </w:rPr>
              <w:tab/>
            </w:r>
            <w:r>
              <w:rPr>
                <w:noProof/>
                <w:webHidden/>
              </w:rPr>
              <w:fldChar w:fldCharType="begin"/>
            </w:r>
            <w:r>
              <w:rPr>
                <w:noProof/>
                <w:webHidden/>
              </w:rPr>
              <w:instrText xml:space="preserve"> PAGEREF _Toc216436480 \h </w:instrText>
            </w:r>
            <w:r>
              <w:rPr>
                <w:noProof/>
                <w:webHidden/>
              </w:rPr>
            </w:r>
            <w:r>
              <w:rPr>
                <w:noProof/>
                <w:webHidden/>
              </w:rPr>
              <w:fldChar w:fldCharType="separate"/>
            </w:r>
            <w:r>
              <w:rPr>
                <w:noProof/>
                <w:webHidden/>
              </w:rPr>
              <w:t>13</w:t>
            </w:r>
            <w:r>
              <w:rPr>
                <w:noProof/>
                <w:webHidden/>
              </w:rPr>
              <w:fldChar w:fldCharType="end"/>
            </w:r>
            <w:r>
              <w:fldChar w:fldCharType="end"/>
            </w:r>
          </w:ins>
        </w:p>
        <w:p w14:paraId="293DB1E6" w14:textId="20D67979" w:rsidR="00F920B8" w:rsidRDefault="00F920B8">
          <w:pPr>
            <w:pStyle w:val="TJ2"/>
            <w:rPr>
              <w:ins w:id="217" w:author="Tároló" w:date="2025-12-12T12:57:00Z" w16du:dateUtc="2025-12-12T11:57:00Z"/>
              <w:rFonts w:asciiTheme="minorHAnsi" w:eastAsiaTheme="minorEastAsia" w:hAnsiTheme="minorHAnsi" w:cstheme="minorBidi"/>
              <w:noProof/>
              <w:kern w:val="2"/>
              <w:sz w:val="24"/>
              <w:szCs w:val="24"/>
              <w14:ligatures w14:val="standardContextual"/>
            </w:rPr>
          </w:pPr>
          <w:ins w:id="218" w:author="Tároló" w:date="2025-12-12T12:57:00Z" w16du:dateUtc="2025-12-12T11:57:00Z">
            <w:r>
              <w:fldChar w:fldCharType="begin"/>
            </w:r>
            <w:r>
              <w:instrText>HYPERLINK \l "_Toc216436481"</w:instrText>
            </w:r>
            <w:r>
              <w:fldChar w:fldCharType="separate"/>
            </w:r>
            <w:r w:rsidRPr="00A1322F">
              <w:rPr>
                <w:rStyle w:val="Hiperhivatkozs"/>
                <w:noProof/>
              </w:rPr>
              <w:t>I.4</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Üzletszabályzat célja, tárgya és hatálya</w:t>
            </w:r>
            <w:r>
              <w:rPr>
                <w:noProof/>
                <w:webHidden/>
              </w:rPr>
              <w:tab/>
            </w:r>
            <w:r>
              <w:rPr>
                <w:noProof/>
                <w:webHidden/>
              </w:rPr>
              <w:fldChar w:fldCharType="begin"/>
            </w:r>
            <w:r>
              <w:rPr>
                <w:noProof/>
                <w:webHidden/>
              </w:rPr>
              <w:instrText xml:space="preserve"> PAGEREF _Toc216436481 \h </w:instrText>
            </w:r>
            <w:r>
              <w:rPr>
                <w:noProof/>
                <w:webHidden/>
              </w:rPr>
            </w:r>
            <w:r>
              <w:rPr>
                <w:noProof/>
                <w:webHidden/>
              </w:rPr>
              <w:fldChar w:fldCharType="separate"/>
            </w:r>
            <w:r>
              <w:rPr>
                <w:noProof/>
                <w:webHidden/>
              </w:rPr>
              <w:t>13</w:t>
            </w:r>
            <w:r>
              <w:rPr>
                <w:noProof/>
                <w:webHidden/>
              </w:rPr>
              <w:fldChar w:fldCharType="end"/>
            </w:r>
            <w:r>
              <w:fldChar w:fldCharType="end"/>
            </w:r>
          </w:ins>
        </w:p>
        <w:p w14:paraId="3EDE7F73" w14:textId="72521758" w:rsidR="00F920B8" w:rsidRDefault="00F920B8">
          <w:pPr>
            <w:pStyle w:val="TJ3"/>
            <w:rPr>
              <w:ins w:id="219" w:author="Tároló" w:date="2025-12-12T12:57:00Z" w16du:dateUtc="2025-12-12T11:57:00Z"/>
              <w:rFonts w:asciiTheme="minorHAnsi" w:eastAsiaTheme="minorEastAsia" w:hAnsiTheme="minorHAnsi" w:cstheme="minorBidi"/>
              <w:noProof/>
              <w:kern w:val="2"/>
              <w:sz w:val="24"/>
              <w:szCs w:val="24"/>
              <w14:ligatures w14:val="standardContextual"/>
            </w:rPr>
          </w:pPr>
          <w:ins w:id="220" w:author="Tároló" w:date="2025-12-12T12:57:00Z" w16du:dateUtc="2025-12-12T11:57:00Z">
            <w:r>
              <w:fldChar w:fldCharType="begin"/>
            </w:r>
            <w:r>
              <w:instrText>HYPERLINK \l "_Toc216436482"</w:instrText>
            </w:r>
            <w:r>
              <w:fldChar w:fldCharType="separate"/>
            </w:r>
            <w:r w:rsidRPr="00A1322F">
              <w:rPr>
                <w:rStyle w:val="Hiperhivatkozs"/>
                <w:noProof/>
              </w:rPr>
              <w:t>I.4.1</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Üzletszabályzat célja és tárgya</w:t>
            </w:r>
            <w:r>
              <w:rPr>
                <w:noProof/>
                <w:webHidden/>
              </w:rPr>
              <w:tab/>
            </w:r>
            <w:r>
              <w:rPr>
                <w:noProof/>
                <w:webHidden/>
              </w:rPr>
              <w:fldChar w:fldCharType="begin"/>
            </w:r>
            <w:r>
              <w:rPr>
                <w:noProof/>
                <w:webHidden/>
              </w:rPr>
              <w:instrText xml:space="preserve"> PAGEREF _Toc216436482 \h </w:instrText>
            </w:r>
            <w:r>
              <w:rPr>
                <w:noProof/>
                <w:webHidden/>
              </w:rPr>
            </w:r>
            <w:r>
              <w:rPr>
                <w:noProof/>
                <w:webHidden/>
              </w:rPr>
              <w:fldChar w:fldCharType="separate"/>
            </w:r>
            <w:r>
              <w:rPr>
                <w:noProof/>
                <w:webHidden/>
              </w:rPr>
              <w:t>13</w:t>
            </w:r>
            <w:r>
              <w:rPr>
                <w:noProof/>
                <w:webHidden/>
              </w:rPr>
              <w:fldChar w:fldCharType="end"/>
            </w:r>
            <w:r>
              <w:fldChar w:fldCharType="end"/>
            </w:r>
          </w:ins>
        </w:p>
        <w:p w14:paraId="78CC2FC6" w14:textId="5A7127F9" w:rsidR="00F920B8" w:rsidRDefault="00F920B8">
          <w:pPr>
            <w:pStyle w:val="TJ3"/>
            <w:rPr>
              <w:ins w:id="221" w:author="Tároló" w:date="2025-12-12T12:57:00Z" w16du:dateUtc="2025-12-12T11:57:00Z"/>
              <w:rFonts w:asciiTheme="minorHAnsi" w:eastAsiaTheme="minorEastAsia" w:hAnsiTheme="minorHAnsi" w:cstheme="minorBidi"/>
              <w:noProof/>
              <w:kern w:val="2"/>
              <w:sz w:val="24"/>
              <w:szCs w:val="24"/>
              <w14:ligatures w14:val="standardContextual"/>
            </w:rPr>
          </w:pPr>
          <w:ins w:id="222" w:author="Tároló" w:date="2025-12-12T12:57:00Z" w16du:dateUtc="2025-12-12T11:57:00Z">
            <w:r>
              <w:fldChar w:fldCharType="begin"/>
            </w:r>
            <w:r>
              <w:instrText>HYPERLINK \l "_Toc216436483"</w:instrText>
            </w:r>
            <w:r>
              <w:fldChar w:fldCharType="separate"/>
            </w:r>
            <w:r w:rsidRPr="00A1322F">
              <w:rPr>
                <w:rStyle w:val="Hiperhivatkozs"/>
                <w:noProof/>
              </w:rPr>
              <w:t>I.4.2</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Üzletszabályzat hatálya</w:t>
            </w:r>
            <w:r>
              <w:rPr>
                <w:noProof/>
                <w:webHidden/>
              </w:rPr>
              <w:tab/>
            </w:r>
            <w:r>
              <w:rPr>
                <w:noProof/>
                <w:webHidden/>
              </w:rPr>
              <w:fldChar w:fldCharType="begin"/>
            </w:r>
            <w:r>
              <w:rPr>
                <w:noProof/>
                <w:webHidden/>
              </w:rPr>
              <w:instrText xml:space="preserve"> PAGEREF _Toc216436483 \h </w:instrText>
            </w:r>
            <w:r>
              <w:rPr>
                <w:noProof/>
                <w:webHidden/>
              </w:rPr>
            </w:r>
            <w:r>
              <w:rPr>
                <w:noProof/>
                <w:webHidden/>
              </w:rPr>
              <w:fldChar w:fldCharType="separate"/>
            </w:r>
            <w:r>
              <w:rPr>
                <w:noProof/>
                <w:webHidden/>
              </w:rPr>
              <w:t>14</w:t>
            </w:r>
            <w:r>
              <w:rPr>
                <w:noProof/>
                <w:webHidden/>
              </w:rPr>
              <w:fldChar w:fldCharType="end"/>
            </w:r>
            <w:r>
              <w:fldChar w:fldCharType="end"/>
            </w:r>
          </w:ins>
        </w:p>
        <w:p w14:paraId="4C51A655" w14:textId="1591A661" w:rsidR="00F920B8" w:rsidRDefault="00F920B8">
          <w:pPr>
            <w:pStyle w:val="TJ2"/>
            <w:rPr>
              <w:ins w:id="223" w:author="Tároló" w:date="2025-12-12T12:57:00Z" w16du:dateUtc="2025-12-12T11:57:00Z"/>
              <w:rFonts w:asciiTheme="minorHAnsi" w:eastAsiaTheme="minorEastAsia" w:hAnsiTheme="minorHAnsi" w:cstheme="minorBidi"/>
              <w:noProof/>
              <w:kern w:val="2"/>
              <w:sz w:val="24"/>
              <w:szCs w:val="24"/>
              <w14:ligatures w14:val="standardContextual"/>
            </w:rPr>
          </w:pPr>
          <w:ins w:id="224" w:author="Tároló" w:date="2025-12-12T12:57:00Z" w16du:dateUtc="2025-12-12T11:57:00Z">
            <w:r>
              <w:fldChar w:fldCharType="begin"/>
            </w:r>
            <w:r>
              <w:instrText>HYPERLINK \l "_Toc216436484"</w:instrText>
            </w:r>
            <w:r>
              <w:fldChar w:fldCharType="separate"/>
            </w:r>
            <w:r w:rsidRPr="00A1322F">
              <w:rPr>
                <w:rStyle w:val="Hiperhivatkozs"/>
                <w:noProof/>
              </w:rPr>
              <w:t>I.5</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Tároló szervezeti felépítése, működési területe</w:t>
            </w:r>
            <w:r>
              <w:rPr>
                <w:noProof/>
                <w:webHidden/>
              </w:rPr>
              <w:tab/>
            </w:r>
            <w:r>
              <w:rPr>
                <w:noProof/>
                <w:webHidden/>
              </w:rPr>
              <w:fldChar w:fldCharType="begin"/>
            </w:r>
            <w:r>
              <w:rPr>
                <w:noProof/>
                <w:webHidden/>
              </w:rPr>
              <w:instrText xml:space="preserve"> PAGEREF _Toc216436484 \h </w:instrText>
            </w:r>
            <w:r>
              <w:rPr>
                <w:noProof/>
                <w:webHidden/>
              </w:rPr>
            </w:r>
            <w:r>
              <w:rPr>
                <w:noProof/>
                <w:webHidden/>
              </w:rPr>
              <w:fldChar w:fldCharType="separate"/>
            </w:r>
            <w:r>
              <w:rPr>
                <w:noProof/>
                <w:webHidden/>
              </w:rPr>
              <w:t>15</w:t>
            </w:r>
            <w:r>
              <w:rPr>
                <w:noProof/>
                <w:webHidden/>
              </w:rPr>
              <w:fldChar w:fldCharType="end"/>
            </w:r>
            <w:r>
              <w:fldChar w:fldCharType="end"/>
            </w:r>
          </w:ins>
        </w:p>
        <w:p w14:paraId="7366D7D4" w14:textId="4E93CF06" w:rsidR="00F920B8" w:rsidRDefault="00F920B8">
          <w:pPr>
            <w:pStyle w:val="TJ2"/>
            <w:rPr>
              <w:ins w:id="225" w:author="Tároló" w:date="2025-12-12T12:57:00Z" w16du:dateUtc="2025-12-12T11:57:00Z"/>
              <w:rFonts w:asciiTheme="minorHAnsi" w:eastAsiaTheme="minorEastAsia" w:hAnsiTheme="minorHAnsi" w:cstheme="minorBidi"/>
              <w:noProof/>
              <w:kern w:val="2"/>
              <w:sz w:val="24"/>
              <w:szCs w:val="24"/>
              <w14:ligatures w14:val="standardContextual"/>
            </w:rPr>
          </w:pPr>
          <w:ins w:id="226" w:author="Tároló" w:date="2025-12-12T12:57:00Z" w16du:dateUtc="2025-12-12T11:57:00Z">
            <w:r>
              <w:fldChar w:fldCharType="begin"/>
            </w:r>
            <w:r>
              <w:instrText>HYPERLINK \l "_Toc216436485"</w:instrText>
            </w:r>
            <w:r>
              <w:fldChar w:fldCharType="separate"/>
            </w:r>
            <w:r w:rsidRPr="00A1322F">
              <w:rPr>
                <w:rStyle w:val="Hiperhivatkozs"/>
                <w:noProof/>
              </w:rPr>
              <w:t>I.6</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Tároló tevékenységei</w:t>
            </w:r>
            <w:r>
              <w:rPr>
                <w:noProof/>
                <w:webHidden/>
              </w:rPr>
              <w:tab/>
            </w:r>
            <w:r>
              <w:rPr>
                <w:noProof/>
                <w:webHidden/>
              </w:rPr>
              <w:fldChar w:fldCharType="begin"/>
            </w:r>
            <w:r>
              <w:rPr>
                <w:noProof/>
                <w:webHidden/>
              </w:rPr>
              <w:instrText xml:space="preserve"> PAGEREF _Toc216436485 \h </w:instrText>
            </w:r>
            <w:r>
              <w:rPr>
                <w:noProof/>
                <w:webHidden/>
              </w:rPr>
            </w:r>
            <w:r>
              <w:rPr>
                <w:noProof/>
                <w:webHidden/>
              </w:rPr>
              <w:fldChar w:fldCharType="separate"/>
            </w:r>
            <w:r>
              <w:rPr>
                <w:noProof/>
                <w:webHidden/>
              </w:rPr>
              <w:t>15</w:t>
            </w:r>
            <w:r>
              <w:rPr>
                <w:noProof/>
                <w:webHidden/>
              </w:rPr>
              <w:fldChar w:fldCharType="end"/>
            </w:r>
            <w:r>
              <w:fldChar w:fldCharType="end"/>
            </w:r>
          </w:ins>
        </w:p>
        <w:p w14:paraId="4B72CEC2" w14:textId="3E63E1DB" w:rsidR="00F920B8" w:rsidRDefault="00F920B8">
          <w:pPr>
            <w:pStyle w:val="TJ1"/>
            <w:rPr>
              <w:ins w:id="227" w:author="Tároló" w:date="2025-12-12T12:57:00Z" w16du:dateUtc="2025-12-12T11:57:00Z"/>
              <w:rFonts w:asciiTheme="minorHAnsi" w:eastAsiaTheme="minorEastAsia" w:hAnsiTheme="minorHAnsi" w:cstheme="minorBidi"/>
              <w:b w:val="0"/>
              <w:bCs w:val="0"/>
              <w:kern w:val="2"/>
              <w:sz w:val="24"/>
              <w:szCs w:val="24"/>
              <w14:ligatures w14:val="standardContextual"/>
            </w:rPr>
          </w:pPr>
          <w:ins w:id="228" w:author="Tároló" w:date="2025-12-12T12:57:00Z" w16du:dateUtc="2025-12-12T11:57:00Z">
            <w:r>
              <w:fldChar w:fldCharType="begin"/>
            </w:r>
            <w:r>
              <w:instrText>HYPERLINK \l "_Toc216436486"</w:instrText>
            </w:r>
            <w:r>
              <w:fldChar w:fldCharType="separate"/>
            </w:r>
            <w:r w:rsidRPr="00A1322F">
              <w:rPr>
                <w:rStyle w:val="Hiperhivatkozs"/>
              </w:rPr>
              <w:t>II</w:t>
            </w:r>
            <w:r>
              <w:rPr>
                <w:rFonts w:asciiTheme="minorHAnsi" w:eastAsiaTheme="minorEastAsia" w:hAnsiTheme="minorHAnsi" w:cstheme="minorBidi"/>
                <w:b w:val="0"/>
                <w:bCs w:val="0"/>
                <w:kern w:val="2"/>
                <w:sz w:val="24"/>
                <w:szCs w:val="24"/>
                <w14:ligatures w14:val="standardContextual"/>
              </w:rPr>
              <w:tab/>
            </w:r>
            <w:r w:rsidRPr="00A1322F">
              <w:rPr>
                <w:rStyle w:val="Hiperhivatkozs"/>
              </w:rPr>
              <w:t>A külső környezettel való kapcsolat</w:t>
            </w:r>
            <w:r>
              <w:rPr>
                <w:webHidden/>
              </w:rPr>
              <w:tab/>
            </w:r>
            <w:r>
              <w:rPr>
                <w:webHidden/>
              </w:rPr>
              <w:fldChar w:fldCharType="begin"/>
            </w:r>
            <w:r>
              <w:rPr>
                <w:webHidden/>
              </w:rPr>
              <w:instrText xml:space="preserve"> PAGEREF _Toc216436486 \h </w:instrText>
            </w:r>
            <w:r>
              <w:rPr>
                <w:webHidden/>
              </w:rPr>
            </w:r>
            <w:r>
              <w:rPr>
                <w:webHidden/>
              </w:rPr>
              <w:fldChar w:fldCharType="separate"/>
            </w:r>
            <w:r>
              <w:rPr>
                <w:webHidden/>
              </w:rPr>
              <w:t>18</w:t>
            </w:r>
            <w:r>
              <w:rPr>
                <w:webHidden/>
              </w:rPr>
              <w:fldChar w:fldCharType="end"/>
            </w:r>
            <w:r>
              <w:fldChar w:fldCharType="end"/>
            </w:r>
          </w:ins>
        </w:p>
        <w:p w14:paraId="0E72D44D" w14:textId="5BB4B62E" w:rsidR="00F920B8" w:rsidRDefault="00F920B8">
          <w:pPr>
            <w:pStyle w:val="TJ2"/>
            <w:rPr>
              <w:ins w:id="229" w:author="Tároló" w:date="2025-12-12T12:57:00Z" w16du:dateUtc="2025-12-12T11:57:00Z"/>
              <w:rFonts w:asciiTheme="minorHAnsi" w:eastAsiaTheme="minorEastAsia" w:hAnsiTheme="minorHAnsi" w:cstheme="minorBidi"/>
              <w:noProof/>
              <w:kern w:val="2"/>
              <w:sz w:val="24"/>
              <w:szCs w:val="24"/>
              <w14:ligatures w14:val="standardContextual"/>
            </w:rPr>
          </w:pPr>
          <w:ins w:id="230" w:author="Tároló" w:date="2025-12-12T12:57:00Z" w16du:dateUtc="2025-12-12T11:57:00Z">
            <w:r>
              <w:fldChar w:fldCharType="begin"/>
            </w:r>
            <w:r>
              <w:instrText>HYPERLINK \l "_Toc216436487"</w:instrText>
            </w:r>
            <w:r>
              <w:fldChar w:fldCharType="separate"/>
            </w:r>
            <w:r w:rsidRPr="00A1322F">
              <w:rPr>
                <w:rStyle w:val="Hiperhivatkozs"/>
                <w:noProof/>
              </w:rPr>
              <w:t>II.1</w:t>
            </w:r>
            <w:r>
              <w:rPr>
                <w:rFonts w:asciiTheme="minorHAnsi" w:eastAsiaTheme="minorEastAsia" w:hAnsiTheme="minorHAnsi" w:cstheme="minorBidi"/>
                <w:noProof/>
                <w:kern w:val="2"/>
                <w:sz w:val="24"/>
                <w:szCs w:val="24"/>
                <w14:ligatures w14:val="standardContextual"/>
              </w:rPr>
              <w:tab/>
            </w:r>
            <w:r w:rsidRPr="00A1322F">
              <w:rPr>
                <w:rStyle w:val="Hiperhivatkozs"/>
                <w:noProof/>
              </w:rPr>
              <w:t>A felettes szervekkel való kapcsolat</w:t>
            </w:r>
            <w:r>
              <w:rPr>
                <w:noProof/>
                <w:webHidden/>
              </w:rPr>
              <w:tab/>
            </w:r>
            <w:r>
              <w:rPr>
                <w:noProof/>
                <w:webHidden/>
              </w:rPr>
              <w:fldChar w:fldCharType="begin"/>
            </w:r>
            <w:r>
              <w:rPr>
                <w:noProof/>
                <w:webHidden/>
              </w:rPr>
              <w:instrText xml:space="preserve"> PAGEREF _Toc216436487 \h </w:instrText>
            </w:r>
            <w:r>
              <w:rPr>
                <w:noProof/>
                <w:webHidden/>
              </w:rPr>
            </w:r>
            <w:r>
              <w:rPr>
                <w:noProof/>
                <w:webHidden/>
              </w:rPr>
              <w:fldChar w:fldCharType="separate"/>
            </w:r>
            <w:r>
              <w:rPr>
                <w:noProof/>
                <w:webHidden/>
              </w:rPr>
              <w:t>18</w:t>
            </w:r>
            <w:r>
              <w:rPr>
                <w:noProof/>
                <w:webHidden/>
              </w:rPr>
              <w:fldChar w:fldCharType="end"/>
            </w:r>
            <w:r>
              <w:fldChar w:fldCharType="end"/>
            </w:r>
          </w:ins>
        </w:p>
        <w:p w14:paraId="6647500F" w14:textId="18075943" w:rsidR="00F920B8" w:rsidRDefault="00F920B8">
          <w:pPr>
            <w:pStyle w:val="TJ2"/>
            <w:rPr>
              <w:ins w:id="231" w:author="Tároló" w:date="2025-12-12T12:57:00Z" w16du:dateUtc="2025-12-12T11:57:00Z"/>
              <w:rFonts w:asciiTheme="minorHAnsi" w:eastAsiaTheme="minorEastAsia" w:hAnsiTheme="minorHAnsi" w:cstheme="minorBidi"/>
              <w:noProof/>
              <w:kern w:val="2"/>
              <w:sz w:val="24"/>
              <w:szCs w:val="24"/>
              <w14:ligatures w14:val="standardContextual"/>
            </w:rPr>
          </w:pPr>
          <w:ins w:id="232" w:author="Tároló" w:date="2025-12-12T12:57:00Z" w16du:dateUtc="2025-12-12T11:57:00Z">
            <w:r>
              <w:fldChar w:fldCharType="begin"/>
            </w:r>
            <w:r>
              <w:instrText>HYPERLINK \l "_Toc216436488"</w:instrText>
            </w:r>
            <w:r>
              <w:fldChar w:fldCharType="separate"/>
            </w:r>
            <w:r w:rsidRPr="00A1322F">
              <w:rPr>
                <w:rStyle w:val="Hiperhivatkozs"/>
                <w:noProof/>
              </w:rPr>
              <w:t>II.2</w:t>
            </w:r>
            <w:r>
              <w:rPr>
                <w:rFonts w:asciiTheme="minorHAnsi" w:eastAsiaTheme="minorEastAsia" w:hAnsiTheme="minorHAnsi" w:cstheme="minorBidi"/>
                <w:noProof/>
                <w:kern w:val="2"/>
                <w:sz w:val="24"/>
                <w:szCs w:val="24"/>
                <w14:ligatures w14:val="standardContextual"/>
              </w:rPr>
              <w:tab/>
            </w:r>
            <w:r w:rsidRPr="00A1322F">
              <w:rPr>
                <w:rStyle w:val="Hiperhivatkozs"/>
                <w:noProof/>
              </w:rPr>
              <w:t>A felhasználók és rendszerhasználók részére adott információk</w:t>
            </w:r>
            <w:r>
              <w:rPr>
                <w:noProof/>
                <w:webHidden/>
              </w:rPr>
              <w:tab/>
            </w:r>
            <w:r>
              <w:rPr>
                <w:noProof/>
                <w:webHidden/>
              </w:rPr>
              <w:fldChar w:fldCharType="begin"/>
            </w:r>
            <w:r>
              <w:rPr>
                <w:noProof/>
                <w:webHidden/>
              </w:rPr>
              <w:instrText xml:space="preserve"> PAGEREF _Toc216436488 \h </w:instrText>
            </w:r>
            <w:r>
              <w:rPr>
                <w:noProof/>
                <w:webHidden/>
              </w:rPr>
            </w:r>
            <w:r>
              <w:rPr>
                <w:noProof/>
                <w:webHidden/>
              </w:rPr>
              <w:fldChar w:fldCharType="separate"/>
            </w:r>
            <w:r>
              <w:rPr>
                <w:noProof/>
                <w:webHidden/>
              </w:rPr>
              <w:t>19</w:t>
            </w:r>
            <w:r>
              <w:rPr>
                <w:noProof/>
                <w:webHidden/>
              </w:rPr>
              <w:fldChar w:fldCharType="end"/>
            </w:r>
            <w:r>
              <w:fldChar w:fldCharType="end"/>
            </w:r>
          </w:ins>
        </w:p>
        <w:p w14:paraId="58D7313B" w14:textId="0826DD5D" w:rsidR="00F920B8" w:rsidRDefault="00F920B8">
          <w:pPr>
            <w:pStyle w:val="TJ1"/>
            <w:rPr>
              <w:ins w:id="233" w:author="Tároló" w:date="2025-12-12T12:57:00Z" w16du:dateUtc="2025-12-12T11:57:00Z"/>
              <w:rFonts w:asciiTheme="minorHAnsi" w:eastAsiaTheme="minorEastAsia" w:hAnsiTheme="minorHAnsi" w:cstheme="minorBidi"/>
              <w:b w:val="0"/>
              <w:bCs w:val="0"/>
              <w:kern w:val="2"/>
              <w:sz w:val="24"/>
              <w:szCs w:val="24"/>
              <w14:ligatures w14:val="standardContextual"/>
            </w:rPr>
          </w:pPr>
          <w:ins w:id="234" w:author="Tároló" w:date="2025-12-12T12:57:00Z" w16du:dateUtc="2025-12-12T11:57:00Z">
            <w:r>
              <w:fldChar w:fldCharType="begin"/>
            </w:r>
            <w:r>
              <w:instrText>HYPERLINK \l "_Toc216436489"</w:instrText>
            </w:r>
            <w:r>
              <w:fldChar w:fldCharType="separate"/>
            </w:r>
            <w:r w:rsidRPr="00A1322F">
              <w:rPr>
                <w:rStyle w:val="Hiperhivatkozs"/>
              </w:rPr>
              <w:t>III</w:t>
            </w:r>
            <w:r>
              <w:rPr>
                <w:rFonts w:asciiTheme="minorHAnsi" w:eastAsiaTheme="minorEastAsia" w:hAnsiTheme="minorHAnsi" w:cstheme="minorBidi"/>
                <w:b w:val="0"/>
                <w:bCs w:val="0"/>
                <w:kern w:val="2"/>
                <w:sz w:val="24"/>
                <w:szCs w:val="24"/>
                <w14:ligatures w14:val="standardContextual"/>
              </w:rPr>
              <w:tab/>
            </w:r>
            <w:r w:rsidRPr="00A1322F">
              <w:rPr>
                <w:rStyle w:val="Hiperhivatkozs"/>
              </w:rPr>
              <w:t>Általános biztonsági előírások</w:t>
            </w:r>
            <w:r>
              <w:rPr>
                <w:webHidden/>
              </w:rPr>
              <w:tab/>
            </w:r>
            <w:r>
              <w:rPr>
                <w:webHidden/>
              </w:rPr>
              <w:fldChar w:fldCharType="begin"/>
            </w:r>
            <w:r>
              <w:rPr>
                <w:webHidden/>
              </w:rPr>
              <w:instrText xml:space="preserve"> PAGEREF _Toc216436489 \h </w:instrText>
            </w:r>
            <w:r>
              <w:rPr>
                <w:webHidden/>
              </w:rPr>
            </w:r>
            <w:r>
              <w:rPr>
                <w:webHidden/>
              </w:rPr>
              <w:fldChar w:fldCharType="separate"/>
            </w:r>
            <w:r>
              <w:rPr>
                <w:webHidden/>
              </w:rPr>
              <w:t>21</w:t>
            </w:r>
            <w:r>
              <w:rPr>
                <w:webHidden/>
              </w:rPr>
              <w:fldChar w:fldCharType="end"/>
            </w:r>
            <w:r>
              <w:fldChar w:fldCharType="end"/>
            </w:r>
          </w:ins>
        </w:p>
        <w:p w14:paraId="52887FD8" w14:textId="622F9D2F" w:rsidR="00F920B8" w:rsidRDefault="00F920B8">
          <w:pPr>
            <w:pStyle w:val="TJ2"/>
            <w:rPr>
              <w:ins w:id="235" w:author="Tároló" w:date="2025-12-12T12:57:00Z" w16du:dateUtc="2025-12-12T11:57:00Z"/>
              <w:rFonts w:asciiTheme="minorHAnsi" w:eastAsiaTheme="minorEastAsia" w:hAnsiTheme="minorHAnsi" w:cstheme="minorBidi"/>
              <w:noProof/>
              <w:kern w:val="2"/>
              <w:sz w:val="24"/>
              <w:szCs w:val="24"/>
              <w14:ligatures w14:val="standardContextual"/>
            </w:rPr>
          </w:pPr>
          <w:ins w:id="236" w:author="Tároló" w:date="2025-12-12T12:57:00Z" w16du:dateUtc="2025-12-12T11:57:00Z">
            <w:r>
              <w:fldChar w:fldCharType="begin"/>
            </w:r>
            <w:r>
              <w:instrText>HYPERLINK \l "_Toc216436490"</w:instrText>
            </w:r>
            <w:r>
              <w:fldChar w:fldCharType="separate"/>
            </w:r>
            <w:r w:rsidRPr="00A1322F">
              <w:rPr>
                <w:rStyle w:val="Hiperhivatkozs"/>
                <w:noProof/>
              </w:rPr>
              <w:t>III.1</w:t>
            </w:r>
            <w:r>
              <w:rPr>
                <w:rFonts w:asciiTheme="minorHAnsi" w:eastAsiaTheme="minorEastAsia" w:hAnsiTheme="minorHAnsi" w:cstheme="minorBidi"/>
                <w:noProof/>
                <w:kern w:val="2"/>
                <w:sz w:val="24"/>
                <w:szCs w:val="24"/>
                <w14:ligatures w14:val="standardContextual"/>
              </w:rPr>
              <w:tab/>
            </w:r>
            <w:r w:rsidRPr="00A1322F">
              <w:rPr>
                <w:rStyle w:val="Hiperhivatkozs"/>
                <w:noProof/>
              </w:rPr>
              <w:t>A felhasználók és rendszerhasználók biztonságos ellátására vonatkozó garanciák és az ellátást biztosító rendelkezések</w:t>
            </w:r>
            <w:r>
              <w:rPr>
                <w:noProof/>
                <w:webHidden/>
              </w:rPr>
              <w:tab/>
            </w:r>
            <w:r>
              <w:rPr>
                <w:noProof/>
                <w:webHidden/>
              </w:rPr>
              <w:fldChar w:fldCharType="begin"/>
            </w:r>
            <w:r>
              <w:rPr>
                <w:noProof/>
                <w:webHidden/>
              </w:rPr>
              <w:instrText xml:space="preserve"> PAGEREF _Toc216436490 \h </w:instrText>
            </w:r>
            <w:r>
              <w:rPr>
                <w:noProof/>
                <w:webHidden/>
              </w:rPr>
            </w:r>
            <w:r>
              <w:rPr>
                <w:noProof/>
                <w:webHidden/>
              </w:rPr>
              <w:fldChar w:fldCharType="separate"/>
            </w:r>
            <w:r>
              <w:rPr>
                <w:noProof/>
                <w:webHidden/>
              </w:rPr>
              <w:t>21</w:t>
            </w:r>
            <w:r>
              <w:rPr>
                <w:noProof/>
                <w:webHidden/>
              </w:rPr>
              <w:fldChar w:fldCharType="end"/>
            </w:r>
            <w:r>
              <w:fldChar w:fldCharType="end"/>
            </w:r>
          </w:ins>
        </w:p>
        <w:p w14:paraId="599D7262" w14:textId="4830A8CC" w:rsidR="00F920B8" w:rsidRDefault="00F920B8">
          <w:pPr>
            <w:pStyle w:val="TJ2"/>
            <w:rPr>
              <w:ins w:id="237" w:author="Tároló" w:date="2025-12-12T12:57:00Z" w16du:dateUtc="2025-12-12T11:57:00Z"/>
              <w:rFonts w:asciiTheme="minorHAnsi" w:eastAsiaTheme="minorEastAsia" w:hAnsiTheme="minorHAnsi" w:cstheme="minorBidi"/>
              <w:noProof/>
              <w:kern w:val="2"/>
              <w:sz w:val="24"/>
              <w:szCs w:val="24"/>
              <w14:ligatures w14:val="standardContextual"/>
            </w:rPr>
          </w:pPr>
          <w:ins w:id="238" w:author="Tároló" w:date="2025-12-12T12:57:00Z" w16du:dateUtc="2025-12-12T11:57:00Z">
            <w:r>
              <w:fldChar w:fldCharType="begin"/>
            </w:r>
            <w:r>
              <w:instrText>HYPERLINK \l "_Toc216436491"</w:instrText>
            </w:r>
            <w:r>
              <w:fldChar w:fldCharType="separate"/>
            </w:r>
            <w:r w:rsidRPr="00A1322F">
              <w:rPr>
                <w:rStyle w:val="Hiperhivatkozs"/>
                <w:noProof/>
              </w:rPr>
              <w:t>III.2</w:t>
            </w:r>
            <w:r>
              <w:rPr>
                <w:rFonts w:asciiTheme="minorHAnsi" w:eastAsiaTheme="minorEastAsia" w:hAnsiTheme="minorHAnsi" w:cstheme="minorBidi"/>
                <w:noProof/>
                <w:kern w:val="2"/>
                <w:sz w:val="24"/>
                <w:szCs w:val="24"/>
                <w14:ligatures w14:val="standardContextual"/>
              </w:rPr>
              <w:tab/>
            </w:r>
            <w:r w:rsidRPr="00A1322F">
              <w:rPr>
                <w:rStyle w:val="Hiperhivatkozs"/>
                <w:noProof/>
              </w:rPr>
              <w:t>A diszkriminációmentes és átlátható tárolói hozzáférést biztosító rendelkezések</w:t>
            </w:r>
            <w:r>
              <w:rPr>
                <w:noProof/>
                <w:webHidden/>
              </w:rPr>
              <w:tab/>
            </w:r>
            <w:r>
              <w:rPr>
                <w:noProof/>
                <w:webHidden/>
              </w:rPr>
              <w:fldChar w:fldCharType="begin"/>
            </w:r>
            <w:r>
              <w:rPr>
                <w:noProof/>
                <w:webHidden/>
              </w:rPr>
              <w:instrText xml:space="preserve"> PAGEREF _Toc216436491 \h </w:instrText>
            </w:r>
            <w:r>
              <w:rPr>
                <w:noProof/>
                <w:webHidden/>
              </w:rPr>
            </w:r>
            <w:r>
              <w:rPr>
                <w:noProof/>
                <w:webHidden/>
              </w:rPr>
              <w:fldChar w:fldCharType="separate"/>
            </w:r>
            <w:r>
              <w:rPr>
                <w:noProof/>
                <w:webHidden/>
              </w:rPr>
              <w:t>22</w:t>
            </w:r>
            <w:r>
              <w:rPr>
                <w:noProof/>
                <w:webHidden/>
              </w:rPr>
              <w:fldChar w:fldCharType="end"/>
            </w:r>
            <w:r>
              <w:fldChar w:fldCharType="end"/>
            </w:r>
          </w:ins>
        </w:p>
        <w:p w14:paraId="083A0F8B" w14:textId="5FD56EC6" w:rsidR="00F920B8" w:rsidRDefault="00F920B8">
          <w:pPr>
            <w:pStyle w:val="TJ2"/>
            <w:rPr>
              <w:ins w:id="239" w:author="Tároló" w:date="2025-12-12T12:57:00Z" w16du:dateUtc="2025-12-12T11:57:00Z"/>
              <w:rFonts w:asciiTheme="minorHAnsi" w:eastAsiaTheme="minorEastAsia" w:hAnsiTheme="minorHAnsi" w:cstheme="minorBidi"/>
              <w:noProof/>
              <w:kern w:val="2"/>
              <w:sz w:val="24"/>
              <w:szCs w:val="24"/>
              <w14:ligatures w14:val="standardContextual"/>
            </w:rPr>
          </w:pPr>
          <w:ins w:id="240" w:author="Tároló" w:date="2025-12-12T12:57:00Z" w16du:dateUtc="2025-12-12T11:57:00Z">
            <w:r>
              <w:fldChar w:fldCharType="begin"/>
            </w:r>
            <w:r>
              <w:instrText>HYPERLINK \l "_Toc216436492"</w:instrText>
            </w:r>
            <w:r>
              <w:fldChar w:fldCharType="separate"/>
            </w:r>
            <w:r w:rsidRPr="00A1322F">
              <w:rPr>
                <w:rStyle w:val="Hiperhivatkozs"/>
                <w:noProof/>
              </w:rPr>
              <w:t>III.3</w:t>
            </w:r>
            <w:r>
              <w:rPr>
                <w:rFonts w:asciiTheme="minorHAnsi" w:eastAsiaTheme="minorEastAsia" w:hAnsiTheme="minorHAnsi" w:cstheme="minorBidi"/>
                <w:noProof/>
                <w:kern w:val="2"/>
                <w:sz w:val="24"/>
                <w:szCs w:val="24"/>
                <w14:ligatures w14:val="standardContextual"/>
              </w:rPr>
              <w:tab/>
            </w:r>
            <w:r w:rsidRPr="00A1322F">
              <w:rPr>
                <w:rStyle w:val="Hiperhivatkozs"/>
                <w:noProof/>
              </w:rPr>
              <w:t>Adatvédelemre vonatkozó szabályok</w:t>
            </w:r>
            <w:r>
              <w:rPr>
                <w:noProof/>
                <w:webHidden/>
              </w:rPr>
              <w:tab/>
            </w:r>
            <w:r>
              <w:rPr>
                <w:noProof/>
                <w:webHidden/>
              </w:rPr>
              <w:fldChar w:fldCharType="begin"/>
            </w:r>
            <w:r>
              <w:rPr>
                <w:noProof/>
                <w:webHidden/>
              </w:rPr>
              <w:instrText xml:space="preserve"> PAGEREF _Toc216436492 \h </w:instrText>
            </w:r>
            <w:r>
              <w:rPr>
                <w:noProof/>
                <w:webHidden/>
              </w:rPr>
            </w:r>
            <w:r>
              <w:rPr>
                <w:noProof/>
                <w:webHidden/>
              </w:rPr>
              <w:fldChar w:fldCharType="separate"/>
            </w:r>
            <w:r>
              <w:rPr>
                <w:noProof/>
                <w:webHidden/>
              </w:rPr>
              <w:t>23</w:t>
            </w:r>
            <w:r>
              <w:rPr>
                <w:noProof/>
                <w:webHidden/>
              </w:rPr>
              <w:fldChar w:fldCharType="end"/>
            </w:r>
            <w:r>
              <w:fldChar w:fldCharType="end"/>
            </w:r>
          </w:ins>
        </w:p>
        <w:p w14:paraId="3672F73A" w14:textId="2D7736FB" w:rsidR="00F920B8" w:rsidRDefault="00F920B8">
          <w:pPr>
            <w:pStyle w:val="TJ2"/>
            <w:rPr>
              <w:ins w:id="241" w:author="Tároló" w:date="2025-12-12T12:57:00Z" w16du:dateUtc="2025-12-12T11:57:00Z"/>
              <w:rFonts w:asciiTheme="minorHAnsi" w:eastAsiaTheme="minorEastAsia" w:hAnsiTheme="minorHAnsi" w:cstheme="minorBidi"/>
              <w:noProof/>
              <w:kern w:val="2"/>
              <w:sz w:val="24"/>
              <w:szCs w:val="24"/>
              <w14:ligatures w14:val="standardContextual"/>
            </w:rPr>
          </w:pPr>
          <w:ins w:id="242" w:author="Tároló" w:date="2025-12-12T12:57:00Z" w16du:dateUtc="2025-12-12T11:57:00Z">
            <w:r>
              <w:fldChar w:fldCharType="begin"/>
            </w:r>
            <w:r>
              <w:instrText>HYPERLINK \l "_Toc216436493"</w:instrText>
            </w:r>
            <w:r>
              <w:fldChar w:fldCharType="separate"/>
            </w:r>
            <w:r w:rsidRPr="00A1322F">
              <w:rPr>
                <w:rStyle w:val="Hiperhivatkozs"/>
                <w:noProof/>
              </w:rPr>
              <w:t>III.4</w:t>
            </w:r>
            <w:r>
              <w:rPr>
                <w:rFonts w:asciiTheme="minorHAnsi" w:eastAsiaTheme="minorEastAsia" w:hAnsiTheme="minorHAnsi" w:cstheme="minorBidi"/>
                <w:noProof/>
                <w:kern w:val="2"/>
                <w:sz w:val="24"/>
                <w:szCs w:val="24"/>
                <w14:ligatures w14:val="standardContextual"/>
              </w:rPr>
              <w:tab/>
            </w:r>
            <w:r w:rsidRPr="00A1322F">
              <w:rPr>
                <w:rStyle w:val="Hiperhivatkozs"/>
                <w:noProof/>
              </w:rPr>
              <w:t>Környezetvédelmi előírások és az előírások betartását biztosító rendelkezések</w:t>
            </w:r>
            <w:r>
              <w:rPr>
                <w:noProof/>
                <w:webHidden/>
              </w:rPr>
              <w:tab/>
            </w:r>
            <w:r>
              <w:rPr>
                <w:noProof/>
                <w:webHidden/>
              </w:rPr>
              <w:fldChar w:fldCharType="begin"/>
            </w:r>
            <w:r>
              <w:rPr>
                <w:noProof/>
                <w:webHidden/>
              </w:rPr>
              <w:instrText xml:space="preserve"> PAGEREF _Toc216436493 \h </w:instrText>
            </w:r>
            <w:r>
              <w:rPr>
                <w:noProof/>
                <w:webHidden/>
              </w:rPr>
            </w:r>
            <w:r>
              <w:rPr>
                <w:noProof/>
                <w:webHidden/>
              </w:rPr>
              <w:fldChar w:fldCharType="separate"/>
            </w:r>
            <w:r>
              <w:rPr>
                <w:noProof/>
                <w:webHidden/>
              </w:rPr>
              <w:t>26</w:t>
            </w:r>
            <w:r>
              <w:rPr>
                <w:noProof/>
                <w:webHidden/>
              </w:rPr>
              <w:fldChar w:fldCharType="end"/>
            </w:r>
            <w:r>
              <w:fldChar w:fldCharType="end"/>
            </w:r>
          </w:ins>
        </w:p>
        <w:p w14:paraId="73833A98" w14:textId="7590865F" w:rsidR="00F920B8" w:rsidRDefault="00F920B8">
          <w:pPr>
            <w:pStyle w:val="TJ2"/>
            <w:rPr>
              <w:ins w:id="243" w:author="Tároló" w:date="2025-12-12T12:57:00Z" w16du:dateUtc="2025-12-12T11:57:00Z"/>
              <w:rFonts w:asciiTheme="minorHAnsi" w:eastAsiaTheme="minorEastAsia" w:hAnsiTheme="minorHAnsi" w:cstheme="minorBidi"/>
              <w:noProof/>
              <w:kern w:val="2"/>
              <w:sz w:val="24"/>
              <w:szCs w:val="24"/>
              <w14:ligatures w14:val="standardContextual"/>
            </w:rPr>
          </w:pPr>
          <w:ins w:id="244" w:author="Tároló" w:date="2025-12-12T12:57:00Z" w16du:dateUtc="2025-12-12T11:57:00Z">
            <w:r>
              <w:fldChar w:fldCharType="begin"/>
            </w:r>
            <w:r>
              <w:instrText>HYPERLINK \l "_Toc216436494"</w:instrText>
            </w:r>
            <w:r>
              <w:fldChar w:fldCharType="separate"/>
            </w:r>
            <w:r w:rsidRPr="00A1322F">
              <w:rPr>
                <w:rStyle w:val="Hiperhivatkozs"/>
                <w:noProof/>
              </w:rPr>
              <w:t>III.5</w:t>
            </w:r>
            <w:r>
              <w:rPr>
                <w:rFonts w:asciiTheme="minorHAnsi" w:eastAsiaTheme="minorEastAsia" w:hAnsiTheme="minorHAnsi" w:cstheme="minorBidi"/>
                <w:noProof/>
                <w:kern w:val="2"/>
                <w:sz w:val="24"/>
                <w:szCs w:val="24"/>
                <w14:ligatures w14:val="standardContextual"/>
              </w:rPr>
              <w:tab/>
            </w:r>
            <w:r w:rsidRPr="00A1322F">
              <w:rPr>
                <w:rStyle w:val="Hiperhivatkozs"/>
                <w:noProof/>
              </w:rPr>
              <w:t>A kitároláskor bekövetkező kényszerű bányászati tevékenységből, illetve a párnagáz csökkentéséből, a tároló felszámolásából eredő földgáz elszámolására vonatkozó részletes szabályok</w:t>
            </w:r>
            <w:r>
              <w:rPr>
                <w:noProof/>
                <w:webHidden/>
              </w:rPr>
              <w:tab/>
            </w:r>
            <w:r>
              <w:rPr>
                <w:noProof/>
                <w:webHidden/>
              </w:rPr>
              <w:fldChar w:fldCharType="begin"/>
            </w:r>
            <w:r>
              <w:rPr>
                <w:noProof/>
                <w:webHidden/>
              </w:rPr>
              <w:instrText xml:space="preserve"> PAGEREF _Toc216436494 \h </w:instrText>
            </w:r>
            <w:r>
              <w:rPr>
                <w:noProof/>
                <w:webHidden/>
              </w:rPr>
            </w:r>
            <w:r>
              <w:rPr>
                <w:noProof/>
                <w:webHidden/>
              </w:rPr>
              <w:fldChar w:fldCharType="separate"/>
            </w:r>
            <w:r>
              <w:rPr>
                <w:noProof/>
                <w:webHidden/>
              </w:rPr>
              <w:t>27</w:t>
            </w:r>
            <w:r>
              <w:rPr>
                <w:noProof/>
                <w:webHidden/>
              </w:rPr>
              <w:fldChar w:fldCharType="end"/>
            </w:r>
            <w:r>
              <w:fldChar w:fldCharType="end"/>
            </w:r>
          </w:ins>
        </w:p>
        <w:p w14:paraId="0C6BC0D9" w14:textId="79370D6A" w:rsidR="00F920B8" w:rsidRDefault="00F920B8">
          <w:pPr>
            <w:pStyle w:val="TJ1"/>
            <w:rPr>
              <w:ins w:id="245" w:author="Tároló" w:date="2025-12-12T12:57:00Z" w16du:dateUtc="2025-12-12T11:57:00Z"/>
              <w:rFonts w:asciiTheme="minorHAnsi" w:eastAsiaTheme="minorEastAsia" w:hAnsiTheme="minorHAnsi" w:cstheme="minorBidi"/>
              <w:b w:val="0"/>
              <w:bCs w:val="0"/>
              <w:kern w:val="2"/>
              <w:sz w:val="24"/>
              <w:szCs w:val="24"/>
              <w14:ligatures w14:val="standardContextual"/>
            </w:rPr>
          </w:pPr>
          <w:ins w:id="246" w:author="Tároló" w:date="2025-12-12T12:57:00Z" w16du:dateUtc="2025-12-12T11:57:00Z">
            <w:r>
              <w:fldChar w:fldCharType="begin"/>
            </w:r>
            <w:r>
              <w:instrText>HYPERLINK \l "_Toc216436495"</w:instrText>
            </w:r>
            <w:r>
              <w:fldChar w:fldCharType="separate"/>
            </w:r>
            <w:r w:rsidRPr="00A1322F">
              <w:rPr>
                <w:rStyle w:val="Hiperhivatkozs"/>
              </w:rPr>
              <w:t>IV</w:t>
            </w:r>
            <w:r>
              <w:rPr>
                <w:rFonts w:asciiTheme="minorHAnsi" w:eastAsiaTheme="minorEastAsia" w:hAnsiTheme="minorHAnsi" w:cstheme="minorBidi"/>
                <w:b w:val="0"/>
                <w:bCs w:val="0"/>
                <w:kern w:val="2"/>
                <w:sz w:val="24"/>
                <w:szCs w:val="24"/>
                <w14:ligatures w14:val="standardContextual"/>
              </w:rPr>
              <w:tab/>
            </w:r>
            <w:r w:rsidRPr="00A1322F">
              <w:rPr>
                <w:rStyle w:val="Hiperhivatkozs"/>
              </w:rPr>
              <w:t>Szolgáltatás minőségi követelmények</w:t>
            </w:r>
            <w:r>
              <w:rPr>
                <w:webHidden/>
              </w:rPr>
              <w:tab/>
            </w:r>
            <w:r>
              <w:rPr>
                <w:webHidden/>
              </w:rPr>
              <w:fldChar w:fldCharType="begin"/>
            </w:r>
            <w:r>
              <w:rPr>
                <w:webHidden/>
              </w:rPr>
              <w:instrText xml:space="preserve"> PAGEREF _Toc216436495 \h </w:instrText>
            </w:r>
            <w:r>
              <w:rPr>
                <w:webHidden/>
              </w:rPr>
            </w:r>
            <w:r>
              <w:rPr>
                <w:webHidden/>
              </w:rPr>
              <w:fldChar w:fldCharType="separate"/>
            </w:r>
            <w:r>
              <w:rPr>
                <w:webHidden/>
              </w:rPr>
              <w:t>28</w:t>
            </w:r>
            <w:r>
              <w:rPr>
                <w:webHidden/>
              </w:rPr>
              <w:fldChar w:fldCharType="end"/>
            </w:r>
            <w:r>
              <w:fldChar w:fldCharType="end"/>
            </w:r>
          </w:ins>
        </w:p>
        <w:p w14:paraId="1CD20067" w14:textId="42BF3E62" w:rsidR="00F920B8" w:rsidRDefault="00F920B8">
          <w:pPr>
            <w:pStyle w:val="TJ2"/>
            <w:rPr>
              <w:ins w:id="247" w:author="Tároló" w:date="2025-12-12T12:57:00Z" w16du:dateUtc="2025-12-12T11:57:00Z"/>
              <w:rFonts w:asciiTheme="minorHAnsi" w:eastAsiaTheme="minorEastAsia" w:hAnsiTheme="minorHAnsi" w:cstheme="minorBidi"/>
              <w:noProof/>
              <w:kern w:val="2"/>
              <w:sz w:val="24"/>
              <w:szCs w:val="24"/>
              <w14:ligatures w14:val="standardContextual"/>
            </w:rPr>
          </w:pPr>
          <w:ins w:id="248" w:author="Tároló" w:date="2025-12-12T12:57:00Z" w16du:dateUtc="2025-12-12T11:57:00Z">
            <w:r>
              <w:fldChar w:fldCharType="begin"/>
            </w:r>
            <w:r>
              <w:instrText>HYPERLINK \l "_Toc216436496"</w:instrText>
            </w:r>
            <w:r>
              <w:fldChar w:fldCharType="separate"/>
            </w:r>
            <w:r w:rsidRPr="00A1322F">
              <w:rPr>
                <w:rStyle w:val="Hiperhivatkozs"/>
                <w:noProof/>
              </w:rPr>
              <w:t>IV.1</w:t>
            </w:r>
            <w:r>
              <w:rPr>
                <w:rFonts w:asciiTheme="minorHAnsi" w:eastAsiaTheme="minorEastAsia" w:hAnsiTheme="minorHAnsi" w:cstheme="minorBidi"/>
                <w:noProof/>
                <w:kern w:val="2"/>
                <w:sz w:val="24"/>
                <w:szCs w:val="24"/>
                <w14:ligatures w14:val="standardContextual"/>
              </w:rPr>
              <w:tab/>
            </w:r>
            <w:r w:rsidRPr="00A1322F">
              <w:rPr>
                <w:rStyle w:val="Hiperhivatkozs"/>
                <w:noProof/>
              </w:rPr>
              <w:t>Az engedélyes tevékenység minőségi jellemzői</w:t>
            </w:r>
            <w:r>
              <w:rPr>
                <w:noProof/>
                <w:webHidden/>
              </w:rPr>
              <w:tab/>
            </w:r>
            <w:r>
              <w:rPr>
                <w:noProof/>
                <w:webHidden/>
              </w:rPr>
              <w:fldChar w:fldCharType="begin"/>
            </w:r>
            <w:r>
              <w:rPr>
                <w:noProof/>
                <w:webHidden/>
              </w:rPr>
              <w:instrText xml:space="preserve"> PAGEREF _Toc216436496 \h </w:instrText>
            </w:r>
            <w:r>
              <w:rPr>
                <w:noProof/>
                <w:webHidden/>
              </w:rPr>
            </w:r>
            <w:r>
              <w:rPr>
                <w:noProof/>
                <w:webHidden/>
              </w:rPr>
              <w:fldChar w:fldCharType="separate"/>
            </w:r>
            <w:r>
              <w:rPr>
                <w:noProof/>
                <w:webHidden/>
              </w:rPr>
              <w:t>28</w:t>
            </w:r>
            <w:r>
              <w:rPr>
                <w:noProof/>
                <w:webHidden/>
              </w:rPr>
              <w:fldChar w:fldCharType="end"/>
            </w:r>
            <w:r>
              <w:fldChar w:fldCharType="end"/>
            </w:r>
          </w:ins>
        </w:p>
        <w:p w14:paraId="3F663267" w14:textId="656AD355" w:rsidR="00F920B8" w:rsidRDefault="00F920B8">
          <w:pPr>
            <w:pStyle w:val="TJ3"/>
            <w:rPr>
              <w:ins w:id="249" w:author="Tároló" w:date="2025-12-12T12:57:00Z" w16du:dateUtc="2025-12-12T11:57:00Z"/>
              <w:rFonts w:asciiTheme="minorHAnsi" w:eastAsiaTheme="minorEastAsia" w:hAnsiTheme="minorHAnsi" w:cstheme="minorBidi"/>
              <w:noProof/>
              <w:kern w:val="2"/>
              <w:sz w:val="24"/>
              <w:szCs w:val="24"/>
              <w14:ligatures w14:val="standardContextual"/>
            </w:rPr>
          </w:pPr>
          <w:ins w:id="250" w:author="Tároló" w:date="2025-12-12T12:57:00Z" w16du:dateUtc="2025-12-12T11:57:00Z">
            <w:r>
              <w:fldChar w:fldCharType="begin"/>
            </w:r>
            <w:r>
              <w:instrText>HYPERLINK \l "_Toc216436497"</w:instrText>
            </w:r>
            <w:r>
              <w:fldChar w:fldCharType="separate"/>
            </w:r>
            <w:r w:rsidRPr="00A1322F">
              <w:rPr>
                <w:rStyle w:val="Hiperhivatkozs"/>
                <w:noProof/>
              </w:rPr>
              <w:t>IV.1.1</w:t>
            </w:r>
            <w:r>
              <w:rPr>
                <w:rFonts w:asciiTheme="minorHAnsi" w:eastAsiaTheme="minorEastAsia" w:hAnsiTheme="minorHAnsi" w:cstheme="minorBidi"/>
                <w:noProof/>
                <w:kern w:val="2"/>
                <w:sz w:val="24"/>
                <w:szCs w:val="24"/>
                <w14:ligatures w14:val="standardContextual"/>
              </w:rPr>
              <w:tab/>
            </w:r>
            <w:r w:rsidRPr="00A1322F">
              <w:rPr>
                <w:rStyle w:val="Hiperhivatkozs"/>
                <w:noProof/>
              </w:rPr>
              <w:t>A szolgáltatás színvonala és mutatói</w:t>
            </w:r>
            <w:r>
              <w:rPr>
                <w:noProof/>
                <w:webHidden/>
              </w:rPr>
              <w:tab/>
            </w:r>
            <w:r>
              <w:rPr>
                <w:noProof/>
                <w:webHidden/>
              </w:rPr>
              <w:fldChar w:fldCharType="begin"/>
            </w:r>
            <w:r>
              <w:rPr>
                <w:noProof/>
                <w:webHidden/>
              </w:rPr>
              <w:instrText xml:space="preserve"> PAGEREF _Toc216436497 \h </w:instrText>
            </w:r>
            <w:r>
              <w:rPr>
                <w:noProof/>
                <w:webHidden/>
              </w:rPr>
            </w:r>
            <w:r>
              <w:rPr>
                <w:noProof/>
                <w:webHidden/>
              </w:rPr>
              <w:fldChar w:fldCharType="separate"/>
            </w:r>
            <w:r>
              <w:rPr>
                <w:noProof/>
                <w:webHidden/>
              </w:rPr>
              <w:t>28</w:t>
            </w:r>
            <w:r>
              <w:rPr>
                <w:noProof/>
                <w:webHidden/>
              </w:rPr>
              <w:fldChar w:fldCharType="end"/>
            </w:r>
            <w:r>
              <w:fldChar w:fldCharType="end"/>
            </w:r>
          </w:ins>
        </w:p>
        <w:p w14:paraId="4EA88218" w14:textId="2F32C16B" w:rsidR="00F920B8" w:rsidRDefault="00F920B8">
          <w:pPr>
            <w:pStyle w:val="TJ2"/>
            <w:rPr>
              <w:ins w:id="251" w:author="Tároló" w:date="2025-12-12T12:57:00Z" w16du:dateUtc="2025-12-12T11:57:00Z"/>
              <w:rFonts w:asciiTheme="minorHAnsi" w:eastAsiaTheme="minorEastAsia" w:hAnsiTheme="minorHAnsi" w:cstheme="minorBidi"/>
              <w:noProof/>
              <w:kern w:val="2"/>
              <w:sz w:val="24"/>
              <w:szCs w:val="24"/>
              <w14:ligatures w14:val="standardContextual"/>
            </w:rPr>
          </w:pPr>
          <w:ins w:id="252" w:author="Tároló" w:date="2025-12-12T12:57:00Z" w16du:dateUtc="2025-12-12T11:57:00Z">
            <w:r>
              <w:fldChar w:fldCharType="begin"/>
            </w:r>
            <w:r>
              <w:instrText>HYPERLINK \l "_Toc216436498"</w:instrText>
            </w:r>
            <w:r>
              <w:fldChar w:fldCharType="separate"/>
            </w:r>
            <w:r w:rsidRPr="00A1322F">
              <w:rPr>
                <w:rStyle w:val="Hiperhivatkozs"/>
                <w:noProof/>
              </w:rPr>
              <w:t>IV.2</w:t>
            </w:r>
            <w:r>
              <w:rPr>
                <w:rFonts w:asciiTheme="minorHAnsi" w:eastAsiaTheme="minorEastAsia" w:hAnsiTheme="minorHAnsi" w:cstheme="minorBidi"/>
                <w:noProof/>
                <w:kern w:val="2"/>
                <w:sz w:val="24"/>
                <w:szCs w:val="24"/>
                <w14:ligatures w14:val="standardContextual"/>
              </w:rPr>
              <w:tab/>
            </w:r>
            <w:r w:rsidRPr="00A1322F">
              <w:rPr>
                <w:rStyle w:val="Hiperhivatkozs"/>
                <w:noProof/>
              </w:rPr>
              <w:t>A gáz átadási (mérési) ponton a szolgáltatás minőségére, folyamatosságára vonatkozó statisztikák, megbízhatósági és egyéb minőségi követelmények és előírt tűrés határai</w:t>
            </w:r>
            <w:r>
              <w:rPr>
                <w:noProof/>
                <w:webHidden/>
              </w:rPr>
              <w:tab/>
            </w:r>
            <w:r>
              <w:rPr>
                <w:noProof/>
                <w:webHidden/>
              </w:rPr>
              <w:fldChar w:fldCharType="begin"/>
            </w:r>
            <w:r>
              <w:rPr>
                <w:noProof/>
                <w:webHidden/>
              </w:rPr>
              <w:instrText xml:space="preserve"> PAGEREF _Toc216436498 \h </w:instrText>
            </w:r>
            <w:r>
              <w:rPr>
                <w:noProof/>
                <w:webHidden/>
              </w:rPr>
            </w:r>
            <w:r>
              <w:rPr>
                <w:noProof/>
                <w:webHidden/>
              </w:rPr>
              <w:fldChar w:fldCharType="separate"/>
            </w:r>
            <w:r>
              <w:rPr>
                <w:noProof/>
                <w:webHidden/>
              </w:rPr>
              <w:t>28</w:t>
            </w:r>
            <w:r>
              <w:rPr>
                <w:noProof/>
                <w:webHidden/>
              </w:rPr>
              <w:fldChar w:fldCharType="end"/>
            </w:r>
            <w:r>
              <w:fldChar w:fldCharType="end"/>
            </w:r>
          </w:ins>
        </w:p>
        <w:p w14:paraId="3193A30B" w14:textId="40D70556" w:rsidR="00F920B8" w:rsidRDefault="00F920B8">
          <w:pPr>
            <w:pStyle w:val="TJ2"/>
            <w:rPr>
              <w:ins w:id="253" w:author="Tároló" w:date="2025-12-12T12:57:00Z" w16du:dateUtc="2025-12-12T11:57:00Z"/>
              <w:rFonts w:asciiTheme="minorHAnsi" w:eastAsiaTheme="minorEastAsia" w:hAnsiTheme="minorHAnsi" w:cstheme="minorBidi"/>
              <w:noProof/>
              <w:kern w:val="2"/>
              <w:sz w:val="24"/>
              <w:szCs w:val="24"/>
              <w14:ligatures w14:val="standardContextual"/>
            </w:rPr>
          </w:pPr>
          <w:ins w:id="254" w:author="Tároló" w:date="2025-12-12T12:57:00Z" w16du:dateUtc="2025-12-12T11:57:00Z">
            <w:r>
              <w:fldChar w:fldCharType="begin"/>
            </w:r>
            <w:r>
              <w:instrText>HYPERLINK \l "_Toc216436499"</w:instrText>
            </w:r>
            <w:r>
              <w:fldChar w:fldCharType="separate"/>
            </w:r>
            <w:r w:rsidRPr="00A1322F">
              <w:rPr>
                <w:rStyle w:val="Hiperhivatkozs"/>
                <w:noProof/>
              </w:rPr>
              <w:t>IV.3</w:t>
            </w:r>
            <w:r>
              <w:rPr>
                <w:rFonts w:asciiTheme="minorHAnsi" w:eastAsiaTheme="minorEastAsia" w:hAnsiTheme="minorHAnsi" w:cstheme="minorBidi"/>
                <w:noProof/>
                <w:kern w:val="2"/>
                <w:sz w:val="24"/>
                <w:szCs w:val="24"/>
                <w14:ligatures w14:val="standardContextual"/>
              </w:rPr>
              <w:tab/>
            </w:r>
            <w:r w:rsidRPr="00A1322F">
              <w:rPr>
                <w:rStyle w:val="Hiperhivatkozs"/>
                <w:noProof/>
              </w:rPr>
              <w:t>Forgalmazott gáz minőségi előírásai, a minőségtől való eltérés kezelése</w:t>
            </w:r>
            <w:r>
              <w:rPr>
                <w:noProof/>
                <w:webHidden/>
              </w:rPr>
              <w:tab/>
            </w:r>
            <w:r>
              <w:rPr>
                <w:noProof/>
                <w:webHidden/>
              </w:rPr>
              <w:fldChar w:fldCharType="begin"/>
            </w:r>
            <w:r>
              <w:rPr>
                <w:noProof/>
                <w:webHidden/>
              </w:rPr>
              <w:instrText xml:space="preserve"> PAGEREF _Toc216436499 \h </w:instrText>
            </w:r>
            <w:r>
              <w:rPr>
                <w:noProof/>
                <w:webHidden/>
              </w:rPr>
            </w:r>
            <w:r>
              <w:rPr>
                <w:noProof/>
                <w:webHidden/>
              </w:rPr>
              <w:fldChar w:fldCharType="separate"/>
            </w:r>
            <w:r>
              <w:rPr>
                <w:noProof/>
                <w:webHidden/>
              </w:rPr>
              <w:t>28</w:t>
            </w:r>
            <w:r>
              <w:rPr>
                <w:noProof/>
                <w:webHidden/>
              </w:rPr>
              <w:fldChar w:fldCharType="end"/>
            </w:r>
            <w:r>
              <w:fldChar w:fldCharType="end"/>
            </w:r>
          </w:ins>
        </w:p>
        <w:p w14:paraId="07E2AC0D" w14:textId="29E15772" w:rsidR="00F920B8" w:rsidRDefault="00F920B8">
          <w:pPr>
            <w:pStyle w:val="TJ2"/>
            <w:rPr>
              <w:ins w:id="255" w:author="Tároló" w:date="2025-12-12T12:57:00Z" w16du:dateUtc="2025-12-12T11:57:00Z"/>
              <w:rFonts w:asciiTheme="minorHAnsi" w:eastAsiaTheme="minorEastAsia" w:hAnsiTheme="minorHAnsi" w:cstheme="minorBidi"/>
              <w:noProof/>
              <w:kern w:val="2"/>
              <w:sz w:val="24"/>
              <w:szCs w:val="24"/>
              <w14:ligatures w14:val="standardContextual"/>
            </w:rPr>
          </w:pPr>
          <w:ins w:id="256" w:author="Tároló" w:date="2025-12-12T12:57:00Z" w16du:dateUtc="2025-12-12T11:57:00Z">
            <w:r>
              <w:fldChar w:fldCharType="begin"/>
            </w:r>
            <w:r>
              <w:instrText>HYPERLINK \l "_Toc216436500"</w:instrText>
            </w:r>
            <w:r>
              <w:fldChar w:fldCharType="separate"/>
            </w:r>
            <w:r w:rsidRPr="00A1322F">
              <w:rPr>
                <w:rStyle w:val="Hiperhivatkozs"/>
                <w:noProof/>
              </w:rPr>
              <w:t>IV.4</w:t>
            </w:r>
            <w:r>
              <w:rPr>
                <w:rFonts w:asciiTheme="minorHAnsi" w:eastAsiaTheme="minorEastAsia" w:hAnsiTheme="minorHAnsi" w:cstheme="minorBidi"/>
                <w:noProof/>
                <w:kern w:val="2"/>
                <w:sz w:val="24"/>
                <w:szCs w:val="24"/>
                <w14:ligatures w14:val="standardContextual"/>
              </w:rPr>
              <w:tab/>
            </w:r>
            <w:r w:rsidRPr="00A1322F">
              <w:rPr>
                <w:rStyle w:val="Hiperhivatkozs"/>
                <w:noProof/>
              </w:rPr>
              <w:t>A gázminőség ellenőrzésének részletes eljárásrendje</w:t>
            </w:r>
            <w:r>
              <w:rPr>
                <w:noProof/>
                <w:webHidden/>
              </w:rPr>
              <w:tab/>
            </w:r>
            <w:r>
              <w:rPr>
                <w:noProof/>
                <w:webHidden/>
              </w:rPr>
              <w:fldChar w:fldCharType="begin"/>
            </w:r>
            <w:r>
              <w:rPr>
                <w:noProof/>
                <w:webHidden/>
              </w:rPr>
              <w:instrText xml:space="preserve"> PAGEREF _Toc216436500 \h </w:instrText>
            </w:r>
            <w:r>
              <w:rPr>
                <w:noProof/>
                <w:webHidden/>
              </w:rPr>
            </w:r>
            <w:r>
              <w:rPr>
                <w:noProof/>
                <w:webHidden/>
              </w:rPr>
              <w:fldChar w:fldCharType="separate"/>
            </w:r>
            <w:r>
              <w:rPr>
                <w:noProof/>
                <w:webHidden/>
              </w:rPr>
              <w:t>29</w:t>
            </w:r>
            <w:r>
              <w:rPr>
                <w:noProof/>
                <w:webHidden/>
              </w:rPr>
              <w:fldChar w:fldCharType="end"/>
            </w:r>
            <w:r>
              <w:fldChar w:fldCharType="end"/>
            </w:r>
          </w:ins>
        </w:p>
        <w:p w14:paraId="1DEF140A" w14:textId="0DA45C48" w:rsidR="00F920B8" w:rsidRDefault="00F920B8">
          <w:pPr>
            <w:pStyle w:val="TJ1"/>
            <w:rPr>
              <w:ins w:id="257" w:author="Tároló" w:date="2025-12-12T12:57:00Z" w16du:dateUtc="2025-12-12T11:57:00Z"/>
              <w:rFonts w:asciiTheme="minorHAnsi" w:eastAsiaTheme="minorEastAsia" w:hAnsiTheme="minorHAnsi" w:cstheme="minorBidi"/>
              <w:b w:val="0"/>
              <w:bCs w:val="0"/>
              <w:kern w:val="2"/>
              <w:sz w:val="24"/>
              <w:szCs w:val="24"/>
              <w14:ligatures w14:val="standardContextual"/>
            </w:rPr>
          </w:pPr>
          <w:ins w:id="258" w:author="Tároló" w:date="2025-12-12T12:57:00Z" w16du:dateUtc="2025-12-12T11:57:00Z">
            <w:r>
              <w:fldChar w:fldCharType="begin"/>
            </w:r>
            <w:r>
              <w:instrText>HYPERLINK \l "_Toc216436501"</w:instrText>
            </w:r>
            <w:r>
              <w:fldChar w:fldCharType="separate"/>
            </w:r>
            <w:r w:rsidRPr="00A1322F">
              <w:rPr>
                <w:rStyle w:val="Hiperhivatkozs"/>
              </w:rPr>
              <w:t>V</w:t>
            </w:r>
            <w:r>
              <w:rPr>
                <w:rFonts w:asciiTheme="minorHAnsi" w:eastAsiaTheme="minorEastAsia" w:hAnsiTheme="minorHAnsi" w:cstheme="minorBidi"/>
                <w:b w:val="0"/>
                <w:bCs w:val="0"/>
                <w:kern w:val="2"/>
                <w:sz w:val="24"/>
                <w:szCs w:val="24"/>
                <w14:ligatures w14:val="standardContextual"/>
              </w:rPr>
              <w:tab/>
            </w:r>
            <w:r w:rsidRPr="00A1322F">
              <w:rPr>
                <w:rStyle w:val="Hiperhivatkozs"/>
              </w:rPr>
              <w:t>Műszaki követelmények</w:t>
            </w:r>
            <w:r>
              <w:rPr>
                <w:webHidden/>
              </w:rPr>
              <w:tab/>
            </w:r>
            <w:r>
              <w:rPr>
                <w:webHidden/>
              </w:rPr>
              <w:fldChar w:fldCharType="begin"/>
            </w:r>
            <w:r>
              <w:rPr>
                <w:webHidden/>
              </w:rPr>
              <w:instrText xml:space="preserve"> PAGEREF _Toc216436501 \h </w:instrText>
            </w:r>
            <w:r>
              <w:rPr>
                <w:webHidden/>
              </w:rPr>
            </w:r>
            <w:r>
              <w:rPr>
                <w:webHidden/>
              </w:rPr>
              <w:fldChar w:fldCharType="separate"/>
            </w:r>
            <w:r>
              <w:rPr>
                <w:webHidden/>
              </w:rPr>
              <w:t>30</w:t>
            </w:r>
            <w:r>
              <w:rPr>
                <w:webHidden/>
              </w:rPr>
              <w:fldChar w:fldCharType="end"/>
            </w:r>
            <w:r>
              <w:fldChar w:fldCharType="end"/>
            </w:r>
          </w:ins>
        </w:p>
        <w:p w14:paraId="77E088A4" w14:textId="21E315A3" w:rsidR="00F920B8" w:rsidRDefault="00F920B8">
          <w:pPr>
            <w:pStyle w:val="TJ2"/>
            <w:rPr>
              <w:ins w:id="259" w:author="Tároló" w:date="2025-12-12T12:57:00Z" w16du:dateUtc="2025-12-12T11:57:00Z"/>
              <w:rFonts w:asciiTheme="minorHAnsi" w:eastAsiaTheme="minorEastAsia" w:hAnsiTheme="minorHAnsi" w:cstheme="minorBidi"/>
              <w:noProof/>
              <w:kern w:val="2"/>
              <w:sz w:val="24"/>
              <w:szCs w:val="24"/>
              <w14:ligatures w14:val="standardContextual"/>
            </w:rPr>
          </w:pPr>
          <w:ins w:id="260" w:author="Tároló" w:date="2025-12-12T12:57:00Z" w16du:dateUtc="2025-12-12T11:57:00Z">
            <w:r>
              <w:fldChar w:fldCharType="begin"/>
            </w:r>
            <w:r>
              <w:instrText>HYPERLINK \l "_Toc216436502"</w:instrText>
            </w:r>
            <w:r>
              <w:fldChar w:fldCharType="separate"/>
            </w:r>
            <w:r w:rsidRPr="00A1322F">
              <w:rPr>
                <w:rStyle w:val="Hiperhivatkozs"/>
                <w:noProof/>
              </w:rPr>
              <w:t>V.1</w:t>
            </w:r>
            <w:r>
              <w:rPr>
                <w:rFonts w:asciiTheme="minorHAnsi" w:eastAsiaTheme="minorEastAsia" w:hAnsiTheme="minorHAnsi" w:cstheme="minorBidi"/>
                <w:noProof/>
                <w:kern w:val="2"/>
                <w:sz w:val="24"/>
                <w:szCs w:val="24"/>
                <w14:ligatures w14:val="standardContextual"/>
              </w:rPr>
              <w:tab/>
            </w:r>
            <w:r w:rsidRPr="00A1322F">
              <w:rPr>
                <w:rStyle w:val="Hiperhivatkozs"/>
                <w:noProof/>
              </w:rPr>
              <w:t>A folyamatos és biztonságos szolgáltatásra vonatkozó, az üzleti titok körébe nem tartozó főbb műszaki paraméterek</w:t>
            </w:r>
            <w:r>
              <w:rPr>
                <w:noProof/>
                <w:webHidden/>
              </w:rPr>
              <w:tab/>
            </w:r>
            <w:r>
              <w:rPr>
                <w:noProof/>
                <w:webHidden/>
              </w:rPr>
              <w:fldChar w:fldCharType="begin"/>
            </w:r>
            <w:r>
              <w:rPr>
                <w:noProof/>
                <w:webHidden/>
              </w:rPr>
              <w:instrText xml:space="preserve"> PAGEREF _Toc216436502 \h </w:instrText>
            </w:r>
            <w:r>
              <w:rPr>
                <w:noProof/>
                <w:webHidden/>
              </w:rPr>
            </w:r>
            <w:r>
              <w:rPr>
                <w:noProof/>
                <w:webHidden/>
              </w:rPr>
              <w:fldChar w:fldCharType="separate"/>
            </w:r>
            <w:r>
              <w:rPr>
                <w:noProof/>
                <w:webHidden/>
              </w:rPr>
              <w:t>30</w:t>
            </w:r>
            <w:r>
              <w:rPr>
                <w:noProof/>
                <w:webHidden/>
              </w:rPr>
              <w:fldChar w:fldCharType="end"/>
            </w:r>
            <w:r>
              <w:fldChar w:fldCharType="end"/>
            </w:r>
          </w:ins>
        </w:p>
        <w:p w14:paraId="7BE6E094" w14:textId="69B45800" w:rsidR="00F920B8" w:rsidRDefault="00F920B8">
          <w:pPr>
            <w:pStyle w:val="TJ3"/>
            <w:rPr>
              <w:ins w:id="261" w:author="Tároló" w:date="2025-12-12T12:57:00Z" w16du:dateUtc="2025-12-12T11:57:00Z"/>
              <w:rFonts w:asciiTheme="minorHAnsi" w:eastAsiaTheme="minorEastAsia" w:hAnsiTheme="minorHAnsi" w:cstheme="minorBidi"/>
              <w:noProof/>
              <w:kern w:val="2"/>
              <w:sz w:val="24"/>
              <w:szCs w:val="24"/>
              <w14:ligatures w14:val="standardContextual"/>
            </w:rPr>
          </w:pPr>
          <w:ins w:id="262" w:author="Tároló" w:date="2025-12-12T12:57:00Z" w16du:dateUtc="2025-12-12T11:57:00Z">
            <w:r>
              <w:fldChar w:fldCharType="begin"/>
            </w:r>
            <w:r>
              <w:instrText>HYPERLINK \l "_Toc216436503"</w:instrText>
            </w:r>
            <w:r>
              <w:fldChar w:fldCharType="separate"/>
            </w:r>
            <w:r w:rsidRPr="00A1322F">
              <w:rPr>
                <w:rStyle w:val="Hiperhivatkozs"/>
                <w:noProof/>
              </w:rPr>
              <w:t>V.1.1</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kapacitásai</w:t>
            </w:r>
            <w:r>
              <w:rPr>
                <w:noProof/>
                <w:webHidden/>
              </w:rPr>
              <w:tab/>
            </w:r>
            <w:r>
              <w:rPr>
                <w:noProof/>
                <w:webHidden/>
              </w:rPr>
              <w:fldChar w:fldCharType="begin"/>
            </w:r>
            <w:r>
              <w:rPr>
                <w:noProof/>
                <w:webHidden/>
              </w:rPr>
              <w:instrText xml:space="preserve"> PAGEREF _Toc216436503 \h </w:instrText>
            </w:r>
            <w:r>
              <w:rPr>
                <w:noProof/>
                <w:webHidden/>
              </w:rPr>
            </w:r>
            <w:r>
              <w:rPr>
                <w:noProof/>
                <w:webHidden/>
              </w:rPr>
              <w:fldChar w:fldCharType="separate"/>
            </w:r>
            <w:r>
              <w:rPr>
                <w:noProof/>
                <w:webHidden/>
              </w:rPr>
              <w:t>30</w:t>
            </w:r>
            <w:r>
              <w:rPr>
                <w:noProof/>
                <w:webHidden/>
              </w:rPr>
              <w:fldChar w:fldCharType="end"/>
            </w:r>
            <w:r>
              <w:fldChar w:fldCharType="end"/>
            </w:r>
          </w:ins>
        </w:p>
        <w:p w14:paraId="63428846" w14:textId="27F1797B" w:rsidR="00F920B8" w:rsidRDefault="00F920B8">
          <w:pPr>
            <w:pStyle w:val="TJ3"/>
            <w:rPr>
              <w:ins w:id="263" w:author="Tároló" w:date="2025-12-12T12:57:00Z" w16du:dateUtc="2025-12-12T11:57:00Z"/>
              <w:rFonts w:asciiTheme="minorHAnsi" w:eastAsiaTheme="minorEastAsia" w:hAnsiTheme="minorHAnsi" w:cstheme="minorBidi"/>
              <w:noProof/>
              <w:kern w:val="2"/>
              <w:sz w:val="24"/>
              <w:szCs w:val="24"/>
              <w14:ligatures w14:val="standardContextual"/>
            </w:rPr>
          </w:pPr>
          <w:ins w:id="264" w:author="Tároló" w:date="2025-12-12T12:57:00Z" w16du:dateUtc="2025-12-12T11:57:00Z">
            <w:r>
              <w:fldChar w:fldCharType="begin"/>
            </w:r>
            <w:r>
              <w:instrText>HYPERLINK \l "_Toc216436504"</w:instrText>
            </w:r>
            <w:r>
              <w:fldChar w:fldCharType="separate"/>
            </w:r>
            <w:r w:rsidRPr="00A1322F">
              <w:rPr>
                <w:rStyle w:val="Hiperhivatkozs"/>
                <w:noProof/>
              </w:rPr>
              <w:t>V.1.2</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MSZKSZ részére biztosított, a biztonsági földgázkészletezést szolgáló kapacitásai</w:t>
            </w:r>
            <w:r>
              <w:rPr>
                <w:noProof/>
                <w:webHidden/>
              </w:rPr>
              <w:tab/>
            </w:r>
            <w:r>
              <w:rPr>
                <w:noProof/>
                <w:webHidden/>
              </w:rPr>
              <w:fldChar w:fldCharType="begin"/>
            </w:r>
            <w:r>
              <w:rPr>
                <w:noProof/>
                <w:webHidden/>
              </w:rPr>
              <w:instrText xml:space="preserve"> PAGEREF _Toc216436504 \h </w:instrText>
            </w:r>
            <w:r>
              <w:rPr>
                <w:noProof/>
                <w:webHidden/>
              </w:rPr>
            </w:r>
            <w:r>
              <w:rPr>
                <w:noProof/>
                <w:webHidden/>
              </w:rPr>
              <w:fldChar w:fldCharType="separate"/>
            </w:r>
            <w:r>
              <w:rPr>
                <w:noProof/>
                <w:webHidden/>
              </w:rPr>
              <w:t>31</w:t>
            </w:r>
            <w:r>
              <w:rPr>
                <w:noProof/>
                <w:webHidden/>
              </w:rPr>
              <w:fldChar w:fldCharType="end"/>
            </w:r>
            <w:r>
              <w:fldChar w:fldCharType="end"/>
            </w:r>
          </w:ins>
        </w:p>
        <w:p w14:paraId="0A72BEAC" w14:textId="7EC2CCE8" w:rsidR="00F920B8" w:rsidRDefault="00F920B8">
          <w:pPr>
            <w:pStyle w:val="TJ3"/>
            <w:rPr>
              <w:ins w:id="265" w:author="Tároló" w:date="2025-12-12T12:57:00Z" w16du:dateUtc="2025-12-12T11:57:00Z"/>
              <w:rFonts w:asciiTheme="minorHAnsi" w:eastAsiaTheme="minorEastAsia" w:hAnsiTheme="minorHAnsi" w:cstheme="minorBidi"/>
              <w:noProof/>
              <w:kern w:val="2"/>
              <w:sz w:val="24"/>
              <w:szCs w:val="24"/>
              <w14:ligatures w14:val="standardContextual"/>
            </w:rPr>
          </w:pPr>
          <w:ins w:id="266" w:author="Tároló" w:date="2025-12-12T12:57:00Z" w16du:dateUtc="2025-12-12T11:57:00Z">
            <w:r>
              <w:fldChar w:fldCharType="begin"/>
            </w:r>
            <w:r>
              <w:instrText>HYPERLINK \l "_Toc216436505"</w:instrText>
            </w:r>
            <w:r>
              <w:fldChar w:fldCharType="separate"/>
            </w:r>
            <w:r w:rsidRPr="00A1322F">
              <w:rPr>
                <w:rStyle w:val="Hiperhivatkozs"/>
                <w:noProof/>
              </w:rPr>
              <w:t>V.1.3</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Tároltatók részére rendelkezésre álló kapacitásai</w:t>
            </w:r>
            <w:r>
              <w:rPr>
                <w:noProof/>
                <w:webHidden/>
              </w:rPr>
              <w:tab/>
            </w:r>
            <w:r>
              <w:rPr>
                <w:noProof/>
                <w:webHidden/>
              </w:rPr>
              <w:fldChar w:fldCharType="begin"/>
            </w:r>
            <w:r>
              <w:rPr>
                <w:noProof/>
                <w:webHidden/>
              </w:rPr>
              <w:instrText xml:space="preserve"> PAGEREF _Toc216436505 \h </w:instrText>
            </w:r>
            <w:r>
              <w:rPr>
                <w:noProof/>
                <w:webHidden/>
              </w:rPr>
            </w:r>
            <w:r>
              <w:rPr>
                <w:noProof/>
                <w:webHidden/>
              </w:rPr>
              <w:fldChar w:fldCharType="separate"/>
            </w:r>
            <w:r>
              <w:rPr>
                <w:noProof/>
                <w:webHidden/>
              </w:rPr>
              <w:t>31</w:t>
            </w:r>
            <w:r>
              <w:rPr>
                <w:noProof/>
                <w:webHidden/>
              </w:rPr>
              <w:fldChar w:fldCharType="end"/>
            </w:r>
            <w:r>
              <w:fldChar w:fldCharType="end"/>
            </w:r>
          </w:ins>
        </w:p>
        <w:p w14:paraId="6F098CC5" w14:textId="1ED7BE85" w:rsidR="00F920B8" w:rsidRDefault="00F920B8">
          <w:pPr>
            <w:pStyle w:val="TJ2"/>
            <w:rPr>
              <w:ins w:id="267" w:author="Tároló" w:date="2025-12-12T12:57:00Z" w16du:dateUtc="2025-12-12T11:57:00Z"/>
              <w:rFonts w:asciiTheme="minorHAnsi" w:eastAsiaTheme="minorEastAsia" w:hAnsiTheme="minorHAnsi" w:cstheme="minorBidi"/>
              <w:noProof/>
              <w:kern w:val="2"/>
              <w:sz w:val="24"/>
              <w:szCs w:val="24"/>
              <w14:ligatures w14:val="standardContextual"/>
            </w:rPr>
          </w:pPr>
          <w:ins w:id="268" w:author="Tároló" w:date="2025-12-12T12:57:00Z" w16du:dateUtc="2025-12-12T11:57:00Z">
            <w:r>
              <w:fldChar w:fldCharType="begin"/>
            </w:r>
            <w:r>
              <w:instrText>HYPERLINK \l "_Toc216436506"</w:instrText>
            </w:r>
            <w:r>
              <w:fldChar w:fldCharType="separate"/>
            </w:r>
            <w:r w:rsidRPr="00A1322F">
              <w:rPr>
                <w:rStyle w:val="Hiperhivatkozs"/>
                <w:noProof/>
              </w:rPr>
              <w:t>V.2</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Tároló által működtetett rendszer üzemviteli irányítási rendje, beleértve azok távfelügyeletét és adatforgalmát biztosító rendszert</w:t>
            </w:r>
            <w:r>
              <w:rPr>
                <w:noProof/>
                <w:webHidden/>
              </w:rPr>
              <w:tab/>
            </w:r>
            <w:r>
              <w:rPr>
                <w:noProof/>
                <w:webHidden/>
              </w:rPr>
              <w:fldChar w:fldCharType="begin"/>
            </w:r>
            <w:r>
              <w:rPr>
                <w:noProof/>
                <w:webHidden/>
              </w:rPr>
              <w:instrText xml:space="preserve"> PAGEREF _Toc216436506 \h </w:instrText>
            </w:r>
            <w:r>
              <w:rPr>
                <w:noProof/>
                <w:webHidden/>
              </w:rPr>
            </w:r>
            <w:r>
              <w:rPr>
                <w:noProof/>
                <w:webHidden/>
              </w:rPr>
              <w:fldChar w:fldCharType="separate"/>
            </w:r>
            <w:r>
              <w:rPr>
                <w:noProof/>
                <w:webHidden/>
              </w:rPr>
              <w:t>31</w:t>
            </w:r>
            <w:r>
              <w:rPr>
                <w:noProof/>
                <w:webHidden/>
              </w:rPr>
              <w:fldChar w:fldCharType="end"/>
            </w:r>
            <w:r>
              <w:fldChar w:fldCharType="end"/>
            </w:r>
          </w:ins>
        </w:p>
        <w:p w14:paraId="5C6A5BEC" w14:textId="1047F4E5" w:rsidR="00F920B8" w:rsidRDefault="00F920B8">
          <w:pPr>
            <w:pStyle w:val="TJ2"/>
            <w:rPr>
              <w:ins w:id="269" w:author="Tároló" w:date="2025-12-12T12:57:00Z" w16du:dateUtc="2025-12-12T11:57:00Z"/>
              <w:rFonts w:asciiTheme="minorHAnsi" w:eastAsiaTheme="minorEastAsia" w:hAnsiTheme="minorHAnsi" w:cstheme="minorBidi"/>
              <w:noProof/>
              <w:kern w:val="2"/>
              <w:sz w:val="24"/>
              <w:szCs w:val="24"/>
              <w14:ligatures w14:val="standardContextual"/>
            </w:rPr>
          </w:pPr>
          <w:ins w:id="270" w:author="Tároló" w:date="2025-12-12T12:57:00Z" w16du:dateUtc="2025-12-12T11:57:00Z">
            <w:r>
              <w:fldChar w:fldCharType="begin"/>
            </w:r>
            <w:r>
              <w:instrText>HYPERLINK \l "_Toc216436507"</w:instrText>
            </w:r>
            <w:r>
              <w:fldChar w:fldCharType="separate"/>
            </w:r>
            <w:r w:rsidRPr="00A1322F">
              <w:rPr>
                <w:rStyle w:val="Hiperhivatkozs"/>
                <w:noProof/>
              </w:rPr>
              <w:t>V.3</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adatainak, kapacitásának meghatározása és azok közzétételi rendje</w:t>
            </w:r>
            <w:r>
              <w:rPr>
                <w:noProof/>
                <w:webHidden/>
              </w:rPr>
              <w:tab/>
            </w:r>
            <w:r>
              <w:rPr>
                <w:noProof/>
                <w:webHidden/>
              </w:rPr>
              <w:fldChar w:fldCharType="begin"/>
            </w:r>
            <w:r>
              <w:rPr>
                <w:noProof/>
                <w:webHidden/>
              </w:rPr>
              <w:instrText xml:space="preserve"> PAGEREF _Toc216436507 \h </w:instrText>
            </w:r>
            <w:r>
              <w:rPr>
                <w:noProof/>
                <w:webHidden/>
              </w:rPr>
            </w:r>
            <w:r>
              <w:rPr>
                <w:noProof/>
                <w:webHidden/>
              </w:rPr>
              <w:fldChar w:fldCharType="separate"/>
            </w:r>
            <w:r>
              <w:rPr>
                <w:noProof/>
                <w:webHidden/>
              </w:rPr>
              <w:t>33</w:t>
            </w:r>
            <w:r>
              <w:rPr>
                <w:noProof/>
                <w:webHidden/>
              </w:rPr>
              <w:fldChar w:fldCharType="end"/>
            </w:r>
            <w:r>
              <w:fldChar w:fldCharType="end"/>
            </w:r>
          </w:ins>
        </w:p>
        <w:p w14:paraId="77555E66" w14:textId="681F692E" w:rsidR="00F920B8" w:rsidRDefault="00F920B8">
          <w:pPr>
            <w:pStyle w:val="TJ3"/>
            <w:rPr>
              <w:ins w:id="271" w:author="Tároló" w:date="2025-12-12T12:57:00Z" w16du:dateUtc="2025-12-12T11:57:00Z"/>
              <w:rFonts w:asciiTheme="minorHAnsi" w:eastAsiaTheme="minorEastAsia" w:hAnsiTheme="minorHAnsi" w:cstheme="minorBidi"/>
              <w:noProof/>
              <w:kern w:val="2"/>
              <w:sz w:val="24"/>
              <w:szCs w:val="24"/>
              <w14:ligatures w14:val="standardContextual"/>
            </w:rPr>
          </w:pPr>
          <w:ins w:id="272" w:author="Tároló" w:date="2025-12-12T12:57:00Z" w16du:dateUtc="2025-12-12T11:57:00Z">
            <w:r>
              <w:fldChar w:fldCharType="begin"/>
            </w:r>
            <w:r>
              <w:instrText>HYPERLINK \l "_Toc216436508"</w:instrText>
            </w:r>
            <w:r>
              <w:fldChar w:fldCharType="separate"/>
            </w:r>
            <w:r w:rsidRPr="00A1322F">
              <w:rPr>
                <w:rStyle w:val="Hiperhivatkozs"/>
                <w:noProof/>
              </w:rPr>
              <w:t>V.3.1</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kapacitásai meghatározásának módszere, az így meghatározott adatok</w:t>
            </w:r>
            <w:r>
              <w:rPr>
                <w:noProof/>
                <w:webHidden/>
              </w:rPr>
              <w:tab/>
            </w:r>
            <w:r>
              <w:rPr>
                <w:noProof/>
                <w:webHidden/>
              </w:rPr>
              <w:fldChar w:fldCharType="begin"/>
            </w:r>
            <w:r>
              <w:rPr>
                <w:noProof/>
                <w:webHidden/>
              </w:rPr>
              <w:instrText xml:space="preserve"> PAGEREF _Toc216436508 \h </w:instrText>
            </w:r>
            <w:r>
              <w:rPr>
                <w:noProof/>
                <w:webHidden/>
              </w:rPr>
            </w:r>
            <w:r>
              <w:rPr>
                <w:noProof/>
                <w:webHidden/>
              </w:rPr>
              <w:fldChar w:fldCharType="separate"/>
            </w:r>
            <w:r>
              <w:rPr>
                <w:noProof/>
                <w:webHidden/>
              </w:rPr>
              <w:t>33</w:t>
            </w:r>
            <w:r>
              <w:rPr>
                <w:noProof/>
                <w:webHidden/>
              </w:rPr>
              <w:fldChar w:fldCharType="end"/>
            </w:r>
            <w:r>
              <w:fldChar w:fldCharType="end"/>
            </w:r>
          </w:ins>
        </w:p>
        <w:p w14:paraId="21135DF3" w14:textId="2C1FD6D0" w:rsidR="00F920B8" w:rsidRDefault="00F920B8">
          <w:pPr>
            <w:pStyle w:val="TJ3"/>
            <w:rPr>
              <w:ins w:id="273" w:author="Tároló" w:date="2025-12-12T12:57:00Z" w16du:dateUtc="2025-12-12T11:57:00Z"/>
              <w:rFonts w:asciiTheme="minorHAnsi" w:eastAsiaTheme="minorEastAsia" w:hAnsiTheme="minorHAnsi" w:cstheme="minorBidi"/>
              <w:noProof/>
              <w:kern w:val="2"/>
              <w:sz w:val="24"/>
              <w:szCs w:val="24"/>
              <w14:ligatures w14:val="standardContextual"/>
            </w:rPr>
          </w:pPr>
          <w:ins w:id="274" w:author="Tároló" w:date="2025-12-12T12:57:00Z" w16du:dateUtc="2025-12-12T11:57:00Z">
            <w:r>
              <w:fldChar w:fldCharType="begin"/>
            </w:r>
            <w:r>
              <w:instrText>HYPERLINK \l "_Toc216436509"</w:instrText>
            </w:r>
            <w:r>
              <w:fldChar w:fldCharType="separate"/>
            </w:r>
            <w:r w:rsidRPr="00A1322F">
              <w:rPr>
                <w:rStyle w:val="Hiperhivatkozs"/>
                <w:noProof/>
              </w:rPr>
              <w:t>V.3.2</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aktuális feltöltöttsége</w:t>
            </w:r>
            <w:r>
              <w:rPr>
                <w:noProof/>
                <w:webHidden/>
              </w:rPr>
              <w:tab/>
            </w:r>
            <w:r>
              <w:rPr>
                <w:noProof/>
                <w:webHidden/>
              </w:rPr>
              <w:fldChar w:fldCharType="begin"/>
            </w:r>
            <w:r>
              <w:rPr>
                <w:noProof/>
                <w:webHidden/>
              </w:rPr>
              <w:instrText xml:space="preserve"> PAGEREF _Toc216436509 \h </w:instrText>
            </w:r>
            <w:r>
              <w:rPr>
                <w:noProof/>
                <w:webHidden/>
              </w:rPr>
            </w:r>
            <w:r>
              <w:rPr>
                <w:noProof/>
                <w:webHidden/>
              </w:rPr>
              <w:fldChar w:fldCharType="separate"/>
            </w:r>
            <w:r>
              <w:rPr>
                <w:noProof/>
                <w:webHidden/>
              </w:rPr>
              <w:t>34</w:t>
            </w:r>
            <w:r>
              <w:rPr>
                <w:noProof/>
                <w:webHidden/>
              </w:rPr>
              <w:fldChar w:fldCharType="end"/>
            </w:r>
            <w:r>
              <w:fldChar w:fldCharType="end"/>
            </w:r>
          </w:ins>
        </w:p>
        <w:p w14:paraId="7F080685" w14:textId="50489572" w:rsidR="00F920B8" w:rsidRDefault="00F920B8">
          <w:pPr>
            <w:pStyle w:val="TJ3"/>
            <w:rPr>
              <w:ins w:id="275" w:author="Tároló" w:date="2025-12-12T12:57:00Z" w16du:dateUtc="2025-12-12T11:57:00Z"/>
              <w:rFonts w:asciiTheme="minorHAnsi" w:eastAsiaTheme="minorEastAsia" w:hAnsiTheme="minorHAnsi" w:cstheme="minorBidi"/>
              <w:noProof/>
              <w:kern w:val="2"/>
              <w:sz w:val="24"/>
              <w:szCs w:val="24"/>
              <w14:ligatures w14:val="standardContextual"/>
            </w:rPr>
          </w:pPr>
          <w:ins w:id="276" w:author="Tároló" w:date="2025-12-12T12:57:00Z" w16du:dateUtc="2025-12-12T11:57:00Z">
            <w:r>
              <w:fldChar w:fldCharType="begin"/>
            </w:r>
            <w:r>
              <w:instrText>HYPERLINK \l "_Toc216436510"</w:instrText>
            </w:r>
            <w:r>
              <w:fldChar w:fldCharType="separate"/>
            </w:r>
            <w:r w:rsidRPr="00A1322F">
              <w:rPr>
                <w:rStyle w:val="Hiperhivatkozs"/>
                <w:noProof/>
              </w:rPr>
              <w:t>V.3.3</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tárolási ciklusok időbeli meghatározása</w:t>
            </w:r>
            <w:r>
              <w:rPr>
                <w:noProof/>
                <w:webHidden/>
              </w:rPr>
              <w:tab/>
            </w:r>
            <w:r>
              <w:rPr>
                <w:noProof/>
                <w:webHidden/>
              </w:rPr>
              <w:fldChar w:fldCharType="begin"/>
            </w:r>
            <w:r>
              <w:rPr>
                <w:noProof/>
                <w:webHidden/>
              </w:rPr>
              <w:instrText xml:space="preserve"> PAGEREF _Toc216436510 \h </w:instrText>
            </w:r>
            <w:r>
              <w:rPr>
                <w:noProof/>
                <w:webHidden/>
              </w:rPr>
            </w:r>
            <w:r>
              <w:rPr>
                <w:noProof/>
                <w:webHidden/>
              </w:rPr>
              <w:fldChar w:fldCharType="separate"/>
            </w:r>
            <w:r>
              <w:rPr>
                <w:noProof/>
                <w:webHidden/>
              </w:rPr>
              <w:t>34</w:t>
            </w:r>
            <w:r>
              <w:rPr>
                <w:noProof/>
                <w:webHidden/>
              </w:rPr>
              <w:fldChar w:fldCharType="end"/>
            </w:r>
            <w:r>
              <w:fldChar w:fldCharType="end"/>
            </w:r>
          </w:ins>
        </w:p>
        <w:p w14:paraId="71EF14F3" w14:textId="32936696" w:rsidR="00F920B8" w:rsidRDefault="00F920B8">
          <w:pPr>
            <w:pStyle w:val="TJ3"/>
            <w:rPr>
              <w:ins w:id="277" w:author="Tároló" w:date="2025-12-12T12:57:00Z" w16du:dateUtc="2025-12-12T11:57:00Z"/>
              <w:rFonts w:asciiTheme="minorHAnsi" w:eastAsiaTheme="minorEastAsia" w:hAnsiTheme="minorHAnsi" w:cstheme="minorBidi"/>
              <w:noProof/>
              <w:kern w:val="2"/>
              <w:sz w:val="24"/>
              <w:szCs w:val="24"/>
              <w14:ligatures w14:val="standardContextual"/>
            </w:rPr>
          </w:pPr>
          <w:ins w:id="278" w:author="Tároló" w:date="2025-12-12T12:57:00Z" w16du:dateUtc="2025-12-12T11:57:00Z">
            <w:r>
              <w:fldChar w:fldCharType="begin"/>
            </w:r>
            <w:r>
              <w:instrText>HYPERLINK \l "_Toc216436511"</w:instrText>
            </w:r>
            <w:r>
              <w:fldChar w:fldCharType="separate"/>
            </w:r>
            <w:r w:rsidRPr="00A1322F">
              <w:rPr>
                <w:rStyle w:val="Hiperhivatkozs"/>
                <w:noProof/>
              </w:rPr>
              <w:t>V.3.4</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karbantartási ciklusai és az így számítható kapacitásváltozások</w:t>
            </w:r>
            <w:r>
              <w:rPr>
                <w:noProof/>
                <w:webHidden/>
              </w:rPr>
              <w:tab/>
            </w:r>
            <w:r>
              <w:rPr>
                <w:noProof/>
                <w:webHidden/>
              </w:rPr>
              <w:fldChar w:fldCharType="begin"/>
            </w:r>
            <w:r>
              <w:rPr>
                <w:noProof/>
                <w:webHidden/>
              </w:rPr>
              <w:instrText xml:space="preserve"> PAGEREF _Toc216436511 \h </w:instrText>
            </w:r>
            <w:r>
              <w:rPr>
                <w:noProof/>
                <w:webHidden/>
              </w:rPr>
            </w:r>
            <w:r>
              <w:rPr>
                <w:noProof/>
                <w:webHidden/>
              </w:rPr>
              <w:fldChar w:fldCharType="separate"/>
            </w:r>
            <w:r>
              <w:rPr>
                <w:noProof/>
                <w:webHidden/>
              </w:rPr>
              <w:t>34</w:t>
            </w:r>
            <w:r>
              <w:rPr>
                <w:noProof/>
                <w:webHidden/>
              </w:rPr>
              <w:fldChar w:fldCharType="end"/>
            </w:r>
            <w:r>
              <w:fldChar w:fldCharType="end"/>
            </w:r>
          </w:ins>
        </w:p>
        <w:p w14:paraId="7C039932" w14:textId="54652B99" w:rsidR="00F920B8" w:rsidRDefault="00F920B8">
          <w:pPr>
            <w:pStyle w:val="TJ3"/>
            <w:rPr>
              <w:ins w:id="279" w:author="Tároló" w:date="2025-12-12T12:57:00Z" w16du:dateUtc="2025-12-12T11:57:00Z"/>
              <w:rFonts w:asciiTheme="minorHAnsi" w:eastAsiaTheme="minorEastAsia" w:hAnsiTheme="minorHAnsi" w:cstheme="minorBidi"/>
              <w:noProof/>
              <w:kern w:val="2"/>
              <w:sz w:val="24"/>
              <w:szCs w:val="24"/>
              <w14:ligatures w14:val="standardContextual"/>
            </w:rPr>
          </w:pPr>
          <w:ins w:id="280" w:author="Tároló" w:date="2025-12-12T12:57:00Z" w16du:dateUtc="2025-12-12T11:57:00Z">
            <w:r>
              <w:fldChar w:fldCharType="begin"/>
            </w:r>
            <w:r>
              <w:instrText>HYPERLINK \l "_Toc216436512"</w:instrText>
            </w:r>
            <w:r>
              <w:fldChar w:fldCharType="separate"/>
            </w:r>
            <w:r w:rsidRPr="00A1322F">
              <w:rPr>
                <w:rStyle w:val="Hiperhivatkozs"/>
                <w:noProof/>
              </w:rPr>
              <w:t>V.3.5</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kitárolási kapacitása, terhelésváltási sebessége</w:t>
            </w:r>
            <w:r>
              <w:rPr>
                <w:noProof/>
                <w:webHidden/>
              </w:rPr>
              <w:tab/>
            </w:r>
            <w:r>
              <w:rPr>
                <w:noProof/>
                <w:webHidden/>
              </w:rPr>
              <w:fldChar w:fldCharType="begin"/>
            </w:r>
            <w:r>
              <w:rPr>
                <w:noProof/>
                <w:webHidden/>
              </w:rPr>
              <w:instrText xml:space="preserve"> PAGEREF _Toc216436512 \h </w:instrText>
            </w:r>
            <w:r>
              <w:rPr>
                <w:noProof/>
                <w:webHidden/>
              </w:rPr>
            </w:r>
            <w:r>
              <w:rPr>
                <w:noProof/>
                <w:webHidden/>
              </w:rPr>
              <w:fldChar w:fldCharType="separate"/>
            </w:r>
            <w:r>
              <w:rPr>
                <w:noProof/>
                <w:webHidden/>
              </w:rPr>
              <w:t>34</w:t>
            </w:r>
            <w:r>
              <w:rPr>
                <w:noProof/>
                <w:webHidden/>
              </w:rPr>
              <w:fldChar w:fldCharType="end"/>
            </w:r>
            <w:r>
              <w:fldChar w:fldCharType="end"/>
            </w:r>
          </w:ins>
        </w:p>
        <w:p w14:paraId="31191B29" w14:textId="5066A84F" w:rsidR="00F920B8" w:rsidRDefault="00F920B8">
          <w:pPr>
            <w:pStyle w:val="TJ3"/>
            <w:rPr>
              <w:ins w:id="281" w:author="Tároló" w:date="2025-12-12T12:57:00Z" w16du:dateUtc="2025-12-12T11:57:00Z"/>
              <w:rFonts w:asciiTheme="minorHAnsi" w:eastAsiaTheme="minorEastAsia" w:hAnsiTheme="minorHAnsi" w:cstheme="minorBidi"/>
              <w:noProof/>
              <w:kern w:val="2"/>
              <w:sz w:val="24"/>
              <w:szCs w:val="24"/>
              <w14:ligatures w14:val="standardContextual"/>
            </w:rPr>
          </w:pPr>
          <w:ins w:id="282" w:author="Tároló" w:date="2025-12-12T12:57:00Z" w16du:dateUtc="2025-12-12T11:57:00Z">
            <w:r>
              <w:fldChar w:fldCharType="begin"/>
            </w:r>
            <w:r>
              <w:instrText>HYPERLINK \l "_Toc216436513"</w:instrText>
            </w:r>
            <w:r>
              <w:fldChar w:fldCharType="separate"/>
            </w:r>
            <w:r w:rsidRPr="00A1322F">
              <w:rPr>
                <w:rStyle w:val="Hiperhivatkozs"/>
                <w:noProof/>
              </w:rPr>
              <w:t>V.3.6</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betárolási kapacitása, terhelésváltási sebessége</w:t>
            </w:r>
            <w:r>
              <w:rPr>
                <w:noProof/>
                <w:webHidden/>
              </w:rPr>
              <w:tab/>
            </w:r>
            <w:r>
              <w:rPr>
                <w:noProof/>
                <w:webHidden/>
              </w:rPr>
              <w:fldChar w:fldCharType="begin"/>
            </w:r>
            <w:r>
              <w:rPr>
                <w:noProof/>
                <w:webHidden/>
              </w:rPr>
              <w:instrText xml:space="preserve"> PAGEREF _Toc216436513 \h </w:instrText>
            </w:r>
            <w:r>
              <w:rPr>
                <w:noProof/>
                <w:webHidden/>
              </w:rPr>
            </w:r>
            <w:r>
              <w:rPr>
                <w:noProof/>
                <w:webHidden/>
              </w:rPr>
              <w:fldChar w:fldCharType="separate"/>
            </w:r>
            <w:r>
              <w:rPr>
                <w:noProof/>
                <w:webHidden/>
              </w:rPr>
              <w:t>35</w:t>
            </w:r>
            <w:r>
              <w:rPr>
                <w:noProof/>
                <w:webHidden/>
              </w:rPr>
              <w:fldChar w:fldCharType="end"/>
            </w:r>
            <w:r>
              <w:fldChar w:fldCharType="end"/>
            </w:r>
          </w:ins>
        </w:p>
        <w:p w14:paraId="2B33C172" w14:textId="62C9960C" w:rsidR="00F920B8" w:rsidRDefault="00F920B8">
          <w:pPr>
            <w:pStyle w:val="TJ3"/>
            <w:rPr>
              <w:ins w:id="283" w:author="Tároló" w:date="2025-12-12T12:57:00Z" w16du:dateUtc="2025-12-12T11:57:00Z"/>
              <w:rFonts w:asciiTheme="minorHAnsi" w:eastAsiaTheme="minorEastAsia" w:hAnsiTheme="minorHAnsi" w:cstheme="minorBidi"/>
              <w:noProof/>
              <w:kern w:val="2"/>
              <w:sz w:val="24"/>
              <w:szCs w:val="24"/>
              <w14:ligatures w14:val="standardContextual"/>
            </w:rPr>
          </w:pPr>
          <w:ins w:id="284" w:author="Tároló" w:date="2025-12-12T12:57:00Z" w16du:dateUtc="2025-12-12T11:57:00Z">
            <w:r>
              <w:fldChar w:fldCharType="begin"/>
            </w:r>
            <w:r>
              <w:instrText>HYPERLINK \l "_Toc216436514"</w:instrText>
            </w:r>
            <w:r>
              <w:fldChar w:fldCharType="separate"/>
            </w:r>
            <w:r w:rsidRPr="00A1322F">
              <w:rPr>
                <w:rStyle w:val="Hiperhivatkozs"/>
                <w:noProof/>
              </w:rPr>
              <w:t>V.3.7</w:t>
            </w:r>
            <w:r>
              <w:rPr>
                <w:rFonts w:asciiTheme="minorHAnsi" w:eastAsiaTheme="minorEastAsia" w:hAnsiTheme="minorHAnsi" w:cstheme="minorBidi"/>
                <w:noProof/>
                <w:kern w:val="2"/>
                <w:sz w:val="24"/>
                <w:szCs w:val="24"/>
                <w14:ligatures w14:val="standardContextual"/>
              </w:rPr>
              <w:tab/>
            </w:r>
            <w:r w:rsidRPr="00A1322F">
              <w:rPr>
                <w:rStyle w:val="Hiperhivatkozs"/>
                <w:noProof/>
              </w:rPr>
              <w:t>Be- és kitárolásakor biztosítandó nyomások</w:t>
            </w:r>
            <w:r>
              <w:rPr>
                <w:noProof/>
                <w:webHidden/>
              </w:rPr>
              <w:tab/>
            </w:r>
            <w:r>
              <w:rPr>
                <w:noProof/>
                <w:webHidden/>
              </w:rPr>
              <w:fldChar w:fldCharType="begin"/>
            </w:r>
            <w:r>
              <w:rPr>
                <w:noProof/>
                <w:webHidden/>
              </w:rPr>
              <w:instrText xml:space="preserve"> PAGEREF _Toc216436514 \h </w:instrText>
            </w:r>
            <w:r>
              <w:rPr>
                <w:noProof/>
                <w:webHidden/>
              </w:rPr>
            </w:r>
            <w:r>
              <w:rPr>
                <w:noProof/>
                <w:webHidden/>
              </w:rPr>
              <w:fldChar w:fldCharType="separate"/>
            </w:r>
            <w:r>
              <w:rPr>
                <w:noProof/>
                <w:webHidden/>
              </w:rPr>
              <w:t>35</w:t>
            </w:r>
            <w:r>
              <w:rPr>
                <w:noProof/>
                <w:webHidden/>
              </w:rPr>
              <w:fldChar w:fldCharType="end"/>
            </w:r>
            <w:r>
              <w:fldChar w:fldCharType="end"/>
            </w:r>
          </w:ins>
        </w:p>
        <w:p w14:paraId="7B910C2D" w14:textId="6F876B37" w:rsidR="00F920B8" w:rsidRDefault="00F920B8">
          <w:pPr>
            <w:pStyle w:val="TJ2"/>
            <w:rPr>
              <w:ins w:id="285" w:author="Tároló" w:date="2025-12-12T12:57:00Z" w16du:dateUtc="2025-12-12T11:57:00Z"/>
              <w:rFonts w:asciiTheme="minorHAnsi" w:eastAsiaTheme="minorEastAsia" w:hAnsiTheme="minorHAnsi" w:cstheme="minorBidi"/>
              <w:noProof/>
              <w:kern w:val="2"/>
              <w:sz w:val="24"/>
              <w:szCs w:val="24"/>
              <w14:ligatures w14:val="standardContextual"/>
            </w:rPr>
          </w:pPr>
          <w:ins w:id="286" w:author="Tároló" w:date="2025-12-12T12:57:00Z" w16du:dateUtc="2025-12-12T11:57:00Z">
            <w:r>
              <w:lastRenderedPageBreak/>
              <w:fldChar w:fldCharType="begin"/>
            </w:r>
            <w:r>
              <w:instrText>HYPERLINK \l "_Toc216436515"</w:instrText>
            </w:r>
            <w:r>
              <w:fldChar w:fldCharType="separate"/>
            </w:r>
            <w:r w:rsidRPr="00A1322F">
              <w:rPr>
                <w:rStyle w:val="Hiperhivatkozs"/>
                <w:noProof/>
              </w:rPr>
              <w:t>V.4</w:t>
            </w:r>
            <w:r>
              <w:rPr>
                <w:rFonts w:asciiTheme="minorHAnsi" w:eastAsiaTheme="minorEastAsia" w:hAnsiTheme="minorHAnsi" w:cstheme="minorBidi"/>
                <w:noProof/>
                <w:kern w:val="2"/>
                <w:sz w:val="24"/>
                <w:szCs w:val="24"/>
                <w14:ligatures w14:val="standardContextual"/>
              </w:rPr>
              <w:tab/>
            </w:r>
            <w:r w:rsidRPr="00A1322F">
              <w:rPr>
                <w:rStyle w:val="Hiperhivatkozs"/>
                <w:noProof/>
              </w:rPr>
              <w:t>A Földalatti gáztároló karbantartási és hibaelhárítási rendje, a bejelentett vagy feltárt üzemzavar kezelésének módja, nyilvántartása, az eljárás során elvégzendő teendők</w:t>
            </w:r>
            <w:r>
              <w:rPr>
                <w:noProof/>
                <w:webHidden/>
              </w:rPr>
              <w:tab/>
            </w:r>
            <w:r>
              <w:rPr>
                <w:noProof/>
                <w:webHidden/>
              </w:rPr>
              <w:fldChar w:fldCharType="begin"/>
            </w:r>
            <w:r>
              <w:rPr>
                <w:noProof/>
                <w:webHidden/>
              </w:rPr>
              <w:instrText xml:space="preserve"> PAGEREF _Toc216436515 \h </w:instrText>
            </w:r>
            <w:r>
              <w:rPr>
                <w:noProof/>
                <w:webHidden/>
              </w:rPr>
            </w:r>
            <w:r>
              <w:rPr>
                <w:noProof/>
                <w:webHidden/>
              </w:rPr>
              <w:fldChar w:fldCharType="separate"/>
            </w:r>
            <w:r>
              <w:rPr>
                <w:noProof/>
                <w:webHidden/>
              </w:rPr>
              <w:t>36</w:t>
            </w:r>
            <w:r>
              <w:rPr>
                <w:noProof/>
                <w:webHidden/>
              </w:rPr>
              <w:fldChar w:fldCharType="end"/>
            </w:r>
            <w:r>
              <w:fldChar w:fldCharType="end"/>
            </w:r>
          </w:ins>
        </w:p>
        <w:p w14:paraId="068D0B6B" w14:textId="77715B57" w:rsidR="00F920B8" w:rsidRDefault="00F920B8">
          <w:pPr>
            <w:pStyle w:val="TJ2"/>
            <w:rPr>
              <w:ins w:id="287" w:author="Tároló" w:date="2025-12-12T12:57:00Z" w16du:dateUtc="2025-12-12T11:57:00Z"/>
              <w:rFonts w:asciiTheme="minorHAnsi" w:eastAsiaTheme="minorEastAsia" w:hAnsiTheme="minorHAnsi" w:cstheme="minorBidi"/>
              <w:noProof/>
              <w:kern w:val="2"/>
              <w:sz w:val="24"/>
              <w:szCs w:val="24"/>
              <w14:ligatures w14:val="standardContextual"/>
            </w:rPr>
          </w:pPr>
          <w:ins w:id="288" w:author="Tároló" w:date="2025-12-12T12:57:00Z" w16du:dateUtc="2025-12-12T11:57:00Z">
            <w:r>
              <w:fldChar w:fldCharType="begin"/>
            </w:r>
            <w:r>
              <w:instrText>HYPERLINK \l "_Toc216436516"</w:instrText>
            </w:r>
            <w:r>
              <w:fldChar w:fldCharType="separate"/>
            </w:r>
            <w:r w:rsidRPr="00A1322F">
              <w:rPr>
                <w:rStyle w:val="Hiperhivatkozs"/>
                <w:noProof/>
              </w:rPr>
              <w:t>V.5</w:t>
            </w:r>
            <w:r>
              <w:rPr>
                <w:rFonts w:asciiTheme="minorHAnsi" w:eastAsiaTheme="minorEastAsia" w:hAnsiTheme="minorHAnsi" w:cstheme="minorBidi"/>
                <w:noProof/>
                <w:kern w:val="2"/>
                <w:sz w:val="24"/>
                <w:szCs w:val="24"/>
                <w14:ligatures w14:val="standardContextual"/>
              </w:rPr>
              <w:tab/>
            </w:r>
            <w:r w:rsidRPr="00A1322F">
              <w:rPr>
                <w:rStyle w:val="Hiperhivatkozs"/>
                <w:noProof/>
              </w:rPr>
              <w:t>Üzemszünet esetén a felhasználók és engedélyesek értesítésének rendje és módja</w:t>
            </w:r>
            <w:r>
              <w:rPr>
                <w:noProof/>
                <w:webHidden/>
              </w:rPr>
              <w:tab/>
            </w:r>
            <w:r>
              <w:rPr>
                <w:noProof/>
                <w:webHidden/>
              </w:rPr>
              <w:fldChar w:fldCharType="begin"/>
            </w:r>
            <w:r>
              <w:rPr>
                <w:noProof/>
                <w:webHidden/>
              </w:rPr>
              <w:instrText xml:space="preserve"> PAGEREF _Toc216436516 \h </w:instrText>
            </w:r>
            <w:r>
              <w:rPr>
                <w:noProof/>
                <w:webHidden/>
              </w:rPr>
            </w:r>
            <w:r>
              <w:rPr>
                <w:noProof/>
                <w:webHidden/>
              </w:rPr>
              <w:fldChar w:fldCharType="separate"/>
            </w:r>
            <w:r>
              <w:rPr>
                <w:noProof/>
                <w:webHidden/>
              </w:rPr>
              <w:t>36</w:t>
            </w:r>
            <w:r>
              <w:rPr>
                <w:noProof/>
                <w:webHidden/>
              </w:rPr>
              <w:fldChar w:fldCharType="end"/>
            </w:r>
            <w:r>
              <w:fldChar w:fldCharType="end"/>
            </w:r>
          </w:ins>
        </w:p>
        <w:p w14:paraId="6BFBBF17" w14:textId="2DBC33CF" w:rsidR="00F920B8" w:rsidRDefault="00F920B8">
          <w:pPr>
            <w:pStyle w:val="TJ3"/>
            <w:rPr>
              <w:ins w:id="289" w:author="Tároló" w:date="2025-12-12T12:57:00Z" w16du:dateUtc="2025-12-12T11:57:00Z"/>
              <w:rFonts w:asciiTheme="minorHAnsi" w:eastAsiaTheme="minorEastAsia" w:hAnsiTheme="minorHAnsi" w:cstheme="minorBidi"/>
              <w:noProof/>
              <w:kern w:val="2"/>
              <w:sz w:val="24"/>
              <w:szCs w:val="24"/>
              <w14:ligatures w14:val="standardContextual"/>
            </w:rPr>
          </w:pPr>
          <w:ins w:id="290" w:author="Tároló" w:date="2025-12-12T12:57:00Z" w16du:dateUtc="2025-12-12T11:57:00Z">
            <w:r>
              <w:fldChar w:fldCharType="begin"/>
            </w:r>
            <w:r>
              <w:instrText>HYPERLINK \l "_Toc216436517"</w:instrText>
            </w:r>
            <w:r>
              <w:fldChar w:fldCharType="separate"/>
            </w:r>
            <w:r w:rsidRPr="00A1322F">
              <w:rPr>
                <w:rStyle w:val="Hiperhivatkozs"/>
                <w:noProof/>
              </w:rPr>
              <w:t>V.5.1</w:t>
            </w:r>
            <w:r>
              <w:rPr>
                <w:rFonts w:asciiTheme="minorHAnsi" w:eastAsiaTheme="minorEastAsia" w:hAnsiTheme="minorHAnsi" w:cstheme="minorBidi"/>
                <w:noProof/>
                <w:kern w:val="2"/>
                <w:sz w:val="24"/>
                <w:szCs w:val="24"/>
                <w14:ligatures w14:val="standardContextual"/>
              </w:rPr>
              <w:tab/>
            </w:r>
            <w:r w:rsidRPr="00A1322F">
              <w:rPr>
                <w:rStyle w:val="Hiperhivatkozs"/>
                <w:noProof/>
              </w:rPr>
              <w:t>Üzemszüneti jelentés</w:t>
            </w:r>
            <w:r>
              <w:rPr>
                <w:noProof/>
                <w:webHidden/>
              </w:rPr>
              <w:tab/>
            </w:r>
            <w:r>
              <w:rPr>
                <w:noProof/>
                <w:webHidden/>
              </w:rPr>
              <w:fldChar w:fldCharType="begin"/>
            </w:r>
            <w:r>
              <w:rPr>
                <w:noProof/>
                <w:webHidden/>
              </w:rPr>
              <w:instrText xml:space="preserve"> PAGEREF _Toc216436517 \h </w:instrText>
            </w:r>
            <w:r>
              <w:rPr>
                <w:noProof/>
                <w:webHidden/>
              </w:rPr>
            </w:r>
            <w:r>
              <w:rPr>
                <w:noProof/>
                <w:webHidden/>
              </w:rPr>
              <w:fldChar w:fldCharType="separate"/>
            </w:r>
            <w:r>
              <w:rPr>
                <w:noProof/>
                <w:webHidden/>
              </w:rPr>
              <w:t>36</w:t>
            </w:r>
            <w:r>
              <w:rPr>
                <w:noProof/>
                <w:webHidden/>
              </w:rPr>
              <w:fldChar w:fldCharType="end"/>
            </w:r>
            <w:r>
              <w:fldChar w:fldCharType="end"/>
            </w:r>
          </w:ins>
        </w:p>
        <w:p w14:paraId="33DED08A" w14:textId="60A3ABEC" w:rsidR="00F920B8" w:rsidRDefault="00F920B8">
          <w:pPr>
            <w:pStyle w:val="TJ3"/>
            <w:rPr>
              <w:ins w:id="291" w:author="Tároló" w:date="2025-12-12T12:57:00Z" w16du:dateUtc="2025-12-12T11:57:00Z"/>
              <w:rFonts w:asciiTheme="minorHAnsi" w:eastAsiaTheme="minorEastAsia" w:hAnsiTheme="minorHAnsi" w:cstheme="minorBidi"/>
              <w:noProof/>
              <w:kern w:val="2"/>
              <w:sz w:val="24"/>
              <w:szCs w:val="24"/>
              <w14:ligatures w14:val="standardContextual"/>
            </w:rPr>
          </w:pPr>
          <w:ins w:id="292" w:author="Tároló" w:date="2025-12-12T12:57:00Z" w16du:dateUtc="2025-12-12T11:57:00Z">
            <w:r>
              <w:fldChar w:fldCharType="begin"/>
            </w:r>
            <w:r>
              <w:instrText>HYPERLINK \l "_Toc216436518"</w:instrText>
            </w:r>
            <w:r>
              <w:fldChar w:fldCharType="separate"/>
            </w:r>
            <w:r w:rsidRPr="00A1322F">
              <w:rPr>
                <w:rStyle w:val="Hiperhivatkozs"/>
                <w:noProof/>
              </w:rPr>
              <w:t>V.5.2</w:t>
            </w:r>
            <w:r>
              <w:rPr>
                <w:rFonts w:asciiTheme="minorHAnsi" w:eastAsiaTheme="minorEastAsia" w:hAnsiTheme="minorHAnsi" w:cstheme="minorBidi"/>
                <w:noProof/>
                <w:kern w:val="2"/>
                <w:sz w:val="24"/>
                <w:szCs w:val="24"/>
                <w14:ligatures w14:val="standardContextual"/>
              </w:rPr>
              <w:tab/>
            </w:r>
            <w:r w:rsidRPr="00A1322F">
              <w:rPr>
                <w:rStyle w:val="Hiperhivatkozs"/>
                <w:noProof/>
              </w:rPr>
              <w:t>Előre tervezett üzemszünet</w:t>
            </w:r>
            <w:r>
              <w:rPr>
                <w:noProof/>
                <w:webHidden/>
              </w:rPr>
              <w:tab/>
            </w:r>
            <w:r>
              <w:rPr>
                <w:noProof/>
                <w:webHidden/>
              </w:rPr>
              <w:fldChar w:fldCharType="begin"/>
            </w:r>
            <w:r>
              <w:rPr>
                <w:noProof/>
                <w:webHidden/>
              </w:rPr>
              <w:instrText xml:space="preserve"> PAGEREF _Toc216436518 \h </w:instrText>
            </w:r>
            <w:r>
              <w:rPr>
                <w:noProof/>
                <w:webHidden/>
              </w:rPr>
            </w:r>
            <w:r>
              <w:rPr>
                <w:noProof/>
                <w:webHidden/>
              </w:rPr>
              <w:fldChar w:fldCharType="separate"/>
            </w:r>
            <w:r>
              <w:rPr>
                <w:noProof/>
                <w:webHidden/>
              </w:rPr>
              <w:t>37</w:t>
            </w:r>
            <w:r>
              <w:rPr>
                <w:noProof/>
                <w:webHidden/>
              </w:rPr>
              <w:fldChar w:fldCharType="end"/>
            </w:r>
            <w:r>
              <w:fldChar w:fldCharType="end"/>
            </w:r>
          </w:ins>
        </w:p>
        <w:p w14:paraId="05F3094A" w14:textId="6ED8F3D7" w:rsidR="00F920B8" w:rsidRDefault="00F920B8">
          <w:pPr>
            <w:pStyle w:val="TJ3"/>
            <w:rPr>
              <w:ins w:id="293" w:author="Tároló" w:date="2025-12-12T12:57:00Z" w16du:dateUtc="2025-12-12T11:57:00Z"/>
              <w:rFonts w:asciiTheme="minorHAnsi" w:eastAsiaTheme="minorEastAsia" w:hAnsiTheme="minorHAnsi" w:cstheme="minorBidi"/>
              <w:noProof/>
              <w:kern w:val="2"/>
              <w:sz w:val="24"/>
              <w:szCs w:val="24"/>
              <w14:ligatures w14:val="standardContextual"/>
            </w:rPr>
          </w:pPr>
          <w:ins w:id="294" w:author="Tároló" w:date="2025-12-12T12:57:00Z" w16du:dateUtc="2025-12-12T11:57:00Z">
            <w:r>
              <w:fldChar w:fldCharType="begin"/>
            </w:r>
            <w:r>
              <w:instrText>HYPERLINK \l "_Toc216436519"</w:instrText>
            </w:r>
            <w:r>
              <w:fldChar w:fldCharType="separate"/>
            </w:r>
            <w:r w:rsidRPr="00A1322F">
              <w:rPr>
                <w:rStyle w:val="Hiperhivatkozs"/>
                <w:noProof/>
              </w:rPr>
              <w:t>V.5.3</w:t>
            </w:r>
            <w:r>
              <w:rPr>
                <w:rFonts w:asciiTheme="minorHAnsi" w:eastAsiaTheme="minorEastAsia" w:hAnsiTheme="minorHAnsi" w:cstheme="minorBidi"/>
                <w:noProof/>
                <w:kern w:val="2"/>
                <w:sz w:val="24"/>
                <w:szCs w:val="24"/>
                <w14:ligatures w14:val="standardContextual"/>
              </w:rPr>
              <w:tab/>
            </w:r>
            <w:r w:rsidRPr="00A1322F">
              <w:rPr>
                <w:rStyle w:val="Hiperhivatkozs"/>
                <w:noProof/>
              </w:rPr>
              <w:t>Előre nem tervezett üzemszünet (üzemzavar, havária)</w:t>
            </w:r>
            <w:r>
              <w:rPr>
                <w:noProof/>
                <w:webHidden/>
              </w:rPr>
              <w:tab/>
            </w:r>
            <w:r>
              <w:rPr>
                <w:noProof/>
                <w:webHidden/>
              </w:rPr>
              <w:fldChar w:fldCharType="begin"/>
            </w:r>
            <w:r>
              <w:rPr>
                <w:noProof/>
                <w:webHidden/>
              </w:rPr>
              <w:instrText xml:space="preserve"> PAGEREF _Toc216436519 \h </w:instrText>
            </w:r>
            <w:r>
              <w:rPr>
                <w:noProof/>
                <w:webHidden/>
              </w:rPr>
            </w:r>
            <w:r>
              <w:rPr>
                <w:noProof/>
                <w:webHidden/>
              </w:rPr>
              <w:fldChar w:fldCharType="separate"/>
            </w:r>
            <w:r>
              <w:rPr>
                <w:noProof/>
                <w:webHidden/>
              </w:rPr>
              <w:t>37</w:t>
            </w:r>
            <w:r>
              <w:rPr>
                <w:noProof/>
                <w:webHidden/>
              </w:rPr>
              <w:fldChar w:fldCharType="end"/>
            </w:r>
            <w:r>
              <w:fldChar w:fldCharType="end"/>
            </w:r>
          </w:ins>
        </w:p>
        <w:p w14:paraId="57B8167A" w14:textId="2D91B09F" w:rsidR="00F920B8" w:rsidRDefault="00F920B8">
          <w:pPr>
            <w:pStyle w:val="TJ2"/>
            <w:rPr>
              <w:ins w:id="295" w:author="Tároló" w:date="2025-12-12T12:57:00Z" w16du:dateUtc="2025-12-12T11:57:00Z"/>
              <w:rFonts w:asciiTheme="minorHAnsi" w:eastAsiaTheme="minorEastAsia" w:hAnsiTheme="minorHAnsi" w:cstheme="minorBidi"/>
              <w:noProof/>
              <w:kern w:val="2"/>
              <w:sz w:val="24"/>
              <w:szCs w:val="24"/>
              <w14:ligatures w14:val="standardContextual"/>
            </w:rPr>
          </w:pPr>
          <w:ins w:id="296" w:author="Tároló" w:date="2025-12-12T12:57:00Z" w16du:dateUtc="2025-12-12T11:57:00Z">
            <w:r>
              <w:fldChar w:fldCharType="begin"/>
            </w:r>
            <w:r>
              <w:instrText>HYPERLINK \l "_Toc216436520"</w:instrText>
            </w:r>
            <w:r>
              <w:fldChar w:fldCharType="separate"/>
            </w:r>
            <w:r w:rsidRPr="00A1322F">
              <w:rPr>
                <w:rStyle w:val="Hiperhivatkozs"/>
                <w:noProof/>
              </w:rPr>
              <w:t>V.6</w:t>
            </w:r>
            <w:r>
              <w:rPr>
                <w:rFonts w:asciiTheme="minorHAnsi" w:eastAsiaTheme="minorEastAsia" w:hAnsiTheme="minorHAnsi" w:cstheme="minorBidi"/>
                <w:noProof/>
                <w:kern w:val="2"/>
                <w:sz w:val="24"/>
                <w:szCs w:val="24"/>
                <w14:ligatures w14:val="standardContextual"/>
              </w:rPr>
              <w:tab/>
            </w:r>
            <w:r w:rsidRPr="00A1322F">
              <w:rPr>
                <w:rStyle w:val="Hiperhivatkozs"/>
                <w:noProof/>
              </w:rPr>
              <w:t>Elszámolási mennyiségmérő rendszerek üzemeltetésének, ellenőrzésének és az ellenőrzésre vonatkozó eredményekhez a mérésben érintett másik fél által történő hozzáférés rendje</w:t>
            </w:r>
            <w:r>
              <w:rPr>
                <w:noProof/>
                <w:webHidden/>
              </w:rPr>
              <w:tab/>
            </w:r>
            <w:r>
              <w:rPr>
                <w:noProof/>
                <w:webHidden/>
              </w:rPr>
              <w:fldChar w:fldCharType="begin"/>
            </w:r>
            <w:r>
              <w:rPr>
                <w:noProof/>
                <w:webHidden/>
              </w:rPr>
              <w:instrText xml:space="preserve"> PAGEREF _Toc216436520 \h </w:instrText>
            </w:r>
            <w:r>
              <w:rPr>
                <w:noProof/>
                <w:webHidden/>
              </w:rPr>
            </w:r>
            <w:r>
              <w:rPr>
                <w:noProof/>
                <w:webHidden/>
              </w:rPr>
              <w:fldChar w:fldCharType="separate"/>
            </w:r>
            <w:r>
              <w:rPr>
                <w:noProof/>
                <w:webHidden/>
              </w:rPr>
              <w:t>37</w:t>
            </w:r>
            <w:r>
              <w:rPr>
                <w:noProof/>
                <w:webHidden/>
              </w:rPr>
              <w:fldChar w:fldCharType="end"/>
            </w:r>
            <w:r>
              <w:fldChar w:fldCharType="end"/>
            </w:r>
          </w:ins>
        </w:p>
        <w:p w14:paraId="4C4321CF" w14:textId="0B58FE15" w:rsidR="00F920B8" w:rsidRDefault="00F920B8">
          <w:pPr>
            <w:pStyle w:val="TJ2"/>
            <w:rPr>
              <w:ins w:id="297" w:author="Tároló" w:date="2025-12-12T12:57:00Z" w16du:dateUtc="2025-12-12T11:57:00Z"/>
              <w:rFonts w:asciiTheme="minorHAnsi" w:eastAsiaTheme="minorEastAsia" w:hAnsiTheme="minorHAnsi" w:cstheme="minorBidi"/>
              <w:noProof/>
              <w:kern w:val="2"/>
              <w:sz w:val="24"/>
              <w:szCs w:val="24"/>
              <w14:ligatures w14:val="standardContextual"/>
            </w:rPr>
          </w:pPr>
          <w:ins w:id="298" w:author="Tároló" w:date="2025-12-12T12:57:00Z" w16du:dateUtc="2025-12-12T11:57:00Z">
            <w:r>
              <w:fldChar w:fldCharType="begin"/>
            </w:r>
            <w:r>
              <w:instrText>HYPERLINK \l "_Toc216436521"</w:instrText>
            </w:r>
            <w:r>
              <w:fldChar w:fldCharType="separate"/>
            </w:r>
            <w:r w:rsidRPr="00A1322F">
              <w:rPr>
                <w:rStyle w:val="Hiperhivatkozs"/>
                <w:noProof/>
              </w:rPr>
              <w:t>V.7</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tárolási tevékenység ellátásához szükséges gázforgalmi adatok biztosításának rendje</w:t>
            </w:r>
            <w:r>
              <w:rPr>
                <w:noProof/>
                <w:webHidden/>
              </w:rPr>
              <w:tab/>
            </w:r>
            <w:r>
              <w:rPr>
                <w:noProof/>
                <w:webHidden/>
              </w:rPr>
              <w:fldChar w:fldCharType="begin"/>
            </w:r>
            <w:r>
              <w:rPr>
                <w:noProof/>
                <w:webHidden/>
              </w:rPr>
              <w:instrText xml:space="preserve"> PAGEREF _Toc216436521 \h </w:instrText>
            </w:r>
            <w:r>
              <w:rPr>
                <w:noProof/>
                <w:webHidden/>
              </w:rPr>
            </w:r>
            <w:r>
              <w:rPr>
                <w:noProof/>
                <w:webHidden/>
              </w:rPr>
              <w:fldChar w:fldCharType="separate"/>
            </w:r>
            <w:r>
              <w:rPr>
                <w:noProof/>
                <w:webHidden/>
              </w:rPr>
              <w:t>38</w:t>
            </w:r>
            <w:r>
              <w:rPr>
                <w:noProof/>
                <w:webHidden/>
              </w:rPr>
              <w:fldChar w:fldCharType="end"/>
            </w:r>
            <w:r>
              <w:fldChar w:fldCharType="end"/>
            </w:r>
          </w:ins>
        </w:p>
        <w:p w14:paraId="4674D3B9" w14:textId="6ACCA531" w:rsidR="00F920B8" w:rsidRDefault="00F920B8">
          <w:pPr>
            <w:pStyle w:val="TJ1"/>
            <w:rPr>
              <w:ins w:id="299" w:author="Tároló" w:date="2025-12-12T12:57:00Z" w16du:dateUtc="2025-12-12T11:57:00Z"/>
              <w:rFonts w:asciiTheme="minorHAnsi" w:eastAsiaTheme="minorEastAsia" w:hAnsiTheme="minorHAnsi" w:cstheme="minorBidi"/>
              <w:b w:val="0"/>
              <w:bCs w:val="0"/>
              <w:kern w:val="2"/>
              <w:sz w:val="24"/>
              <w:szCs w:val="24"/>
              <w14:ligatures w14:val="standardContextual"/>
            </w:rPr>
          </w:pPr>
          <w:ins w:id="300" w:author="Tároló" w:date="2025-12-12T12:57:00Z" w16du:dateUtc="2025-12-12T11:57:00Z">
            <w:r>
              <w:fldChar w:fldCharType="begin"/>
            </w:r>
            <w:r>
              <w:instrText>HYPERLINK \l "_Toc216436522"</w:instrText>
            </w:r>
            <w:r>
              <w:fldChar w:fldCharType="separate"/>
            </w:r>
            <w:r w:rsidRPr="00A1322F">
              <w:rPr>
                <w:rStyle w:val="Hiperhivatkozs"/>
              </w:rPr>
              <w:t>VI</w:t>
            </w:r>
            <w:r>
              <w:rPr>
                <w:rFonts w:asciiTheme="minorHAnsi" w:eastAsiaTheme="minorEastAsia" w:hAnsiTheme="minorHAnsi" w:cstheme="minorBidi"/>
                <w:b w:val="0"/>
                <w:bCs w:val="0"/>
                <w:kern w:val="2"/>
                <w:sz w:val="24"/>
                <w:szCs w:val="24"/>
                <w14:ligatures w14:val="standardContextual"/>
              </w:rPr>
              <w:tab/>
            </w:r>
            <w:r w:rsidRPr="00A1322F">
              <w:rPr>
                <w:rStyle w:val="Hiperhivatkozs"/>
              </w:rPr>
              <w:t>Biztonsági földgáztárolási tevékenység</w:t>
            </w:r>
            <w:r>
              <w:rPr>
                <w:webHidden/>
              </w:rPr>
              <w:tab/>
            </w:r>
            <w:r>
              <w:rPr>
                <w:webHidden/>
              </w:rPr>
              <w:fldChar w:fldCharType="begin"/>
            </w:r>
            <w:r>
              <w:rPr>
                <w:webHidden/>
              </w:rPr>
              <w:instrText xml:space="preserve"> PAGEREF _Toc216436522 \h </w:instrText>
            </w:r>
            <w:r>
              <w:rPr>
                <w:webHidden/>
              </w:rPr>
            </w:r>
            <w:r>
              <w:rPr>
                <w:webHidden/>
              </w:rPr>
              <w:fldChar w:fldCharType="separate"/>
            </w:r>
            <w:r>
              <w:rPr>
                <w:webHidden/>
              </w:rPr>
              <w:t>39</w:t>
            </w:r>
            <w:r>
              <w:rPr>
                <w:webHidden/>
              </w:rPr>
              <w:fldChar w:fldCharType="end"/>
            </w:r>
            <w:r>
              <w:fldChar w:fldCharType="end"/>
            </w:r>
          </w:ins>
        </w:p>
        <w:p w14:paraId="0AEB2BAA" w14:textId="7E1CE9DA" w:rsidR="00F920B8" w:rsidRDefault="00F920B8">
          <w:pPr>
            <w:pStyle w:val="TJ2"/>
            <w:rPr>
              <w:ins w:id="301" w:author="Tároló" w:date="2025-12-12T12:57:00Z" w16du:dateUtc="2025-12-12T11:57:00Z"/>
              <w:rFonts w:asciiTheme="minorHAnsi" w:eastAsiaTheme="minorEastAsia" w:hAnsiTheme="minorHAnsi" w:cstheme="minorBidi"/>
              <w:noProof/>
              <w:kern w:val="2"/>
              <w:sz w:val="24"/>
              <w:szCs w:val="24"/>
              <w14:ligatures w14:val="standardContextual"/>
            </w:rPr>
          </w:pPr>
          <w:ins w:id="302" w:author="Tároló" w:date="2025-12-12T12:57:00Z" w16du:dateUtc="2025-12-12T11:57:00Z">
            <w:r>
              <w:fldChar w:fldCharType="begin"/>
            </w:r>
            <w:r>
              <w:instrText>HYPERLINK \l "_Toc216436523"</w:instrText>
            </w:r>
            <w:r>
              <w:fldChar w:fldCharType="separate"/>
            </w:r>
            <w:r w:rsidRPr="00A1322F">
              <w:rPr>
                <w:rStyle w:val="Hiperhivatkozs"/>
                <w:noProof/>
              </w:rPr>
              <w:t>VI.1</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Tároló eljárása földgázellátási válsághelyzet esetén</w:t>
            </w:r>
            <w:r>
              <w:rPr>
                <w:noProof/>
                <w:webHidden/>
              </w:rPr>
              <w:tab/>
            </w:r>
            <w:r>
              <w:rPr>
                <w:noProof/>
                <w:webHidden/>
              </w:rPr>
              <w:fldChar w:fldCharType="begin"/>
            </w:r>
            <w:r>
              <w:rPr>
                <w:noProof/>
                <w:webHidden/>
              </w:rPr>
              <w:instrText xml:space="preserve"> PAGEREF _Toc216436523 \h </w:instrText>
            </w:r>
            <w:r>
              <w:rPr>
                <w:noProof/>
                <w:webHidden/>
              </w:rPr>
            </w:r>
            <w:r>
              <w:rPr>
                <w:noProof/>
                <w:webHidden/>
              </w:rPr>
              <w:fldChar w:fldCharType="separate"/>
            </w:r>
            <w:r>
              <w:rPr>
                <w:noProof/>
                <w:webHidden/>
              </w:rPr>
              <w:t>39</w:t>
            </w:r>
            <w:r>
              <w:rPr>
                <w:noProof/>
                <w:webHidden/>
              </w:rPr>
              <w:fldChar w:fldCharType="end"/>
            </w:r>
            <w:r>
              <w:fldChar w:fldCharType="end"/>
            </w:r>
          </w:ins>
        </w:p>
        <w:p w14:paraId="7AF6C8DC" w14:textId="77BE745A" w:rsidR="00F920B8" w:rsidRDefault="00F920B8">
          <w:pPr>
            <w:pStyle w:val="TJ2"/>
            <w:rPr>
              <w:ins w:id="303" w:author="Tároló" w:date="2025-12-12T12:57:00Z" w16du:dateUtc="2025-12-12T11:57:00Z"/>
              <w:rFonts w:asciiTheme="minorHAnsi" w:eastAsiaTheme="minorEastAsia" w:hAnsiTheme="minorHAnsi" w:cstheme="minorBidi"/>
              <w:noProof/>
              <w:kern w:val="2"/>
              <w:sz w:val="24"/>
              <w:szCs w:val="24"/>
              <w14:ligatures w14:val="standardContextual"/>
            </w:rPr>
          </w:pPr>
          <w:ins w:id="304" w:author="Tároló" w:date="2025-12-12T12:57:00Z" w16du:dateUtc="2025-12-12T11:57:00Z">
            <w:r>
              <w:fldChar w:fldCharType="begin"/>
            </w:r>
            <w:r>
              <w:instrText>HYPERLINK \l "_Toc216436524"</w:instrText>
            </w:r>
            <w:r>
              <w:fldChar w:fldCharType="separate"/>
            </w:r>
            <w:r w:rsidRPr="00A1322F">
              <w:rPr>
                <w:rStyle w:val="Hiperhivatkozs"/>
                <w:noProof/>
              </w:rPr>
              <w:t>VI.2</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Tároló eljárása biztonsági földgázkészlet visszapótlása esetén</w:t>
            </w:r>
            <w:r>
              <w:rPr>
                <w:noProof/>
                <w:webHidden/>
              </w:rPr>
              <w:tab/>
            </w:r>
            <w:r>
              <w:rPr>
                <w:noProof/>
                <w:webHidden/>
              </w:rPr>
              <w:fldChar w:fldCharType="begin"/>
            </w:r>
            <w:r>
              <w:rPr>
                <w:noProof/>
                <w:webHidden/>
              </w:rPr>
              <w:instrText xml:space="preserve"> PAGEREF _Toc216436524 \h </w:instrText>
            </w:r>
            <w:r>
              <w:rPr>
                <w:noProof/>
                <w:webHidden/>
              </w:rPr>
            </w:r>
            <w:r>
              <w:rPr>
                <w:noProof/>
                <w:webHidden/>
              </w:rPr>
              <w:fldChar w:fldCharType="separate"/>
            </w:r>
            <w:r>
              <w:rPr>
                <w:noProof/>
                <w:webHidden/>
              </w:rPr>
              <w:t>39</w:t>
            </w:r>
            <w:r>
              <w:rPr>
                <w:noProof/>
                <w:webHidden/>
              </w:rPr>
              <w:fldChar w:fldCharType="end"/>
            </w:r>
            <w:r>
              <w:fldChar w:fldCharType="end"/>
            </w:r>
          </w:ins>
        </w:p>
        <w:p w14:paraId="68849149" w14:textId="0AF6B0D3" w:rsidR="00F920B8" w:rsidRDefault="00F920B8">
          <w:pPr>
            <w:pStyle w:val="TJ2"/>
            <w:rPr>
              <w:ins w:id="305" w:author="Tároló" w:date="2025-12-12T12:57:00Z" w16du:dateUtc="2025-12-12T11:57:00Z"/>
              <w:rFonts w:asciiTheme="minorHAnsi" w:eastAsiaTheme="minorEastAsia" w:hAnsiTheme="minorHAnsi" w:cstheme="minorBidi"/>
              <w:noProof/>
              <w:kern w:val="2"/>
              <w:sz w:val="24"/>
              <w:szCs w:val="24"/>
              <w14:ligatures w14:val="standardContextual"/>
            </w:rPr>
          </w:pPr>
          <w:ins w:id="306" w:author="Tároló" w:date="2025-12-12T12:57:00Z" w16du:dateUtc="2025-12-12T11:57:00Z">
            <w:r>
              <w:fldChar w:fldCharType="begin"/>
            </w:r>
            <w:r>
              <w:instrText>HYPERLINK \l "_Toc216436525"</w:instrText>
            </w:r>
            <w:r>
              <w:fldChar w:fldCharType="separate"/>
            </w:r>
            <w:r w:rsidRPr="00A1322F">
              <w:rPr>
                <w:rStyle w:val="Hiperhivatkozs"/>
                <w:noProof/>
              </w:rPr>
              <w:t>VI.3</w:t>
            </w:r>
            <w:r>
              <w:rPr>
                <w:rFonts w:asciiTheme="minorHAnsi" w:eastAsiaTheme="minorEastAsia" w:hAnsiTheme="minorHAnsi" w:cstheme="minorBidi"/>
                <w:noProof/>
                <w:kern w:val="2"/>
                <w:sz w:val="24"/>
                <w:szCs w:val="24"/>
                <w14:ligatures w14:val="standardContextual"/>
              </w:rPr>
              <w:tab/>
            </w:r>
            <w:r w:rsidRPr="00A1322F">
              <w:rPr>
                <w:rStyle w:val="Hiperhivatkozs"/>
                <w:noProof/>
              </w:rPr>
              <w:t>A Kedvezményezett jogai és kötelezettségei földgázellátási válsághelyzet esetén</w:t>
            </w:r>
            <w:r>
              <w:rPr>
                <w:noProof/>
                <w:webHidden/>
              </w:rPr>
              <w:tab/>
            </w:r>
            <w:r>
              <w:rPr>
                <w:noProof/>
                <w:webHidden/>
              </w:rPr>
              <w:fldChar w:fldCharType="begin"/>
            </w:r>
            <w:r>
              <w:rPr>
                <w:noProof/>
                <w:webHidden/>
              </w:rPr>
              <w:instrText xml:space="preserve"> PAGEREF _Toc216436525 \h </w:instrText>
            </w:r>
            <w:r>
              <w:rPr>
                <w:noProof/>
                <w:webHidden/>
              </w:rPr>
            </w:r>
            <w:r>
              <w:rPr>
                <w:noProof/>
                <w:webHidden/>
              </w:rPr>
              <w:fldChar w:fldCharType="separate"/>
            </w:r>
            <w:r>
              <w:rPr>
                <w:noProof/>
                <w:webHidden/>
              </w:rPr>
              <w:t>40</w:t>
            </w:r>
            <w:r>
              <w:rPr>
                <w:noProof/>
                <w:webHidden/>
              </w:rPr>
              <w:fldChar w:fldCharType="end"/>
            </w:r>
            <w:r>
              <w:fldChar w:fldCharType="end"/>
            </w:r>
          </w:ins>
        </w:p>
        <w:p w14:paraId="40C696FB" w14:textId="1AA15608" w:rsidR="00F920B8" w:rsidRDefault="00F920B8">
          <w:pPr>
            <w:pStyle w:val="TJ2"/>
            <w:rPr>
              <w:ins w:id="307" w:author="Tároló" w:date="2025-12-12T12:57:00Z" w16du:dateUtc="2025-12-12T11:57:00Z"/>
              <w:rFonts w:asciiTheme="minorHAnsi" w:eastAsiaTheme="minorEastAsia" w:hAnsiTheme="minorHAnsi" w:cstheme="minorBidi"/>
              <w:noProof/>
              <w:kern w:val="2"/>
              <w:sz w:val="24"/>
              <w:szCs w:val="24"/>
              <w14:ligatures w14:val="standardContextual"/>
            </w:rPr>
          </w:pPr>
          <w:ins w:id="308" w:author="Tároló" w:date="2025-12-12T12:57:00Z" w16du:dateUtc="2025-12-12T11:57:00Z">
            <w:r>
              <w:fldChar w:fldCharType="begin"/>
            </w:r>
            <w:r>
              <w:instrText>HYPERLINK \l "_Toc216436526"</w:instrText>
            </w:r>
            <w:r>
              <w:fldChar w:fldCharType="separate"/>
            </w:r>
            <w:r w:rsidRPr="00A1322F">
              <w:rPr>
                <w:rStyle w:val="Hiperhivatkozs"/>
                <w:noProof/>
              </w:rPr>
              <w:t>VI.4</w:t>
            </w:r>
            <w:r>
              <w:rPr>
                <w:rFonts w:asciiTheme="minorHAnsi" w:eastAsiaTheme="minorEastAsia" w:hAnsiTheme="minorHAnsi" w:cstheme="minorBidi"/>
                <w:noProof/>
                <w:kern w:val="2"/>
                <w:sz w:val="24"/>
                <w:szCs w:val="24"/>
                <w14:ligatures w14:val="standardContextual"/>
              </w:rPr>
              <w:tab/>
            </w:r>
            <w:r w:rsidRPr="00A1322F">
              <w:rPr>
                <w:rStyle w:val="Hiperhivatkozs"/>
                <w:noProof/>
              </w:rPr>
              <w:t>A Kötelezett jogai és kötelezettségei biztonsági földgázkészlet visszapótlása esetén</w:t>
            </w:r>
            <w:r>
              <w:rPr>
                <w:noProof/>
                <w:webHidden/>
              </w:rPr>
              <w:tab/>
            </w:r>
            <w:r>
              <w:rPr>
                <w:noProof/>
                <w:webHidden/>
              </w:rPr>
              <w:fldChar w:fldCharType="begin"/>
            </w:r>
            <w:r>
              <w:rPr>
                <w:noProof/>
                <w:webHidden/>
              </w:rPr>
              <w:instrText xml:space="preserve"> PAGEREF _Toc216436526 \h </w:instrText>
            </w:r>
            <w:r>
              <w:rPr>
                <w:noProof/>
                <w:webHidden/>
              </w:rPr>
            </w:r>
            <w:r>
              <w:rPr>
                <w:noProof/>
                <w:webHidden/>
              </w:rPr>
              <w:fldChar w:fldCharType="separate"/>
            </w:r>
            <w:r>
              <w:rPr>
                <w:noProof/>
                <w:webHidden/>
              </w:rPr>
              <w:t>40</w:t>
            </w:r>
            <w:r>
              <w:rPr>
                <w:noProof/>
                <w:webHidden/>
              </w:rPr>
              <w:fldChar w:fldCharType="end"/>
            </w:r>
            <w:r>
              <w:fldChar w:fldCharType="end"/>
            </w:r>
          </w:ins>
        </w:p>
        <w:p w14:paraId="1D9ADF85" w14:textId="3233CA36" w:rsidR="00F920B8" w:rsidRDefault="00F920B8">
          <w:pPr>
            <w:pStyle w:val="TJ2"/>
            <w:rPr>
              <w:ins w:id="309" w:author="Tároló" w:date="2025-12-12T12:57:00Z" w16du:dateUtc="2025-12-12T11:57:00Z"/>
              <w:rFonts w:asciiTheme="minorHAnsi" w:eastAsiaTheme="minorEastAsia" w:hAnsiTheme="minorHAnsi" w:cstheme="minorBidi"/>
              <w:noProof/>
              <w:kern w:val="2"/>
              <w:sz w:val="24"/>
              <w:szCs w:val="24"/>
              <w14:ligatures w14:val="standardContextual"/>
            </w:rPr>
          </w:pPr>
          <w:ins w:id="310" w:author="Tároló" w:date="2025-12-12T12:57:00Z" w16du:dateUtc="2025-12-12T11:57:00Z">
            <w:r>
              <w:fldChar w:fldCharType="begin"/>
            </w:r>
            <w:r>
              <w:instrText>HYPERLINK \l "_Toc216436527"</w:instrText>
            </w:r>
            <w:r>
              <w:fldChar w:fldCharType="separate"/>
            </w:r>
            <w:r w:rsidRPr="00A1322F">
              <w:rPr>
                <w:rStyle w:val="Hiperhivatkozs"/>
                <w:noProof/>
              </w:rPr>
              <w:t>VI.5</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Tároló jogai és kötelezettségei földgázellátási válsághelyzet és biztonsági földgázkészlet visszapótlása esetén:</w:t>
            </w:r>
            <w:r>
              <w:rPr>
                <w:noProof/>
                <w:webHidden/>
              </w:rPr>
              <w:tab/>
            </w:r>
            <w:r>
              <w:rPr>
                <w:noProof/>
                <w:webHidden/>
              </w:rPr>
              <w:fldChar w:fldCharType="begin"/>
            </w:r>
            <w:r>
              <w:rPr>
                <w:noProof/>
                <w:webHidden/>
              </w:rPr>
              <w:instrText xml:space="preserve"> PAGEREF _Toc216436527 \h </w:instrText>
            </w:r>
            <w:r>
              <w:rPr>
                <w:noProof/>
                <w:webHidden/>
              </w:rPr>
            </w:r>
            <w:r>
              <w:rPr>
                <w:noProof/>
                <w:webHidden/>
              </w:rPr>
              <w:fldChar w:fldCharType="separate"/>
            </w:r>
            <w:r>
              <w:rPr>
                <w:noProof/>
                <w:webHidden/>
              </w:rPr>
              <w:t>41</w:t>
            </w:r>
            <w:r>
              <w:rPr>
                <w:noProof/>
                <w:webHidden/>
              </w:rPr>
              <w:fldChar w:fldCharType="end"/>
            </w:r>
            <w:r>
              <w:fldChar w:fldCharType="end"/>
            </w:r>
          </w:ins>
        </w:p>
        <w:p w14:paraId="597DBDF8" w14:textId="65CAD509" w:rsidR="00F920B8" w:rsidRDefault="00F920B8">
          <w:pPr>
            <w:pStyle w:val="TJ1"/>
            <w:rPr>
              <w:ins w:id="311" w:author="Tároló" w:date="2025-12-12T12:57:00Z" w16du:dateUtc="2025-12-12T11:57:00Z"/>
              <w:rFonts w:asciiTheme="minorHAnsi" w:eastAsiaTheme="minorEastAsia" w:hAnsiTheme="minorHAnsi" w:cstheme="minorBidi"/>
              <w:b w:val="0"/>
              <w:bCs w:val="0"/>
              <w:kern w:val="2"/>
              <w:sz w:val="24"/>
              <w:szCs w:val="24"/>
              <w14:ligatures w14:val="standardContextual"/>
            </w:rPr>
          </w:pPr>
          <w:ins w:id="312" w:author="Tároló" w:date="2025-12-12T12:57:00Z" w16du:dateUtc="2025-12-12T11:57:00Z">
            <w:r>
              <w:fldChar w:fldCharType="begin"/>
            </w:r>
            <w:r>
              <w:instrText>HYPERLINK \l "_Toc216436528"</w:instrText>
            </w:r>
            <w:r>
              <w:fldChar w:fldCharType="separate"/>
            </w:r>
            <w:r w:rsidRPr="00A1322F">
              <w:rPr>
                <w:rStyle w:val="Hiperhivatkozs"/>
              </w:rPr>
              <w:t>VII</w:t>
            </w:r>
            <w:r>
              <w:rPr>
                <w:rFonts w:asciiTheme="minorHAnsi" w:eastAsiaTheme="minorEastAsia" w:hAnsiTheme="minorHAnsi" w:cstheme="minorBidi"/>
                <w:b w:val="0"/>
                <w:bCs w:val="0"/>
                <w:kern w:val="2"/>
                <w:sz w:val="24"/>
                <w:szCs w:val="24"/>
                <w14:ligatures w14:val="standardContextual"/>
              </w:rPr>
              <w:tab/>
            </w:r>
            <w:r w:rsidRPr="00A1322F">
              <w:rPr>
                <w:rStyle w:val="Hiperhivatkozs"/>
              </w:rPr>
              <w:t>Különleges földgázkészlet tárolása</w:t>
            </w:r>
            <w:r>
              <w:rPr>
                <w:webHidden/>
              </w:rPr>
              <w:tab/>
            </w:r>
            <w:r>
              <w:rPr>
                <w:webHidden/>
              </w:rPr>
              <w:fldChar w:fldCharType="begin"/>
            </w:r>
            <w:r>
              <w:rPr>
                <w:webHidden/>
              </w:rPr>
              <w:instrText xml:space="preserve"> PAGEREF _Toc216436528 \h </w:instrText>
            </w:r>
            <w:r>
              <w:rPr>
                <w:webHidden/>
              </w:rPr>
            </w:r>
            <w:r>
              <w:rPr>
                <w:webHidden/>
              </w:rPr>
              <w:fldChar w:fldCharType="separate"/>
            </w:r>
            <w:r>
              <w:rPr>
                <w:webHidden/>
              </w:rPr>
              <w:t>43</w:t>
            </w:r>
            <w:r>
              <w:rPr>
                <w:webHidden/>
              </w:rPr>
              <w:fldChar w:fldCharType="end"/>
            </w:r>
            <w:r>
              <w:fldChar w:fldCharType="end"/>
            </w:r>
          </w:ins>
        </w:p>
        <w:p w14:paraId="47EDA5F7" w14:textId="21ACA394" w:rsidR="00F920B8" w:rsidRDefault="00F920B8">
          <w:pPr>
            <w:pStyle w:val="TJ2"/>
            <w:rPr>
              <w:ins w:id="313" w:author="Tároló" w:date="2025-12-12T12:57:00Z" w16du:dateUtc="2025-12-12T11:57:00Z"/>
              <w:rFonts w:asciiTheme="minorHAnsi" w:eastAsiaTheme="minorEastAsia" w:hAnsiTheme="minorHAnsi" w:cstheme="minorBidi"/>
              <w:noProof/>
              <w:kern w:val="2"/>
              <w:sz w:val="24"/>
              <w:szCs w:val="24"/>
              <w14:ligatures w14:val="standardContextual"/>
            </w:rPr>
          </w:pPr>
          <w:ins w:id="314" w:author="Tároló" w:date="2025-12-12T12:57:00Z" w16du:dateUtc="2025-12-12T11:57:00Z">
            <w:r>
              <w:fldChar w:fldCharType="begin"/>
            </w:r>
            <w:r>
              <w:instrText>HYPERLINK \l "_Toc216436529"</w:instrText>
            </w:r>
            <w:r>
              <w:fldChar w:fldCharType="separate"/>
            </w:r>
            <w:r w:rsidRPr="00A1322F">
              <w:rPr>
                <w:rStyle w:val="Hiperhivatkozs"/>
                <w:noProof/>
              </w:rPr>
              <w:t>VII.1</w:t>
            </w:r>
            <w:r>
              <w:rPr>
                <w:rFonts w:asciiTheme="minorHAnsi" w:eastAsiaTheme="minorEastAsia" w:hAnsiTheme="minorHAnsi" w:cstheme="minorBidi"/>
                <w:noProof/>
                <w:kern w:val="2"/>
                <w:sz w:val="24"/>
                <w:szCs w:val="24"/>
                <w14:ligatures w14:val="standardContextual"/>
              </w:rPr>
              <w:tab/>
            </w:r>
            <w:r w:rsidRPr="00A1322F">
              <w:rPr>
                <w:rStyle w:val="Hiperhivatkozs"/>
                <w:noProof/>
              </w:rPr>
              <w:t>A különleges földgázkészlet elhelyezése a Földalatti gáztárolóban</w:t>
            </w:r>
            <w:r>
              <w:rPr>
                <w:noProof/>
                <w:webHidden/>
              </w:rPr>
              <w:tab/>
            </w:r>
            <w:r>
              <w:rPr>
                <w:noProof/>
                <w:webHidden/>
              </w:rPr>
              <w:fldChar w:fldCharType="begin"/>
            </w:r>
            <w:r>
              <w:rPr>
                <w:noProof/>
                <w:webHidden/>
              </w:rPr>
              <w:instrText xml:space="preserve"> PAGEREF _Toc216436529 \h </w:instrText>
            </w:r>
            <w:r>
              <w:rPr>
                <w:noProof/>
                <w:webHidden/>
              </w:rPr>
            </w:r>
            <w:r>
              <w:rPr>
                <w:noProof/>
                <w:webHidden/>
              </w:rPr>
              <w:fldChar w:fldCharType="separate"/>
            </w:r>
            <w:r>
              <w:rPr>
                <w:noProof/>
                <w:webHidden/>
              </w:rPr>
              <w:t>43</w:t>
            </w:r>
            <w:r>
              <w:rPr>
                <w:noProof/>
                <w:webHidden/>
              </w:rPr>
              <w:fldChar w:fldCharType="end"/>
            </w:r>
            <w:r>
              <w:fldChar w:fldCharType="end"/>
            </w:r>
          </w:ins>
        </w:p>
        <w:p w14:paraId="0304CA87" w14:textId="289756D7" w:rsidR="00F920B8" w:rsidRDefault="00F920B8">
          <w:pPr>
            <w:pStyle w:val="TJ2"/>
            <w:rPr>
              <w:ins w:id="315" w:author="Tároló" w:date="2025-12-12T12:57:00Z" w16du:dateUtc="2025-12-12T11:57:00Z"/>
              <w:rFonts w:asciiTheme="minorHAnsi" w:eastAsiaTheme="minorEastAsia" w:hAnsiTheme="minorHAnsi" w:cstheme="minorBidi"/>
              <w:noProof/>
              <w:kern w:val="2"/>
              <w:sz w:val="24"/>
              <w:szCs w:val="24"/>
              <w14:ligatures w14:val="standardContextual"/>
            </w:rPr>
          </w:pPr>
          <w:ins w:id="316" w:author="Tároló" w:date="2025-12-12T12:57:00Z" w16du:dateUtc="2025-12-12T11:57:00Z">
            <w:r>
              <w:fldChar w:fldCharType="begin"/>
            </w:r>
            <w:r>
              <w:instrText>HYPERLINK \l "_Toc216436530"</w:instrText>
            </w:r>
            <w:r>
              <w:fldChar w:fldCharType="separate"/>
            </w:r>
            <w:r w:rsidRPr="00A1322F">
              <w:rPr>
                <w:rStyle w:val="Hiperhivatkozs"/>
                <w:noProof/>
              </w:rPr>
              <w:t>VII.2</w:t>
            </w:r>
            <w:r>
              <w:rPr>
                <w:rFonts w:asciiTheme="minorHAnsi" w:eastAsiaTheme="minorEastAsia" w:hAnsiTheme="minorHAnsi" w:cstheme="minorBidi"/>
                <w:noProof/>
                <w:kern w:val="2"/>
                <w:sz w:val="24"/>
                <w:szCs w:val="24"/>
                <w14:ligatures w14:val="standardContextual"/>
              </w:rPr>
              <w:tab/>
            </w:r>
            <w:r w:rsidRPr="00A1322F">
              <w:rPr>
                <w:rStyle w:val="Hiperhivatkozs"/>
                <w:noProof/>
              </w:rPr>
              <w:t>A különleges földgázkészlet tárolása és forgalmazása</w:t>
            </w:r>
            <w:r>
              <w:rPr>
                <w:noProof/>
                <w:webHidden/>
              </w:rPr>
              <w:tab/>
            </w:r>
            <w:r>
              <w:rPr>
                <w:noProof/>
                <w:webHidden/>
              </w:rPr>
              <w:fldChar w:fldCharType="begin"/>
            </w:r>
            <w:r>
              <w:rPr>
                <w:noProof/>
                <w:webHidden/>
              </w:rPr>
              <w:instrText xml:space="preserve"> PAGEREF _Toc216436530 \h </w:instrText>
            </w:r>
            <w:r>
              <w:rPr>
                <w:noProof/>
                <w:webHidden/>
              </w:rPr>
            </w:r>
            <w:r>
              <w:rPr>
                <w:noProof/>
                <w:webHidden/>
              </w:rPr>
              <w:fldChar w:fldCharType="separate"/>
            </w:r>
            <w:r>
              <w:rPr>
                <w:noProof/>
                <w:webHidden/>
              </w:rPr>
              <w:t>43</w:t>
            </w:r>
            <w:r>
              <w:rPr>
                <w:noProof/>
                <w:webHidden/>
              </w:rPr>
              <w:fldChar w:fldCharType="end"/>
            </w:r>
            <w:r>
              <w:fldChar w:fldCharType="end"/>
            </w:r>
          </w:ins>
        </w:p>
        <w:p w14:paraId="69DA4FB1" w14:textId="6C2222B5" w:rsidR="00F920B8" w:rsidRDefault="00F920B8">
          <w:pPr>
            <w:pStyle w:val="TJ1"/>
            <w:rPr>
              <w:ins w:id="317" w:author="Tároló" w:date="2025-12-12T12:57:00Z" w16du:dateUtc="2025-12-12T11:57:00Z"/>
              <w:rFonts w:asciiTheme="minorHAnsi" w:eastAsiaTheme="minorEastAsia" w:hAnsiTheme="minorHAnsi" w:cstheme="minorBidi"/>
              <w:b w:val="0"/>
              <w:bCs w:val="0"/>
              <w:kern w:val="2"/>
              <w:sz w:val="24"/>
              <w:szCs w:val="24"/>
              <w14:ligatures w14:val="standardContextual"/>
            </w:rPr>
          </w:pPr>
          <w:ins w:id="318" w:author="Tároló" w:date="2025-12-12T12:57:00Z" w16du:dateUtc="2025-12-12T11:57:00Z">
            <w:r>
              <w:fldChar w:fldCharType="begin"/>
            </w:r>
            <w:r>
              <w:instrText>HYPERLINK \l "_Toc216436531"</w:instrText>
            </w:r>
            <w:r>
              <w:fldChar w:fldCharType="separate"/>
            </w:r>
            <w:r w:rsidRPr="00A1322F">
              <w:rPr>
                <w:rStyle w:val="Hiperhivatkozs"/>
              </w:rPr>
              <w:t>VIII</w:t>
            </w:r>
            <w:r>
              <w:rPr>
                <w:rFonts w:asciiTheme="minorHAnsi" w:eastAsiaTheme="minorEastAsia" w:hAnsiTheme="minorHAnsi" w:cstheme="minorBidi"/>
                <w:b w:val="0"/>
                <w:bCs w:val="0"/>
                <w:kern w:val="2"/>
                <w:sz w:val="24"/>
                <w:szCs w:val="24"/>
                <w14:ligatures w14:val="standardContextual"/>
              </w:rPr>
              <w:tab/>
            </w:r>
            <w:r w:rsidRPr="00A1322F">
              <w:rPr>
                <w:rStyle w:val="Hiperhivatkozs"/>
              </w:rPr>
              <w:t>Kereskedelmi földgáztárolási tevékenység</w:t>
            </w:r>
            <w:r>
              <w:rPr>
                <w:webHidden/>
              </w:rPr>
              <w:tab/>
            </w:r>
            <w:r>
              <w:rPr>
                <w:webHidden/>
              </w:rPr>
              <w:fldChar w:fldCharType="begin"/>
            </w:r>
            <w:r>
              <w:rPr>
                <w:webHidden/>
              </w:rPr>
              <w:instrText xml:space="preserve"> PAGEREF _Toc216436531 \h </w:instrText>
            </w:r>
            <w:r>
              <w:rPr>
                <w:webHidden/>
              </w:rPr>
            </w:r>
            <w:r>
              <w:rPr>
                <w:webHidden/>
              </w:rPr>
              <w:fldChar w:fldCharType="separate"/>
            </w:r>
            <w:r>
              <w:rPr>
                <w:webHidden/>
              </w:rPr>
              <w:t>44</w:t>
            </w:r>
            <w:r>
              <w:rPr>
                <w:webHidden/>
              </w:rPr>
              <w:fldChar w:fldCharType="end"/>
            </w:r>
            <w:r>
              <w:fldChar w:fldCharType="end"/>
            </w:r>
          </w:ins>
        </w:p>
        <w:p w14:paraId="77303169" w14:textId="63799271" w:rsidR="00F920B8" w:rsidRDefault="00F920B8">
          <w:pPr>
            <w:pStyle w:val="TJ2"/>
            <w:rPr>
              <w:ins w:id="319" w:author="Tároló" w:date="2025-12-12T12:57:00Z" w16du:dateUtc="2025-12-12T11:57:00Z"/>
              <w:rFonts w:asciiTheme="minorHAnsi" w:eastAsiaTheme="minorEastAsia" w:hAnsiTheme="minorHAnsi" w:cstheme="minorBidi"/>
              <w:noProof/>
              <w:kern w:val="2"/>
              <w:sz w:val="24"/>
              <w:szCs w:val="24"/>
              <w14:ligatures w14:val="standardContextual"/>
            </w:rPr>
          </w:pPr>
          <w:ins w:id="320" w:author="Tároló" w:date="2025-12-12T12:57:00Z" w16du:dateUtc="2025-12-12T11:57:00Z">
            <w:r>
              <w:fldChar w:fldCharType="begin"/>
            </w:r>
            <w:r>
              <w:instrText>HYPERLINK \l "_Toc216436532"</w:instrText>
            </w:r>
            <w:r>
              <w:fldChar w:fldCharType="separate"/>
            </w:r>
            <w:r w:rsidRPr="00A1322F">
              <w:rPr>
                <w:rStyle w:val="Hiperhivatkozs"/>
                <w:noProof/>
              </w:rPr>
              <w:t>VIII.1</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ügyfélszolgálati iroda működési rendje</w:t>
            </w:r>
            <w:r>
              <w:rPr>
                <w:noProof/>
                <w:webHidden/>
              </w:rPr>
              <w:tab/>
            </w:r>
            <w:r>
              <w:rPr>
                <w:noProof/>
                <w:webHidden/>
              </w:rPr>
              <w:fldChar w:fldCharType="begin"/>
            </w:r>
            <w:r>
              <w:rPr>
                <w:noProof/>
                <w:webHidden/>
              </w:rPr>
              <w:instrText xml:space="preserve"> PAGEREF _Toc216436532 \h </w:instrText>
            </w:r>
            <w:r>
              <w:rPr>
                <w:noProof/>
                <w:webHidden/>
              </w:rPr>
            </w:r>
            <w:r>
              <w:rPr>
                <w:noProof/>
                <w:webHidden/>
              </w:rPr>
              <w:fldChar w:fldCharType="separate"/>
            </w:r>
            <w:r>
              <w:rPr>
                <w:noProof/>
                <w:webHidden/>
              </w:rPr>
              <w:t>44</w:t>
            </w:r>
            <w:r>
              <w:rPr>
                <w:noProof/>
                <w:webHidden/>
              </w:rPr>
              <w:fldChar w:fldCharType="end"/>
            </w:r>
            <w:r>
              <w:fldChar w:fldCharType="end"/>
            </w:r>
          </w:ins>
        </w:p>
        <w:p w14:paraId="0EE48082" w14:textId="2BFF2EB5" w:rsidR="00F920B8" w:rsidRDefault="00F920B8">
          <w:pPr>
            <w:pStyle w:val="TJ2"/>
            <w:rPr>
              <w:ins w:id="321" w:author="Tároló" w:date="2025-12-12T12:57:00Z" w16du:dateUtc="2025-12-12T11:57:00Z"/>
              <w:rFonts w:asciiTheme="minorHAnsi" w:eastAsiaTheme="minorEastAsia" w:hAnsiTheme="minorHAnsi" w:cstheme="minorBidi"/>
              <w:noProof/>
              <w:kern w:val="2"/>
              <w:sz w:val="24"/>
              <w:szCs w:val="24"/>
              <w14:ligatures w14:val="standardContextual"/>
            </w:rPr>
          </w:pPr>
          <w:ins w:id="322" w:author="Tároló" w:date="2025-12-12T12:57:00Z" w16du:dateUtc="2025-12-12T11:57:00Z">
            <w:r>
              <w:fldChar w:fldCharType="begin"/>
            </w:r>
            <w:r>
              <w:instrText>HYPERLINK \l "_Toc216436533"</w:instrText>
            </w:r>
            <w:r>
              <w:fldChar w:fldCharType="separate"/>
            </w:r>
            <w:r w:rsidRPr="00A1322F">
              <w:rPr>
                <w:rStyle w:val="Hiperhivatkozs"/>
                <w:noProof/>
              </w:rPr>
              <w:t>VIII.2</w:t>
            </w:r>
            <w:r>
              <w:rPr>
                <w:rFonts w:asciiTheme="minorHAnsi" w:eastAsiaTheme="minorEastAsia" w:hAnsiTheme="minorHAnsi" w:cstheme="minorBidi"/>
                <w:noProof/>
                <w:kern w:val="2"/>
                <w:sz w:val="24"/>
                <w:szCs w:val="24"/>
                <w14:ligatures w14:val="standardContextual"/>
              </w:rPr>
              <w:tab/>
            </w:r>
            <w:r w:rsidRPr="00A1322F">
              <w:rPr>
                <w:rStyle w:val="Hiperhivatkozs"/>
                <w:noProof/>
              </w:rPr>
              <w:t>Szolgáltatások</w:t>
            </w:r>
            <w:r>
              <w:rPr>
                <w:noProof/>
                <w:webHidden/>
              </w:rPr>
              <w:tab/>
            </w:r>
            <w:r>
              <w:rPr>
                <w:noProof/>
                <w:webHidden/>
              </w:rPr>
              <w:fldChar w:fldCharType="begin"/>
            </w:r>
            <w:r>
              <w:rPr>
                <w:noProof/>
                <w:webHidden/>
              </w:rPr>
              <w:instrText xml:space="preserve"> PAGEREF _Toc216436533 \h </w:instrText>
            </w:r>
            <w:r>
              <w:rPr>
                <w:noProof/>
                <w:webHidden/>
              </w:rPr>
            </w:r>
            <w:r>
              <w:rPr>
                <w:noProof/>
                <w:webHidden/>
              </w:rPr>
              <w:fldChar w:fldCharType="separate"/>
            </w:r>
            <w:r>
              <w:rPr>
                <w:noProof/>
                <w:webHidden/>
              </w:rPr>
              <w:t>44</w:t>
            </w:r>
            <w:r>
              <w:rPr>
                <w:noProof/>
                <w:webHidden/>
              </w:rPr>
              <w:fldChar w:fldCharType="end"/>
            </w:r>
            <w:r>
              <w:fldChar w:fldCharType="end"/>
            </w:r>
          </w:ins>
        </w:p>
        <w:p w14:paraId="6F22BC56" w14:textId="25781F5D" w:rsidR="00F920B8" w:rsidRDefault="00F920B8">
          <w:pPr>
            <w:pStyle w:val="TJ3"/>
            <w:rPr>
              <w:ins w:id="323" w:author="Tároló" w:date="2025-12-12T12:57:00Z" w16du:dateUtc="2025-12-12T11:57:00Z"/>
              <w:rFonts w:asciiTheme="minorHAnsi" w:eastAsiaTheme="minorEastAsia" w:hAnsiTheme="minorHAnsi" w:cstheme="minorBidi"/>
              <w:noProof/>
              <w:kern w:val="2"/>
              <w:sz w:val="24"/>
              <w:szCs w:val="24"/>
              <w14:ligatures w14:val="standardContextual"/>
            </w:rPr>
          </w:pPr>
          <w:ins w:id="324" w:author="Tároló" w:date="2025-12-12T12:57:00Z" w16du:dateUtc="2025-12-12T11:57:00Z">
            <w:r>
              <w:fldChar w:fldCharType="begin"/>
            </w:r>
            <w:r>
              <w:instrText>HYPERLINK \l "_Toc216436534"</w:instrText>
            </w:r>
            <w:r>
              <w:fldChar w:fldCharType="separate"/>
            </w:r>
            <w:r w:rsidRPr="00A1322F">
              <w:rPr>
                <w:rStyle w:val="Hiperhivatkozs"/>
                <w:noProof/>
              </w:rPr>
              <w:t>VIII.2.1</w:t>
            </w:r>
            <w:r>
              <w:rPr>
                <w:rFonts w:asciiTheme="minorHAnsi" w:eastAsiaTheme="minorEastAsia" w:hAnsiTheme="minorHAnsi" w:cstheme="minorBidi"/>
                <w:noProof/>
                <w:kern w:val="2"/>
                <w:sz w:val="24"/>
                <w:szCs w:val="24"/>
                <w14:ligatures w14:val="standardContextual"/>
              </w:rPr>
              <w:tab/>
            </w:r>
            <w:r w:rsidRPr="00A1322F">
              <w:rPr>
                <w:rStyle w:val="Hiperhivatkozs"/>
                <w:noProof/>
              </w:rPr>
              <w:t>Alapszolgáltatások</w:t>
            </w:r>
            <w:r>
              <w:rPr>
                <w:noProof/>
                <w:webHidden/>
              </w:rPr>
              <w:tab/>
            </w:r>
            <w:r>
              <w:rPr>
                <w:noProof/>
                <w:webHidden/>
              </w:rPr>
              <w:fldChar w:fldCharType="begin"/>
            </w:r>
            <w:r>
              <w:rPr>
                <w:noProof/>
                <w:webHidden/>
              </w:rPr>
              <w:instrText xml:space="preserve"> PAGEREF _Toc216436534 \h </w:instrText>
            </w:r>
            <w:r>
              <w:rPr>
                <w:noProof/>
                <w:webHidden/>
              </w:rPr>
            </w:r>
            <w:r>
              <w:rPr>
                <w:noProof/>
                <w:webHidden/>
              </w:rPr>
              <w:fldChar w:fldCharType="separate"/>
            </w:r>
            <w:r>
              <w:rPr>
                <w:noProof/>
                <w:webHidden/>
              </w:rPr>
              <w:t>45</w:t>
            </w:r>
            <w:r>
              <w:rPr>
                <w:noProof/>
                <w:webHidden/>
              </w:rPr>
              <w:fldChar w:fldCharType="end"/>
            </w:r>
            <w:r>
              <w:fldChar w:fldCharType="end"/>
            </w:r>
          </w:ins>
        </w:p>
        <w:p w14:paraId="22A02987" w14:textId="276DB8DF" w:rsidR="00F920B8" w:rsidRDefault="00F920B8">
          <w:pPr>
            <w:pStyle w:val="TJ3"/>
            <w:rPr>
              <w:ins w:id="325" w:author="Tároló" w:date="2025-12-12T12:57:00Z" w16du:dateUtc="2025-12-12T11:57:00Z"/>
              <w:rFonts w:asciiTheme="minorHAnsi" w:eastAsiaTheme="minorEastAsia" w:hAnsiTheme="minorHAnsi" w:cstheme="minorBidi"/>
              <w:noProof/>
              <w:kern w:val="2"/>
              <w:sz w:val="24"/>
              <w:szCs w:val="24"/>
              <w14:ligatures w14:val="standardContextual"/>
            </w:rPr>
          </w:pPr>
          <w:ins w:id="326" w:author="Tároló" w:date="2025-12-12T12:57:00Z" w16du:dateUtc="2025-12-12T11:57:00Z">
            <w:r>
              <w:fldChar w:fldCharType="begin"/>
            </w:r>
            <w:r>
              <w:instrText>HYPERLINK \l "_Toc216436535"</w:instrText>
            </w:r>
            <w:r>
              <w:fldChar w:fldCharType="separate"/>
            </w:r>
            <w:r w:rsidRPr="00A1322F">
              <w:rPr>
                <w:rStyle w:val="Hiperhivatkozs"/>
                <w:noProof/>
              </w:rPr>
              <w:t>VIII.2.2</w:t>
            </w:r>
            <w:r>
              <w:rPr>
                <w:rFonts w:asciiTheme="minorHAnsi" w:eastAsiaTheme="minorEastAsia" w:hAnsiTheme="minorHAnsi" w:cstheme="minorBidi"/>
                <w:noProof/>
                <w:kern w:val="2"/>
                <w:sz w:val="24"/>
                <w:szCs w:val="24"/>
                <w14:ligatures w14:val="standardContextual"/>
              </w:rPr>
              <w:tab/>
            </w:r>
            <w:r w:rsidRPr="00A1322F">
              <w:rPr>
                <w:rStyle w:val="Hiperhivatkozs"/>
                <w:noProof/>
              </w:rPr>
              <w:t>Választható szolgáltatások</w:t>
            </w:r>
            <w:r>
              <w:rPr>
                <w:noProof/>
                <w:webHidden/>
              </w:rPr>
              <w:tab/>
            </w:r>
            <w:r>
              <w:rPr>
                <w:noProof/>
                <w:webHidden/>
              </w:rPr>
              <w:fldChar w:fldCharType="begin"/>
            </w:r>
            <w:r>
              <w:rPr>
                <w:noProof/>
                <w:webHidden/>
              </w:rPr>
              <w:instrText xml:space="preserve"> PAGEREF _Toc216436535 \h </w:instrText>
            </w:r>
            <w:r>
              <w:rPr>
                <w:noProof/>
                <w:webHidden/>
              </w:rPr>
            </w:r>
            <w:r>
              <w:rPr>
                <w:noProof/>
                <w:webHidden/>
              </w:rPr>
              <w:fldChar w:fldCharType="separate"/>
            </w:r>
            <w:r>
              <w:rPr>
                <w:noProof/>
                <w:webHidden/>
              </w:rPr>
              <w:t>48</w:t>
            </w:r>
            <w:r>
              <w:rPr>
                <w:noProof/>
                <w:webHidden/>
              </w:rPr>
              <w:fldChar w:fldCharType="end"/>
            </w:r>
            <w:r>
              <w:fldChar w:fldCharType="end"/>
            </w:r>
          </w:ins>
        </w:p>
        <w:p w14:paraId="7565E44D" w14:textId="12491FF7" w:rsidR="00F920B8" w:rsidRDefault="00F920B8">
          <w:pPr>
            <w:pStyle w:val="TJ2"/>
            <w:rPr>
              <w:ins w:id="327" w:author="Tároló" w:date="2025-12-12T12:57:00Z" w16du:dateUtc="2025-12-12T11:57:00Z"/>
              <w:rFonts w:asciiTheme="minorHAnsi" w:eastAsiaTheme="minorEastAsia" w:hAnsiTheme="minorHAnsi" w:cstheme="minorBidi"/>
              <w:noProof/>
              <w:kern w:val="2"/>
              <w:sz w:val="24"/>
              <w:szCs w:val="24"/>
              <w14:ligatures w14:val="standardContextual"/>
            </w:rPr>
          </w:pPr>
          <w:ins w:id="328" w:author="Tároló" w:date="2025-12-12T12:57:00Z" w16du:dateUtc="2025-12-12T11:57:00Z">
            <w:r>
              <w:fldChar w:fldCharType="begin"/>
            </w:r>
            <w:r>
              <w:instrText>HYPERLINK \l "_Toc216436536"</w:instrText>
            </w:r>
            <w:r>
              <w:fldChar w:fldCharType="separate"/>
            </w:r>
            <w:r w:rsidRPr="00A1322F">
              <w:rPr>
                <w:rStyle w:val="Hiperhivatkozs"/>
                <w:noProof/>
              </w:rPr>
              <w:t>VIII.3</w:t>
            </w:r>
            <w:r>
              <w:rPr>
                <w:rFonts w:asciiTheme="minorHAnsi" w:eastAsiaTheme="minorEastAsia" w:hAnsiTheme="minorHAnsi" w:cstheme="minorBidi"/>
                <w:noProof/>
                <w:kern w:val="2"/>
                <w:sz w:val="24"/>
                <w:szCs w:val="24"/>
                <w14:ligatures w14:val="standardContextual"/>
              </w:rPr>
              <w:tab/>
            </w:r>
            <w:r w:rsidRPr="00A1322F">
              <w:rPr>
                <w:rStyle w:val="Hiperhivatkozs"/>
                <w:noProof/>
              </w:rPr>
              <w:t>Kapacitás lekötés az ÜKSZ szerint</w:t>
            </w:r>
            <w:r>
              <w:rPr>
                <w:noProof/>
                <w:webHidden/>
              </w:rPr>
              <w:tab/>
            </w:r>
            <w:r>
              <w:rPr>
                <w:noProof/>
                <w:webHidden/>
              </w:rPr>
              <w:fldChar w:fldCharType="begin"/>
            </w:r>
            <w:r>
              <w:rPr>
                <w:noProof/>
                <w:webHidden/>
              </w:rPr>
              <w:instrText xml:space="preserve"> PAGEREF _Toc216436536 \h </w:instrText>
            </w:r>
            <w:r>
              <w:rPr>
                <w:noProof/>
                <w:webHidden/>
              </w:rPr>
            </w:r>
            <w:r>
              <w:rPr>
                <w:noProof/>
                <w:webHidden/>
              </w:rPr>
              <w:fldChar w:fldCharType="separate"/>
            </w:r>
            <w:r>
              <w:rPr>
                <w:noProof/>
                <w:webHidden/>
              </w:rPr>
              <w:t>52</w:t>
            </w:r>
            <w:r>
              <w:rPr>
                <w:noProof/>
                <w:webHidden/>
              </w:rPr>
              <w:fldChar w:fldCharType="end"/>
            </w:r>
            <w:r>
              <w:fldChar w:fldCharType="end"/>
            </w:r>
          </w:ins>
        </w:p>
        <w:p w14:paraId="60F44A05" w14:textId="542AA57B" w:rsidR="00F920B8" w:rsidRDefault="00F920B8">
          <w:pPr>
            <w:pStyle w:val="TJ3"/>
            <w:rPr>
              <w:ins w:id="329" w:author="Tároló" w:date="2025-12-12T12:57:00Z" w16du:dateUtc="2025-12-12T11:57:00Z"/>
              <w:rFonts w:asciiTheme="minorHAnsi" w:eastAsiaTheme="minorEastAsia" w:hAnsiTheme="minorHAnsi" w:cstheme="minorBidi"/>
              <w:noProof/>
              <w:kern w:val="2"/>
              <w:sz w:val="24"/>
              <w:szCs w:val="24"/>
              <w14:ligatures w14:val="standardContextual"/>
            </w:rPr>
          </w:pPr>
          <w:ins w:id="330" w:author="Tároló" w:date="2025-12-12T12:57:00Z" w16du:dateUtc="2025-12-12T11:57:00Z">
            <w:r>
              <w:fldChar w:fldCharType="begin"/>
            </w:r>
            <w:r>
              <w:instrText>HYPERLINK \l "_Toc216436537"</w:instrText>
            </w:r>
            <w:r>
              <w:fldChar w:fldCharType="separate"/>
            </w:r>
            <w:r w:rsidRPr="00A1322F">
              <w:rPr>
                <w:rStyle w:val="Hiperhivatkozs"/>
                <w:noProof/>
              </w:rPr>
              <w:t>VIII.3.1</w:t>
            </w:r>
            <w:r>
              <w:rPr>
                <w:rFonts w:asciiTheme="minorHAnsi" w:eastAsiaTheme="minorEastAsia" w:hAnsiTheme="minorHAnsi" w:cstheme="minorBidi"/>
                <w:noProof/>
                <w:kern w:val="2"/>
                <w:sz w:val="24"/>
                <w:szCs w:val="24"/>
                <w14:ligatures w14:val="standardContextual"/>
              </w:rPr>
              <w:tab/>
            </w:r>
            <w:r w:rsidRPr="00A1322F">
              <w:rPr>
                <w:rStyle w:val="Hiperhivatkozs"/>
                <w:noProof/>
              </w:rPr>
              <w:t>A ÜKSZ szerinti kapacitás értékesítés feltételeire vonatkozó szabályok, tekintettel az ÜKSZ előírásaira, különösen a felhasználókra és kereskedőkre vonatkozó pénzügyi feltételeket dokumentáló előírásokra</w:t>
            </w:r>
            <w:r>
              <w:rPr>
                <w:noProof/>
                <w:webHidden/>
              </w:rPr>
              <w:tab/>
            </w:r>
            <w:r>
              <w:rPr>
                <w:noProof/>
                <w:webHidden/>
              </w:rPr>
              <w:fldChar w:fldCharType="begin"/>
            </w:r>
            <w:r>
              <w:rPr>
                <w:noProof/>
                <w:webHidden/>
              </w:rPr>
              <w:instrText xml:space="preserve"> PAGEREF _Toc216436537 \h </w:instrText>
            </w:r>
            <w:r>
              <w:rPr>
                <w:noProof/>
                <w:webHidden/>
              </w:rPr>
            </w:r>
            <w:r>
              <w:rPr>
                <w:noProof/>
                <w:webHidden/>
              </w:rPr>
              <w:fldChar w:fldCharType="separate"/>
            </w:r>
            <w:r>
              <w:rPr>
                <w:noProof/>
                <w:webHidden/>
              </w:rPr>
              <w:t>52</w:t>
            </w:r>
            <w:r>
              <w:rPr>
                <w:noProof/>
                <w:webHidden/>
              </w:rPr>
              <w:fldChar w:fldCharType="end"/>
            </w:r>
            <w:r>
              <w:fldChar w:fldCharType="end"/>
            </w:r>
          </w:ins>
        </w:p>
        <w:p w14:paraId="16C878F6" w14:textId="44F96CAE" w:rsidR="00F920B8" w:rsidRDefault="00F920B8">
          <w:pPr>
            <w:pStyle w:val="TJ3"/>
            <w:rPr>
              <w:ins w:id="331" w:author="Tároló" w:date="2025-12-12T12:57:00Z" w16du:dateUtc="2025-12-12T11:57:00Z"/>
              <w:rFonts w:asciiTheme="minorHAnsi" w:eastAsiaTheme="minorEastAsia" w:hAnsiTheme="minorHAnsi" w:cstheme="minorBidi"/>
              <w:noProof/>
              <w:kern w:val="2"/>
              <w:sz w:val="24"/>
              <w:szCs w:val="24"/>
              <w14:ligatures w14:val="standardContextual"/>
            </w:rPr>
          </w:pPr>
          <w:ins w:id="332" w:author="Tároló" w:date="2025-12-12T12:57:00Z" w16du:dateUtc="2025-12-12T11:57:00Z">
            <w:r>
              <w:fldChar w:fldCharType="begin"/>
            </w:r>
            <w:r>
              <w:instrText>HYPERLINK \l "_Toc216436538"</w:instrText>
            </w:r>
            <w:r>
              <w:fldChar w:fldCharType="separate"/>
            </w:r>
            <w:r w:rsidRPr="00A1322F">
              <w:rPr>
                <w:rStyle w:val="Hiperhivatkozs"/>
                <w:noProof/>
              </w:rPr>
              <w:t>VIII.3.2</w:t>
            </w:r>
            <w:r>
              <w:rPr>
                <w:rFonts w:asciiTheme="minorHAnsi" w:eastAsiaTheme="minorEastAsia" w:hAnsiTheme="minorHAnsi" w:cstheme="minorBidi"/>
                <w:noProof/>
                <w:kern w:val="2"/>
                <w:sz w:val="24"/>
                <w:szCs w:val="24"/>
                <w14:ligatures w14:val="standardContextual"/>
              </w:rPr>
              <w:tab/>
            </w:r>
            <w:r w:rsidRPr="00A1322F">
              <w:rPr>
                <w:rStyle w:val="Hiperhivatkozs"/>
                <w:noProof/>
              </w:rPr>
              <w:t>A kapacitáslekötési igény kielégítésének módja és részletes szabályai</w:t>
            </w:r>
            <w:r>
              <w:rPr>
                <w:noProof/>
                <w:webHidden/>
              </w:rPr>
              <w:tab/>
            </w:r>
            <w:r>
              <w:rPr>
                <w:noProof/>
                <w:webHidden/>
              </w:rPr>
              <w:fldChar w:fldCharType="begin"/>
            </w:r>
            <w:r>
              <w:rPr>
                <w:noProof/>
                <w:webHidden/>
              </w:rPr>
              <w:instrText xml:space="preserve"> PAGEREF _Toc216436538 \h </w:instrText>
            </w:r>
            <w:r>
              <w:rPr>
                <w:noProof/>
                <w:webHidden/>
              </w:rPr>
            </w:r>
            <w:r>
              <w:rPr>
                <w:noProof/>
                <w:webHidden/>
              </w:rPr>
              <w:fldChar w:fldCharType="separate"/>
            </w:r>
            <w:r>
              <w:rPr>
                <w:noProof/>
                <w:webHidden/>
              </w:rPr>
              <w:t>53</w:t>
            </w:r>
            <w:r>
              <w:rPr>
                <w:noProof/>
                <w:webHidden/>
              </w:rPr>
              <w:fldChar w:fldCharType="end"/>
            </w:r>
            <w:r>
              <w:fldChar w:fldCharType="end"/>
            </w:r>
          </w:ins>
        </w:p>
        <w:p w14:paraId="23D5325C" w14:textId="2226270D" w:rsidR="00F920B8" w:rsidRDefault="00F920B8">
          <w:pPr>
            <w:pStyle w:val="TJ3"/>
            <w:rPr>
              <w:ins w:id="333" w:author="Tároló" w:date="2025-12-12T12:57:00Z" w16du:dateUtc="2025-12-12T11:57:00Z"/>
              <w:rFonts w:asciiTheme="minorHAnsi" w:eastAsiaTheme="minorEastAsia" w:hAnsiTheme="minorHAnsi" w:cstheme="minorBidi"/>
              <w:noProof/>
              <w:kern w:val="2"/>
              <w:sz w:val="24"/>
              <w:szCs w:val="24"/>
              <w14:ligatures w14:val="standardContextual"/>
            </w:rPr>
          </w:pPr>
          <w:ins w:id="334" w:author="Tároló" w:date="2025-12-12T12:57:00Z" w16du:dateUtc="2025-12-12T11:57:00Z">
            <w:r>
              <w:fldChar w:fldCharType="begin"/>
            </w:r>
            <w:r>
              <w:instrText>HYPERLINK \l "_Toc216436539"</w:instrText>
            </w:r>
            <w:r>
              <w:fldChar w:fldCharType="separate"/>
            </w:r>
            <w:r w:rsidRPr="00A1322F">
              <w:rPr>
                <w:rStyle w:val="Hiperhivatkozs"/>
                <w:noProof/>
              </w:rPr>
              <w:t>VIII.3.3</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ÜKSZ szerinti kapacitáslekötésre beérkezett igények elbírálásának rendje, tekintettel az esetlegesen nem elégséges tárolói kapacitások elosztása során alkalmazandó eljárásokra, sorrendiségre</w:t>
            </w:r>
            <w:r>
              <w:rPr>
                <w:noProof/>
                <w:webHidden/>
              </w:rPr>
              <w:tab/>
            </w:r>
            <w:r>
              <w:rPr>
                <w:noProof/>
                <w:webHidden/>
              </w:rPr>
              <w:fldChar w:fldCharType="begin"/>
            </w:r>
            <w:r>
              <w:rPr>
                <w:noProof/>
                <w:webHidden/>
              </w:rPr>
              <w:instrText xml:space="preserve"> PAGEREF _Toc216436539 \h </w:instrText>
            </w:r>
            <w:r>
              <w:rPr>
                <w:noProof/>
                <w:webHidden/>
              </w:rPr>
            </w:r>
            <w:r>
              <w:rPr>
                <w:noProof/>
                <w:webHidden/>
              </w:rPr>
              <w:fldChar w:fldCharType="separate"/>
            </w:r>
            <w:r>
              <w:rPr>
                <w:noProof/>
                <w:webHidden/>
              </w:rPr>
              <w:t>55</w:t>
            </w:r>
            <w:r>
              <w:rPr>
                <w:noProof/>
                <w:webHidden/>
              </w:rPr>
              <w:fldChar w:fldCharType="end"/>
            </w:r>
            <w:r>
              <w:fldChar w:fldCharType="end"/>
            </w:r>
          </w:ins>
        </w:p>
        <w:p w14:paraId="44F9C7B7" w14:textId="33CC9508" w:rsidR="00F920B8" w:rsidRDefault="00F920B8">
          <w:pPr>
            <w:pStyle w:val="TJ2"/>
            <w:rPr>
              <w:ins w:id="335" w:author="Tároló" w:date="2025-12-12T12:57:00Z" w16du:dateUtc="2025-12-12T11:57:00Z"/>
              <w:rFonts w:asciiTheme="minorHAnsi" w:eastAsiaTheme="minorEastAsia" w:hAnsiTheme="minorHAnsi" w:cstheme="minorBidi"/>
              <w:noProof/>
              <w:kern w:val="2"/>
              <w:sz w:val="24"/>
              <w:szCs w:val="24"/>
              <w14:ligatures w14:val="standardContextual"/>
            </w:rPr>
          </w:pPr>
          <w:ins w:id="336" w:author="Tároló" w:date="2025-12-12T12:57:00Z" w16du:dateUtc="2025-12-12T11:57:00Z">
            <w:r>
              <w:fldChar w:fldCharType="begin"/>
            </w:r>
            <w:r>
              <w:instrText>HYPERLINK \l "_Toc216436540"</w:instrText>
            </w:r>
            <w:r>
              <w:fldChar w:fldCharType="separate"/>
            </w:r>
            <w:r w:rsidRPr="00A1322F">
              <w:rPr>
                <w:rStyle w:val="Hiperhivatkozs"/>
                <w:noProof/>
              </w:rPr>
              <w:t>VIII.4</w:t>
            </w:r>
            <w:r>
              <w:rPr>
                <w:rFonts w:asciiTheme="minorHAnsi" w:eastAsiaTheme="minorEastAsia" w:hAnsiTheme="minorHAnsi" w:cstheme="minorBidi"/>
                <w:noProof/>
                <w:kern w:val="2"/>
                <w:sz w:val="24"/>
                <w:szCs w:val="24"/>
                <w14:ligatures w14:val="standardContextual"/>
              </w:rPr>
              <w:tab/>
            </w:r>
            <w:r w:rsidRPr="00A1322F">
              <w:rPr>
                <w:rStyle w:val="Hiperhivatkozs"/>
                <w:noProof/>
              </w:rPr>
              <w:t>Szabad földgáztárolói kapacitások lekötése eseti kapacitás Árveréssel</w:t>
            </w:r>
            <w:r>
              <w:rPr>
                <w:noProof/>
                <w:webHidden/>
              </w:rPr>
              <w:tab/>
            </w:r>
            <w:r>
              <w:rPr>
                <w:noProof/>
                <w:webHidden/>
              </w:rPr>
              <w:fldChar w:fldCharType="begin"/>
            </w:r>
            <w:r>
              <w:rPr>
                <w:noProof/>
                <w:webHidden/>
              </w:rPr>
              <w:instrText xml:space="preserve"> PAGEREF _Toc216436540 \h </w:instrText>
            </w:r>
            <w:r>
              <w:rPr>
                <w:noProof/>
                <w:webHidden/>
              </w:rPr>
            </w:r>
            <w:r>
              <w:rPr>
                <w:noProof/>
                <w:webHidden/>
              </w:rPr>
              <w:fldChar w:fldCharType="separate"/>
            </w:r>
            <w:r>
              <w:rPr>
                <w:noProof/>
                <w:webHidden/>
              </w:rPr>
              <w:t>58</w:t>
            </w:r>
            <w:r>
              <w:rPr>
                <w:noProof/>
                <w:webHidden/>
              </w:rPr>
              <w:fldChar w:fldCharType="end"/>
            </w:r>
            <w:r>
              <w:fldChar w:fldCharType="end"/>
            </w:r>
          </w:ins>
        </w:p>
        <w:p w14:paraId="3D6F9E95" w14:textId="639A01FB" w:rsidR="00F920B8" w:rsidRDefault="00F920B8">
          <w:pPr>
            <w:pStyle w:val="TJ2"/>
            <w:rPr>
              <w:ins w:id="337" w:author="Tároló" w:date="2025-12-12T12:57:00Z" w16du:dateUtc="2025-12-12T11:57:00Z"/>
              <w:rFonts w:asciiTheme="minorHAnsi" w:eastAsiaTheme="minorEastAsia" w:hAnsiTheme="minorHAnsi" w:cstheme="minorBidi"/>
              <w:noProof/>
              <w:kern w:val="2"/>
              <w:sz w:val="24"/>
              <w:szCs w:val="24"/>
              <w14:ligatures w14:val="standardContextual"/>
            </w:rPr>
          </w:pPr>
          <w:ins w:id="338" w:author="Tároló" w:date="2025-12-12T12:57:00Z" w16du:dateUtc="2025-12-12T11:57:00Z">
            <w:r>
              <w:fldChar w:fldCharType="begin"/>
            </w:r>
            <w:r>
              <w:instrText>HYPERLINK \l "_Toc216436541"</w:instrText>
            </w:r>
            <w:r>
              <w:fldChar w:fldCharType="separate"/>
            </w:r>
            <w:r w:rsidRPr="00A1322F">
              <w:rPr>
                <w:rStyle w:val="Hiperhivatkozs"/>
                <w:noProof/>
              </w:rPr>
              <w:t>VIII.5</w:t>
            </w:r>
            <w:r>
              <w:rPr>
                <w:rFonts w:asciiTheme="minorHAnsi" w:eastAsiaTheme="minorEastAsia" w:hAnsiTheme="minorHAnsi" w:cstheme="minorBidi"/>
                <w:noProof/>
                <w:kern w:val="2"/>
                <w:sz w:val="24"/>
                <w:szCs w:val="24"/>
                <w14:ligatures w14:val="standardContextual"/>
              </w:rPr>
              <w:tab/>
            </w:r>
            <w:r w:rsidRPr="00A1322F">
              <w:rPr>
                <w:rStyle w:val="Hiperhivatkozs"/>
                <w:noProof/>
              </w:rPr>
              <w:t>A nomináláshoz kapcsolódó részletes szabályok</w:t>
            </w:r>
            <w:r>
              <w:rPr>
                <w:noProof/>
                <w:webHidden/>
              </w:rPr>
              <w:tab/>
            </w:r>
            <w:r>
              <w:rPr>
                <w:noProof/>
                <w:webHidden/>
              </w:rPr>
              <w:fldChar w:fldCharType="begin"/>
            </w:r>
            <w:r>
              <w:rPr>
                <w:noProof/>
                <w:webHidden/>
              </w:rPr>
              <w:instrText xml:space="preserve"> PAGEREF _Toc216436541 \h </w:instrText>
            </w:r>
            <w:r>
              <w:rPr>
                <w:noProof/>
                <w:webHidden/>
              </w:rPr>
            </w:r>
            <w:r>
              <w:rPr>
                <w:noProof/>
                <w:webHidden/>
              </w:rPr>
              <w:fldChar w:fldCharType="separate"/>
            </w:r>
            <w:r>
              <w:rPr>
                <w:noProof/>
                <w:webHidden/>
              </w:rPr>
              <w:t>59</w:t>
            </w:r>
            <w:r>
              <w:rPr>
                <w:noProof/>
                <w:webHidden/>
              </w:rPr>
              <w:fldChar w:fldCharType="end"/>
            </w:r>
            <w:r>
              <w:fldChar w:fldCharType="end"/>
            </w:r>
          </w:ins>
        </w:p>
        <w:p w14:paraId="7E239191" w14:textId="24A862D2" w:rsidR="00F920B8" w:rsidRDefault="00F920B8">
          <w:pPr>
            <w:pStyle w:val="TJ3"/>
            <w:rPr>
              <w:ins w:id="339" w:author="Tároló" w:date="2025-12-12T12:57:00Z" w16du:dateUtc="2025-12-12T11:57:00Z"/>
              <w:rFonts w:asciiTheme="minorHAnsi" w:eastAsiaTheme="minorEastAsia" w:hAnsiTheme="minorHAnsi" w:cstheme="minorBidi"/>
              <w:noProof/>
              <w:kern w:val="2"/>
              <w:sz w:val="24"/>
              <w:szCs w:val="24"/>
              <w14:ligatures w14:val="standardContextual"/>
            </w:rPr>
          </w:pPr>
          <w:ins w:id="340" w:author="Tároló" w:date="2025-12-12T12:57:00Z" w16du:dateUtc="2025-12-12T11:57:00Z">
            <w:r>
              <w:fldChar w:fldCharType="begin"/>
            </w:r>
            <w:r>
              <w:instrText>HYPERLINK \l "_Toc216436542"</w:instrText>
            </w:r>
            <w:r>
              <w:fldChar w:fldCharType="separate"/>
            </w:r>
            <w:r w:rsidRPr="00A1322F">
              <w:rPr>
                <w:rStyle w:val="Hiperhivatkozs"/>
                <w:noProof/>
              </w:rPr>
              <w:t>VIII.5.1</w:t>
            </w:r>
            <w:r>
              <w:rPr>
                <w:rFonts w:asciiTheme="minorHAnsi" w:eastAsiaTheme="minorEastAsia" w:hAnsiTheme="minorHAnsi" w:cstheme="minorBidi"/>
                <w:noProof/>
                <w:kern w:val="2"/>
                <w:sz w:val="24"/>
                <w:szCs w:val="24"/>
                <w14:ligatures w14:val="standardContextual"/>
              </w:rPr>
              <w:tab/>
            </w:r>
            <w:r w:rsidRPr="00A1322F">
              <w:rPr>
                <w:rStyle w:val="Hiperhivatkozs"/>
                <w:noProof/>
              </w:rPr>
              <w:t>A nominálás folyamata</w:t>
            </w:r>
            <w:r>
              <w:rPr>
                <w:noProof/>
                <w:webHidden/>
              </w:rPr>
              <w:tab/>
            </w:r>
            <w:r>
              <w:rPr>
                <w:noProof/>
                <w:webHidden/>
              </w:rPr>
              <w:fldChar w:fldCharType="begin"/>
            </w:r>
            <w:r>
              <w:rPr>
                <w:noProof/>
                <w:webHidden/>
              </w:rPr>
              <w:instrText xml:space="preserve"> PAGEREF _Toc216436542 \h </w:instrText>
            </w:r>
            <w:r>
              <w:rPr>
                <w:noProof/>
                <w:webHidden/>
              </w:rPr>
            </w:r>
            <w:r>
              <w:rPr>
                <w:noProof/>
                <w:webHidden/>
              </w:rPr>
              <w:fldChar w:fldCharType="separate"/>
            </w:r>
            <w:r>
              <w:rPr>
                <w:noProof/>
                <w:webHidden/>
              </w:rPr>
              <w:t>59</w:t>
            </w:r>
            <w:r>
              <w:rPr>
                <w:noProof/>
                <w:webHidden/>
              </w:rPr>
              <w:fldChar w:fldCharType="end"/>
            </w:r>
            <w:r>
              <w:fldChar w:fldCharType="end"/>
            </w:r>
          </w:ins>
        </w:p>
        <w:p w14:paraId="359466E8" w14:textId="42B03923" w:rsidR="00F920B8" w:rsidRDefault="00F920B8">
          <w:pPr>
            <w:pStyle w:val="TJ3"/>
            <w:rPr>
              <w:ins w:id="341" w:author="Tároló" w:date="2025-12-12T12:57:00Z" w16du:dateUtc="2025-12-12T11:57:00Z"/>
              <w:rFonts w:asciiTheme="minorHAnsi" w:eastAsiaTheme="minorEastAsia" w:hAnsiTheme="minorHAnsi" w:cstheme="minorBidi"/>
              <w:noProof/>
              <w:kern w:val="2"/>
              <w:sz w:val="24"/>
              <w:szCs w:val="24"/>
              <w14:ligatures w14:val="standardContextual"/>
            </w:rPr>
          </w:pPr>
          <w:ins w:id="342" w:author="Tároló" w:date="2025-12-12T12:57:00Z" w16du:dateUtc="2025-12-12T11:57:00Z">
            <w:r>
              <w:fldChar w:fldCharType="begin"/>
            </w:r>
            <w:r>
              <w:instrText>HYPERLINK \l "_Toc216436543"</w:instrText>
            </w:r>
            <w:r>
              <w:fldChar w:fldCharType="separate"/>
            </w:r>
            <w:r w:rsidRPr="00A1322F">
              <w:rPr>
                <w:rStyle w:val="Hiperhivatkozs"/>
                <w:noProof/>
              </w:rPr>
              <w:t>VIII.5.2</w:t>
            </w:r>
            <w:r>
              <w:rPr>
                <w:rFonts w:asciiTheme="minorHAnsi" w:eastAsiaTheme="minorEastAsia" w:hAnsiTheme="minorHAnsi" w:cstheme="minorBidi"/>
                <w:noProof/>
                <w:kern w:val="2"/>
                <w:sz w:val="24"/>
                <w:szCs w:val="24"/>
                <w14:ligatures w14:val="standardContextual"/>
              </w:rPr>
              <w:tab/>
            </w:r>
            <w:r w:rsidRPr="00A1322F">
              <w:rPr>
                <w:rStyle w:val="Hiperhivatkozs"/>
                <w:noProof/>
              </w:rPr>
              <w:t>A következő gáznapra vonatkozó nominálás szabályai</w:t>
            </w:r>
            <w:r>
              <w:rPr>
                <w:noProof/>
                <w:webHidden/>
              </w:rPr>
              <w:tab/>
            </w:r>
            <w:r>
              <w:rPr>
                <w:noProof/>
                <w:webHidden/>
              </w:rPr>
              <w:fldChar w:fldCharType="begin"/>
            </w:r>
            <w:r>
              <w:rPr>
                <w:noProof/>
                <w:webHidden/>
              </w:rPr>
              <w:instrText xml:space="preserve"> PAGEREF _Toc216436543 \h </w:instrText>
            </w:r>
            <w:r>
              <w:rPr>
                <w:noProof/>
                <w:webHidden/>
              </w:rPr>
            </w:r>
            <w:r>
              <w:rPr>
                <w:noProof/>
                <w:webHidden/>
              </w:rPr>
              <w:fldChar w:fldCharType="separate"/>
            </w:r>
            <w:r>
              <w:rPr>
                <w:noProof/>
                <w:webHidden/>
              </w:rPr>
              <w:t>60</w:t>
            </w:r>
            <w:r>
              <w:rPr>
                <w:noProof/>
                <w:webHidden/>
              </w:rPr>
              <w:fldChar w:fldCharType="end"/>
            </w:r>
            <w:r>
              <w:fldChar w:fldCharType="end"/>
            </w:r>
          </w:ins>
        </w:p>
        <w:p w14:paraId="193C963E" w14:textId="1E96C82C" w:rsidR="00F920B8" w:rsidRDefault="00F920B8">
          <w:pPr>
            <w:pStyle w:val="TJ3"/>
            <w:rPr>
              <w:ins w:id="343" w:author="Tároló" w:date="2025-12-12T12:57:00Z" w16du:dateUtc="2025-12-12T11:57:00Z"/>
              <w:rFonts w:asciiTheme="minorHAnsi" w:eastAsiaTheme="minorEastAsia" w:hAnsiTheme="minorHAnsi" w:cstheme="minorBidi"/>
              <w:noProof/>
              <w:kern w:val="2"/>
              <w:sz w:val="24"/>
              <w:szCs w:val="24"/>
              <w14:ligatures w14:val="standardContextual"/>
            </w:rPr>
          </w:pPr>
          <w:ins w:id="344" w:author="Tároló" w:date="2025-12-12T12:57:00Z" w16du:dateUtc="2025-12-12T11:57:00Z">
            <w:r>
              <w:fldChar w:fldCharType="begin"/>
            </w:r>
            <w:r>
              <w:instrText>HYPERLINK \l "_Toc216436544"</w:instrText>
            </w:r>
            <w:r>
              <w:fldChar w:fldCharType="separate"/>
            </w:r>
            <w:r w:rsidRPr="00A1322F">
              <w:rPr>
                <w:rStyle w:val="Hiperhivatkozs"/>
                <w:noProof/>
              </w:rPr>
              <w:t>VIII.5.3</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újranominálás szabályai</w:t>
            </w:r>
            <w:r>
              <w:rPr>
                <w:noProof/>
                <w:webHidden/>
              </w:rPr>
              <w:tab/>
            </w:r>
            <w:r>
              <w:rPr>
                <w:noProof/>
                <w:webHidden/>
              </w:rPr>
              <w:fldChar w:fldCharType="begin"/>
            </w:r>
            <w:r>
              <w:rPr>
                <w:noProof/>
                <w:webHidden/>
              </w:rPr>
              <w:instrText xml:space="preserve"> PAGEREF _Toc216436544 \h </w:instrText>
            </w:r>
            <w:r>
              <w:rPr>
                <w:noProof/>
                <w:webHidden/>
              </w:rPr>
            </w:r>
            <w:r>
              <w:rPr>
                <w:noProof/>
                <w:webHidden/>
              </w:rPr>
              <w:fldChar w:fldCharType="separate"/>
            </w:r>
            <w:r>
              <w:rPr>
                <w:noProof/>
                <w:webHidden/>
              </w:rPr>
              <w:t>61</w:t>
            </w:r>
            <w:r>
              <w:rPr>
                <w:noProof/>
                <w:webHidden/>
              </w:rPr>
              <w:fldChar w:fldCharType="end"/>
            </w:r>
            <w:r>
              <w:fldChar w:fldCharType="end"/>
            </w:r>
          </w:ins>
        </w:p>
        <w:p w14:paraId="445C98B2" w14:textId="5FCE9F30" w:rsidR="00F920B8" w:rsidRDefault="00F920B8">
          <w:pPr>
            <w:pStyle w:val="TJ3"/>
            <w:rPr>
              <w:ins w:id="345" w:author="Tároló" w:date="2025-12-12T12:57:00Z" w16du:dateUtc="2025-12-12T11:57:00Z"/>
              <w:rFonts w:asciiTheme="minorHAnsi" w:eastAsiaTheme="minorEastAsia" w:hAnsiTheme="minorHAnsi" w:cstheme="minorBidi"/>
              <w:noProof/>
              <w:kern w:val="2"/>
              <w:sz w:val="24"/>
              <w:szCs w:val="24"/>
              <w14:ligatures w14:val="standardContextual"/>
            </w:rPr>
          </w:pPr>
          <w:ins w:id="346" w:author="Tároló" w:date="2025-12-12T12:57:00Z" w16du:dateUtc="2025-12-12T11:57:00Z">
            <w:r>
              <w:fldChar w:fldCharType="begin"/>
            </w:r>
            <w:r>
              <w:instrText>HYPERLINK \l "_Toc216436545"</w:instrText>
            </w:r>
            <w:r>
              <w:fldChar w:fldCharType="separate"/>
            </w:r>
            <w:r w:rsidRPr="00A1322F">
              <w:rPr>
                <w:rStyle w:val="Hiperhivatkozs"/>
                <w:noProof/>
              </w:rPr>
              <w:t>VIII.5.4</w:t>
            </w:r>
            <w:r>
              <w:rPr>
                <w:rFonts w:asciiTheme="minorHAnsi" w:eastAsiaTheme="minorEastAsia" w:hAnsiTheme="minorHAnsi" w:cstheme="minorBidi"/>
                <w:noProof/>
                <w:kern w:val="2"/>
                <w:sz w:val="24"/>
                <w:szCs w:val="24"/>
                <w14:ligatures w14:val="standardContextual"/>
              </w:rPr>
              <w:tab/>
            </w:r>
            <w:r w:rsidRPr="00A1322F">
              <w:rPr>
                <w:rStyle w:val="Hiperhivatkozs"/>
                <w:noProof/>
              </w:rPr>
              <w:t>A nominálás allokáció szabályai</w:t>
            </w:r>
            <w:r>
              <w:rPr>
                <w:noProof/>
                <w:webHidden/>
              </w:rPr>
              <w:tab/>
            </w:r>
            <w:r>
              <w:rPr>
                <w:noProof/>
                <w:webHidden/>
              </w:rPr>
              <w:fldChar w:fldCharType="begin"/>
            </w:r>
            <w:r>
              <w:rPr>
                <w:noProof/>
                <w:webHidden/>
              </w:rPr>
              <w:instrText xml:space="preserve"> PAGEREF _Toc216436545 \h </w:instrText>
            </w:r>
            <w:r>
              <w:rPr>
                <w:noProof/>
                <w:webHidden/>
              </w:rPr>
            </w:r>
            <w:r>
              <w:rPr>
                <w:noProof/>
                <w:webHidden/>
              </w:rPr>
              <w:fldChar w:fldCharType="separate"/>
            </w:r>
            <w:r>
              <w:rPr>
                <w:noProof/>
                <w:webHidden/>
              </w:rPr>
              <w:t>62</w:t>
            </w:r>
            <w:r>
              <w:rPr>
                <w:noProof/>
                <w:webHidden/>
              </w:rPr>
              <w:fldChar w:fldCharType="end"/>
            </w:r>
            <w:r>
              <w:fldChar w:fldCharType="end"/>
            </w:r>
          </w:ins>
        </w:p>
        <w:p w14:paraId="2F5ACC24" w14:textId="5356EC2B" w:rsidR="00F920B8" w:rsidRDefault="00F920B8">
          <w:pPr>
            <w:pStyle w:val="TJ3"/>
            <w:rPr>
              <w:ins w:id="347" w:author="Tároló" w:date="2025-12-12T12:57:00Z" w16du:dateUtc="2025-12-12T11:57:00Z"/>
              <w:rFonts w:asciiTheme="minorHAnsi" w:eastAsiaTheme="minorEastAsia" w:hAnsiTheme="minorHAnsi" w:cstheme="minorBidi"/>
              <w:noProof/>
              <w:kern w:val="2"/>
              <w:sz w:val="24"/>
              <w:szCs w:val="24"/>
              <w14:ligatures w14:val="standardContextual"/>
            </w:rPr>
          </w:pPr>
          <w:ins w:id="348" w:author="Tároló" w:date="2025-12-12T12:57:00Z" w16du:dateUtc="2025-12-12T11:57:00Z">
            <w:r>
              <w:fldChar w:fldCharType="begin"/>
            </w:r>
            <w:r>
              <w:instrText>HYPERLINK \l "_Toc216436546"</w:instrText>
            </w:r>
            <w:r>
              <w:fldChar w:fldCharType="separate"/>
            </w:r>
            <w:r w:rsidRPr="00A1322F">
              <w:rPr>
                <w:rStyle w:val="Hiperhivatkozs"/>
                <w:noProof/>
              </w:rPr>
              <w:t>VIII.5.5</w:t>
            </w:r>
            <w:r>
              <w:rPr>
                <w:rFonts w:asciiTheme="minorHAnsi" w:eastAsiaTheme="minorEastAsia" w:hAnsiTheme="minorHAnsi" w:cstheme="minorBidi"/>
                <w:noProof/>
                <w:kern w:val="2"/>
                <w:sz w:val="24"/>
                <w:szCs w:val="24"/>
                <w14:ligatures w14:val="standardContextual"/>
              </w:rPr>
              <w:tab/>
            </w:r>
            <w:r w:rsidRPr="00A1322F">
              <w:rPr>
                <w:rStyle w:val="Hiperhivatkozs"/>
                <w:noProof/>
              </w:rPr>
              <w:t>Érvénytelen nominálások, nominálás eltérések kezelése</w:t>
            </w:r>
            <w:r>
              <w:rPr>
                <w:noProof/>
                <w:webHidden/>
              </w:rPr>
              <w:tab/>
            </w:r>
            <w:r>
              <w:rPr>
                <w:noProof/>
                <w:webHidden/>
              </w:rPr>
              <w:fldChar w:fldCharType="begin"/>
            </w:r>
            <w:r>
              <w:rPr>
                <w:noProof/>
                <w:webHidden/>
              </w:rPr>
              <w:instrText xml:space="preserve"> PAGEREF _Toc216436546 \h </w:instrText>
            </w:r>
            <w:r>
              <w:rPr>
                <w:noProof/>
                <w:webHidden/>
              </w:rPr>
            </w:r>
            <w:r>
              <w:rPr>
                <w:noProof/>
                <w:webHidden/>
              </w:rPr>
              <w:fldChar w:fldCharType="separate"/>
            </w:r>
            <w:r>
              <w:rPr>
                <w:noProof/>
                <w:webHidden/>
              </w:rPr>
              <w:t>63</w:t>
            </w:r>
            <w:r>
              <w:rPr>
                <w:noProof/>
                <w:webHidden/>
              </w:rPr>
              <w:fldChar w:fldCharType="end"/>
            </w:r>
            <w:r>
              <w:fldChar w:fldCharType="end"/>
            </w:r>
          </w:ins>
        </w:p>
        <w:p w14:paraId="495654FF" w14:textId="7DB28C0E" w:rsidR="00F920B8" w:rsidRDefault="00F920B8">
          <w:pPr>
            <w:pStyle w:val="TJ2"/>
            <w:rPr>
              <w:ins w:id="349" w:author="Tároló" w:date="2025-12-12T12:57:00Z" w16du:dateUtc="2025-12-12T11:57:00Z"/>
              <w:rFonts w:asciiTheme="minorHAnsi" w:eastAsiaTheme="minorEastAsia" w:hAnsiTheme="minorHAnsi" w:cstheme="minorBidi"/>
              <w:noProof/>
              <w:kern w:val="2"/>
              <w:sz w:val="24"/>
              <w:szCs w:val="24"/>
              <w14:ligatures w14:val="standardContextual"/>
            </w:rPr>
          </w:pPr>
          <w:ins w:id="350" w:author="Tároló" w:date="2025-12-12T12:57:00Z" w16du:dateUtc="2025-12-12T11:57:00Z">
            <w:r>
              <w:fldChar w:fldCharType="begin"/>
            </w:r>
            <w:r>
              <w:instrText>HYPERLINK \l "_Toc216436547"</w:instrText>
            </w:r>
            <w:r>
              <w:fldChar w:fldCharType="separate"/>
            </w:r>
            <w:r w:rsidRPr="00A1322F">
              <w:rPr>
                <w:rStyle w:val="Hiperhivatkozs"/>
                <w:noProof/>
              </w:rPr>
              <w:t>VIII.6</w:t>
            </w:r>
            <w:r>
              <w:rPr>
                <w:rFonts w:asciiTheme="minorHAnsi" w:eastAsiaTheme="minorEastAsia" w:hAnsiTheme="minorHAnsi" w:cstheme="minorBidi"/>
                <w:noProof/>
                <w:kern w:val="2"/>
                <w:sz w:val="24"/>
                <w:szCs w:val="24"/>
                <w14:ligatures w14:val="standardContextual"/>
              </w:rPr>
              <w:tab/>
            </w:r>
            <w:r w:rsidRPr="00A1322F">
              <w:rPr>
                <w:rStyle w:val="Hiperhivatkozs"/>
                <w:noProof/>
              </w:rPr>
              <w:t>Mérlegkészítési és gázelszámolási szabályok</w:t>
            </w:r>
            <w:r>
              <w:rPr>
                <w:noProof/>
                <w:webHidden/>
              </w:rPr>
              <w:tab/>
            </w:r>
            <w:r>
              <w:rPr>
                <w:noProof/>
                <w:webHidden/>
              </w:rPr>
              <w:fldChar w:fldCharType="begin"/>
            </w:r>
            <w:r>
              <w:rPr>
                <w:noProof/>
                <w:webHidden/>
              </w:rPr>
              <w:instrText xml:space="preserve"> PAGEREF _Toc216436547 \h </w:instrText>
            </w:r>
            <w:r>
              <w:rPr>
                <w:noProof/>
                <w:webHidden/>
              </w:rPr>
            </w:r>
            <w:r>
              <w:rPr>
                <w:noProof/>
                <w:webHidden/>
              </w:rPr>
              <w:fldChar w:fldCharType="separate"/>
            </w:r>
            <w:r>
              <w:rPr>
                <w:noProof/>
                <w:webHidden/>
              </w:rPr>
              <w:t>63</w:t>
            </w:r>
            <w:r>
              <w:rPr>
                <w:noProof/>
                <w:webHidden/>
              </w:rPr>
              <w:fldChar w:fldCharType="end"/>
            </w:r>
            <w:r>
              <w:fldChar w:fldCharType="end"/>
            </w:r>
          </w:ins>
        </w:p>
        <w:p w14:paraId="1007A543" w14:textId="207D502C" w:rsidR="00F920B8" w:rsidRDefault="00F920B8">
          <w:pPr>
            <w:pStyle w:val="TJ2"/>
            <w:rPr>
              <w:ins w:id="351" w:author="Tároló" w:date="2025-12-12T12:57:00Z" w16du:dateUtc="2025-12-12T11:57:00Z"/>
              <w:rFonts w:asciiTheme="minorHAnsi" w:eastAsiaTheme="minorEastAsia" w:hAnsiTheme="minorHAnsi" w:cstheme="minorBidi"/>
              <w:noProof/>
              <w:kern w:val="2"/>
              <w:sz w:val="24"/>
              <w:szCs w:val="24"/>
              <w14:ligatures w14:val="standardContextual"/>
            </w:rPr>
          </w:pPr>
          <w:ins w:id="352" w:author="Tároló" w:date="2025-12-12T12:57:00Z" w16du:dateUtc="2025-12-12T11:57:00Z">
            <w:r>
              <w:fldChar w:fldCharType="begin"/>
            </w:r>
            <w:r>
              <w:instrText>HYPERLINK \l "_Toc216436548"</w:instrText>
            </w:r>
            <w:r>
              <w:fldChar w:fldCharType="separate"/>
            </w:r>
            <w:r w:rsidRPr="00A1322F">
              <w:rPr>
                <w:rStyle w:val="Hiperhivatkozs"/>
                <w:noProof/>
              </w:rPr>
              <w:t>VIII.7</w:t>
            </w:r>
            <w:r>
              <w:rPr>
                <w:rFonts w:asciiTheme="minorHAnsi" w:eastAsiaTheme="minorEastAsia" w:hAnsiTheme="minorHAnsi" w:cstheme="minorBidi"/>
                <w:noProof/>
                <w:kern w:val="2"/>
                <w:sz w:val="24"/>
                <w:szCs w:val="24"/>
                <w14:ligatures w14:val="standardContextual"/>
              </w:rPr>
              <w:tab/>
            </w:r>
            <w:r w:rsidRPr="00A1322F">
              <w:rPr>
                <w:rStyle w:val="Hiperhivatkozs"/>
                <w:noProof/>
              </w:rPr>
              <w:t>A mobilgázhoz keveredő párnagáz mennyiségének meghatározására alkalmazott eljárás</w:t>
            </w:r>
            <w:r>
              <w:rPr>
                <w:noProof/>
                <w:webHidden/>
              </w:rPr>
              <w:tab/>
            </w:r>
            <w:r>
              <w:rPr>
                <w:noProof/>
                <w:webHidden/>
              </w:rPr>
              <w:fldChar w:fldCharType="begin"/>
            </w:r>
            <w:r>
              <w:rPr>
                <w:noProof/>
                <w:webHidden/>
              </w:rPr>
              <w:instrText xml:space="preserve"> PAGEREF _Toc216436548 \h </w:instrText>
            </w:r>
            <w:r>
              <w:rPr>
                <w:noProof/>
                <w:webHidden/>
              </w:rPr>
            </w:r>
            <w:r>
              <w:rPr>
                <w:noProof/>
                <w:webHidden/>
              </w:rPr>
              <w:fldChar w:fldCharType="separate"/>
            </w:r>
            <w:r>
              <w:rPr>
                <w:noProof/>
                <w:webHidden/>
              </w:rPr>
              <w:t>63</w:t>
            </w:r>
            <w:r>
              <w:rPr>
                <w:noProof/>
                <w:webHidden/>
              </w:rPr>
              <w:fldChar w:fldCharType="end"/>
            </w:r>
            <w:r>
              <w:fldChar w:fldCharType="end"/>
            </w:r>
          </w:ins>
        </w:p>
        <w:p w14:paraId="105BC107" w14:textId="05C1E384" w:rsidR="00F920B8" w:rsidRDefault="00F920B8">
          <w:pPr>
            <w:pStyle w:val="TJ2"/>
            <w:rPr>
              <w:ins w:id="353" w:author="Tároló" w:date="2025-12-12T12:57:00Z" w16du:dateUtc="2025-12-12T11:57:00Z"/>
              <w:rFonts w:asciiTheme="minorHAnsi" w:eastAsiaTheme="minorEastAsia" w:hAnsiTheme="minorHAnsi" w:cstheme="minorBidi"/>
              <w:noProof/>
              <w:kern w:val="2"/>
              <w:sz w:val="24"/>
              <w:szCs w:val="24"/>
              <w14:ligatures w14:val="standardContextual"/>
            </w:rPr>
          </w:pPr>
          <w:ins w:id="354" w:author="Tároló" w:date="2025-12-12T12:57:00Z" w16du:dateUtc="2025-12-12T11:57:00Z">
            <w:r>
              <w:fldChar w:fldCharType="begin"/>
            </w:r>
            <w:r>
              <w:instrText>HYPERLINK \l "_Toc216436549"</w:instrText>
            </w:r>
            <w:r>
              <w:fldChar w:fldCharType="separate"/>
            </w:r>
            <w:r w:rsidRPr="00A1322F">
              <w:rPr>
                <w:rStyle w:val="Hiperhivatkozs"/>
                <w:noProof/>
              </w:rPr>
              <w:t>VIII.8</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tároltató felekre történő allokáció összefüggései</w:t>
            </w:r>
            <w:r>
              <w:rPr>
                <w:noProof/>
                <w:webHidden/>
              </w:rPr>
              <w:tab/>
            </w:r>
            <w:r>
              <w:rPr>
                <w:noProof/>
                <w:webHidden/>
              </w:rPr>
              <w:fldChar w:fldCharType="begin"/>
            </w:r>
            <w:r>
              <w:rPr>
                <w:noProof/>
                <w:webHidden/>
              </w:rPr>
              <w:instrText xml:space="preserve"> PAGEREF _Toc216436549 \h </w:instrText>
            </w:r>
            <w:r>
              <w:rPr>
                <w:noProof/>
                <w:webHidden/>
              </w:rPr>
            </w:r>
            <w:r>
              <w:rPr>
                <w:noProof/>
                <w:webHidden/>
              </w:rPr>
              <w:fldChar w:fldCharType="separate"/>
            </w:r>
            <w:r>
              <w:rPr>
                <w:noProof/>
                <w:webHidden/>
              </w:rPr>
              <w:t>64</w:t>
            </w:r>
            <w:r>
              <w:rPr>
                <w:noProof/>
                <w:webHidden/>
              </w:rPr>
              <w:fldChar w:fldCharType="end"/>
            </w:r>
            <w:r>
              <w:fldChar w:fldCharType="end"/>
            </w:r>
          </w:ins>
        </w:p>
        <w:p w14:paraId="2B08DA2C" w14:textId="4EFB6EC1" w:rsidR="00F920B8" w:rsidRDefault="00F920B8">
          <w:pPr>
            <w:pStyle w:val="TJ2"/>
            <w:rPr>
              <w:ins w:id="355" w:author="Tároló" w:date="2025-12-12T12:57:00Z" w16du:dateUtc="2025-12-12T11:57:00Z"/>
              <w:rFonts w:asciiTheme="minorHAnsi" w:eastAsiaTheme="minorEastAsia" w:hAnsiTheme="minorHAnsi" w:cstheme="minorBidi"/>
              <w:noProof/>
              <w:kern w:val="2"/>
              <w:sz w:val="24"/>
              <w:szCs w:val="24"/>
              <w14:ligatures w14:val="standardContextual"/>
            </w:rPr>
          </w:pPr>
          <w:ins w:id="356" w:author="Tároló" w:date="2025-12-12T12:57:00Z" w16du:dateUtc="2025-12-12T11:57:00Z">
            <w:r>
              <w:fldChar w:fldCharType="begin"/>
            </w:r>
            <w:r>
              <w:instrText>HYPERLINK \l "_Toc216436550"</w:instrText>
            </w:r>
            <w:r>
              <w:fldChar w:fldCharType="separate"/>
            </w:r>
            <w:r w:rsidRPr="00A1322F">
              <w:rPr>
                <w:rStyle w:val="Hiperhivatkozs"/>
                <w:noProof/>
              </w:rPr>
              <w:t>VIII.9</w:t>
            </w:r>
            <w:r>
              <w:rPr>
                <w:rFonts w:asciiTheme="minorHAnsi" w:eastAsiaTheme="minorEastAsia" w:hAnsiTheme="minorHAnsi" w:cstheme="minorBidi"/>
                <w:noProof/>
                <w:kern w:val="2"/>
                <w:sz w:val="24"/>
                <w:szCs w:val="24"/>
                <w14:ligatures w14:val="standardContextual"/>
              </w:rPr>
              <w:tab/>
            </w:r>
            <w:r w:rsidRPr="00A1322F">
              <w:rPr>
                <w:rStyle w:val="Hiperhivatkozs"/>
                <w:noProof/>
              </w:rPr>
              <w:t>Megszakítható napi kapacitásokra vonatkozó tárolói eljárások</w:t>
            </w:r>
            <w:r>
              <w:rPr>
                <w:noProof/>
                <w:webHidden/>
              </w:rPr>
              <w:tab/>
            </w:r>
            <w:r>
              <w:rPr>
                <w:noProof/>
                <w:webHidden/>
              </w:rPr>
              <w:fldChar w:fldCharType="begin"/>
            </w:r>
            <w:r>
              <w:rPr>
                <w:noProof/>
                <w:webHidden/>
              </w:rPr>
              <w:instrText xml:space="preserve"> PAGEREF _Toc216436550 \h </w:instrText>
            </w:r>
            <w:r>
              <w:rPr>
                <w:noProof/>
                <w:webHidden/>
              </w:rPr>
            </w:r>
            <w:r>
              <w:rPr>
                <w:noProof/>
                <w:webHidden/>
              </w:rPr>
              <w:fldChar w:fldCharType="separate"/>
            </w:r>
            <w:r>
              <w:rPr>
                <w:noProof/>
                <w:webHidden/>
              </w:rPr>
              <w:t>64</w:t>
            </w:r>
            <w:r>
              <w:rPr>
                <w:noProof/>
                <w:webHidden/>
              </w:rPr>
              <w:fldChar w:fldCharType="end"/>
            </w:r>
            <w:r>
              <w:fldChar w:fldCharType="end"/>
            </w:r>
          </w:ins>
        </w:p>
        <w:p w14:paraId="0DA69F68" w14:textId="64E77288" w:rsidR="00F920B8" w:rsidRDefault="00F920B8">
          <w:pPr>
            <w:pStyle w:val="TJ2"/>
            <w:rPr>
              <w:ins w:id="357" w:author="Tároló" w:date="2025-12-12T12:57:00Z" w16du:dateUtc="2025-12-12T11:57:00Z"/>
              <w:rFonts w:asciiTheme="minorHAnsi" w:eastAsiaTheme="minorEastAsia" w:hAnsiTheme="minorHAnsi" w:cstheme="minorBidi"/>
              <w:noProof/>
              <w:kern w:val="2"/>
              <w:sz w:val="24"/>
              <w:szCs w:val="24"/>
              <w14:ligatures w14:val="standardContextual"/>
            </w:rPr>
          </w:pPr>
          <w:ins w:id="358" w:author="Tároló" w:date="2025-12-12T12:57:00Z" w16du:dateUtc="2025-12-12T11:57:00Z">
            <w:r>
              <w:fldChar w:fldCharType="begin"/>
            </w:r>
            <w:r>
              <w:instrText>HYPERLINK \l "_Toc216436551"</w:instrText>
            </w:r>
            <w:r>
              <w:fldChar w:fldCharType="separate"/>
            </w:r>
            <w:r w:rsidRPr="00A1322F">
              <w:rPr>
                <w:rStyle w:val="Hiperhivatkozs"/>
                <w:noProof/>
              </w:rPr>
              <w:t>VIII.10</w:t>
            </w:r>
            <w:r>
              <w:rPr>
                <w:rFonts w:asciiTheme="minorHAnsi" w:eastAsiaTheme="minorEastAsia" w:hAnsiTheme="minorHAnsi" w:cstheme="minorBidi"/>
                <w:noProof/>
                <w:kern w:val="2"/>
                <w:sz w:val="24"/>
                <w:szCs w:val="24"/>
                <w14:ligatures w14:val="standardContextual"/>
              </w:rPr>
              <w:tab/>
            </w:r>
            <w:r w:rsidRPr="00A1322F">
              <w:rPr>
                <w:rStyle w:val="Hiperhivatkozs"/>
                <w:noProof/>
              </w:rPr>
              <w:t>Szerződési feltételek a tárolási szerződésekhez</w:t>
            </w:r>
            <w:r>
              <w:rPr>
                <w:noProof/>
                <w:webHidden/>
              </w:rPr>
              <w:tab/>
            </w:r>
            <w:r>
              <w:rPr>
                <w:noProof/>
                <w:webHidden/>
              </w:rPr>
              <w:fldChar w:fldCharType="begin"/>
            </w:r>
            <w:r>
              <w:rPr>
                <w:noProof/>
                <w:webHidden/>
              </w:rPr>
              <w:instrText xml:space="preserve"> PAGEREF _Toc216436551 \h </w:instrText>
            </w:r>
            <w:r>
              <w:rPr>
                <w:noProof/>
                <w:webHidden/>
              </w:rPr>
            </w:r>
            <w:r>
              <w:rPr>
                <w:noProof/>
                <w:webHidden/>
              </w:rPr>
              <w:fldChar w:fldCharType="separate"/>
            </w:r>
            <w:r>
              <w:rPr>
                <w:noProof/>
                <w:webHidden/>
              </w:rPr>
              <w:t>64</w:t>
            </w:r>
            <w:r>
              <w:rPr>
                <w:noProof/>
                <w:webHidden/>
              </w:rPr>
              <w:fldChar w:fldCharType="end"/>
            </w:r>
            <w:r>
              <w:fldChar w:fldCharType="end"/>
            </w:r>
          </w:ins>
        </w:p>
        <w:p w14:paraId="4C3E0EF4" w14:textId="0E3A17A1" w:rsidR="00F920B8" w:rsidRDefault="00F920B8">
          <w:pPr>
            <w:pStyle w:val="TJ3"/>
            <w:rPr>
              <w:ins w:id="359" w:author="Tároló" w:date="2025-12-12T12:57:00Z" w16du:dateUtc="2025-12-12T11:57:00Z"/>
              <w:rFonts w:asciiTheme="minorHAnsi" w:eastAsiaTheme="minorEastAsia" w:hAnsiTheme="minorHAnsi" w:cstheme="minorBidi"/>
              <w:noProof/>
              <w:kern w:val="2"/>
              <w:sz w:val="24"/>
              <w:szCs w:val="24"/>
              <w14:ligatures w14:val="standardContextual"/>
            </w:rPr>
          </w:pPr>
          <w:ins w:id="360" w:author="Tároló" w:date="2025-12-12T12:57:00Z" w16du:dateUtc="2025-12-12T11:57:00Z">
            <w:r>
              <w:fldChar w:fldCharType="begin"/>
            </w:r>
            <w:r>
              <w:instrText>HYPERLINK \l "_Toc216436552"</w:instrText>
            </w:r>
            <w:r>
              <w:fldChar w:fldCharType="separate"/>
            </w:r>
            <w:r w:rsidRPr="00A1322F">
              <w:rPr>
                <w:rStyle w:val="Hiperhivatkozs"/>
                <w:noProof/>
              </w:rPr>
              <w:t>VIII.10.1</w:t>
            </w:r>
            <w:r>
              <w:rPr>
                <w:rFonts w:asciiTheme="minorHAnsi" w:eastAsiaTheme="minorEastAsia" w:hAnsiTheme="minorHAnsi" w:cstheme="minorBidi"/>
                <w:noProof/>
                <w:kern w:val="2"/>
                <w:sz w:val="24"/>
                <w:szCs w:val="24"/>
                <w14:ligatures w14:val="standardContextual"/>
              </w:rPr>
              <w:tab/>
            </w:r>
            <w:r w:rsidRPr="00A1322F">
              <w:rPr>
                <w:rStyle w:val="Hiperhivatkozs"/>
                <w:noProof/>
              </w:rPr>
              <w:t>Egyedi feltételek kezelése</w:t>
            </w:r>
            <w:r>
              <w:rPr>
                <w:noProof/>
                <w:webHidden/>
              </w:rPr>
              <w:tab/>
            </w:r>
            <w:r>
              <w:rPr>
                <w:noProof/>
                <w:webHidden/>
              </w:rPr>
              <w:fldChar w:fldCharType="begin"/>
            </w:r>
            <w:r>
              <w:rPr>
                <w:noProof/>
                <w:webHidden/>
              </w:rPr>
              <w:instrText xml:space="preserve"> PAGEREF _Toc216436552 \h </w:instrText>
            </w:r>
            <w:r>
              <w:rPr>
                <w:noProof/>
                <w:webHidden/>
              </w:rPr>
            </w:r>
            <w:r>
              <w:rPr>
                <w:noProof/>
                <w:webHidden/>
              </w:rPr>
              <w:fldChar w:fldCharType="separate"/>
            </w:r>
            <w:r>
              <w:rPr>
                <w:noProof/>
                <w:webHidden/>
              </w:rPr>
              <w:t>64</w:t>
            </w:r>
            <w:r>
              <w:rPr>
                <w:noProof/>
                <w:webHidden/>
              </w:rPr>
              <w:fldChar w:fldCharType="end"/>
            </w:r>
            <w:r>
              <w:fldChar w:fldCharType="end"/>
            </w:r>
          </w:ins>
        </w:p>
        <w:p w14:paraId="03D08CFF" w14:textId="253F59A1" w:rsidR="00F920B8" w:rsidRDefault="00F920B8">
          <w:pPr>
            <w:pStyle w:val="TJ3"/>
            <w:rPr>
              <w:ins w:id="361" w:author="Tároló" w:date="2025-12-12T12:57:00Z" w16du:dateUtc="2025-12-12T11:57:00Z"/>
              <w:rFonts w:asciiTheme="minorHAnsi" w:eastAsiaTheme="minorEastAsia" w:hAnsiTheme="minorHAnsi" w:cstheme="minorBidi"/>
              <w:noProof/>
              <w:kern w:val="2"/>
              <w:sz w:val="24"/>
              <w:szCs w:val="24"/>
              <w14:ligatures w14:val="standardContextual"/>
            </w:rPr>
          </w:pPr>
          <w:ins w:id="362" w:author="Tároló" w:date="2025-12-12T12:57:00Z" w16du:dateUtc="2025-12-12T11:57:00Z">
            <w:r>
              <w:fldChar w:fldCharType="begin"/>
            </w:r>
            <w:r>
              <w:instrText>HYPERLINK \l "_Toc216436553"</w:instrText>
            </w:r>
            <w:r>
              <w:fldChar w:fldCharType="separate"/>
            </w:r>
            <w:r w:rsidRPr="00A1322F">
              <w:rPr>
                <w:rStyle w:val="Hiperhivatkozs"/>
                <w:noProof/>
              </w:rPr>
              <w:t>VIII.10.2</w:t>
            </w:r>
            <w:r>
              <w:rPr>
                <w:rFonts w:asciiTheme="minorHAnsi" w:eastAsiaTheme="minorEastAsia" w:hAnsiTheme="minorHAnsi" w:cstheme="minorBidi"/>
                <w:noProof/>
                <w:kern w:val="2"/>
                <w:sz w:val="24"/>
                <w:szCs w:val="24"/>
                <w14:ligatures w14:val="standardContextual"/>
              </w:rPr>
              <w:tab/>
            </w:r>
            <w:r w:rsidRPr="00A1322F">
              <w:rPr>
                <w:rStyle w:val="Hiperhivatkozs"/>
                <w:noProof/>
              </w:rPr>
              <w:t>Az üzemzavar, korlátozás és szüneteltetés esetén alkalmazandó szabályok</w:t>
            </w:r>
            <w:r>
              <w:rPr>
                <w:noProof/>
                <w:webHidden/>
              </w:rPr>
              <w:tab/>
            </w:r>
            <w:r>
              <w:rPr>
                <w:noProof/>
                <w:webHidden/>
              </w:rPr>
              <w:fldChar w:fldCharType="begin"/>
            </w:r>
            <w:r>
              <w:rPr>
                <w:noProof/>
                <w:webHidden/>
              </w:rPr>
              <w:instrText xml:space="preserve"> PAGEREF _Toc216436553 \h </w:instrText>
            </w:r>
            <w:r>
              <w:rPr>
                <w:noProof/>
                <w:webHidden/>
              </w:rPr>
            </w:r>
            <w:r>
              <w:rPr>
                <w:noProof/>
                <w:webHidden/>
              </w:rPr>
              <w:fldChar w:fldCharType="separate"/>
            </w:r>
            <w:r>
              <w:rPr>
                <w:noProof/>
                <w:webHidden/>
              </w:rPr>
              <w:t>64</w:t>
            </w:r>
            <w:r>
              <w:rPr>
                <w:noProof/>
                <w:webHidden/>
              </w:rPr>
              <w:fldChar w:fldCharType="end"/>
            </w:r>
            <w:r>
              <w:fldChar w:fldCharType="end"/>
            </w:r>
          </w:ins>
        </w:p>
        <w:p w14:paraId="72BDCAC1" w14:textId="5DF6A81E" w:rsidR="00F920B8" w:rsidRDefault="00F920B8">
          <w:pPr>
            <w:pStyle w:val="TJ3"/>
            <w:rPr>
              <w:ins w:id="363" w:author="Tároló" w:date="2025-12-12T12:57:00Z" w16du:dateUtc="2025-12-12T11:57:00Z"/>
              <w:rFonts w:asciiTheme="minorHAnsi" w:eastAsiaTheme="minorEastAsia" w:hAnsiTheme="minorHAnsi" w:cstheme="minorBidi"/>
              <w:noProof/>
              <w:kern w:val="2"/>
              <w:sz w:val="24"/>
              <w:szCs w:val="24"/>
              <w14:ligatures w14:val="standardContextual"/>
            </w:rPr>
          </w:pPr>
          <w:ins w:id="364" w:author="Tároló" w:date="2025-12-12T12:57:00Z" w16du:dateUtc="2025-12-12T11:57:00Z">
            <w:r>
              <w:fldChar w:fldCharType="begin"/>
            </w:r>
            <w:r>
              <w:instrText>HYPERLINK \l "_Toc216436554"</w:instrText>
            </w:r>
            <w:r>
              <w:fldChar w:fldCharType="separate"/>
            </w:r>
            <w:r w:rsidRPr="00A1322F">
              <w:rPr>
                <w:rStyle w:val="Hiperhivatkozs"/>
                <w:noProof/>
              </w:rPr>
              <w:t>VIII.10.3</w:t>
            </w:r>
            <w:r>
              <w:rPr>
                <w:rFonts w:asciiTheme="minorHAnsi" w:eastAsiaTheme="minorEastAsia" w:hAnsiTheme="minorHAnsi" w:cstheme="minorBidi"/>
                <w:noProof/>
                <w:kern w:val="2"/>
                <w:sz w:val="24"/>
                <w:szCs w:val="24"/>
                <w14:ligatures w14:val="standardContextual"/>
              </w:rPr>
              <w:tab/>
            </w:r>
            <w:r w:rsidRPr="00A1322F">
              <w:rPr>
                <w:rStyle w:val="Hiperhivatkozs"/>
                <w:noProof/>
              </w:rPr>
              <w:t>Az engedélyes rendszerének karbantartása, hibaelhárításának rendje</w:t>
            </w:r>
            <w:r>
              <w:rPr>
                <w:noProof/>
                <w:webHidden/>
              </w:rPr>
              <w:tab/>
            </w:r>
            <w:r>
              <w:rPr>
                <w:noProof/>
                <w:webHidden/>
              </w:rPr>
              <w:fldChar w:fldCharType="begin"/>
            </w:r>
            <w:r>
              <w:rPr>
                <w:noProof/>
                <w:webHidden/>
              </w:rPr>
              <w:instrText xml:space="preserve"> PAGEREF _Toc216436554 \h </w:instrText>
            </w:r>
            <w:r>
              <w:rPr>
                <w:noProof/>
                <w:webHidden/>
              </w:rPr>
            </w:r>
            <w:r>
              <w:rPr>
                <w:noProof/>
                <w:webHidden/>
              </w:rPr>
              <w:fldChar w:fldCharType="separate"/>
            </w:r>
            <w:r>
              <w:rPr>
                <w:noProof/>
                <w:webHidden/>
              </w:rPr>
              <w:t>65</w:t>
            </w:r>
            <w:r>
              <w:rPr>
                <w:noProof/>
                <w:webHidden/>
              </w:rPr>
              <w:fldChar w:fldCharType="end"/>
            </w:r>
            <w:r>
              <w:fldChar w:fldCharType="end"/>
            </w:r>
          </w:ins>
        </w:p>
        <w:p w14:paraId="76185030" w14:textId="406B13F7" w:rsidR="00F920B8" w:rsidRDefault="00F920B8">
          <w:pPr>
            <w:pStyle w:val="TJ3"/>
            <w:rPr>
              <w:ins w:id="365" w:author="Tároló" w:date="2025-12-12T12:57:00Z" w16du:dateUtc="2025-12-12T11:57:00Z"/>
              <w:rFonts w:asciiTheme="minorHAnsi" w:eastAsiaTheme="minorEastAsia" w:hAnsiTheme="minorHAnsi" w:cstheme="minorBidi"/>
              <w:noProof/>
              <w:kern w:val="2"/>
              <w:sz w:val="24"/>
              <w:szCs w:val="24"/>
              <w14:ligatures w14:val="standardContextual"/>
            </w:rPr>
          </w:pPr>
          <w:ins w:id="366" w:author="Tároló" w:date="2025-12-12T12:57:00Z" w16du:dateUtc="2025-12-12T11:57:00Z">
            <w:r>
              <w:fldChar w:fldCharType="begin"/>
            </w:r>
            <w:r>
              <w:instrText>HYPERLINK \l "_Toc216436555"</w:instrText>
            </w:r>
            <w:r>
              <w:fldChar w:fldCharType="separate"/>
            </w:r>
            <w:r w:rsidRPr="00A1322F">
              <w:rPr>
                <w:rStyle w:val="Hiperhivatkozs"/>
                <w:noProof/>
              </w:rPr>
              <w:t>VIII.10.4</w:t>
            </w:r>
            <w:r>
              <w:rPr>
                <w:rFonts w:asciiTheme="minorHAnsi" w:eastAsiaTheme="minorEastAsia" w:hAnsiTheme="minorHAnsi" w:cstheme="minorBidi"/>
                <w:noProof/>
                <w:kern w:val="2"/>
                <w:sz w:val="24"/>
                <w:szCs w:val="24"/>
                <w14:ligatures w14:val="standardContextual"/>
              </w:rPr>
              <w:tab/>
            </w:r>
            <w:r w:rsidRPr="00A1322F">
              <w:rPr>
                <w:rStyle w:val="Hiperhivatkozs"/>
                <w:noProof/>
              </w:rPr>
              <w:t>A szerződő partnerrel szemben támasztott követelmények</w:t>
            </w:r>
            <w:r>
              <w:rPr>
                <w:noProof/>
                <w:webHidden/>
              </w:rPr>
              <w:tab/>
            </w:r>
            <w:r>
              <w:rPr>
                <w:noProof/>
                <w:webHidden/>
              </w:rPr>
              <w:fldChar w:fldCharType="begin"/>
            </w:r>
            <w:r>
              <w:rPr>
                <w:noProof/>
                <w:webHidden/>
              </w:rPr>
              <w:instrText xml:space="preserve"> PAGEREF _Toc216436555 \h </w:instrText>
            </w:r>
            <w:r>
              <w:rPr>
                <w:noProof/>
                <w:webHidden/>
              </w:rPr>
            </w:r>
            <w:r>
              <w:rPr>
                <w:noProof/>
                <w:webHidden/>
              </w:rPr>
              <w:fldChar w:fldCharType="separate"/>
            </w:r>
            <w:r>
              <w:rPr>
                <w:noProof/>
                <w:webHidden/>
              </w:rPr>
              <w:t>65</w:t>
            </w:r>
            <w:r>
              <w:rPr>
                <w:noProof/>
                <w:webHidden/>
              </w:rPr>
              <w:fldChar w:fldCharType="end"/>
            </w:r>
            <w:r>
              <w:fldChar w:fldCharType="end"/>
            </w:r>
          </w:ins>
        </w:p>
        <w:p w14:paraId="1DC927DE" w14:textId="3012F321" w:rsidR="00F920B8" w:rsidRDefault="00F920B8">
          <w:pPr>
            <w:pStyle w:val="TJ3"/>
            <w:rPr>
              <w:ins w:id="367" w:author="Tároló" w:date="2025-12-12T12:57:00Z" w16du:dateUtc="2025-12-12T11:57:00Z"/>
              <w:rFonts w:asciiTheme="minorHAnsi" w:eastAsiaTheme="minorEastAsia" w:hAnsiTheme="minorHAnsi" w:cstheme="minorBidi"/>
              <w:noProof/>
              <w:kern w:val="2"/>
              <w:sz w:val="24"/>
              <w:szCs w:val="24"/>
              <w14:ligatures w14:val="standardContextual"/>
            </w:rPr>
          </w:pPr>
          <w:ins w:id="368" w:author="Tároló" w:date="2025-12-12T12:57:00Z" w16du:dateUtc="2025-12-12T11:57:00Z">
            <w:r>
              <w:fldChar w:fldCharType="begin"/>
            </w:r>
            <w:r>
              <w:instrText>HYPERLINK \l "_Toc216436556"</w:instrText>
            </w:r>
            <w:r>
              <w:fldChar w:fldCharType="separate"/>
            </w:r>
            <w:r w:rsidRPr="00A1322F">
              <w:rPr>
                <w:rStyle w:val="Hiperhivatkozs"/>
                <w:noProof/>
              </w:rPr>
              <w:t>VIII.10.5</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Tároltató által szerződéses biztosítékként felajánlott mobilkészlet értékesítési módjának meghatározása</w:t>
            </w:r>
            <w:r>
              <w:rPr>
                <w:noProof/>
                <w:webHidden/>
              </w:rPr>
              <w:tab/>
            </w:r>
            <w:r>
              <w:rPr>
                <w:noProof/>
                <w:webHidden/>
              </w:rPr>
              <w:fldChar w:fldCharType="begin"/>
            </w:r>
            <w:r>
              <w:rPr>
                <w:noProof/>
                <w:webHidden/>
              </w:rPr>
              <w:instrText xml:space="preserve"> PAGEREF _Toc216436556 \h </w:instrText>
            </w:r>
            <w:r>
              <w:rPr>
                <w:noProof/>
                <w:webHidden/>
              </w:rPr>
            </w:r>
            <w:r>
              <w:rPr>
                <w:noProof/>
                <w:webHidden/>
              </w:rPr>
              <w:fldChar w:fldCharType="separate"/>
            </w:r>
            <w:r>
              <w:rPr>
                <w:noProof/>
                <w:webHidden/>
              </w:rPr>
              <w:t>65</w:t>
            </w:r>
            <w:r>
              <w:rPr>
                <w:noProof/>
                <w:webHidden/>
              </w:rPr>
              <w:fldChar w:fldCharType="end"/>
            </w:r>
            <w:r>
              <w:fldChar w:fldCharType="end"/>
            </w:r>
          </w:ins>
        </w:p>
        <w:p w14:paraId="490B2ED0" w14:textId="1A080EFD" w:rsidR="00F920B8" w:rsidRDefault="00F920B8">
          <w:pPr>
            <w:pStyle w:val="TJ2"/>
            <w:rPr>
              <w:ins w:id="369" w:author="Tároló" w:date="2025-12-12T12:57:00Z" w16du:dateUtc="2025-12-12T11:57:00Z"/>
              <w:rFonts w:asciiTheme="minorHAnsi" w:eastAsiaTheme="minorEastAsia" w:hAnsiTheme="minorHAnsi" w:cstheme="minorBidi"/>
              <w:noProof/>
              <w:kern w:val="2"/>
              <w:sz w:val="24"/>
              <w:szCs w:val="24"/>
              <w14:ligatures w14:val="standardContextual"/>
            </w:rPr>
          </w:pPr>
          <w:ins w:id="370" w:author="Tároló" w:date="2025-12-12T12:57:00Z" w16du:dateUtc="2025-12-12T11:57:00Z">
            <w:r>
              <w:fldChar w:fldCharType="begin"/>
            </w:r>
            <w:r>
              <w:instrText>HYPERLINK \l "_Toc216436557"</w:instrText>
            </w:r>
            <w:r>
              <w:fldChar w:fldCharType="separate"/>
            </w:r>
            <w:r w:rsidRPr="00A1322F">
              <w:rPr>
                <w:rStyle w:val="Hiperhivatkozs"/>
                <w:noProof/>
              </w:rPr>
              <w:t>VIII.11</w:t>
            </w:r>
            <w:r>
              <w:rPr>
                <w:rFonts w:asciiTheme="minorHAnsi" w:eastAsiaTheme="minorEastAsia" w:hAnsiTheme="minorHAnsi" w:cstheme="minorBidi"/>
                <w:noProof/>
                <w:kern w:val="2"/>
                <w:sz w:val="24"/>
                <w:szCs w:val="24"/>
                <w14:ligatures w14:val="standardContextual"/>
              </w:rPr>
              <w:tab/>
            </w:r>
            <w:r w:rsidRPr="00A1322F">
              <w:rPr>
                <w:rStyle w:val="Hiperhivatkozs"/>
                <w:noProof/>
              </w:rPr>
              <w:t>Mennyiségi elszámolási és fizetési előírások</w:t>
            </w:r>
            <w:r>
              <w:rPr>
                <w:noProof/>
                <w:webHidden/>
              </w:rPr>
              <w:tab/>
            </w:r>
            <w:r>
              <w:rPr>
                <w:noProof/>
                <w:webHidden/>
              </w:rPr>
              <w:fldChar w:fldCharType="begin"/>
            </w:r>
            <w:r>
              <w:rPr>
                <w:noProof/>
                <w:webHidden/>
              </w:rPr>
              <w:instrText xml:space="preserve"> PAGEREF _Toc216436557 \h </w:instrText>
            </w:r>
            <w:r>
              <w:rPr>
                <w:noProof/>
                <w:webHidden/>
              </w:rPr>
            </w:r>
            <w:r>
              <w:rPr>
                <w:noProof/>
                <w:webHidden/>
              </w:rPr>
              <w:fldChar w:fldCharType="separate"/>
            </w:r>
            <w:r>
              <w:rPr>
                <w:noProof/>
                <w:webHidden/>
              </w:rPr>
              <w:t>65</w:t>
            </w:r>
            <w:r>
              <w:rPr>
                <w:noProof/>
                <w:webHidden/>
              </w:rPr>
              <w:fldChar w:fldCharType="end"/>
            </w:r>
            <w:r>
              <w:fldChar w:fldCharType="end"/>
            </w:r>
          </w:ins>
        </w:p>
        <w:p w14:paraId="4D0FC01F" w14:textId="57051126" w:rsidR="00F920B8" w:rsidRDefault="00F920B8">
          <w:pPr>
            <w:pStyle w:val="TJ3"/>
            <w:rPr>
              <w:ins w:id="371" w:author="Tároló" w:date="2025-12-12T12:57:00Z" w16du:dateUtc="2025-12-12T11:57:00Z"/>
              <w:rFonts w:asciiTheme="minorHAnsi" w:eastAsiaTheme="minorEastAsia" w:hAnsiTheme="minorHAnsi" w:cstheme="minorBidi"/>
              <w:noProof/>
              <w:kern w:val="2"/>
              <w:sz w:val="24"/>
              <w:szCs w:val="24"/>
              <w14:ligatures w14:val="standardContextual"/>
            </w:rPr>
          </w:pPr>
          <w:ins w:id="372" w:author="Tároló" w:date="2025-12-12T12:57:00Z" w16du:dateUtc="2025-12-12T11:57:00Z">
            <w:r>
              <w:fldChar w:fldCharType="begin"/>
            </w:r>
            <w:r>
              <w:instrText>HYPERLINK \l "_Toc216436558"</w:instrText>
            </w:r>
            <w:r>
              <w:fldChar w:fldCharType="separate"/>
            </w:r>
            <w:r w:rsidRPr="00A1322F">
              <w:rPr>
                <w:rStyle w:val="Hiperhivatkozs"/>
                <w:noProof/>
              </w:rPr>
              <w:t>VIII.11.1</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tárolásért fizetendő díj mértéke és számításának részletes szabályai</w:t>
            </w:r>
            <w:r>
              <w:rPr>
                <w:noProof/>
                <w:webHidden/>
              </w:rPr>
              <w:tab/>
            </w:r>
            <w:r>
              <w:rPr>
                <w:noProof/>
                <w:webHidden/>
              </w:rPr>
              <w:fldChar w:fldCharType="begin"/>
            </w:r>
            <w:r>
              <w:rPr>
                <w:noProof/>
                <w:webHidden/>
              </w:rPr>
              <w:instrText xml:space="preserve"> PAGEREF _Toc216436558 \h </w:instrText>
            </w:r>
            <w:r>
              <w:rPr>
                <w:noProof/>
                <w:webHidden/>
              </w:rPr>
            </w:r>
            <w:r>
              <w:rPr>
                <w:noProof/>
                <w:webHidden/>
              </w:rPr>
              <w:fldChar w:fldCharType="separate"/>
            </w:r>
            <w:r>
              <w:rPr>
                <w:noProof/>
                <w:webHidden/>
              </w:rPr>
              <w:t>65</w:t>
            </w:r>
            <w:r>
              <w:rPr>
                <w:noProof/>
                <w:webHidden/>
              </w:rPr>
              <w:fldChar w:fldCharType="end"/>
            </w:r>
            <w:r>
              <w:fldChar w:fldCharType="end"/>
            </w:r>
          </w:ins>
        </w:p>
        <w:p w14:paraId="704A47F1" w14:textId="73E582C3" w:rsidR="00F920B8" w:rsidRDefault="00F920B8">
          <w:pPr>
            <w:pStyle w:val="TJ3"/>
            <w:rPr>
              <w:ins w:id="373" w:author="Tároló" w:date="2025-12-12T12:57:00Z" w16du:dateUtc="2025-12-12T11:57:00Z"/>
              <w:rFonts w:asciiTheme="minorHAnsi" w:eastAsiaTheme="minorEastAsia" w:hAnsiTheme="minorHAnsi" w:cstheme="minorBidi"/>
              <w:noProof/>
              <w:kern w:val="2"/>
              <w:sz w:val="24"/>
              <w:szCs w:val="24"/>
              <w14:ligatures w14:val="standardContextual"/>
            </w:rPr>
          </w:pPr>
          <w:ins w:id="374" w:author="Tároló" w:date="2025-12-12T12:57:00Z" w16du:dateUtc="2025-12-12T11:57:00Z">
            <w:r>
              <w:fldChar w:fldCharType="begin"/>
            </w:r>
            <w:r>
              <w:instrText>HYPERLINK \l "_Toc216436559"</w:instrText>
            </w:r>
            <w:r>
              <w:fldChar w:fldCharType="separate"/>
            </w:r>
            <w:r w:rsidRPr="00A1322F">
              <w:rPr>
                <w:rStyle w:val="Hiperhivatkozs"/>
                <w:noProof/>
              </w:rPr>
              <w:t>VIII.11.2</w:t>
            </w:r>
            <w:r>
              <w:rPr>
                <w:rFonts w:asciiTheme="minorHAnsi" w:eastAsiaTheme="minorEastAsia" w:hAnsiTheme="minorHAnsi" w:cstheme="minorBidi"/>
                <w:noProof/>
                <w:kern w:val="2"/>
                <w:sz w:val="24"/>
                <w:szCs w:val="24"/>
                <w14:ligatures w14:val="standardContextual"/>
              </w:rPr>
              <w:tab/>
            </w:r>
            <w:r w:rsidRPr="00A1322F">
              <w:rPr>
                <w:rStyle w:val="Hiperhivatkozs"/>
                <w:noProof/>
              </w:rPr>
              <w:t>A hatósági árhoz képest alkalmazott árengedményezés szabályai az ÜKSZ szerinti kapacitás lekötés esetén</w:t>
            </w:r>
            <w:r>
              <w:rPr>
                <w:noProof/>
                <w:webHidden/>
              </w:rPr>
              <w:tab/>
            </w:r>
            <w:r>
              <w:rPr>
                <w:noProof/>
                <w:webHidden/>
              </w:rPr>
              <w:fldChar w:fldCharType="begin"/>
            </w:r>
            <w:r>
              <w:rPr>
                <w:noProof/>
                <w:webHidden/>
              </w:rPr>
              <w:instrText xml:space="preserve"> PAGEREF _Toc216436559 \h </w:instrText>
            </w:r>
            <w:r>
              <w:rPr>
                <w:noProof/>
                <w:webHidden/>
              </w:rPr>
            </w:r>
            <w:r>
              <w:rPr>
                <w:noProof/>
                <w:webHidden/>
              </w:rPr>
              <w:fldChar w:fldCharType="separate"/>
            </w:r>
            <w:r>
              <w:rPr>
                <w:noProof/>
                <w:webHidden/>
              </w:rPr>
              <w:t>66</w:t>
            </w:r>
            <w:r>
              <w:rPr>
                <w:noProof/>
                <w:webHidden/>
              </w:rPr>
              <w:fldChar w:fldCharType="end"/>
            </w:r>
            <w:r>
              <w:fldChar w:fldCharType="end"/>
            </w:r>
          </w:ins>
        </w:p>
        <w:p w14:paraId="6CB6CADB" w14:textId="2A535267" w:rsidR="00F920B8" w:rsidRDefault="00F920B8">
          <w:pPr>
            <w:pStyle w:val="TJ3"/>
            <w:rPr>
              <w:ins w:id="375" w:author="Tároló" w:date="2025-12-12T12:57:00Z" w16du:dateUtc="2025-12-12T11:57:00Z"/>
              <w:rFonts w:asciiTheme="minorHAnsi" w:eastAsiaTheme="minorEastAsia" w:hAnsiTheme="minorHAnsi" w:cstheme="minorBidi"/>
              <w:noProof/>
              <w:kern w:val="2"/>
              <w:sz w:val="24"/>
              <w:szCs w:val="24"/>
              <w14:ligatures w14:val="standardContextual"/>
            </w:rPr>
          </w:pPr>
          <w:ins w:id="376" w:author="Tároló" w:date="2025-12-12T12:57:00Z" w16du:dateUtc="2025-12-12T11:57:00Z">
            <w:r>
              <w:fldChar w:fldCharType="begin"/>
            </w:r>
            <w:r>
              <w:instrText>HYPERLINK \l "_Toc216436560"</w:instrText>
            </w:r>
            <w:r>
              <w:fldChar w:fldCharType="separate"/>
            </w:r>
            <w:r w:rsidRPr="00A1322F">
              <w:rPr>
                <w:rStyle w:val="Hiperhivatkozs"/>
                <w:noProof/>
              </w:rPr>
              <w:t>VIII.11.3</w:t>
            </w:r>
            <w:r>
              <w:rPr>
                <w:rFonts w:asciiTheme="minorHAnsi" w:eastAsiaTheme="minorEastAsia" w:hAnsiTheme="minorHAnsi" w:cstheme="minorBidi"/>
                <w:noProof/>
                <w:kern w:val="2"/>
                <w:sz w:val="24"/>
                <w:szCs w:val="24"/>
                <w14:ligatures w14:val="standardContextual"/>
              </w:rPr>
              <w:tab/>
            </w:r>
            <w:r w:rsidRPr="00A1322F">
              <w:rPr>
                <w:rStyle w:val="Hiperhivatkozs"/>
                <w:noProof/>
              </w:rPr>
              <w:t>A mérés és az elszámolás során alkalmazott számítások részletezése</w:t>
            </w:r>
            <w:r>
              <w:rPr>
                <w:noProof/>
                <w:webHidden/>
              </w:rPr>
              <w:tab/>
            </w:r>
            <w:r>
              <w:rPr>
                <w:noProof/>
                <w:webHidden/>
              </w:rPr>
              <w:fldChar w:fldCharType="begin"/>
            </w:r>
            <w:r>
              <w:rPr>
                <w:noProof/>
                <w:webHidden/>
              </w:rPr>
              <w:instrText xml:space="preserve"> PAGEREF _Toc216436560 \h </w:instrText>
            </w:r>
            <w:r>
              <w:rPr>
                <w:noProof/>
                <w:webHidden/>
              </w:rPr>
            </w:r>
            <w:r>
              <w:rPr>
                <w:noProof/>
                <w:webHidden/>
              </w:rPr>
              <w:fldChar w:fldCharType="separate"/>
            </w:r>
            <w:r>
              <w:rPr>
                <w:noProof/>
                <w:webHidden/>
              </w:rPr>
              <w:t>66</w:t>
            </w:r>
            <w:r>
              <w:rPr>
                <w:noProof/>
                <w:webHidden/>
              </w:rPr>
              <w:fldChar w:fldCharType="end"/>
            </w:r>
            <w:r>
              <w:fldChar w:fldCharType="end"/>
            </w:r>
          </w:ins>
        </w:p>
        <w:p w14:paraId="3B911963" w14:textId="1145DDE3" w:rsidR="00F920B8" w:rsidRDefault="00F920B8">
          <w:pPr>
            <w:pStyle w:val="TJ3"/>
            <w:rPr>
              <w:ins w:id="377" w:author="Tároló" w:date="2025-12-12T12:57:00Z" w16du:dateUtc="2025-12-12T11:57:00Z"/>
              <w:rFonts w:asciiTheme="minorHAnsi" w:eastAsiaTheme="minorEastAsia" w:hAnsiTheme="minorHAnsi" w:cstheme="minorBidi"/>
              <w:noProof/>
              <w:kern w:val="2"/>
              <w:sz w:val="24"/>
              <w:szCs w:val="24"/>
              <w14:ligatures w14:val="standardContextual"/>
            </w:rPr>
          </w:pPr>
          <w:ins w:id="378" w:author="Tároló" w:date="2025-12-12T12:57:00Z" w16du:dateUtc="2025-12-12T11:57:00Z">
            <w:r>
              <w:fldChar w:fldCharType="begin"/>
            </w:r>
            <w:r>
              <w:instrText>HYPERLINK \l "_Toc216436561"</w:instrText>
            </w:r>
            <w:r>
              <w:fldChar w:fldCharType="separate"/>
            </w:r>
            <w:r w:rsidRPr="00A1322F">
              <w:rPr>
                <w:rStyle w:val="Hiperhivatkozs"/>
                <w:noProof/>
              </w:rPr>
              <w:t>VIII.11.4</w:t>
            </w:r>
            <w:r>
              <w:rPr>
                <w:rFonts w:asciiTheme="minorHAnsi" w:eastAsiaTheme="minorEastAsia" w:hAnsiTheme="minorHAnsi" w:cstheme="minorBidi"/>
                <w:noProof/>
                <w:kern w:val="2"/>
                <w:sz w:val="24"/>
                <w:szCs w:val="24"/>
                <w14:ligatures w14:val="standardContextual"/>
              </w:rPr>
              <w:tab/>
            </w:r>
            <w:r w:rsidRPr="00A1322F">
              <w:rPr>
                <w:rStyle w:val="Hiperhivatkozs"/>
                <w:noProof/>
              </w:rPr>
              <w:t>Számlázás és a számlakifogások intézésének rendje</w:t>
            </w:r>
            <w:r>
              <w:rPr>
                <w:noProof/>
                <w:webHidden/>
              </w:rPr>
              <w:tab/>
            </w:r>
            <w:r>
              <w:rPr>
                <w:noProof/>
                <w:webHidden/>
              </w:rPr>
              <w:fldChar w:fldCharType="begin"/>
            </w:r>
            <w:r>
              <w:rPr>
                <w:noProof/>
                <w:webHidden/>
              </w:rPr>
              <w:instrText xml:space="preserve"> PAGEREF _Toc216436561 \h </w:instrText>
            </w:r>
            <w:r>
              <w:rPr>
                <w:noProof/>
                <w:webHidden/>
              </w:rPr>
            </w:r>
            <w:r>
              <w:rPr>
                <w:noProof/>
                <w:webHidden/>
              </w:rPr>
              <w:fldChar w:fldCharType="separate"/>
            </w:r>
            <w:r>
              <w:rPr>
                <w:noProof/>
                <w:webHidden/>
              </w:rPr>
              <w:t>67</w:t>
            </w:r>
            <w:r>
              <w:rPr>
                <w:noProof/>
                <w:webHidden/>
              </w:rPr>
              <w:fldChar w:fldCharType="end"/>
            </w:r>
            <w:r>
              <w:fldChar w:fldCharType="end"/>
            </w:r>
          </w:ins>
        </w:p>
        <w:p w14:paraId="4887BF1C" w14:textId="74C3A7C6" w:rsidR="00F920B8" w:rsidRDefault="00F920B8">
          <w:pPr>
            <w:pStyle w:val="TJ3"/>
            <w:rPr>
              <w:ins w:id="379" w:author="Tároló" w:date="2025-12-12T12:57:00Z" w16du:dateUtc="2025-12-12T11:57:00Z"/>
              <w:rFonts w:asciiTheme="minorHAnsi" w:eastAsiaTheme="minorEastAsia" w:hAnsiTheme="minorHAnsi" w:cstheme="minorBidi"/>
              <w:noProof/>
              <w:kern w:val="2"/>
              <w:sz w:val="24"/>
              <w:szCs w:val="24"/>
              <w14:ligatures w14:val="standardContextual"/>
            </w:rPr>
          </w:pPr>
          <w:ins w:id="380" w:author="Tároló" w:date="2025-12-12T12:57:00Z" w16du:dateUtc="2025-12-12T11:57:00Z">
            <w:r>
              <w:fldChar w:fldCharType="begin"/>
            </w:r>
            <w:r>
              <w:instrText>HYPERLINK \l "_Toc216436562"</w:instrText>
            </w:r>
            <w:r>
              <w:fldChar w:fldCharType="separate"/>
            </w:r>
            <w:r w:rsidRPr="00A1322F">
              <w:rPr>
                <w:rStyle w:val="Hiperhivatkozs"/>
                <w:noProof/>
              </w:rPr>
              <w:t>VIII.11.5</w:t>
            </w:r>
            <w:r>
              <w:rPr>
                <w:rFonts w:asciiTheme="minorHAnsi" w:eastAsiaTheme="minorEastAsia" w:hAnsiTheme="minorHAnsi" w:cstheme="minorBidi"/>
                <w:noProof/>
                <w:kern w:val="2"/>
                <w:sz w:val="24"/>
                <w:szCs w:val="24"/>
                <w14:ligatures w14:val="standardContextual"/>
              </w:rPr>
              <w:tab/>
            </w:r>
            <w:r w:rsidRPr="00A1322F">
              <w:rPr>
                <w:rStyle w:val="Hiperhivatkozs"/>
                <w:noProof/>
              </w:rPr>
              <w:t>A pótdíjak és kötbérek alkalmazásának rendje</w:t>
            </w:r>
            <w:r>
              <w:rPr>
                <w:noProof/>
                <w:webHidden/>
              </w:rPr>
              <w:tab/>
            </w:r>
            <w:r>
              <w:rPr>
                <w:noProof/>
                <w:webHidden/>
              </w:rPr>
              <w:fldChar w:fldCharType="begin"/>
            </w:r>
            <w:r>
              <w:rPr>
                <w:noProof/>
                <w:webHidden/>
              </w:rPr>
              <w:instrText xml:space="preserve"> PAGEREF _Toc216436562 \h </w:instrText>
            </w:r>
            <w:r>
              <w:rPr>
                <w:noProof/>
                <w:webHidden/>
              </w:rPr>
            </w:r>
            <w:r>
              <w:rPr>
                <w:noProof/>
                <w:webHidden/>
              </w:rPr>
              <w:fldChar w:fldCharType="separate"/>
            </w:r>
            <w:r>
              <w:rPr>
                <w:noProof/>
                <w:webHidden/>
              </w:rPr>
              <w:t>68</w:t>
            </w:r>
            <w:r>
              <w:rPr>
                <w:noProof/>
                <w:webHidden/>
              </w:rPr>
              <w:fldChar w:fldCharType="end"/>
            </w:r>
            <w:r>
              <w:fldChar w:fldCharType="end"/>
            </w:r>
          </w:ins>
        </w:p>
        <w:p w14:paraId="1ABB6E57" w14:textId="094E164E" w:rsidR="00F920B8" w:rsidRDefault="00F920B8">
          <w:pPr>
            <w:pStyle w:val="TJ3"/>
            <w:rPr>
              <w:ins w:id="381" w:author="Tároló" w:date="2025-12-12T12:57:00Z" w16du:dateUtc="2025-12-12T11:57:00Z"/>
              <w:rFonts w:asciiTheme="minorHAnsi" w:eastAsiaTheme="minorEastAsia" w:hAnsiTheme="minorHAnsi" w:cstheme="minorBidi"/>
              <w:noProof/>
              <w:kern w:val="2"/>
              <w:sz w:val="24"/>
              <w:szCs w:val="24"/>
              <w14:ligatures w14:val="standardContextual"/>
            </w:rPr>
          </w:pPr>
          <w:ins w:id="382" w:author="Tároló" w:date="2025-12-12T12:57:00Z" w16du:dateUtc="2025-12-12T11:57:00Z">
            <w:r>
              <w:lastRenderedPageBreak/>
              <w:fldChar w:fldCharType="begin"/>
            </w:r>
            <w:r>
              <w:instrText>HYPERLINK \l "_Toc216436563"</w:instrText>
            </w:r>
            <w:r>
              <w:fldChar w:fldCharType="separate"/>
            </w:r>
            <w:r w:rsidRPr="00A1322F">
              <w:rPr>
                <w:rStyle w:val="Hiperhivatkozs"/>
                <w:noProof/>
              </w:rPr>
              <w:t>VIII.11.6</w:t>
            </w:r>
            <w:r>
              <w:rPr>
                <w:rFonts w:asciiTheme="minorHAnsi" w:eastAsiaTheme="minorEastAsia" w:hAnsiTheme="minorHAnsi" w:cstheme="minorBidi"/>
                <w:noProof/>
                <w:kern w:val="2"/>
                <w:sz w:val="24"/>
                <w:szCs w:val="24"/>
                <w14:ligatures w14:val="standardContextual"/>
              </w:rPr>
              <w:tab/>
            </w:r>
            <w:r w:rsidRPr="00A1322F">
              <w:rPr>
                <w:rStyle w:val="Hiperhivatkozs"/>
                <w:noProof/>
              </w:rPr>
              <w:t>Választható fizetési módok</w:t>
            </w:r>
            <w:r>
              <w:rPr>
                <w:noProof/>
                <w:webHidden/>
              </w:rPr>
              <w:tab/>
            </w:r>
            <w:r>
              <w:rPr>
                <w:noProof/>
                <w:webHidden/>
              </w:rPr>
              <w:fldChar w:fldCharType="begin"/>
            </w:r>
            <w:r>
              <w:rPr>
                <w:noProof/>
                <w:webHidden/>
              </w:rPr>
              <w:instrText xml:space="preserve"> PAGEREF _Toc216436563 \h </w:instrText>
            </w:r>
            <w:r>
              <w:rPr>
                <w:noProof/>
                <w:webHidden/>
              </w:rPr>
            </w:r>
            <w:r>
              <w:rPr>
                <w:noProof/>
                <w:webHidden/>
              </w:rPr>
              <w:fldChar w:fldCharType="separate"/>
            </w:r>
            <w:r>
              <w:rPr>
                <w:noProof/>
                <w:webHidden/>
              </w:rPr>
              <w:t>68</w:t>
            </w:r>
            <w:r>
              <w:rPr>
                <w:noProof/>
                <w:webHidden/>
              </w:rPr>
              <w:fldChar w:fldCharType="end"/>
            </w:r>
            <w:r>
              <w:fldChar w:fldCharType="end"/>
            </w:r>
          </w:ins>
        </w:p>
        <w:p w14:paraId="2384B8ED" w14:textId="70445A5C" w:rsidR="00F920B8" w:rsidRDefault="00F920B8">
          <w:pPr>
            <w:pStyle w:val="TJ3"/>
            <w:rPr>
              <w:ins w:id="383" w:author="Tároló" w:date="2025-12-12T12:57:00Z" w16du:dateUtc="2025-12-12T11:57:00Z"/>
              <w:rFonts w:asciiTheme="minorHAnsi" w:eastAsiaTheme="minorEastAsia" w:hAnsiTheme="minorHAnsi" w:cstheme="minorBidi"/>
              <w:noProof/>
              <w:kern w:val="2"/>
              <w:sz w:val="24"/>
              <w:szCs w:val="24"/>
              <w14:ligatures w14:val="standardContextual"/>
            </w:rPr>
          </w:pPr>
          <w:ins w:id="384" w:author="Tároló" w:date="2025-12-12T12:57:00Z" w16du:dateUtc="2025-12-12T11:57:00Z">
            <w:r>
              <w:fldChar w:fldCharType="begin"/>
            </w:r>
            <w:r>
              <w:instrText>HYPERLINK \l "_Toc216436564"</w:instrText>
            </w:r>
            <w:r>
              <w:fldChar w:fldCharType="separate"/>
            </w:r>
            <w:r w:rsidRPr="00A1322F">
              <w:rPr>
                <w:rStyle w:val="Hiperhivatkozs"/>
                <w:noProof/>
              </w:rPr>
              <w:t>VIII.11.7</w:t>
            </w:r>
            <w:r>
              <w:rPr>
                <w:rFonts w:asciiTheme="minorHAnsi" w:eastAsiaTheme="minorEastAsia" w:hAnsiTheme="minorHAnsi" w:cstheme="minorBidi"/>
                <w:noProof/>
                <w:kern w:val="2"/>
                <w:sz w:val="24"/>
                <w:szCs w:val="24"/>
                <w14:ligatures w14:val="standardContextual"/>
              </w:rPr>
              <w:tab/>
            </w:r>
            <w:r w:rsidRPr="00A1322F">
              <w:rPr>
                <w:rStyle w:val="Hiperhivatkozs"/>
                <w:noProof/>
              </w:rPr>
              <w:t>Választható fizetési határidők</w:t>
            </w:r>
            <w:r>
              <w:rPr>
                <w:noProof/>
                <w:webHidden/>
              </w:rPr>
              <w:tab/>
            </w:r>
            <w:r>
              <w:rPr>
                <w:noProof/>
                <w:webHidden/>
              </w:rPr>
              <w:fldChar w:fldCharType="begin"/>
            </w:r>
            <w:r>
              <w:rPr>
                <w:noProof/>
                <w:webHidden/>
              </w:rPr>
              <w:instrText xml:space="preserve"> PAGEREF _Toc216436564 \h </w:instrText>
            </w:r>
            <w:r>
              <w:rPr>
                <w:noProof/>
                <w:webHidden/>
              </w:rPr>
            </w:r>
            <w:r>
              <w:rPr>
                <w:noProof/>
                <w:webHidden/>
              </w:rPr>
              <w:fldChar w:fldCharType="separate"/>
            </w:r>
            <w:r>
              <w:rPr>
                <w:noProof/>
                <w:webHidden/>
              </w:rPr>
              <w:t>69</w:t>
            </w:r>
            <w:r>
              <w:rPr>
                <w:noProof/>
                <w:webHidden/>
              </w:rPr>
              <w:fldChar w:fldCharType="end"/>
            </w:r>
            <w:r>
              <w:fldChar w:fldCharType="end"/>
            </w:r>
          </w:ins>
        </w:p>
        <w:p w14:paraId="35B73437" w14:textId="305F5476" w:rsidR="00F920B8" w:rsidRDefault="00F920B8">
          <w:pPr>
            <w:pStyle w:val="TJ3"/>
            <w:rPr>
              <w:ins w:id="385" w:author="Tároló" w:date="2025-12-12T12:57:00Z" w16du:dateUtc="2025-12-12T11:57:00Z"/>
              <w:rFonts w:asciiTheme="minorHAnsi" w:eastAsiaTheme="minorEastAsia" w:hAnsiTheme="minorHAnsi" w:cstheme="minorBidi"/>
              <w:noProof/>
              <w:kern w:val="2"/>
              <w:sz w:val="24"/>
              <w:szCs w:val="24"/>
              <w14:ligatures w14:val="standardContextual"/>
            </w:rPr>
          </w:pPr>
          <w:ins w:id="386" w:author="Tároló" w:date="2025-12-12T12:57:00Z" w16du:dateUtc="2025-12-12T11:57:00Z">
            <w:r>
              <w:fldChar w:fldCharType="begin"/>
            </w:r>
            <w:r>
              <w:instrText>HYPERLINK \l "_Toc216436565"</w:instrText>
            </w:r>
            <w:r>
              <w:fldChar w:fldCharType="separate"/>
            </w:r>
            <w:r w:rsidRPr="00A1322F">
              <w:rPr>
                <w:rStyle w:val="Hiperhivatkozs"/>
                <w:noProof/>
              </w:rPr>
              <w:t>VIII.11.8</w:t>
            </w:r>
            <w:r>
              <w:rPr>
                <w:rFonts w:asciiTheme="minorHAnsi" w:eastAsiaTheme="minorEastAsia" w:hAnsiTheme="minorHAnsi" w:cstheme="minorBidi"/>
                <w:noProof/>
                <w:kern w:val="2"/>
                <w:sz w:val="24"/>
                <w:szCs w:val="24"/>
                <w14:ligatures w14:val="standardContextual"/>
              </w:rPr>
              <w:tab/>
            </w:r>
            <w:r w:rsidRPr="00A1322F">
              <w:rPr>
                <w:rStyle w:val="Hiperhivatkozs"/>
                <w:noProof/>
              </w:rPr>
              <w:t>Késedelmes fizetés esetére alkalmazható szankciók</w:t>
            </w:r>
            <w:r>
              <w:rPr>
                <w:noProof/>
                <w:webHidden/>
              </w:rPr>
              <w:tab/>
            </w:r>
            <w:r>
              <w:rPr>
                <w:noProof/>
                <w:webHidden/>
              </w:rPr>
              <w:fldChar w:fldCharType="begin"/>
            </w:r>
            <w:r>
              <w:rPr>
                <w:noProof/>
                <w:webHidden/>
              </w:rPr>
              <w:instrText xml:space="preserve"> PAGEREF _Toc216436565 \h </w:instrText>
            </w:r>
            <w:r>
              <w:rPr>
                <w:noProof/>
                <w:webHidden/>
              </w:rPr>
            </w:r>
            <w:r>
              <w:rPr>
                <w:noProof/>
                <w:webHidden/>
              </w:rPr>
              <w:fldChar w:fldCharType="separate"/>
            </w:r>
            <w:r>
              <w:rPr>
                <w:noProof/>
                <w:webHidden/>
              </w:rPr>
              <w:t>69</w:t>
            </w:r>
            <w:r>
              <w:rPr>
                <w:noProof/>
                <w:webHidden/>
              </w:rPr>
              <w:fldChar w:fldCharType="end"/>
            </w:r>
            <w:r>
              <w:fldChar w:fldCharType="end"/>
            </w:r>
          </w:ins>
        </w:p>
        <w:p w14:paraId="505AECD5" w14:textId="03B6FFAA" w:rsidR="00F920B8" w:rsidRDefault="00F920B8">
          <w:pPr>
            <w:pStyle w:val="TJ3"/>
            <w:rPr>
              <w:ins w:id="387" w:author="Tároló" w:date="2025-12-12T12:57:00Z" w16du:dateUtc="2025-12-12T11:57:00Z"/>
              <w:rFonts w:asciiTheme="minorHAnsi" w:eastAsiaTheme="minorEastAsia" w:hAnsiTheme="minorHAnsi" w:cstheme="minorBidi"/>
              <w:noProof/>
              <w:kern w:val="2"/>
              <w:sz w:val="24"/>
              <w:szCs w:val="24"/>
              <w14:ligatures w14:val="standardContextual"/>
            </w:rPr>
          </w:pPr>
          <w:ins w:id="388" w:author="Tároló" w:date="2025-12-12T12:57:00Z" w16du:dateUtc="2025-12-12T11:57:00Z">
            <w:r>
              <w:fldChar w:fldCharType="begin"/>
            </w:r>
            <w:r>
              <w:instrText>HYPERLINK \l "_Toc216436566"</w:instrText>
            </w:r>
            <w:r>
              <w:fldChar w:fldCharType="separate"/>
            </w:r>
            <w:r w:rsidRPr="00A1322F">
              <w:rPr>
                <w:rStyle w:val="Hiperhivatkozs"/>
                <w:noProof/>
              </w:rPr>
              <w:t>VIII.11.9</w:t>
            </w:r>
            <w:r>
              <w:rPr>
                <w:rFonts w:asciiTheme="minorHAnsi" w:eastAsiaTheme="minorEastAsia" w:hAnsiTheme="minorHAnsi" w:cstheme="minorBidi"/>
                <w:noProof/>
                <w:kern w:val="2"/>
                <w:sz w:val="24"/>
                <w:szCs w:val="24"/>
                <w14:ligatures w14:val="standardContextual"/>
              </w:rPr>
              <w:tab/>
            </w:r>
            <w:r w:rsidRPr="00A1322F">
              <w:rPr>
                <w:rStyle w:val="Hiperhivatkozs"/>
                <w:noProof/>
              </w:rPr>
              <w:t>Földgáztárolási szerződés megszűnését követő mobilgáz értékesítés</w:t>
            </w:r>
            <w:r>
              <w:rPr>
                <w:noProof/>
                <w:webHidden/>
              </w:rPr>
              <w:tab/>
            </w:r>
            <w:r>
              <w:rPr>
                <w:noProof/>
                <w:webHidden/>
              </w:rPr>
              <w:fldChar w:fldCharType="begin"/>
            </w:r>
            <w:r>
              <w:rPr>
                <w:noProof/>
                <w:webHidden/>
              </w:rPr>
              <w:instrText xml:space="preserve"> PAGEREF _Toc216436566 \h </w:instrText>
            </w:r>
            <w:r>
              <w:rPr>
                <w:noProof/>
                <w:webHidden/>
              </w:rPr>
            </w:r>
            <w:r>
              <w:rPr>
                <w:noProof/>
                <w:webHidden/>
              </w:rPr>
              <w:fldChar w:fldCharType="separate"/>
            </w:r>
            <w:r>
              <w:rPr>
                <w:noProof/>
                <w:webHidden/>
              </w:rPr>
              <w:t>69</w:t>
            </w:r>
            <w:r>
              <w:rPr>
                <w:noProof/>
                <w:webHidden/>
              </w:rPr>
              <w:fldChar w:fldCharType="end"/>
            </w:r>
            <w:r>
              <w:fldChar w:fldCharType="end"/>
            </w:r>
          </w:ins>
        </w:p>
        <w:p w14:paraId="4B3C92D3" w14:textId="6959B68B" w:rsidR="00F920B8" w:rsidRDefault="00F920B8">
          <w:pPr>
            <w:pStyle w:val="TJ3"/>
            <w:rPr>
              <w:ins w:id="389" w:author="Tároló" w:date="2025-12-12T12:57:00Z" w16du:dateUtc="2025-12-12T11:57:00Z"/>
              <w:rFonts w:asciiTheme="minorHAnsi" w:eastAsiaTheme="minorEastAsia" w:hAnsiTheme="minorHAnsi" w:cstheme="minorBidi"/>
              <w:noProof/>
              <w:kern w:val="2"/>
              <w:sz w:val="24"/>
              <w:szCs w:val="24"/>
              <w14:ligatures w14:val="standardContextual"/>
            </w:rPr>
          </w:pPr>
          <w:ins w:id="390" w:author="Tároló" w:date="2025-12-12T12:57:00Z" w16du:dateUtc="2025-12-12T11:57:00Z">
            <w:r>
              <w:fldChar w:fldCharType="begin"/>
            </w:r>
            <w:r>
              <w:instrText>HYPERLINK \l "_Toc216436567"</w:instrText>
            </w:r>
            <w:r>
              <w:fldChar w:fldCharType="separate"/>
            </w:r>
            <w:r w:rsidRPr="00A1322F">
              <w:rPr>
                <w:rStyle w:val="Hiperhivatkozs"/>
                <w:noProof/>
              </w:rPr>
              <w:t>VIII.11.10</w:t>
            </w:r>
            <w:r>
              <w:rPr>
                <w:rFonts w:asciiTheme="minorHAnsi" w:eastAsiaTheme="minorEastAsia" w:hAnsiTheme="minorHAnsi" w:cstheme="minorBidi"/>
                <w:noProof/>
                <w:kern w:val="2"/>
                <w:sz w:val="24"/>
                <w:szCs w:val="24"/>
                <w14:ligatures w14:val="standardContextual"/>
              </w:rPr>
              <w:tab/>
            </w:r>
            <w:r w:rsidRPr="00A1322F">
              <w:rPr>
                <w:rStyle w:val="Hiperhivatkozs"/>
                <w:noProof/>
              </w:rPr>
              <w:t>A Tároltató szerződéses biztosítékból nem kielégíthető fizetési kötelezettségének kezelése</w:t>
            </w:r>
            <w:r>
              <w:rPr>
                <w:noProof/>
                <w:webHidden/>
              </w:rPr>
              <w:tab/>
            </w:r>
            <w:r>
              <w:rPr>
                <w:noProof/>
                <w:webHidden/>
              </w:rPr>
              <w:fldChar w:fldCharType="begin"/>
            </w:r>
            <w:r>
              <w:rPr>
                <w:noProof/>
                <w:webHidden/>
              </w:rPr>
              <w:instrText xml:space="preserve"> PAGEREF _Toc216436567 \h </w:instrText>
            </w:r>
            <w:r>
              <w:rPr>
                <w:noProof/>
                <w:webHidden/>
              </w:rPr>
            </w:r>
            <w:r>
              <w:rPr>
                <w:noProof/>
                <w:webHidden/>
              </w:rPr>
              <w:fldChar w:fldCharType="separate"/>
            </w:r>
            <w:r>
              <w:rPr>
                <w:noProof/>
                <w:webHidden/>
              </w:rPr>
              <w:t>70</w:t>
            </w:r>
            <w:r>
              <w:rPr>
                <w:noProof/>
                <w:webHidden/>
              </w:rPr>
              <w:fldChar w:fldCharType="end"/>
            </w:r>
            <w:r>
              <w:fldChar w:fldCharType="end"/>
            </w:r>
          </w:ins>
        </w:p>
        <w:p w14:paraId="6DD9949F" w14:textId="3647CAC4" w:rsidR="00F920B8" w:rsidRDefault="00F920B8">
          <w:pPr>
            <w:pStyle w:val="TJ2"/>
            <w:rPr>
              <w:ins w:id="391" w:author="Tároló" w:date="2025-12-12T12:57:00Z" w16du:dateUtc="2025-12-12T11:57:00Z"/>
              <w:rFonts w:asciiTheme="minorHAnsi" w:eastAsiaTheme="minorEastAsia" w:hAnsiTheme="minorHAnsi" w:cstheme="minorBidi"/>
              <w:noProof/>
              <w:kern w:val="2"/>
              <w:sz w:val="24"/>
              <w:szCs w:val="24"/>
              <w14:ligatures w14:val="standardContextual"/>
            </w:rPr>
          </w:pPr>
          <w:ins w:id="392" w:author="Tároló" w:date="2025-12-12T12:57:00Z" w16du:dateUtc="2025-12-12T11:57:00Z">
            <w:r>
              <w:fldChar w:fldCharType="begin"/>
            </w:r>
            <w:r>
              <w:instrText>HYPERLINK \l "_Toc216436568"</w:instrText>
            </w:r>
            <w:r>
              <w:fldChar w:fldCharType="separate"/>
            </w:r>
            <w:r w:rsidRPr="00A1322F">
              <w:rPr>
                <w:rStyle w:val="Hiperhivatkozs"/>
                <w:rFonts w:cs="Arial"/>
                <w:noProof/>
              </w:rPr>
              <w:t>VIII.12</w:t>
            </w:r>
            <w:r>
              <w:rPr>
                <w:rFonts w:asciiTheme="minorHAnsi" w:eastAsiaTheme="minorEastAsia" w:hAnsiTheme="minorHAnsi" w:cstheme="minorBidi"/>
                <w:noProof/>
                <w:kern w:val="2"/>
                <w:sz w:val="24"/>
                <w:szCs w:val="24"/>
                <w14:ligatures w14:val="standardContextual"/>
              </w:rPr>
              <w:tab/>
            </w:r>
            <w:r w:rsidRPr="00A1322F">
              <w:rPr>
                <w:rStyle w:val="Hiperhivatkozs"/>
                <w:rFonts w:cs="Arial"/>
                <w:noProof/>
              </w:rPr>
              <w:t>Szerződésszegésre vonatkozó szabályok</w:t>
            </w:r>
            <w:r>
              <w:rPr>
                <w:noProof/>
                <w:webHidden/>
              </w:rPr>
              <w:tab/>
            </w:r>
            <w:r>
              <w:rPr>
                <w:noProof/>
                <w:webHidden/>
              </w:rPr>
              <w:fldChar w:fldCharType="begin"/>
            </w:r>
            <w:r>
              <w:rPr>
                <w:noProof/>
                <w:webHidden/>
              </w:rPr>
              <w:instrText xml:space="preserve"> PAGEREF _Toc216436568 \h </w:instrText>
            </w:r>
            <w:r>
              <w:rPr>
                <w:noProof/>
                <w:webHidden/>
              </w:rPr>
            </w:r>
            <w:r>
              <w:rPr>
                <w:noProof/>
                <w:webHidden/>
              </w:rPr>
              <w:fldChar w:fldCharType="separate"/>
            </w:r>
            <w:r>
              <w:rPr>
                <w:noProof/>
                <w:webHidden/>
              </w:rPr>
              <w:t>71</w:t>
            </w:r>
            <w:r>
              <w:rPr>
                <w:noProof/>
                <w:webHidden/>
              </w:rPr>
              <w:fldChar w:fldCharType="end"/>
            </w:r>
            <w:r>
              <w:fldChar w:fldCharType="end"/>
            </w:r>
          </w:ins>
        </w:p>
        <w:p w14:paraId="4F278E26" w14:textId="0E52D519" w:rsidR="00F920B8" w:rsidRDefault="00F920B8">
          <w:pPr>
            <w:pStyle w:val="TJ3"/>
            <w:rPr>
              <w:ins w:id="393" w:author="Tároló" w:date="2025-12-12T12:57:00Z" w16du:dateUtc="2025-12-12T11:57:00Z"/>
              <w:rFonts w:asciiTheme="minorHAnsi" w:eastAsiaTheme="minorEastAsia" w:hAnsiTheme="minorHAnsi" w:cstheme="minorBidi"/>
              <w:noProof/>
              <w:kern w:val="2"/>
              <w:sz w:val="24"/>
              <w:szCs w:val="24"/>
              <w14:ligatures w14:val="standardContextual"/>
            </w:rPr>
          </w:pPr>
          <w:ins w:id="394" w:author="Tároló" w:date="2025-12-12T12:57:00Z" w16du:dateUtc="2025-12-12T11:57:00Z">
            <w:r>
              <w:fldChar w:fldCharType="begin"/>
            </w:r>
            <w:r>
              <w:instrText>HYPERLINK \l "_Toc216436569"</w:instrText>
            </w:r>
            <w:r>
              <w:fldChar w:fldCharType="separate"/>
            </w:r>
            <w:r w:rsidRPr="00A1322F">
              <w:rPr>
                <w:rStyle w:val="Hiperhivatkozs"/>
                <w:noProof/>
              </w:rPr>
              <w:t>VIII.12.1</w:t>
            </w:r>
            <w:r>
              <w:rPr>
                <w:rFonts w:asciiTheme="minorHAnsi" w:eastAsiaTheme="minorEastAsia" w:hAnsiTheme="minorHAnsi" w:cstheme="minorBidi"/>
                <w:noProof/>
                <w:kern w:val="2"/>
                <w:sz w:val="24"/>
                <w:szCs w:val="24"/>
                <w14:ligatures w14:val="standardContextual"/>
              </w:rPr>
              <w:tab/>
            </w:r>
            <w:r w:rsidRPr="00A1322F">
              <w:rPr>
                <w:rStyle w:val="Hiperhivatkozs"/>
                <w:noProof/>
              </w:rPr>
              <w:t>A szerződésszegés esetei</w:t>
            </w:r>
            <w:r>
              <w:rPr>
                <w:noProof/>
                <w:webHidden/>
              </w:rPr>
              <w:tab/>
            </w:r>
            <w:r>
              <w:rPr>
                <w:noProof/>
                <w:webHidden/>
              </w:rPr>
              <w:fldChar w:fldCharType="begin"/>
            </w:r>
            <w:r>
              <w:rPr>
                <w:noProof/>
                <w:webHidden/>
              </w:rPr>
              <w:instrText xml:space="preserve"> PAGEREF _Toc216436569 \h </w:instrText>
            </w:r>
            <w:r>
              <w:rPr>
                <w:noProof/>
                <w:webHidden/>
              </w:rPr>
            </w:r>
            <w:r>
              <w:rPr>
                <w:noProof/>
                <w:webHidden/>
              </w:rPr>
              <w:fldChar w:fldCharType="separate"/>
            </w:r>
            <w:r>
              <w:rPr>
                <w:noProof/>
                <w:webHidden/>
              </w:rPr>
              <w:t>71</w:t>
            </w:r>
            <w:r>
              <w:rPr>
                <w:noProof/>
                <w:webHidden/>
              </w:rPr>
              <w:fldChar w:fldCharType="end"/>
            </w:r>
            <w:r>
              <w:fldChar w:fldCharType="end"/>
            </w:r>
          </w:ins>
        </w:p>
        <w:p w14:paraId="3B852158" w14:textId="358241E5" w:rsidR="00F920B8" w:rsidRDefault="00F920B8">
          <w:pPr>
            <w:pStyle w:val="TJ3"/>
            <w:rPr>
              <w:ins w:id="395" w:author="Tároló" w:date="2025-12-12T12:57:00Z" w16du:dateUtc="2025-12-12T11:57:00Z"/>
              <w:rFonts w:asciiTheme="minorHAnsi" w:eastAsiaTheme="minorEastAsia" w:hAnsiTheme="minorHAnsi" w:cstheme="minorBidi"/>
              <w:noProof/>
              <w:kern w:val="2"/>
              <w:sz w:val="24"/>
              <w:szCs w:val="24"/>
              <w14:ligatures w14:val="standardContextual"/>
            </w:rPr>
          </w:pPr>
          <w:ins w:id="396" w:author="Tároló" w:date="2025-12-12T12:57:00Z" w16du:dateUtc="2025-12-12T11:57:00Z">
            <w:r>
              <w:fldChar w:fldCharType="begin"/>
            </w:r>
            <w:r>
              <w:instrText>HYPERLINK \l "_Toc216436570"</w:instrText>
            </w:r>
            <w:r>
              <w:fldChar w:fldCharType="separate"/>
            </w:r>
            <w:r w:rsidRPr="00A1322F">
              <w:rPr>
                <w:rStyle w:val="Hiperhivatkozs"/>
                <w:noProof/>
              </w:rPr>
              <w:t>VIII.12.2</w:t>
            </w:r>
            <w:r>
              <w:rPr>
                <w:rFonts w:asciiTheme="minorHAnsi" w:eastAsiaTheme="minorEastAsia" w:hAnsiTheme="minorHAnsi" w:cstheme="minorBidi"/>
                <w:noProof/>
                <w:kern w:val="2"/>
                <w:sz w:val="24"/>
                <w:szCs w:val="24"/>
                <w14:ligatures w14:val="standardContextual"/>
              </w:rPr>
              <w:tab/>
            </w:r>
            <w:r w:rsidRPr="00A1322F">
              <w:rPr>
                <w:rStyle w:val="Hiperhivatkozs"/>
                <w:noProof/>
              </w:rPr>
              <w:t>Szankciók és következmények</w:t>
            </w:r>
            <w:r>
              <w:rPr>
                <w:noProof/>
                <w:webHidden/>
              </w:rPr>
              <w:tab/>
            </w:r>
            <w:r>
              <w:rPr>
                <w:noProof/>
                <w:webHidden/>
              </w:rPr>
              <w:fldChar w:fldCharType="begin"/>
            </w:r>
            <w:r>
              <w:rPr>
                <w:noProof/>
                <w:webHidden/>
              </w:rPr>
              <w:instrText xml:space="preserve"> PAGEREF _Toc216436570 \h </w:instrText>
            </w:r>
            <w:r>
              <w:rPr>
                <w:noProof/>
                <w:webHidden/>
              </w:rPr>
            </w:r>
            <w:r>
              <w:rPr>
                <w:noProof/>
                <w:webHidden/>
              </w:rPr>
              <w:fldChar w:fldCharType="separate"/>
            </w:r>
            <w:r>
              <w:rPr>
                <w:noProof/>
                <w:webHidden/>
              </w:rPr>
              <w:t>71</w:t>
            </w:r>
            <w:r>
              <w:rPr>
                <w:noProof/>
                <w:webHidden/>
              </w:rPr>
              <w:fldChar w:fldCharType="end"/>
            </w:r>
            <w:r>
              <w:fldChar w:fldCharType="end"/>
            </w:r>
          </w:ins>
        </w:p>
        <w:p w14:paraId="7D5D0921" w14:textId="24D80EFB" w:rsidR="00F920B8" w:rsidRDefault="00F920B8">
          <w:pPr>
            <w:pStyle w:val="TJ3"/>
            <w:rPr>
              <w:ins w:id="397" w:author="Tároló" w:date="2025-12-12T12:57:00Z" w16du:dateUtc="2025-12-12T11:57:00Z"/>
              <w:rFonts w:asciiTheme="minorHAnsi" w:eastAsiaTheme="minorEastAsia" w:hAnsiTheme="minorHAnsi" w:cstheme="minorBidi"/>
              <w:noProof/>
              <w:kern w:val="2"/>
              <w:sz w:val="24"/>
              <w:szCs w:val="24"/>
              <w14:ligatures w14:val="standardContextual"/>
            </w:rPr>
          </w:pPr>
          <w:ins w:id="398" w:author="Tároló" w:date="2025-12-12T12:57:00Z" w16du:dateUtc="2025-12-12T11:57:00Z">
            <w:r>
              <w:fldChar w:fldCharType="begin"/>
            </w:r>
            <w:r>
              <w:instrText>HYPERLINK \l "_Toc216436571"</w:instrText>
            </w:r>
            <w:r>
              <w:fldChar w:fldCharType="separate"/>
            </w:r>
            <w:r w:rsidRPr="00A1322F">
              <w:rPr>
                <w:rStyle w:val="Hiperhivatkozs"/>
                <w:noProof/>
              </w:rPr>
              <w:t>VIII.12.3</w:t>
            </w:r>
            <w:r>
              <w:rPr>
                <w:rFonts w:asciiTheme="minorHAnsi" w:eastAsiaTheme="minorEastAsia" w:hAnsiTheme="minorHAnsi" w:cstheme="minorBidi"/>
                <w:noProof/>
                <w:kern w:val="2"/>
                <w:sz w:val="24"/>
                <w:szCs w:val="24"/>
                <w14:ligatures w14:val="standardContextual"/>
              </w:rPr>
              <w:tab/>
            </w:r>
            <w:r w:rsidRPr="00A1322F">
              <w:rPr>
                <w:rStyle w:val="Hiperhivatkozs"/>
                <w:noProof/>
              </w:rPr>
              <w:t>A szerződéses állapot helyreállítása</w:t>
            </w:r>
            <w:r>
              <w:rPr>
                <w:noProof/>
                <w:webHidden/>
              </w:rPr>
              <w:tab/>
            </w:r>
            <w:r>
              <w:rPr>
                <w:noProof/>
                <w:webHidden/>
              </w:rPr>
              <w:fldChar w:fldCharType="begin"/>
            </w:r>
            <w:r>
              <w:rPr>
                <w:noProof/>
                <w:webHidden/>
              </w:rPr>
              <w:instrText xml:space="preserve"> PAGEREF _Toc216436571 \h </w:instrText>
            </w:r>
            <w:r>
              <w:rPr>
                <w:noProof/>
                <w:webHidden/>
              </w:rPr>
            </w:r>
            <w:r>
              <w:rPr>
                <w:noProof/>
                <w:webHidden/>
              </w:rPr>
              <w:fldChar w:fldCharType="separate"/>
            </w:r>
            <w:r>
              <w:rPr>
                <w:noProof/>
                <w:webHidden/>
              </w:rPr>
              <w:t>71</w:t>
            </w:r>
            <w:r>
              <w:rPr>
                <w:noProof/>
                <w:webHidden/>
              </w:rPr>
              <w:fldChar w:fldCharType="end"/>
            </w:r>
            <w:r>
              <w:fldChar w:fldCharType="end"/>
            </w:r>
          </w:ins>
        </w:p>
        <w:p w14:paraId="753420DC" w14:textId="59820DD2" w:rsidR="00F920B8" w:rsidRDefault="00F920B8">
          <w:pPr>
            <w:pStyle w:val="TJ3"/>
            <w:rPr>
              <w:ins w:id="399" w:author="Tároló" w:date="2025-12-12T12:57:00Z" w16du:dateUtc="2025-12-12T11:57:00Z"/>
              <w:rFonts w:asciiTheme="minorHAnsi" w:eastAsiaTheme="minorEastAsia" w:hAnsiTheme="minorHAnsi" w:cstheme="minorBidi"/>
              <w:noProof/>
              <w:kern w:val="2"/>
              <w:sz w:val="24"/>
              <w:szCs w:val="24"/>
              <w14:ligatures w14:val="standardContextual"/>
            </w:rPr>
          </w:pPr>
          <w:ins w:id="400" w:author="Tároló" w:date="2025-12-12T12:57:00Z" w16du:dateUtc="2025-12-12T11:57:00Z">
            <w:r>
              <w:fldChar w:fldCharType="begin"/>
            </w:r>
            <w:r>
              <w:instrText>HYPERLINK \l "_Toc216436572"</w:instrText>
            </w:r>
            <w:r>
              <w:fldChar w:fldCharType="separate"/>
            </w:r>
            <w:r w:rsidRPr="00A1322F">
              <w:rPr>
                <w:rStyle w:val="Hiperhivatkozs"/>
                <w:noProof/>
              </w:rPr>
              <w:t>VIII.12.4</w:t>
            </w:r>
            <w:r>
              <w:rPr>
                <w:rFonts w:asciiTheme="minorHAnsi" w:eastAsiaTheme="minorEastAsia" w:hAnsiTheme="minorHAnsi" w:cstheme="minorBidi"/>
                <w:noProof/>
                <w:kern w:val="2"/>
                <w:sz w:val="24"/>
                <w:szCs w:val="24"/>
                <w14:ligatures w14:val="standardContextual"/>
              </w:rPr>
              <w:tab/>
            </w:r>
            <w:r w:rsidRPr="00A1322F">
              <w:rPr>
                <w:rStyle w:val="Hiperhivatkozs"/>
                <w:noProof/>
              </w:rPr>
              <w:t>A reklamációk és panaszok kezelésének rendje</w:t>
            </w:r>
            <w:r>
              <w:rPr>
                <w:noProof/>
                <w:webHidden/>
              </w:rPr>
              <w:tab/>
            </w:r>
            <w:r>
              <w:rPr>
                <w:noProof/>
                <w:webHidden/>
              </w:rPr>
              <w:fldChar w:fldCharType="begin"/>
            </w:r>
            <w:r>
              <w:rPr>
                <w:noProof/>
                <w:webHidden/>
              </w:rPr>
              <w:instrText xml:space="preserve"> PAGEREF _Toc216436572 \h </w:instrText>
            </w:r>
            <w:r>
              <w:rPr>
                <w:noProof/>
                <w:webHidden/>
              </w:rPr>
            </w:r>
            <w:r>
              <w:rPr>
                <w:noProof/>
                <w:webHidden/>
              </w:rPr>
              <w:fldChar w:fldCharType="separate"/>
            </w:r>
            <w:r>
              <w:rPr>
                <w:noProof/>
                <w:webHidden/>
              </w:rPr>
              <w:t>71</w:t>
            </w:r>
            <w:r>
              <w:rPr>
                <w:noProof/>
                <w:webHidden/>
              </w:rPr>
              <w:fldChar w:fldCharType="end"/>
            </w:r>
            <w:r>
              <w:fldChar w:fldCharType="end"/>
            </w:r>
          </w:ins>
        </w:p>
        <w:p w14:paraId="6BDD8B16" w14:textId="0C577F4D" w:rsidR="00F920B8" w:rsidRDefault="00F920B8">
          <w:pPr>
            <w:pStyle w:val="TJ1"/>
            <w:rPr>
              <w:ins w:id="401" w:author="Tároló" w:date="2025-12-12T12:57:00Z" w16du:dateUtc="2025-12-12T11:57:00Z"/>
              <w:rFonts w:asciiTheme="minorHAnsi" w:eastAsiaTheme="minorEastAsia" w:hAnsiTheme="minorHAnsi" w:cstheme="minorBidi"/>
              <w:b w:val="0"/>
              <w:bCs w:val="0"/>
              <w:kern w:val="2"/>
              <w:sz w:val="24"/>
              <w:szCs w:val="24"/>
              <w14:ligatures w14:val="standardContextual"/>
            </w:rPr>
          </w:pPr>
          <w:ins w:id="402" w:author="Tároló" w:date="2025-12-12T12:57:00Z" w16du:dateUtc="2025-12-12T11:57:00Z">
            <w:r>
              <w:fldChar w:fldCharType="begin"/>
            </w:r>
            <w:r>
              <w:instrText>HYPERLINK \l "_Toc216436573"</w:instrText>
            </w:r>
            <w:r>
              <w:fldChar w:fldCharType="separate"/>
            </w:r>
            <w:r w:rsidRPr="00A1322F">
              <w:rPr>
                <w:rStyle w:val="Hiperhivatkozs"/>
              </w:rPr>
              <w:t>IX</w:t>
            </w:r>
            <w:r>
              <w:rPr>
                <w:rFonts w:asciiTheme="minorHAnsi" w:eastAsiaTheme="minorEastAsia" w:hAnsiTheme="minorHAnsi" w:cstheme="minorBidi"/>
                <w:b w:val="0"/>
                <w:bCs w:val="0"/>
                <w:kern w:val="2"/>
                <w:sz w:val="24"/>
                <w:szCs w:val="24"/>
                <w14:ligatures w14:val="standardContextual"/>
              </w:rPr>
              <w:tab/>
            </w:r>
            <w:r w:rsidRPr="00A1322F">
              <w:rPr>
                <w:rStyle w:val="Hiperhivatkozs"/>
              </w:rPr>
              <w:t>Mellékletek</w:t>
            </w:r>
            <w:r>
              <w:rPr>
                <w:webHidden/>
              </w:rPr>
              <w:tab/>
            </w:r>
            <w:r>
              <w:rPr>
                <w:webHidden/>
              </w:rPr>
              <w:fldChar w:fldCharType="begin"/>
            </w:r>
            <w:r>
              <w:rPr>
                <w:webHidden/>
              </w:rPr>
              <w:instrText xml:space="preserve"> PAGEREF _Toc216436573 \h </w:instrText>
            </w:r>
            <w:r>
              <w:rPr>
                <w:webHidden/>
              </w:rPr>
            </w:r>
            <w:r>
              <w:rPr>
                <w:webHidden/>
              </w:rPr>
              <w:fldChar w:fldCharType="separate"/>
            </w:r>
            <w:r>
              <w:rPr>
                <w:webHidden/>
              </w:rPr>
              <w:t>73</w:t>
            </w:r>
            <w:r>
              <w:rPr>
                <w:webHidden/>
              </w:rPr>
              <w:fldChar w:fldCharType="end"/>
            </w:r>
            <w:r>
              <w:fldChar w:fldCharType="end"/>
            </w:r>
          </w:ins>
        </w:p>
        <w:p w14:paraId="757CE381" w14:textId="3C480956" w:rsidR="00DB5AB0" w:rsidRDefault="00DB5AB0">
          <w:ins w:id="403" w:author="Tároló" w:date="2025-12-12T12:57:00Z" w16du:dateUtc="2025-12-12T11:57:00Z">
            <w:r>
              <w:rPr>
                <w:b/>
                <w:bCs/>
              </w:rPr>
              <w:fldChar w:fldCharType="end"/>
            </w:r>
          </w:ins>
        </w:p>
      </w:sdtContent>
    </w:sdt>
    <w:p w14:paraId="10FA65B2" w14:textId="77777777" w:rsidR="00043829" w:rsidRPr="00B86A18" w:rsidRDefault="00043829" w:rsidP="00043829">
      <w:pPr>
        <w:rPr>
          <w:rFonts w:ascii="Arial" w:hAnsi="Arial"/>
          <w:sz w:val="24"/>
        </w:rPr>
      </w:pPr>
    </w:p>
    <w:p w14:paraId="711C1F73" w14:textId="77777777" w:rsidR="00043829" w:rsidRPr="00B86A18" w:rsidRDefault="00043829" w:rsidP="00043829">
      <w:pPr>
        <w:pStyle w:val="Cmsor1"/>
        <w:jc w:val="both"/>
        <w:rPr>
          <w:sz w:val="24"/>
        </w:rPr>
      </w:pPr>
      <w:bookmarkStart w:id="404" w:name="_Toc282761512"/>
      <w:bookmarkStart w:id="405" w:name="_Toc53058511"/>
      <w:bookmarkStart w:id="406" w:name="_Toc143171167"/>
      <w:bookmarkStart w:id="407" w:name="_Toc152066514"/>
      <w:bookmarkStart w:id="408" w:name="_Toc216436474"/>
      <w:bookmarkStart w:id="409" w:name="_Toc50554409"/>
      <w:bookmarkStart w:id="410" w:name="_Toc54403566"/>
      <w:bookmarkStart w:id="411" w:name="_Toc54403768"/>
      <w:bookmarkStart w:id="412" w:name="_Toc54587562"/>
      <w:bookmarkStart w:id="413" w:name="_Toc55107326"/>
      <w:bookmarkStart w:id="414" w:name="_Toc57686397"/>
      <w:bookmarkStart w:id="415" w:name="_Toc57694406"/>
      <w:bookmarkStart w:id="416" w:name="_Toc202317474"/>
      <w:bookmarkStart w:id="417" w:name="_Toc207086529"/>
      <w:bookmarkStart w:id="418" w:name="_Toc210718779"/>
      <w:bookmarkStart w:id="419" w:name="_Toc282414703"/>
      <w:bookmarkStart w:id="420" w:name="_Toc210035560"/>
      <w:bookmarkEnd w:id="5"/>
      <w:bookmarkEnd w:id="404"/>
      <w:r w:rsidRPr="00B86A18">
        <w:rPr>
          <w:sz w:val="24"/>
        </w:rPr>
        <w:lastRenderedPageBreak/>
        <w:t>Az üzletszabályzat hatálya és érvényességi köre, fogalom meghatározások, az engedélyesre vonatkozó adatok, az engedélyes által végzett tevékenység bemutatása, a tároló rendszerek jellemző adatai</w:t>
      </w:r>
      <w:bookmarkEnd w:id="405"/>
      <w:bookmarkEnd w:id="406"/>
      <w:bookmarkEnd w:id="407"/>
      <w:bookmarkEnd w:id="408"/>
      <w:bookmarkEnd w:id="420"/>
    </w:p>
    <w:p w14:paraId="5EEF6B0C" w14:textId="77777777" w:rsidR="00043829" w:rsidRPr="00B86A18" w:rsidRDefault="00043829" w:rsidP="00043829">
      <w:pPr>
        <w:rPr>
          <w:rFonts w:ascii="Arial" w:hAnsi="Arial"/>
          <w:sz w:val="24"/>
        </w:rPr>
      </w:pPr>
    </w:p>
    <w:p w14:paraId="21EA9755" w14:textId="77777777" w:rsidR="00043829" w:rsidRPr="00B86A18" w:rsidRDefault="00043829" w:rsidP="00043829">
      <w:pPr>
        <w:pStyle w:val="Cmsor2"/>
        <w:tabs>
          <w:tab w:val="clear" w:pos="1134"/>
          <w:tab w:val="clear" w:pos="1853"/>
        </w:tabs>
        <w:spacing w:before="240"/>
        <w:ind w:left="709"/>
        <w:rPr>
          <w:sz w:val="24"/>
        </w:rPr>
      </w:pPr>
      <w:bookmarkStart w:id="421" w:name="_Toc53058512"/>
      <w:bookmarkStart w:id="422" w:name="_Toc143171168"/>
      <w:bookmarkStart w:id="423" w:name="_Toc152066515"/>
      <w:bookmarkStart w:id="424" w:name="_Toc216436475"/>
      <w:bookmarkStart w:id="425" w:name="_Toc202317475"/>
      <w:bookmarkStart w:id="426" w:name="_Toc207086530"/>
      <w:bookmarkStart w:id="427" w:name="_Toc210718780"/>
      <w:bookmarkStart w:id="428" w:name="_Toc282414704"/>
      <w:bookmarkStart w:id="429" w:name="_Toc309125688"/>
      <w:bookmarkStart w:id="430" w:name="_Toc314043490"/>
      <w:bookmarkStart w:id="431" w:name="_Toc314043649"/>
      <w:bookmarkStart w:id="432" w:name="_Toc314043930"/>
      <w:bookmarkStart w:id="433" w:name="_Toc309125966"/>
      <w:bookmarkStart w:id="434" w:name="_Toc315352217"/>
      <w:bookmarkStart w:id="435" w:name="_Toc210035561"/>
      <w:r w:rsidRPr="00B86A18">
        <w:rPr>
          <w:sz w:val="24"/>
        </w:rPr>
        <w:t>Az engedélyesre vonatkozó adatok</w:t>
      </w:r>
      <w:bookmarkEnd w:id="421"/>
      <w:bookmarkEnd w:id="422"/>
      <w:bookmarkEnd w:id="423"/>
      <w:bookmarkEnd w:id="424"/>
      <w:bookmarkEnd w:id="435"/>
    </w:p>
    <w:p w14:paraId="2040035C" w14:textId="010D7115" w:rsidR="0079109D" w:rsidRPr="0079109D" w:rsidRDefault="00043829" w:rsidP="001C41BB">
      <w:pPr>
        <w:pStyle w:val="Cmsor3"/>
      </w:pPr>
      <w:bookmarkStart w:id="436" w:name="_Toc53058513"/>
      <w:bookmarkStart w:id="437" w:name="_Toc143171169"/>
      <w:bookmarkStart w:id="438" w:name="_Toc152066516"/>
      <w:bookmarkStart w:id="439" w:name="_Toc216436476"/>
      <w:bookmarkStart w:id="440" w:name="_Toc210035562"/>
      <w:r w:rsidRPr="00DB1975">
        <w:t>Az engedélyes hivatalos adatai</w:t>
      </w:r>
      <w:bookmarkEnd w:id="436"/>
      <w:bookmarkEnd w:id="437"/>
      <w:bookmarkEnd w:id="438"/>
      <w:bookmarkEnd w:id="439"/>
      <w:bookmarkEnd w:id="440"/>
    </w:p>
    <w:p w14:paraId="39EAE275" w14:textId="77777777" w:rsidR="00043829" w:rsidRPr="00B86A18" w:rsidRDefault="00043829" w:rsidP="00043829">
      <w:pPr>
        <w:rPr>
          <w:rFonts w:ascii="Arial" w:hAnsi="Arial"/>
          <w:sz w:val="24"/>
        </w:rPr>
      </w:pPr>
    </w:p>
    <w:p w14:paraId="02FE7EAB" w14:textId="77777777" w:rsidR="00043829" w:rsidRPr="00DB1975" w:rsidRDefault="00043829" w:rsidP="00043829">
      <w:pPr>
        <w:pStyle w:val="Szvegtrzs"/>
        <w:ind w:left="4962" w:hanging="3969"/>
        <w:rPr>
          <w:rFonts w:cs="Arial"/>
          <w:szCs w:val="24"/>
        </w:rPr>
      </w:pPr>
      <w:r w:rsidRPr="00DB1975">
        <w:rPr>
          <w:rFonts w:cs="Arial"/>
          <w:szCs w:val="24"/>
        </w:rPr>
        <w:t>Az engedély megnevezése:</w:t>
      </w:r>
      <w:r w:rsidRPr="00DB1975">
        <w:rPr>
          <w:rFonts w:cs="Arial"/>
          <w:szCs w:val="24"/>
        </w:rPr>
        <w:tab/>
        <w:t>Földgáztárolási működési engedély</w:t>
      </w:r>
    </w:p>
    <w:p w14:paraId="784E29A1" w14:textId="77777777" w:rsidR="00043829" w:rsidRPr="00DB1975" w:rsidRDefault="00043829" w:rsidP="00043829">
      <w:pPr>
        <w:pStyle w:val="Szvegtrzs"/>
        <w:ind w:left="4962" w:hanging="3969"/>
        <w:rPr>
          <w:rFonts w:cs="Arial"/>
          <w:szCs w:val="24"/>
        </w:rPr>
      </w:pPr>
    </w:p>
    <w:p w14:paraId="699FF894" w14:textId="77777777" w:rsidR="00043829" w:rsidRPr="00DB1975" w:rsidRDefault="00043829" w:rsidP="00043829">
      <w:pPr>
        <w:pStyle w:val="Szvegtrzs"/>
        <w:ind w:left="4962" w:hanging="3969"/>
        <w:rPr>
          <w:rFonts w:cs="Arial"/>
          <w:b/>
          <w:szCs w:val="24"/>
        </w:rPr>
      </w:pPr>
      <w:r w:rsidRPr="00DB1975">
        <w:rPr>
          <w:rFonts w:cs="Arial"/>
          <w:bCs/>
          <w:szCs w:val="24"/>
        </w:rPr>
        <w:t>A cég neve:</w:t>
      </w:r>
      <w:r w:rsidRPr="00DB1975">
        <w:rPr>
          <w:rFonts w:cs="Arial"/>
          <w:bCs/>
          <w:szCs w:val="24"/>
        </w:rPr>
        <w:tab/>
      </w:r>
      <w:r w:rsidRPr="00DB1975">
        <w:rPr>
          <w:rFonts w:cs="Arial"/>
          <w:b/>
          <w:szCs w:val="24"/>
        </w:rPr>
        <w:t>HEXUM Földgáz Zártkörűen Működő Részvénytársaság</w:t>
      </w:r>
    </w:p>
    <w:p w14:paraId="391036AF" w14:textId="77777777" w:rsidR="00043829" w:rsidRPr="00DB1975" w:rsidRDefault="00043829" w:rsidP="00043829">
      <w:pPr>
        <w:pStyle w:val="Szvegtrzs"/>
        <w:ind w:left="4962" w:hanging="6"/>
        <w:rPr>
          <w:rFonts w:cs="Arial"/>
          <w:b/>
          <w:szCs w:val="24"/>
        </w:rPr>
      </w:pPr>
      <w:r w:rsidRPr="00DB1975">
        <w:rPr>
          <w:rFonts w:cs="Arial"/>
          <w:b/>
          <w:szCs w:val="24"/>
        </w:rPr>
        <w:t>(rövidített név: HEXUM Földgáz Zrt.)</w:t>
      </w:r>
    </w:p>
    <w:p w14:paraId="3E0EA726" w14:textId="77777777" w:rsidR="00043829" w:rsidRPr="00DB1975" w:rsidRDefault="00043829" w:rsidP="00043829">
      <w:pPr>
        <w:pStyle w:val="Szvegtrzs"/>
        <w:ind w:left="4962" w:hanging="3969"/>
        <w:rPr>
          <w:rFonts w:cs="Arial"/>
          <w:szCs w:val="24"/>
        </w:rPr>
      </w:pPr>
    </w:p>
    <w:p w14:paraId="532F32E5" w14:textId="77777777" w:rsidR="00043829" w:rsidRPr="00DB1975" w:rsidRDefault="00043829" w:rsidP="00043829">
      <w:pPr>
        <w:pStyle w:val="Szvegtrzs"/>
        <w:ind w:left="4962" w:hanging="3969"/>
        <w:rPr>
          <w:rFonts w:cs="Arial"/>
          <w:bCs/>
          <w:szCs w:val="24"/>
        </w:rPr>
      </w:pPr>
      <w:r w:rsidRPr="00DB1975">
        <w:rPr>
          <w:rFonts w:cs="Arial"/>
          <w:bCs/>
          <w:szCs w:val="24"/>
        </w:rPr>
        <w:t>A cég székhelye:</w:t>
      </w:r>
      <w:r w:rsidRPr="00DB1975">
        <w:rPr>
          <w:rFonts w:cs="Arial"/>
          <w:bCs/>
          <w:szCs w:val="24"/>
        </w:rPr>
        <w:tab/>
      </w:r>
      <w:r w:rsidRPr="00DB1975">
        <w:rPr>
          <w:rFonts w:cs="Arial"/>
          <w:bCs/>
          <w:color w:val="000000"/>
          <w:szCs w:val="24"/>
        </w:rPr>
        <w:t>2151 Fót, Fehérkő utca 7.</w:t>
      </w:r>
    </w:p>
    <w:p w14:paraId="54C07014" w14:textId="77777777" w:rsidR="00043829" w:rsidRPr="00DB1975" w:rsidRDefault="00043829" w:rsidP="00043829">
      <w:pPr>
        <w:pStyle w:val="Szvegtrzs"/>
        <w:ind w:left="4962" w:hanging="3969"/>
        <w:rPr>
          <w:rFonts w:cs="Arial"/>
          <w:szCs w:val="24"/>
        </w:rPr>
      </w:pPr>
    </w:p>
    <w:p w14:paraId="759896E3" w14:textId="77777777" w:rsidR="00043829" w:rsidRPr="00DB1975" w:rsidRDefault="00043829" w:rsidP="00043829">
      <w:pPr>
        <w:pStyle w:val="Szvegtrzs"/>
        <w:ind w:left="4962" w:hanging="3969"/>
        <w:rPr>
          <w:rFonts w:cs="Arial"/>
          <w:szCs w:val="24"/>
        </w:rPr>
      </w:pPr>
      <w:r w:rsidRPr="00DB1975">
        <w:rPr>
          <w:rFonts w:cs="Arial"/>
          <w:szCs w:val="24"/>
        </w:rPr>
        <w:t xml:space="preserve">A cég cégjegyzékszáma: </w:t>
      </w:r>
      <w:r w:rsidRPr="00DB1975">
        <w:rPr>
          <w:rFonts w:cs="Arial"/>
          <w:szCs w:val="24"/>
        </w:rPr>
        <w:tab/>
        <w:t>Cg. 13-10-042153</w:t>
      </w:r>
    </w:p>
    <w:p w14:paraId="79E18AAE" w14:textId="77777777" w:rsidR="00043829" w:rsidRPr="00DB1975" w:rsidRDefault="00043829" w:rsidP="00043829">
      <w:pPr>
        <w:pStyle w:val="Szvegtrzs"/>
        <w:ind w:left="4962" w:hanging="3969"/>
        <w:rPr>
          <w:rFonts w:cs="Arial"/>
          <w:szCs w:val="24"/>
        </w:rPr>
      </w:pPr>
    </w:p>
    <w:p w14:paraId="5C923E1A" w14:textId="77777777" w:rsidR="00043829" w:rsidRPr="00DB1975" w:rsidRDefault="00043829" w:rsidP="00043829">
      <w:pPr>
        <w:pStyle w:val="Szvegtrzs"/>
        <w:ind w:left="4962" w:hanging="3969"/>
        <w:rPr>
          <w:rFonts w:cs="Arial"/>
          <w:szCs w:val="24"/>
        </w:rPr>
      </w:pPr>
      <w:r w:rsidRPr="00DB1975">
        <w:rPr>
          <w:rFonts w:cs="Arial"/>
          <w:szCs w:val="24"/>
        </w:rPr>
        <w:t>A cégjegyzéket vezető cégbíróság:</w:t>
      </w:r>
      <w:r w:rsidRPr="00DB1975">
        <w:rPr>
          <w:rFonts w:cs="Arial"/>
          <w:szCs w:val="24"/>
        </w:rPr>
        <w:tab/>
        <w:t>Budapest Környéki Törvényszék Cégbírósága</w:t>
      </w:r>
    </w:p>
    <w:p w14:paraId="71656640" w14:textId="77777777" w:rsidR="00043829" w:rsidRPr="00DB1975" w:rsidRDefault="00043829" w:rsidP="00043829">
      <w:pPr>
        <w:pStyle w:val="Szvegtrzs"/>
        <w:ind w:left="4962" w:hanging="3969"/>
        <w:rPr>
          <w:rFonts w:cs="Arial"/>
          <w:szCs w:val="24"/>
        </w:rPr>
      </w:pPr>
    </w:p>
    <w:p w14:paraId="5A109A49" w14:textId="1FE524F0" w:rsidR="00043829" w:rsidRPr="00DB1975" w:rsidRDefault="00043829" w:rsidP="00043829">
      <w:pPr>
        <w:pStyle w:val="Szvegtrzs"/>
        <w:ind w:left="4962" w:hanging="3969"/>
        <w:rPr>
          <w:rFonts w:cs="Arial"/>
          <w:szCs w:val="24"/>
        </w:rPr>
      </w:pPr>
      <w:r w:rsidRPr="00DB1975">
        <w:rPr>
          <w:rFonts w:cs="Arial"/>
          <w:szCs w:val="24"/>
        </w:rPr>
        <w:t xml:space="preserve">A cég statisztikai számjele: </w:t>
      </w:r>
      <w:r w:rsidRPr="00DB1975">
        <w:rPr>
          <w:rFonts w:cs="Arial"/>
          <w:szCs w:val="24"/>
        </w:rPr>
        <w:tab/>
        <w:t>13780960-</w:t>
      </w:r>
      <w:r w:rsidR="00945AD2">
        <w:rPr>
          <w:rFonts w:cs="Arial"/>
          <w:szCs w:val="24"/>
        </w:rPr>
        <w:t>3524</w:t>
      </w:r>
      <w:r w:rsidRPr="00DB1975">
        <w:rPr>
          <w:rFonts w:cs="Arial"/>
          <w:szCs w:val="24"/>
        </w:rPr>
        <w:t>-114-13</w:t>
      </w:r>
    </w:p>
    <w:p w14:paraId="49FBD83B" w14:textId="77777777" w:rsidR="00043829" w:rsidRPr="00DB1975" w:rsidRDefault="00043829" w:rsidP="00043829">
      <w:pPr>
        <w:pStyle w:val="Szvegtrzs"/>
        <w:ind w:left="4962" w:hanging="3969"/>
        <w:rPr>
          <w:rFonts w:cs="Arial"/>
          <w:szCs w:val="24"/>
        </w:rPr>
      </w:pPr>
    </w:p>
    <w:p w14:paraId="5DA336FC" w14:textId="77777777" w:rsidR="00043829" w:rsidRPr="00DB1975" w:rsidRDefault="00043829" w:rsidP="00043829">
      <w:pPr>
        <w:pStyle w:val="Szvegtrzs"/>
        <w:ind w:left="4962" w:hanging="3969"/>
        <w:rPr>
          <w:rFonts w:cs="Arial"/>
          <w:color w:val="000000"/>
          <w:szCs w:val="24"/>
        </w:rPr>
      </w:pPr>
      <w:r w:rsidRPr="00DB1975">
        <w:rPr>
          <w:rFonts w:cs="Arial"/>
          <w:szCs w:val="24"/>
        </w:rPr>
        <w:t>A cég adószáma:</w:t>
      </w:r>
      <w:r w:rsidRPr="00DB1975">
        <w:rPr>
          <w:rFonts w:cs="Arial"/>
          <w:szCs w:val="24"/>
        </w:rPr>
        <w:tab/>
        <w:t>13780960-2-44</w:t>
      </w:r>
    </w:p>
    <w:p w14:paraId="59813C6F" w14:textId="77777777" w:rsidR="00043829" w:rsidRPr="00DB1975" w:rsidRDefault="00043829" w:rsidP="00043829">
      <w:pPr>
        <w:pStyle w:val="Szvegtrzs"/>
        <w:ind w:left="4962" w:hanging="3969"/>
        <w:rPr>
          <w:rFonts w:cs="Arial"/>
          <w:color w:val="000000"/>
          <w:szCs w:val="24"/>
        </w:rPr>
      </w:pPr>
    </w:p>
    <w:p w14:paraId="4DF854D3" w14:textId="77777777" w:rsidR="00043829" w:rsidRPr="00DB1975" w:rsidRDefault="00043829" w:rsidP="00043829">
      <w:pPr>
        <w:pStyle w:val="Szvegtrzs"/>
        <w:ind w:left="4962" w:hanging="3969"/>
        <w:rPr>
          <w:rFonts w:cs="Arial"/>
          <w:szCs w:val="24"/>
        </w:rPr>
      </w:pPr>
      <w:r w:rsidRPr="00DB1975">
        <w:rPr>
          <w:rFonts w:cs="Arial"/>
          <w:szCs w:val="24"/>
        </w:rPr>
        <w:t>A cég pénzforgalmi jelzőszáma:</w:t>
      </w:r>
      <w:r w:rsidRPr="00DB1975">
        <w:rPr>
          <w:rFonts w:cs="Arial"/>
          <w:szCs w:val="24"/>
        </w:rPr>
        <w:tab/>
        <w:t xml:space="preserve">HU20 10300002 10285851 48820019 </w:t>
      </w:r>
    </w:p>
    <w:p w14:paraId="4ADB0F13" w14:textId="77777777" w:rsidR="00043829" w:rsidRPr="00DB1975" w:rsidRDefault="00043829" w:rsidP="00043829">
      <w:pPr>
        <w:pStyle w:val="Szvegtrzs"/>
        <w:ind w:left="4962" w:hanging="3969"/>
        <w:rPr>
          <w:rFonts w:cs="Arial"/>
          <w:szCs w:val="24"/>
        </w:rPr>
      </w:pPr>
    </w:p>
    <w:p w14:paraId="50DE1F5F" w14:textId="5B06BBE4" w:rsidR="00043829" w:rsidRPr="00DB1975" w:rsidRDefault="00043829" w:rsidP="00043829">
      <w:pPr>
        <w:pStyle w:val="Szvegtrzs"/>
        <w:ind w:left="4962" w:hanging="3969"/>
        <w:rPr>
          <w:rFonts w:cs="Arial"/>
          <w:szCs w:val="24"/>
        </w:rPr>
      </w:pPr>
      <w:r w:rsidRPr="00DB1975">
        <w:rPr>
          <w:rFonts w:cs="Arial"/>
          <w:szCs w:val="24"/>
        </w:rPr>
        <w:t xml:space="preserve">A cég számlavezető pénzintézete: </w:t>
      </w:r>
      <w:r w:rsidRPr="00DB1975">
        <w:rPr>
          <w:rFonts w:cs="Arial"/>
          <w:szCs w:val="24"/>
        </w:rPr>
        <w:tab/>
      </w:r>
      <w:r w:rsidR="00D62E98" w:rsidRPr="00DB1975">
        <w:rPr>
          <w:rFonts w:cs="Arial"/>
          <w:szCs w:val="24"/>
        </w:rPr>
        <w:t>M</w:t>
      </w:r>
      <w:r w:rsidR="00D62E98">
        <w:rPr>
          <w:rFonts w:cs="Arial"/>
          <w:szCs w:val="24"/>
        </w:rPr>
        <w:t>BH</w:t>
      </w:r>
      <w:r w:rsidR="00D62E98" w:rsidRPr="00DB1975">
        <w:rPr>
          <w:rFonts w:cs="Arial"/>
          <w:szCs w:val="24"/>
        </w:rPr>
        <w:t xml:space="preserve"> </w:t>
      </w:r>
      <w:r w:rsidRPr="00DB1975">
        <w:rPr>
          <w:rFonts w:cs="Arial"/>
          <w:szCs w:val="24"/>
        </w:rPr>
        <w:t xml:space="preserve">Bank </w:t>
      </w:r>
      <w:r w:rsidR="00D62E98">
        <w:rPr>
          <w:rFonts w:cs="Arial"/>
          <w:szCs w:val="24"/>
        </w:rPr>
        <w:t>Z</w:t>
      </w:r>
      <w:r w:rsidR="00D62E98" w:rsidRPr="00DB1975">
        <w:rPr>
          <w:rFonts w:cs="Arial"/>
          <w:szCs w:val="24"/>
        </w:rPr>
        <w:t>rt</w:t>
      </w:r>
      <w:r w:rsidRPr="00DB1975">
        <w:rPr>
          <w:rFonts w:cs="Arial"/>
          <w:szCs w:val="24"/>
        </w:rPr>
        <w:t>.</w:t>
      </w:r>
    </w:p>
    <w:p w14:paraId="746666AF" w14:textId="77777777" w:rsidR="00043829" w:rsidRPr="00DB1975" w:rsidRDefault="00043829" w:rsidP="00043829">
      <w:pPr>
        <w:pStyle w:val="Szvegtrzs"/>
        <w:ind w:left="993"/>
        <w:rPr>
          <w:rFonts w:cs="Arial"/>
          <w:szCs w:val="24"/>
        </w:rPr>
      </w:pPr>
    </w:p>
    <w:p w14:paraId="177E4C5A" w14:textId="77777777" w:rsidR="00043829" w:rsidRPr="00DB1975" w:rsidRDefault="00043829" w:rsidP="00043829">
      <w:pPr>
        <w:pStyle w:val="Szvegtrzs"/>
        <w:ind w:left="4962" w:hanging="3969"/>
        <w:rPr>
          <w:rFonts w:cs="Arial"/>
          <w:szCs w:val="24"/>
        </w:rPr>
      </w:pPr>
      <w:r w:rsidRPr="00DB1975">
        <w:rPr>
          <w:rFonts w:cs="Arial"/>
          <w:szCs w:val="24"/>
        </w:rPr>
        <w:t xml:space="preserve">A cég </w:t>
      </w:r>
      <w:proofErr w:type="spellStart"/>
      <w:r w:rsidRPr="00DB1975">
        <w:rPr>
          <w:rFonts w:cs="Arial"/>
          <w:szCs w:val="24"/>
        </w:rPr>
        <w:t>fióktelepe</w:t>
      </w:r>
      <w:proofErr w:type="spellEnd"/>
      <w:r w:rsidRPr="00DB1975">
        <w:rPr>
          <w:rFonts w:cs="Arial"/>
          <w:szCs w:val="24"/>
        </w:rPr>
        <w:t xml:space="preserve">: </w:t>
      </w:r>
      <w:r w:rsidRPr="00DB1975">
        <w:rPr>
          <w:rFonts w:cs="Arial"/>
          <w:szCs w:val="24"/>
        </w:rPr>
        <w:tab/>
        <w:t>Szőreg-1 Földalatti gáztároló - 6750 Algyő, 01884/19 hrsz.</w:t>
      </w:r>
    </w:p>
    <w:p w14:paraId="6343C713" w14:textId="77777777" w:rsidR="00043829" w:rsidRPr="00DB1975" w:rsidRDefault="00043829" w:rsidP="00043829">
      <w:pPr>
        <w:pStyle w:val="Szvegtrzs"/>
        <w:ind w:left="4962" w:hanging="6"/>
        <w:rPr>
          <w:rFonts w:cs="Arial"/>
          <w:szCs w:val="24"/>
        </w:rPr>
      </w:pPr>
    </w:p>
    <w:p w14:paraId="3A390E73" w14:textId="77777777" w:rsidR="00043829" w:rsidRPr="00B86A18" w:rsidRDefault="00043829" w:rsidP="00043829">
      <w:pPr>
        <w:pStyle w:val="Cmsor2"/>
        <w:tabs>
          <w:tab w:val="clear" w:pos="1134"/>
          <w:tab w:val="clear" w:pos="1853"/>
        </w:tabs>
        <w:spacing w:before="240"/>
        <w:ind w:left="709"/>
        <w:rPr>
          <w:sz w:val="24"/>
        </w:rPr>
      </w:pPr>
      <w:bookmarkStart w:id="441" w:name="_Toc53058514"/>
      <w:bookmarkStart w:id="442" w:name="_Toc143171170"/>
      <w:bookmarkStart w:id="443" w:name="_Toc152066517"/>
      <w:bookmarkStart w:id="444" w:name="_Toc216436477"/>
      <w:bookmarkStart w:id="445" w:name="_Toc210035563"/>
      <w:r w:rsidRPr="00B86A18">
        <w:rPr>
          <w:sz w:val="24"/>
        </w:rPr>
        <w:t>A tároló rendszer jellemző adatai</w:t>
      </w:r>
      <w:bookmarkEnd w:id="441"/>
      <w:bookmarkEnd w:id="442"/>
      <w:bookmarkEnd w:id="443"/>
      <w:bookmarkEnd w:id="444"/>
      <w:bookmarkEnd w:id="445"/>
      <w:r w:rsidRPr="00B86A18">
        <w:rPr>
          <w:sz w:val="24"/>
        </w:rPr>
        <w:t xml:space="preserve"> </w:t>
      </w:r>
    </w:p>
    <w:p w14:paraId="39EC36DB" w14:textId="77777777" w:rsidR="00043829" w:rsidRPr="00DB1975" w:rsidRDefault="00043829" w:rsidP="00043829">
      <w:pPr>
        <w:pStyle w:val="Szvegtrzs"/>
        <w:ind w:left="709"/>
        <w:rPr>
          <w:rFonts w:cs="Arial"/>
          <w:szCs w:val="24"/>
        </w:rPr>
      </w:pPr>
      <w:r w:rsidRPr="00DB1975">
        <w:rPr>
          <w:rFonts w:cs="Arial"/>
          <w:szCs w:val="24"/>
        </w:rPr>
        <w:t>Az engedélyes a földgáztárolási tevékenységét a saját tulajdonában és üzemeltetésében lévő Szőreg-1 Földalatti gáztárolóval végzi.</w:t>
      </w:r>
    </w:p>
    <w:p w14:paraId="36014AAC" w14:textId="77777777" w:rsidR="00043829" w:rsidRPr="00DB1975" w:rsidRDefault="00043829" w:rsidP="00043829">
      <w:pPr>
        <w:pStyle w:val="Szvegtrzs"/>
        <w:ind w:left="567"/>
        <w:rPr>
          <w:rFonts w:cs="Arial"/>
          <w:szCs w:val="24"/>
        </w:rPr>
      </w:pPr>
    </w:p>
    <w:p w14:paraId="6A9A7D87" w14:textId="77777777" w:rsidR="00043829" w:rsidRPr="00DB1975" w:rsidRDefault="00043829" w:rsidP="00043829">
      <w:pPr>
        <w:pStyle w:val="Szvegtrzs"/>
        <w:ind w:left="709"/>
        <w:rPr>
          <w:rFonts w:cs="Arial"/>
          <w:szCs w:val="24"/>
        </w:rPr>
      </w:pPr>
      <w:r w:rsidRPr="00DB1975">
        <w:rPr>
          <w:rFonts w:cs="Arial"/>
          <w:szCs w:val="24"/>
        </w:rPr>
        <w:t xml:space="preserve">A Szőreg-1 Földalatti gáztároló jellemző adatai az </w:t>
      </w:r>
      <w:r w:rsidRPr="00DB1975">
        <w:rPr>
          <w:rFonts w:cs="Arial"/>
          <w:b/>
          <w:i/>
          <w:szCs w:val="24"/>
        </w:rPr>
        <w:t>1. sz. mellékletben</w:t>
      </w:r>
      <w:r w:rsidRPr="00DB1975">
        <w:rPr>
          <w:rFonts w:cs="Arial"/>
          <w:szCs w:val="24"/>
        </w:rPr>
        <w:t xml:space="preserve"> találhatók.</w:t>
      </w:r>
    </w:p>
    <w:p w14:paraId="43CE841A" w14:textId="3DA0B6C8" w:rsidR="0079109D" w:rsidRDefault="0079109D">
      <w:pPr>
        <w:rPr>
          <w:rFonts w:ascii="Arial" w:hAnsi="Arial" w:cs="Arial"/>
          <w:sz w:val="24"/>
          <w:szCs w:val="24"/>
        </w:rPr>
      </w:pPr>
      <w:r>
        <w:rPr>
          <w:rFonts w:cs="Arial"/>
          <w:szCs w:val="24"/>
        </w:rPr>
        <w:br w:type="page"/>
      </w:r>
    </w:p>
    <w:p w14:paraId="5990E1E2" w14:textId="77777777" w:rsidR="00043829" w:rsidRPr="00DB1975" w:rsidRDefault="00043829" w:rsidP="00043829">
      <w:pPr>
        <w:pStyle w:val="Szvegtrzs"/>
        <w:ind w:left="567"/>
        <w:rPr>
          <w:rFonts w:cs="Arial"/>
          <w:szCs w:val="24"/>
        </w:rPr>
      </w:pPr>
    </w:p>
    <w:p w14:paraId="64AEAE0A" w14:textId="77777777" w:rsidR="00043829" w:rsidRPr="00B86A18" w:rsidRDefault="00043829" w:rsidP="00043829">
      <w:pPr>
        <w:pStyle w:val="Cmsor2"/>
        <w:tabs>
          <w:tab w:val="clear" w:pos="1134"/>
          <w:tab w:val="clear" w:pos="1853"/>
        </w:tabs>
        <w:spacing w:before="240"/>
        <w:ind w:left="709"/>
        <w:rPr>
          <w:sz w:val="24"/>
        </w:rPr>
      </w:pPr>
      <w:bookmarkStart w:id="446" w:name="_Toc53058515"/>
      <w:bookmarkStart w:id="447" w:name="_Toc143171171"/>
      <w:bookmarkStart w:id="448" w:name="_Toc152066518"/>
      <w:bookmarkStart w:id="449" w:name="_Toc216436478"/>
      <w:bookmarkStart w:id="450" w:name="_Toc210035564"/>
      <w:r w:rsidRPr="00B86A18">
        <w:rPr>
          <w:sz w:val="24"/>
        </w:rPr>
        <w:t>Fogal</w:t>
      </w:r>
      <w:bookmarkEnd w:id="425"/>
      <w:bookmarkEnd w:id="426"/>
      <w:bookmarkEnd w:id="427"/>
      <w:bookmarkEnd w:id="428"/>
      <w:bookmarkEnd w:id="429"/>
      <w:bookmarkEnd w:id="430"/>
      <w:bookmarkEnd w:id="431"/>
      <w:bookmarkEnd w:id="432"/>
      <w:bookmarkEnd w:id="433"/>
      <w:bookmarkEnd w:id="434"/>
      <w:r w:rsidRPr="00B86A18">
        <w:rPr>
          <w:sz w:val="24"/>
        </w:rPr>
        <w:t>om meghatározások</w:t>
      </w:r>
      <w:bookmarkEnd w:id="446"/>
      <w:bookmarkEnd w:id="447"/>
      <w:bookmarkEnd w:id="448"/>
      <w:bookmarkEnd w:id="449"/>
      <w:bookmarkEnd w:id="450"/>
    </w:p>
    <w:p w14:paraId="1C57923F" w14:textId="77777777" w:rsidR="00043829" w:rsidRPr="00DB1975" w:rsidRDefault="00043829" w:rsidP="001C41BB">
      <w:pPr>
        <w:pStyle w:val="Cmsor3"/>
      </w:pPr>
      <w:bookmarkStart w:id="451" w:name="_Toc202317476"/>
      <w:bookmarkStart w:id="452" w:name="_Toc207086531"/>
      <w:bookmarkStart w:id="453" w:name="_Toc210718781"/>
      <w:bookmarkStart w:id="454" w:name="_Toc282414705"/>
      <w:bookmarkStart w:id="455" w:name="_Toc309125689"/>
      <w:bookmarkStart w:id="456" w:name="_Toc314043491"/>
      <w:bookmarkStart w:id="457" w:name="_Toc314043650"/>
      <w:bookmarkStart w:id="458" w:name="_Toc314043931"/>
      <w:bookmarkStart w:id="459" w:name="_Toc309125967"/>
      <w:bookmarkStart w:id="460" w:name="_Toc315352218"/>
      <w:bookmarkStart w:id="461" w:name="_Toc53058516"/>
      <w:bookmarkStart w:id="462" w:name="_Toc143171172"/>
      <w:bookmarkStart w:id="463" w:name="_Toc152066519"/>
      <w:bookmarkStart w:id="464" w:name="_Toc216436479"/>
      <w:bookmarkStart w:id="465" w:name="_Toc210035565"/>
      <w:r w:rsidRPr="00DB1975">
        <w:t>Az Üzletszabályzatban használt fogalmak</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669241D7" w14:textId="77777777" w:rsidR="00043829" w:rsidRPr="00B86A18" w:rsidRDefault="00043829" w:rsidP="00043829">
      <w:pPr>
        <w:rPr>
          <w:rFonts w:ascii="Arial" w:hAnsi="Arial"/>
          <w:sz w:val="24"/>
        </w:rPr>
      </w:pPr>
    </w:p>
    <w:p w14:paraId="13F4D5D6"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Aukció</w:t>
      </w:r>
      <w:r w:rsidRPr="00DB1975">
        <w:rPr>
          <w:rFonts w:ascii="Arial" w:hAnsi="Arial" w:cs="Arial"/>
          <w:b/>
          <w:sz w:val="24"/>
          <w:szCs w:val="24"/>
        </w:rPr>
        <w:tab/>
      </w:r>
      <w:r w:rsidRPr="00DB1975">
        <w:rPr>
          <w:rFonts w:ascii="Arial" w:hAnsi="Arial" w:cs="Arial"/>
          <w:sz w:val="24"/>
          <w:szCs w:val="24"/>
        </w:rPr>
        <w:t>Az ÜKSZ 2.1.4.3.1 pontja szerinti kapacitás lekötési időszakban és eljárásban a kapacitás túljegyzés esetén alkalmazandó, az ÜKSZ 2.1.4.3.1. l) pont ii) bekezdés szerinti kapacitás elosztási módszer.</w:t>
      </w:r>
    </w:p>
    <w:p w14:paraId="32BC2878" w14:textId="77777777" w:rsidR="00043829" w:rsidRPr="00DB1975" w:rsidRDefault="00043829" w:rsidP="00043829">
      <w:pPr>
        <w:ind w:left="4253" w:hanging="3260"/>
        <w:jc w:val="both"/>
        <w:rPr>
          <w:rFonts w:ascii="Arial" w:hAnsi="Arial" w:cs="Arial"/>
          <w:sz w:val="24"/>
          <w:szCs w:val="24"/>
        </w:rPr>
      </w:pPr>
    </w:p>
    <w:p w14:paraId="77694022" w14:textId="3CF15F62"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Árverés</w:t>
      </w:r>
      <w:r w:rsidRPr="00DB1975">
        <w:rPr>
          <w:rFonts w:ascii="Arial" w:hAnsi="Arial" w:cs="Arial"/>
          <w:b/>
          <w:sz w:val="24"/>
          <w:szCs w:val="24"/>
        </w:rPr>
        <w:tab/>
      </w:r>
      <w:r w:rsidRPr="00DB1975">
        <w:rPr>
          <w:rFonts w:ascii="Arial" w:hAnsi="Arial" w:cs="Arial"/>
          <w:sz w:val="24"/>
          <w:szCs w:val="24"/>
        </w:rPr>
        <w:t>A tárol</w:t>
      </w:r>
      <w:r w:rsidR="0085213D">
        <w:rPr>
          <w:rFonts w:ascii="Arial" w:hAnsi="Arial" w:cs="Arial"/>
          <w:sz w:val="24"/>
          <w:szCs w:val="24"/>
        </w:rPr>
        <w:t>ó</w:t>
      </w:r>
      <w:r w:rsidRPr="00DB1975">
        <w:rPr>
          <w:rFonts w:ascii="Arial" w:hAnsi="Arial" w:cs="Arial"/>
          <w:sz w:val="24"/>
          <w:szCs w:val="24"/>
        </w:rPr>
        <w:t>i évet megelőző éves vagy több éves kapacitás lekötés</w:t>
      </w:r>
      <w:r w:rsidR="00D601E8">
        <w:rPr>
          <w:rFonts w:ascii="Arial" w:hAnsi="Arial" w:cs="Arial"/>
          <w:sz w:val="24"/>
          <w:szCs w:val="24"/>
        </w:rPr>
        <w:t>t megelőző</w:t>
      </w:r>
      <w:r w:rsidRPr="00DB1975">
        <w:rPr>
          <w:rFonts w:ascii="Arial" w:hAnsi="Arial" w:cs="Arial"/>
          <w:sz w:val="24"/>
          <w:szCs w:val="24"/>
        </w:rPr>
        <w:t xml:space="preserve"> </w:t>
      </w:r>
      <w:r w:rsidR="00D601E8">
        <w:rPr>
          <w:rFonts w:ascii="Arial" w:hAnsi="Arial" w:cs="Arial"/>
          <w:sz w:val="24"/>
          <w:szCs w:val="24"/>
        </w:rPr>
        <w:t xml:space="preserve">versenyeztetési </w:t>
      </w:r>
      <w:r w:rsidRPr="00DB1975">
        <w:rPr>
          <w:rFonts w:ascii="Arial" w:hAnsi="Arial" w:cs="Arial"/>
          <w:sz w:val="24"/>
          <w:szCs w:val="24"/>
        </w:rPr>
        <w:t xml:space="preserve">eljárás az ÜKSZ 2.1.4.3.1. pontja szerinti kapacitás lekötési </w:t>
      </w:r>
      <w:r w:rsidR="00D62E98">
        <w:rPr>
          <w:rFonts w:ascii="Arial" w:hAnsi="Arial" w:cs="Arial"/>
          <w:sz w:val="24"/>
          <w:szCs w:val="24"/>
        </w:rPr>
        <w:t xml:space="preserve">eljáráson </w:t>
      </w:r>
      <w:r w:rsidRPr="001B33DA">
        <w:rPr>
          <w:rFonts w:ascii="Arial" w:hAnsi="Arial" w:cs="Arial"/>
          <w:sz w:val="24"/>
          <w:szCs w:val="24"/>
        </w:rPr>
        <w:t xml:space="preserve">kívül, </w:t>
      </w:r>
      <w:r w:rsidR="00743F80" w:rsidRPr="001B33DA">
        <w:rPr>
          <w:rFonts w:ascii="Arial" w:hAnsi="Arial" w:cs="Arial"/>
          <w:sz w:val="24"/>
          <w:szCs w:val="24"/>
        </w:rPr>
        <w:t xml:space="preserve">valamely, </w:t>
      </w:r>
      <w:r w:rsidRPr="001B33DA">
        <w:rPr>
          <w:rFonts w:ascii="Arial" w:hAnsi="Arial" w:cs="Arial"/>
          <w:sz w:val="24"/>
          <w:szCs w:val="24"/>
        </w:rPr>
        <w:t xml:space="preserve">a Tároló </w:t>
      </w:r>
      <w:r w:rsidR="00743F80" w:rsidRPr="001B33DA">
        <w:rPr>
          <w:rFonts w:ascii="Arial" w:hAnsi="Arial" w:cs="Arial"/>
          <w:sz w:val="24"/>
          <w:szCs w:val="24"/>
        </w:rPr>
        <w:t>által</w:t>
      </w:r>
      <w:r w:rsidR="00B7552A" w:rsidRPr="004B73E5">
        <w:rPr>
          <w:rFonts w:ascii="Arial" w:hAnsi="Arial" w:cs="Arial"/>
          <w:sz w:val="24"/>
          <w:szCs w:val="24"/>
        </w:rPr>
        <w:t xml:space="preserve"> diszkrecionálisan</w:t>
      </w:r>
      <w:r w:rsidR="00743F80" w:rsidRPr="001B33DA">
        <w:rPr>
          <w:rFonts w:ascii="Arial" w:hAnsi="Arial" w:cs="Arial"/>
          <w:sz w:val="24"/>
          <w:szCs w:val="24"/>
        </w:rPr>
        <w:t xml:space="preserve"> választott </w:t>
      </w:r>
      <w:r w:rsidR="004F4182" w:rsidRPr="001B33DA">
        <w:rPr>
          <w:rFonts w:ascii="Arial" w:hAnsi="Arial" w:cs="Arial"/>
          <w:sz w:val="24"/>
          <w:szCs w:val="24"/>
        </w:rPr>
        <w:t>platformra irányadó</w:t>
      </w:r>
      <w:r w:rsidR="00743F80" w:rsidRPr="001B33DA">
        <w:rPr>
          <w:rFonts w:ascii="Arial" w:hAnsi="Arial" w:cs="Arial"/>
          <w:sz w:val="24"/>
          <w:szCs w:val="24"/>
        </w:rPr>
        <w:t xml:space="preserve"> </w:t>
      </w:r>
      <w:r w:rsidRPr="001B33DA">
        <w:rPr>
          <w:rFonts w:ascii="Arial" w:hAnsi="Arial" w:cs="Arial"/>
          <w:sz w:val="24"/>
          <w:szCs w:val="24"/>
        </w:rPr>
        <w:t>mindenkori Árverési Szabályzata (9</w:t>
      </w:r>
      <w:r w:rsidR="004F4182" w:rsidRPr="001B33DA">
        <w:rPr>
          <w:rFonts w:ascii="Arial" w:hAnsi="Arial" w:cs="Arial"/>
          <w:sz w:val="24"/>
          <w:szCs w:val="24"/>
        </w:rPr>
        <w:t>/</w:t>
      </w:r>
      <w:proofErr w:type="gramStart"/>
      <w:r w:rsidR="004F4182" w:rsidRPr="001B33DA">
        <w:rPr>
          <w:rFonts w:ascii="Arial" w:hAnsi="Arial" w:cs="Arial"/>
          <w:sz w:val="24"/>
          <w:szCs w:val="24"/>
        </w:rPr>
        <w:t>A.</w:t>
      </w:r>
      <w:proofErr w:type="gramEnd"/>
      <w:r w:rsidR="004F4182" w:rsidRPr="001B33DA">
        <w:rPr>
          <w:rFonts w:ascii="Arial" w:hAnsi="Arial" w:cs="Arial"/>
          <w:sz w:val="24"/>
          <w:szCs w:val="24"/>
        </w:rPr>
        <w:t xml:space="preserve"> illetve 9/B</w:t>
      </w:r>
      <w:r w:rsidR="001B33DA">
        <w:rPr>
          <w:rFonts w:ascii="Arial" w:hAnsi="Arial" w:cs="Arial"/>
          <w:sz w:val="24"/>
          <w:szCs w:val="24"/>
        </w:rPr>
        <w:t>.</w:t>
      </w:r>
      <w:r w:rsidRPr="001B33DA">
        <w:rPr>
          <w:rFonts w:ascii="Arial" w:hAnsi="Arial" w:cs="Arial"/>
          <w:sz w:val="24"/>
          <w:szCs w:val="24"/>
        </w:rPr>
        <w:t xml:space="preserve"> sz</w:t>
      </w:r>
      <w:r w:rsidRPr="00DB1975">
        <w:rPr>
          <w:rFonts w:ascii="Arial" w:hAnsi="Arial" w:cs="Arial"/>
          <w:sz w:val="24"/>
          <w:szCs w:val="24"/>
        </w:rPr>
        <w:t>. melléklet) alapján.</w:t>
      </w:r>
    </w:p>
    <w:p w14:paraId="1BCE4F91" w14:textId="77777777" w:rsidR="00043829" w:rsidRPr="00DB1975" w:rsidRDefault="00043829" w:rsidP="00043829">
      <w:pPr>
        <w:ind w:left="4253" w:hanging="3260"/>
        <w:jc w:val="both"/>
        <w:rPr>
          <w:rFonts w:ascii="Arial" w:hAnsi="Arial" w:cs="Arial"/>
          <w:sz w:val="24"/>
          <w:szCs w:val="24"/>
        </w:rPr>
      </w:pPr>
    </w:p>
    <w:p w14:paraId="54CF20DA" w14:textId="77777777" w:rsidR="00043829" w:rsidRPr="00DB1975" w:rsidRDefault="00043829" w:rsidP="00B86A18">
      <w:pPr>
        <w:ind w:left="4253" w:hanging="3119"/>
        <w:jc w:val="both"/>
        <w:rPr>
          <w:rFonts w:ascii="Arial" w:hAnsi="Arial" w:cs="Arial"/>
          <w:b/>
          <w:sz w:val="24"/>
          <w:szCs w:val="24"/>
        </w:rPr>
      </w:pPr>
      <w:r w:rsidRPr="00DB1975">
        <w:rPr>
          <w:rFonts w:ascii="Arial" w:hAnsi="Arial" w:cs="Arial"/>
          <w:b/>
          <w:sz w:val="24"/>
          <w:szCs w:val="24"/>
        </w:rPr>
        <w:t>Átadás-átvételi pont</w:t>
      </w:r>
      <w:r w:rsidRPr="00B86A18">
        <w:rPr>
          <w:rFonts w:ascii="Arial" w:hAnsi="Arial"/>
          <w:sz w:val="24"/>
        </w:rPr>
        <w:t xml:space="preserve"> </w:t>
      </w:r>
      <w:r w:rsidRPr="00B86A18">
        <w:rPr>
          <w:rFonts w:ascii="Arial" w:hAnsi="Arial"/>
          <w:sz w:val="24"/>
        </w:rPr>
        <w:tab/>
      </w:r>
      <w:r w:rsidRPr="00DB1975">
        <w:rPr>
          <w:rFonts w:ascii="Arial" w:hAnsi="Arial" w:cs="Arial"/>
          <w:sz w:val="24"/>
          <w:szCs w:val="24"/>
        </w:rPr>
        <w:t>A Kapcsolódó rendszerüzemeltető és a Tároló csatlakozó technológiai rendszerének tulajdoni határa</w:t>
      </w:r>
      <w:r w:rsidRPr="00DB1975">
        <w:rPr>
          <w:rFonts w:ascii="Arial" w:hAnsi="Arial" w:cs="Arial"/>
          <w:color w:val="000000"/>
          <w:sz w:val="24"/>
          <w:szCs w:val="24"/>
        </w:rPr>
        <w:t>, ahol a földgáz átadás-átvételre a Kapcsolódó rendszerüzemeltető és a Tároló között sor kerül.</w:t>
      </w:r>
    </w:p>
    <w:p w14:paraId="292C275C" w14:textId="77777777" w:rsidR="00043829" w:rsidRPr="00DB1975" w:rsidRDefault="00043829" w:rsidP="00043829">
      <w:pPr>
        <w:ind w:left="4253" w:hanging="3260"/>
        <w:jc w:val="both"/>
        <w:rPr>
          <w:rFonts w:ascii="Arial" w:hAnsi="Arial" w:cs="Arial"/>
          <w:bCs/>
          <w:sz w:val="24"/>
          <w:szCs w:val="24"/>
        </w:rPr>
      </w:pPr>
    </w:p>
    <w:p w14:paraId="1DEEB7EF"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Diszpécserszolgálat</w:t>
      </w:r>
      <w:r w:rsidRPr="00DB1975">
        <w:rPr>
          <w:rFonts w:ascii="Arial" w:hAnsi="Arial" w:cs="Arial"/>
          <w:sz w:val="24"/>
          <w:szCs w:val="24"/>
        </w:rPr>
        <w:tab/>
        <w:t>A Tároló földgázforgalmazást irányító szolgálata.</w:t>
      </w:r>
    </w:p>
    <w:p w14:paraId="6A13188C" w14:textId="77777777" w:rsidR="00043829" w:rsidRPr="00DB1975" w:rsidRDefault="00043829" w:rsidP="00043829">
      <w:pPr>
        <w:ind w:left="4253" w:hanging="3260"/>
        <w:jc w:val="both"/>
        <w:rPr>
          <w:rFonts w:ascii="Arial" w:hAnsi="Arial" w:cs="Arial"/>
          <w:sz w:val="24"/>
          <w:szCs w:val="24"/>
        </w:rPr>
      </w:pPr>
    </w:p>
    <w:p w14:paraId="79A1B30F"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Földalatti gáztároló</w:t>
      </w:r>
      <w:r w:rsidRPr="00DB1975">
        <w:rPr>
          <w:rFonts w:ascii="Arial" w:hAnsi="Arial" w:cs="Arial"/>
          <w:sz w:val="24"/>
          <w:szCs w:val="24"/>
        </w:rPr>
        <w:tab/>
        <w:t>A Tároló tulajdonában és üzemeltetésében lévő Szőreg-1 földalatti gáztároló.</w:t>
      </w:r>
    </w:p>
    <w:p w14:paraId="4B5F3E7C" w14:textId="77777777" w:rsidR="00043829" w:rsidRPr="00DB1975" w:rsidRDefault="00043829" w:rsidP="00043829">
      <w:pPr>
        <w:ind w:left="4253" w:hanging="3260"/>
        <w:jc w:val="both"/>
        <w:rPr>
          <w:rFonts w:ascii="Arial" w:hAnsi="Arial" w:cs="Arial"/>
          <w:sz w:val="24"/>
          <w:szCs w:val="24"/>
        </w:rPr>
      </w:pPr>
    </w:p>
    <w:p w14:paraId="1FECF497"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Igénylő</w:t>
      </w:r>
      <w:r w:rsidRPr="00DB1975">
        <w:rPr>
          <w:rFonts w:ascii="Arial" w:hAnsi="Arial" w:cs="Arial"/>
          <w:sz w:val="24"/>
          <w:szCs w:val="24"/>
        </w:rPr>
        <w:tab/>
        <w:t>A Tárolóhoz kapacitás lekötési igényt benyújtó termelő, földgázkereskedő - beleértve a korlátozott földgázkereskedelmi engedélyest és az egyetemes szolgáltatót is -, felhasználó.</w:t>
      </w:r>
    </w:p>
    <w:p w14:paraId="606FFAA7" w14:textId="77777777" w:rsidR="00043829" w:rsidRPr="00DB1975" w:rsidRDefault="00043829" w:rsidP="00043829">
      <w:pPr>
        <w:ind w:left="4253" w:hanging="3260"/>
        <w:jc w:val="both"/>
        <w:rPr>
          <w:rFonts w:ascii="Arial" w:hAnsi="Arial" w:cs="Arial"/>
          <w:sz w:val="24"/>
          <w:szCs w:val="24"/>
        </w:rPr>
      </w:pPr>
    </w:p>
    <w:p w14:paraId="42EFC28B" w14:textId="77777777" w:rsidR="00043829" w:rsidRPr="00DB1975" w:rsidRDefault="00043829" w:rsidP="00B86A18">
      <w:pPr>
        <w:ind w:left="4253" w:hanging="3119"/>
        <w:jc w:val="both"/>
        <w:rPr>
          <w:rFonts w:ascii="Arial" w:hAnsi="Arial" w:cs="Arial"/>
          <w:bCs/>
          <w:sz w:val="24"/>
          <w:szCs w:val="24"/>
        </w:rPr>
      </w:pPr>
      <w:r w:rsidRPr="00DB1975">
        <w:rPr>
          <w:rFonts w:ascii="Arial" w:hAnsi="Arial" w:cs="Arial"/>
          <w:b/>
          <w:sz w:val="24"/>
          <w:szCs w:val="24"/>
        </w:rPr>
        <w:t>Informatikai platform</w:t>
      </w:r>
      <w:r w:rsidRPr="00DB1975">
        <w:rPr>
          <w:rFonts w:ascii="Arial" w:hAnsi="Arial" w:cs="Arial"/>
          <w:bCs/>
          <w:sz w:val="24"/>
          <w:szCs w:val="24"/>
        </w:rPr>
        <w:tab/>
        <w:t>A GET 26. §. (3) bekezdés szerint kialakított és üzemeltetett Tárolói informatikai platform.</w:t>
      </w:r>
    </w:p>
    <w:p w14:paraId="03071B3A" w14:textId="77777777" w:rsidR="00043829" w:rsidRPr="00DB1975" w:rsidRDefault="00043829" w:rsidP="00043829">
      <w:pPr>
        <w:ind w:left="4253" w:hanging="3260"/>
        <w:jc w:val="both"/>
        <w:rPr>
          <w:rFonts w:ascii="Arial" w:hAnsi="Arial" w:cs="Arial"/>
          <w:sz w:val="24"/>
          <w:szCs w:val="24"/>
        </w:rPr>
      </w:pPr>
    </w:p>
    <w:p w14:paraId="42AC338C" w14:textId="77777777" w:rsidR="00043829" w:rsidRPr="00DB1975" w:rsidRDefault="00043829" w:rsidP="00043829">
      <w:pPr>
        <w:ind w:left="4253" w:hanging="3260"/>
        <w:jc w:val="both"/>
        <w:rPr>
          <w:rFonts w:ascii="Arial" w:hAnsi="Arial" w:cs="Arial"/>
          <w:sz w:val="24"/>
          <w:szCs w:val="24"/>
        </w:rPr>
      </w:pPr>
    </w:p>
    <w:p w14:paraId="63425388"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Internetes honlap</w:t>
      </w:r>
      <w:r w:rsidRPr="00DB1975">
        <w:rPr>
          <w:rFonts w:ascii="Arial" w:hAnsi="Arial" w:cs="Arial"/>
          <w:sz w:val="24"/>
          <w:szCs w:val="24"/>
        </w:rPr>
        <w:t xml:space="preserve"> </w:t>
      </w:r>
      <w:r w:rsidRPr="00DB1975">
        <w:rPr>
          <w:rFonts w:ascii="Arial" w:hAnsi="Arial" w:cs="Arial"/>
          <w:sz w:val="24"/>
          <w:szCs w:val="24"/>
        </w:rPr>
        <w:tab/>
        <w:t xml:space="preserve">A Tároló internetes honlapja, amely a </w:t>
      </w:r>
      <w:hyperlink r:id="rId9" w:history="1">
        <w:r w:rsidRPr="00DB1975">
          <w:rPr>
            <w:rStyle w:val="Hiperhivatkozs"/>
            <w:rFonts w:ascii="Arial" w:hAnsi="Arial" w:cs="Arial"/>
            <w:sz w:val="24"/>
            <w:szCs w:val="24"/>
          </w:rPr>
          <w:t>http://gaztarolo.hu</w:t>
        </w:r>
      </w:hyperlink>
      <w:r w:rsidRPr="00DB1975">
        <w:rPr>
          <w:rFonts w:ascii="Arial" w:hAnsi="Arial" w:cs="Arial"/>
          <w:sz w:val="24"/>
          <w:szCs w:val="24"/>
        </w:rPr>
        <w:t xml:space="preserve"> internetcímen érhető el.</w:t>
      </w:r>
    </w:p>
    <w:p w14:paraId="028B78CE" w14:textId="77777777" w:rsidR="00043829" w:rsidRPr="00DB1975" w:rsidRDefault="00043829" w:rsidP="00043829">
      <w:pPr>
        <w:ind w:left="4253" w:hanging="3260"/>
        <w:jc w:val="both"/>
        <w:rPr>
          <w:rFonts w:ascii="Arial" w:hAnsi="Arial" w:cs="Arial"/>
          <w:b/>
          <w:sz w:val="24"/>
          <w:szCs w:val="24"/>
        </w:rPr>
      </w:pPr>
    </w:p>
    <w:p w14:paraId="3BA615A2" w14:textId="3343CAC2" w:rsidR="00515EA2" w:rsidRDefault="00043829" w:rsidP="00B86A18">
      <w:pPr>
        <w:ind w:left="4253" w:hanging="3119"/>
        <w:jc w:val="both"/>
        <w:rPr>
          <w:rFonts w:ascii="Arial" w:hAnsi="Arial" w:cs="Arial"/>
          <w:sz w:val="24"/>
          <w:szCs w:val="24"/>
        </w:rPr>
      </w:pPr>
      <w:r w:rsidRPr="00DB1975">
        <w:rPr>
          <w:rFonts w:ascii="Arial" w:hAnsi="Arial" w:cs="Arial"/>
          <w:b/>
          <w:sz w:val="24"/>
          <w:szCs w:val="24"/>
        </w:rPr>
        <w:t>Kapcsolódó rendszerüzemeltető</w:t>
      </w:r>
      <w:r w:rsidRPr="00DB1975">
        <w:rPr>
          <w:rFonts w:ascii="Arial" w:hAnsi="Arial" w:cs="Arial"/>
          <w:sz w:val="24"/>
          <w:szCs w:val="24"/>
        </w:rPr>
        <w:tab/>
        <w:t>A Szállító és a Termelő.</w:t>
      </w:r>
    </w:p>
    <w:p w14:paraId="4AC64E9D" w14:textId="77777777" w:rsidR="00515EA2" w:rsidRDefault="00515EA2">
      <w:pPr>
        <w:rPr>
          <w:rFonts w:ascii="Arial" w:hAnsi="Arial" w:cs="Arial"/>
          <w:sz w:val="24"/>
          <w:szCs w:val="24"/>
        </w:rPr>
      </w:pPr>
      <w:r>
        <w:rPr>
          <w:rFonts w:ascii="Arial" w:hAnsi="Arial" w:cs="Arial"/>
          <w:sz w:val="24"/>
          <w:szCs w:val="24"/>
        </w:rPr>
        <w:br w:type="page"/>
      </w:r>
    </w:p>
    <w:p w14:paraId="6C73D874" w14:textId="77777777" w:rsidR="00043829" w:rsidRPr="00DB1975" w:rsidRDefault="00043829" w:rsidP="00515EA2">
      <w:pPr>
        <w:ind w:left="4253" w:hanging="3119"/>
        <w:jc w:val="both"/>
        <w:rPr>
          <w:rFonts w:ascii="Arial" w:hAnsi="Arial" w:cs="Arial"/>
          <w:sz w:val="24"/>
          <w:szCs w:val="24"/>
        </w:rPr>
      </w:pPr>
    </w:p>
    <w:p w14:paraId="6D98B46E" w14:textId="77777777" w:rsidR="00043829" w:rsidRPr="00DB1975" w:rsidRDefault="00043829" w:rsidP="00043829">
      <w:pPr>
        <w:ind w:left="4253" w:hanging="3260"/>
        <w:jc w:val="both"/>
        <w:rPr>
          <w:rFonts w:ascii="Arial" w:hAnsi="Arial" w:cs="Arial"/>
          <w:sz w:val="24"/>
          <w:szCs w:val="24"/>
        </w:rPr>
      </w:pPr>
    </w:p>
    <w:p w14:paraId="164EC2DF" w14:textId="77777777" w:rsidR="00043829" w:rsidRPr="00DB1975" w:rsidRDefault="00043829" w:rsidP="00B86A18">
      <w:pPr>
        <w:ind w:left="4253" w:hanging="3119"/>
        <w:jc w:val="both"/>
        <w:rPr>
          <w:rFonts w:ascii="Arial" w:hAnsi="Arial" w:cs="Arial"/>
          <w:b/>
          <w:sz w:val="24"/>
          <w:szCs w:val="24"/>
        </w:rPr>
      </w:pPr>
      <w:r w:rsidRPr="00DB1975">
        <w:rPr>
          <w:rFonts w:ascii="Arial" w:hAnsi="Arial" w:cs="Arial"/>
          <w:b/>
          <w:sz w:val="24"/>
          <w:szCs w:val="24"/>
        </w:rPr>
        <w:t>Kedvezményezett</w:t>
      </w:r>
    </w:p>
    <w:p w14:paraId="66968F7E"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(speciális Tároltató)</w:t>
      </w:r>
      <w:r w:rsidRPr="00DB1975">
        <w:rPr>
          <w:rFonts w:ascii="Arial" w:hAnsi="Arial" w:cs="Arial"/>
          <w:sz w:val="24"/>
          <w:szCs w:val="24"/>
        </w:rPr>
        <w:tab/>
        <w:t>Az MSZKSZ-szel a földgáz biztonsági készletezéséről szóló 2006. évi XXVI. törvény (</w:t>
      </w:r>
      <w:proofErr w:type="spellStart"/>
      <w:r w:rsidRPr="00DB1975">
        <w:rPr>
          <w:rFonts w:ascii="Arial" w:hAnsi="Arial" w:cs="Arial"/>
          <w:sz w:val="24"/>
          <w:szCs w:val="24"/>
        </w:rPr>
        <w:t>Fbkt</w:t>
      </w:r>
      <w:proofErr w:type="spellEnd"/>
      <w:r w:rsidRPr="00DB1975">
        <w:rPr>
          <w:rFonts w:ascii="Arial" w:hAnsi="Arial" w:cs="Arial"/>
          <w:sz w:val="24"/>
          <w:szCs w:val="24"/>
        </w:rPr>
        <w:t>.) szerinti földgáz biztonsági készlet felhasználása tárgyában földgáz adásvételi szerződést kötött, felhasználásra kijelölt földgázkereskedő, aki a Tárolóval szerződést kötve Tároltatóvá válik.</w:t>
      </w:r>
    </w:p>
    <w:p w14:paraId="390BD49A" w14:textId="77777777" w:rsidR="00043829" w:rsidRPr="00DB1975" w:rsidRDefault="00043829" w:rsidP="00043829">
      <w:pPr>
        <w:ind w:left="4253" w:hanging="3260"/>
        <w:jc w:val="both"/>
        <w:rPr>
          <w:rFonts w:ascii="Arial" w:hAnsi="Arial" w:cs="Arial"/>
          <w:sz w:val="24"/>
          <w:szCs w:val="24"/>
        </w:rPr>
      </w:pPr>
    </w:p>
    <w:p w14:paraId="15E7ED24" w14:textId="77777777" w:rsidR="00043829" w:rsidRPr="00DB1975" w:rsidRDefault="00043829" w:rsidP="00B86A18">
      <w:pPr>
        <w:ind w:left="4253" w:hanging="3119"/>
        <w:jc w:val="both"/>
        <w:rPr>
          <w:rFonts w:ascii="Arial" w:hAnsi="Arial" w:cs="Arial"/>
          <w:b/>
          <w:sz w:val="24"/>
          <w:szCs w:val="24"/>
        </w:rPr>
      </w:pPr>
      <w:r w:rsidRPr="00DB1975">
        <w:rPr>
          <w:rFonts w:ascii="Arial" w:hAnsi="Arial" w:cs="Arial"/>
          <w:b/>
          <w:sz w:val="24"/>
          <w:szCs w:val="24"/>
        </w:rPr>
        <w:t>Kötelezett</w:t>
      </w:r>
    </w:p>
    <w:p w14:paraId="7D8145B5"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(speciális Tároltató)</w:t>
      </w:r>
      <w:r w:rsidRPr="00DB1975">
        <w:rPr>
          <w:rFonts w:ascii="Arial" w:hAnsi="Arial" w:cs="Arial"/>
          <w:sz w:val="24"/>
          <w:szCs w:val="24"/>
        </w:rPr>
        <w:tab/>
        <w:t xml:space="preserve">Az </w:t>
      </w:r>
      <w:proofErr w:type="spellStart"/>
      <w:r w:rsidRPr="00DB1975">
        <w:rPr>
          <w:rFonts w:ascii="Arial" w:hAnsi="Arial" w:cs="Arial"/>
          <w:sz w:val="24"/>
          <w:szCs w:val="24"/>
        </w:rPr>
        <w:t>Fbkt</w:t>
      </w:r>
      <w:proofErr w:type="spellEnd"/>
      <w:r w:rsidRPr="00DB1975">
        <w:rPr>
          <w:rFonts w:ascii="Arial" w:hAnsi="Arial" w:cs="Arial"/>
          <w:sz w:val="24"/>
          <w:szCs w:val="24"/>
        </w:rPr>
        <w:t>. szerinti földgáz biztonsági készlet visszapótlására az MSZKSZ-szel szerződést kötött földgázkereskedő, aki a Tárolóval szerződést kötve Tároltatóvá válik.</w:t>
      </w:r>
    </w:p>
    <w:p w14:paraId="635C2378" w14:textId="77777777" w:rsidR="00043829" w:rsidRDefault="00043829" w:rsidP="00043829">
      <w:pPr>
        <w:ind w:left="4253" w:hanging="3260"/>
        <w:jc w:val="both"/>
        <w:rPr>
          <w:rFonts w:ascii="Arial" w:hAnsi="Arial" w:cs="Arial"/>
          <w:sz w:val="24"/>
          <w:szCs w:val="24"/>
        </w:rPr>
      </w:pPr>
    </w:p>
    <w:p w14:paraId="4E16CBCE" w14:textId="77777777" w:rsidR="00E250E7" w:rsidRDefault="00E250E7" w:rsidP="00E250E7">
      <w:pPr>
        <w:ind w:left="4253" w:hanging="3119"/>
        <w:jc w:val="both"/>
        <w:rPr>
          <w:ins w:id="466" w:author="Tároló" w:date="2025-12-12T12:57:00Z" w16du:dateUtc="2025-12-12T11:57:00Z"/>
          <w:rFonts w:ascii="Arial" w:hAnsi="Arial" w:cs="Arial"/>
          <w:b/>
          <w:bCs/>
          <w:sz w:val="24"/>
          <w:szCs w:val="24"/>
        </w:rPr>
      </w:pPr>
      <w:ins w:id="467" w:author="Tároló" w:date="2025-12-12T12:57:00Z" w16du:dateUtc="2025-12-12T11:57:00Z">
        <w:r w:rsidRPr="00BC5957">
          <w:rPr>
            <w:rFonts w:ascii="Arial" w:hAnsi="Arial" w:cs="Arial"/>
            <w:b/>
            <w:bCs/>
            <w:sz w:val="24"/>
            <w:szCs w:val="24"/>
          </w:rPr>
          <w:t>Különleges kapacitás</w:t>
        </w:r>
      </w:ins>
    </w:p>
    <w:p w14:paraId="5B958443" w14:textId="77777777" w:rsidR="00E250E7" w:rsidRPr="007A7288" w:rsidRDefault="00E250E7" w:rsidP="00E250E7">
      <w:pPr>
        <w:ind w:left="4253" w:hanging="5"/>
        <w:jc w:val="both"/>
        <w:rPr>
          <w:ins w:id="468" w:author="Tároló" w:date="2025-12-12T12:57:00Z" w16du:dateUtc="2025-12-12T11:57:00Z"/>
          <w:rFonts w:ascii="Arial" w:hAnsi="Arial" w:cs="Arial"/>
          <w:sz w:val="24"/>
          <w:szCs w:val="24"/>
        </w:rPr>
      </w:pPr>
      <w:ins w:id="469" w:author="Tároló" w:date="2025-12-12T12:57:00Z" w16du:dateUtc="2025-12-12T11:57:00Z">
        <w:r>
          <w:rPr>
            <w:rFonts w:ascii="Arial" w:hAnsi="Arial" w:cs="Arial"/>
            <w:sz w:val="24"/>
            <w:szCs w:val="24"/>
          </w:rPr>
          <w:t>Az MSZKSZ tulajdonában lévő különleges földgázkészlet tárolására szolgáló mobilkapacitás, amelyre a kereskedelmi földgáztárolói kapacitásokra vonatkozó hozzáférési szabályok nem érvényesek.</w:t>
        </w:r>
      </w:ins>
    </w:p>
    <w:p w14:paraId="7FA6C43B" w14:textId="77777777" w:rsidR="00E250E7" w:rsidRPr="00DB1975" w:rsidRDefault="00E250E7" w:rsidP="00043829">
      <w:pPr>
        <w:ind w:left="4253" w:hanging="3260"/>
        <w:jc w:val="both"/>
        <w:rPr>
          <w:ins w:id="470" w:author="Tároló" w:date="2025-12-12T12:57:00Z" w16du:dateUtc="2025-12-12T11:57:00Z"/>
          <w:rFonts w:ascii="Arial" w:hAnsi="Arial" w:cs="Arial"/>
          <w:sz w:val="24"/>
          <w:szCs w:val="24"/>
        </w:rPr>
      </w:pPr>
    </w:p>
    <w:p w14:paraId="60C99007"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MEKH (vagy Hivatal)</w:t>
      </w:r>
      <w:r w:rsidRPr="00DB1975">
        <w:rPr>
          <w:rFonts w:ascii="Arial" w:hAnsi="Arial" w:cs="Arial"/>
          <w:sz w:val="24"/>
          <w:szCs w:val="24"/>
        </w:rPr>
        <w:tab/>
        <w:t xml:space="preserve">Magyar Energetikai és Közmű-szabályozási Hivatal </w:t>
      </w:r>
    </w:p>
    <w:p w14:paraId="2FA749CA" w14:textId="77777777" w:rsidR="00043829" w:rsidRPr="00DB1975" w:rsidRDefault="00043829" w:rsidP="00043829">
      <w:pPr>
        <w:ind w:left="4253" w:hanging="3260"/>
        <w:jc w:val="both"/>
        <w:rPr>
          <w:rFonts w:ascii="Arial" w:hAnsi="Arial" w:cs="Arial"/>
          <w:sz w:val="24"/>
          <w:szCs w:val="24"/>
        </w:rPr>
      </w:pPr>
    </w:p>
    <w:p w14:paraId="3FC69DC7"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MSZKSZ</w:t>
      </w:r>
      <w:r w:rsidRPr="00DB1975">
        <w:rPr>
          <w:rFonts w:ascii="Arial" w:hAnsi="Arial" w:cs="Arial"/>
          <w:sz w:val="24"/>
          <w:szCs w:val="24"/>
        </w:rPr>
        <w:tab/>
        <w:t>Magyar Szénhidrogén Készletező Szövetség</w:t>
      </w:r>
    </w:p>
    <w:p w14:paraId="419FBB80" w14:textId="77777777" w:rsidR="00043829" w:rsidRPr="00DB1975" w:rsidRDefault="00043829" w:rsidP="00043829">
      <w:pPr>
        <w:ind w:left="4253" w:hanging="3260"/>
        <w:jc w:val="both"/>
        <w:rPr>
          <w:rFonts w:ascii="Arial" w:hAnsi="Arial" w:cs="Arial"/>
          <w:sz w:val="24"/>
          <w:szCs w:val="24"/>
        </w:rPr>
      </w:pPr>
    </w:p>
    <w:p w14:paraId="27E90008" w14:textId="77777777" w:rsidR="00043829" w:rsidRPr="00DB1975" w:rsidRDefault="00043829" w:rsidP="00B86A18">
      <w:pPr>
        <w:ind w:left="4253" w:hanging="3119"/>
        <w:jc w:val="both"/>
        <w:rPr>
          <w:rFonts w:ascii="Arial" w:hAnsi="Arial" w:cs="Arial"/>
          <w:b/>
          <w:sz w:val="24"/>
          <w:szCs w:val="24"/>
        </w:rPr>
      </w:pPr>
      <w:r w:rsidRPr="00DB1975">
        <w:rPr>
          <w:rFonts w:ascii="Arial" w:hAnsi="Arial" w:cs="Arial"/>
          <w:b/>
          <w:sz w:val="24"/>
          <w:szCs w:val="24"/>
        </w:rPr>
        <w:t>Rendelkezésre álló betárolási</w:t>
      </w:r>
    </w:p>
    <w:p w14:paraId="30B30747" w14:textId="77777777" w:rsidR="00043829" w:rsidRPr="00B86A18" w:rsidRDefault="00043829" w:rsidP="00B86A18">
      <w:pPr>
        <w:ind w:left="4253" w:hanging="3119"/>
        <w:jc w:val="both"/>
        <w:rPr>
          <w:rFonts w:ascii="Arial" w:hAnsi="Arial"/>
          <w:sz w:val="24"/>
        </w:rPr>
      </w:pPr>
      <w:r w:rsidRPr="00DB1975">
        <w:rPr>
          <w:rFonts w:ascii="Arial" w:hAnsi="Arial" w:cs="Arial"/>
          <w:b/>
          <w:sz w:val="24"/>
          <w:szCs w:val="24"/>
        </w:rPr>
        <w:t>kapacitás</w:t>
      </w:r>
      <w:r w:rsidRPr="00DB1975">
        <w:rPr>
          <w:rFonts w:ascii="Arial" w:hAnsi="Arial" w:cs="Arial"/>
          <w:sz w:val="24"/>
          <w:szCs w:val="24"/>
        </w:rPr>
        <w:t xml:space="preserve"> </w:t>
      </w:r>
      <w:r w:rsidRPr="00DB1975">
        <w:rPr>
          <w:rFonts w:ascii="Arial" w:hAnsi="Arial" w:cs="Arial"/>
          <w:sz w:val="24"/>
          <w:szCs w:val="24"/>
        </w:rPr>
        <w:tab/>
        <w:t>A Tároltató által a Tárolónál lekötött (</w:t>
      </w:r>
      <w:r w:rsidRPr="00DB1975">
        <w:rPr>
          <w:rFonts w:ascii="Arial" w:hAnsi="Arial" w:cs="Arial"/>
          <w:b/>
          <w:sz w:val="24"/>
          <w:szCs w:val="24"/>
        </w:rPr>
        <w:t>Elsődleges</w:t>
      </w:r>
      <w:r w:rsidRPr="00DB1975">
        <w:rPr>
          <w:rFonts w:ascii="Arial" w:hAnsi="Arial" w:cs="Arial"/>
          <w:sz w:val="24"/>
          <w:szCs w:val="24"/>
        </w:rPr>
        <w:t>), és/vagy másodlagos piaci művelettel megszerzett (</w:t>
      </w:r>
      <w:r w:rsidRPr="00DB1975">
        <w:rPr>
          <w:rFonts w:ascii="Arial" w:hAnsi="Arial" w:cs="Arial"/>
          <w:b/>
          <w:sz w:val="24"/>
          <w:szCs w:val="24"/>
        </w:rPr>
        <w:t>Másodlagos</w:t>
      </w:r>
      <w:r w:rsidRPr="00DB1975">
        <w:rPr>
          <w:rFonts w:ascii="Arial" w:hAnsi="Arial" w:cs="Arial"/>
          <w:sz w:val="24"/>
          <w:szCs w:val="24"/>
        </w:rPr>
        <w:t>) Betárolási kapacitásoknak az összege. A Rendelkezésre álló betárolási kapacitásba nem számít bele a Tároltató által másodlagos piaci művelettel értékesített Betárolási kapacitás.</w:t>
      </w:r>
    </w:p>
    <w:p w14:paraId="5F2AF67F" w14:textId="77777777" w:rsidR="00043829" w:rsidRPr="00DB1975" w:rsidRDefault="00043829" w:rsidP="00043829">
      <w:pPr>
        <w:ind w:left="4253" w:hanging="3260"/>
        <w:jc w:val="both"/>
        <w:rPr>
          <w:rFonts w:ascii="Arial" w:hAnsi="Arial" w:cs="Arial"/>
          <w:sz w:val="24"/>
          <w:szCs w:val="24"/>
        </w:rPr>
      </w:pPr>
    </w:p>
    <w:p w14:paraId="0E3F5FD3" w14:textId="77777777" w:rsidR="00043829" w:rsidRPr="00DB1975" w:rsidRDefault="00043829" w:rsidP="00B86A18">
      <w:pPr>
        <w:ind w:left="4253" w:hanging="3119"/>
        <w:jc w:val="both"/>
        <w:rPr>
          <w:rFonts w:ascii="Arial" w:hAnsi="Arial" w:cs="Arial"/>
          <w:b/>
          <w:sz w:val="24"/>
          <w:szCs w:val="24"/>
        </w:rPr>
      </w:pPr>
      <w:r w:rsidRPr="00DB1975">
        <w:rPr>
          <w:rFonts w:ascii="Arial" w:hAnsi="Arial" w:cs="Arial"/>
          <w:b/>
          <w:sz w:val="24"/>
          <w:szCs w:val="24"/>
        </w:rPr>
        <w:t>Rendelkezésre álló kitárolási</w:t>
      </w:r>
    </w:p>
    <w:p w14:paraId="304BD488"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kapacitás</w:t>
      </w:r>
      <w:r w:rsidRPr="00DB1975">
        <w:rPr>
          <w:rFonts w:ascii="Arial" w:hAnsi="Arial" w:cs="Arial"/>
          <w:sz w:val="24"/>
          <w:szCs w:val="24"/>
        </w:rPr>
        <w:t xml:space="preserve"> </w:t>
      </w:r>
      <w:r w:rsidRPr="00DB1975">
        <w:rPr>
          <w:rFonts w:ascii="Arial" w:hAnsi="Arial" w:cs="Arial"/>
          <w:sz w:val="24"/>
          <w:szCs w:val="24"/>
        </w:rPr>
        <w:tab/>
        <w:t>A Tároltató által a Tárolónál lekötött (</w:t>
      </w:r>
      <w:r w:rsidRPr="00DB1975">
        <w:rPr>
          <w:rFonts w:ascii="Arial" w:hAnsi="Arial" w:cs="Arial"/>
          <w:b/>
          <w:sz w:val="24"/>
          <w:szCs w:val="24"/>
        </w:rPr>
        <w:t>Elsődleges</w:t>
      </w:r>
      <w:r w:rsidRPr="00DB1975">
        <w:rPr>
          <w:rFonts w:ascii="Arial" w:hAnsi="Arial" w:cs="Arial"/>
          <w:sz w:val="24"/>
          <w:szCs w:val="24"/>
        </w:rPr>
        <w:t>), és/vagy másodlagos piaci művelettel megszerzett (</w:t>
      </w:r>
      <w:r w:rsidRPr="00DB1975">
        <w:rPr>
          <w:rFonts w:ascii="Arial" w:hAnsi="Arial" w:cs="Arial"/>
          <w:b/>
          <w:sz w:val="24"/>
          <w:szCs w:val="24"/>
        </w:rPr>
        <w:t>Másodlagos</w:t>
      </w:r>
      <w:r w:rsidRPr="00DB1975">
        <w:rPr>
          <w:rFonts w:ascii="Arial" w:hAnsi="Arial" w:cs="Arial"/>
          <w:sz w:val="24"/>
          <w:szCs w:val="24"/>
        </w:rPr>
        <w:t>) Kitárolási kapacitásoknak az összege. A Rendelkezésre álló kitárolási kapacitásba nem számít bele a Tároltató által másodlagos piaci művelettel értékesített Kitárolási kapacitás.</w:t>
      </w:r>
    </w:p>
    <w:p w14:paraId="682525B1" w14:textId="77777777" w:rsidR="00043829" w:rsidRPr="00DB1975" w:rsidRDefault="00043829" w:rsidP="00043829">
      <w:pPr>
        <w:ind w:left="4253" w:hanging="3260"/>
        <w:jc w:val="both"/>
        <w:rPr>
          <w:rFonts w:ascii="Arial" w:hAnsi="Arial" w:cs="Arial"/>
          <w:sz w:val="24"/>
          <w:szCs w:val="24"/>
        </w:rPr>
      </w:pPr>
    </w:p>
    <w:p w14:paraId="7423F1A8" w14:textId="77777777" w:rsidR="00043829" w:rsidRPr="00DB1975" w:rsidRDefault="00043829" w:rsidP="00B86A18">
      <w:pPr>
        <w:ind w:left="4253" w:hanging="3119"/>
        <w:jc w:val="both"/>
        <w:rPr>
          <w:rFonts w:ascii="Arial" w:hAnsi="Arial" w:cs="Arial"/>
          <w:b/>
          <w:sz w:val="24"/>
          <w:szCs w:val="24"/>
        </w:rPr>
      </w:pPr>
      <w:r w:rsidRPr="00DB1975">
        <w:rPr>
          <w:rFonts w:ascii="Arial" w:hAnsi="Arial" w:cs="Arial"/>
          <w:b/>
          <w:sz w:val="24"/>
          <w:szCs w:val="24"/>
        </w:rPr>
        <w:t>Rendelkezésre álló</w:t>
      </w:r>
    </w:p>
    <w:p w14:paraId="21FAABA0"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mobilkapacitás</w:t>
      </w:r>
      <w:r w:rsidRPr="00DB1975">
        <w:rPr>
          <w:rFonts w:ascii="Arial" w:hAnsi="Arial" w:cs="Arial"/>
          <w:sz w:val="24"/>
          <w:szCs w:val="24"/>
        </w:rPr>
        <w:t xml:space="preserve"> </w:t>
      </w:r>
      <w:r w:rsidRPr="00DB1975">
        <w:rPr>
          <w:rFonts w:ascii="Arial" w:hAnsi="Arial" w:cs="Arial"/>
          <w:sz w:val="24"/>
          <w:szCs w:val="24"/>
        </w:rPr>
        <w:tab/>
        <w:t>A Tároltató által a Tárolónál lekötött (</w:t>
      </w:r>
      <w:r w:rsidRPr="00DB1975">
        <w:rPr>
          <w:rFonts w:ascii="Arial" w:hAnsi="Arial" w:cs="Arial"/>
          <w:b/>
          <w:sz w:val="24"/>
          <w:szCs w:val="24"/>
        </w:rPr>
        <w:t>Elsődleges</w:t>
      </w:r>
      <w:r w:rsidRPr="00DB1975">
        <w:rPr>
          <w:rFonts w:ascii="Arial" w:hAnsi="Arial" w:cs="Arial"/>
          <w:sz w:val="24"/>
          <w:szCs w:val="24"/>
        </w:rPr>
        <w:t>) és másodlagos piaci művelettel szerzett (</w:t>
      </w:r>
      <w:r w:rsidRPr="00DB1975">
        <w:rPr>
          <w:rFonts w:ascii="Arial" w:hAnsi="Arial" w:cs="Arial"/>
          <w:b/>
          <w:sz w:val="24"/>
          <w:szCs w:val="24"/>
        </w:rPr>
        <w:t>Másodlagos</w:t>
      </w:r>
      <w:r w:rsidRPr="00DB1975">
        <w:rPr>
          <w:rFonts w:ascii="Arial" w:hAnsi="Arial" w:cs="Arial"/>
          <w:sz w:val="24"/>
          <w:szCs w:val="24"/>
        </w:rPr>
        <w:t>) Mobilkapacitások összege az adott gáznapon, függetlenül attól, hogy fel van töltve földgázzal vagy sem. A Rendelkezésre álló mobilkapacitásba nem számít bele a Tároltató által másodlagos piaci művelettel értékesített Mobilkapacitás.</w:t>
      </w:r>
    </w:p>
    <w:p w14:paraId="2896DAB0" w14:textId="77777777" w:rsidR="00043829" w:rsidRPr="00DB1975" w:rsidRDefault="00043829" w:rsidP="00043829">
      <w:pPr>
        <w:ind w:left="4253" w:hanging="3260"/>
        <w:jc w:val="both"/>
        <w:rPr>
          <w:rFonts w:ascii="Arial" w:hAnsi="Arial" w:cs="Arial"/>
          <w:sz w:val="24"/>
          <w:szCs w:val="24"/>
        </w:rPr>
      </w:pPr>
    </w:p>
    <w:p w14:paraId="3E50694E"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Rendszerirányító</w:t>
      </w:r>
      <w:r w:rsidRPr="00DB1975">
        <w:rPr>
          <w:rFonts w:ascii="Arial" w:hAnsi="Arial" w:cs="Arial"/>
          <w:sz w:val="24"/>
          <w:szCs w:val="24"/>
        </w:rPr>
        <w:tab/>
        <w:t>Földgáz Rendszerirányító engedélyes (az Üzletszabályzat kiadásakor az FGSZ Zrt.)</w:t>
      </w:r>
    </w:p>
    <w:p w14:paraId="2DE4A73C" w14:textId="77777777" w:rsidR="00043829" w:rsidRPr="00DB1975" w:rsidRDefault="00043829" w:rsidP="00043829">
      <w:pPr>
        <w:ind w:left="4253" w:hanging="3260"/>
        <w:jc w:val="both"/>
        <w:rPr>
          <w:rFonts w:ascii="Arial" w:hAnsi="Arial" w:cs="Arial"/>
          <w:sz w:val="24"/>
          <w:szCs w:val="24"/>
        </w:rPr>
      </w:pPr>
    </w:p>
    <w:p w14:paraId="37F070BB" w14:textId="71690B49"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Szabályok</w:t>
      </w:r>
      <w:r w:rsidRPr="00DB1975">
        <w:rPr>
          <w:rFonts w:ascii="Arial" w:hAnsi="Arial" w:cs="Arial"/>
          <w:sz w:val="24"/>
          <w:szCs w:val="24"/>
        </w:rPr>
        <w:tab/>
      </w:r>
      <w:r w:rsidR="0091034B" w:rsidRPr="00DB1975">
        <w:rPr>
          <w:rFonts w:ascii="Arial" w:hAnsi="Arial" w:cs="Arial"/>
          <w:sz w:val="24"/>
          <w:szCs w:val="24"/>
        </w:rPr>
        <w:t xml:space="preserve">A </w:t>
      </w:r>
      <w:r w:rsidR="0091034B">
        <w:rPr>
          <w:rFonts w:ascii="Arial" w:hAnsi="Arial" w:cs="Arial"/>
          <w:sz w:val="24"/>
          <w:szCs w:val="24"/>
        </w:rPr>
        <w:t>10</w:t>
      </w:r>
      <w:r w:rsidR="0091034B" w:rsidRPr="00DB1975">
        <w:rPr>
          <w:rFonts w:ascii="Arial" w:hAnsi="Arial" w:cs="Arial"/>
          <w:sz w:val="24"/>
          <w:szCs w:val="24"/>
        </w:rPr>
        <w:t xml:space="preserve">.sz. </w:t>
      </w:r>
      <w:r w:rsidR="0091034B">
        <w:rPr>
          <w:rFonts w:ascii="Arial" w:hAnsi="Arial" w:cs="Arial"/>
          <w:sz w:val="24"/>
          <w:szCs w:val="24"/>
        </w:rPr>
        <w:t>mellékletben</w:t>
      </w:r>
      <w:r w:rsidR="0091034B" w:rsidRPr="00DB1975">
        <w:rPr>
          <w:rFonts w:ascii="Arial" w:hAnsi="Arial" w:cs="Arial"/>
          <w:sz w:val="24"/>
          <w:szCs w:val="24"/>
        </w:rPr>
        <w:t xml:space="preserve"> felsorolt, földgázpiacot érintő Európai uniós és magyar jogszabályok, szabályzatok.</w:t>
      </w:r>
    </w:p>
    <w:p w14:paraId="1E2177CC" w14:textId="77777777" w:rsidR="00043829" w:rsidRPr="00DB1975" w:rsidRDefault="00043829" w:rsidP="00043829">
      <w:pPr>
        <w:ind w:left="4253" w:hanging="3260"/>
        <w:jc w:val="both"/>
        <w:rPr>
          <w:rFonts w:ascii="Arial" w:hAnsi="Arial" w:cs="Arial"/>
          <w:sz w:val="24"/>
          <w:szCs w:val="24"/>
        </w:rPr>
      </w:pPr>
    </w:p>
    <w:p w14:paraId="04FD99FD"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Szállító</w:t>
      </w:r>
      <w:r w:rsidRPr="00DB1975">
        <w:rPr>
          <w:rFonts w:ascii="Arial" w:hAnsi="Arial" w:cs="Arial"/>
          <w:sz w:val="24"/>
          <w:szCs w:val="24"/>
        </w:rPr>
        <w:tab/>
        <w:t>FGSZ Földgázszállító Zártkörűen Működő Részvénytársaság (FGSZ Zrt.)</w:t>
      </w:r>
    </w:p>
    <w:p w14:paraId="10094053" w14:textId="77777777" w:rsidR="00043829" w:rsidRPr="00DB1975" w:rsidRDefault="00043829" w:rsidP="00043829">
      <w:pPr>
        <w:ind w:left="4253" w:hanging="3260"/>
        <w:jc w:val="both"/>
        <w:rPr>
          <w:rFonts w:ascii="Arial" w:hAnsi="Arial" w:cs="Arial"/>
          <w:sz w:val="24"/>
          <w:szCs w:val="24"/>
        </w:rPr>
      </w:pPr>
    </w:p>
    <w:p w14:paraId="4DF57995"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bCs/>
          <w:sz w:val="24"/>
          <w:szCs w:val="24"/>
        </w:rPr>
        <w:t>Szerződéses biztosíték</w:t>
      </w:r>
      <w:r w:rsidRPr="00DB1975">
        <w:rPr>
          <w:rFonts w:ascii="Arial" w:hAnsi="Arial" w:cs="Arial"/>
          <w:sz w:val="24"/>
          <w:szCs w:val="24"/>
        </w:rPr>
        <w:tab/>
        <w:t xml:space="preserve">A Tároló által a rendszerhasználati szerződésekben foglalt ügyletek biztosítása érdekében a rendszerhasználóktól előzetesen kért biztosíték. A </w:t>
      </w:r>
      <w:proofErr w:type="spellStart"/>
      <w:r w:rsidRPr="00DB1975">
        <w:rPr>
          <w:rFonts w:ascii="Arial" w:hAnsi="Arial" w:cs="Arial"/>
          <w:sz w:val="24"/>
          <w:szCs w:val="24"/>
        </w:rPr>
        <w:t>Get</w:t>
      </w:r>
      <w:proofErr w:type="spellEnd"/>
      <w:r w:rsidRPr="00DB1975">
        <w:rPr>
          <w:rFonts w:ascii="Arial" w:hAnsi="Arial" w:cs="Arial"/>
          <w:sz w:val="24"/>
          <w:szCs w:val="24"/>
        </w:rPr>
        <w:t>. Vhr. 85. § (1) bekezdése szerinti szerződéses biztosíték Tároló által alkalmazott korábbi elnevezése „pénzügyi biztosíték”. Amennyiben a Tároló által kötött szerződések pénzügyi biztosítékra vonatkozó rendelkezést tartalmaznak, vagy arra utalnak, úgy azok kapcsán az Üzletszabályzat és a gázipari jogszabályok szerződéses biztosítékra vonatkozó rendelkezéseit kell figyelembe venni és alkalmazni.</w:t>
      </w:r>
    </w:p>
    <w:p w14:paraId="5D462344" w14:textId="77777777" w:rsidR="00043829" w:rsidRPr="00DB1975" w:rsidRDefault="00043829" w:rsidP="00043829">
      <w:pPr>
        <w:ind w:left="4253" w:hanging="3260"/>
        <w:jc w:val="both"/>
        <w:rPr>
          <w:rFonts w:ascii="Arial" w:hAnsi="Arial" w:cs="Arial"/>
          <w:sz w:val="24"/>
          <w:szCs w:val="24"/>
        </w:rPr>
      </w:pPr>
    </w:p>
    <w:p w14:paraId="66C3D53F"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Tároló</w:t>
      </w:r>
      <w:r w:rsidRPr="00DB1975">
        <w:rPr>
          <w:rFonts w:ascii="Arial" w:hAnsi="Arial" w:cs="Arial"/>
          <w:sz w:val="24"/>
          <w:szCs w:val="24"/>
        </w:rPr>
        <w:tab/>
        <w:t>HEXUM Földgáz Zártkörűen Működő Részvénytársaság, a továbbiakban történő említése esetén HEXUM Földgáz Zrt.</w:t>
      </w:r>
    </w:p>
    <w:p w14:paraId="01D8C129" w14:textId="77777777" w:rsidR="00043829" w:rsidRPr="00DB1975" w:rsidRDefault="00043829" w:rsidP="00043829">
      <w:pPr>
        <w:ind w:left="4253" w:hanging="3260"/>
        <w:jc w:val="both"/>
        <w:rPr>
          <w:rFonts w:ascii="Arial" w:hAnsi="Arial" w:cs="Arial"/>
          <w:sz w:val="24"/>
          <w:szCs w:val="24"/>
        </w:rPr>
      </w:pPr>
    </w:p>
    <w:p w14:paraId="7376EB41"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Tároltató</w:t>
      </w:r>
      <w:r w:rsidRPr="00DB1975">
        <w:rPr>
          <w:rFonts w:ascii="Arial" w:hAnsi="Arial" w:cs="Arial"/>
          <w:sz w:val="24"/>
          <w:szCs w:val="24"/>
        </w:rPr>
        <w:tab/>
        <w:t>A Tárolóval annak kereskedelmi célú földgáztárolási szolgáltatására szerződést kötött földgázpiaci szereplő, és az MSZKSZ.</w:t>
      </w:r>
    </w:p>
    <w:p w14:paraId="342C00A5" w14:textId="77777777" w:rsidR="00043829" w:rsidRPr="00DB1975" w:rsidRDefault="00043829" w:rsidP="00043829">
      <w:pPr>
        <w:ind w:left="4253" w:hanging="3260"/>
        <w:jc w:val="both"/>
        <w:rPr>
          <w:rFonts w:ascii="Arial" w:hAnsi="Arial" w:cs="Arial"/>
          <w:sz w:val="24"/>
          <w:szCs w:val="24"/>
        </w:rPr>
      </w:pPr>
    </w:p>
    <w:p w14:paraId="1721973B"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t>Termelő</w:t>
      </w:r>
      <w:r w:rsidRPr="00DB1975">
        <w:rPr>
          <w:rFonts w:ascii="Arial" w:hAnsi="Arial" w:cs="Arial"/>
          <w:sz w:val="24"/>
          <w:szCs w:val="24"/>
        </w:rPr>
        <w:tab/>
        <w:t>A MOL Nyrt. hazai földgáztermelést végző Kutatás- Termelési Divíziója.</w:t>
      </w:r>
    </w:p>
    <w:p w14:paraId="7EB36B60" w14:textId="77777777" w:rsidR="00043829" w:rsidRPr="00DB1975" w:rsidRDefault="00043829" w:rsidP="00043829">
      <w:pPr>
        <w:ind w:left="4253" w:hanging="3260"/>
        <w:jc w:val="both"/>
        <w:rPr>
          <w:rFonts w:ascii="Arial" w:hAnsi="Arial" w:cs="Arial"/>
          <w:sz w:val="24"/>
          <w:szCs w:val="24"/>
        </w:rPr>
      </w:pPr>
    </w:p>
    <w:p w14:paraId="442B43E0" w14:textId="77777777" w:rsidR="00043829" w:rsidRPr="00DB1975" w:rsidRDefault="00043829" w:rsidP="00B86A18">
      <w:pPr>
        <w:ind w:left="4253" w:hanging="3119"/>
        <w:jc w:val="both"/>
        <w:rPr>
          <w:rFonts w:ascii="Arial" w:hAnsi="Arial" w:cs="Arial"/>
          <w:sz w:val="24"/>
          <w:szCs w:val="24"/>
        </w:rPr>
      </w:pPr>
      <w:r w:rsidRPr="00DB1975">
        <w:rPr>
          <w:rFonts w:ascii="Arial" w:hAnsi="Arial" w:cs="Arial"/>
          <w:b/>
          <w:sz w:val="24"/>
          <w:szCs w:val="24"/>
        </w:rPr>
        <w:lastRenderedPageBreak/>
        <w:t>Ügyeletes diszpécser</w:t>
      </w:r>
      <w:r w:rsidRPr="00DB1975">
        <w:rPr>
          <w:rFonts w:ascii="Arial" w:hAnsi="Arial" w:cs="Arial"/>
          <w:sz w:val="24"/>
          <w:szCs w:val="24"/>
        </w:rPr>
        <w:tab/>
        <w:t>A Tároló Diszpécserszolgálatának szolgálatban lévő tagja.</w:t>
      </w:r>
    </w:p>
    <w:p w14:paraId="4AD7C7E9" w14:textId="77777777" w:rsidR="00043829" w:rsidRPr="00DB1975" w:rsidRDefault="00043829" w:rsidP="00043829">
      <w:pPr>
        <w:ind w:left="4253" w:hanging="3260"/>
        <w:jc w:val="both"/>
        <w:rPr>
          <w:rFonts w:ascii="Arial" w:hAnsi="Arial" w:cs="Arial"/>
          <w:sz w:val="24"/>
          <w:szCs w:val="24"/>
        </w:rPr>
      </w:pPr>
    </w:p>
    <w:p w14:paraId="6F68D74E" w14:textId="77777777" w:rsidR="00E21061" w:rsidRDefault="00E21061" w:rsidP="00E21061">
      <w:pPr>
        <w:spacing w:after="66" w:line="269" w:lineRule="auto"/>
        <w:ind w:left="1134" w:hanging="10"/>
        <w:rPr>
          <w:rFonts w:ascii="Arial" w:hAnsi="Arial" w:cs="Arial"/>
          <w:sz w:val="24"/>
          <w:szCs w:val="24"/>
        </w:rPr>
      </w:pPr>
    </w:p>
    <w:p w14:paraId="4912CA40" w14:textId="77777777" w:rsidR="00E21061" w:rsidRDefault="00E21061">
      <w:pPr>
        <w:rPr>
          <w:rFonts w:ascii="Arial" w:hAnsi="Arial" w:cs="Arial"/>
          <w:sz w:val="24"/>
          <w:szCs w:val="24"/>
        </w:rPr>
      </w:pPr>
      <w:r>
        <w:rPr>
          <w:rFonts w:ascii="Arial" w:hAnsi="Arial" w:cs="Arial"/>
          <w:sz w:val="24"/>
          <w:szCs w:val="24"/>
        </w:rPr>
        <w:br w:type="page"/>
      </w:r>
    </w:p>
    <w:p w14:paraId="768EB70D" w14:textId="740D9B7C" w:rsidR="00E21061" w:rsidRDefault="00043829" w:rsidP="00E21061">
      <w:pPr>
        <w:spacing w:after="66" w:line="269" w:lineRule="auto"/>
        <w:ind w:left="1134" w:hanging="10"/>
        <w:rPr>
          <w:rFonts w:ascii="Arial" w:hAnsi="Arial" w:cs="Arial"/>
          <w:sz w:val="24"/>
          <w:szCs w:val="24"/>
        </w:rPr>
      </w:pPr>
      <w:r w:rsidRPr="00DB1975">
        <w:rPr>
          <w:rFonts w:ascii="Arial" w:hAnsi="Arial" w:cs="Arial"/>
          <w:sz w:val="24"/>
          <w:szCs w:val="24"/>
        </w:rPr>
        <w:lastRenderedPageBreak/>
        <w:t>Az Üzletszabályzatban használt jogszabályi rövidítések jelentése:</w:t>
      </w:r>
    </w:p>
    <w:p w14:paraId="531CFFD3" w14:textId="7E289951" w:rsidR="00043829" w:rsidRPr="00DB1975" w:rsidRDefault="00043829" w:rsidP="00043829">
      <w:pPr>
        <w:spacing w:after="66" w:line="269" w:lineRule="auto"/>
        <w:ind w:left="576" w:hanging="10"/>
        <w:rPr>
          <w:rFonts w:ascii="Arial" w:hAnsi="Arial" w:cs="Arial"/>
          <w:sz w:val="24"/>
          <w:szCs w:val="24"/>
        </w:rPr>
      </w:pPr>
      <w:r w:rsidRPr="00DB1975">
        <w:rPr>
          <w:rFonts w:ascii="Arial" w:hAnsi="Arial" w:cs="Arial"/>
          <w:sz w:val="24"/>
          <w:szCs w:val="24"/>
        </w:rPr>
        <w:t xml:space="preserve"> </w:t>
      </w:r>
    </w:p>
    <w:tbl>
      <w:tblPr>
        <w:tblStyle w:val="TableGrid"/>
        <w:tblW w:w="7944" w:type="dxa"/>
        <w:tblInd w:w="1129" w:type="dxa"/>
        <w:tblCellMar>
          <w:top w:w="199" w:type="dxa"/>
          <w:left w:w="106" w:type="dxa"/>
          <w:bottom w:w="6" w:type="dxa"/>
          <w:right w:w="62" w:type="dxa"/>
        </w:tblCellMar>
        <w:tblLook w:val="04A0" w:firstRow="1" w:lastRow="0" w:firstColumn="1" w:lastColumn="0" w:noHBand="0" w:noVBand="1"/>
      </w:tblPr>
      <w:tblGrid>
        <w:gridCol w:w="2416"/>
        <w:gridCol w:w="5528"/>
      </w:tblGrid>
      <w:tr w:rsidR="00043829" w:rsidRPr="00DB1975" w14:paraId="0BBDEEA6" w14:textId="77777777" w:rsidTr="00B86A18">
        <w:trPr>
          <w:trHeight w:val="430"/>
        </w:trPr>
        <w:tc>
          <w:tcPr>
            <w:tcW w:w="2416" w:type="dxa"/>
            <w:tcBorders>
              <w:top w:val="single" w:sz="4" w:space="0" w:color="000000"/>
              <w:left w:val="single" w:sz="4" w:space="0" w:color="000000"/>
              <w:bottom w:val="single" w:sz="4" w:space="0" w:color="000000"/>
              <w:right w:val="single" w:sz="4" w:space="0" w:color="000000"/>
            </w:tcBorders>
            <w:vAlign w:val="bottom"/>
          </w:tcPr>
          <w:p w14:paraId="1A8F14C0" w14:textId="77777777" w:rsidR="00043829" w:rsidRPr="00DB1975" w:rsidRDefault="00043829" w:rsidP="004844FF">
            <w:pPr>
              <w:spacing w:line="259" w:lineRule="auto"/>
              <w:ind w:left="2"/>
              <w:rPr>
                <w:rFonts w:ascii="Arial" w:eastAsia="Times New Roman" w:hAnsi="Arial" w:cs="Arial"/>
                <w:sz w:val="24"/>
                <w:szCs w:val="24"/>
              </w:rPr>
            </w:pPr>
            <w:r w:rsidRPr="00DB1975">
              <w:rPr>
                <w:rFonts w:ascii="Arial" w:eastAsia="Times New Roman" w:hAnsi="Arial" w:cs="Arial"/>
                <w:sz w:val="24"/>
                <w:szCs w:val="24"/>
              </w:rPr>
              <w:t>Bt.</w:t>
            </w:r>
          </w:p>
        </w:tc>
        <w:tc>
          <w:tcPr>
            <w:tcW w:w="5528" w:type="dxa"/>
            <w:tcBorders>
              <w:top w:val="single" w:sz="4" w:space="0" w:color="000000"/>
              <w:left w:val="single" w:sz="4" w:space="0" w:color="000000"/>
              <w:bottom w:val="single" w:sz="4" w:space="0" w:color="000000"/>
              <w:right w:val="single" w:sz="4" w:space="0" w:color="000000"/>
            </w:tcBorders>
            <w:vAlign w:val="bottom"/>
          </w:tcPr>
          <w:p w14:paraId="7E1BCE15" w14:textId="77777777" w:rsidR="00043829" w:rsidRPr="00DB1975" w:rsidRDefault="00043829" w:rsidP="004844FF">
            <w:pPr>
              <w:spacing w:line="259" w:lineRule="auto"/>
              <w:jc w:val="both"/>
              <w:rPr>
                <w:rFonts w:ascii="Arial" w:eastAsia="Times New Roman" w:hAnsi="Arial" w:cs="Arial"/>
                <w:sz w:val="24"/>
                <w:szCs w:val="24"/>
              </w:rPr>
            </w:pPr>
            <w:r w:rsidRPr="00DB1975">
              <w:rPr>
                <w:rFonts w:ascii="Arial" w:hAnsi="Arial" w:cs="Arial"/>
                <w:sz w:val="24"/>
                <w:szCs w:val="24"/>
              </w:rPr>
              <w:t>a bányászatról szóló 1993. évi XLVIII. törvény</w:t>
            </w:r>
          </w:p>
        </w:tc>
      </w:tr>
      <w:tr w:rsidR="00043829" w:rsidRPr="00DB1975" w14:paraId="33FFD4F7" w14:textId="77777777" w:rsidTr="00B86A18">
        <w:trPr>
          <w:trHeight w:val="430"/>
        </w:trPr>
        <w:tc>
          <w:tcPr>
            <w:tcW w:w="2416" w:type="dxa"/>
            <w:tcBorders>
              <w:top w:val="single" w:sz="4" w:space="0" w:color="000000"/>
              <w:left w:val="single" w:sz="4" w:space="0" w:color="000000"/>
              <w:bottom w:val="single" w:sz="4" w:space="0" w:color="000000"/>
              <w:right w:val="single" w:sz="4" w:space="0" w:color="000000"/>
            </w:tcBorders>
            <w:vAlign w:val="bottom"/>
          </w:tcPr>
          <w:p w14:paraId="107902E4" w14:textId="77777777" w:rsidR="00043829" w:rsidRPr="00DB1975" w:rsidRDefault="00043829" w:rsidP="004844FF">
            <w:pPr>
              <w:spacing w:line="259" w:lineRule="auto"/>
              <w:jc w:val="both"/>
              <w:rPr>
                <w:rFonts w:ascii="Arial" w:hAnsi="Arial" w:cs="Arial"/>
                <w:sz w:val="24"/>
                <w:szCs w:val="24"/>
              </w:rPr>
            </w:pPr>
            <w:proofErr w:type="spellStart"/>
            <w:r w:rsidRPr="00DB1975">
              <w:rPr>
                <w:rFonts w:ascii="Arial" w:hAnsi="Arial" w:cs="Arial"/>
                <w:sz w:val="24"/>
                <w:szCs w:val="24"/>
              </w:rPr>
              <w:t>Fbkt</w:t>
            </w:r>
            <w:proofErr w:type="spellEnd"/>
            <w:r w:rsidRPr="00DB1975">
              <w:rPr>
                <w:rFonts w:ascii="Arial" w:hAnsi="Arial" w:cs="Arial"/>
                <w:sz w:val="24"/>
                <w:szCs w:val="24"/>
              </w:rPr>
              <w:t>.</w:t>
            </w:r>
          </w:p>
        </w:tc>
        <w:tc>
          <w:tcPr>
            <w:tcW w:w="5528" w:type="dxa"/>
            <w:tcBorders>
              <w:top w:val="single" w:sz="4" w:space="0" w:color="000000"/>
              <w:left w:val="single" w:sz="4" w:space="0" w:color="000000"/>
              <w:bottom w:val="single" w:sz="4" w:space="0" w:color="000000"/>
              <w:right w:val="single" w:sz="4" w:space="0" w:color="000000"/>
            </w:tcBorders>
            <w:vAlign w:val="bottom"/>
          </w:tcPr>
          <w:p w14:paraId="0D709B3B" w14:textId="77777777" w:rsidR="00043829" w:rsidRPr="00DB1975" w:rsidRDefault="00043829" w:rsidP="004844FF">
            <w:pPr>
              <w:spacing w:line="259" w:lineRule="auto"/>
              <w:jc w:val="both"/>
              <w:rPr>
                <w:rFonts w:ascii="Arial" w:hAnsi="Arial" w:cs="Arial"/>
                <w:sz w:val="24"/>
                <w:szCs w:val="24"/>
              </w:rPr>
            </w:pPr>
            <w:r w:rsidRPr="00DB1975">
              <w:rPr>
                <w:rFonts w:ascii="Arial" w:hAnsi="Arial" w:cs="Arial"/>
                <w:sz w:val="24"/>
                <w:szCs w:val="24"/>
              </w:rPr>
              <w:t>a földgáz biztonsági készletezésér</w:t>
            </w:r>
            <w:r w:rsidRPr="00B12E49">
              <w:rPr>
                <w:rFonts w:ascii="Arial" w:hAnsi="Arial" w:cs="Arial" w:hint="eastAsia"/>
                <w:sz w:val="24"/>
                <w:szCs w:val="24"/>
              </w:rPr>
              <w:t>ő</w:t>
            </w:r>
            <w:r w:rsidRPr="00DB1975">
              <w:rPr>
                <w:rFonts w:ascii="Arial" w:hAnsi="Arial" w:cs="Arial"/>
                <w:sz w:val="24"/>
                <w:szCs w:val="24"/>
              </w:rPr>
              <w:t>l szóló 2006. évi XXVI. törvény</w:t>
            </w:r>
          </w:p>
        </w:tc>
      </w:tr>
      <w:tr w:rsidR="00043829" w:rsidRPr="00DB1975" w14:paraId="69C8D7D7" w14:textId="77777777" w:rsidTr="00B86A18">
        <w:trPr>
          <w:trHeight w:val="430"/>
        </w:trPr>
        <w:tc>
          <w:tcPr>
            <w:tcW w:w="2416" w:type="dxa"/>
            <w:tcBorders>
              <w:top w:val="single" w:sz="4" w:space="0" w:color="000000"/>
              <w:left w:val="single" w:sz="4" w:space="0" w:color="000000"/>
              <w:bottom w:val="single" w:sz="4" w:space="0" w:color="000000"/>
              <w:right w:val="single" w:sz="4" w:space="0" w:color="000000"/>
            </w:tcBorders>
            <w:vAlign w:val="bottom"/>
          </w:tcPr>
          <w:p w14:paraId="7899D9D9" w14:textId="77777777" w:rsidR="00043829" w:rsidRPr="00DB1975" w:rsidRDefault="00043829" w:rsidP="004844FF">
            <w:pPr>
              <w:spacing w:line="259" w:lineRule="auto"/>
              <w:ind w:left="2"/>
              <w:rPr>
                <w:rFonts w:ascii="Arial" w:eastAsia="Times New Roman" w:hAnsi="Arial" w:cs="Arial"/>
                <w:sz w:val="24"/>
                <w:szCs w:val="24"/>
              </w:rPr>
            </w:pPr>
            <w:r w:rsidRPr="00DB1975">
              <w:rPr>
                <w:rFonts w:ascii="Arial" w:eastAsia="Times New Roman" w:hAnsi="Arial" w:cs="Arial"/>
                <w:sz w:val="24"/>
                <w:szCs w:val="24"/>
              </w:rPr>
              <w:t xml:space="preserve">GET </w:t>
            </w:r>
          </w:p>
        </w:tc>
        <w:tc>
          <w:tcPr>
            <w:tcW w:w="5528" w:type="dxa"/>
            <w:tcBorders>
              <w:top w:val="single" w:sz="4" w:space="0" w:color="000000"/>
              <w:left w:val="single" w:sz="4" w:space="0" w:color="000000"/>
              <w:bottom w:val="single" w:sz="4" w:space="0" w:color="000000"/>
              <w:right w:val="single" w:sz="4" w:space="0" w:color="000000"/>
            </w:tcBorders>
            <w:vAlign w:val="bottom"/>
          </w:tcPr>
          <w:p w14:paraId="41475D08" w14:textId="77777777" w:rsidR="00043829" w:rsidRPr="00DB1975" w:rsidRDefault="00043829" w:rsidP="004844FF">
            <w:pPr>
              <w:spacing w:line="259" w:lineRule="auto"/>
              <w:jc w:val="both"/>
              <w:rPr>
                <w:rFonts w:ascii="Arial" w:eastAsia="Times New Roman" w:hAnsi="Arial" w:cs="Arial"/>
                <w:sz w:val="24"/>
                <w:szCs w:val="24"/>
              </w:rPr>
            </w:pPr>
            <w:r w:rsidRPr="00DB1975">
              <w:rPr>
                <w:rFonts w:ascii="Arial" w:hAnsi="Arial" w:cs="Arial"/>
                <w:sz w:val="24"/>
                <w:szCs w:val="24"/>
              </w:rPr>
              <w:t xml:space="preserve">a földgázellátásról szóló 2008. évi XL. törvény </w:t>
            </w:r>
          </w:p>
        </w:tc>
      </w:tr>
      <w:tr w:rsidR="00043829" w:rsidRPr="00DB1975" w14:paraId="4ADC6602" w14:textId="77777777" w:rsidTr="00B86A18">
        <w:trPr>
          <w:trHeight w:val="430"/>
        </w:trPr>
        <w:tc>
          <w:tcPr>
            <w:tcW w:w="2416" w:type="dxa"/>
            <w:tcBorders>
              <w:top w:val="single" w:sz="4" w:space="0" w:color="000000"/>
              <w:left w:val="single" w:sz="4" w:space="0" w:color="000000"/>
              <w:bottom w:val="single" w:sz="4" w:space="0" w:color="000000"/>
              <w:right w:val="single" w:sz="4" w:space="0" w:color="000000"/>
            </w:tcBorders>
          </w:tcPr>
          <w:p w14:paraId="590D4E70" w14:textId="77777777" w:rsidR="00043829" w:rsidRPr="00DB1975" w:rsidRDefault="00043829" w:rsidP="004844FF">
            <w:pPr>
              <w:spacing w:line="259" w:lineRule="auto"/>
              <w:ind w:left="2"/>
              <w:rPr>
                <w:rFonts w:ascii="Arial" w:hAnsi="Arial" w:cs="Arial"/>
                <w:sz w:val="24"/>
                <w:szCs w:val="24"/>
              </w:rPr>
            </w:pPr>
            <w:r w:rsidRPr="00DB1975">
              <w:rPr>
                <w:rFonts w:ascii="Arial" w:eastAsia="Times New Roman" w:hAnsi="Arial" w:cs="Arial"/>
                <w:sz w:val="24"/>
                <w:szCs w:val="24"/>
              </w:rPr>
              <w:t xml:space="preserve">GET Vhr. </w:t>
            </w:r>
          </w:p>
        </w:tc>
        <w:tc>
          <w:tcPr>
            <w:tcW w:w="5528" w:type="dxa"/>
            <w:tcBorders>
              <w:top w:val="single" w:sz="4" w:space="0" w:color="000000"/>
              <w:left w:val="single" w:sz="4" w:space="0" w:color="000000"/>
              <w:bottom w:val="single" w:sz="4" w:space="0" w:color="000000"/>
              <w:right w:val="single" w:sz="4" w:space="0" w:color="000000"/>
            </w:tcBorders>
            <w:vAlign w:val="bottom"/>
          </w:tcPr>
          <w:p w14:paraId="6E86F7C6" w14:textId="77777777" w:rsidR="00043829" w:rsidRPr="00DB1975" w:rsidRDefault="00043829" w:rsidP="004844FF">
            <w:pPr>
              <w:spacing w:line="259" w:lineRule="auto"/>
              <w:jc w:val="both"/>
              <w:rPr>
                <w:rFonts w:ascii="Arial" w:hAnsi="Arial" w:cs="Arial"/>
                <w:sz w:val="24"/>
                <w:szCs w:val="24"/>
              </w:rPr>
            </w:pPr>
            <w:r w:rsidRPr="00DB1975">
              <w:rPr>
                <w:rFonts w:ascii="Arial" w:hAnsi="Arial" w:cs="Arial"/>
                <w:sz w:val="24"/>
                <w:szCs w:val="24"/>
              </w:rPr>
              <w:t xml:space="preserve">a földgázellátásról szóló 2008. évi XL. törvény rendelkezéseinek végrehajtásáról szóló 19/2009. (I. 30.) Korm. rendelet </w:t>
            </w:r>
          </w:p>
        </w:tc>
      </w:tr>
      <w:tr w:rsidR="00043829" w:rsidRPr="00DB1975" w14:paraId="649B1C39" w14:textId="77777777" w:rsidTr="00B86A18">
        <w:trPr>
          <w:trHeight w:val="430"/>
        </w:trPr>
        <w:tc>
          <w:tcPr>
            <w:tcW w:w="2416" w:type="dxa"/>
            <w:tcBorders>
              <w:top w:val="single" w:sz="4" w:space="0" w:color="000000"/>
              <w:left w:val="single" w:sz="4" w:space="0" w:color="000000"/>
              <w:bottom w:val="single" w:sz="4" w:space="0" w:color="000000"/>
              <w:right w:val="single" w:sz="4" w:space="0" w:color="000000"/>
            </w:tcBorders>
          </w:tcPr>
          <w:p w14:paraId="044236F8" w14:textId="77777777" w:rsidR="00043829" w:rsidRPr="00DB1975" w:rsidRDefault="00043829" w:rsidP="004844FF">
            <w:pPr>
              <w:spacing w:line="259" w:lineRule="auto"/>
              <w:ind w:left="2"/>
              <w:rPr>
                <w:rFonts w:ascii="Arial" w:hAnsi="Arial" w:cs="Arial"/>
                <w:sz w:val="24"/>
                <w:szCs w:val="24"/>
              </w:rPr>
            </w:pPr>
            <w:r w:rsidRPr="00DB1975">
              <w:rPr>
                <w:rFonts w:ascii="Arial" w:hAnsi="Arial" w:cs="Arial"/>
                <w:sz w:val="24"/>
                <w:szCs w:val="24"/>
              </w:rPr>
              <w:t xml:space="preserve">MSZ </w:t>
            </w:r>
          </w:p>
        </w:tc>
        <w:tc>
          <w:tcPr>
            <w:tcW w:w="5528" w:type="dxa"/>
            <w:tcBorders>
              <w:top w:val="single" w:sz="4" w:space="0" w:color="000000"/>
              <w:left w:val="single" w:sz="4" w:space="0" w:color="000000"/>
              <w:bottom w:val="single" w:sz="4" w:space="0" w:color="000000"/>
              <w:right w:val="single" w:sz="4" w:space="0" w:color="000000"/>
            </w:tcBorders>
            <w:vAlign w:val="bottom"/>
          </w:tcPr>
          <w:p w14:paraId="7B436C35" w14:textId="77777777" w:rsidR="00043829" w:rsidRPr="00DB1975" w:rsidRDefault="00043829" w:rsidP="004844FF">
            <w:pPr>
              <w:spacing w:line="259" w:lineRule="auto"/>
              <w:jc w:val="both"/>
              <w:rPr>
                <w:rFonts w:ascii="Arial" w:hAnsi="Arial" w:cs="Arial"/>
                <w:sz w:val="24"/>
                <w:szCs w:val="24"/>
              </w:rPr>
            </w:pPr>
            <w:r w:rsidRPr="00DB1975">
              <w:rPr>
                <w:rFonts w:ascii="Arial" w:hAnsi="Arial" w:cs="Arial"/>
                <w:sz w:val="24"/>
                <w:szCs w:val="24"/>
              </w:rPr>
              <w:t>Magyar Szabvány</w:t>
            </w:r>
          </w:p>
        </w:tc>
      </w:tr>
      <w:tr w:rsidR="00043829" w:rsidRPr="00DB1975" w14:paraId="73DDE223" w14:textId="77777777" w:rsidTr="00B86A18">
        <w:trPr>
          <w:trHeight w:val="430"/>
        </w:trPr>
        <w:tc>
          <w:tcPr>
            <w:tcW w:w="2416" w:type="dxa"/>
            <w:tcBorders>
              <w:top w:val="single" w:sz="4" w:space="0" w:color="000000"/>
              <w:left w:val="single" w:sz="4" w:space="0" w:color="000000"/>
              <w:bottom w:val="single" w:sz="4" w:space="0" w:color="000000"/>
              <w:right w:val="single" w:sz="4" w:space="0" w:color="000000"/>
            </w:tcBorders>
            <w:vAlign w:val="bottom"/>
          </w:tcPr>
          <w:p w14:paraId="2D9690FF" w14:textId="77777777" w:rsidR="00043829" w:rsidRPr="00DB1975" w:rsidRDefault="00043829" w:rsidP="004844FF">
            <w:pPr>
              <w:spacing w:line="259" w:lineRule="auto"/>
              <w:ind w:left="2"/>
              <w:rPr>
                <w:rFonts w:ascii="Arial" w:eastAsia="Times New Roman" w:hAnsi="Arial" w:cs="Arial"/>
                <w:sz w:val="24"/>
                <w:szCs w:val="24"/>
              </w:rPr>
            </w:pPr>
            <w:r w:rsidRPr="00DB1975">
              <w:rPr>
                <w:rFonts w:ascii="Arial" w:eastAsia="Times New Roman" w:hAnsi="Arial" w:cs="Arial"/>
                <w:sz w:val="24"/>
                <w:szCs w:val="24"/>
              </w:rPr>
              <w:t xml:space="preserve">Ptk. </w:t>
            </w:r>
          </w:p>
        </w:tc>
        <w:tc>
          <w:tcPr>
            <w:tcW w:w="5528" w:type="dxa"/>
            <w:tcBorders>
              <w:top w:val="single" w:sz="4" w:space="0" w:color="000000"/>
              <w:left w:val="single" w:sz="4" w:space="0" w:color="000000"/>
              <w:bottom w:val="single" w:sz="4" w:space="0" w:color="000000"/>
              <w:right w:val="single" w:sz="4" w:space="0" w:color="000000"/>
            </w:tcBorders>
            <w:vAlign w:val="bottom"/>
          </w:tcPr>
          <w:p w14:paraId="04455BC2" w14:textId="77777777" w:rsidR="00043829" w:rsidRPr="00DB1975" w:rsidRDefault="00043829" w:rsidP="004844FF">
            <w:pPr>
              <w:spacing w:line="259" w:lineRule="auto"/>
              <w:jc w:val="both"/>
              <w:rPr>
                <w:rFonts w:ascii="Arial" w:eastAsia="Times New Roman" w:hAnsi="Arial" w:cs="Arial"/>
                <w:sz w:val="24"/>
                <w:szCs w:val="24"/>
              </w:rPr>
            </w:pPr>
            <w:r w:rsidRPr="00DB1975">
              <w:rPr>
                <w:rFonts w:ascii="Arial" w:hAnsi="Arial" w:cs="Arial"/>
                <w:sz w:val="24"/>
                <w:szCs w:val="24"/>
              </w:rPr>
              <w:t xml:space="preserve">a Polgári Törvénykönyvről szóló 2013. évi V. törvény </w:t>
            </w:r>
          </w:p>
        </w:tc>
      </w:tr>
      <w:tr w:rsidR="00043829" w:rsidRPr="00DB1975" w14:paraId="2179E7CC" w14:textId="77777777" w:rsidTr="00B86A18">
        <w:trPr>
          <w:trHeight w:val="730"/>
        </w:trPr>
        <w:tc>
          <w:tcPr>
            <w:tcW w:w="2416" w:type="dxa"/>
            <w:tcBorders>
              <w:top w:val="single" w:sz="4" w:space="0" w:color="000000"/>
              <w:left w:val="single" w:sz="4" w:space="0" w:color="000000"/>
              <w:bottom w:val="single" w:sz="4" w:space="0" w:color="000000"/>
              <w:right w:val="single" w:sz="4" w:space="0" w:color="000000"/>
            </w:tcBorders>
          </w:tcPr>
          <w:p w14:paraId="22394F8E" w14:textId="77777777" w:rsidR="00043829" w:rsidRPr="00DB1975" w:rsidRDefault="00043829" w:rsidP="004844FF">
            <w:pPr>
              <w:spacing w:line="259" w:lineRule="auto"/>
              <w:ind w:left="2"/>
              <w:rPr>
                <w:rFonts w:ascii="Arial" w:eastAsia="Times New Roman" w:hAnsi="Arial" w:cs="Arial"/>
                <w:sz w:val="24"/>
                <w:szCs w:val="24"/>
              </w:rPr>
            </w:pPr>
            <w:r w:rsidRPr="00DB1975">
              <w:rPr>
                <w:rFonts w:ascii="Arial" w:eastAsia="Times New Roman" w:hAnsi="Arial" w:cs="Arial"/>
                <w:sz w:val="24"/>
                <w:szCs w:val="24"/>
              </w:rPr>
              <w:t xml:space="preserve">ÜKSZ </w:t>
            </w:r>
          </w:p>
        </w:tc>
        <w:tc>
          <w:tcPr>
            <w:tcW w:w="5528" w:type="dxa"/>
            <w:tcBorders>
              <w:top w:val="single" w:sz="4" w:space="0" w:color="000000"/>
              <w:left w:val="single" w:sz="4" w:space="0" w:color="000000"/>
              <w:bottom w:val="single" w:sz="4" w:space="0" w:color="000000"/>
              <w:right w:val="single" w:sz="4" w:space="0" w:color="000000"/>
            </w:tcBorders>
            <w:vAlign w:val="bottom"/>
          </w:tcPr>
          <w:p w14:paraId="0BADB15D" w14:textId="77777777" w:rsidR="00043829" w:rsidRPr="00DB1975" w:rsidRDefault="00043829" w:rsidP="004844FF">
            <w:pPr>
              <w:tabs>
                <w:tab w:val="center" w:pos="666"/>
                <w:tab w:val="center" w:pos="1915"/>
                <w:tab w:val="center" w:pos="3718"/>
                <w:tab w:val="right" w:pos="5360"/>
              </w:tabs>
              <w:spacing w:after="10" w:line="259" w:lineRule="auto"/>
              <w:jc w:val="both"/>
              <w:rPr>
                <w:rFonts w:ascii="Arial" w:eastAsia="Times New Roman" w:hAnsi="Arial" w:cs="Arial"/>
                <w:sz w:val="24"/>
                <w:szCs w:val="24"/>
              </w:rPr>
            </w:pPr>
            <w:r w:rsidRPr="00DB1975">
              <w:rPr>
                <w:rFonts w:ascii="Arial" w:hAnsi="Arial" w:cs="Arial"/>
                <w:sz w:val="24"/>
                <w:szCs w:val="24"/>
              </w:rPr>
              <w:t xml:space="preserve">a magyar </w:t>
            </w:r>
            <w:r w:rsidRPr="00DB1975">
              <w:rPr>
                <w:rFonts w:ascii="Arial" w:hAnsi="Arial" w:cs="Arial"/>
                <w:sz w:val="24"/>
                <w:szCs w:val="24"/>
              </w:rPr>
              <w:tab/>
              <w:t xml:space="preserve">földgázrendszer mindenkor hatályos Üzemi és Kereskedelemi Szabályzata </w:t>
            </w:r>
          </w:p>
        </w:tc>
      </w:tr>
    </w:tbl>
    <w:p w14:paraId="2447FC1C" w14:textId="77777777" w:rsidR="00E21061" w:rsidRDefault="00E21061" w:rsidP="001C41BB">
      <w:pPr>
        <w:pStyle w:val="Cmsor3"/>
        <w:numPr>
          <w:ilvl w:val="0"/>
          <w:numId w:val="0"/>
        </w:numPr>
        <w:ind w:left="1134"/>
      </w:pPr>
      <w:bookmarkStart w:id="471" w:name="_Toc202317477"/>
      <w:bookmarkStart w:id="472" w:name="_Toc207086532"/>
      <w:bookmarkStart w:id="473" w:name="_Toc210718782"/>
      <w:bookmarkStart w:id="474" w:name="_Toc282414706"/>
      <w:bookmarkStart w:id="475" w:name="_Toc309125690"/>
      <w:bookmarkStart w:id="476" w:name="_Toc314043492"/>
      <w:bookmarkStart w:id="477" w:name="_Toc314043651"/>
      <w:bookmarkStart w:id="478" w:name="_Toc314043932"/>
      <w:bookmarkStart w:id="479" w:name="_Toc309125968"/>
      <w:bookmarkStart w:id="480" w:name="_Toc315352219"/>
      <w:bookmarkStart w:id="481" w:name="_Toc53058517"/>
    </w:p>
    <w:p w14:paraId="5CBE3AA0" w14:textId="5A665E99" w:rsidR="00043829" w:rsidRPr="00DB1975" w:rsidRDefault="00043829" w:rsidP="001C41BB">
      <w:pPr>
        <w:pStyle w:val="Cmsor3"/>
      </w:pPr>
      <w:bookmarkStart w:id="482" w:name="_Toc143171173"/>
      <w:bookmarkStart w:id="483" w:name="_Toc152066520"/>
      <w:bookmarkStart w:id="484" w:name="_Toc216436480"/>
      <w:bookmarkStart w:id="485" w:name="_Toc210035566"/>
      <w:r w:rsidRPr="00DB1975">
        <w:t>Más jogszabályokban és egyéb forrásokban definiált kapcsolódó fogalmak</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8DBEAD7" w14:textId="65E2D412" w:rsidR="00043829" w:rsidRPr="00DB1975" w:rsidRDefault="00043829" w:rsidP="00B86A18">
      <w:pPr>
        <w:pStyle w:val="Szvegtrzs"/>
        <w:ind w:left="1134"/>
        <w:rPr>
          <w:rFonts w:cs="Arial"/>
          <w:szCs w:val="24"/>
        </w:rPr>
      </w:pPr>
      <w:r w:rsidRPr="00DB1975">
        <w:rPr>
          <w:rFonts w:cs="Arial"/>
          <w:szCs w:val="24"/>
        </w:rPr>
        <w:t>Az Üzletszabályzatban használt, az I.3.1 pontban meg</w:t>
      </w:r>
      <w:r w:rsidR="00623E5F">
        <w:rPr>
          <w:rFonts w:cs="Arial"/>
          <w:szCs w:val="24"/>
        </w:rPr>
        <w:t xml:space="preserve"> </w:t>
      </w:r>
      <w:r w:rsidR="00623E5F" w:rsidRPr="00DB1975">
        <w:rPr>
          <w:rFonts w:cs="Arial"/>
          <w:szCs w:val="24"/>
        </w:rPr>
        <w:t xml:space="preserve">nem </w:t>
      </w:r>
      <w:r w:rsidRPr="00DB1975">
        <w:rPr>
          <w:rFonts w:cs="Arial"/>
          <w:szCs w:val="24"/>
        </w:rPr>
        <w:t>határozott fogalmakat az irányadó Szabályokban definiált jelentésüknek megfelelően kell értelmezni.</w:t>
      </w:r>
    </w:p>
    <w:p w14:paraId="77CCDDFE" w14:textId="77777777" w:rsidR="00043829" w:rsidRPr="00B86A18" w:rsidRDefault="00043829" w:rsidP="00043829">
      <w:pPr>
        <w:pStyle w:val="Cmsor2"/>
        <w:tabs>
          <w:tab w:val="clear" w:pos="1134"/>
          <w:tab w:val="clear" w:pos="1853"/>
        </w:tabs>
        <w:spacing w:before="360"/>
        <w:ind w:left="708" w:hanging="578"/>
        <w:rPr>
          <w:sz w:val="24"/>
        </w:rPr>
      </w:pPr>
      <w:bookmarkStart w:id="486" w:name="_Toc53058518"/>
      <w:bookmarkStart w:id="487" w:name="_Toc143171174"/>
      <w:bookmarkStart w:id="488" w:name="_Toc152066521"/>
      <w:bookmarkStart w:id="489" w:name="_Toc216436481"/>
      <w:bookmarkStart w:id="490" w:name="_Toc210035567"/>
      <w:r w:rsidRPr="00B86A18">
        <w:rPr>
          <w:sz w:val="24"/>
        </w:rPr>
        <w:t>Az Üzletszabályzat célja, tárgya és hatálya</w:t>
      </w:r>
      <w:bookmarkEnd w:id="486"/>
      <w:bookmarkEnd w:id="487"/>
      <w:bookmarkEnd w:id="488"/>
      <w:bookmarkEnd w:id="489"/>
      <w:bookmarkEnd w:id="490"/>
      <w:r w:rsidRPr="00B86A18">
        <w:rPr>
          <w:sz w:val="24"/>
        </w:rPr>
        <w:t xml:space="preserve"> </w:t>
      </w:r>
    </w:p>
    <w:p w14:paraId="096D59B4" w14:textId="77777777" w:rsidR="00043829" w:rsidRPr="00DB1975" w:rsidRDefault="00043829" w:rsidP="001C41BB">
      <w:pPr>
        <w:pStyle w:val="Cmsor3"/>
      </w:pPr>
      <w:bookmarkStart w:id="491" w:name="_Toc53058519"/>
      <w:bookmarkStart w:id="492" w:name="_Toc143171175"/>
      <w:bookmarkStart w:id="493" w:name="_Toc152066522"/>
      <w:bookmarkStart w:id="494" w:name="_Toc216436482"/>
      <w:bookmarkStart w:id="495" w:name="_Toc210035568"/>
      <w:r w:rsidRPr="00DB1975">
        <w:t>Az Üzletszabályzat célja és tárgya</w:t>
      </w:r>
      <w:bookmarkEnd w:id="491"/>
      <w:bookmarkEnd w:id="492"/>
      <w:bookmarkEnd w:id="493"/>
      <w:bookmarkEnd w:id="494"/>
      <w:bookmarkEnd w:id="495"/>
    </w:p>
    <w:p w14:paraId="43170EC1" w14:textId="49EEADC0" w:rsidR="00043829" w:rsidRPr="00DB1975" w:rsidRDefault="00043829" w:rsidP="00B86A18">
      <w:pPr>
        <w:pStyle w:val="Szvegtrzs"/>
        <w:ind w:left="1134"/>
        <w:rPr>
          <w:rFonts w:cs="Arial"/>
          <w:szCs w:val="24"/>
        </w:rPr>
      </w:pPr>
      <w:r w:rsidRPr="00DB1975">
        <w:rPr>
          <w:rFonts w:cs="Arial"/>
          <w:szCs w:val="24"/>
        </w:rPr>
        <w:t>A GET 113. §-a alapján az engedélyesek kötelesek üzletszabályzatot kidolgozni, amely tartalmazza az engedélyes által nyújtott alapszolgáltatások általános biztonsági, minőségi, műszaki, kereskedelmi, elszámolási és fizetési előírásait, valamint az ellátás színvonalának és a felhasználói igény</w:t>
      </w:r>
      <w:r w:rsidR="00623E5F">
        <w:rPr>
          <w:rFonts w:cs="Arial"/>
          <w:szCs w:val="24"/>
        </w:rPr>
        <w:t>ek</w:t>
      </w:r>
      <w:r w:rsidRPr="00DB1975">
        <w:rPr>
          <w:rFonts w:cs="Arial"/>
          <w:szCs w:val="24"/>
        </w:rPr>
        <w:t xml:space="preserve"> kielégítésének feltételeit.</w:t>
      </w:r>
    </w:p>
    <w:p w14:paraId="669DDD13" w14:textId="77777777" w:rsidR="00043829" w:rsidRPr="00DB1975" w:rsidRDefault="00043829" w:rsidP="00043829">
      <w:pPr>
        <w:pStyle w:val="Szvegtrzs"/>
        <w:ind w:left="1418"/>
        <w:rPr>
          <w:rFonts w:cs="Arial"/>
          <w:szCs w:val="24"/>
        </w:rPr>
      </w:pPr>
    </w:p>
    <w:p w14:paraId="51370F5F" w14:textId="648C7836" w:rsidR="00043829" w:rsidRPr="00DB1975" w:rsidRDefault="00043829" w:rsidP="00B86A18">
      <w:pPr>
        <w:pStyle w:val="Szvegtrzs"/>
        <w:ind w:left="1134"/>
        <w:rPr>
          <w:rFonts w:cs="Arial"/>
          <w:szCs w:val="24"/>
        </w:rPr>
      </w:pPr>
      <w:r w:rsidRPr="00DB1975">
        <w:rPr>
          <w:rFonts w:cs="Arial"/>
          <w:szCs w:val="24"/>
        </w:rPr>
        <w:t xml:space="preserve">Jelen Üzletszabályzat célja, hogy meghatározza a </w:t>
      </w:r>
      <w:bookmarkStart w:id="496" w:name="_Hlk37672108"/>
      <w:r w:rsidRPr="00DB1975">
        <w:rPr>
          <w:rFonts w:cs="Arial"/>
          <w:szCs w:val="24"/>
        </w:rPr>
        <w:t xml:space="preserve">Tároló </w:t>
      </w:r>
      <w:bookmarkEnd w:id="496"/>
      <w:r w:rsidRPr="00DB1975">
        <w:rPr>
          <w:rFonts w:cs="Arial"/>
          <w:szCs w:val="24"/>
        </w:rPr>
        <w:t>által nyújtott alapszolgáltatások általános biztonsági, minőségi, műszaki, kereskedelmi, mennyiségi elszámolási és fizetési előírásait, valamint a szerződési feltételeket, a szerződésszegésre vonatkozó szabályokat, és az ellátás színvonalának a felhasználói igény</w:t>
      </w:r>
      <w:r w:rsidR="00623E5F">
        <w:rPr>
          <w:rFonts w:cs="Arial"/>
          <w:szCs w:val="24"/>
        </w:rPr>
        <w:t>ek</w:t>
      </w:r>
      <w:r w:rsidRPr="00DB1975">
        <w:rPr>
          <w:rFonts w:cs="Arial"/>
          <w:szCs w:val="24"/>
        </w:rPr>
        <w:t xml:space="preserve"> kielégítésének részletes szabályait. Célja továbbá, hogy biztosítsa a Tároltatók jogainak és kötelezettségeinek </w:t>
      </w:r>
      <w:r w:rsidRPr="00DB1975">
        <w:rPr>
          <w:rFonts w:cs="Arial"/>
          <w:szCs w:val="24"/>
        </w:rPr>
        <w:lastRenderedPageBreak/>
        <w:t xml:space="preserve">átlátható leírását, valamint meghatározza azokat a szabályokat, amelyekkel biztosítható a tárolási rendszerhez való diszkriminációmentes hozzáférés. </w:t>
      </w:r>
    </w:p>
    <w:p w14:paraId="485597D0" w14:textId="77777777" w:rsidR="00043829" w:rsidRPr="00DB1975" w:rsidRDefault="00043829" w:rsidP="00043829">
      <w:pPr>
        <w:pStyle w:val="Szvegtrzs"/>
        <w:ind w:left="1418"/>
        <w:rPr>
          <w:rFonts w:cs="Arial"/>
          <w:szCs w:val="24"/>
        </w:rPr>
      </w:pPr>
    </w:p>
    <w:p w14:paraId="16ADDA69" w14:textId="77777777" w:rsidR="00043829" w:rsidRDefault="00043829" w:rsidP="00B86A18">
      <w:pPr>
        <w:pStyle w:val="Szvegtrzs"/>
        <w:ind w:left="1134"/>
        <w:rPr>
          <w:rFonts w:cs="Arial"/>
          <w:szCs w:val="24"/>
        </w:rPr>
      </w:pPr>
      <w:r w:rsidRPr="00DB1975">
        <w:rPr>
          <w:rFonts w:cs="Arial"/>
          <w:szCs w:val="24"/>
        </w:rPr>
        <w:t>Az Üzletszabályzat tartalmazza a Tároló által biztosított alap- és választható szolgáltatások szerződéses feltételrendszerét.</w:t>
      </w:r>
    </w:p>
    <w:p w14:paraId="3CBA36A3" w14:textId="77777777" w:rsidR="00E250E7" w:rsidRDefault="00E250E7" w:rsidP="00B86A18">
      <w:pPr>
        <w:pStyle w:val="Szvegtrzs"/>
        <w:ind w:left="1134"/>
        <w:rPr>
          <w:rFonts w:cs="Arial"/>
          <w:szCs w:val="24"/>
        </w:rPr>
      </w:pPr>
    </w:p>
    <w:p w14:paraId="5B960C47" w14:textId="77777777" w:rsidR="00E250E7" w:rsidRDefault="00E250E7" w:rsidP="00E250E7">
      <w:pPr>
        <w:pStyle w:val="Szvegtrzs"/>
        <w:ind w:left="1134"/>
        <w:rPr>
          <w:ins w:id="497" w:author="Tároló" w:date="2025-12-12T12:57:00Z" w16du:dateUtc="2025-12-12T11:57:00Z"/>
          <w:rFonts w:cs="Arial"/>
          <w:szCs w:val="24"/>
        </w:rPr>
      </w:pPr>
      <w:ins w:id="498" w:author="Tároló" w:date="2025-12-12T12:57:00Z" w16du:dateUtc="2025-12-12T11:57:00Z">
        <w:r>
          <w:rPr>
            <w:rFonts w:cs="Arial"/>
            <w:szCs w:val="24"/>
          </w:rPr>
          <w:t>Az Üzletszabályzat célja továbbá a Földalatti gáztárolóban elhelyezett földgáz biztonsági készlet, valamint különleges földgázkészlet tárolása, forgalmazása és nyilvántartása alapvető szabályainak rögzítése.</w:t>
        </w:r>
      </w:ins>
    </w:p>
    <w:p w14:paraId="0EBA5F9B" w14:textId="77777777" w:rsidR="00E21061" w:rsidRPr="00DB1975" w:rsidRDefault="00E21061" w:rsidP="00E21061">
      <w:pPr>
        <w:pStyle w:val="Szvegtrzs"/>
        <w:ind w:left="1134"/>
        <w:rPr>
          <w:ins w:id="499" w:author="Tároló" w:date="2025-12-12T12:57:00Z" w16du:dateUtc="2025-12-12T11:57:00Z"/>
          <w:rFonts w:cs="Arial"/>
          <w:szCs w:val="24"/>
        </w:rPr>
      </w:pPr>
    </w:p>
    <w:p w14:paraId="26A0AB70" w14:textId="77777777" w:rsidR="00043829" w:rsidRPr="00DB1975" w:rsidRDefault="00043829" w:rsidP="001C41BB">
      <w:pPr>
        <w:pStyle w:val="Cmsor3"/>
      </w:pPr>
      <w:bookmarkStart w:id="500" w:name="_Toc53058520"/>
      <w:bookmarkStart w:id="501" w:name="_Toc143171176"/>
      <w:bookmarkStart w:id="502" w:name="_Toc152066523"/>
      <w:bookmarkStart w:id="503" w:name="_Toc216436483"/>
      <w:bookmarkStart w:id="504" w:name="_Toc210035569"/>
      <w:r w:rsidRPr="00DB1975">
        <w:t>Az Üzletszabályzat hatálya</w:t>
      </w:r>
      <w:bookmarkEnd w:id="500"/>
      <w:bookmarkEnd w:id="501"/>
      <w:bookmarkEnd w:id="502"/>
      <w:bookmarkEnd w:id="503"/>
      <w:bookmarkEnd w:id="504"/>
    </w:p>
    <w:p w14:paraId="7CDDB17D" w14:textId="77777777" w:rsidR="00043829" w:rsidRPr="00DB1975" w:rsidRDefault="00043829" w:rsidP="00B86A18">
      <w:pPr>
        <w:pStyle w:val="Szvegtrzs"/>
        <w:ind w:left="1134"/>
        <w:rPr>
          <w:rFonts w:cs="Arial"/>
          <w:szCs w:val="24"/>
        </w:rPr>
      </w:pPr>
      <w:r w:rsidRPr="00DB1975">
        <w:rPr>
          <w:rFonts w:cs="Arial"/>
          <w:szCs w:val="24"/>
        </w:rPr>
        <w:t xml:space="preserve">Az Üzletszabályzat a MEKH jóváhagyó határozatával lép hatályba és mindaddig érvényben marad, amíg a Hivatal azt határozatával nem módosítja, vagy végérvényesen vissza nem vonja. </w:t>
      </w:r>
    </w:p>
    <w:p w14:paraId="5FEF0564" w14:textId="77777777" w:rsidR="00043829" w:rsidRPr="00DB1975" w:rsidRDefault="00043829" w:rsidP="00043829">
      <w:pPr>
        <w:pStyle w:val="Szvegtrzs"/>
        <w:ind w:left="709"/>
        <w:rPr>
          <w:rFonts w:cs="Arial"/>
          <w:szCs w:val="24"/>
        </w:rPr>
      </w:pPr>
    </w:p>
    <w:p w14:paraId="6FAEA644" w14:textId="77777777" w:rsidR="00043829" w:rsidRPr="00DB1975" w:rsidRDefault="00043829" w:rsidP="00B86A18">
      <w:pPr>
        <w:pStyle w:val="Szvegtrzs"/>
        <w:ind w:left="1134"/>
        <w:rPr>
          <w:rFonts w:cs="Arial"/>
          <w:szCs w:val="24"/>
        </w:rPr>
      </w:pPr>
      <w:r w:rsidRPr="00DB1975">
        <w:rPr>
          <w:rFonts w:cs="Arial"/>
          <w:szCs w:val="24"/>
        </w:rPr>
        <w:t>Az Üzletszabályzat hatálya kiterjed:</w:t>
      </w:r>
    </w:p>
    <w:p w14:paraId="1A2D6FD9" w14:textId="77777777" w:rsidR="00043829" w:rsidRPr="00DB1975" w:rsidRDefault="00043829" w:rsidP="00043829">
      <w:pPr>
        <w:pStyle w:val="Szvegtrzs"/>
        <w:rPr>
          <w:rFonts w:cs="Arial"/>
          <w:szCs w:val="24"/>
        </w:rPr>
      </w:pPr>
    </w:p>
    <w:p w14:paraId="5C289619" w14:textId="77777777" w:rsidR="00043829" w:rsidRPr="00DB1975" w:rsidRDefault="00043829" w:rsidP="00043829">
      <w:pPr>
        <w:pStyle w:val="Szvegtrzs"/>
        <w:numPr>
          <w:ilvl w:val="0"/>
          <w:numId w:val="16"/>
        </w:numPr>
        <w:tabs>
          <w:tab w:val="clear" w:pos="1428"/>
        </w:tabs>
        <w:ind w:left="1843"/>
        <w:rPr>
          <w:rFonts w:cs="Arial"/>
          <w:szCs w:val="24"/>
        </w:rPr>
      </w:pPr>
      <w:r w:rsidRPr="00DB1975">
        <w:rPr>
          <w:rFonts w:cs="Arial"/>
          <w:szCs w:val="24"/>
        </w:rPr>
        <w:t xml:space="preserve">a Tároló földgáztárolási tevékenységére; </w:t>
      </w:r>
    </w:p>
    <w:p w14:paraId="1C1314C0" w14:textId="77777777" w:rsidR="00043829" w:rsidRPr="00DB1975" w:rsidRDefault="00043829" w:rsidP="00043829">
      <w:pPr>
        <w:pStyle w:val="Szvegtrzs"/>
        <w:numPr>
          <w:ilvl w:val="0"/>
          <w:numId w:val="16"/>
        </w:numPr>
        <w:tabs>
          <w:tab w:val="clear" w:pos="1428"/>
        </w:tabs>
        <w:ind w:left="1843"/>
        <w:rPr>
          <w:rFonts w:cs="Arial"/>
          <w:szCs w:val="24"/>
        </w:rPr>
      </w:pPr>
      <w:r w:rsidRPr="00DB1975">
        <w:rPr>
          <w:rFonts w:cs="Arial"/>
          <w:szCs w:val="24"/>
        </w:rPr>
        <w:t>a jelen Üzletszabályzat 1. sz. mellékletében szereplő Földalatti gáztárolóra;</w:t>
      </w:r>
    </w:p>
    <w:p w14:paraId="230FD129" w14:textId="77777777" w:rsidR="00043829" w:rsidRPr="00DB1975" w:rsidRDefault="00043829" w:rsidP="00043829">
      <w:pPr>
        <w:pStyle w:val="Szvegtrzs"/>
        <w:numPr>
          <w:ilvl w:val="0"/>
          <w:numId w:val="16"/>
        </w:numPr>
        <w:tabs>
          <w:tab w:val="clear" w:pos="1428"/>
        </w:tabs>
        <w:ind w:left="1843"/>
        <w:rPr>
          <w:rFonts w:cs="Arial"/>
          <w:szCs w:val="24"/>
        </w:rPr>
      </w:pPr>
      <w:r w:rsidRPr="00DB1975">
        <w:rPr>
          <w:rFonts w:cs="Arial"/>
          <w:szCs w:val="24"/>
        </w:rPr>
        <w:t xml:space="preserve">a Tároló Tároltatókkal fennálló kereskedelmi kapcsolataira, valamint a </w:t>
      </w:r>
      <w:proofErr w:type="spellStart"/>
      <w:r w:rsidRPr="00DB1975">
        <w:rPr>
          <w:rFonts w:cs="Arial"/>
          <w:szCs w:val="24"/>
        </w:rPr>
        <w:t>Kedvezményezettel</w:t>
      </w:r>
      <w:proofErr w:type="spellEnd"/>
      <w:r w:rsidRPr="00DB1975">
        <w:rPr>
          <w:rFonts w:cs="Arial"/>
          <w:szCs w:val="24"/>
        </w:rPr>
        <w:t xml:space="preserve"> és </w:t>
      </w:r>
      <w:proofErr w:type="spellStart"/>
      <w:r w:rsidRPr="00DB1975">
        <w:rPr>
          <w:rFonts w:cs="Arial"/>
          <w:szCs w:val="24"/>
        </w:rPr>
        <w:t>Kötelezettel</w:t>
      </w:r>
      <w:proofErr w:type="spellEnd"/>
      <w:r w:rsidRPr="00DB1975">
        <w:rPr>
          <w:rFonts w:cs="Arial"/>
          <w:szCs w:val="24"/>
        </w:rPr>
        <w:t xml:space="preserve"> fennálló kapcsolataira.</w:t>
      </w:r>
    </w:p>
    <w:p w14:paraId="30D7C958" w14:textId="77777777" w:rsidR="00043829" w:rsidRPr="00DB1975" w:rsidRDefault="00043829" w:rsidP="00043829">
      <w:pPr>
        <w:pStyle w:val="Stlus1"/>
        <w:ind w:left="1843"/>
        <w:jc w:val="both"/>
        <w:rPr>
          <w:rFonts w:ascii="Arial" w:hAnsi="Arial" w:cs="Arial"/>
          <w:szCs w:val="24"/>
        </w:rPr>
      </w:pPr>
    </w:p>
    <w:p w14:paraId="6153F854" w14:textId="77777777" w:rsidR="00043829" w:rsidRPr="00DB1975" w:rsidRDefault="00043829" w:rsidP="00B86A18">
      <w:pPr>
        <w:pStyle w:val="Szvegtrzs"/>
        <w:ind w:left="1134"/>
        <w:rPr>
          <w:rFonts w:cs="Arial"/>
          <w:szCs w:val="24"/>
        </w:rPr>
      </w:pPr>
      <w:r w:rsidRPr="00DB1975">
        <w:rPr>
          <w:rFonts w:cs="Arial"/>
          <w:szCs w:val="24"/>
        </w:rPr>
        <w:t xml:space="preserve">A Földalatti gáztároló üzletmenetében és működésében elsőbbséget élvez az MSZKSZ </w:t>
      </w:r>
      <w:proofErr w:type="spellStart"/>
      <w:r w:rsidRPr="00DB1975">
        <w:rPr>
          <w:rFonts w:cs="Arial"/>
          <w:szCs w:val="24"/>
        </w:rPr>
        <w:t>Fbkt</w:t>
      </w:r>
      <w:proofErr w:type="spellEnd"/>
      <w:r w:rsidRPr="00DB1975">
        <w:rPr>
          <w:rFonts w:cs="Arial"/>
          <w:szCs w:val="24"/>
        </w:rPr>
        <w:t>. szerinti kiszolgálása. Az Üzletszabályzat egyes fejezetei tartalmazzák a Tároló MSZKSZ-szel, illetve Tároltatókkal való kapcsolatának eltérő szabályait.</w:t>
      </w:r>
    </w:p>
    <w:p w14:paraId="6D6A93AB" w14:textId="77777777" w:rsidR="00043829" w:rsidRPr="00DB1975" w:rsidRDefault="00043829" w:rsidP="00B86A18">
      <w:pPr>
        <w:pStyle w:val="Szvegtrzs"/>
        <w:ind w:left="1134"/>
        <w:rPr>
          <w:rFonts w:cs="Arial"/>
          <w:szCs w:val="24"/>
        </w:rPr>
      </w:pPr>
    </w:p>
    <w:p w14:paraId="2CAFE934" w14:textId="3878338D" w:rsidR="00043829" w:rsidRPr="00DB1975" w:rsidRDefault="00043829" w:rsidP="00B86A18">
      <w:pPr>
        <w:ind w:left="1134" w:right="8"/>
        <w:jc w:val="both"/>
        <w:rPr>
          <w:rFonts w:ascii="Arial" w:hAnsi="Arial" w:cs="Arial"/>
          <w:sz w:val="24"/>
          <w:szCs w:val="24"/>
        </w:rPr>
      </w:pPr>
      <w:r w:rsidRPr="00DB1975">
        <w:rPr>
          <w:rFonts w:ascii="Arial" w:hAnsi="Arial" w:cs="Arial"/>
          <w:sz w:val="24"/>
          <w:szCs w:val="24"/>
        </w:rPr>
        <w:t xml:space="preserve">A GET 119. § (1) bekezdése értelmében, amennyiben a Tároló tevékenységét az általános hatályú, közvetlenül alkalmazandó uniós jogi aktusban, uniós jogi rendelkezésben, jogszabályban, az engedélyben, a MEKH határozatában, az ÜKSZ-ben, az ACER kötelező </w:t>
      </w:r>
      <w:proofErr w:type="spellStart"/>
      <w:r w:rsidRPr="00DB1975">
        <w:rPr>
          <w:rFonts w:ascii="Arial" w:hAnsi="Arial" w:cs="Arial"/>
          <w:sz w:val="24"/>
          <w:szCs w:val="24"/>
        </w:rPr>
        <w:t>erejű</w:t>
      </w:r>
      <w:proofErr w:type="spellEnd"/>
      <w:r w:rsidRPr="00DB1975">
        <w:rPr>
          <w:rFonts w:ascii="Arial" w:hAnsi="Arial" w:cs="Arial"/>
          <w:sz w:val="24"/>
          <w:szCs w:val="24"/>
        </w:rPr>
        <w:t xml:space="preserve"> határozatában</w:t>
      </w:r>
      <w:r w:rsidR="00B12E49">
        <w:rPr>
          <w:rFonts w:ascii="Arial" w:hAnsi="Arial" w:cs="Arial"/>
          <w:sz w:val="24"/>
          <w:szCs w:val="24"/>
        </w:rPr>
        <w:t>,</w:t>
      </w:r>
      <w:r w:rsidRPr="00DB1975">
        <w:rPr>
          <w:rFonts w:ascii="Arial" w:hAnsi="Arial" w:cs="Arial"/>
          <w:sz w:val="24"/>
          <w:szCs w:val="24"/>
        </w:rPr>
        <w:t xml:space="preserve"> illetve az Üzletszabályzatban előírtaktól eltérő módon gyakorolja, a Hivatal jogkövetkezményeket alkalmazhat. </w:t>
      </w:r>
    </w:p>
    <w:p w14:paraId="739240E3" w14:textId="77777777" w:rsidR="00043829" w:rsidRPr="00B86A18" w:rsidRDefault="00043829" w:rsidP="00B86A18">
      <w:pPr>
        <w:ind w:left="1134"/>
        <w:rPr>
          <w:rFonts w:ascii="Arial" w:hAnsi="Arial"/>
          <w:sz w:val="24"/>
        </w:rPr>
      </w:pPr>
    </w:p>
    <w:p w14:paraId="4CD02BDE" w14:textId="7BECAB2C" w:rsidR="00043829" w:rsidRPr="00DB1975" w:rsidRDefault="00043829" w:rsidP="00B86A18">
      <w:pPr>
        <w:pStyle w:val="Szvegtrzs"/>
        <w:ind w:left="1134"/>
        <w:rPr>
          <w:rFonts w:cs="Arial"/>
          <w:szCs w:val="24"/>
        </w:rPr>
      </w:pPr>
      <w:r w:rsidRPr="00DB1975">
        <w:rPr>
          <w:rFonts w:cs="Arial"/>
          <w:szCs w:val="24"/>
        </w:rPr>
        <w:t xml:space="preserve">A Tároló jogosult az Üzletszabályzat módosítására, illetve a </w:t>
      </w:r>
      <w:r w:rsidR="00C53852">
        <w:rPr>
          <w:rFonts w:cs="Arial"/>
          <w:szCs w:val="24"/>
        </w:rPr>
        <w:t xml:space="preserve">GET </w:t>
      </w:r>
      <w:r w:rsidRPr="00DB1975">
        <w:rPr>
          <w:rFonts w:cs="Arial"/>
          <w:szCs w:val="24"/>
        </w:rPr>
        <w:t>Vhr. 121. § (1) bekezdése alapján köteles annak a MEKH jóváhagyó határozatának keltétől számítva legalább évenként történő felülvizsgálatára. Az Üzletszabályzat felülvizsgálata kiterjed a jogszabályok és a kapcsolódó szabályzatok változására és a Tároló által alkalmazott működési gyakorlatból eredő változásokra és a</w:t>
      </w:r>
      <w:r w:rsidR="00C53852">
        <w:t xml:space="preserve">z </w:t>
      </w:r>
      <w:r w:rsidR="00C53852" w:rsidRPr="00C53852">
        <w:rPr>
          <w:rFonts w:cs="Arial"/>
          <w:szCs w:val="24"/>
        </w:rPr>
        <w:t>ezzel összefüggő</w:t>
      </w:r>
      <w:r w:rsidRPr="00DB1975">
        <w:rPr>
          <w:rFonts w:cs="Arial"/>
          <w:szCs w:val="24"/>
        </w:rPr>
        <w:t xml:space="preserve"> szerződéses jogviszonyokra.</w:t>
      </w:r>
    </w:p>
    <w:p w14:paraId="327FE34E" w14:textId="77777777" w:rsidR="00C53852" w:rsidRDefault="00C53852" w:rsidP="00B86A18">
      <w:pPr>
        <w:pStyle w:val="Stlus1"/>
        <w:ind w:left="1134"/>
        <w:jc w:val="both"/>
        <w:rPr>
          <w:rFonts w:ascii="Arial" w:hAnsi="Arial" w:cs="Arial"/>
          <w:szCs w:val="24"/>
        </w:rPr>
      </w:pPr>
    </w:p>
    <w:p w14:paraId="6596CC53" w14:textId="416FA4FB" w:rsidR="00043829" w:rsidRPr="00791B24" w:rsidRDefault="00C53852" w:rsidP="00727B4F">
      <w:pPr>
        <w:pStyle w:val="Stlus1"/>
        <w:ind w:left="1134"/>
        <w:jc w:val="both"/>
        <w:rPr>
          <w:rFonts w:cs="Arial"/>
          <w:szCs w:val="24"/>
        </w:rPr>
      </w:pPr>
      <w:r>
        <w:rPr>
          <w:rFonts w:ascii="Arial" w:hAnsi="Arial"/>
        </w:rPr>
        <w:t xml:space="preserve">A Tároló </w:t>
      </w:r>
      <w:r w:rsidR="00FB7B66" w:rsidRPr="006B73A6">
        <w:rPr>
          <w:rFonts w:ascii="Arial" w:hAnsi="Arial"/>
        </w:rPr>
        <w:t xml:space="preserve">az indokolt módosítási javaslatokat az Üzletszabályzatban átvezeti </w:t>
      </w:r>
      <w:r w:rsidR="00FB7B66">
        <w:rPr>
          <w:rFonts w:ascii="Arial" w:hAnsi="Arial"/>
        </w:rPr>
        <w:t xml:space="preserve">és </w:t>
      </w:r>
      <w:r w:rsidRPr="00C53852">
        <w:rPr>
          <w:rFonts w:ascii="Arial" w:hAnsi="Arial"/>
        </w:rPr>
        <w:t xml:space="preserve">a </w:t>
      </w:r>
      <w:r w:rsidRPr="00C53852">
        <w:rPr>
          <w:rFonts w:ascii="Arial" w:hAnsi="Arial" w:cs="Arial"/>
          <w:szCs w:val="24"/>
        </w:rPr>
        <w:t xml:space="preserve">tervezetet az érintett energetikai felhasználói érdekképviseletekkel, továbbá a földgázkereskedők érdekképviseleteivel közvetlenül egyezteti és a beérkezett észrevételekkel együtt nyújtja be a Hivatal részére </w:t>
      </w:r>
      <w:r w:rsidRPr="00C53852">
        <w:rPr>
          <w:rFonts w:ascii="Arial" w:hAnsi="Arial" w:cs="Arial"/>
          <w:szCs w:val="24"/>
        </w:rPr>
        <w:lastRenderedPageBreak/>
        <w:t>jóváhagyásra.</w:t>
      </w:r>
      <w:r w:rsidR="00FB7B66">
        <w:rPr>
          <w:rFonts w:ascii="Arial" w:hAnsi="Arial"/>
        </w:rPr>
        <w:t xml:space="preserve"> </w:t>
      </w:r>
      <w:r w:rsidR="00043829" w:rsidRPr="006B73A6">
        <w:rPr>
          <w:rFonts w:ascii="Arial" w:hAnsi="Arial"/>
        </w:rPr>
        <w:t xml:space="preserve">A módosítás a MEKH jóváhagyó határozatában megjelölt napon, ennek hiányában a jóváhagyó határozat Tároló általi kézhezvétele napján lép hatályba. A módosításról a Tároló értesíti a Tároltatókat. </w:t>
      </w:r>
      <w:r w:rsidRPr="006B73A6">
        <w:rPr>
          <w:rFonts w:ascii="Arial" w:hAnsi="Arial" w:cs="Arial"/>
          <w:szCs w:val="24"/>
        </w:rPr>
        <w:t>Ha a felülvizsgálat alapján nem indokolt az Üzletszabályzat módosítása, a Tároló erről írásbeli bejelentést tesz a Hivatalhoz.</w:t>
      </w:r>
    </w:p>
    <w:p w14:paraId="652977D3" w14:textId="77777777" w:rsidR="00043829" w:rsidRPr="00DB1975" w:rsidRDefault="00043829" w:rsidP="00043829">
      <w:pPr>
        <w:pStyle w:val="Szvegtrzs"/>
        <w:ind w:left="709"/>
        <w:rPr>
          <w:rFonts w:cs="Arial"/>
          <w:szCs w:val="24"/>
        </w:rPr>
      </w:pPr>
    </w:p>
    <w:p w14:paraId="02E6B42B" w14:textId="77777777" w:rsidR="00043829" w:rsidRPr="00DB1975" w:rsidRDefault="00043829" w:rsidP="00B86A18">
      <w:pPr>
        <w:pStyle w:val="Szvegtrzs"/>
        <w:ind w:left="1134"/>
        <w:rPr>
          <w:rFonts w:cs="Arial"/>
          <w:szCs w:val="24"/>
        </w:rPr>
      </w:pPr>
      <w:r w:rsidRPr="00DB1975">
        <w:rPr>
          <w:rFonts w:cs="Arial"/>
          <w:szCs w:val="24"/>
        </w:rPr>
        <w:t>A Tároló a mindenkor hatályos, a változásokkal egységes szerkezetbe foglalt és MEKH által jóváhagyott Üzletszabályzatát a GET 113. § (4) bekezdésének megfelelően az ügyfelek számára hozzáférhetővé teszi a székhelyén, és kérésre bárkinek a rendelkezésére bocsátja elektronikus formában, valamint hozzáférhetővé teszi Internetes honlapján.</w:t>
      </w:r>
    </w:p>
    <w:p w14:paraId="679A9947" w14:textId="77777777" w:rsidR="00043829" w:rsidRPr="00DB1975" w:rsidRDefault="00043829" w:rsidP="00043829">
      <w:pPr>
        <w:pStyle w:val="Szvegtrzs"/>
        <w:ind w:left="567"/>
        <w:rPr>
          <w:rFonts w:cs="Arial"/>
          <w:szCs w:val="24"/>
        </w:rPr>
      </w:pPr>
    </w:p>
    <w:p w14:paraId="30F739D3" w14:textId="77777777" w:rsidR="00043829" w:rsidRPr="00B86A18" w:rsidRDefault="00043829" w:rsidP="00043829">
      <w:pPr>
        <w:pStyle w:val="Cmsor2"/>
        <w:tabs>
          <w:tab w:val="clear" w:pos="1134"/>
          <w:tab w:val="clear" w:pos="1853"/>
        </w:tabs>
        <w:spacing w:before="240"/>
        <w:ind w:left="709"/>
        <w:rPr>
          <w:sz w:val="24"/>
        </w:rPr>
      </w:pPr>
      <w:bookmarkStart w:id="505" w:name="_Toc53058521"/>
      <w:bookmarkStart w:id="506" w:name="_Toc143171177"/>
      <w:bookmarkStart w:id="507" w:name="_Toc152066524"/>
      <w:bookmarkStart w:id="508" w:name="_Toc216436484"/>
      <w:bookmarkStart w:id="509" w:name="_Toc210035570"/>
      <w:bookmarkEnd w:id="409"/>
      <w:bookmarkEnd w:id="410"/>
      <w:bookmarkEnd w:id="411"/>
      <w:bookmarkEnd w:id="412"/>
      <w:bookmarkEnd w:id="413"/>
      <w:bookmarkEnd w:id="414"/>
      <w:bookmarkEnd w:id="415"/>
      <w:bookmarkEnd w:id="416"/>
      <w:bookmarkEnd w:id="417"/>
      <w:bookmarkEnd w:id="418"/>
      <w:bookmarkEnd w:id="419"/>
      <w:r w:rsidRPr="00B86A18">
        <w:rPr>
          <w:sz w:val="24"/>
        </w:rPr>
        <w:t>A Tároló szervezeti felépítése, működési területe</w:t>
      </w:r>
      <w:bookmarkEnd w:id="505"/>
      <w:bookmarkEnd w:id="506"/>
      <w:bookmarkEnd w:id="507"/>
      <w:bookmarkEnd w:id="508"/>
      <w:bookmarkEnd w:id="509"/>
    </w:p>
    <w:p w14:paraId="177215E4" w14:textId="77777777" w:rsidR="00043829" w:rsidRPr="00DB1975" w:rsidRDefault="00043829" w:rsidP="00043829">
      <w:pPr>
        <w:pStyle w:val="Szvegtrzs"/>
        <w:ind w:left="709"/>
        <w:rPr>
          <w:rFonts w:cs="Arial"/>
          <w:szCs w:val="24"/>
        </w:rPr>
      </w:pPr>
      <w:r w:rsidRPr="00DB1975">
        <w:rPr>
          <w:rFonts w:cs="Arial"/>
          <w:szCs w:val="24"/>
        </w:rPr>
        <w:t>A Tároló fő tevékenységét a Tároló Internetes honlapján közzétett szervezeti felépítésben rögzítettek szerint, a saját tulajdonában lévő tárolói eszközállománnyal, Magyarország területén végzi.</w:t>
      </w:r>
    </w:p>
    <w:p w14:paraId="0EBE9530" w14:textId="77777777" w:rsidR="00043829" w:rsidRPr="00DB1975" w:rsidRDefault="00043829" w:rsidP="00043829">
      <w:pPr>
        <w:pStyle w:val="Szvegtrzs"/>
        <w:ind w:left="567"/>
        <w:rPr>
          <w:rFonts w:cs="Arial"/>
          <w:szCs w:val="24"/>
        </w:rPr>
      </w:pPr>
    </w:p>
    <w:p w14:paraId="406DFF3F" w14:textId="77777777" w:rsidR="00043829" w:rsidRPr="00B86A18" w:rsidRDefault="00043829" w:rsidP="00043829">
      <w:pPr>
        <w:pStyle w:val="Cmsor2"/>
        <w:tabs>
          <w:tab w:val="clear" w:pos="1134"/>
          <w:tab w:val="clear" w:pos="1853"/>
        </w:tabs>
        <w:spacing w:before="240"/>
        <w:ind w:left="709"/>
        <w:rPr>
          <w:sz w:val="24"/>
        </w:rPr>
      </w:pPr>
      <w:bookmarkStart w:id="510" w:name="_Toc202317486"/>
      <w:bookmarkStart w:id="511" w:name="_Toc207086541"/>
      <w:bookmarkStart w:id="512" w:name="_Toc210718791"/>
      <w:bookmarkStart w:id="513" w:name="_Toc282414715"/>
      <w:bookmarkStart w:id="514" w:name="_Toc309125699"/>
      <w:bookmarkStart w:id="515" w:name="_Toc314043501"/>
      <w:bookmarkStart w:id="516" w:name="_Toc314043660"/>
      <w:bookmarkStart w:id="517" w:name="_Toc314043941"/>
      <w:bookmarkStart w:id="518" w:name="_Toc309125977"/>
      <w:bookmarkStart w:id="519" w:name="_Toc315352228"/>
      <w:bookmarkStart w:id="520" w:name="_Toc53058522"/>
      <w:bookmarkStart w:id="521" w:name="_Toc143171178"/>
      <w:bookmarkStart w:id="522" w:name="_Toc152066525"/>
      <w:bookmarkStart w:id="523" w:name="_Toc216436485"/>
      <w:bookmarkStart w:id="524" w:name="_Toc210035571"/>
      <w:r w:rsidRPr="00B86A18">
        <w:rPr>
          <w:sz w:val="24"/>
        </w:rPr>
        <w:t>A Tároló tevékenységei</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B86A18">
        <w:rPr>
          <w:sz w:val="24"/>
        </w:rPr>
        <w:t xml:space="preserve"> </w:t>
      </w:r>
    </w:p>
    <w:p w14:paraId="56E5DF30" w14:textId="77777777" w:rsidR="00043829" w:rsidRPr="00DB1975" w:rsidRDefault="00043829" w:rsidP="00043829">
      <w:pPr>
        <w:pStyle w:val="Szvegtrzs"/>
        <w:ind w:left="709"/>
        <w:rPr>
          <w:rFonts w:cs="Arial"/>
          <w:szCs w:val="24"/>
        </w:rPr>
      </w:pPr>
      <w:r w:rsidRPr="00DB1975">
        <w:rPr>
          <w:rFonts w:cs="Arial"/>
          <w:szCs w:val="24"/>
        </w:rPr>
        <w:t xml:space="preserve">A Tároló tevékenységének jogi kereteit a Szabályok mindenkor hatályos szövege és a Tároló mindenkor hatályos, a </w:t>
      </w:r>
      <w:r w:rsidRPr="00DB1975">
        <w:rPr>
          <w:rStyle w:val="asset-entry-summary"/>
          <w:rFonts w:cs="Arial"/>
          <w:szCs w:val="24"/>
        </w:rPr>
        <w:t>Magyar Energia Hivatal 256/2009. számú határozatával kiadott és időközben többször módosított földgáztárolási</w:t>
      </w:r>
      <w:r w:rsidRPr="00DB1975">
        <w:rPr>
          <w:rFonts w:cs="Arial"/>
          <w:szCs w:val="24"/>
        </w:rPr>
        <w:t xml:space="preserve"> működési engedélye határozzák meg.</w:t>
      </w:r>
    </w:p>
    <w:p w14:paraId="4BB02355" w14:textId="77777777" w:rsidR="00043829" w:rsidRPr="00DB1975" w:rsidRDefault="00043829" w:rsidP="00043829">
      <w:pPr>
        <w:pStyle w:val="Szvegtrzs"/>
        <w:ind w:left="709"/>
        <w:rPr>
          <w:rFonts w:cs="Arial"/>
          <w:szCs w:val="24"/>
        </w:rPr>
      </w:pPr>
    </w:p>
    <w:p w14:paraId="3F484720" w14:textId="77777777" w:rsidR="00043829" w:rsidRPr="00DB1975" w:rsidRDefault="00043829" w:rsidP="00043829">
      <w:pPr>
        <w:pStyle w:val="Szvegtrzs"/>
        <w:ind w:left="709"/>
        <w:rPr>
          <w:rFonts w:cs="Arial"/>
          <w:szCs w:val="24"/>
        </w:rPr>
      </w:pPr>
      <w:r w:rsidRPr="00DB1975">
        <w:rPr>
          <w:rFonts w:cs="Arial"/>
          <w:szCs w:val="24"/>
        </w:rPr>
        <w:t xml:space="preserve">A Tároló tevékenysége elsősorban az </w:t>
      </w:r>
      <w:proofErr w:type="spellStart"/>
      <w:proofErr w:type="gramStart"/>
      <w:r w:rsidRPr="00DB1975">
        <w:rPr>
          <w:rFonts w:cs="Arial"/>
          <w:szCs w:val="24"/>
        </w:rPr>
        <w:t>Fbkt</w:t>
      </w:r>
      <w:proofErr w:type="spellEnd"/>
      <w:r w:rsidRPr="00DB1975">
        <w:rPr>
          <w:rFonts w:cs="Arial"/>
          <w:szCs w:val="24"/>
        </w:rPr>
        <w:t>.-</w:t>
      </w:r>
      <w:proofErr w:type="gramEnd"/>
      <w:r w:rsidRPr="00DB1975">
        <w:rPr>
          <w:rFonts w:cs="Arial"/>
          <w:szCs w:val="24"/>
        </w:rPr>
        <w:t>ben meghatározott módon, az MSZKSZ-szel biztonsági földgáztárolásra kötött, hosszú távú letéti szerződés rendelkezései szerint történik.</w:t>
      </w:r>
    </w:p>
    <w:p w14:paraId="52DD68E5" w14:textId="77777777" w:rsidR="00043829" w:rsidRPr="00DB1975" w:rsidRDefault="00043829" w:rsidP="00043829">
      <w:pPr>
        <w:pStyle w:val="Szvegtrzs"/>
        <w:ind w:left="709"/>
        <w:rPr>
          <w:rFonts w:cs="Arial"/>
          <w:szCs w:val="24"/>
        </w:rPr>
      </w:pPr>
    </w:p>
    <w:p w14:paraId="130E03F8" w14:textId="77777777" w:rsidR="00043829" w:rsidRPr="00DB1975" w:rsidRDefault="00043829" w:rsidP="00043829">
      <w:pPr>
        <w:pStyle w:val="Szvegtrzs"/>
        <w:ind w:left="709"/>
        <w:rPr>
          <w:rFonts w:cs="Arial"/>
          <w:szCs w:val="24"/>
        </w:rPr>
      </w:pPr>
      <w:r w:rsidRPr="00DB1975">
        <w:rPr>
          <w:rFonts w:cs="Arial"/>
          <w:szCs w:val="24"/>
        </w:rPr>
        <w:t>Az MSZKSZ által lekötött és a Földalatti gáztároló technikailag rendelkezésre álló kapacitásai közti különbözetet a Tároló más GET szerinti hozzáférésre jogosultak részére hosszú- és rövid távú szerződések keretében értékesíti.</w:t>
      </w:r>
    </w:p>
    <w:p w14:paraId="1BBAEE5A" w14:textId="77777777" w:rsidR="00043829" w:rsidRPr="00DB1975" w:rsidRDefault="00043829" w:rsidP="00043829">
      <w:pPr>
        <w:pStyle w:val="Szvegtrzs"/>
        <w:ind w:left="709"/>
        <w:rPr>
          <w:rFonts w:cs="Arial"/>
          <w:szCs w:val="24"/>
        </w:rPr>
      </w:pPr>
    </w:p>
    <w:p w14:paraId="6D56C171"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 xml:space="preserve">A Kedvezményezett és a Kötelezett kiszolgálása az </w:t>
      </w:r>
      <w:proofErr w:type="spellStart"/>
      <w:r w:rsidRPr="00DB1975">
        <w:rPr>
          <w:rFonts w:ascii="Arial" w:hAnsi="Arial" w:cs="Arial"/>
          <w:sz w:val="24"/>
          <w:szCs w:val="24"/>
        </w:rPr>
        <w:t>Fbkt</w:t>
      </w:r>
      <w:proofErr w:type="spellEnd"/>
      <w:r w:rsidRPr="00DB1975">
        <w:rPr>
          <w:rFonts w:ascii="Arial" w:hAnsi="Arial" w:cs="Arial"/>
          <w:sz w:val="24"/>
          <w:szCs w:val="24"/>
        </w:rPr>
        <w:t xml:space="preserve">. rendelkezéseinek teljesítése érdekében az egyéb Tároltatók kiszolgálásához képest prioritást élvez. </w:t>
      </w:r>
    </w:p>
    <w:p w14:paraId="34480895" w14:textId="77777777" w:rsidR="00043829" w:rsidRDefault="00043829" w:rsidP="00043829">
      <w:pPr>
        <w:pStyle w:val="Szvegtrzs"/>
        <w:ind w:left="709"/>
        <w:rPr>
          <w:ins w:id="525" w:author="Tároló" w:date="2025-12-12T12:57:00Z" w16du:dateUtc="2025-12-12T11:57:00Z"/>
          <w:rFonts w:cs="Arial"/>
          <w:szCs w:val="24"/>
        </w:rPr>
      </w:pPr>
    </w:p>
    <w:p w14:paraId="59193812" w14:textId="77777777" w:rsidR="00E250E7" w:rsidRDefault="00E250E7" w:rsidP="00E250E7">
      <w:pPr>
        <w:ind w:left="709"/>
        <w:jc w:val="both"/>
        <w:rPr>
          <w:ins w:id="526" w:author="Tároló" w:date="2025-12-12T12:57:00Z" w16du:dateUtc="2025-12-12T11:57:00Z"/>
          <w:rFonts w:ascii="Arial" w:hAnsi="Arial" w:cs="Arial"/>
          <w:sz w:val="24"/>
          <w:szCs w:val="24"/>
        </w:rPr>
      </w:pPr>
      <w:ins w:id="527" w:author="Tároló" w:date="2025-12-12T12:57:00Z" w16du:dateUtc="2025-12-12T11:57:00Z">
        <w:r>
          <w:rPr>
            <w:rFonts w:ascii="Arial" w:hAnsi="Arial" w:cs="Arial"/>
            <w:sz w:val="24"/>
            <w:szCs w:val="24"/>
          </w:rPr>
          <w:t xml:space="preserve">A Tároló az </w:t>
        </w:r>
        <w:proofErr w:type="spellStart"/>
        <w:proofErr w:type="gramStart"/>
        <w:r>
          <w:rPr>
            <w:rFonts w:ascii="Arial" w:hAnsi="Arial" w:cs="Arial"/>
            <w:sz w:val="24"/>
            <w:szCs w:val="24"/>
          </w:rPr>
          <w:t>Fbkt</w:t>
        </w:r>
        <w:proofErr w:type="spellEnd"/>
        <w:r>
          <w:rPr>
            <w:rFonts w:ascii="Arial" w:hAnsi="Arial" w:cs="Arial"/>
            <w:sz w:val="24"/>
            <w:szCs w:val="24"/>
          </w:rPr>
          <w:t>.-</w:t>
        </w:r>
        <w:proofErr w:type="gramEnd"/>
        <w:r>
          <w:rPr>
            <w:rFonts w:ascii="Arial" w:hAnsi="Arial" w:cs="Arial"/>
            <w:sz w:val="24"/>
            <w:szCs w:val="24"/>
          </w:rPr>
          <w:t>ben és végrehajtási rendeleteiben, valamint a földgáztárolási szerződésben rögzítettek szerint végzi a különleges földgázkészlet tárolását.</w:t>
        </w:r>
      </w:ins>
    </w:p>
    <w:p w14:paraId="08A2656A" w14:textId="77777777" w:rsidR="00E250E7" w:rsidRPr="00DB1975" w:rsidRDefault="00E250E7" w:rsidP="00043829">
      <w:pPr>
        <w:pStyle w:val="Szvegtrzs"/>
        <w:ind w:left="709"/>
        <w:rPr>
          <w:rFonts w:cs="Arial"/>
          <w:szCs w:val="24"/>
        </w:rPr>
      </w:pPr>
    </w:p>
    <w:p w14:paraId="4A7E11C6" w14:textId="77777777" w:rsidR="00043829" w:rsidRPr="00DB1975" w:rsidRDefault="00043829" w:rsidP="00043829">
      <w:pPr>
        <w:pStyle w:val="Szvegtrzs"/>
        <w:ind w:left="709"/>
        <w:rPr>
          <w:rFonts w:cs="Arial"/>
          <w:szCs w:val="24"/>
        </w:rPr>
      </w:pPr>
      <w:r w:rsidRPr="00DB1975">
        <w:rPr>
          <w:rFonts w:cs="Arial"/>
          <w:szCs w:val="24"/>
        </w:rPr>
        <w:t>A Tároló oly módon üzemelteti, tartja karban és fejleszti a Földalatti gáztárolót, amely biztosítja a földgáztárolási tevékenység folyamatos és biztonságos ellátását.</w:t>
      </w:r>
    </w:p>
    <w:p w14:paraId="617CA402" w14:textId="77777777" w:rsidR="00043829" w:rsidRPr="00DB1975" w:rsidRDefault="00043829" w:rsidP="00043829">
      <w:pPr>
        <w:pStyle w:val="Szvegtrzs"/>
        <w:ind w:left="709"/>
        <w:rPr>
          <w:rFonts w:cs="Arial"/>
          <w:szCs w:val="24"/>
        </w:rPr>
      </w:pPr>
    </w:p>
    <w:p w14:paraId="05ACBAB8" w14:textId="77777777" w:rsidR="00043829" w:rsidRPr="00DB1975" w:rsidRDefault="00043829" w:rsidP="00043829">
      <w:pPr>
        <w:pStyle w:val="Szvegtrzs"/>
        <w:ind w:left="709"/>
        <w:rPr>
          <w:rFonts w:cs="Arial"/>
          <w:szCs w:val="24"/>
        </w:rPr>
      </w:pPr>
      <w:r w:rsidRPr="00DB1975">
        <w:rPr>
          <w:rFonts w:cs="Arial"/>
          <w:szCs w:val="24"/>
        </w:rPr>
        <w:t>A Tároló földgáztárolási tevékenysége - az érvényes és mindenkor hatályos működési engedélyének megfelelően - az alábbi elemekből tevődik össze:</w:t>
      </w:r>
    </w:p>
    <w:p w14:paraId="4E83DE17" w14:textId="77777777" w:rsidR="00043829" w:rsidRPr="00DB1975" w:rsidRDefault="00043829" w:rsidP="00043829">
      <w:pPr>
        <w:pStyle w:val="Default"/>
        <w:ind w:left="709"/>
      </w:pPr>
    </w:p>
    <w:p w14:paraId="33EBE981" w14:textId="77777777" w:rsidR="00043829" w:rsidRPr="00DB1975" w:rsidRDefault="00043829" w:rsidP="009464C9">
      <w:pPr>
        <w:pStyle w:val="Default"/>
        <w:numPr>
          <w:ilvl w:val="0"/>
          <w:numId w:val="42"/>
        </w:numPr>
        <w:spacing w:after="67"/>
        <w:ind w:left="1134"/>
      </w:pPr>
      <w:r w:rsidRPr="00DB1975">
        <w:t xml:space="preserve">kapacitásadatok meghatározása és közzététele: </w:t>
      </w:r>
    </w:p>
    <w:p w14:paraId="7C69C8D6" w14:textId="77777777" w:rsidR="00043829" w:rsidRPr="00DB1975" w:rsidRDefault="00043829" w:rsidP="009464C9">
      <w:pPr>
        <w:pStyle w:val="Default"/>
        <w:numPr>
          <w:ilvl w:val="0"/>
          <w:numId w:val="43"/>
        </w:numPr>
        <w:spacing w:after="67"/>
        <w:ind w:hanging="229"/>
        <w:jc w:val="both"/>
      </w:pPr>
      <w:r w:rsidRPr="00DB1975">
        <w:t xml:space="preserve">a tárolási kapacitást lekötő által igénybe vehető terhelésváltási paraméterek (fel- és leterhelési korlátok) folyamatos és aktualizált közzététele; </w:t>
      </w:r>
    </w:p>
    <w:p w14:paraId="014AA4D2" w14:textId="77777777" w:rsidR="00043829" w:rsidRPr="00DB1975" w:rsidRDefault="00043829" w:rsidP="009464C9">
      <w:pPr>
        <w:pStyle w:val="Default"/>
        <w:numPr>
          <w:ilvl w:val="0"/>
          <w:numId w:val="43"/>
        </w:numPr>
        <w:spacing w:after="67"/>
        <w:ind w:hanging="229"/>
        <w:jc w:val="both"/>
      </w:pPr>
      <w:r w:rsidRPr="00DB1975">
        <w:t>a Földalatti gáztároló</w:t>
      </w:r>
      <w:r w:rsidRPr="00DB1975" w:rsidDel="00901BE5">
        <w:t xml:space="preserve"> </w:t>
      </w:r>
      <w:r w:rsidRPr="00DB1975">
        <w:t xml:space="preserve">töltöttségének függvényében rendelkezésre álló aktuális ki-, és betárolási kapacitás folyamatos és aktualizált közzététele; </w:t>
      </w:r>
    </w:p>
    <w:p w14:paraId="27A1AF22" w14:textId="77777777" w:rsidR="00043829" w:rsidRPr="00DB1975" w:rsidRDefault="00043829" w:rsidP="009464C9">
      <w:pPr>
        <w:pStyle w:val="Default"/>
        <w:numPr>
          <w:ilvl w:val="0"/>
          <w:numId w:val="43"/>
        </w:numPr>
        <w:spacing w:after="67"/>
        <w:ind w:hanging="229"/>
        <w:jc w:val="both"/>
      </w:pPr>
      <w:r w:rsidRPr="00DB1975">
        <w:t>a Földalatti gáztároló</w:t>
      </w:r>
      <w:r w:rsidRPr="00DB1975" w:rsidDel="00901BE5">
        <w:t xml:space="preserve"> </w:t>
      </w:r>
      <w:r w:rsidRPr="00DB1975">
        <w:t xml:space="preserve">kapacitásának meghatározása, folyamatos és aktualizált közzététele; </w:t>
      </w:r>
    </w:p>
    <w:p w14:paraId="00C87097" w14:textId="77777777" w:rsidR="00043829" w:rsidRPr="00DB1975" w:rsidRDefault="00043829" w:rsidP="009464C9">
      <w:pPr>
        <w:pStyle w:val="Default"/>
        <w:numPr>
          <w:ilvl w:val="0"/>
          <w:numId w:val="43"/>
        </w:numPr>
        <w:spacing w:after="67"/>
        <w:ind w:hanging="229"/>
        <w:jc w:val="both"/>
      </w:pPr>
      <w:r w:rsidRPr="00DB1975">
        <w:t>a Földalatti gáztároló</w:t>
      </w:r>
      <w:r w:rsidRPr="00DB1975" w:rsidDel="00901BE5">
        <w:t xml:space="preserve"> </w:t>
      </w:r>
      <w:r w:rsidRPr="00DB1975">
        <w:t xml:space="preserve">szabad mobil-, kitárolási-, és betárolási kapacitásának folyamatos és aktualizált közzététele; </w:t>
      </w:r>
    </w:p>
    <w:p w14:paraId="2494098A" w14:textId="77777777" w:rsidR="00043829" w:rsidRPr="00DB1975" w:rsidRDefault="00043829" w:rsidP="009464C9">
      <w:pPr>
        <w:pStyle w:val="Default"/>
        <w:numPr>
          <w:ilvl w:val="0"/>
          <w:numId w:val="43"/>
        </w:numPr>
        <w:spacing w:after="67"/>
        <w:ind w:hanging="229"/>
        <w:jc w:val="both"/>
      </w:pPr>
      <w:r w:rsidRPr="00DB1975">
        <w:t xml:space="preserve">a lekötésre felkínált kapacitáscsomagok összetételének (mobilkapacitás, betárolási és kitárolási kapacitás) és a csomagok darabszámának közzététele; </w:t>
      </w:r>
    </w:p>
    <w:p w14:paraId="5E3EC990" w14:textId="77777777" w:rsidR="00043829" w:rsidRPr="00DB1975" w:rsidRDefault="00043829" w:rsidP="009464C9">
      <w:pPr>
        <w:pStyle w:val="Default"/>
        <w:numPr>
          <w:ilvl w:val="0"/>
          <w:numId w:val="43"/>
        </w:numPr>
        <w:spacing w:after="67"/>
        <w:ind w:hanging="229"/>
        <w:jc w:val="both"/>
      </w:pPr>
      <w:r w:rsidRPr="00DB1975">
        <w:t xml:space="preserve">az egyedileg (nem csomagban) lekötésre felkínált mobilkapacitás, betárolási és kitárolási kapacitás közzététele; </w:t>
      </w:r>
    </w:p>
    <w:p w14:paraId="29C77F84" w14:textId="77777777" w:rsidR="00043829" w:rsidRPr="00DB1975" w:rsidRDefault="00043829" w:rsidP="009464C9">
      <w:pPr>
        <w:pStyle w:val="Default"/>
        <w:numPr>
          <w:ilvl w:val="0"/>
          <w:numId w:val="43"/>
        </w:numPr>
        <w:spacing w:after="67"/>
        <w:ind w:hanging="229"/>
        <w:jc w:val="both"/>
      </w:pPr>
      <w:r w:rsidRPr="00DB1975">
        <w:t>a földgáztároló engedélyes által felkínált kapacitások mindkét ajánlattípusban a teljes mennyiség mértékéig külön-külön leszerződhetőek;</w:t>
      </w:r>
    </w:p>
    <w:p w14:paraId="6573BB80" w14:textId="77777777" w:rsidR="00043829" w:rsidRPr="00DB1975" w:rsidRDefault="00043829" w:rsidP="009464C9">
      <w:pPr>
        <w:pStyle w:val="Default"/>
        <w:numPr>
          <w:ilvl w:val="0"/>
          <w:numId w:val="42"/>
        </w:numPr>
        <w:spacing w:after="67"/>
        <w:ind w:left="1134"/>
        <w:jc w:val="both"/>
      </w:pPr>
      <w:r w:rsidRPr="00DB1975">
        <w:t xml:space="preserve">földgáztárolási szerződéskötés; </w:t>
      </w:r>
    </w:p>
    <w:p w14:paraId="23ED0175" w14:textId="77777777" w:rsidR="00043829" w:rsidRPr="00DB1975" w:rsidRDefault="00043829" w:rsidP="009464C9">
      <w:pPr>
        <w:pStyle w:val="Default"/>
        <w:numPr>
          <w:ilvl w:val="0"/>
          <w:numId w:val="42"/>
        </w:numPr>
        <w:spacing w:after="67"/>
        <w:ind w:left="1134"/>
        <w:jc w:val="both"/>
      </w:pPr>
      <w:r w:rsidRPr="00DB1975">
        <w:t xml:space="preserve">kapacitáslekötési folyamat lebonyolítása; </w:t>
      </w:r>
    </w:p>
    <w:p w14:paraId="565DA4D1" w14:textId="77777777" w:rsidR="00043829" w:rsidRPr="00DB1975" w:rsidRDefault="00043829" w:rsidP="009464C9">
      <w:pPr>
        <w:pStyle w:val="Default"/>
        <w:numPr>
          <w:ilvl w:val="0"/>
          <w:numId w:val="42"/>
        </w:numPr>
        <w:spacing w:after="67"/>
        <w:ind w:left="1134"/>
        <w:jc w:val="both"/>
      </w:pPr>
      <w:r w:rsidRPr="00DB1975">
        <w:t xml:space="preserve">a szerződött mennyiségek betárolása; </w:t>
      </w:r>
    </w:p>
    <w:p w14:paraId="6188D26C" w14:textId="77777777" w:rsidR="00043829" w:rsidRPr="00DB1975" w:rsidRDefault="00043829" w:rsidP="009464C9">
      <w:pPr>
        <w:pStyle w:val="Default"/>
        <w:numPr>
          <w:ilvl w:val="0"/>
          <w:numId w:val="42"/>
        </w:numPr>
        <w:spacing w:after="67"/>
        <w:ind w:left="1134"/>
        <w:jc w:val="both"/>
      </w:pPr>
      <w:r w:rsidRPr="00DB1975">
        <w:t xml:space="preserve">a Földalatti gáztárolóban elhelyezett földgáz szerződött minőségben történő kitárolása; </w:t>
      </w:r>
    </w:p>
    <w:p w14:paraId="58FD53AC" w14:textId="77777777" w:rsidR="00043829" w:rsidRPr="00DB1975" w:rsidRDefault="00043829" w:rsidP="009464C9">
      <w:pPr>
        <w:pStyle w:val="Default"/>
        <w:numPr>
          <w:ilvl w:val="0"/>
          <w:numId w:val="42"/>
        </w:numPr>
        <w:spacing w:after="67"/>
        <w:ind w:left="1134"/>
        <w:jc w:val="both"/>
      </w:pPr>
      <w:r w:rsidRPr="00DB1975">
        <w:t xml:space="preserve">a szerződő fél által átadott földgáz felelős megőrzése a tárolási tevékenység teljes folyamatában; </w:t>
      </w:r>
    </w:p>
    <w:p w14:paraId="097FD08B" w14:textId="77777777" w:rsidR="00043829" w:rsidRPr="00DB1975" w:rsidRDefault="00043829" w:rsidP="009464C9">
      <w:pPr>
        <w:pStyle w:val="Default"/>
        <w:numPr>
          <w:ilvl w:val="0"/>
          <w:numId w:val="42"/>
        </w:numPr>
        <w:spacing w:after="67"/>
        <w:ind w:left="1134"/>
        <w:jc w:val="both"/>
      </w:pPr>
      <w:r w:rsidRPr="00DB1975">
        <w:t xml:space="preserve">földgáztárolói </w:t>
      </w:r>
      <w:proofErr w:type="spellStart"/>
      <w:r w:rsidRPr="00DB1975">
        <w:t>nominálások</w:t>
      </w:r>
      <w:proofErr w:type="spellEnd"/>
      <w:r w:rsidRPr="00DB1975">
        <w:t xml:space="preserve"> fogadása, kapacitásvizsgálatok elvégzése, ellenőrzése és visszaigazolása; </w:t>
      </w:r>
    </w:p>
    <w:p w14:paraId="07701CEC" w14:textId="77777777" w:rsidR="00043829" w:rsidRPr="00DB1975" w:rsidRDefault="00043829" w:rsidP="009464C9">
      <w:pPr>
        <w:pStyle w:val="Default"/>
        <w:numPr>
          <w:ilvl w:val="0"/>
          <w:numId w:val="42"/>
        </w:numPr>
        <w:spacing w:after="67"/>
        <w:ind w:left="1134"/>
        <w:jc w:val="both"/>
      </w:pPr>
      <w:r w:rsidRPr="00DB1975">
        <w:t xml:space="preserve">hőmennyiség (és térfogat) alapú napi elszámolások készítése, és a tárgyhónapot követő 5. munkanapig elszámolás a havi gázforgalomról, valamint az ezzel összefüggő adatszolgáltatás lebonyolítása; </w:t>
      </w:r>
    </w:p>
    <w:p w14:paraId="73123497" w14:textId="77777777" w:rsidR="00043829" w:rsidRPr="00DB1975" w:rsidRDefault="00043829" w:rsidP="009464C9">
      <w:pPr>
        <w:pStyle w:val="Default"/>
        <w:numPr>
          <w:ilvl w:val="0"/>
          <w:numId w:val="42"/>
        </w:numPr>
        <w:spacing w:after="67"/>
        <w:ind w:left="1134"/>
        <w:jc w:val="both"/>
      </w:pPr>
      <w:r w:rsidRPr="00DB1975">
        <w:t xml:space="preserve">napi szintű földgázminőség ellenőrzése, mérések (saját méréssel, vagy külső fél által történő) elvégzése és bizonylatolása; </w:t>
      </w:r>
    </w:p>
    <w:p w14:paraId="1C78812A" w14:textId="77777777" w:rsidR="00043829" w:rsidRPr="00DB1975" w:rsidRDefault="00043829" w:rsidP="009464C9">
      <w:pPr>
        <w:pStyle w:val="Default"/>
        <w:numPr>
          <w:ilvl w:val="0"/>
          <w:numId w:val="42"/>
        </w:numPr>
        <w:spacing w:after="67"/>
        <w:ind w:left="1134"/>
        <w:jc w:val="both"/>
      </w:pPr>
      <w:r w:rsidRPr="00DB1975">
        <w:t xml:space="preserve">a Földalatti gáztároló betáplálási-kiadási pontjain a mért, a Kapcsolódó rendszerüzemeltetőtől átvett földgázmennyiségek napi allokálása, illetve megküldése a rendszerhasználóknak és a Kapcsolódó rendszerüzemeltetőnek; </w:t>
      </w:r>
    </w:p>
    <w:p w14:paraId="55FFE8EB" w14:textId="77777777" w:rsidR="00043829" w:rsidRPr="00DB1975" w:rsidRDefault="00043829" w:rsidP="009464C9">
      <w:pPr>
        <w:pStyle w:val="Default"/>
        <w:numPr>
          <w:ilvl w:val="0"/>
          <w:numId w:val="42"/>
        </w:numPr>
        <w:spacing w:after="67"/>
        <w:ind w:left="1134"/>
        <w:jc w:val="both"/>
      </w:pPr>
      <w:r w:rsidRPr="00DB1975">
        <w:t xml:space="preserve">a Szabályokban meghatározott adatszolgáltatás biztosítása; </w:t>
      </w:r>
    </w:p>
    <w:p w14:paraId="55977635" w14:textId="77777777" w:rsidR="00043829" w:rsidRPr="00DB1975" w:rsidRDefault="00043829" w:rsidP="009464C9">
      <w:pPr>
        <w:pStyle w:val="Default"/>
        <w:numPr>
          <w:ilvl w:val="0"/>
          <w:numId w:val="42"/>
        </w:numPr>
        <w:spacing w:after="67"/>
        <w:ind w:left="1134"/>
        <w:jc w:val="both"/>
      </w:pPr>
      <w:r w:rsidRPr="00DB1975">
        <w:t xml:space="preserve">a kapcsolódó rendszerek közös pontjaira leadott </w:t>
      </w:r>
      <w:proofErr w:type="spellStart"/>
      <w:r w:rsidRPr="00DB1975">
        <w:t>nominálások</w:t>
      </w:r>
      <w:proofErr w:type="spellEnd"/>
      <w:r w:rsidRPr="00DB1975">
        <w:t xml:space="preserve"> egyezésének ellenőrzése; </w:t>
      </w:r>
    </w:p>
    <w:p w14:paraId="2E9EAC3E" w14:textId="77777777" w:rsidR="00043829" w:rsidRPr="00DB1975" w:rsidRDefault="00043829" w:rsidP="009464C9">
      <w:pPr>
        <w:pStyle w:val="Default"/>
        <w:numPr>
          <w:ilvl w:val="0"/>
          <w:numId w:val="42"/>
        </w:numPr>
        <w:spacing w:after="67"/>
        <w:ind w:left="1134"/>
        <w:jc w:val="both"/>
      </w:pPr>
      <w:r w:rsidRPr="00DB1975">
        <w:t xml:space="preserve">a kapacitások és mobil gázkészlet átadás-átvételének támogatása az Informatikai platformon. </w:t>
      </w:r>
    </w:p>
    <w:p w14:paraId="184289F6" w14:textId="77777777" w:rsidR="00043829" w:rsidRPr="00B86A18" w:rsidRDefault="00043829" w:rsidP="00043829">
      <w:pPr>
        <w:pStyle w:val="Default"/>
        <w:spacing w:after="67"/>
        <w:ind w:left="927"/>
      </w:pPr>
    </w:p>
    <w:p w14:paraId="4BB36820" w14:textId="77777777" w:rsidR="00043829" w:rsidRPr="00B86A18" w:rsidRDefault="00043829" w:rsidP="00043829">
      <w:pPr>
        <w:pStyle w:val="Cmsor1"/>
        <w:rPr>
          <w:sz w:val="24"/>
        </w:rPr>
      </w:pPr>
      <w:bookmarkStart w:id="528" w:name="_Toc199924356"/>
      <w:bookmarkStart w:id="529" w:name="_Toc54403579"/>
      <w:bookmarkStart w:id="530" w:name="_Toc54403781"/>
      <w:bookmarkStart w:id="531" w:name="_Toc54587575"/>
      <w:bookmarkStart w:id="532" w:name="_Toc55107339"/>
      <w:bookmarkStart w:id="533" w:name="_Toc57686410"/>
      <w:bookmarkStart w:id="534" w:name="_Toc57694419"/>
      <w:bookmarkStart w:id="535" w:name="_Toc202317485"/>
      <w:bookmarkStart w:id="536" w:name="_Toc207086540"/>
      <w:bookmarkStart w:id="537" w:name="_Toc210718790"/>
      <w:bookmarkStart w:id="538" w:name="_Toc282414714"/>
      <w:bookmarkStart w:id="539" w:name="_Toc309125698"/>
      <w:bookmarkStart w:id="540" w:name="_Toc314043500"/>
      <w:bookmarkStart w:id="541" w:name="_Toc314043659"/>
      <w:bookmarkStart w:id="542" w:name="_Toc314043940"/>
      <w:bookmarkStart w:id="543" w:name="_Toc309125976"/>
      <w:bookmarkStart w:id="544" w:name="_Toc315352227"/>
      <w:bookmarkStart w:id="545" w:name="_Toc53058523"/>
      <w:bookmarkStart w:id="546" w:name="_Toc143171179"/>
      <w:bookmarkStart w:id="547" w:name="_Toc152066526"/>
      <w:bookmarkStart w:id="548" w:name="_Toc216436486"/>
      <w:bookmarkStart w:id="549" w:name="_Toc50554437"/>
      <w:bookmarkStart w:id="550" w:name="_Toc210035572"/>
      <w:bookmarkEnd w:id="528"/>
      <w:r w:rsidRPr="00B86A18">
        <w:rPr>
          <w:sz w:val="24"/>
        </w:rPr>
        <w:lastRenderedPageBreak/>
        <w:t xml:space="preserve">A </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sidRPr="00B86A18">
        <w:rPr>
          <w:sz w:val="24"/>
        </w:rPr>
        <w:t>külső környezettel való kapcsolat</w:t>
      </w:r>
      <w:bookmarkEnd w:id="545"/>
      <w:bookmarkEnd w:id="546"/>
      <w:bookmarkEnd w:id="547"/>
      <w:bookmarkEnd w:id="548"/>
      <w:bookmarkEnd w:id="550"/>
    </w:p>
    <w:p w14:paraId="3CAE7196" w14:textId="77777777" w:rsidR="00043829" w:rsidRPr="00B86A18" w:rsidRDefault="00043829" w:rsidP="00043829">
      <w:pPr>
        <w:pStyle w:val="Cmsor2"/>
        <w:tabs>
          <w:tab w:val="clear" w:pos="1134"/>
          <w:tab w:val="clear" w:pos="1853"/>
        </w:tabs>
        <w:spacing w:before="240"/>
        <w:ind w:left="709"/>
        <w:rPr>
          <w:sz w:val="24"/>
        </w:rPr>
      </w:pPr>
      <w:bookmarkStart w:id="551" w:name="_Toc53058524"/>
      <w:bookmarkStart w:id="552" w:name="_Toc143171180"/>
      <w:bookmarkStart w:id="553" w:name="_Toc152066527"/>
      <w:bookmarkStart w:id="554" w:name="_Toc216436487"/>
      <w:bookmarkStart w:id="555" w:name="_Toc54403580"/>
      <w:bookmarkStart w:id="556" w:name="_Toc54403782"/>
      <w:bookmarkStart w:id="557" w:name="_Toc54587576"/>
      <w:bookmarkStart w:id="558" w:name="_Toc55107340"/>
      <w:bookmarkStart w:id="559" w:name="_Toc57686411"/>
      <w:bookmarkStart w:id="560" w:name="_Toc57694420"/>
      <w:bookmarkStart w:id="561" w:name="_Toc210035573"/>
      <w:r w:rsidRPr="00B86A18">
        <w:rPr>
          <w:sz w:val="24"/>
        </w:rPr>
        <w:t>A felettes szervekkel való kapcsolat</w:t>
      </w:r>
      <w:bookmarkEnd w:id="551"/>
      <w:bookmarkEnd w:id="552"/>
      <w:bookmarkEnd w:id="553"/>
      <w:bookmarkEnd w:id="554"/>
      <w:bookmarkEnd w:id="561"/>
    </w:p>
    <w:p w14:paraId="0B4858CB" w14:textId="77777777" w:rsidR="00043829" w:rsidRPr="00DB1975" w:rsidRDefault="00043829" w:rsidP="00043829">
      <w:pPr>
        <w:pStyle w:val="Szvegtrzs"/>
        <w:spacing w:after="120"/>
        <w:ind w:left="709"/>
        <w:rPr>
          <w:rFonts w:cs="Arial"/>
          <w:szCs w:val="24"/>
        </w:rPr>
      </w:pPr>
      <w:r w:rsidRPr="00DB1975">
        <w:rPr>
          <w:rFonts w:cs="Arial"/>
          <w:szCs w:val="24"/>
        </w:rPr>
        <w:t>A Tároló felügyeletei szervei:</w:t>
      </w:r>
    </w:p>
    <w:p w14:paraId="71831A4B" w14:textId="77777777" w:rsidR="00043829" w:rsidRPr="00DB1975" w:rsidRDefault="00043829" w:rsidP="00043829">
      <w:pPr>
        <w:pStyle w:val="Szvegtrzs"/>
        <w:numPr>
          <w:ilvl w:val="0"/>
          <w:numId w:val="17"/>
        </w:numPr>
        <w:rPr>
          <w:rFonts w:cs="Arial"/>
          <w:szCs w:val="24"/>
        </w:rPr>
      </w:pPr>
      <w:r w:rsidRPr="00DB1975">
        <w:rPr>
          <w:rFonts w:cs="Arial"/>
          <w:szCs w:val="24"/>
        </w:rPr>
        <w:t>a földgáztárolási tevékenység vonatkozásában</w:t>
      </w:r>
    </w:p>
    <w:p w14:paraId="4D949213" w14:textId="77777777" w:rsidR="00043829" w:rsidRPr="00DB1975" w:rsidRDefault="00043829" w:rsidP="00043829">
      <w:pPr>
        <w:pStyle w:val="Listaszerbekezds"/>
        <w:shd w:val="clear" w:color="auto" w:fill="FFFFFF"/>
        <w:spacing w:after="225" w:line="360" w:lineRule="atLeast"/>
        <w:ind w:left="1713"/>
        <w:rPr>
          <w:rFonts w:ascii="Arial" w:hAnsi="Arial" w:cs="Arial"/>
          <w:sz w:val="24"/>
          <w:szCs w:val="24"/>
        </w:rPr>
      </w:pPr>
    </w:p>
    <w:p w14:paraId="57B4D338" w14:textId="77777777" w:rsidR="00043829" w:rsidRPr="00DB1975" w:rsidRDefault="00043829" w:rsidP="00043829">
      <w:pPr>
        <w:pStyle w:val="Listaszerbekezds"/>
        <w:shd w:val="clear" w:color="auto" w:fill="FFFFFF"/>
        <w:spacing w:after="225" w:line="360" w:lineRule="atLeast"/>
        <w:ind w:left="1713"/>
        <w:rPr>
          <w:rFonts w:ascii="Arial" w:hAnsi="Arial" w:cs="Arial"/>
          <w:b/>
          <w:sz w:val="24"/>
          <w:szCs w:val="24"/>
        </w:rPr>
      </w:pPr>
      <w:r w:rsidRPr="00DB1975">
        <w:rPr>
          <w:rFonts w:ascii="Arial" w:hAnsi="Arial" w:cs="Arial"/>
          <w:sz w:val="24"/>
          <w:szCs w:val="24"/>
        </w:rPr>
        <w:t>Megnevezés:</w:t>
      </w:r>
      <w:r w:rsidRPr="00DB1975">
        <w:rPr>
          <w:rFonts w:ascii="Arial" w:hAnsi="Arial" w:cs="Arial"/>
          <w:sz w:val="24"/>
          <w:szCs w:val="24"/>
        </w:rPr>
        <w:tab/>
      </w:r>
      <w:r w:rsidRPr="00DB1975">
        <w:rPr>
          <w:rFonts w:ascii="Arial" w:hAnsi="Arial" w:cs="Arial"/>
          <w:b/>
          <w:sz w:val="24"/>
          <w:szCs w:val="24"/>
        </w:rPr>
        <w:t>Magyar Energetikai és Közmű-szabályozási</w:t>
      </w:r>
    </w:p>
    <w:p w14:paraId="4F17EFE6" w14:textId="77777777" w:rsidR="00043829" w:rsidRPr="00DB1975" w:rsidRDefault="00043829" w:rsidP="00043829">
      <w:pPr>
        <w:pStyle w:val="Listaszerbekezds"/>
        <w:shd w:val="clear" w:color="auto" w:fill="FFFFFF"/>
        <w:spacing w:after="225" w:line="360" w:lineRule="atLeast"/>
        <w:ind w:left="1701" w:firstLine="1839"/>
        <w:rPr>
          <w:rFonts w:ascii="Arial" w:hAnsi="Arial" w:cs="Arial"/>
          <w:sz w:val="24"/>
          <w:szCs w:val="24"/>
        </w:rPr>
      </w:pPr>
      <w:r w:rsidRPr="00DB1975">
        <w:rPr>
          <w:rFonts w:ascii="Arial" w:hAnsi="Arial" w:cs="Arial"/>
          <w:b/>
          <w:sz w:val="24"/>
          <w:szCs w:val="24"/>
        </w:rPr>
        <w:t>Hivatal</w:t>
      </w:r>
      <w:r w:rsidRPr="00DB1975">
        <w:rPr>
          <w:rFonts w:ascii="Arial" w:hAnsi="Arial" w:cs="Arial"/>
          <w:sz w:val="24"/>
          <w:szCs w:val="24"/>
        </w:rPr>
        <w:br/>
        <w:t>Székhely:</w:t>
      </w:r>
      <w:r w:rsidRPr="00DB1975">
        <w:rPr>
          <w:rFonts w:ascii="Arial" w:hAnsi="Arial" w:cs="Arial"/>
          <w:sz w:val="24"/>
          <w:szCs w:val="24"/>
        </w:rPr>
        <w:tab/>
      </w:r>
      <w:r w:rsidRPr="00DB1975">
        <w:rPr>
          <w:rFonts w:ascii="Arial" w:hAnsi="Arial" w:cs="Arial"/>
          <w:sz w:val="24"/>
          <w:szCs w:val="24"/>
        </w:rPr>
        <w:tab/>
        <w:t>1054 Budapest, Bajcsy-Zsilinszky út 52.</w:t>
      </w:r>
      <w:r w:rsidRPr="00DB1975">
        <w:rPr>
          <w:rFonts w:ascii="Arial" w:hAnsi="Arial" w:cs="Arial"/>
          <w:sz w:val="24"/>
          <w:szCs w:val="24"/>
        </w:rPr>
        <w:br/>
        <w:t xml:space="preserve">Postacím: </w:t>
      </w:r>
      <w:r w:rsidRPr="00DB1975">
        <w:rPr>
          <w:rFonts w:ascii="Arial" w:hAnsi="Arial" w:cs="Arial"/>
          <w:sz w:val="24"/>
          <w:szCs w:val="24"/>
        </w:rPr>
        <w:tab/>
        <w:t>1388 Budapest, Pf. 89.</w:t>
      </w:r>
    </w:p>
    <w:p w14:paraId="645B1B40" w14:textId="77777777" w:rsidR="00043829" w:rsidRPr="00DB1975" w:rsidRDefault="00043829" w:rsidP="00043829">
      <w:pPr>
        <w:pStyle w:val="Listaszerbekezds"/>
        <w:shd w:val="clear" w:color="auto" w:fill="FFFFFF"/>
        <w:spacing w:after="225" w:line="360" w:lineRule="atLeast"/>
        <w:ind w:left="1713"/>
        <w:rPr>
          <w:rFonts w:ascii="Arial" w:hAnsi="Arial" w:cs="Arial"/>
          <w:sz w:val="24"/>
          <w:szCs w:val="24"/>
        </w:rPr>
      </w:pPr>
      <w:r w:rsidRPr="00DB1975">
        <w:rPr>
          <w:rFonts w:ascii="Arial" w:hAnsi="Arial" w:cs="Arial"/>
          <w:sz w:val="24"/>
          <w:szCs w:val="24"/>
        </w:rPr>
        <w:t>Telefon:</w:t>
      </w:r>
      <w:r w:rsidRPr="00DB1975">
        <w:rPr>
          <w:rFonts w:ascii="Arial" w:hAnsi="Arial" w:cs="Arial"/>
          <w:sz w:val="24"/>
          <w:szCs w:val="24"/>
        </w:rPr>
        <w:tab/>
      </w:r>
      <w:r w:rsidRPr="00DB1975">
        <w:rPr>
          <w:rFonts w:ascii="Arial" w:hAnsi="Arial" w:cs="Arial"/>
          <w:sz w:val="24"/>
          <w:szCs w:val="24"/>
        </w:rPr>
        <w:tab/>
        <w:t>+36 1 459 7777</w:t>
      </w:r>
      <w:r w:rsidRPr="00DB1975">
        <w:rPr>
          <w:rFonts w:ascii="Arial" w:hAnsi="Arial" w:cs="Arial"/>
          <w:sz w:val="24"/>
          <w:szCs w:val="24"/>
        </w:rPr>
        <w:br/>
        <w:t>Fax:</w:t>
      </w:r>
      <w:r w:rsidRPr="00DB1975">
        <w:rPr>
          <w:rFonts w:ascii="Arial" w:hAnsi="Arial" w:cs="Arial"/>
          <w:sz w:val="24"/>
          <w:szCs w:val="24"/>
        </w:rPr>
        <w:tab/>
      </w:r>
      <w:r w:rsidRPr="00DB1975">
        <w:rPr>
          <w:rFonts w:ascii="Arial" w:hAnsi="Arial" w:cs="Arial"/>
          <w:sz w:val="24"/>
          <w:szCs w:val="24"/>
        </w:rPr>
        <w:tab/>
        <w:t>+36 1 459 7766</w:t>
      </w:r>
      <w:r w:rsidRPr="00DB1975">
        <w:rPr>
          <w:rFonts w:ascii="Arial" w:hAnsi="Arial" w:cs="Arial"/>
          <w:sz w:val="24"/>
          <w:szCs w:val="24"/>
        </w:rPr>
        <w:br/>
        <w:t>Email:</w:t>
      </w:r>
      <w:r w:rsidRPr="00DB1975">
        <w:rPr>
          <w:rFonts w:ascii="Arial" w:hAnsi="Arial" w:cs="Arial"/>
          <w:sz w:val="24"/>
          <w:szCs w:val="24"/>
        </w:rPr>
        <w:tab/>
      </w:r>
      <w:r w:rsidRPr="00DB1975">
        <w:rPr>
          <w:rFonts w:ascii="Arial" w:hAnsi="Arial" w:cs="Arial"/>
          <w:sz w:val="24"/>
          <w:szCs w:val="24"/>
        </w:rPr>
        <w:tab/>
      </w:r>
      <w:hyperlink r:id="rId10" w:tgtFrame="_blank" w:history="1">
        <w:r w:rsidRPr="00DB1975">
          <w:rPr>
            <w:rStyle w:val="Hiperhivatkozs"/>
            <w:rFonts w:ascii="Arial" w:hAnsi="Arial" w:cs="Arial"/>
            <w:sz w:val="24"/>
            <w:szCs w:val="24"/>
          </w:rPr>
          <w:t>mekh@mekh.hu</w:t>
        </w:r>
      </w:hyperlink>
    </w:p>
    <w:p w14:paraId="16315825" w14:textId="77777777" w:rsidR="00043829" w:rsidRPr="00DB1975" w:rsidRDefault="00043829" w:rsidP="00043829">
      <w:pPr>
        <w:pStyle w:val="Szvegtrzs"/>
        <w:numPr>
          <w:ilvl w:val="0"/>
          <w:numId w:val="17"/>
        </w:numPr>
        <w:rPr>
          <w:rFonts w:cs="Arial"/>
          <w:szCs w:val="24"/>
        </w:rPr>
      </w:pPr>
      <w:r w:rsidRPr="00DB1975">
        <w:rPr>
          <w:rFonts w:cs="Arial"/>
          <w:szCs w:val="24"/>
        </w:rPr>
        <w:t>a bányászati tevékenységgel összefüggésben elsőfokon:</w:t>
      </w:r>
    </w:p>
    <w:p w14:paraId="7E0F3A83" w14:textId="77777777" w:rsidR="00043829" w:rsidRPr="00DB1975" w:rsidRDefault="00043829" w:rsidP="00043829">
      <w:pPr>
        <w:pStyle w:val="Szvegtrzs"/>
        <w:ind w:left="1713"/>
        <w:rPr>
          <w:rFonts w:cs="Arial"/>
          <w:szCs w:val="24"/>
        </w:rPr>
      </w:pPr>
    </w:p>
    <w:p w14:paraId="48DB0549" w14:textId="634A3E81" w:rsidR="00043829" w:rsidRPr="00077E78" w:rsidRDefault="00043829" w:rsidP="00727B4F">
      <w:pPr>
        <w:pStyle w:val="Listaszerbekezds"/>
        <w:shd w:val="clear" w:color="auto" w:fill="FFFFFF"/>
        <w:spacing w:after="225" w:line="360" w:lineRule="atLeast"/>
        <w:ind w:left="3540" w:hanging="1827"/>
        <w:rPr>
          <w:rFonts w:ascii="Arial" w:hAnsi="Arial" w:cs="Arial"/>
          <w:b/>
          <w:sz w:val="24"/>
          <w:szCs w:val="24"/>
        </w:rPr>
      </w:pPr>
      <w:r w:rsidRPr="00077E78">
        <w:rPr>
          <w:rFonts w:ascii="Arial" w:hAnsi="Arial" w:cs="Arial"/>
          <w:sz w:val="24"/>
          <w:szCs w:val="24"/>
        </w:rPr>
        <w:t>Megnevezés:</w:t>
      </w:r>
      <w:r w:rsidRPr="00077E78">
        <w:rPr>
          <w:rFonts w:ascii="Arial" w:hAnsi="Arial" w:cs="Arial"/>
          <w:sz w:val="24"/>
          <w:szCs w:val="24"/>
        </w:rPr>
        <w:tab/>
      </w:r>
      <w:r w:rsidR="00077E78" w:rsidRPr="00077E78">
        <w:rPr>
          <w:rFonts w:ascii="Arial" w:hAnsi="Arial" w:cs="Arial"/>
          <w:b/>
          <w:sz w:val="24"/>
          <w:szCs w:val="24"/>
        </w:rPr>
        <w:t>Szabályozott Tevékenységek Felügyeleti Hatósága</w:t>
      </w:r>
      <w:r w:rsidRPr="00077E78">
        <w:rPr>
          <w:rFonts w:ascii="Arial" w:hAnsi="Arial" w:cs="Arial"/>
          <w:b/>
          <w:sz w:val="24"/>
          <w:szCs w:val="24"/>
        </w:rPr>
        <w:t xml:space="preserve">, Bányászati </w:t>
      </w:r>
      <w:r w:rsidR="00077E78" w:rsidRPr="00077E78">
        <w:rPr>
          <w:rFonts w:ascii="Arial" w:hAnsi="Arial" w:cs="Arial"/>
          <w:b/>
          <w:sz w:val="24"/>
          <w:szCs w:val="24"/>
        </w:rPr>
        <w:t>és Gázipari Főo</w:t>
      </w:r>
      <w:r w:rsidRPr="00077E78">
        <w:rPr>
          <w:rFonts w:ascii="Arial" w:hAnsi="Arial" w:cs="Arial"/>
          <w:b/>
          <w:sz w:val="24"/>
          <w:szCs w:val="24"/>
        </w:rPr>
        <w:t>sztály</w:t>
      </w:r>
      <w:r w:rsidR="00077E78" w:rsidRPr="00077E78">
        <w:rPr>
          <w:rFonts w:ascii="Arial" w:hAnsi="Arial" w:cs="Arial"/>
          <w:b/>
          <w:sz w:val="24"/>
          <w:szCs w:val="24"/>
        </w:rPr>
        <w:t>, Szolnoki Bányafelügyeleti Osztály</w:t>
      </w:r>
    </w:p>
    <w:p w14:paraId="1566AFAB" w14:textId="324CCA95" w:rsidR="00043829" w:rsidRPr="005C6217" w:rsidRDefault="00043829" w:rsidP="00043829">
      <w:pPr>
        <w:pStyle w:val="Listaszerbekezds"/>
        <w:shd w:val="clear" w:color="auto" w:fill="FFFFFF"/>
        <w:spacing w:after="225" w:line="360" w:lineRule="atLeast"/>
        <w:ind w:left="1701"/>
        <w:rPr>
          <w:rFonts w:ascii="Arial" w:hAnsi="Arial" w:cs="Arial"/>
          <w:sz w:val="24"/>
          <w:szCs w:val="24"/>
        </w:rPr>
      </w:pPr>
      <w:r w:rsidRPr="005C6217">
        <w:rPr>
          <w:rFonts w:ascii="Arial" w:hAnsi="Arial" w:cs="Arial"/>
          <w:sz w:val="24"/>
          <w:szCs w:val="24"/>
        </w:rPr>
        <w:t xml:space="preserve">Székhely: </w:t>
      </w:r>
      <w:r w:rsidRPr="005C6217">
        <w:rPr>
          <w:rFonts w:ascii="Arial" w:hAnsi="Arial" w:cs="Arial"/>
          <w:sz w:val="24"/>
          <w:szCs w:val="24"/>
        </w:rPr>
        <w:tab/>
      </w:r>
      <w:r w:rsidRPr="005C6217">
        <w:rPr>
          <w:rFonts w:ascii="Arial" w:hAnsi="Arial" w:cs="Arial"/>
          <w:sz w:val="24"/>
          <w:szCs w:val="24"/>
        </w:rPr>
        <w:tab/>
        <w:t>5000 Szolnok, Hősök tere 6.</w:t>
      </w:r>
      <w:r w:rsidRPr="005C6217">
        <w:rPr>
          <w:rFonts w:ascii="Arial" w:hAnsi="Arial" w:cs="Arial"/>
          <w:sz w:val="24"/>
          <w:szCs w:val="24"/>
        </w:rPr>
        <w:br/>
        <w:t xml:space="preserve">Postacím: </w:t>
      </w:r>
      <w:r w:rsidRPr="005C6217">
        <w:rPr>
          <w:rFonts w:ascii="Arial" w:hAnsi="Arial" w:cs="Arial"/>
          <w:sz w:val="24"/>
          <w:szCs w:val="24"/>
        </w:rPr>
        <w:tab/>
        <w:t>5001 Szolnok Pf.: 164 </w:t>
      </w:r>
      <w:r w:rsidRPr="005C6217">
        <w:rPr>
          <w:rFonts w:ascii="Arial" w:hAnsi="Arial" w:cs="Arial"/>
          <w:sz w:val="24"/>
          <w:szCs w:val="24"/>
        </w:rPr>
        <w:br/>
        <w:t xml:space="preserve">Telefon: </w:t>
      </w:r>
      <w:r w:rsidRPr="005C6217">
        <w:rPr>
          <w:rFonts w:ascii="Arial" w:hAnsi="Arial" w:cs="Arial"/>
          <w:sz w:val="24"/>
          <w:szCs w:val="24"/>
        </w:rPr>
        <w:tab/>
      </w:r>
      <w:r w:rsidRPr="005C6217">
        <w:rPr>
          <w:rFonts w:ascii="Arial" w:hAnsi="Arial" w:cs="Arial"/>
          <w:sz w:val="24"/>
          <w:szCs w:val="24"/>
        </w:rPr>
        <w:tab/>
        <w:t>+36 56</w:t>
      </w:r>
      <w:r w:rsidR="00077E78" w:rsidRPr="005C6217">
        <w:rPr>
          <w:rFonts w:ascii="Arial" w:hAnsi="Arial" w:cs="Arial"/>
          <w:sz w:val="24"/>
          <w:szCs w:val="24"/>
        </w:rPr>
        <w:t> 896 003</w:t>
      </w:r>
    </w:p>
    <w:p w14:paraId="1F6DE70C" w14:textId="0F5E7D78" w:rsidR="00043829" w:rsidRDefault="00043829" w:rsidP="00043829">
      <w:pPr>
        <w:pStyle w:val="Listaszerbekezds"/>
        <w:shd w:val="clear" w:color="auto" w:fill="FFFFFF"/>
        <w:spacing w:after="225" w:line="360" w:lineRule="atLeast"/>
        <w:ind w:left="1713"/>
        <w:rPr>
          <w:rFonts w:ascii="Arial" w:hAnsi="Arial" w:cs="Arial"/>
          <w:sz w:val="24"/>
          <w:szCs w:val="24"/>
        </w:rPr>
      </w:pPr>
      <w:r w:rsidRPr="005C6217">
        <w:rPr>
          <w:rFonts w:ascii="Arial" w:hAnsi="Arial" w:cs="Arial"/>
          <w:sz w:val="24"/>
          <w:szCs w:val="24"/>
        </w:rPr>
        <w:t>Email:</w:t>
      </w:r>
      <w:r w:rsidRPr="005C6217">
        <w:rPr>
          <w:rFonts w:ascii="Arial" w:hAnsi="Arial" w:cs="Arial"/>
          <w:sz w:val="24"/>
          <w:szCs w:val="24"/>
        </w:rPr>
        <w:tab/>
      </w:r>
      <w:r w:rsidRPr="005C6217">
        <w:rPr>
          <w:rFonts w:ascii="Arial" w:hAnsi="Arial" w:cs="Arial"/>
          <w:sz w:val="24"/>
          <w:szCs w:val="24"/>
        </w:rPr>
        <w:tab/>
      </w:r>
      <w:hyperlink r:id="rId11" w:history="1">
        <w:r w:rsidR="005C6217" w:rsidRPr="005C6217">
          <w:rPr>
            <w:rStyle w:val="Hiperhivatkozs"/>
            <w:rFonts w:ascii="Arial" w:hAnsi="Arial" w:cs="Arial"/>
            <w:sz w:val="24"/>
            <w:szCs w:val="24"/>
          </w:rPr>
          <w:t>sztf@sztfh.hu</w:t>
        </w:r>
      </w:hyperlink>
    </w:p>
    <w:p w14:paraId="56458C7A" w14:textId="77777777" w:rsidR="00043829" w:rsidRPr="00DB1975" w:rsidRDefault="00043829" w:rsidP="00043829">
      <w:pPr>
        <w:pStyle w:val="Szvegtrzs"/>
        <w:numPr>
          <w:ilvl w:val="0"/>
          <w:numId w:val="17"/>
        </w:numPr>
        <w:rPr>
          <w:rFonts w:cs="Arial"/>
          <w:szCs w:val="24"/>
        </w:rPr>
      </w:pPr>
      <w:r w:rsidRPr="00DB1975">
        <w:rPr>
          <w:rFonts w:cs="Arial"/>
          <w:szCs w:val="24"/>
        </w:rPr>
        <w:t>a bányászati tevékenységgel összefüggésben másodfokon:</w:t>
      </w:r>
    </w:p>
    <w:p w14:paraId="452B0B59" w14:textId="77777777" w:rsidR="00043829" w:rsidRPr="00DB1975" w:rsidRDefault="00043829" w:rsidP="00043829">
      <w:pPr>
        <w:pStyle w:val="Szvegtrzs"/>
        <w:ind w:left="1713"/>
        <w:rPr>
          <w:rFonts w:cs="Arial"/>
          <w:szCs w:val="24"/>
        </w:rPr>
      </w:pPr>
    </w:p>
    <w:p w14:paraId="1F5F25CF" w14:textId="77777777" w:rsidR="00043829" w:rsidRPr="00DB1975" w:rsidRDefault="00043829" w:rsidP="00727B4F">
      <w:pPr>
        <w:pStyle w:val="Listaszerbekezds"/>
        <w:shd w:val="clear" w:color="auto" w:fill="FFFFFF"/>
        <w:spacing w:after="225" w:line="360" w:lineRule="atLeast"/>
        <w:ind w:left="3540" w:hanging="1827"/>
        <w:rPr>
          <w:rFonts w:ascii="Arial" w:hAnsi="Arial" w:cs="Arial"/>
          <w:sz w:val="24"/>
          <w:szCs w:val="24"/>
        </w:rPr>
      </w:pPr>
      <w:r w:rsidRPr="00DB1975">
        <w:rPr>
          <w:rFonts w:ascii="Arial" w:hAnsi="Arial" w:cs="Arial"/>
          <w:sz w:val="24"/>
          <w:szCs w:val="24"/>
        </w:rPr>
        <w:t>Megnevezés:</w:t>
      </w:r>
      <w:r w:rsidRPr="00DB1975">
        <w:rPr>
          <w:rFonts w:ascii="Arial" w:hAnsi="Arial" w:cs="Arial"/>
          <w:sz w:val="24"/>
          <w:szCs w:val="24"/>
        </w:rPr>
        <w:tab/>
      </w:r>
      <w:r w:rsidRPr="00DB1975">
        <w:rPr>
          <w:rFonts w:ascii="Arial" w:hAnsi="Arial" w:cs="Arial"/>
          <w:b/>
          <w:sz w:val="24"/>
          <w:szCs w:val="24"/>
        </w:rPr>
        <w:t>Szabályozott Tevékenységek Felügyeleti Hatósága</w:t>
      </w:r>
    </w:p>
    <w:p w14:paraId="203A2CD3" w14:textId="77777777" w:rsidR="00043829" w:rsidRPr="00DB1975" w:rsidRDefault="00043829" w:rsidP="00043829">
      <w:pPr>
        <w:pStyle w:val="Listaszerbekezds"/>
        <w:shd w:val="clear" w:color="auto" w:fill="FFFFFF"/>
        <w:spacing w:after="225" w:line="360" w:lineRule="atLeast"/>
        <w:ind w:left="1713"/>
        <w:rPr>
          <w:rFonts w:ascii="Arial" w:hAnsi="Arial" w:cs="Arial"/>
          <w:sz w:val="24"/>
          <w:szCs w:val="24"/>
        </w:rPr>
      </w:pPr>
      <w:r w:rsidRPr="00DB1975">
        <w:rPr>
          <w:rFonts w:ascii="Arial" w:hAnsi="Arial" w:cs="Arial"/>
          <w:sz w:val="24"/>
          <w:szCs w:val="24"/>
        </w:rPr>
        <w:t>Székhely:</w:t>
      </w:r>
      <w:r w:rsidRPr="00DB1975">
        <w:rPr>
          <w:rFonts w:ascii="Arial" w:hAnsi="Arial" w:cs="Arial"/>
          <w:sz w:val="24"/>
          <w:szCs w:val="24"/>
        </w:rPr>
        <w:tab/>
      </w:r>
      <w:r w:rsidRPr="00DB1975">
        <w:rPr>
          <w:rFonts w:ascii="Arial" w:hAnsi="Arial" w:cs="Arial"/>
          <w:sz w:val="24"/>
          <w:szCs w:val="24"/>
        </w:rPr>
        <w:tab/>
        <w:t>1123 Budapest, Alkotás utca 50.</w:t>
      </w:r>
    </w:p>
    <w:p w14:paraId="72D65E16" w14:textId="77777777" w:rsidR="00043829" w:rsidRPr="00DB1975" w:rsidRDefault="00043829" w:rsidP="00043829">
      <w:pPr>
        <w:pStyle w:val="Listaszerbekezds"/>
        <w:shd w:val="clear" w:color="auto" w:fill="FFFFFF"/>
        <w:spacing w:after="225" w:line="360" w:lineRule="atLeast"/>
        <w:ind w:left="1713"/>
        <w:rPr>
          <w:rFonts w:ascii="Arial" w:hAnsi="Arial" w:cs="Arial"/>
          <w:sz w:val="24"/>
          <w:szCs w:val="24"/>
        </w:rPr>
      </w:pPr>
      <w:r w:rsidRPr="00DB1975">
        <w:rPr>
          <w:rFonts w:ascii="Arial" w:hAnsi="Arial" w:cs="Arial"/>
          <w:sz w:val="24"/>
          <w:szCs w:val="24"/>
        </w:rPr>
        <w:t xml:space="preserve">Postacím: </w:t>
      </w:r>
      <w:r w:rsidRPr="00DB1975">
        <w:rPr>
          <w:rFonts w:ascii="Arial" w:hAnsi="Arial" w:cs="Arial"/>
          <w:sz w:val="24"/>
          <w:szCs w:val="24"/>
        </w:rPr>
        <w:tab/>
        <w:t>1538 Budapest, Pf. 547</w:t>
      </w:r>
    </w:p>
    <w:p w14:paraId="24E45E1E" w14:textId="77777777" w:rsidR="00043829" w:rsidRPr="00B86A18" w:rsidRDefault="00043829" w:rsidP="00043829">
      <w:pPr>
        <w:pStyle w:val="Listaszerbekezds"/>
        <w:shd w:val="clear" w:color="auto" w:fill="FFFFFF"/>
        <w:spacing w:after="225" w:line="360" w:lineRule="atLeast"/>
        <w:ind w:left="1713"/>
        <w:rPr>
          <w:rFonts w:ascii="Arial" w:hAnsi="Arial"/>
          <w:sz w:val="24"/>
        </w:rPr>
      </w:pPr>
      <w:r w:rsidRPr="00DB1975">
        <w:rPr>
          <w:rFonts w:ascii="Arial" w:hAnsi="Arial" w:cs="Arial"/>
          <w:sz w:val="24"/>
          <w:szCs w:val="24"/>
        </w:rPr>
        <w:t>Telefon:</w:t>
      </w:r>
      <w:r w:rsidRPr="00DB1975">
        <w:rPr>
          <w:rFonts w:ascii="Arial" w:hAnsi="Arial" w:cs="Arial"/>
          <w:sz w:val="24"/>
          <w:szCs w:val="24"/>
        </w:rPr>
        <w:tab/>
      </w:r>
      <w:r w:rsidRPr="00DB1975">
        <w:rPr>
          <w:rFonts w:ascii="Arial" w:hAnsi="Arial" w:cs="Arial"/>
          <w:sz w:val="24"/>
          <w:szCs w:val="24"/>
        </w:rPr>
        <w:tab/>
        <w:t>+ 36 1 550 2500</w:t>
      </w:r>
      <w:r w:rsidRPr="00DB1975">
        <w:rPr>
          <w:rFonts w:ascii="Arial" w:hAnsi="Arial" w:cs="Arial"/>
          <w:sz w:val="24"/>
          <w:szCs w:val="24"/>
        </w:rPr>
        <w:br/>
        <w:t>Fax:</w:t>
      </w:r>
      <w:r w:rsidRPr="00DB1975">
        <w:rPr>
          <w:rFonts w:ascii="Arial" w:hAnsi="Arial" w:cs="Arial"/>
          <w:sz w:val="24"/>
          <w:szCs w:val="24"/>
        </w:rPr>
        <w:tab/>
      </w:r>
      <w:r w:rsidRPr="00DB1975">
        <w:rPr>
          <w:rFonts w:ascii="Arial" w:hAnsi="Arial" w:cs="Arial"/>
          <w:sz w:val="24"/>
          <w:szCs w:val="24"/>
        </w:rPr>
        <w:tab/>
        <w:t>+ 36 1 550 2495</w:t>
      </w:r>
      <w:r w:rsidRPr="00DB1975">
        <w:rPr>
          <w:rFonts w:ascii="Arial" w:hAnsi="Arial" w:cs="Arial"/>
          <w:sz w:val="24"/>
          <w:szCs w:val="24"/>
        </w:rPr>
        <w:br/>
        <w:t>Email:</w:t>
      </w:r>
      <w:r w:rsidRPr="00DB1975">
        <w:rPr>
          <w:rFonts w:ascii="Arial" w:hAnsi="Arial" w:cs="Arial"/>
          <w:sz w:val="24"/>
          <w:szCs w:val="24"/>
        </w:rPr>
        <w:tab/>
      </w:r>
      <w:r w:rsidRPr="00DB1975">
        <w:rPr>
          <w:rFonts w:ascii="Arial" w:hAnsi="Arial" w:cs="Arial"/>
          <w:sz w:val="24"/>
          <w:szCs w:val="24"/>
        </w:rPr>
        <w:tab/>
      </w:r>
      <w:hyperlink r:id="rId12" w:history="1">
        <w:r w:rsidRPr="00DB1975">
          <w:rPr>
            <w:rStyle w:val="Hiperhivatkozs"/>
            <w:rFonts w:ascii="Arial" w:hAnsi="Arial" w:cs="Arial"/>
            <w:sz w:val="24"/>
            <w:szCs w:val="24"/>
          </w:rPr>
          <w:t>sztfh@sztfh.hu</w:t>
        </w:r>
      </w:hyperlink>
      <w:r w:rsidRPr="00DB1975">
        <w:rPr>
          <w:rFonts w:ascii="Arial" w:hAnsi="Arial" w:cs="Arial"/>
          <w:sz w:val="24"/>
          <w:szCs w:val="24"/>
        </w:rPr>
        <w:t xml:space="preserve"> </w:t>
      </w:r>
    </w:p>
    <w:p w14:paraId="67FB5C91" w14:textId="77777777" w:rsidR="00043829" w:rsidRPr="00DB1975" w:rsidRDefault="00043829" w:rsidP="00727B4F">
      <w:pPr>
        <w:pStyle w:val="Szvegtrzs"/>
        <w:numPr>
          <w:ilvl w:val="0"/>
          <w:numId w:val="17"/>
        </w:numPr>
        <w:spacing w:after="120"/>
        <w:ind w:left="1712" w:hanging="357"/>
        <w:jc w:val="left"/>
        <w:rPr>
          <w:rFonts w:cs="Arial"/>
          <w:szCs w:val="24"/>
        </w:rPr>
      </w:pPr>
      <w:bookmarkStart w:id="562" w:name="_Hlk206414221"/>
      <w:r w:rsidRPr="00DB1975">
        <w:rPr>
          <w:rFonts w:cs="Arial"/>
          <w:szCs w:val="24"/>
        </w:rPr>
        <w:t xml:space="preserve"> a bányászati tevékenységét felügyelő szakhatóságok:</w:t>
      </w:r>
    </w:p>
    <w:p w14:paraId="311B254E" w14:textId="6D9DE965" w:rsidR="00043829" w:rsidRPr="00F162A6" w:rsidRDefault="00043829" w:rsidP="00727B4F">
      <w:pPr>
        <w:pStyle w:val="Szvegtrzs"/>
        <w:numPr>
          <w:ilvl w:val="1"/>
          <w:numId w:val="45"/>
        </w:numPr>
        <w:spacing w:after="120"/>
        <w:ind w:left="2432"/>
        <w:jc w:val="left"/>
        <w:rPr>
          <w:rFonts w:cs="Arial"/>
          <w:szCs w:val="24"/>
        </w:rPr>
      </w:pPr>
      <w:r w:rsidRPr="00F162A6">
        <w:rPr>
          <w:rFonts w:cs="Arial"/>
          <w:szCs w:val="24"/>
        </w:rPr>
        <w:t xml:space="preserve">Pest </w:t>
      </w:r>
      <w:r w:rsidR="00507098" w:rsidRPr="00F162A6">
        <w:rPr>
          <w:rFonts w:cs="Arial"/>
          <w:szCs w:val="24"/>
        </w:rPr>
        <w:t>Várm</w:t>
      </w:r>
      <w:r w:rsidRPr="00F162A6">
        <w:rPr>
          <w:rFonts w:cs="Arial"/>
          <w:szCs w:val="24"/>
        </w:rPr>
        <w:t>egyei Kormányhivatal Környezetvédelmi</w:t>
      </w:r>
      <w:r w:rsidR="00F162A6" w:rsidRPr="00F162A6">
        <w:rPr>
          <w:rFonts w:cs="Arial"/>
          <w:szCs w:val="24"/>
        </w:rPr>
        <w:t>,</w:t>
      </w:r>
      <w:r w:rsidRPr="00F162A6">
        <w:rPr>
          <w:rFonts w:cs="Arial"/>
          <w:szCs w:val="24"/>
        </w:rPr>
        <w:t xml:space="preserve"> Természetvédelmi és Hulladékgazdálkodási Főosztály</w:t>
      </w:r>
    </w:p>
    <w:p w14:paraId="1E207C5A" w14:textId="77777777" w:rsidR="00F162A6" w:rsidRPr="00F162A6" w:rsidRDefault="00F162A6" w:rsidP="00F162A6">
      <w:pPr>
        <w:pStyle w:val="Szvegtrzs"/>
        <w:numPr>
          <w:ilvl w:val="1"/>
          <w:numId w:val="45"/>
        </w:numPr>
        <w:spacing w:after="120"/>
        <w:ind w:left="2432"/>
        <w:jc w:val="left"/>
        <w:rPr>
          <w:rFonts w:cs="Arial"/>
          <w:szCs w:val="24"/>
        </w:rPr>
      </w:pPr>
      <w:r w:rsidRPr="00F162A6">
        <w:rPr>
          <w:rFonts w:cs="Arial"/>
          <w:szCs w:val="24"/>
        </w:rPr>
        <w:t>Csongrád-Csanád Vármegyei Kormányhivatal Környezetvédelmi, Természetvédelmi és Hulladékgazdálkodási Főosztály</w:t>
      </w:r>
    </w:p>
    <w:p w14:paraId="632C3032" w14:textId="77777777" w:rsidR="00F162A6" w:rsidRPr="00F162A6" w:rsidRDefault="00F162A6" w:rsidP="00F162A6">
      <w:pPr>
        <w:pStyle w:val="Szvegtrzs"/>
        <w:spacing w:after="120"/>
        <w:ind w:left="2432"/>
        <w:jc w:val="left"/>
        <w:rPr>
          <w:rFonts w:cs="Arial"/>
          <w:szCs w:val="24"/>
        </w:rPr>
      </w:pPr>
    </w:p>
    <w:p w14:paraId="7972FA1F" w14:textId="77777777" w:rsidR="00043829" w:rsidRPr="00F162A6" w:rsidRDefault="00043829" w:rsidP="00727B4F">
      <w:pPr>
        <w:pStyle w:val="Szvegtrzs"/>
        <w:numPr>
          <w:ilvl w:val="1"/>
          <w:numId w:val="45"/>
        </w:numPr>
        <w:spacing w:after="120"/>
        <w:ind w:left="2432"/>
        <w:jc w:val="left"/>
        <w:rPr>
          <w:rFonts w:cs="Arial"/>
          <w:szCs w:val="24"/>
        </w:rPr>
      </w:pPr>
      <w:r w:rsidRPr="00F162A6">
        <w:rPr>
          <w:rFonts w:cs="Arial"/>
          <w:szCs w:val="24"/>
        </w:rPr>
        <w:t>Nemzeti Klímavédelmi Hatóság</w:t>
      </w:r>
    </w:p>
    <w:p w14:paraId="4AF280D4" w14:textId="71E58975" w:rsidR="00043829" w:rsidRPr="00F162A6" w:rsidRDefault="00F162A6" w:rsidP="00727B4F">
      <w:pPr>
        <w:pStyle w:val="Szvegtrzs"/>
        <w:numPr>
          <w:ilvl w:val="1"/>
          <w:numId w:val="45"/>
        </w:numPr>
        <w:spacing w:after="120"/>
        <w:ind w:left="2432"/>
        <w:jc w:val="left"/>
        <w:rPr>
          <w:rFonts w:cs="Arial"/>
          <w:szCs w:val="24"/>
        </w:rPr>
      </w:pPr>
      <w:r w:rsidRPr="00F162A6">
        <w:rPr>
          <w:rFonts w:cs="Arial"/>
          <w:szCs w:val="24"/>
        </w:rPr>
        <w:t>Csongrád-Csanád Vármegyei Kormányhivatal Foglalkoztatási, Foglalkoztatás-felügyeleti és Munkavédelmi Főosztály</w:t>
      </w:r>
    </w:p>
    <w:p w14:paraId="7D91E8A3" w14:textId="0DD73A61" w:rsidR="00043829" w:rsidRPr="00F162A6" w:rsidRDefault="00043829" w:rsidP="00727B4F">
      <w:pPr>
        <w:pStyle w:val="Szvegtrzs"/>
        <w:numPr>
          <w:ilvl w:val="1"/>
          <w:numId w:val="45"/>
        </w:numPr>
        <w:spacing w:after="120"/>
        <w:ind w:left="2432"/>
        <w:jc w:val="left"/>
        <w:rPr>
          <w:rFonts w:cs="Arial"/>
          <w:szCs w:val="24"/>
        </w:rPr>
      </w:pPr>
      <w:r w:rsidRPr="00F162A6">
        <w:rPr>
          <w:rFonts w:cs="Arial"/>
          <w:szCs w:val="24"/>
        </w:rPr>
        <w:t xml:space="preserve">Csongrád-Csanád </w:t>
      </w:r>
      <w:r w:rsidR="00F162A6" w:rsidRPr="00F162A6">
        <w:rPr>
          <w:rFonts w:cs="Arial"/>
          <w:szCs w:val="24"/>
        </w:rPr>
        <w:t>Vár</w:t>
      </w:r>
      <w:r w:rsidR="00F162A6">
        <w:rPr>
          <w:rFonts w:cs="Arial"/>
          <w:szCs w:val="24"/>
        </w:rPr>
        <w:t>m</w:t>
      </w:r>
      <w:r w:rsidRPr="00F162A6">
        <w:rPr>
          <w:rFonts w:cs="Arial"/>
          <w:szCs w:val="24"/>
        </w:rPr>
        <w:t>egyei Katasztrófavédelmi Igazgatóság</w:t>
      </w:r>
    </w:p>
    <w:p w14:paraId="6196B245" w14:textId="6BB1D578" w:rsidR="00043829" w:rsidRPr="00F162A6" w:rsidRDefault="00F162A6" w:rsidP="00727B4F">
      <w:pPr>
        <w:pStyle w:val="Szvegtrzs"/>
        <w:numPr>
          <w:ilvl w:val="1"/>
          <w:numId w:val="45"/>
        </w:numPr>
        <w:spacing w:after="120"/>
        <w:ind w:left="2432"/>
        <w:jc w:val="left"/>
        <w:rPr>
          <w:rFonts w:cs="Arial"/>
          <w:szCs w:val="24"/>
        </w:rPr>
      </w:pPr>
      <w:r w:rsidRPr="00F162A6">
        <w:rPr>
          <w:rFonts w:cs="Arial"/>
          <w:szCs w:val="24"/>
        </w:rPr>
        <w:t>Csongrád</w:t>
      </w:r>
      <w:r w:rsidRPr="00F162A6">
        <w:rPr>
          <w:rFonts w:cs="Arial"/>
          <w:szCs w:val="24"/>
        </w:rPr>
        <w:noBreakHyphen/>
        <w:t>Csanád Vármegyei Kormányhivatal Tűzvédelmi, Iparbiztonsági és Vízügyi Hatósági Főosztály</w:t>
      </w:r>
    </w:p>
    <w:bookmarkEnd w:id="562"/>
    <w:p w14:paraId="13637D5A" w14:textId="77777777" w:rsidR="00043829" w:rsidRPr="00DB1975" w:rsidRDefault="00043829" w:rsidP="00043829">
      <w:pPr>
        <w:pStyle w:val="Szvegtrzs"/>
        <w:ind w:left="993"/>
        <w:rPr>
          <w:rFonts w:cs="Arial"/>
          <w:szCs w:val="24"/>
        </w:rPr>
      </w:pPr>
    </w:p>
    <w:p w14:paraId="6ACCA010" w14:textId="77777777" w:rsidR="00043829" w:rsidRPr="00DB1975" w:rsidRDefault="00043829" w:rsidP="00043829">
      <w:pPr>
        <w:pStyle w:val="Szvegtrzs"/>
        <w:ind w:left="709"/>
        <w:rPr>
          <w:rFonts w:cs="Arial"/>
          <w:szCs w:val="24"/>
        </w:rPr>
      </w:pPr>
      <w:r w:rsidRPr="00DB1975">
        <w:rPr>
          <w:rFonts w:cs="Arial"/>
          <w:szCs w:val="24"/>
        </w:rPr>
        <w:t>A Tároló a felügyeleti szervekkel rendszeres kapcsolatot tart, feléjük teljesíti a jogszabályban meghatározott engedélyeztetési és adatszolgáltatási kötelezettségeit, biztosítja a szemlék és ellenőrzések lefolytatását a hatóságok által kért időpontban, helyszínen és tartalommal.</w:t>
      </w:r>
    </w:p>
    <w:p w14:paraId="472572C2" w14:textId="77777777" w:rsidR="00043829" w:rsidRPr="00B86A18" w:rsidRDefault="00043829" w:rsidP="00043829">
      <w:pPr>
        <w:pStyle w:val="Cmsor2"/>
        <w:tabs>
          <w:tab w:val="clear" w:pos="1134"/>
          <w:tab w:val="clear" w:pos="1853"/>
        </w:tabs>
        <w:spacing w:before="240"/>
        <w:ind w:left="709"/>
        <w:rPr>
          <w:sz w:val="24"/>
        </w:rPr>
      </w:pPr>
      <w:bookmarkStart w:id="563" w:name="_Toc53058525"/>
      <w:bookmarkStart w:id="564" w:name="_Toc143171181"/>
      <w:bookmarkStart w:id="565" w:name="_Toc152066528"/>
      <w:bookmarkStart w:id="566" w:name="_Toc216436488"/>
      <w:bookmarkStart w:id="567" w:name="_Toc210035574"/>
      <w:r w:rsidRPr="00B86A18">
        <w:rPr>
          <w:sz w:val="24"/>
        </w:rPr>
        <w:t>A felhasználók és rendszerhasználók részére adott információk</w:t>
      </w:r>
      <w:bookmarkEnd w:id="563"/>
      <w:bookmarkEnd w:id="564"/>
      <w:bookmarkEnd w:id="565"/>
      <w:bookmarkEnd w:id="566"/>
      <w:bookmarkEnd w:id="567"/>
    </w:p>
    <w:p w14:paraId="02B05A84" w14:textId="77777777" w:rsidR="00043829" w:rsidRPr="00DB1975" w:rsidRDefault="00043829" w:rsidP="00043829">
      <w:pPr>
        <w:pStyle w:val="Szvegtrzs"/>
        <w:spacing w:after="120"/>
        <w:ind w:left="709"/>
        <w:rPr>
          <w:rFonts w:cs="Arial"/>
          <w:szCs w:val="24"/>
        </w:rPr>
      </w:pPr>
      <w:r w:rsidRPr="00DB1975">
        <w:rPr>
          <w:rFonts w:cs="Arial"/>
          <w:szCs w:val="24"/>
        </w:rPr>
        <w:t>A Tároltatók online hozzáféréssel rendelkeznek az Informatikai platformhoz, amelyen lekérdezhetnek aktuális és historikus adatokat a tárolt földgázkészletükről, tárolói földgázforgalmukról és lekötött tárolói kapacitásaikról.</w:t>
      </w:r>
    </w:p>
    <w:p w14:paraId="428D2BDB" w14:textId="77777777" w:rsidR="00043829" w:rsidRPr="00DB1975" w:rsidRDefault="00043829" w:rsidP="00043829">
      <w:pPr>
        <w:spacing w:after="120" w:line="280" w:lineRule="atLeast"/>
        <w:ind w:left="709"/>
        <w:jc w:val="both"/>
        <w:rPr>
          <w:rFonts w:ascii="Arial" w:hAnsi="Arial" w:cs="Arial"/>
          <w:sz w:val="24"/>
          <w:szCs w:val="24"/>
        </w:rPr>
      </w:pPr>
      <w:r w:rsidRPr="00DB1975">
        <w:rPr>
          <w:rFonts w:ascii="Arial" w:hAnsi="Arial" w:cs="Arial"/>
          <w:sz w:val="24"/>
          <w:szCs w:val="24"/>
        </w:rPr>
        <w:t>A Tároló a Tároltatók által megjelölt személyek számára hozzáférési jogosultságot biztosít az Informatikai platformhoz. A megjelölt személyeknek minősített hitelesítés-szolgáltatótól beszerzett, érvényes munkatársi aláíró tanúsítvánnyal kell rendelkezniük, vagy a Tárolótól kell felhasználónév – jelszó párt igényelniük, a Tároló Diszpécserszolgálatának címzett e-mailben.</w:t>
      </w:r>
    </w:p>
    <w:p w14:paraId="3CD8495A" w14:textId="77777777" w:rsidR="00043829" w:rsidRPr="00DB1975" w:rsidRDefault="00043829" w:rsidP="00043829">
      <w:pPr>
        <w:spacing w:after="120" w:line="280" w:lineRule="atLeast"/>
        <w:ind w:left="709"/>
        <w:jc w:val="both"/>
        <w:rPr>
          <w:rFonts w:ascii="Arial" w:hAnsi="Arial" w:cs="Arial"/>
          <w:sz w:val="24"/>
          <w:szCs w:val="24"/>
        </w:rPr>
      </w:pPr>
      <w:r w:rsidRPr="00DB1975">
        <w:rPr>
          <w:rFonts w:ascii="Arial" w:hAnsi="Arial" w:cs="Arial"/>
          <w:sz w:val="24"/>
          <w:szCs w:val="24"/>
        </w:rPr>
        <w:t>Az Informatikai platformhoz történő hozzáférés részletes szabályai az Internetes honlapon az „Ügyfeleknek/</w:t>
      </w:r>
      <w:proofErr w:type="spellStart"/>
      <w:r w:rsidRPr="00DB1975">
        <w:rPr>
          <w:rFonts w:ascii="Arial" w:hAnsi="Arial" w:cs="Arial"/>
          <w:sz w:val="24"/>
          <w:szCs w:val="24"/>
        </w:rPr>
        <w:t>Nominálás</w:t>
      </w:r>
      <w:proofErr w:type="spellEnd"/>
      <w:r w:rsidRPr="00DB1975">
        <w:rPr>
          <w:rFonts w:ascii="Arial" w:hAnsi="Arial" w:cs="Arial"/>
          <w:sz w:val="24"/>
          <w:szCs w:val="24"/>
        </w:rPr>
        <w:t>” menüpont alatt érhetők el.</w:t>
      </w:r>
    </w:p>
    <w:p w14:paraId="5082D58A" w14:textId="437F5BBA" w:rsidR="00043829" w:rsidRPr="00DB1975" w:rsidRDefault="00043829" w:rsidP="00043829">
      <w:pPr>
        <w:pStyle w:val="Szvegtrzs"/>
        <w:spacing w:after="120"/>
        <w:ind w:left="709"/>
        <w:rPr>
          <w:rFonts w:cs="Arial"/>
          <w:szCs w:val="24"/>
        </w:rPr>
      </w:pPr>
      <w:r w:rsidRPr="00DB1975">
        <w:rPr>
          <w:rFonts w:cs="Arial"/>
          <w:szCs w:val="24"/>
        </w:rPr>
        <w:t xml:space="preserve">A Tároló napi forgalmi és készlet adatai </w:t>
      </w:r>
      <w:r w:rsidR="00115F26">
        <w:rPr>
          <w:rFonts w:cs="Arial"/>
          <w:szCs w:val="24"/>
        </w:rPr>
        <w:t xml:space="preserve">az Internetes honlapon és </w:t>
      </w:r>
      <w:r w:rsidRPr="00DB1975">
        <w:rPr>
          <w:rFonts w:cs="Arial"/>
          <w:szCs w:val="24"/>
        </w:rPr>
        <w:t>a Gas Storage Europe által üzemeltetett és publikált ún. AGSI+ (</w:t>
      </w:r>
      <w:proofErr w:type="spellStart"/>
      <w:r w:rsidRPr="00DB1975">
        <w:rPr>
          <w:rFonts w:cs="Arial"/>
          <w:i/>
          <w:szCs w:val="24"/>
        </w:rPr>
        <w:t>Aggregated</w:t>
      </w:r>
      <w:proofErr w:type="spellEnd"/>
      <w:r w:rsidRPr="00DB1975">
        <w:rPr>
          <w:rFonts w:cs="Arial"/>
          <w:i/>
          <w:szCs w:val="24"/>
        </w:rPr>
        <w:t xml:space="preserve"> Gas Storage </w:t>
      </w:r>
      <w:proofErr w:type="spellStart"/>
      <w:r w:rsidRPr="00DB1975">
        <w:rPr>
          <w:rFonts w:cs="Arial"/>
          <w:i/>
          <w:szCs w:val="24"/>
        </w:rPr>
        <w:t>Inventory</w:t>
      </w:r>
      <w:proofErr w:type="spellEnd"/>
      <w:r w:rsidRPr="00DB1975">
        <w:rPr>
          <w:rFonts w:cs="Arial"/>
          <w:szCs w:val="24"/>
        </w:rPr>
        <w:t xml:space="preserve">) felületen is elérhetők. </w:t>
      </w:r>
    </w:p>
    <w:p w14:paraId="4646F2CA" w14:textId="5F8B75FE" w:rsidR="00043829" w:rsidRPr="00DB1975" w:rsidRDefault="00043829" w:rsidP="00043829">
      <w:pPr>
        <w:pStyle w:val="Szvegtrzs"/>
        <w:spacing w:after="120"/>
        <w:ind w:left="709"/>
        <w:rPr>
          <w:rFonts w:cs="Arial"/>
          <w:szCs w:val="24"/>
        </w:rPr>
      </w:pPr>
      <w:r w:rsidRPr="00DB1975">
        <w:rPr>
          <w:rFonts w:cs="Arial"/>
          <w:szCs w:val="24"/>
        </w:rPr>
        <w:t xml:space="preserve">A Tároló az Internetes honlapján közzéteszi az aktuális és a következő tárolási évre a Tároló technikai, lekötött és szabad kapacitásait, az összesített </w:t>
      </w:r>
      <w:proofErr w:type="spellStart"/>
      <w:r w:rsidRPr="00DB1975">
        <w:rPr>
          <w:rFonts w:cs="Arial"/>
          <w:szCs w:val="24"/>
        </w:rPr>
        <w:t>nominálásokat</w:t>
      </w:r>
      <w:proofErr w:type="spellEnd"/>
      <w:r w:rsidRPr="00DB1975">
        <w:rPr>
          <w:rFonts w:cs="Arial"/>
          <w:szCs w:val="24"/>
        </w:rPr>
        <w:t xml:space="preserve"> és összesített forgalmat napi bontásban, a tárolási ciklusok kezdő és záró időpontját, valamint a tervezett karbantartási időszakokat.</w:t>
      </w:r>
    </w:p>
    <w:p w14:paraId="2ADCF930" w14:textId="77777777" w:rsidR="00043829" w:rsidRPr="00DB1975" w:rsidRDefault="00043829" w:rsidP="00043829">
      <w:pPr>
        <w:pStyle w:val="Szvegtrzs"/>
        <w:spacing w:after="120"/>
        <w:ind w:left="709"/>
        <w:rPr>
          <w:rFonts w:cs="Arial"/>
          <w:szCs w:val="24"/>
        </w:rPr>
      </w:pPr>
      <w:r w:rsidRPr="00DB1975">
        <w:rPr>
          <w:rFonts w:cs="Arial"/>
          <w:szCs w:val="24"/>
        </w:rPr>
        <w:t>A Tároló a Tároltatók részére, azok egyedi igénye alapján eseti adatszolgáltatást nyújt.</w:t>
      </w:r>
    </w:p>
    <w:p w14:paraId="5FE2E665" w14:textId="5DE2AE1E" w:rsidR="00043829" w:rsidRPr="00DB1975" w:rsidRDefault="00043829" w:rsidP="00043829">
      <w:pPr>
        <w:pStyle w:val="Szvegtrzs"/>
        <w:spacing w:after="120"/>
        <w:ind w:left="709"/>
        <w:rPr>
          <w:rFonts w:cs="Arial"/>
          <w:szCs w:val="24"/>
        </w:rPr>
      </w:pPr>
      <w:r w:rsidRPr="00DB1975">
        <w:rPr>
          <w:rFonts w:cs="Arial"/>
          <w:szCs w:val="24"/>
        </w:rPr>
        <w:t xml:space="preserve">A Tároltatók részére a Diszpécserszolgálat </w:t>
      </w:r>
      <w:r w:rsidR="00FB7B66">
        <w:rPr>
          <w:rFonts w:cs="Arial"/>
          <w:szCs w:val="24"/>
        </w:rPr>
        <w:t xml:space="preserve">a hét minden napján, </w:t>
      </w:r>
      <w:r w:rsidRPr="00DB1975">
        <w:rPr>
          <w:rFonts w:cs="Arial"/>
          <w:szCs w:val="24"/>
        </w:rPr>
        <w:t>napi 24 órában áll rendelkezésre.</w:t>
      </w:r>
    </w:p>
    <w:p w14:paraId="1EAD9C37" w14:textId="77777777" w:rsidR="00043829" w:rsidRPr="00DB1975" w:rsidRDefault="00043829" w:rsidP="00043829">
      <w:pPr>
        <w:pStyle w:val="Szvegtrzs"/>
        <w:ind w:left="709"/>
        <w:rPr>
          <w:rFonts w:cs="Arial"/>
          <w:b/>
          <w:szCs w:val="24"/>
        </w:rPr>
      </w:pPr>
    </w:p>
    <w:p w14:paraId="054EB690" w14:textId="77777777" w:rsidR="00043829" w:rsidRPr="00DB1975" w:rsidRDefault="00043829" w:rsidP="00043829">
      <w:pPr>
        <w:pStyle w:val="Szvegtrzs"/>
        <w:ind w:left="1276"/>
        <w:rPr>
          <w:rFonts w:cs="Arial"/>
          <w:szCs w:val="24"/>
        </w:rPr>
      </w:pPr>
      <w:r w:rsidRPr="00DB1975">
        <w:rPr>
          <w:rFonts w:cs="Arial"/>
          <w:b/>
          <w:szCs w:val="24"/>
        </w:rPr>
        <w:t>A Diszpécserszolgálat címe:</w:t>
      </w:r>
    </w:p>
    <w:p w14:paraId="37BE57DA" w14:textId="77777777" w:rsidR="00043829" w:rsidRPr="00DB1975" w:rsidRDefault="00043829" w:rsidP="00043829">
      <w:pPr>
        <w:pStyle w:val="Szvegtrzs"/>
        <w:ind w:left="1276"/>
        <w:rPr>
          <w:rFonts w:cs="Arial"/>
          <w:szCs w:val="24"/>
        </w:rPr>
      </w:pPr>
    </w:p>
    <w:p w14:paraId="1C3D201D" w14:textId="77777777" w:rsidR="00043829" w:rsidRPr="00DB1975" w:rsidRDefault="00043829" w:rsidP="00043829">
      <w:pPr>
        <w:pStyle w:val="Szvegtrzs"/>
        <w:ind w:left="1276"/>
        <w:rPr>
          <w:rFonts w:cs="Arial"/>
          <w:szCs w:val="24"/>
        </w:rPr>
      </w:pPr>
      <w:r w:rsidRPr="00DB1975">
        <w:rPr>
          <w:rFonts w:cs="Arial"/>
          <w:szCs w:val="24"/>
        </w:rPr>
        <w:t>2151 Fót, Fehérkő utca 7.</w:t>
      </w:r>
    </w:p>
    <w:p w14:paraId="7005AACF" w14:textId="77777777" w:rsidR="00043829" w:rsidRPr="00DB1975" w:rsidRDefault="00043829" w:rsidP="00043829">
      <w:pPr>
        <w:pStyle w:val="Szvegtrzs"/>
        <w:ind w:left="1276"/>
        <w:rPr>
          <w:rFonts w:cs="Arial"/>
          <w:szCs w:val="24"/>
        </w:rPr>
      </w:pPr>
    </w:p>
    <w:p w14:paraId="2476C2D5" w14:textId="76EC95E5" w:rsidR="00043829" w:rsidRPr="00DB1975" w:rsidRDefault="00043829" w:rsidP="00043829">
      <w:pPr>
        <w:pStyle w:val="Szvegtrzs"/>
        <w:ind w:left="1276"/>
        <w:rPr>
          <w:rFonts w:cs="Arial"/>
          <w:szCs w:val="24"/>
        </w:rPr>
      </w:pPr>
      <w:r w:rsidRPr="00DB1975">
        <w:rPr>
          <w:rFonts w:cs="Arial"/>
          <w:b/>
          <w:szCs w:val="24"/>
        </w:rPr>
        <w:lastRenderedPageBreak/>
        <w:t>A</w:t>
      </w:r>
      <w:r w:rsidR="00FB7B66">
        <w:rPr>
          <w:rFonts w:cs="Arial"/>
          <w:b/>
          <w:szCs w:val="24"/>
        </w:rPr>
        <w:t xml:space="preserve"> </w:t>
      </w:r>
      <w:r w:rsidRPr="00DB1975">
        <w:rPr>
          <w:rFonts w:cs="Arial"/>
          <w:b/>
          <w:szCs w:val="24"/>
        </w:rPr>
        <w:t>Diszpécserszolgálat elérhetőségei:</w:t>
      </w:r>
    </w:p>
    <w:p w14:paraId="7B1D3420" w14:textId="77777777" w:rsidR="00043829" w:rsidRPr="00DB1975" w:rsidRDefault="00043829" w:rsidP="00043829">
      <w:pPr>
        <w:pStyle w:val="Szvegtrzs"/>
        <w:ind w:left="1276"/>
        <w:rPr>
          <w:rFonts w:cs="Arial"/>
          <w:szCs w:val="24"/>
        </w:rPr>
      </w:pPr>
    </w:p>
    <w:p w14:paraId="2A65AC28" w14:textId="77777777" w:rsidR="00043829" w:rsidRPr="00DB1975" w:rsidRDefault="00043829" w:rsidP="00043829">
      <w:pPr>
        <w:pStyle w:val="Szvegtrzs"/>
        <w:ind w:left="1276"/>
        <w:rPr>
          <w:rFonts w:cs="Arial"/>
          <w:szCs w:val="24"/>
        </w:rPr>
      </w:pPr>
      <w:r w:rsidRPr="00DB1975">
        <w:rPr>
          <w:rFonts w:cs="Arial"/>
          <w:szCs w:val="24"/>
        </w:rPr>
        <w:t>központi telefonszám:</w:t>
      </w:r>
      <w:r w:rsidRPr="00DB1975">
        <w:rPr>
          <w:rFonts w:cs="Arial"/>
          <w:szCs w:val="24"/>
        </w:rPr>
        <w:tab/>
        <w:t>+36 / 70 / 373-5151</w:t>
      </w:r>
    </w:p>
    <w:p w14:paraId="198A502D" w14:textId="77777777" w:rsidR="00043829" w:rsidRPr="00DB1975" w:rsidRDefault="00043829" w:rsidP="00043829">
      <w:pPr>
        <w:pStyle w:val="Szvegtrzs"/>
        <w:ind w:left="1276"/>
        <w:rPr>
          <w:rFonts w:cs="Arial"/>
          <w:szCs w:val="24"/>
        </w:rPr>
      </w:pPr>
      <w:r w:rsidRPr="00DB1975">
        <w:rPr>
          <w:rFonts w:cs="Arial"/>
          <w:szCs w:val="24"/>
        </w:rPr>
        <w:t>fax:</w:t>
      </w:r>
      <w:r w:rsidRPr="00DB1975">
        <w:rPr>
          <w:rFonts w:cs="Arial"/>
          <w:szCs w:val="24"/>
        </w:rPr>
        <w:tab/>
      </w:r>
      <w:r w:rsidRPr="00DB1975">
        <w:rPr>
          <w:rFonts w:cs="Arial"/>
          <w:szCs w:val="24"/>
        </w:rPr>
        <w:tab/>
      </w:r>
      <w:r w:rsidRPr="00DB1975">
        <w:rPr>
          <w:rFonts w:cs="Arial"/>
          <w:szCs w:val="24"/>
        </w:rPr>
        <w:tab/>
      </w:r>
      <w:r w:rsidRPr="00DB1975">
        <w:rPr>
          <w:rFonts w:cs="Arial"/>
          <w:szCs w:val="24"/>
        </w:rPr>
        <w:tab/>
        <w:t xml:space="preserve">+36 / 1 / 430-3721 (csak munkanapokon, </w:t>
      </w:r>
    </w:p>
    <w:p w14:paraId="6A32996C" w14:textId="77777777" w:rsidR="00043829" w:rsidRPr="00DB1975" w:rsidRDefault="00043829" w:rsidP="00043829">
      <w:pPr>
        <w:pStyle w:val="Szvegtrzs"/>
        <w:ind w:left="4248"/>
        <w:rPr>
          <w:rFonts w:cs="Arial"/>
          <w:szCs w:val="24"/>
        </w:rPr>
      </w:pPr>
      <w:r w:rsidRPr="00DB1975">
        <w:rPr>
          <w:rFonts w:cs="Arial"/>
          <w:szCs w:val="24"/>
        </w:rPr>
        <w:t>munkaidőben)</w:t>
      </w:r>
    </w:p>
    <w:p w14:paraId="3234C496" w14:textId="77777777" w:rsidR="00043829" w:rsidRPr="00DB1975" w:rsidRDefault="00043829" w:rsidP="00043829">
      <w:pPr>
        <w:pStyle w:val="Szvegtrzs"/>
        <w:ind w:left="1276"/>
        <w:rPr>
          <w:rFonts w:cs="Arial"/>
          <w:szCs w:val="24"/>
        </w:rPr>
      </w:pPr>
      <w:r w:rsidRPr="00DB1975">
        <w:rPr>
          <w:rFonts w:cs="Arial"/>
          <w:szCs w:val="24"/>
        </w:rPr>
        <w:t>e-mail:</w:t>
      </w:r>
      <w:r w:rsidRPr="00DB1975">
        <w:rPr>
          <w:rFonts w:cs="Arial"/>
          <w:szCs w:val="24"/>
        </w:rPr>
        <w:tab/>
      </w:r>
      <w:r w:rsidRPr="00DB1975">
        <w:rPr>
          <w:rFonts w:cs="Arial"/>
          <w:szCs w:val="24"/>
        </w:rPr>
        <w:tab/>
      </w:r>
      <w:r w:rsidRPr="00DB1975">
        <w:rPr>
          <w:rFonts w:cs="Arial"/>
          <w:szCs w:val="24"/>
        </w:rPr>
        <w:tab/>
      </w:r>
      <w:r w:rsidRPr="00DB1975">
        <w:rPr>
          <w:rFonts w:cs="Arial"/>
          <w:szCs w:val="24"/>
        </w:rPr>
        <w:tab/>
      </w:r>
      <w:hyperlink r:id="rId13" w:history="1">
        <w:r w:rsidRPr="00DB1975">
          <w:rPr>
            <w:rStyle w:val="Hiperhivatkozs"/>
            <w:rFonts w:cs="Arial"/>
            <w:szCs w:val="24"/>
          </w:rPr>
          <w:t>diszpecser@gaztarolo.hu</w:t>
        </w:r>
      </w:hyperlink>
    </w:p>
    <w:p w14:paraId="2D668E1A" w14:textId="77777777" w:rsidR="00043829" w:rsidRPr="00DB1975" w:rsidRDefault="00043829" w:rsidP="00043829">
      <w:pPr>
        <w:pStyle w:val="Szvegtrzs"/>
        <w:ind w:left="1276"/>
        <w:rPr>
          <w:rFonts w:cs="Arial"/>
          <w:szCs w:val="24"/>
        </w:rPr>
      </w:pPr>
    </w:p>
    <w:p w14:paraId="52664C98" w14:textId="77777777" w:rsidR="00043829" w:rsidRPr="00B86A18" w:rsidRDefault="00043829" w:rsidP="00043829">
      <w:pPr>
        <w:pStyle w:val="Cmsor1"/>
        <w:rPr>
          <w:sz w:val="24"/>
        </w:rPr>
      </w:pPr>
      <w:bookmarkStart w:id="568" w:name="_Toc202317487"/>
      <w:bookmarkStart w:id="569" w:name="_Toc207086542"/>
      <w:bookmarkStart w:id="570" w:name="_Toc210718792"/>
      <w:bookmarkStart w:id="571" w:name="_Toc282414716"/>
      <w:bookmarkStart w:id="572" w:name="_Toc309125700"/>
      <w:bookmarkStart w:id="573" w:name="_Toc314043502"/>
      <w:bookmarkStart w:id="574" w:name="_Toc314043661"/>
      <w:bookmarkStart w:id="575" w:name="_Toc314043942"/>
      <w:bookmarkStart w:id="576" w:name="_Toc309125978"/>
      <w:bookmarkStart w:id="577" w:name="_Toc315352229"/>
      <w:bookmarkStart w:id="578" w:name="_Toc53058526"/>
      <w:bookmarkStart w:id="579" w:name="_Toc143171182"/>
      <w:bookmarkStart w:id="580" w:name="_Toc152066529"/>
      <w:bookmarkStart w:id="581" w:name="_Toc216436489"/>
      <w:bookmarkStart w:id="582" w:name="_Toc210035575"/>
      <w:r w:rsidRPr="00B86A18">
        <w:rPr>
          <w:sz w:val="24"/>
        </w:rPr>
        <w:lastRenderedPageBreak/>
        <w:t>Általános biztonsági előírások</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B86A18">
        <w:rPr>
          <w:sz w:val="24"/>
        </w:rPr>
        <w:t xml:space="preserve"> </w:t>
      </w:r>
    </w:p>
    <w:p w14:paraId="39953232" w14:textId="77777777" w:rsidR="00043829" w:rsidRPr="00B86A18" w:rsidRDefault="00043829" w:rsidP="00043829">
      <w:pPr>
        <w:pStyle w:val="Cmsor2"/>
        <w:tabs>
          <w:tab w:val="clear" w:pos="1134"/>
          <w:tab w:val="clear" w:pos="1853"/>
        </w:tabs>
        <w:spacing w:before="240"/>
        <w:ind w:left="709"/>
        <w:rPr>
          <w:sz w:val="24"/>
        </w:rPr>
      </w:pPr>
      <w:bookmarkStart w:id="583" w:name="_Toc54403581"/>
      <w:bookmarkStart w:id="584" w:name="_Toc54403783"/>
      <w:bookmarkStart w:id="585" w:name="_Toc54587577"/>
      <w:bookmarkStart w:id="586" w:name="_Toc55107341"/>
      <w:bookmarkStart w:id="587" w:name="_Toc57686412"/>
      <w:bookmarkStart w:id="588" w:name="_Toc57694421"/>
      <w:bookmarkStart w:id="589" w:name="_Toc202317488"/>
      <w:bookmarkStart w:id="590" w:name="_Toc207086543"/>
      <w:bookmarkStart w:id="591" w:name="_Toc210718793"/>
      <w:bookmarkStart w:id="592" w:name="_Toc282414717"/>
      <w:bookmarkStart w:id="593" w:name="_Toc309125701"/>
      <w:bookmarkStart w:id="594" w:name="_Toc314043503"/>
      <w:bookmarkStart w:id="595" w:name="_Toc314043662"/>
      <w:bookmarkStart w:id="596" w:name="_Toc314043943"/>
      <w:bookmarkStart w:id="597" w:name="_Toc309125979"/>
      <w:bookmarkStart w:id="598" w:name="_Toc315352230"/>
      <w:bookmarkStart w:id="599" w:name="_Toc53058527"/>
      <w:bookmarkStart w:id="600" w:name="_Toc143171183"/>
      <w:bookmarkStart w:id="601" w:name="_Toc152066530"/>
      <w:bookmarkStart w:id="602" w:name="_Toc216436490"/>
      <w:bookmarkStart w:id="603" w:name="_Toc210035576"/>
      <w:bookmarkEnd w:id="549"/>
      <w:bookmarkEnd w:id="555"/>
      <w:bookmarkEnd w:id="556"/>
      <w:bookmarkEnd w:id="557"/>
      <w:bookmarkEnd w:id="558"/>
      <w:bookmarkEnd w:id="559"/>
      <w:bookmarkEnd w:id="560"/>
      <w:r w:rsidRPr="00B86A18">
        <w:rPr>
          <w:sz w:val="24"/>
        </w:rPr>
        <w:t>A felhasználók és rendszerhasználók biztonságos ellátására vonatkozó garanciák</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B86A18">
        <w:rPr>
          <w:sz w:val="24"/>
        </w:rPr>
        <w:t xml:space="preserve"> és az ellátást biztosító rendelkezések</w:t>
      </w:r>
      <w:bookmarkEnd w:id="599"/>
      <w:bookmarkEnd w:id="600"/>
      <w:bookmarkEnd w:id="601"/>
      <w:bookmarkEnd w:id="602"/>
      <w:bookmarkEnd w:id="603"/>
    </w:p>
    <w:p w14:paraId="2BB36CE0" w14:textId="44C07091" w:rsidR="00043829" w:rsidRPr="00DB1975" w:rsidRDefault="00043829" w:rsidP="00043829">
      <w:pPr>
        <w:pStyle w:val="Szvegtrzs"/>
        <w:ind w:left="709"/>
        <w:rPr>
          <w:rFonts w:cs="Arial"/>
          <w:szCs w:val="24"/>
        </w:rPr>
      </w:pPr>
      <w:r w:rsidRPr="00DB1975">
        <w:rPr>
          <w:rFonts w:cs="Arial"/>
          <w:szCs w:val="24"/>
        </w:rPr>
        <w:t xml:space="preserve">A Tároló földgáztárolási engedélyének kiadását megelőzően a </w:t>
      </w:r>
      <w:r w:rsidR="00FB7B66">
        <w:rPr>
          <w:rFonts w:cs="Arial"/>
          <w:szCs w:val="24"/>
        </w:rPr>
        <w:t xml:space="preserve">MEKH jogelődje, a </w:t>
      </w:r>
      <w:r w:rsidRPr="00DB1975">
        <w:rPr>
          <w:rStyle w:val="asset-entry-summary"/>
          <w:rFonts w:cs="Arial"/>
          <w:szCs w:val="24"/>
        </w:rPr>
        <w:t xml:space="preserve">Magyar Energia Hivatal </w:t>
      </w:r>
      <w:r w:rsidRPr="00DB1975">
        <w:rPr>
          <w:rFonts w:cs="Arial"/>
          <w:szCs w:val="24"/>
        </w:rPr>
        <w:t xml:space="preserve">felülvizsgálta a jogszabályokban előírt műszaki, gazdasági és humán feltételrendszert. A vizsgálat eredményeként a </w:t>
      </w:r>
      <w:r w:rsidR="00FB7B66">
        <w:rPr>
          <w:rFonts w:cs="Arial"/>
          <w:szCs w:val="24"/>
        </w:rPr>
        <w:t>MEKH jogelődje</w:t>
      </w:r>
      <w:r w:rsidR="00FB7B66">
        <w:rPr>
          <w:rStyle w:val="asset-entry-summary"/>
          <w:rFonts w:cs="Arial"/>
          <w:szCs w:val="24"/>
        </w:rPr>
        <w:t xml:space="preserve">, a </w:t>
      </w:r>
      <w:r w:rsidRPr="00DB1975">
        <w:rPr>
          <w:rStyle w:val="asset-entry-summary"/>
          <w:rFonts w:cs="Arial"/>
          <w:szCs w:val="24"/>
        </w:rPr>
        <w:t xml:space="preserve">Magyar Energia Hivatal </w:t>
      </w:r>
      <w:r w:rsidRPr="00DB1975">
        <w:rPr>
          <w:rFonts w:cs="Arial"/>
          <w:szCs w:val="24"/>
        </w:rPr>
        <w:t>határozatában kiadta a földgáztárolási működési engedélyt, ami kizárólagos jogot biztosít és kötelezettségeket jelent az engedélyben rögzített tárolói rendszerek üzemeltetésére, a tároló kapacitásainak értékesítésére.</w:t>
      </w:r>
    </w:p>
    <w:p w14:paraId="1D649682" w14:textId="77777777" w:rsidR="00043829" w:rsidRPr="00DB1975" w:rsidRDefault="00043829" w:rsidP="00043829">
      <w:pPr>
        <w:pStyle w:val="Szvegtrzs"/>
        <w:ind w:left="709"/>
        <w:rPr>
          <w:rFonts w:cs="Arial"/>
          <w:szCs w:val="24"/>
        </w:rPr>
      </w:pPr>
    </w:p>
    <w:p w14:paraId="36EEB77E" w14:textId="0061EF61" w:rsidR="00043829" w:rsidRPr="00DB1975" w:rsidRDefault="00043829" w:rsidP="00043829">
      <w:pPr>
        <w:pStyle w:val="Szvegtrzs"/>
        <w:ind w:left="709"/>
        <w:rPr>
          <w:rFonts w:cs="Arial"/>
          <w:szCs w:val="24"/>
        </w:rPr>
      </w:pPr>
      <w:r w:rsidRPr="00DB1975">
        <w:rPr>
          <w:rFonts w:cs="Arial"/>
          <w:szCs w:val="24"/>
        </w:rPr>
        <w:t>A Tároló</w:t>
      </w:r>
      <w:r w:rsidR="00FB7B66">
        <w:rPr>
          <w:rFonts w:cs="Arial"/>
          <w:szCs w:val="24"/>
        </w:rPr>
        <w:t xml:space="preserve"> a</w:t>
      </w:r>
      <w:r w:rsidRPr="00DB1975">
        <w:rPr>
          <w:rFonts w:cs="Arial"/>
          <w:szCs w:val="24"/>
        </w:rPr>
        <w:t xml:space="preserve"> jogszabályoknak, </w:t>
      </w:r>
      <w:r w:rsidR="00784CAB">
        <w:rPr>
          <w:rFonts w:cs="Arial"/>
          <w:szCs w:val="24"/>
        </w:rPr>
        <w:t xml:space="preserve">az </w:t>
      </w:r>
      <w:r w:rsidRPr="00DB1975">
        <w:rPr>
          <w:rFonts w:cs="Arial"/>
          <w:szCs w:val="24"/>
        </w:rPr>
        <w:t>ÜKSZ-</w:t>
      </w:r>
      <w:proofErr w:type="spellStart"/>
      <w:r w:rsidRPr="00DB1975">
        <w:rPr>
          <w:rFonts w:cs="Arial"/>
          <w:szCs w:val="24"/>
        </w:rPr>
        <w:t>nek</w:t>
      </w:r>
      <w:proofErr w:type="spellEnd"/>
      <w:r w:rsidRPr="00DB1975">
        <w:rPr>
          <w:rFonts w:cs="Arial"/>
          <w:szCs w:val="24"/>
        </w:rPr>
        <w:t xml:space="preserve"> </w:t>
      </w:r>
      <w:r w:rsidR="00784CAB">
        <w:rPr>
          <w:rFonts w:cs="Arial"/>
          <w:szCs w:val="24"/>
        </w:rPr>
        <w:t xml:space="preserve">és a </w:t>
      </w:r>
      <w:r w:rsidRPr="00DB1975">
        <w:rPr>
          <w:rFonts w:cs="Arial"/>
          <w:szCs w:val="24"/>
        </w:rPr>
        <w:t>működési engedélyének megfelelő tevékenységét a MEKH és a Szabályozott Tevékenységek Felügyeleti Hatósága felügyeli. A Tároló a Földalatti gáztárolót a Tároltatók igényeinek megfelelően, az illetékes hatóságok jóváhagyása mellett folyamatosan fejleszti, karbantartja és működteti.</w:t>
      </w:r>
    </w:p>
    <w:p w14:paraId="7F023470" w14:textId="77777777" w:rsidR="00043829" w:rsidRPr="00DB1975" w:rsidRDefault="00043829" w:rsidP="00043829">
      <w:pPr>
        <w:pStyle w:val="Szvegtrzs"/>
        <w:ind w:left="709"/>
        <w:rPr>
          <w:rFonts w:cs="Arial"/>
          <w:szCs w:val="24"/>
        </w:rPr>
      </w:pPr>
    </w:p>
    <w:p w14:paraId="12A29A76" w14:textId="77938236" w:rsidR="00043829" w:rsidRPr="00DB1975" w:rsidRDefault="00043829" w:rsidP="00043829">
      <w:pPr>
        <w:pStyle w:val="Szvegtrzs"/>
        <w:ind w:left="709"/>
        <w:rPr>
          <w:rFonts w:cs="Arial"/>
          <w:szCs w:val="24"/>
        </w:rPr>
      </w:pPr>
      <w:r w:rsidRPr="00DB1975">
        <w:rPr>
          <w:rFonts w:cs="Arial"/>
          <w:szCs w:val="24"/>
        </w:rPr>
        <w:t>A Magyar Energia Hivatal</w:t>
      </w:r>
      <w:r w:rsidR="00FB7B66">
        <w:rPr>
          <w:rFonts w:cs="Arial"/>
          <w:szCs w:val="24"/>
        </w:rPr>
        <w:t xml:space="preserve">, mint a MEKH jogelődje </w:t>
      </w:r>
      <w:r w:rsidRPr="00DB1975">
        <w:rPr>
          <w:rFonts w:cs="Arial"/>
          <w:szCs w:val="24"/>
        </w:rPr>
        <w:t>által kiadott és a MEKH által többször módosított földgáztárolói működési engedély meghatározza</w:t>
      </w:r>
    </w:p>
    <w:p w14:paraId="030C5865" w14:textId="77777777" w:rsidR="00043829" w:rsidRPr="00DB1975" w:rsidRDefault="00043829" w:rsidP="00043829">
      <w:pPr>
        <w:pStyle w:val="Szvegtrzs"/>
        <w:ind w:left="993"/>
        <w:rPr>
          <w:rFonts w:cs="Arial"/>
          <w:szCs w:val="24"/>
        </w:rPr>
      </w:pPr>
    </w:p>
    <w:p w14:paraId="0BA7BEA9" w14:textId="77777777" w:rsidR="00043829" w:rsidRPr="00DB1975" w:rsidRDefault="00043829" w:rsidP="00043829">
      <w:pPr>
        <w:pStyle w:val="Szvegtrzs"/>
        <w:numPr>
          <w:ilvl w:val="0"/>
          <w:numId w:val="18"/>
        </w:numPr>
        <w:spacing w:after="120"/>
        <w:ind w:hanging="357"/>
        <w:rPr>
          <w:rFonts w:cs="Arial"/>
          <w:szCs w:val="24"/>
        </w:rPr>
      </w:pPr>
      <w:r w:rsidRPr="00DB1975">
        <w:rPr>
          <w:rFonts w:cs="Arial"/>
          <w:szCs w:val="24"/>
        </w:rPr>
        <w:t>a Tároló általános jogait és kötelezettségeit,</w:t>
      </w:r>
    </w:p>
    <w:p w14:paraId="3D4A1411" w14:textId="77777777" w:rsidR="00043829" w:rsidRPr="00DB1975" w:rsidRDefault="00043829" w:rsidP="00043829">
      <w:pPr>
        <w:pStyle w:val="Szvegtrzs"/>
        <w:numPr>
          <w:ilvl w:val="0"/>
          <w:numId w:val="18"/>
        </w:numPr>
        <w:spacing w:after="120"/>
        <w:ind w:hanging="357"/>
        <w:rPr>
          <w:rFonts w:cs="Arial"/>
          <w:szCs w:val="24"/>
        </w:rPr>
      </w:pPr>
      <w:r w:rsidRPr="00DB1975">
        <w:rPr>
          <w:rFonts w:cs="Arial"/>
          <w:szCs w:val="24"/>
        </w:rPr>
        <w:t>az engedélyköteles tevékenység végzéséhez szükséges tárgyi és személyi feltételeket,</w:t>
      </w:r>
    </w:p>
    <w:p w14:paraId="5DF0A343" w14:textId="77777777" w:rsidR="00043829" w:rsidRPr="00DB1975" w:rsidRDefault="00043829" w:rsidP="00043829">
      <w:pPr>
        <w:pStyle w:val="Szvegtrzs"/>
        <w:numPr>
          <w:ilvl w:val="0"/>
          <w:numId w:val="18"/>
        </w:numPr>
        <w:spacing w:after="120"/>
        <w:ind w:hanging="357"/>
        <w:rPr>
          <w:rFonts w:cs="Arial"/>
          <w:szCs w:val="24"/>
        </w:rPr>
      </w:pPr>
      <w:r w:rsidRPr="00DB1975">
        <w:rPr>
          <w:rFonts w:cs="Arial"/>
          <w:szCs w:val="24"/>
        </w:rPr>
        <w:t>a földgáztárolási tevékenység más által történő végzésének szabályait,</w:t>
      </w:r>
    </w:p>
    <w:p w14:paraId="73B41CC0" w14:textId="77777777" w:rsidR="00043829" w:rsidRPr="00DB1975" w:rsidRDefault="00043829" w:rsidP="00043829">
      <w:pPr>
        <w:pStyle w:val="Szvegtrzs"/>
        <w:numPr>
          <w:ilvl w:val="0"/>
          <w:numId w:val="18"/>
        </w:numPr>
        <w:spacing w:after="120"/>
        <w:ind w:hanging="357"/>
        <w:rPr>
          <w:rFonts w:cs="Arial"/>
          <w:szCs w:val="24"/>
        </w:rPr>
      </w:pPr>
      <w:r w:rsidRPr="00DB1975">
        <w:rPr>
          <w:rFonts w:cs="Arial"/>
          <w:szCs w:val="24"/>
        </w:rPr>
        <w:t>a cégjogi eseményekre vonatkozó szabályokat,</w:t>
      </w:r>
    </w:p>
    <w:p w14:paraId="5FBFE2AA" w14:textId="77777777" w:rsidR="00043829" w:rsidRPr="00DB1975" w:rsidRDefault="00043829" w:rsidP="00043829">
      <w:pPr>
        <w:pStyle w:val="Szvegtrzs"/>
        <w:numPr>
          <w:ilvl w:val="0"/>
          <w:numId w:val="18"/>
        </w:numPr>
        <w:spacing w:after="120"/>
        <w:ind w:hanging="357"/>
        <w:rPr>
          <w:rFonts w:cs="Arial"/>
          <w:szCs w:val="24"/>
        </w:rPr>
      </w:pPr>
      <w:r w:rsidRPr="00DB1975">
        <w:rPr>
          <w:rFonts w:cs="Arial"/>
          <w:szCs w:val="24"/>
        </w:rPr>
        <w:t>a biztonsági földgáztárolás és kereskedelmi földgáztárolás vonatkozásában</w:t>
      </w:r>
    </w:p>
    <w:p w14:paraId="5F6789C5" w14:textId="77777777" w:rsidR="00043829" w:rsidRPr="00DB1975" w:rsidRDefault="00043829" w:rsidP="00043829">
      <w:pPr>
        <w:pStyle w:val="Szvegtrzs"/>
        <w:numPr>
          <w:ilvl w:val="1"/>
          <w:numId w:val="19"/>
        </w:numPr>
        <w:spacing w:after="120"/>
        <w:ind w:hanging="357"/>
        <w:rPr>
          <w:rFonts w:cs="Arial"/>
          <w:szCs w:val="24"/>
        </w:rPr>
      </w:pPr>
      <w:r w:rsidRPr="00DB1975">
        <w:rPr>
          <w:rFonts w:cs="Arial"/>
          <w:szCs w:val="24"/>
        </w:rPr>
        <w:t>az engedélyes jogait és kötelezettségeit,</w:t>
      </w:r>
    </w:p>
    <w:p w14:paraId="221D27A1" w14:textId="77777777" w:rsidR="00043829" w:rsidRPr="00DB1975" w:rsidRDefault="00043829" w:rsidP="00043829">
      <w:pPr>
        <w:pStyle w:val="Szvegtrzs"/>
        <w:numPr>
          <w:ilvl w:val="1"/>
          <w:numId w:val="19"/>
        </w:numPr>
        <w:spacing w:after="120"/>
        <w:ind w:hanging="357"/>
        <w:rPr>
          <w:rFonts w:cs="Arial"/>
          <w:szCs w:val="24"/>
        </w:rPr>
      </w:pPr>
      <w:r w:rsidRPr="00DB1975">
        <w:rPr>
          <w:rFonts w:cs="Arial"/>
          <w:szCs w:val="24"/>
        </w:rPr>
        <w:t>a Földalatti gáztárolóhoz való hozzáférés szabályait,</w:t>
      </w:r>
    </w:p>
    <w:p w14:paraId="538615E4" w14:textId="77777777" w:rsidR="00043829" w:rsidRPr="00DB1975" w:rsidRDefault="00043829" w:rsidP="00043829">
      <w:pPr>
        <w:pStyle w:val="Szvegtrzs"/>
        <w:numPr>
          <w:ilvl w:val="1"/>
          <w:numId w:val="19"/>
        </w:numPr>
        <w:spacing w:after="120"/>
        <w:ind w:hanging="357"/>
        <w:rPr>
          <w:rFonts w:cs="Arial"/>
          <w:szCs w:val="24"/>
        </w:rPr>
      </w:pPr>
      <w:r w:rsidRPr="00DB1975">
        <w:rPr>
          <w:rFonts w:cs="Arial"/>
          <w:szCs w:val="24"/>
        </w:rPr>
        <w:t>együttműködési kötelezettségeket,</w:t>
      </w:r>
    </w:p>
    <w:p w14:paraId="5A02B3D4" w14:textId="77777777" w:rsidR="00043829" w:rsidRPr="00DB1975" w:rsidRDefault="00043829" w:rsidP="00043829">
      <w:pPr>
        <w:pStyle w:val="Szvegtrzs"/>
        <w:numPr>
          <w:ilvl w:val="1"/>
          <w:numId w:val="19"/>
        </w:numPr>
        <w:spacing w:after="120"/>
        <w:ind w:hanging="357"/>
        <w:rPr>
          <w:rFonts w:cs="Arial"/>
          <w:szCs w:val="24"/>
        </w:rPr>
      </w:pPr>
      <w:r w:rsidRPr="00DB1975">
        <w:rPr>
          <w:rFonts w:cs="Arial"/>
          <w:szCs w:val="24"/>
        </w:rPr>
        <w:t>a földgázellátási válsághelyzet és az üzemzavar elhárítására vonatkozó rendelkezéseket,</w:t>
      </w:r>
    </w:p>
    <w:p w14:paraId="34B9AA5A" w14:textId="77777777" w:rsidR="00043829" w:rsidRPr="00DB1975" w:rsidRDefault="00043829" w:rsidP="00043829">
      <w:pPr>
        <w:pStyle w:val="Szvegtrzs"/>
        <w:numPr>
          <w:ilvl w:val="1"/>
          <w:numId w:val="19"/>
        </w:numPr>
        <w:spacing w:after="120"/>
        <w:ind w:hanging="357"/>
        <w:rPr>
          <w:rFonts w:cs="Arial"/>
          <w:szCs w:val="24"/>
        </w:rPr>
      </w:pPr>
      <w:r w:rsidRPr="00DB1975">
        <w:rPr>
          <w:rFonts w:cs="Arial"/>
          <w:szCs w:val="24"/>
        </w:rPr>
        <w:t>adatforgalmi és információ adási kötelezettségeket.</w:t>
      </w:r>
    </w:p>
    <w:p w14:paraId="51C90C78" w14:textId="77777777" w:rsidR="00043829" w:rsidRPr="00DB1975" w:rsidRDefault="00043829" w:rsidP="00043829">
      <w:pPr>
        <w:pStyle w:val="Szvegtrzs"/>
        <w:ind w:left="1713"/>
        <w:rPr>
          <w:rFonts w:cs="Arial"/>
          <w:szCs w:val="24"/>
        </w:rPr>
      </w:pPr>
    </w:p>
    <w:p w14:paraId="28F04644" w14:textId="77777777" w:rsidR="00043829" w:rsidRPr="00DB1975" w:rsidRDefault="00043829" w:rsidP="00043829">
      <w:pPr>
        <w:pStyle w:val="Szvegtrzs"/>
        <w:ind w:left="709"/>
        <w:rPr>
          <w:rFonts w:cs="Arial"/>
          <w:szCs w:val="24"/>
        </w:rPr>
      </w:pPr>
      <w:r w:rsidRPr="00DB1975">
        <w:rPr>
          <w:rFonts w:cs="Arial"/>
          <w:szCs w:val="24"/>
        </w:rPr>
        <w:t xml:space="preserve">A földgáztárolási szerződésekben rögzített kötelezettségei teljesítésére a Tároló együttműködési megállapodást kötött a Szállítóval, és a Termelővel, mint Kapcsolódó rendszerüzemeltetőkkel. A megállapodás tartalmazza a felek által egymással szemben támasztott, a földgáz átadásával és átvételével kapcsolatos mennyiségi és minőségi követelményeket, valamint műszaki együttműködésük szabályait. </w:t>
      </w:r>
    </w:p>
    <w:p w14:paraId="24C45D0C" w14:textId="77777777" w:rsidR="00043829" w:rsidRPr="00DB1975" w:rsidRDefault="00043829" w:rsidP="00043829">
      <w:pPr>
        <w:pStyle w:val="Szvegtrzs"/>
        <w:ind w:left="709" w:firstLine="708"/>
        <w:rPr>
          <w:rFonts w:cs="Arial"/>
          <w:szCs w:val="24"/>
        </w:rPr>
      </w:pPr>
    </w:p>
    <w:p w14:paraId="1C324DA2" w14:textId="77777777" w:rsidR="00043829" w:rsidRPr="00DB1975" w:rsidRDefault="00043829" w:rsidP="00043829">
      <w:pPr>
        <w:pStyle w:val="Szvegtrzs"/>
        <w:ind w:left="709"/>
        <w:rPr>
          <w:rFonts w:cs="Arial"/>
          <w:szCs w:val="24"/>
        </w:rPr>
      </w:pPr>
      <w:r w:rsidRPr="00DB1975">
        <w:rPr>
          <w:rFonts w:cs="Arial"/>
          <w:szCs w:val="24"/>
        </w:rPr>
        <w:lastRenderedPageBreak/>
        <w:t>A Tároló - Integrált Irányítási Rendszere keretében - folyamatosan értékeli beszállító partnerei tevékenységét, illetve értékelteti a saját tevékenységét a Tároltatókkal, ami alapján hibajavító, tároltatói elégedettséget növelő intézkedéseket hajt végre, ezzel garantálva a megfelelő színvonalú ellátást.</w:t>
      </w:r>
    </w:p>
    <w:p w14:paraId="50D90323" w14:textId="77777777" w:rsidR="00043829" w:rsidRPr="00DB1975" w:rsidRDefault="00043829" w:rsidP="00043829">
      <w:pPr>
        <w:pStyle w:val="Szvegtrzs"/>
        <w:ind w:left="709"/>
        <w:rPr>
          <w:rFonts w:cs="Arial"/>
          <w:szCs w:val="24"/>
        </w:rPr>
      </w:pPr>
    </w:p>
    <w:p w14:paraId="305A33E7" w14:textId="77777777" w:rsidR="00043829" w:rsidRPr="00DB1975" w:rsidRDefault="00043829" w:rsidP="00043829">
      <w:pPr>
        <w:pStyle w:val="Szvegtrzs"/>
        <w:ind w:left="709"/>
        <w:rPr>
          <w:rFonts w:cs="Arial"/>
          <w:szCs w:val="24"/>
        </w:rPr>
      </w:pPr>
      <w:r w:rsidRPr="00DB1975">
        <w:rPr>
          <w:rFonts w:cs="Arial"/>
          <w:szCs w:val="24"/>
        </w:rPr>
        <w:t xml:space="preserve">A magas szintű rendelkezésre állást a megfelelő szervezeti struktúra és szakember állomány, valamint a Tároló Integrált Irányítási Rendszere, különösen a Tároló folyamatleírásai és belső utasításai szerinti eljárásrend garantálják. </w:t>
      </w:r>
    </w:p>
    <w:p w14:paraId="0F85E4C3" w14:textId="77777777" w:rsidR="00043829" w:rsidRPr="00DB1975" w:rsidRDefault="00043829" w:rsidP="00043829">
      <w:pPr>
        <w:pStyle w:val="Szvegtrzs"/>
        <w:ind w:left="709"/>
        <w:rPr>
          <w:rFonts w:cs="Arial"/>
          <w:szCs w:val="24"/>
        </w:rPr>
      </w:pPr>
    </w:p>
    <w:p w14:paraId="1EA5B707" w14:textId="77777777" w:rsidR="00043829" w:rsidRPr="00DB1975" w:rsidRDefault="00043829" w:rsidP="00043829">
      <w:pPr>
        <w:pStyle w:val="Szvegtrzs"/>
        <w:ind w:left="709"/>
        <w:rPr>
          <w:rFonts w:cs="Arial"/>
          <w:szCs w:val="24"/>
        </w:rPr>
      </w:pPr>
      <w:r w:rsidRPr="00DB1975">
        <w:rPr>
          <w:rFonts w:cs="Arial"/>
          <w:szCs w:val="24"/>
        </w:rPr>
        <w:t xml:space="preserve">A Tároló folyamatos munkarendben végzi a tevékenységet. A Tároló az üzemzavar és </w:t>
      </w:r>
      <w:proofErr w:type="spellStart"/>
      <w:r w:rsidRPr="00DB1975">
        <w:rPr>
          <w:rFonts w:cs="Arial"/>
          <w:szCs w:val="24"/>
        </w:rPr>
        <w:t>havária</w:t>
      </w:r>
      <w:proofErr w:type="spellEnd"/>
      <w:r w:rsidRPr="00DB1975">
        <w:rPr>
          <w:rFonts w:cs="Arial"/>
          <w:szCs w:val="24"/>
        </w:rPr>
        <w:t xml:space="preserve"> elhárítás vezénylésére, korlátozások irányítására alkalmas személyzettel rendelkezik.</w:t>
      </w:r>
    </w:p>
    <w:p w14:paraId="566B4522" w14:textId="77777777" w:rsidR="00043829" w:rsidRPr="00DB1975" w:rsidRDefault="00043829" w:rsidP="00043829">
      <w:pPr>
        <w:pStyle w:val="Szvegtrzs"/>
        <w:ind w:left="709" w:firstLine="708"/>
        <w:rPr>
          <w:rFonts w:cs="Arial"/>
          <w:szCs w:val="24"/>
        </w:rPr>
      </w:pPr>
    </w:p>
    <w:p w14:paraId="6C480F07" w14:textId="77777777" w:rsidR="00043829" w:rsidRPr="00DB1975" w:rsidRDefault="00043829" w:rsidP="00043829">
      <w:pPr>
        <w:pStyle w:val="Szvegtrzs"/>
        <w:ind w:left="709"/>
        <w:rPr>
          <w:rFonts w:cs="Arial"/>
          <w:szCs w:val="24"/>
        </w:rPr>
      </w:pPr>
      <w:r w:rsidRPr="00DB1975">
        <w:rPr>
          <w:rFonts w:cs="Arial"/>
          <w:szCs w:val="24"/>
        </w:rPr>
        <w:t xml:space="preserve">A Tároló a Bt. szerint eleget tesz a bányászati tevékenység biztonsági kritériumainak, és gondoskodik a tevékenység üzemi felügyeletéről. </w:t>
      </w:r>
    </w:p>
    <w:p w14:paraId="23756C0B" w14:textId="77777777" w:rsidR="00043829" w:rsidRPr="00B86A18" w:rsidRDefault="00043829" w:rsidP="00043829">
      <w:pPr>
        <w:pStyle w:val="Cmsor2"/>
        <w:tabs>
          <w:tab w:val="clear" w:pos="1134"/>
          <w:tab w:val="clear" w:pos="1853"/>
        </w:tabs>
        <w:spacing w:before="360"/>
        <w:ind w:left="708" w:hanging="578"/>
        <w:rPr>
          <w:sz w:val="24"/>
        </w:rPr>
      </w:pPr>
      <w:bookmarkStart w:id="604" w:name="_Toc203993415"/>
      <w:bookmarkStart w:id="605" w:name="_Toc202317489"/>
      <w:bookmarkStart w:id="606" w:name="_Toc202317923"/>
      <w:bookmarkStart w:id="607" w:name="_Toc202317490"/>
      <w:bookmarkStart w:id="608" w:name="_Toc202317924"/>
      <w:bookmarkStart w:id="609" w:name="_Toc309125703"/>
      <w:bookmarkStart w:id="610" w:name="_Toc309125981"/>
      <w:bookmarkStart w:id="611" w:name="_Toc309125704"/>
      <w:bookmarkStart w:id="612" w:name="_Toc309125982"/>
      <w:bookmarkStart w:id="613" w:name="_Toc309125705"/>
      <w:bookmarkStart w:id="614" w:name="_Toc309125983"/>
      <w:bookmarkStart w:id="615" w:name="_Toc309125706"/>
      <w:bookmarkStart w:id="616" w:name="_Toc309125984"/>
      <w:bookmarkStart w:id="617" w:name="_Toc309125707"/>
      <w:bookmarkStart w:id="618" w:name="_Toc309125985"/>
      <w:bookmarkStart w:id="619" w:name="_Toc309125708"/>
      <w:bookmarkStart w:id="620" w:name="_Toc309125986"/>
      <w:bookmarkStart w:id="621" w:name="_Toc309125709"/>
      <w:bookmarkStart w:id="622" w:name="_Toc309125987"/>
      <w:bookmarkStart w:id="623" w:name="_Toc309125713"/>
      <w:bookmarkStart w:id="624" w:name="_Toc309125991"/>
      <w:bookmarkStart w:id="625" w:name="_Toc309125714"/>
      <w:bookmarkStart w:id="626" w:name="_Toc309125992"/>
      <w:bookmarkStart w:id="627" w:name="_Toc309125715"/>
      <w:bookmarkStart w:id="628" w:name="_Toc309125993"/>
      <w:bookmarkStart w:id="629" w:name="_Toc309125716"/>
      <w:bookmarkStart w:id="630" w:name="_Toc309125994"/>
      <w:bookmarkStart w:id="631" w:name="_Toc309125717"/>
      <w:bookmarkStart w:id="632" w:name="_Toc309125995"/>
      <w:bookmarkStart w:id="633" w:name="_Toc309125718"/>
      <w:bookmarkStart w:id="634" w:name="_Toc309125996"/>
      <w:bookmarkStart w:id="635" w:name="_Toc309125719"/>
      <w:bookmarkStart w:id="636" w:name="_Toc309125997"/>
      <w:bookmarkStart w:id="637" w:name="_Toc309125720"/>
      <w:bookmarkStart w:id="638" w:name="_Toc309125998"/>
      <w:bookmarkStart w:id="639" w:name="_Toc309125721"/>
      <w:bookmarkStart w:id="640" w:name="_Toc309125999"/>
      <w:bookmarkStart w:id="641" w:name="_Toc309125725"/>
      <w:bookmarkStart w:id="642" w:name="_Toc309126003"/>
      <w:bookmarkStart w:id="643" w:name="_Toc309125727"/>
      <w:bookmarkStart w:id="644" w:name="_Toc309126005"/>
      <w:bookmarkStart w:id="645" w:name="_Toc309125729"/>
      <w:bookmarkStart w:id="646" w:name="_Toc309126007"/>
      <w:bookmarkStart w:id="647" w:name="_Toc309125732"/>
      <w:bookmarkStart w:id="648" w:name="_Toc309126010"/>
      <w:bookmarkStart w:id="649" w:name="_Toc206813301"/>
      <w:bookmarkStart w:id="650" w:name="_Toc206847406"/>
      <w:bookmarkStart w:id="651" w:name="_Toc207086545"/>
      <w:bookmarkStart w:id="652" w:name="_Toc207087086"/>
      <w:bookmarkStart w:id="653" w:name="_Toc206813302"/>
      <w:bookmarkStart w:id="654" w:name="_Toc206847407"/>
      <w:bookmarkStart w:id="655" w:name="_Toc207086546"/>
      <w:bookmarkStart w:id="656" w:name="_Toc207087087"/>
      <w:bookmarkStart w:id="657" w:name="_Toc206813303"/>
      <w:bookmarkStart w:id="658" w:name="_Toc206847408"/>
      <w:bookmarkStart w:id="659" w:name="_Toc207086547"/>
      <w:bookmarkStart w:id="660" w:name="_Toc207087088"/>
      <w:bookmarkStart w:id="661" w:name="_Toc203993417"/>
      <w:bookmarkStart w:id="662" w:name="_Toc203993418"/>
      <w:bookmarkStart w:id="663" w:name="_Toc203993419"/>
      <w:bookmarkStart w:id="664" w:name="_Toc203993420"/>
      <w:bookmarkStart w:id="665" w:name="_Toc203993421"/>
      <w:bookmarkStart w:id="666" w:name="_Toc202317492"/>
      <w:bookmarkStart w:id="667" w:name="_Toc202317926"/>
      <w:bookmarkStart w:id="668" w:name="_Toc202317493"/>
      <w:bookmarkStart w:id="669" w:name="_Toc202317927"/>
      <w:bookmarkStart w:id="670" w:name="_Toc202317494"/>
      <w:bookmarkStart w:id="671" w:name="_Toc202317928"/>
      <w:bookmarkStart w:id="672" w:name="_Toc136856864"/>
      <w:bookmarkStart w:id="673" w:name="_Toc202317495"/>
      <w:bookmarkStart w:id="674" w:name="_Toc207086548"/>
      <w:bookmarkStart w:id="675" w:name="_Toc210718795"/>
      <w:bookmarkStart w:id="676" w:name="_Toc282414720"/>
      <w:bookmarkStart w:id="677" w:name="_Toc309125733"/>
      <w:bookmarkStart w:id="678" w:name="_Toc314043504"/>
      <w:bookmarkStart w:id="679" w:name="_Toc314043663"/>
      <w:bookmarkStart w:id="680" w:name="_Toc314043944"/>
      <w:bookmarkStart w:id="681" w:name="_Toc309126011"/>
      <w:bookmarkStart w:id="682" w:name="_Toc315352231"/>
      <w:bookmarkStart w:id="683" w:name="_Toc53058528"/>
      <w:bookmarkStart w:id="684" w:name="_Toc143171184"/>
      <w:bookmarkStart w:id="685" w:name="_Toc152066531"/>
      <w:bookmarkStart w:id="686" w:name="_Toc216436491"/>
      <w:bookmarkStart w:id="687" w:name="_Toc210035577"/>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Pr="00B86A18">
        <w:rPr>
          <w:sz w:val="24"/>
        </w:rPr>
        <w:t>A diszkriminációmentes és átlátható tárolói hozzáférést biztosító rendelkezések</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ABE9612" w14:textId="77777777" w:rsidR="00043829" w:rsidRPr="00DB1975" w:rsidRDefault="00043829" w:rsidP="00043829">
      <w:pPr>
        <w:pStyle w:val="Szvegtrzs"/>
        <w:ind w:left="709"/>
        <w:rPr>
          <w:rFonts w:cs="Arial"/>
          <w:szCs w:val="24"/>
        </w:rPr>
      </w:pPr>
      <w:r w:rsidRPr="00DB1975">
        <w:rPr>
          <w:rFonts w:cs="Arial"/>
          <w:szCs w:val="24"/>
        </w:rPr>
        <w:t xml:space="preserve">A Tároló a tárolói szolgáltatás nyújtása során nem tesz semmilyen indokolatlan vagy jogosulatlan megkülönböztetést a </w:t>
      </w:r>
      <w:r w:rsidRPr="00DB1975">
        <w:rPr>
          <w:rFonts w:cs="Arial"/>
          <w:color w:val="000000"/>
          <w:szCs w:val="24"/>
        </w:rPr>
        <w:t>szolgáltatás</w:t>
      </w:r>
      <w:r w:rsidRPr="00DB1975">
        <w:rPr>
          <w:rFonts w:cs="Arial"/>
          <w:szCs w:val="24"/>
        </w:rPr>
        <w:t xml:space="preserve">ait Igénylők között, és a Tároltatókat egyenlő elbánásban részesíti. Továbbá, semmilyen módon nem részesíti előnyben kapcsolt vállalkozásait vagy egyéb vállalkozásokat annak érdekében, hogy azokat üzleti előnyhöz juttassa, kivéve, ha ez jogszabály alapján indokolt (pl. </w:t>
      </w:r>
      <w:proofErr w:type="spellStart"/>
      <w:r w:rsidRPr="00DB1975">
        <w:rPr>
          <w:rFonts w:cs="Arial"/>
          <w:szCs w:val="24"/>
        </w:rPr>
        <w:t>Fbkt</w:t>
      </w:r>
      <w:proofErr w:type="spellEnd"/>
      <w:r w:rsidRPr="00DB1975">
        <w:rPr>
          <w:rFonts w:cs="Arial"/>
          <w:szCs w:val="24"/>
        </w:rPr>
        <w:t>.).</w:t>
      </w:r>
    </w:p>
    <w:p w14:paraId="2C901399" w14:textId="77777777" w:rsidR="00043829" w:rsidRPr="00DB1975" w:rsidRDefault="00043829" w:rsidP="00043829">
      <w:pPr>
        <w:pStyle w:val="Szvegtrzs"/>
        <w:ind w:left="709"/>
        <w:rPr>
          <w:rFonts w:cs="Arial"/>
          <w:szCs w:val="24"/>
        </w:rPr>
      </w:pPr>
    </w:p>
    <w:p w14:paraId="2E4C8D01" w14:textId="69A318C8" w:rsidR="00043829" w:rsidRPr="00DB1975" w:rsidRDefault="00043829" w:rsidP="00043829">
      <w:pPr>
        <w:pStyle w:val="Szvegtrzs"/>
        <w:ind w:left="709"/>
        <w:rPr>
          <w:rFonts w:cs="Arial"/>
          <w:szCs w:val="24"/>
        </w:rPr>
      </w:pPr>
      <w:r w:rsidRPr="00DB1975">
        <w:rPr>
          <w:rFonts w:cs="Arial"/>
          <w:szCs w:val="24"/>
        </w:rPr>
        <w:t>Az egyenlő elbánás elve a Tároló minden alap</w:t>
      </w:r>
      <w:r w:rsidR="00A52937">
        <w:rPr>
          <w:rFonts w:cs="Arial"/>
          <w:szCs w:val="24"/>
        </w:rPr>
        <w:t xml:space="preserve"> és</w:t>
      </w:r>
      <w:r w:rsidRPr="00DB1975">
        <w:rPr>
          <w:rFonts w:cs="Arial"/>
          <w:szCs w:val="24"/>
        </w:rPr>
        <w:t xml:space="preserve"> választható </w:t>
      </w:r>
      <w:r w:rsidRPr="00DB1975">
        <w:rPr>
          <w:rFonts w:cs="Arial"/>
          <w:color w:val="000000"/>
          <w:szCs w:val="24"/>
        </w:rPr>
        <w:t>szolgáltatás</w:t>
      </w:r>
      <w:r w:rsidRPr="00DB1975">
        <w:rPr>
          <w:rFonts w:cs="Arial"/>
          <w:szCs w:val="24"/>
        </w:rPr>
        <w:t xml:space="preserve">ára, továbbá az </w:t>
      </w:r>
      <w:proofErr w:type="spellStart"/>
      <w:r w:rsidRPr="00DB1975">
        <w:rPr>
          <w:rFonts w:cs="Arial"/>
          <w:szCs w:val="24"/>
        </w:rPr>
        <w:t>árképzésére</w:t>
      </w:r>
      <w:proofErr w:type="spellEnd"/>
      <w:r w:rsidRPr="00DB1975">
        <w:rPr>
          <w:rFonts w:cs="Arial"/>
          <w:szCs w:val="24"/>
        </w:rPr>
        <w:t xml:space="preserve"> egyaránt vonatkozik, kivéve, ha ez jogszabály alapján indokolt (pl. </w:t>
      </w:r>
      <w:proofErr w:type="spellStart"/>
      <w:r w:rsidRPr="00DB1975">
        <w:rPr>
          <w:rFonts w:cs="Arial"/>
          <w:szCs w:val="24"/>
        </w:rPr>
        <w:t>Fbkt</w:t>
      </w:r>
      <w:proofErr w:type="spellEnd"/>
      <w:r w:rsidRPr="00DB1975">
        <w:rPr>
          <w:rFonts w:cs="Arial"/>
          <w:szCs w:val="24"/>
        </w:rPr>
        <w:t>.).</w:t>
      </w:r>
    </w:p>
    <w:p w14:paraId="49CA3096" w14:textId="71048BFC" w:rsidR="00043829" w:rsidRPr="00DB1975" w:rsidRDefault="00043829" w:rsidP="00043829">
      <w:pPr>
        <w:pStyle w:val="Szvegtrzs"/>
        <w:ind w:left="709"/>
        <w:rPr>
          <w:rFonts w:cs="Arial"/>
          <w:szCs w:val="24"/>
        </w:rPr>
      </w:pPr>
    </w:p>
    <w:p w14:paraId="5E64F272" w14:textId="77777777" w:rsidR="00043829" w:rsidRPr="00DB1975" w:rsidRDefault="00043829" w:rsidP="00043829">
      <w:pPr>
        <w:pStyle w:val="Szvegtrzs"/>
        <w:ind w:left="709"/>
        <w:rPr>
          <w:rFonts w:cs="Arial"/>
          <w:szCs w:val="24"/>
        </w:rPr>
      </w:pPr>
      <w:r w:rsidRPr="00DB1975">
        <w:rPr>
          <w:rFonts w:cs="Arial"/>
          <w:szCs w:val="24"/>
        </w:rPr>
        <w:t>A diszkriminációmentességet és az egyenlő bánásmód követelményeinek teljesítését a fentieken túlmenően a Tároló – a GET 121. §-</w:t>
      </w:r>
      <w:proofErr w:type="spellStart"/>
      <w:r w:rsidRPr="00DB1975">
        <w:rPr>
          <w:rFonts w:cs="Arial"/>
          <w:szCs w:val="24"/>
        </w:rPr>
        <w:t>ának</w:t>
      </w:r>
      <w:proofErr w:type="spellEnd"/>
      <w:r w:rsidRPr="00DB1975">
        <w:rPr>
          <w:rFonts w:cs="Arial"/>
          <w:szCs w:val="24"/>
        </w:rPr>
        <w:t xml:space="preserve"> és a GET Vhr. 138. §-</w:t>
      </w:r>
      <w:proofErr w:type="spellStart"/>
      <w:r w:rsidRPr="00DB1975">
        <w:rPr>
          <w:rFonts w:cs="Arial"/>
          <w:szCs w:val="24"/>
        </w:rPr>
        <w:t>ának</w:t>
      </w:r>
      <w:proofErr w:type="spellEnd"/>
      <w:r w:rsidRPr="00DB1975">
        <w:rPr>
          <w:rFonts w:cs="Arial"/>
          <w:szCs w:val="24"/>
        </w:rPr>
        <w:t xml:space="preserve"> előírásaival összhangban – MEKH által jóváhagyott Megfelelési programja, az abban foglaltak betartása és annak a Tároló által kijelölt független megfelelési ellenőr, valamint a MEKH általi ellenőrzése garantálja. A független megfelelési ellenőr</w:t>
      </w:r>
      <w:r w:rsidRPr="00DB1975" w:rsidDel="002D5BF1">
        <w:rPr>
          <w:rFonts w:cs="Arial"/>
          <w:szCs w:val="24"/>
        </w:rPr>
        <w:t xml:space="preserve"> </w:t>
      </w:r>
      <w:r w:rsidRPr="00DB1975">
        <w:rPr>
          <w:rFonts w:cs="Arial"/>
          <w:szCs w:val="24"/>
        </w:rPr>
        <w:t>a Tároló Megfelelési programba foglalt kötelezettségei teljesítéséről - a vonatkozó jogszabályi rendelkezéseknek megfelelően - évente jelentést készít a MEKH-</w:t>
      </w:r>
      <w:proofErr w:type="spellStart"/>
      <w:r w:rsidRPr="00DB1975">
        <w:rPr>
          <w:rFonts w:cs="Arial"/>
          <w:szCs w:val="24"/>
        </w:rPr>
        <w:t>nek</w:t>
      </w:r>
      <w:proofErr w:type="spellEnd"/>
      <w:r w:rsidRPr="00DB1975">
        <w:rPr>
          <w:rFonts w:cs="Arial"/>
          <w:szCs w:val="24"/>
        </w:rPr>
        <w:t>, amelyet az határozattal hagy jóvá.</w:t>
      </w:r>
    </w:p>
    <w:p w14:paraId="61B5EE75" w14:textId="77777777" w:rsidR="00043829" w:rsidRPr="00DB1975" w:rsidRDefault="00043829" w:rsidP="00043829">
      <w:pPr>
        <w:pStyle w:val="Szvegtrzs"/>
        <w:ind w:left="709"/>
        <w:rPr>
          <w:rFonts w:cs="Arial"/>
          <w:szCs w:val="24"/>
        </w:rPr>
      </w:pPr>
    </w:p>
    <w:p w14:paraId="1B89DFB0" w14:textId="77777777" w:rsidR="00043829" w:rsidRPr="00DB1975" w:rsidRDefault="00043829" w:rsidP="00043829">
      <w:pPr>
        <w:pStyle w:val="Szvegtrzs"/>
        <w:ind w:left="709"/>
        <w:rPr>
          <w:rFonts w:cs="Arial"/>
          <w:szCs w:val="24"/>
        </w:rPr>
      </w:pPr>
      <w:r w:rsidRPr="00DB1975">
        <w:rPr>
          <w:rFonts w:cs="Arial"/>
          <w:szCs w:val="24"/>
        </w:rPr>
        <w:t>A Tároló mindenkor hatályos Üzletszabályzata, Megfelelési programja és a Megfelelési jelentés az Internetes honlapon elérhető.</w:t>
      </w:r>
    </w:p>
    <w:p w14:paraId="13572CF8" w14:textId="77777777" w:rsidR="00043829" w:rsidRPr="00DB1975" w:rsidRDefault="00043829" w:rsidP="00043829">
      <w:pPr>
        <w:pStyle w:val="Szvegtrzs"/>
        <w:ind w:left="709"/>
        <w:rPr>
          <w:rFonts w:cs="Arial"/>
          <w:szCs w:val="24"/>
        </w:rPr>
      </w:pPr>
    </w:p>
    <w:p w14:paraId="1264EB41" w14:textId="77777777" w:rsidR="00043829" w:rsidRPr="00B86A18" w:rsidRDefault="00043829" w:rsidP="00043829">
      <w:pPr>
        <w:spacing w:after="198"/>
        <w:ind w:left="709" w:right="8"/>
        <w:jc w:val="both"/>
        <w:rPr>
          <w:rFonts w:ascii="Arial" w:hAnsi="Arial"/>
          <w:sz w:val="24"/>
        </w:rPr>
      </w:pPr>
      <w:r w:rsidRPr="00DB1975">
        <w:rPr>
          <w:rFonts w:ascii="Arial" w:hAnsi="Arial" w:cs="Arial"/>
          <w:sz w:val="24"/>
          <w:szCs w:val="24"/>
        </w:rPr>
        <w:t xml:space="preserve">A Tároló a mindenkor hatályos Magatartási és Etikai Szabályzatban rögzíti azokat a munkatársaival szemben elvárt irányelveket, amelyek segítik a munkatársakat a mindennapi munkavégzés során felmerült helyzetek megfelelő, etikus kezelésében. </w:t>
      </w:r>
    </w:p>
    <w:p w14:paraId="44A1E931" w14:textId="77777777" w:rsidR="00043829" w:rsidRPr="00B86A18" w:rsidRDefault="00043829" w:rsidP="00043829">
      <w:pPr>
        <w:pStyle w:val="Cmsor2"/>
        <w:tabs>
          <w:tab w:val="clear" w:pos="1134"/>
          <w:tab w:val="clear" w:pos="1853"/>
        </w:tabs>
        <w:spacing w:before="240"/>
        <w:ind w:left="709"/>
        <w:rPr>
          <w:sz w:val="24"/>
        </w:rPr>
      </w:pPr>
      <w:bookmarkStart w:id="688" w:name="_Toc200313514"/>
      <w:bookmarkStart w:id="689" w:name="_Toc50554440"/>
      <w:bookmarkStart w:id="690" w:name="_Toc54403582"/>
      <w:bookmarkStart w:id="691" w:name="_Toc54403784"/>
      <w:bookmarkStart w:id="692" w:name="_Toc54587578"/>
      <w:bookmarkStart w:id="693" w:name="_Toc55107342"/>
      <w:bookmarkStart w:id="694" w:name="_Toc57686413"/>
      <w:bookmarkStart w:id="695" w:name="_Toc57694422"/>
      <w:bookmarkStart w:id="696" w:name="_Toc202317496"/>
      <w:bookmarkStart w:id="697" w:name="_Toc207086549"/>
      <w:bookmarkStart w:id="698" w:name="_Toc210718796"/>
      <w:bookmarkStart w:id="699" w:name="_Toc282414721"/>
      <w:bookmarkStart w:id="700" w:name="_Toc309125734"/>
      <w:bookmarkStart w:id="701" w:name="_Toc314043505"/>
      <w:bookmarkStart w:id="702" w:name="_Toc314043664"/>
      <w:bookmarkStart w:id="703" w:name="_Toc314043945"/>
      <w:bookmarkStart w:id="704" w:name="_Toc309126012"/>
      <w:bookmarkStart w:id="705" w:name="_Toc315352232"/>
      <w:bookmarkStart w:id="706" w:name="_Toc53058529"/>
      <w:bookmarkStart w:id="707" w:name="_Toc143171185"/>
      <w:bookmarkStart w:id="708" w:name="_Toc152066532"/>
      <w:bookmarkStart w:id="709" w:name="_Toc216436492"/>
      <w:bookmarkStart w:id="710" w:name="_Hlk524927434"/>
      <w:bookmarkStart w:id="711" w:name="_Toc210035578"/>
      <w:bookmarkEnd w:id="688"/>
      <w:r w:rsidRPr="00B86A18">
        <w:rPr>
          <w:sz w:val="24"/>
        </w:rPr>
        <w:lastRenderedPageBreak/>
        <w:t xml:space="preserve">Adatvédelemre vonatkozó </w:t>
      </w:r>
      <w:bookmarkEnd w:id="689"/>
      <w:bookmarkEnd w:id="690"/>
      <w:bookmarkEnd w:id="691"/>
      <w:bookmarkEnd w:id="692"/>
      <w:bookmarkEnd w:id="693"/>
      <w:bookmarkEnd w:id="694"/>
      <w:bookmarkEnd w:id="695"/>
      <w:r w:rsidRPr="00B86A18">
        <w:rPr>
          <w:sz w:val="24"/>
        </w:rPr>
        <w:t>szabályok</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1"/>
    </w:p>
    <w:p w14:paraId="127BC8B5"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Tároló a partnereivel való együttműködéssel, a szerződések megkötésével és teljesítésével összefüggésben a személyes adatok kezelésére – így különösen az adatkezelés alapelvei, az adatkezelés célja és jogalapja, a kezelt adatok köre, illetve az adatkezelés időtartam tekintetében a természetes személyeknek a személyes adatok kezelése tekintetében történő védelméről és az ilyen adatok szabad áramlásáról, valamint a 95/46/EK rendelet hatályon kívül helyezéséről szóló 2016. április 27-ei 2016/679 Európai Parlamenti és Tanácsi (EU) rendeletét  (GDPR), valamint az információs önrendelkezési jogról és az információszabadságról szóló 2011. évi CXII. törvény (</w:t>
      </w:r>
      <w:proofErr w:type="spellStart"/>
      <w:r w:rsidRPr="00DB1975">
        <w:rPr>
          <w:rFonts w:ascii="Arial" w:hAnsi="Arial" w:cs="Arial"/>
          <w:sz w:val="24"/>
          <w:szCs w:val="24"/>
        </w:rPr>
        <w:t>Infotv</w:t>
      </w:r>
      <w:proofErr w:type="spellEnd"/>
      <w:r w:rsidRPr="00DB1975">
        <w:rPr>
          <w:rFonts w:ascii="Arial" w:hAnsi="Arial" w:cs="Arial"/>
          <w:sz w:val="24"/>
          <w:szCs w:val="24"/>
        </w:rPr>
        <w:t>.), illetve a Munka Törvénykönyvéről szóló 2012. évi I. törvény (Mt.) és a Ptk. rendelkezéseit alkalmazza.</w:t>
      </w:r>
    </w:p>
    <w:p w14:paraId="31CF7B4E"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Tároló a partnereivel való együttműködéssel, a szerződések megkötésével és teljesítésével összefüggésben (adatkezelési célok) az üzleti partnerei által kijelölt kapcsolattartó és közreműködő természetes személyek alábbi adatait kezeli:</w:t>
      </w:r>
    </w:p>
    <w:p w14:paraId="7FBA37F9" w14:textId="77777777" w:rsidR="00043829" w:rsidRPr="00DB1975" w:rsidRDefault="00043829" w:rsidP="009464C9">
      <w:pPr>
        <w:pStyle w:val="Listaszerbekezds"/>
        <w:numPr>
          <w:ilvl w:val="2"/>
          <w:numId w:val="38"/>
        </w:numPr>
        <w:spacing w:before="120"/>
        <w:ind w:left="1418"/>
        <w:jc w:val="both"/>
        <w:rPr>
          <w:rFonts w:ascii="Arial" w:hAnsi="Arial" w:cs="Arial"/>
          <w:sz w:val="24"/>
          <w:szCs w:val="24"/>
        </w:rPr>
      </w:pPr>
      <w:r w:rsidRPr="00DB1975">
        <w:rPr>
          <w:rFonts w:ascii="Arial" w:hAnsi="Arial" w:cs="Arial"/>
          <w:sz w:val="24"/>
          <w:szCs w:val="24"/>
        </w:rPr>
        <w:t>természetes személy neve,</w:t>
      </w:r>
    </w:p>
    <w:p w14:paraId="26024717" w14:textId="77777777" w:rsidR="00043829" w:rsidRPr="00DB1975" w:rsidRDefault="00043829" w:rsidP="009464C9">
      <w:pPr>
        <w:pStyle w:val="Listaszerbekezds"/>
        <w:numPr>
          <w:ilvl w:val="2"/>
          <w:numId w:val="38"/>
        </w:numPr>
        <w:spacing w:before="120"/>
        <w:ind w:left="1418"/>
        <w:jc w:val="both"/>
        <w:rPr>
          <w:rFonts w:ascii="Arial" w:hAnsi="Arial" w:cs="Arial"/>
          <w:sz w:val="24"/>
          <w:szCs w:val="24"/>
        </w:rPr>
      </w:pPr>
      <w:r w:rsidRPr="00DB1975">
        <w:rPr>
          <w:rFonts w:ascii="Arial" w:hAnsi="Arial" w:cs="Arial"/>
          <w:sz w:val="24"/>
          <w:szCs w:val="24"/>
        </w:rPr>
        <w:t>beosztása,</w:t>
      </w:r>
    </w:p>
    <w:p w14:paraId="406E0C1B" w14:textId="77777777" w:rsidR="00043829" w:rsidRPr="00DB1975" w:rsidRDefault="00043829" w:rsidP="009464C9">
      <w:pPr>
        <w:pStyle w:val="Listaszerbekezds"/>
        <w:numPr>
          <w:ilvl w:val="2"/>
          <w:numId w:val="38"/>
        </w:numPr>
        <w:spacing w:before="120"/>
        <w:ind w:left="1418"/>
        <w:jc w:val="both"/>
        <w:rPr>
          <w:rFonts w:ascii="Arial" w:hAnsi="Arial" w:cs="Arial"/>
          <w:sz w:val="24"/>
          <w:szCs w:val="24"/>
        </w:rPr>
      </w:pPr>
      <w:r w:rsidRPr="00DB1975">
        <w:rPr>
          <w:rFonts w:ascii="Arial" w:hAnsi="Arial" w:cs="Arial"/>
          <w:sz w:val="24"/>
          <w:szCs w:val="24"/>
        </w:rPr>
        <w:t xml:space="preserve">aláírása, </w:t>
      </w:r>
    </w:p>
    <w:p w14:paraId="58D33DFA" w14:textId="77777777" w:rsidR="00043829" w:rsidRPr="00DB1975" w:rsidRDefault="00043829" w:rsidP="009464C9">
      <w:pPr>
        <w:pStyle w:val="Listaszerbekezds"/>
        <w:numPr>
          <w:ilvl w:val="2"/>
          <w:numId w:val="38"/>
        </w:numPr>
        <w:spacing w:before="120"/>
        <w:ind w:left="1418"/>
        <w:jc w:val="both"/>
        <w:rPr>
          <w:rFonts w:ascii="Arial" w:hAnsi="Arial" w:cs="Arial"/>
          <w:sz w:val="24"/>
          <w:szCs w:val="24"/>
        </w:rPr>
      </w:pPr>
      <w:r w:rsidRPr="00DB1975">
        <w:rPr>
          <w:rFonts w:ascii="Arial" w:hAnsi="Arial" w:cs="Arial"/>
          <w:sz w:val="24"/>
          <w:szCs w:val="24"/>
        </w:rPr>
        <w:t xml:space="preserve">értesítési címe, </w:t>
      </w:r>
    </w:p>
    <w:p w14:paraId="3AFD7550" w14:textId="77777777" w:rsidR="00043829" w:rsidRPr="00DB1975" w:rsidRDefault="00043829" w:rsidP="009464C9">
      <w:pPr>
        <w:pStyle w:val="Listaszerbekezds"/>
        <w:numPr>
          <w:ilvl w:val="2"/>
          <w:numId w:val="38"/>
        </w:numPr>
        <w:spacing w:before="120"/>
        <w:ind w:left="1418"/>
        <w:jc w:val="both"/>
        <w:rPr>
          <w:rFonts w:ascii="Arial" w:hAnsi="Arial" w:cs="Arial"/>
          <w:sz w:val="24"/>
          <w:szCs w:val="24"/>
        </w:rPr>
      </w:pPr>
      <w:r w:rsidRPr="00DB1975">
        <w:rPr>
          <w:rFonts w:ascii="Arial" w:hAnsi="Arial" w:cs="Arial"/>
          <w:sz w:val="24"/>
          <w:szCs w:val="24"/>
        </w:rPr>
        <w:t>munkahelyi telefonszáma, és</w:t>
      </w:r>
    </w:p>
    <w:p w14:paraId="288A6192" w14:textId="77777777" w:rsidR="00043829" w:rsidRPr="00DB1975" w:rsidRDefault="00043829" w:rsidP="009464C9">
      <w:pPr>
        <w:pStyle w:val="Listaszerbekezds"/>
        <w:numPr>
          <w:ilvl w:val="2"/>
          <w:numId w:val="38"/>
        </w:numPr>
        <w:spacing w:before="120"/>
        <w:ind w:left="1418"/>
        <w:jc w:val="both"/>
        <w:rPr>
          <w:rFonts w:ascii="Arial" w:hAnsi="Arial" w:cs="Arial"/>
          <w:sz w:val="24"/>
          <w:szCs w:val="24"/>
        </w:rPr>
      </w:pPr>
      <w:r w:rsidRPr="00DB1975">
        <w:rPr>
          <w:rFonts w:ascii="Arial" w:hAnsi="Arial" w:cs="Arial"/>
          <w:sz w:val="24"/>
          <w:szCs w:val="24"/>
        </w:rPr>
        <w:t>munkahelyi email címe.</w:t>
      </w:r>
    </w:p>
    <w:p w14:paraId="5FCDD9E8"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 xml:space="preserve">Tároló a fenti személyes adatok adatkezelésének jogalapjaként a partnereivel való együttműködéssel, a szerződések megkötésével és teljesítésével összefüggésben felmerülő jogos érdeket jelöli meg. </w:t>
      </w:r>
    </w:p>
    <w:p w14:paraId="772D7823"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Az érintett személyek személyes adatait a Tároló irattári tételenként eltérő őrzési dátummal, a Tároló mindenkor hatályos Iratkezelési Szabályzatáról szóló utasításában foglalt időtartam lejártáig kezeli. Visszterhes szerződések esetén a számvitelről szóló 2000. évi C. törvény 169.§ (2)-(3) bekezdés szerint legalább 8 év az adatok megőrzésének kötelező</w:t>
      </w:r>
      <w:r w:rsidRPr="00DB1975" w:rsidDel="001F3E29">
        <w:rPr>
          <w:rFonts w:ascii="Arial" w:hAnsi="Arial" w:cs="Arial"/>
          <w:sz w:val="24"/>
          <w:szCs w:val="24"/>
        </w:rPr>
        <w:t xml:space="preserve"> </w:t>
      </w:r>
      <w:r w:rsidRPr="00DB1975">
        <w:rPr>
          <w:rFonts w:ascii="Arial" w:hAnsi="Arial" w:cs="Arial"/>
          <w:sz w:val="24"/>
          <w:szCs w:val="24"/>
        </w:rPr>
        <w:t>időtartama. Amennyiben az adatkezelés célja megszűnt, a Tároló a személyes adatokat további adatkezelési cél és jogalap hiányában törli úgy, hogy a törlést követően a korábbi adatok előállítására semmilyen körülmények között ne legyen lehetőség. Tároló ugyanígy jár el, amennyiben a természetes személyt kapcsolattartóként és közreműködőként megjelölő szerződéses partnere az illető személy munkaviszonyának, vagy bármilyen munkavégzésre irányuló egyéb jogviszonyának megszűnéséről tájékoztatja.</w:t>
      </w:r>
    </w:p>
    <w:p w14:paraId="2666D545" w14:textId="77777777" w:rsidR="00043829" w:rsidRPr="00DB1975" w:rsidRDefault="00043829" w:rsidP="00043829">
      <w:pPr>
        <w:spacing w:before="120"/>
        <w:ind w:left="709"/>
        <w:jc w:val="both"/>
        <w:rPr>
          <w:rFonts w:ascii="Arial" w:hAnsi="Arial" w:cs="Arial"/>
          <w:sz w:val="24"/>
          <w:szCs w:val="24"/>
        </w:rPr>
      </w:pPr>
    </w:p>
    <w:p w14:paraId="521089F6"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 xml:space="preserve">Tároló a fenti személyes adatokat kizárólag a szerződések megkötése és teljesítése körében kezeli, az adatok továbbítására vagy harmadik személynek történő kiadására kizárólag az érintett természetes személy előzetes írásbeli hozzájárulása alapján kerülhet sor, vagy ha jogszabály a személyes adat továbbítását kötelezővé teszi, vagy amennyiben a személyes adatokra az érintettel szembeni szerződéses kötelezettség teljesítése érdekében, illetve </w:t>
      </w:r>
      <w:r w:rsidRPr="00DB1975">
        <w:rPr>
          <w:rFonts w:ascii="Arial" w:hAnsi="Arial" w:cs="Arial"/>
          <w:sz w:val="24"/>
          <w:szCs w:val="24"/>
        </w:rPr>
        <w:lastRenderedPageBreak/>
        <w:t>személyes adatok kezelésére közérdekből elvégzendő feladat végrehajtása érdekében van szükség.</w:t>
      </w:r>
    </w:p>
    <w:p w14:paraId="5F8990A9"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Tároló az általa kezelt személyes adatokat az Üzletszabályzatban foglaltaktól eltérő célra nem használhatja fel. Biztosítja, hogy a személyes adatok kezelése mindenkor megfelel a célhoz kötöttség alapelvének.</w:t>
      </w:r>
    </w:p>
    <w:p w14:paraId="3B7F8B9F"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Tároló az általa végzett adatkezelési tevékenységekről nyilvántartást vezet, amely a következő információkat tartalmazza:</w:t>
      </w:r>
    </w:p>
    <w:p w14:paraId="271C1FA4"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 Tároló neve és elérhetősége, valamint az adatvédelmi tisztviselő neve és elérhetősége;</w:t>
      </w:r>
    </w:p>
    <w:p w14:paraId="7CF697FD"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üzleti tevékenység, amelyhez az adatkezelés kapcsolódik, az üzleti folyamat felelősének neve;</w:t>
      </w:r>
    </w:p>
    <w:p w14:paraId="1B31B4B5"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adatkezelés céljai;</w:t>
      </w:r>
    </w:p>
    <w:p w14:paraId="5CEE3787"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adatkezelés jogalapja;</w:t>
      </w:r>
    </w:p>
    <w:p w14:paraId="39D52397"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érintettek kategóriái;</w:t>
      </w:r>
    </w:p>
    <w:p w14:paraId="40C320C3"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 személyes adatok fajtái;</w:t>
      </w:r>
    </w:p>
    <w:p w14:paraId="18CCA891"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adatkezelés módja;</w:t>
      </w:r>
    </w:p>
    <w:p w14:paraId="7E6B8057"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esetlegesen igénybe vett adatfeldolgozók megnevezése;</w:t>
      </w:r>
    </w:p>
    <w:p w14:paraId="7D277640"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egyes adatkategóriák törlésére vonatkozó határidők;</w:t>
      </w:r>
    </w:p>
    <w:p w14:paraId="6DF05DC6" w14:textId="77777777" w:rsidR="00043829" w:rsidRPr="00DB1975" w:rsidRDefault="00043829" w:rsidP="009464C9">
      <w:pPr>
        <w:pStyle w:val="Listaszerbekezds"/>
        <w:numPr>
          <w:ilvl w:val="0"/>
          <w:numId w:val="46"/>
        </w:numPr>
        <w:spacing w:before="120"/>
        <w:ind w:left="1418"/>
        <w:jc w:val="both"/>
        <w:rPr>
          <w:rFonts w:ascii="Arial" w:hAnsi="Arial" w:cs="Arial"/>
          <w:sz w:val="24"/>
          <w:szCs w:val="24"/>
        </w:rPr>
      </w:pPr>
      <w:r w:rsidRPr="00DB1975">
        <w:rPr>
          <w:rFonts w:ascii="Arial" w:hAnsi="Arial" w:cs="Arial"/>
          <w:sz w:val="24"/>
          <w:szCs w:val="24"/>
        </w:rPr>
        <w:t>az adatok védelmét szolgáló technikai és szervezési intézkedések általános leírása.</w:t>
      </w:r>
    </w:p>
    <w:p w14:paraId="74FB9372" w14:textId="77777777" w:rsidR="00043829" w:rsidRPr="00DB1975" w:rsidRDefault="00043829" w:rsidP="00B86A18">
      <w:pPr>
        <w:spacing w:before="120" w:after="200"/>
        <w:ind w:left="709" w:right="6"/>
        <w:jc w:val="both"/>
        <w:rPr>
          <w:rFonts w:ascii="Arial" w:hAnsi="Arial" w:cs="Arial"/>
          <w:sz w:val="24"/>
          <w:szCs w:val="24"/>
        </w:rPr>
      </w:pPr>
      <w:r w:rsidRPr="00DB1975">
        <w:rPr>
          <w:rFonts w:ascii="Arial" w:hAnsi="Arial" w:cs="Arial"/>
          <w:sz w:val="24"/>
          <w:szCs w:val="24"/>
        </w:rPr>
        <w:t xml:space="preserve">A GDPR értelmében </w:t>
      </w:r>
      <w:r w:rsidRPr="00DB1975">
        <w:rPr>
          <w:rFonts w:ascii="Arial" w:hAnsi="Arial" w:cs="Arial"/>
          <w:b/>
          <w:sz w:val="24"/>
          <w:szCs w:val="24"/>
        </w:rPr>
        <w:t>„személyes adat”</w:t>
      </w:r>
      <w:r w:rsidRPr="00DB1975">
        <w:rPr>
          <w:rFonts w:ascii="Arial" w:hAnsi="Arial" w:cs="Arial"/>
          <w:sz w:val="24"/>
          <w:szCs w:val="24"/>
        </w:rPr>
        <w:t>: az azonosított vagy azonosítható természetes személyre (</w:t>
      </w:r>
      <w:r w:rsidRPr="00DB1975">
        <w:rPr>
          <w:rFonts w:ascii="Arial" w:hAnsi="Arial" w:cs="Arial"/>
          <w:b/>
          <w:sz w:val="24"/>
          <w:szCs w:val="24"/>
        </w:rPr>
        <w:t>„érintett”</w:t>
      </w:r>
      <w:r w:rsidRPr="00DB1975">
        <w:rPr>
          <w:rFonts w:ascii="Arial" w:hAnsi="Arial" w:cs="Arial"/>
          <w:sz w:val="24"/>
          <w:szCs w:val="24"/>
        </w:rPr>
        <w:t xml:space="preserv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14:paraId="7254708D" w14:textId="77777777" w:rsidR="00043829" w:rsidRPr="00DB1975" w:rsidRDefault="00043829" w:rsidP="00043829">
      <w:pPr>
        <w:spacing w:after="201"/>
        <w:ind w:left="709" w:right="8"/>
        <w:jc w:val="both"/>
        <w:rPr>
          <w:rFonts w:ascii="Arial" w:hAnsi="Arial" w:cs="Arial"/>
          <w:sz w:val="24"/>
          <w:szCs w:val="24"/>
        </w:rPr>
      </w:pPr>
      <w:r w:rsidRPr="00DB1975">
        <w:rPr>
          <w:rFonts w:ascii="Arial" w:hAnsi="Arial" w:cs="Arial"/>
          <w:sz w:val="24"/>
          <w:szCs w:val="24"/>
        </w:rPr>
        <w:t xml:space="preserve">A </w:t>
      </w:r>
      <w:r w:rsidRPr="00DB1975">
        <w:rPr>
          <w:rFonts w:ascii="Arial" w:hAnsi="Arial" w:cs="Arial"/>
          <w:i/>
          <w:sz w:val="24"/>
          <w:szCs w:val="24"/>
        </w:rPr>
        <w:t>„</w:t>
      </w:r>
      <w:r w:rsidRPr="00DB1975">
        <w:rPr>
          <w:rFonts w:ascii="Arial" w:hAnsi="Arial" w:cs="Arial"/>
          <w:b/>
          <w:i/>
          <w:sz w:val="24"/>
          <w:szCs w:val="24"/>
        </w:rPr>
        <w:t>címzett</w:t>
      </w:r>
      <w:r w:rsidRPr="00DB1975">
        <w:rPr>
          <w:rFonts w:ascii="Arial" w:hAnsi="Arial" w:cs="Arial"/>
          <w:i/>
          <w:sz w:val="24"/>
          <w:szCs w:val="24"/>
        </w:rPr>
        <w:t>” fogalma</w:t>
      </w:r>
      <w:r w:rsidRPr="00DB1975">
        <w:rPr>
          <w:rFonts w:ascii="Arial" w:hAnsi="Arial" w:cs="Arial"/>
          <w:sz w:val="24"/>
          <w:szCs w:val="24"/>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14:paraId="2C6EC00B" w14:textId="346415E3" w:rsidR="00043829" w:rsidRPr="00DB1975" w:rsidRDefault="00043829" w:rsidP="00043829">
      <w:pPr>
        <w:spacing w:after="136"/>
        <w:ind w:left="709" w:right="8"/>
        <w:jc w:val="both"/>
        <w:rPr>
          <w:rFonts w:ascii="Arial" w:hAnsi="Arial" w:cs="Arial"/>
          <w:sz w:val="24"/>
          <w:szCs w:val="24"/>
        </w:rPr>
      </w:pPr>
      <w:r w:rsidRPr="00DB1975">
        <w:rPr>
          <w:rFonts w:ascii="Arial" w:hAnsi="Arial" w:cs="Arial"/>
          <w:sz w:val="24"/>
          <w:szCs w:val="24"/>
        </w:rPr>
        <w:t xml:space="preserve">Az </w:t>
      </w:r>
      <w:proofErr w:type="spellStart"/>
      <w:r w:rsidRPr="00DB1975">
        <w:rPr>
          <w:rFonts w:ascii="Arial" w:hAnsi="Arial" w:cs="Arial"/>
          <w:sz w:val="24"/>
          <w:szCs w:val="24"/>
        </w:rPr>
        <w:t>Infotv</w:t>
      </w:r>
      <w:proofErr w:type="spellEnd"/>
      <w:r w:rsidRPr="00DB1975">
        <w:rPr>
          <w:rFonts w:ascii="Arial" w:hAnsi="Arial" w:cs="Arial"/>
          <w:sz w:val="24"/>
          <w:szCs w:val="24"/>
        </w:rPr>
        <w:t xml:space="preserve">. 3. § 9. pontja értelmében </w:t>
      </w:r>
      <w:r w:rsidR="003C7A4F">
        <w:rPr>
          <w:rFonts w:ascii="Arial" w:hAnsi="Arial" w:cs="Arial"/>
          <w:sz w:val="24"/>
          <w:szCs w:val="24"/>
        </w:rPr>
        <w:t>„</w:t>
      </w:r>
      <w:r w:rsidRPr="00DB1975">
        <w:rPr>
          <w:rFonts w:ascii="Arial" w:hAnsi="Arial" w:cs="Arial"/>
          <w:b/>
          <w:bCs/>
          <w:i/>
          <w:iCs/>
          <w:sz w:val="24"/>
          <w:szCs w:val="24"/>
        </w:rPr>
        <w:t>adatkezelő</w:t>
      </w:r>
      <w:r w:rsidR="003C7A4F">
        <w:rPr>
          <w:rFonts w:ascii="Arial" w:hAnsi="Arial" w:cs="Arial"/>
          <w:b/>
          <w:bCs/>
          <w:i/>
          <w:iCs/>
          <w:sz w:val="24"/>
          <w:szCs w:val="24"/>
        </w:rPr>
        <w:t>”</w:t>
      </w:r>
      <w:r w:rsidRPr="00DB1975">
        <w:rPr>
          <w:rFonts w:ascii="Arial" w:hAnsi="Arial" w:cs="Arial"/>
          <w:sz w:val="24"/>
          <w:szCs w:val="24"/>
        </w:rPr>
        <w:t xml:space="preserve"> 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w:t>
      </w:r>
      <w:proofErr w:type="spellStart"/>
      <w:r w:rsidRPr="00DB1975">
        <w:rPr>
          <w:rFonts w:ascii="Arial" w:hAnsi="Arial" w:cs="Arial"/>
          <w:sz w:val="24"/>
          <w:szCs w:val="24"/>
        </w:rPr>
        <w:t>végrehajtatja</w:t>
      </w:r>
      <w:proofErr w:type="spellEnd"/>
      <w:r w:rsidRPr="00DB1975">
        <w:rPr>
          <w:rFonts w:ascii="Arial" w:hAnsi="Arial" w:cs="Arial"/>
          <w:sz w:val="24"/>
          <w:szCs w:val="24"/>
        </w:rPr>
        <w:t xml:space="preserve">. </w:t>
      </w:r>
    </w:p>
    <w:p w14:paraId="2FCA3259" w14:textId="77777777" w:rsidR="00043829" w:rsidRPr="00B86A18" w:rsidRDefault="00043829" w:rsidP="00043829">
      <w:pPr>
        <w:spacing w:before="120"/>
        <w:ind w:left="709"/>
        <w:jc w:val="both"/>
        <w:rPr>
          <w:rFonts w:ascii="Arial" w:hAnsi="Arial"/>
          <w:b/>
          <w:sz w:val="24"/>
          <w:u w:val="single" w:color="000000"/>
        </w:rPr>
      </w:pPr>
      <w:r w:rsidRPr="00DB1975">
        <w:rPr>
          <w:rFonts w:ascii="Arial" w:hAnsi="Arial" w:cs="Arial"/>
          <w:sz w:val="24"/>
          <w:szCs w:val="24"/>
        </w:rPr>
        <w:t>Tároló teljes mértékben biztosítja az érintett személyek jogait a külön dokumentumban szereplő „</w:t>
      </w:r>
      <w:r w:rsidRPr="00DB1975">
        <w:rPr>
          <w:rFonts w:ascii="Arial" w:hAnsi="Arial" w:cs="Arial"/>
          <w:i/>
          <w:sz w:val="24"/>
          <w:szCs w:val="24"/>
        </w:rPr>
        <w:t>Személyes adatok kezelése</w:t>
      </w:r>
      <w:r w:rsidRPr="00DB1975">
        <w:rPr>
          <w:rFonts w:ascii="Arial" w:hAnsi="Arial" w:cs="Arial"/>
          <w:sz w:val="24"/>
          <w:szCs w:val="24"/>
        </w:rPr>
        <w:t>” tájékoztató rendelkezéseinek megfelelően, így különösen a GDPR 15. cikke alapján a</w:t>
      </w:r>
      <w:r w:rsidRPr="00B86A18">
        <w:rPr>
          <w:rFonts w:ascii="Arial" w:hAnsi="Arial"/>
          <w:b/>
          <w:sz w:val="24"/>
        </w:rPr>
        <w:t xml:space="preserve"> </w:t>
      </w:r>
      <w:r w:rsidRPr="00DB1975">
        <w:rPr>
          <w:rFonts w:ascii="Arial" w:hAnsi="Arial" w:cs="Arial"/>
          <w:sz w:val="24"/>
          <w:szCs w:val="24"/>
        </w:rPr>
        <w:lastRenderedPageBreak/>
        <w:t>tájékoztatáshoz, GDPR 16. cikke alapján</w:t>
      </w:r>
      <w:r w:rsidRPr="00B86A18">
        <w:rPr>
          <w:rFonts w:ascii="Arial" w:hAnsi="Arial"/>
          <w:b/>
          <w:sz w:val="24"/>
        </w:rPr>
        <w:t xml:space="preserve"> </w:t>
      </w:r>
      <w:r w:rsidRPr="00DB1975">
        <w:rPr>
          <w:rFonts w:ascii="Arial" w:hAnsi="Arial" w:cs="Arial"/>
          <w:sz w:val="24"/>
          <w:szCs w:val="24"/>
        </w:rPr>
        <w:t>a helyesbítéshez, GDPR 17. cikke alapján a törléshez, a GDPR 18. cikke alapján az adat kezelésének korlátozásához, a GDPR 20. cikke alapján az adatok hordozhatóságához való jogot, valamint a GDPR 21. cikke alapján az adatkezelés elleni tiltakozási jogát, valamint a GDPR 7. cikke alapján biztosítja, hogy a jogosult a személyes adatainak kezeléséhez adott hozzájárulást bármely időpontban visszavonja.</w:t>
      </w:r>
    </w:p>
    <w:p w14:paraId="7AFA5DB0"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 xml:space="preserve">A Tároló továbbá biztosítja az indokolási kötelezettségét és tájékoztatja az érintett személyt a jogorvoslati lehetőségekről a GDPR és az </w:t>
      </w:r>
      <w:proofErr w:type="spellStart"/>
      <w:r w:rsidRPr="00DB1975">
        <w:rPr>
          <w:rFonts w:ascii="Arial" w:hAnsi="Arial" w:cs="Arial"/>
          <w:sz w:val="24"/>
          <w:szCs w:val="24"/>
        </w:rPr>
        <w:t>Infotv</w:t>
      </w:r>
      <w:proofErr w:type="spellEnd"/>
      <w:r w:rsidRPr="00DB1975">
        <w:rPr>
          <w:rFonts w:ascii="Arial" w:hAnsi="Arial" w:cs="Arial"/>
          <w:sz w:val="24"/>
          <w:szCs w:val="24"/>
        </w:rPr>
        <w:t>. szabályainak megfelelően.</w:t>
      </w:r>
    </w:p>
    <w:p w14:paraId="71E93593" w14:textId="77777777" w:rsidR="00043829" w:rsidRPr="00DB1975" w:rsidRDefault="00043829" w:rsidP="00043829">
      <w:pPr>
        <w:spacing w:after="5"/>
        <w:ind w:left="709" w:right="8"/>
        <w:jc w:val="both"/>
        <w:rPr>
          <w:rFonts w:ascii="Arial" w:hAnsi="Arial" w:cs="Arial"/>
          <w:sz w:val="24"/>
          <w:szCs w:val="24"/>
        </w:rPr>
      </w:pPr>
    </w:p>
    <w:p w14:paraId="1AB9465C" w14:textId="77777777" w:rsidR="00043829" w:rsidRPr="00DB1975" w:rsidRDefault="00043829" w:rsidP="00043829">
      <w:pPr>
        <w:spacing w:after="5"/>
        <w:ind w:left="709" w:right="8"/>
        <w:jc w:val="both"/>
        <w:rPr>
          <w:rFonts w:ascii="Arial" w:hAnsi="Arial" w:cs="Arial"/>
          <w:sz w:val="24"/>
          <w:szCs w:val="24"/>
        </w:rPr>
      </w:pPr>
      <w:r w:rsidRPr="00DB1975">
        <w:rPr>
          <w:rFonts w:ascii="Arial" w:hAnsi="Arial" w:cs="Arial"/>
          <w:sz w:val="24"/>
          <w:szCs w:val="24"/>
        </w:rPr>
        <w:t xml:space="preserve">Az érintett által tapasztalt jogellenes adatkezelés esetén polgári pert kezdeményezhet a Tároló, mint adatkezelő ellen. A per elbírálása a törvényszék hatáskörébe tartozik. A per – az érintett választása szerint – a lakóhelye szerinti törvényszék előtt is megindítható (a törvényszékek felsorolását és elérhetőségét az alábbi linken keresztül tekintheti meg: </w:t>
      </w:r>
      <w:hyperlink r:id="rId14">
        <w:r w:rsidRPr="00DB1975">
          <w:rPr>
            <w:rStyle w:val="Hiperhivatkozs"/>
            <w:rFonts w:ascii="Arial" w:hAnsi="Arial" w:cs="Arial"/>
            <w:sz w:val="24"/>
            <w:szCs w:val="24"/>
          </w:rPr>
          <w:t>http://birosag.hu/torvenyszekek</w:t>
        </w:r>
      </w:hyperlink>
      <w:r w:rsidRPr="00DB1975">
        <w:rPr>
          <w:rFonts w:ascii="Arial" w:hAnsi="Arial" w:cs="Arial"/>
          <w:sz w:val="24"/>
          <w:szCs w:val="24"/>
        </w:rPr>
        <w:t>).</w:t>
      </w:r>
    </w:p>
    <w:p w14:paraId="50CCF7EF" w14:textId="77777777" w:rsidR="00043829" w:rsidRPr="00DB1975" w:rsidRDefault="00043829" w:rsidP="00043829">
      <w:pPr>
        <w:spacing w:after="5"/>
        <w:ind w:left="709" w:right="8"/>
        <w:jc w:val="both"/>
        <w:rPr>
          <w:rFonts w:ascii="Arial" w:hAnsi="Arial" w:cs="Arial"/>
          <w:sz w:val="24"/>
          <w:szCs w:val="24"/>
        </w:rPr>
      </w:pPr>
    </w:p>
    <w:p w14:paraId="625074B9" w14:textId="77777777" w:rsidR="00043829" w:rsidRPr="00DB1975" w:rsidRDefault="00043829" w:rsidP="00043829">
      <w:pPr>
        <w:spacing w:after="203"/>
        <w:ind w:left="709" w:right="8"/>
        <w:jc w:val="both"/>
        <w:rPr>
          <w:rFonts w:ascii="Arial" w:hAnsi="Arial" w:cs="Arial"/>
          <w:sz w:val="24"/>
          <w:szCs w:val="24"/>
        </w:rPr>
      </w:pPr>
      <w:r w:rsidRPr="00DB1975">
        <w:rPr>
          <w:rFonts w:ascii="Arial" w:hAnsi="Arial" w:cs="Arial"/>
          <w:sz w:val="24"/>
          <w:szCs w:val="24"/>
        </w:rPr>
        <w:t xml:space="preserve">Az egyéb közigazgatási vagy bírósági jogorvoslatok sérelme nélkül, minden érintett jogosult arra, hogy panaszt tegyen a felügyeleti hatóságnál – különösen a szokásos tartózkodási helye, a munkahelye vagy a feltételezett jogsértés helye szerinti tagállamban –, ha az érintett megítélése szerint a rá vonatkozó személyes adatok kezelése megsérti a GDPR-t. </w:t>
      </w:r>
    </w:p>
    <w:p w14:paraId="439AC26F" w14:textId="143FFCA5" w:rsidR="00043829" w:rsidRPr="00DB1975" w:rsidRDefault="00043829" w:rsidP="00043829">
      <w:pPr>
        <w:spacing w:after="198" w:line="275" w:lineRule="auto"/>
        <w:ind w:left="709"/>
        <w:jc w:val="both"/>
        <w:rPr>
          <w:rFonts w:ascii="Arial" w:hAnsi="Arial" w:cs="Arial"/>
          <w:sz w:val="24"/>
          <w:szCs w:val="24"/>
        </w:rPr>
      </w:pPr>
      <w:r w:rsidRPr="00DB1975">
        <w:rPr>
          <w:rFonts w:ascii="Arial" w:hAnsi="Arial" w:cs="Arial"/>
          <w:sz w:val="24"/>
          <w:szCs w:val="24"/>
        </w:rPr>
        <w:t>A Tároló személyes adatok kezeléséről szóló „</w:t>
      </w:r>
      <w:r w:rsidRPr="00DB1975">
        <w:rPr>
          <w:rFonts w:ascii="Arial" w:hAnsi="Arial" w:cs="Arial"/>
          <w:i/>
          <w:iCs/>
          <w:sz w:val="24"/>
          <w:szCs w:val="24"/>
        </w:rPr>
        <w:t>Személyes adatok kezelése</w:t>
      </w:r>
      <w:r w:rsidRPr="00DB1975">
        <w:rPr>
          <w:rFonts w:ascii="Arial" w:hAnsi="Arial" w:cs="Arial"/>
          <w:sz w:val="24"/>
          <w:szCs w:val="24"/>
        </w:rPr>
        <w:t xml:space="preserve">” tájékoztatója a szerződéses partnerek kapcsolattartói és képviselői számára a Tároló </w:t>
      </w:r>
      <w:r w:rsidR="003C7A4F">
        <w:rPr>
          <w:rFonts w:ascii="Arial" w:hAnsi="Arial" w:cs="Arial"/>
          <w:sz w:val="24"/>
          <w:szCs w:val="24"/>
        </w:rPr>
        <w:t xml:space="preserve">Internetes </w:t>
      </w:r>
      <w:r w:rsidRPr="00DB1975">
        <w:rPr>
          <w:rFonts w:ascii="Arial" w:hAnsi="Arial" w:cs="Arial"/>
          <w:sz w:val="24"/>
          <w:szCs w:val="24"/>
        </w:rPr>
        <w:t>honlapján található.</w:t>
      </w:r>
    </w:p>
    <w:p w14:paraId="23220560"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 xml:space="preserve">Tároló és partnerei gondoskodnak a személyes adatok biztonságáról, megteszik azokat a technikai és szervezési intézkedéseket és kialakítják azokat az eljárási szabályokat, amelyek a GDPR, az </w:t>
      </w:r>
      <w:proofErr w:type="spellStart"/>
      <w:r w:rsidRPr="00DB1975">
        <w:rPr>
          <w:rFonts w:ascii="Arial" w:hAnsi="Arial" w:cs="Arial"/>
          <w:sz w:val="24"/>
          <w:szCs w:val="24"/>
        </w:rPr>
        <w:t>Infotv</w:t>
      </w:r>
      <w:proofErr w:type="spellEnd"/>
      <w:r w:rsidRPr="00DB1975">
        <w:rPr>
          <w:rFonts w:ascii="Arial" w:hAnsi="Arial" w:cs="Arial"/>
          <w:sz w:val="24"/>
          <w:szCs w:val="24"/>
        </w:rPr>
        <w:t xml:space="preserve">. és egyéb adatvédelmi szabályok betartásához szükségesek. Ennek keretében megfelelő intézkedésekkel védik a jogosulatlan hozzáférés, megváltoztatás, továbbítás, nyilvánosságra hozatal, törlés vagy megsemmisítés, valamint a véletlen megsemmisülés és sérülés, továbbá az alkalmazott technika megváltozásából fakadó hozzáférhetetlenné válás ellen. </w:t>
      </w:r>
    </w:p>
    <w:p w14:paraId="6B3500AD"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Tároló a külön dokumentumban szereplő „</w:t>
      </w:r>
      <w:r w:rsidRPr="00DB1975">
        <w:rPr>
          <w:rFonts w:ascii="Arial" w:hAnsi="Arial" w:cs="Arial"/>
          <w:i/>
          <w:sz w:val="24"/>
          <w:szCs w:val="24"/>
        </w:rPr>
        <w:t>Személyes adatok kezelése</w:t>
      </w:r>
      <w:r w:rsidRPr="00DB1975">
        <w:rPr>
          <w:rFonts w:ascii="Arial" w:hAnsi="Arial" w:cs="Arial"/>
          <w:sz w:val="24"/>
          <w:szCs w:val="24"/>
        </w:rPr>
        <w:t>” tájékoztatónak megfelelően tartja nyilván, kezeli és bejelenti az adatvédelmi incidenseket.</w:t>
      </w:r>
    </w:p>
    <w:p w14:paraId="6B67CDA7"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A Tároló vállalja, hogy a partnereivel való együttműködéssel, a szerződések megkötésével és teljesítésével összefüggésben másik féllel és annak tevékenységével kapcsolatban bármilyen módon tudomására jutott adatot, tényt üzleti titokként kezel, azt harmadik személynek nem adja ki, nem teszi hozzáférhetővé és az adott szerződés teljesítésétől eltérő más célra nem használja fel.</w:t>
      </w:r>
    </w:p>
    <w:p w14:paraId="08497396"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lastRenderedPageBreak/>
        <w:t>A Tároltatókkal kötött szerződésekkel és a földgáztárolási tevékenységgel összefüggő együttműködési megállapodásokkal kapcsolatban a szerződő felek titoktartási kötelezettsége nem terjed ki az alábbi információkra:</w:t>
      </w:r>
    </w:p>
    <w:p w14:paraId="04E3F4F9" w14:textId="77777777" w:rsidR="00043829" w:rsidRPr="00DB1975" w:rsidRDefault="00043829" w:rsidP="00043829">
      <w:pPr>
        <w:pStyle w:val="Szvegtrzs"/>
        <w:numPr>
          <w:ilvl w:val="0"/>
          <w:numId w:val="20"/>
        </w:numPr>
        <w:spacing w:before="240"/>
        <w:rPr>
          <w:rFonts w:cs="Arial"/>
          <w:szCs w:val="24"/>
        </w:rPr>
      </w:pPr>
      <w:r w:rsidRPr="00DB1975">
        <w:rPr>
          <w:rFonts w:cs="Arial"/>
          <w:szCs w:val="24"/>
        </w:rPr>
        <w:t xml:space="preserve">amelyek a nyilvánosság számára rendelkezésre állnak, vagy amelyek a jövőben az információt kapó szerződő fél hibáján kívül válnak nyilvánossá, vagy </w:t>
      </w:r>
    </w:p>
    <w:p w14:paraId="38399FC4" w14:textId="77777777" w:rsidR="00043829" w:rsidRPr="00DB1975" w:rsidRDefault="00043829" w:rsidP="00043829">
      <w:pPr>
        <w:pStyle w:val="Szvegtrzs"/>
        <w:numPr>
          <w:ilvl w:val="0"/>
          <w:numId w:val="20"/>
        </w:numPr>
        <w:tabs>
          <w:tab w:val="num" w:pos="1701"/>
        </w:tabs>
        <w:spacing w:before="240"/>
        <w:rPr>
          <w:rFonts w:cs="Arial"/>
          <w:szCs w:val="24"/>
        </w:rPr>
      </w:pPr>
      <w:r w:rsidRPr="00DB1975">
        <w:rPr>
          <w:rFonts w:cs="Arial"/>
          <w:szCs w:val="24"/>
        </w:rPr>
        <w:t>amelyek bizonyíthatóan már a szerződés hatályba lépését megelőzően is ismertek voltak az információt kapó fél számára, vagy</w:t>
      </w:r>
    </w:p>
    <w:p w14:paraId="15B2FB98" w14:textId="77777777" w:rsidR="00043829" w:rsidRPr="00DB1975" w:rsidRDefault="00043829" w:rsidP="00043829">
      <w:pPr>
        <w:pStyle w:val="Szvegtrzs"/>
        <w:numPr>
          <w:ilvl w:val="0"/>
          <w:numId w:val="20"/>
        </w:numPr>
        <w:tabs>
          <w:tab w:val="num" w:pos="1701"/>
        </w:tabs>
        <w:spacing w:before="240"/>
        <w:rPr>
          <w:rFonts w:cs="Arial"/>
          <w:szCs w:val="24"/>
        </w:rPr>
      </w:pPr>
      <w:r w:rsidRPr="00DB1975">
        <w:rPr>
          <w:rFonts w:cs="Arial"/>
          <w:szCs w:val="24"/>
        </w:rPr>
        <w:t>amelyek olyan harmadik fél által jutottak az információt kapó fél tudomására, akit, vagy amelyet nem köt titoktartási megállapodás azon szerződő fél felé, amelyre az információ vonatkozik vagy</w:t>
      </w:r>
    </w:p>
    <w:p w14:paraId="0E6AC472" w14:textId="77777777" w:rsidR="00043829" w:rsidRPr="00DB1975" w:rsidRDefault="00043829" w:rsidP="00043829">
      <w:pPr>
        <w:pStyle w:val="Szvegtrzs"/>
        <w:numPr>
          <w:ilvl w:val="0"/>
          <w:numId w:val="20"/>
        </w:numPr>
        <w:tabs>
          <w:tab w:val="num" w:pos="1701"/>
        </w:tabs>
        <w:spacing w:before="240"/>
        <w:rPr>
          <w:rFonts w:cs="Arial"/>
          <w:szCs w:val="24"/>
        </w:rPr>
      </w:pPr>
      <w:r w:rsidRPr="00DB1975">
        <w:rPr>
          <w:rFonts w:cs="Arial"/>
          <w:szCs w:val="24"/>
        </w:rPr>
        <w:t>amelynek nyilvánosságra hozatalát vagy kiadását jogszabály, tőzsdei szabályzat vagy hatósági rendelkezés teszi kötelezővé az előírt mértékben és kör részére, vagy</w:t>
      </w:r>
    </w:p>
    <w:p w14:paraId="30FF152B" w14:textId="77777777" w:rsidR="00043829" w:rsidRPr="00DB1975" w:rsidRDefault="00043829" w:rsidP="00043829">
      <w:pPr>
        <w:pStyle w:val="Szvegtrzs"/>
        <w:numPr>
          <w:ilvl w:val="0"/>
          <w:numId w:val="20"/>
        </w:numPr>
        <w:tabs>
          <w:tab w:val="num" w:pos="1701"/>
        </w:tabs>
        <w:spacing w:before="240"/>
        <w:rPr>
          <w:rFonts w:cs="Arial"/>
          <w:szCs w:val="24"/>
        </w:rPr>
      </w:pPr>
      <w:r w:rsidRPr="00DB1975">
        <w:rPr>
          <w:rFonts w:cs="Arial"/>
          <w:szCs w:val="24"/>
        </w:rPr>
        <w:t>amelyek megosztásához az érintett fél előzetesen, írásban hozzájárult.</w:t>
      </w:r>
    </w:p>
    <w:p w14:paraId="44DBDE99" w14:textId="77777777" w:rsidR="00043829" w:rsidRPr="00DB1975" w:rsidRDefault="00043829" w:rsidP="00043829">
      <w:pPr>
        <w:jc w:val="both"/>
        <w:rPr>
          <w:rFonts w:ascii="Arial" w:hAnsi="Arial" w:cs="Arial"/>
          <w:sz w:val="24"/>
          <w:szCs w:val="24"/>
        </w:rPr>
      </w:pPr>
    </w:p>
    <w:p w14:paraId="41F77477"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Tároló különféle műszaki, biztonságtechnikai, informatikai megoldások alkalmazásával biztosítja a Tároltatókkal kapcsolatos adatok védelmét.</w:t>
      </w:r>
    </w:p>
    <w:p w14:paraId="4D3BCDC0" w14:textId="77777777" w:rsidR="00043829" w:rsidRPr="00DB1975" w:rsidRDefault="00043829" w:rsidP="00043829">
      <w:pPr>
        <w:ind w:left="709"/>
        <w:jc w:val="both"/>
        <w:rPr>
          <w:rFonts w:ascii="Arial" w:hAnsi="Arial" w:cs="Arial"/>
          <w:sz w:val="24"/>
          <w:szCs w:val="24"/>
        </w:rPr>
      </w:pPr>
    </w:p>
    <w:p w14:paraId="0A511466" w14:textId="77777777" w:rsidR="00043829" w:rsidRPr="00DB1975" w:rsidRDefault="00043829" w:rsidP="00043829">
      <w:pPr>
        <w:pStyle w:val="Jegyzetszveg"/>
        <w:ind w:left="709"/>
        <w:jc w:val="both"/>
        <w:rPr>
          <w:rFonts w:ascii="Arial" w:hAnsi="Arial" w:cs="Arial"/>
          <w:sz w:val="24"/>
          <w:szCs w:val="24"/>
        </w:rPr>
      </w:pPr>
      <w:r w:rsidRPr="00DB1975">
        <w:rPr>
          <w:rFonts w:ascii="Arial" w:hAnsi="Arial" w:cs="Arial"/>
          <w:sz w:val="24"/>
          <w:szCs w:val="24"/>
        </w:rPr>
        <w:t>Amennyiben a Tároló megsérti a Tároltatók személyes adataihoz fűződő jogát, úgy a Tároltatók az üzleti titok védelméről szóló 2018. évi LIV. törvény és a mindenkor hatályos Ptk. személyiségi jogok megsértésének szankcióira vonatkozó paragrafusai szerint járhatnak el a Tárolóval szemben.</w:t>
      </w:r>
    </w:p>
    <w:p w14:paraId="638831C5" w14:textId="77777777" w:rsidR="00043829" w:rsidRPr="00DB1975" w:rsidRDefault="00043829" w:rsidP="00043829">
      <w:pPr>
        <w:pStyle w:val="Jegyzetszveg"/>
        <w:jc w:val="both"/>
        <w:rPr>
          <w:rFonts w:ascii="Arial" w:hAnsi="Arial" w:cs="Arial"/>
          <w:sz w:val="24"/>
          <w:szCs w:val="24"/>
        </w:rPr>
      </w:pPr>
    </w:p>
    <w:p w14:paraId="7AEA2C8D" w14:textId="77777777" w:rsidR="00043829" w:rsidRPr="00B86A18" w:rsidRDefault="00043829" w:rsidP="00043829">
      <w:pPr>
        <w:pStyle w:val="Cmsor2"/>
        <w:tabs>
          <w:tab w:val="clear" w:pos="1134"/>
          <w:tab w:val="clear" w:pos="1853"/>
        </w:tabs>
        <w:spacing w:before="240"/>
        <w:ind w:left="709"/>
        <w:rPr>
          <w:sz w:val="24"/>
        </w:rPr>
      </w:pPr>
      <w:bookmarkStart w:id="712" w:name="_Toc50554447"/>
      <w:bookmarkStart w:id="713" w:name="_Toc54403586"/>
      <w:bookmarkStart w:id="714" w:name="_Toc54403788"/>
      <w:bookmarkStart w:id="715" w:name="_Toc54587582"/>
      <w:bookmarkStart w:id="716" w:name="_Toc55107346"/>
      <w:bookmarkStart w:id="717" w:name="_Toc57686417"/>
      <w:bookmarkStart w:id="718" w:name="_Toc57694426"/>
      <w:bookmarkStart w:id="719" w:name="_Toc202317500"/>
      <w:bookmarkStart w:id="720" w:name="_Toc207086553"/>
      <w:bookmarkStart w:id="721" w:name="_Toc210718800"/>
      <w:bookmarkStart w:id="722" w:name="_Toc282414723"/>
      <w:bookmarkStart w:id="723" w:name="_Toc309125736"/>
      <w:bookmarkStart w:id="724" w:name="_Toc314043507"/>
      <w:bookmarkStart w:id="725" w:name="_Toc314043666"/>
      <w:bookmarkStart w:id="726" w:name="_Toc314043949"/>
      <w:bookmarkStart w:id="727" w:name="_Toc309126014"/>
      <w:bookmarkStart w:id="728" w:name="_Toc315352236"/>
      <w:bookmarkStart w:id="729" w:name="_Toc53058530"/>
      <w:bookmarkStart w:id="730" w:name="_Toc143171186"/>
      <w:bookmarkStart w:id="731" w:name="_Toc152066533"/>
      <w:bookmarkStart w:id="732" w:name="_Toc216436493"/>
      <w:bookmarkStart w:id="733" w:name="_Toc210035579"/>
      <w:bookmarkEnd w:id="710"/>
      <w:r w:rsidRPr="00B86A18">
        <w:rPr>
          <w:sz w:val="24"/>
        </w:rPr>
        <w:t xml:space="preserve">Környezetvédelmi előírások </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B86A18">
        <w:rPr>
          <w:sz w:val="24"/>
        </w:rPr>
        <w:t>és az előírások betartását biztosító rendelkezések</w:t>
      </w:r>
      <w:bookmarkEnd w:id="729"/>
      <w:bookmarkEnd w:id="730"/>
      <w:bookmarkEnd w:id="731"/>
      <w:bookmarkEnd w:id="732"/>
      <w:bookmarkEnd w:id="733"/>
      <w:r w:rsidRPr="00B86A18">
        <w:rPr>
          <w:sz w:val="24"/>
        </w:rPr>
        <w:tab/>
      </w:r>
    </w:p>
    <w:p w14:paraId="04BC2333" w14:textId="77777777" w:rsidR="00043829" w:rsidRPr="00DB1975" w:rsidRDefault="00043829" w:rsidP="00043829">
      <w:pPr>
        <w:pStyle w:val="Szvegtrzs"/>
        <w:ind w:left="709"/>
        <w:rPr>
          <w:rFonts w:cs="Arial"/>
          <w:szCs w:val="24"/>
        </w:rPr>
      </w:pPr>
      <w:r w:rsidRPr="00DB1975">
        <w:rPr>
          <w:rFonts w:cs="Arial"/>
          <w:szCs w:val="24"/>
        </w:rPr>
        <w:t>A Tároló elkötelezett a környezet-, valamint az emberi élet és egészség védelme mellett. Ennek megfelelően:</w:t>
      </w:r>
    </w:p>
    <w:p w14:paraId="409F0650" w14:textId="77777777" w:rsidR="00043829" w:rsidRPr="00DB1975" w:rsidRDefault="00043829" w:rsidP="00043829">
      <w:pPr>
        <w:pStyle w:val="Szvegtrzs"/>
        <w:ind w:left="567"/>
        <w:rPr>
          <w:rFonts w:cs="Arial"/>
          <w:szCs w:val="24"/>
        </w:rPr>
      </w:pPr>
    </w:p>
    <w:p w14:paraId="2FC1FA0A" w14:textId="77777777" w:rsidR="00043829" w:rsidRPr="00DB1975" w:rsidRDefault="00043829" w:rsidP="00043829">
      <w:pPr>
        <w:pStyle w:val="Szvegtrzs"/>
        <w:numPr>
          <w:ilvl w:val="2"/>
          <w:numId w:val="18"/>
        </w:numPr>
        <w:spacing w:after="120"/>
        <w:ind w:left="1276" w:hanging="284"/>
        <w:rPr>
          <w:rFonts w:cs="Arial"/>
          <w:szCs w:val="24"/>
        </w:rPr>
      </w:pPr>
      <w:r w:rsidRPr="00DB1975">
        <w:rPr>
          <w:rFonts w:cs="Arial"/>
          <w:szCs w:val="24"/>
        </w:rPr>
        <w:t>a környezetet érintő tevékenységek megkezdése előtt előzetes környezetvédelmi hatástanulmányt készíttet,</w:t>
      </w:r>
    </w:p>
    <w:p w14:paraId="3FA21658" w14:textId="77777777" w:rsidR="00043829" w:rsidRPr="00DB1975" w:rsidRDefault="00043829" w:rsidP="00043829">
      <w:pPr>
        <w:pStyle w:val="Szvegtrzs"/>
        <w:numPr>
          <w:ilvl w:val="2"/>
          <w:numId w:val="18"/>
        </w:numPr>
        <w:spacing w:after="120"/>
        <w:ind w:left="1276" w:hanging="284"/>
        <w:rPr>
          <w:rFonts w:cs="Arial"/>
          <w:szCs w:val="24"/>
        </w:rPr>
      </w:pPr>
      <w:r w:rsidRPr="00DB1975">
        <w:rPr>
          <w:rFonts w:cs="Arial"/>
          <w:szCs w:val="24"/>
        </w:rPr>
        <w:t>végrehajtja az előírt környezetvédelmi felülvizsgálatokat,</w:t>
      </w:r>
    </w:p>
    <w:p w14:paraId="483FF719" w14:textId="77777777" w:rsidR="00043829" w:rsidRPr="00DB1975" w:rsidRDefault="00043829" w:rsidP="00043829">
      <w:pPr>
        <w:pStyle w:val="Szvegtrzs"/>
        <w:numPr>
          <w:ilvl w:val="2"/>
          <w:numId w:val="18"/>
        </w:numPr>
        <w:spacing w:after="120"/>
        <w:ind w:left="1276" w:hanging="284"/>
        <w:rPr>
          <w:rFonts w:cs="Arial"/>
          <w:szCs w:val="24"/>
        </w:rPr>
      </w:pPr>
      <w:r w:rsidRPr="00DB1975">
        <w:rPr>
          <w:rFonts w:cs="Arial"/>
          <w:szCs w:val="24"/>
        </w:rPr>
        <w:t>a számára megállapított légszennyezőanyag kibocsátási határértékeken belül tartja a káros anyag emissziót,</w:t>
      </w:r>
    </w:p>
    <w:p w14:paraId="58F75EB6" w14:textId="77777777" w:rsidR="00043829" w:rsidRPr="00DB1975" w:rsidRDefault="00043829" w:rsidP="00043829">
      <w:pPr>
        <w:pStyle w:val="Szvegtrzs"/>
        <w:numPr>
          <w:ilvl w:val="2"/>
          <w:numId w:val="18"/>
        </w:numPr>
        <w:spacing w:after="120"/>
        <w:ind w:left="1276" w:hanging="284"/>
        <w:rPr>
          <w:rFonts w:cs="Arial"/>
          <w:szCs w:val="24"/>
        </w:rPr>
      </w:pPr>
      <w:r w:rsidRPr="00DB1975">
        <w:rPr>
          <w:rFonts w:cs="Arial"/>
          <w:szCs w:val="24"/>
        </w:rPr>
        <w:t xml:space="preserve">a hulladékgazdálkodást és a veszélyes hulladékok kezelését </w:t>
      </w:r>
      <w:proofErr w:type="spellStart"/>
      <w:r w:rsidRPr="00DB1975">
        <w:rPr>
          <w:rFonts w:cs="Arial"/>
          <w:szCs w:val="24"/>
        </w:rPr>
        <w:t>előírásszerűen</w:t>
      </w:r>
      <w:proofErr w:type="spellEnd"/>
      <w:r w:rsidRPr="00DB1975">
        <w:rPr>
          <w:rFonts w:cs="Arial"/>
          <w:szCs w:val="24"/>
        </w:rPr>
        <w:t xml:space="preserve"> végzi,</w:t>
      </w:r>
    </w:p>
    <w:p w14:paraId="24F943C9" w14:textId="77777777" w:rsidR="00043829" w:rsidRPr="00DB1975" w:rsidRDefault="00043829" w:rsidP="00043829">
      <w:pPr>
        <w:pStyle w:val="Szvegtrzs"/>
        <w:numPr>
          <w:ilvl w:val="2"/>
          <w:numId w:val="18"/>
        </w:numPr>
        <w:spacing w:after="120"/>
        <w:ind w:left="1276" w:hanging="284"/>
        <w:rPr>
          <w:rFonts w:cs="Arial"/>
          <w:szCs w:val="24"/>
        </w:rPr>
      </w:pPr>
      <w:r w:rsidRPr="00DB1975">
        <w:rPr>
          <w:rFonts w:cs="Arial"/>
          <w:szCs w:val="24"/>
        </w:rPr>
        <w:t>figyelmet fordít a felszíni és felszín alatti vizek védelmére,</w:t>
      </w:r>
    </w:p>
    <w:p w14:paraId="09AA3D6E" w14:textId="77777777" w:rsidR="00043829" w:rsidRPr="00DB1975" w:rsidRDefault="00043829" w:rsidP="00043829">
      <w:pPr>
        <w:pStyle w:val="Szvegtrzs"/>
        <w:numPr>
          <w:ilvl w:val="2"/>
          <w:numId w:val="18"/>
        </w:numPr>
        <w:spacing w:after="120"/>
        <w:ind w:left="1276" w:hanging="284"/>
        <w:rPr>
          <w:rFonts w:cs="Arial"/>
          <w:szCs w:val="24"/>
        </w:rPr>
      </w:pPr>
      <w:r w:rsidRPr="00DB1975">
        <w:rPr>
          <w:rFonts w:cs="Arial"/>
          <w:szCs w:val="24"/>
        </w:rPr>
        <w:t>a zajszintet és a rezgésterhelést a meghatározott határértéken belül tartja.</w:t>
      </w:r>
    </w:p>
    <w:p w14:paraId="63035C68" w14:textId="77777777" w:rsidR="00043829" w:rsidRPr="00DB1975" w:rsidRDefault="00043829" w:rsidP="00043829">
      <w:pPr>
        <w:pStyle w:val="Szvegtrzs"/>
        <w:tabs>
          <w:tab w:val="left" w:pos="993"/>
        </w:tabs>
        <w:rPr>
          <w:rFonts w:cs="Arial"/>
          <w:szCs w:val="24"/>
        </w:rPr>
      </w:pPr>
    </w:p>
    <w:p w14:paraId="12FCEB82" w14:textId="77777777" w:rsidR="00043829" w:rsidRPr="00DB1975" w:rsidRDefault="00043829" w:rsidP="00043829">
      <w:pPr>
        <w:pStyle w:val="Szvegtrzs"/>
        <w:ind w:left="709"/>
        <w:rPr>
          <w:rFonts w:cs="Arial"/>
          <w:szCs w:val="24"/>
        </w:rPr>
      </w:pPr>
      <w:r w:rsidRPr="00DB1975">
        <w:rPr>
          <w:rFonts w:cs="Arial"/>
          <w:szCs w:val="24"/>
        </w:rPr>
        <w:lastRenderedPageBreak/>
        <w:t xml:space="preserve">A Tároló a tevékenységét a környezet védelmének általános szabályairól szóló 1995. évi LIII. törvény szabályainak megfelelően végzi. </w:t>
      </w:r>
    </w:p>
    <w:p w14:paraId="0BE39905" w14:textId="77777777" w:rsidR="00043829" w:rsidRPr="00DB1975" w:rsidRDefault="00043829" w:rsidP="00043829">
      <w:pPr>
        <w:pStyle w:val="Szvegtrzs"/>
        <w:ind w:left="567"/>
        <w:rPr>
          <w:rFonts w:cs="Arial"/>
          <w:szCs w:val="24"/>
        </w:rPr>
      </w:pPr>
    </w:p>
    <w:p w14:paraId="35721089" w14:textId="77777777" w:rsidR="00043829" w:rsidRPr="00DB1975" w:rsidRDefault="00043829" w:rsidP="00043829">
      <w:pPr>
        <w:pStyle w:val="Szvegtrzs"/>
        <w:ind w:left="709"/>
        <w:rPr>
          <w:rFonts w:cs="Arial"/>
          <w:szCs w:val="24"/>
        </w:rPr>
      </w:pPr>
      <w:r w:rsidRPr="00DB1975">
        <w:rPr>
          <w:rFonts w:cs="Arial"/>
          <w:szCs w:val="24"/>
        </w:rPr>
        <w:t>A Tároló az Integrált Irányítási Rendszere részeként ISO 14001:2015 (MSZ EN ISO 14001:2015) szabvány követelményeit kielégítő, független tanúsító szervezet által tanúsított Környezetközpontú Irányítási Rendszert működtet.</w:t>
      </w:r>
    </w:p>
    <w:p w14:paraId="73F128B0" w14:textId="77777777" w:rsidR="00043829" w:rsidRPr="00DB1975" w:rsidRDefault="00043829" w:rsidP="00043829">
      <w:pPr>
        <w:pStyle w:val="Szvegtrzs"/>
        <w:ind w:left="709"/>
        <w:rPr>
          <w:rFonts w:cs="Arial"/>
          <w:szCs w:val="24"/>
        </w:rPr>
      </w:pPr>
    </w:p>
    <w:p w14:paraId="05B2EEBD" w14:textId="77777777" w:rsidR="00043829" w:rsidRPr="00DB1975" w:rsidRDefault="00043829" w:rsidP="00043829">
      <w:pPr>
        <w:pStyle w:val="Szvegtrzs"/>
        <w:ind w:left="709"/>
        <w:rPr>
          <w:rFonts w:cs="Arial"/>
          <w:szCs w:val="24"/>
        </w:rPr>
      </w:pPr>
      <w:r w:rsidRPr="00DB1975">
        <w:rPr>
          <w:rFonts w:cs="Arial"/>
          <w:szCs w:val="24"/>
        </w:rPr>
        <w:t xml:space="preserve">A Tároló a számára szolgáltatást nyújtó szerződéses partnereitől elvárja és folyamatosan ellenőrzi, hogy azok az adott tevékenységgel összefüggésben betartsák a vonatkozó jogszabályi és a Tároló által számukra meghatározott környezetvédelmi előírásokat. </w:t>
      </w:r>
    </w:p>
    <w:p w14:paraId="3C7D7372" w14:textId="77777777" w:rsidR="00043829" w:rsidRPr="00DB1975" w:rsidRDefault="00043829" w:rsidP="00043829">
      <w:pPr>
        <w:pStyle w:val="Szvegtrzs"/>
        <w:ind w:left="709"/>
        <w:rPr>
          <w:rFonts w:cs="Arial"/>
          <w:szCs w:val="24"/>
        </w:rPr>
      </w:pPr>
    </w:p>
    <w:p w14:paraId="33C2AB64" w14:textId="77777777" w:rsidR="00043829" w:rsidRPr="00DB1975" w:rsidRDefault="00043829" w:rsidP="00043829">
      <w:pPr>
        <w:pStyle w:val="Szvegtrzs"/>
        <w:ind w:left="709"/>
        <w:rPr>
          <w:rFonts w:cs="Arial"/>
          <w:szCs w:val="24"/>
        </w:rPr>
      </w:pPr>
      <w:r w:rsidRPr="00DB1975">
        <w:rPr>
          <w:rFonts w:cs="Arial"/>
          <w:szCs w:val="24"/>
        </w:rPr>
        <w:t>Abban az esetben, ha a Tároló hitelt érdemlően tudomást szerez arról, hogy szerződéses partnere a környezetvédelmi jogszabályokban foglalt kötelezettségeinek nem tesz eleget, jogosult, illetve a jogszabályokban foglalt esetekben köteles a szerződés módosítását, vagy megszüntetését kezdeményezni.</w:t>
      </w:r>
    </w:p>
    <w:p w14:paraId="4E35E009" w14:textId="77777777" w:rsidR="00043829" w:rsidRPr="00B86A18" w:rsidRDefault="00043829" w:rsidP="00043829">
      <w:pPr>
        <w:pStyle w:val="Cmsor2"/>
        <w:tabs>
          <w:tab w:val="clear" w:pos="1134"/>
          <w:tab w:val="clear" w:pos="1853"/>
        </w:tabs>
        <w:spacing w:before="360"/>
        <w:ind w:left="708" w:hanging="578"/>
        <w:rPr>
          <w:sz w:val="24"/>
        </w:rPr>
      </w:pPr>
      <w:bookmarkStart w:id="734" w:name="_Toc53058531"/>
      <w:bookmarkStart w:id="735" w:name="_Toc143171187"/>
      <w:bookmarkStart w:id="736" w:name="_Toc152066534"/>
      <w:bookmarkStart w:id="737" w:name="_Toc216436494"/>
      <w:bookmarkStart w:id="738" w:name="_Toc210035580"/>
      <w:r w:rsidRPr="00B86A18">
        <w:rPr>
          <w:sz w:val="24"/>
        </w:rPr>
        <w:t>A kitároláskor bekövetkező kényszerű bányászati tevékenységből, illetve a párnagáz csökkentéséből, a tároló felszámolásából eredő földgáz elszámolására vonatkozó részletes szabályok</w:t>
      </w:r>
      <w:bookmarkEnd w:id="734"/>
      <w:bookmarkEnd w:id="735"/>
      <w:bookmarkEnd w:id="736"/>
      <w:bookmarkEnd w:id="737"/>
      <w:bookmarkEnd w:id="738"/>
    </w:p>
    <w:p w14:paraId="03E0A8C4" w14:textId="77777777" w:rsidR="00043829" w:rsidRPr="00DB1975" w:rsidRDefault="00043829" w:rsidP="00043829">
      <w:pPr>
        <w:pStyle w:val="Szvegtrzs"/>
        <w:ind w:left="709"/>
        <w:rPr>
          <w:rFonts w:cs="Arial"/>
          <w:szCs w:val="24"/>
        </w:rPr>
      </w:pPr>
      <w:r w:rsidRPr="00DB1975">
        <w:rPr>
          <w:rFonts w:cs="Arial"/>
          <w:szCs w:val="24"/>
        </w:rPr>
        <w:t>A Földalatti gáztároló üzemeltetése során ún. kényszerű párnagáz termelés nem történik.</w:t>
      </w:r>
    </w:p>
    <w:p w14:paraId="5CB72578" w14:textId="77777777" w:rsidR="00043829" w:rsidRPr="00DB1975" w:rsidRDefault="00043829" w:rsidP="00043829">
      <w:pPr>
        <w:pStyle w:val="Szvegtrzs"/>
        <w:ind w:left="709"/>
        <w:rPr>
          <w:rFonts w:cs="Arial"/>
          <w:szCs w:val="24"/>
        </w:rPr>
      </w:pPr>
    </w:p>
    <w:p w14:paraId="79254442" w14:textId="77777777" w:rsidR="00043829" w:rsidRPr="00DB1975" w:rsidRDefault="00043829" w:rsidP="00043829">
      <w:pPr>
        <w:pStyle w:val="Szvegtrzs"/>
        <w:ind w:left="709"/>
        <w:rPr>
          <w:rFonts w:cs="Arial"/>
          <w:szCs w:val="24"/>
        </w:rPr>
      </w:pPr>
      <w:r w:rsidRPr="00DB1975">
        <w:rPr>
          <w:rFonts w:cs="Arial"/>
          <w:szCs w:val="24"/>
        </w:rPr>
        <w:t xml:space="preserve">A kitárolási tevékenységgel összefüggésben a Tároló gáz kondenzátumot termel, amely az állam tulajdonát képező párnagázból származik. A Tároló a termelt kondenzátum után megfizeti a jogszabály szerinti bányajáradékot.  </w:t>
      </w:r>
    </w:p>
    <w:p w14:paraId="25B885C0" w14:textId="77777777" w:rsidR="00043829" w:rsidRPr="00DB1975" w:rsidRDefault="00043829" w:rsidP="00043829">
      <w:pPr>
        <w:pStyle w:val="Szvegtrzs"/>
        <w:ind w:left="709"/>
        <w:rPr>
          <w:rFonts w:cs="Arial"/>
          <w:szCs w:val="24"/>
        </w:rPr>
      </w:pPr>
    </w:p>
    <w:p w14:paraId="32EFCE46" w14:textId="77777777" w:rsidR="00043829" w:rsidRPr="00DB1975" w:rsidRDefault="00043829" w:rsidP="00043829">
      <w:pPr>
        <w:pStyle w:val="Szvegtrzs"/>
        <w:ind w:left="709"/>
        <w:rPr>
          <w:rFonts w:cs="Arial"/>
          <w:szCs w:val="24"/>
        </w:rPr>
      </w:pPr>
      <w:r w:rsidRPr="00DB1975">
        <w:rPr>
          <w:rFonts w:cs="Arial"/>
          <w:szCs w:val="24"/>
        </w:rPr>
        <w:t>A Tároló, amennyiben a Földalatti gáztároló felszámolására sor kerül, a MEKH és a Szabályozott Tevékenységek Felügyeleti Hatóságának</w:t>
      </w:r>
      <w:r w:rsidRPr="00DB1975" w:rsidDel="00AC4617">
        <w:rPr>
          <w:rFonts w:cs="Arial"/>
          <w:szCs w:val="24"/>
        </w:rPr>
        <w:t xml:space="preserve"> </w:t>
      </w:r>
      <w:r w:rsidRPr="00DB1975">
        <w:rPr>
          <w:rFonts w:cs="Arial"/>
          <w:szCs w:val="24"/>
        </w:rPr>
        <w:t>jóváhagyásával kitermeli a rezervoár párnagáz készletét, amelynek állami tulajdonú hányada után teljesíti a jogszabály szerinti bányajáradék fizetési kötelezettségét.</w:t>
      </w:r>
    </w:p>
    <w:p w14:paraId="78A29A79" w14:textId="77777777" w:rsidR="00511676" w:rsidRDefault="00511676" w:rsidP="00043829">
      <w:pPr>
        <w:pStyle w:val="Szvegtrzs"/>
        <w:ind w:left="709"/>
        <w:rPr>
          <w:rFonts w:cs="Arial"/>
          <w:szCs w:val="24"/>
        </w:rPr>
      </w:pPr>
    </w:p>
    <w:p w14:paraId="34C91DC2" w14:textId="5B8AD88E" w:rsidR="00043829" w:rsidRPr="00DB1975" w:rsidRDefault="00043829" w:rsidP="00043829">
      <w:pPr>
        <w:pStyle w:val="Szvegtrzs"/>
        <w:ind w:left="709"/>
        <w:rPr>
          <w:rFonts w:cs="Arial"/>
          <w:szCs w:val="24"/>
        </w:rPr>
      </w:pPr>
      <w:r w:rsidRPr="00DB1975">
        <w:rPr>
          <w:rFonts w:cs="Arial"/>
          <w:szCs w:val="24"/>
        </w:rPr>
        <w:t xml:space="preserve">A Tároló saját tulajdonú (ún. </w:t>
      </w:r>
      <w:proofErr w:type="spellStart"/>
      <w:r w:rsidRPr="00DB1975">
        <w:rPr>
          <w:rFonts w:cs="Arial"/>
          <w:szCs w:val="24"/>
        </w:rPr>
        <w:t>pótolt</w:t>
      </w:r>
      <w:proofErr w:type="spellEnd"/>
      <w:r w:rsidRPr="00DB1975">
        <w:rPr>
          <w:rFonts w:cs="Arial"/>
          <w:szCs w:val="24"/>
        </w:rPr>
        <w:t xml:space="preserve">) párnagáz készlettel is rendelkezik. Ezen mennyiség után, amennyiben bármilyen okból kitermelésre kerül, a Tárolónak bányajáradék fizetési kötelezettsége nem keletkezik, mert az korábban már megfizetésre került. </w:t>
      </w:r>
    </w:p>
    <w:p w14:paraId="22877C83" w14:textId="77777777" w:rsidR="00043829" w:rsidRPr="00B86A18" w:rsidRDefault="00043829" w:rsidP="00043829">
      <w:pPr>
        <w:pStyle w:val="Cmsor1"/>
        <w:rPr>
          <w:sz w:val="24"/>
        </w:rPr>
      </w:pPr>
      <w:bookmarkStart w:id="739" w:name="_Toc202317501"/>
      <w:bookmarkStart w:id="740" w:name="_Toc207086554"/>
      <w:bookmarkStart w:id="741" w:name="_Toc210718801"/>
      <w:bookmarkStart w:id="742" w:name="_Toc282414724"/>
      <w:bookmarkStart w:id="743" w:name="_Toc309125737"/>
      <w:bookmarkStart w:id="744" w:name="_Toc314043508"/>
      <w:bookmarkStart w:id="745" w:name="_Toc314043667"/>
      <w:bookmarkStart w:id="746" w:name="_Toc314043950"/>
      <w:bookmarkStart w:id="747" w:name="_Toc309126015"/>
      <w:bookmarkStart w:id="748" w:name="_Toc315352237"/>
      <w:bookmarkStart w:id="749" w:name="_Toc53058532"/>
      <w:bookmarkStart w:id="750" w:name="_Toc143171188"/>
      <w:bookmarkStart w:id="751" w:name="_Toc152066535"/>
      <w:bookmarkStart w:id="752" w:name="_Toc216436495"/>
      <w:bookmarkStart w:id="753" w:name="_Toc210035581"/>
      <w:r w:rsidRPr="00B86A18">
        <w:rPr>
          <w:sz w:val="24"/>
        </w:rPr>
        <w:lastRenderedPageBreak/>
        <w:t>Szolgáltatás minőségi követelmények</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42C069AF" w14:textId="77777777" w:rsidR="00043829" w:rsidRPr="00B86A18" w:rsidRDefault="00043829" w:rsidP="00043829">
      <w:pPr>
        <w:pStyle w:val="Cmsor2"/>
        <w:tabs>
          <w:tab w:val="clear" w:pos="1134"/>
          <w:tab w:val="clear" w:pos="1853"/>
        </w:tabs>
        <w:spacing w:before="240"/>
        <w:ind w:left="709"/>
        <w:rPr>
          <w:sz w:val="24"/>
        </w:rPr>
      </w:pPr>
      <w:bookmarkStart w:id="754" w:name="_Toc183234707"/>
      <w:bookmarkStart w:id="755" w:name="_Toc183234708"/>
      <w:bookmarkStart w:id="756" w:name="_Toc183234709"/>
      <w:bookmarkStart w:id="757" w:name="_Toc202317505"/>
      <w:bookmarkStart w:id="758" w:name="_Toc202317939"/>
      <w:bookmarkStart w:id="759" w:name="_Toc53058533"/>
      <w:bookmarkStart w:id="760" w:name="_Toc143171189"/>
      <w:bookmarkStart w:id="761" w:name="_Toc152066536"/>
      <w:bookmarkStart w:id="762" w:name="_Toc216436496"/>
      <w:bookmarkStart w:id="763" w:name="_Toc202317508"/>
      <w:bookmarkStart w:id="764" w:name="_Toc207086557"/>
      <w:bookmarkStart w:id="765" w:name="_Toc210718804"/>
      <w:bookmarkStart w:id="766" w:name="_Toc282414727"/>
      <w:bookmarkStart w:id="767" w:name="_Toc309125740"/>
      <w:bookmarkStart w:id="768" w:name="_Toc314043511"/>
      <w:bookmarkStart w:id="769" w:name="_Toc314043670"/>
      <w:bookmarkStart w:id="770" w:name="_Toc314043953"/>
      <w:bookmarkStart w:id="771" w:name="_Toc309126018"/>
      <w:bookmarkStart w:id="772" w:name="_Toc315352240"/>
      <w:bookmarkStart w:id="773" w:name="_Toc210035582"/>
      <w:bookmarkEnd w:id="754"/>
      <w:bookmarkEnd w:id="755"/>
      <w:bookmarkEnd w:id="756"/>
      <w:bookmarkEnd w:id="757"/>
      <w:bookmarkEnd w:id="758"/>
      <w:r w:rsidRPr="00B86A18">
        <w:rPr>
          <w:sz w:val="24"/>
        </w:rPr>
        <w:t>Az engedélyes tevékenység minőségi jellemzői</w:t>
      </w:r>
      <w:bookmarkEnd w:id="759"/>
      <w:bookmarkEnd w:id="760"/>
      <w:bookmarkEnd w:id="761"/>
      <w:bookmarkEnd w:id="762"/>
      <w:bookmarkEnd w:id="773"/>
    </w:p>
    <w:p w14:paraId="6AA32BF9" w14:textId="77777777" w:rsidR="00043829" w:rsidRPr="00DB1975" w:rsidRDefault="00043829" w:rsidP="00043829">
      <w:pPr>
        <w:pStyle w:val="Szvegtrzs"/>
        <w:ind w:left="709"/>
        <w:rPr>
          <w:rFonts w:cs="Arial"/>
          <w:szCs w:val="24"/>
        </w:rPr>
      </w:pPr>
      <w:r w:rsidRPr="00DB1975">
        <w:rPr>
          <w:rFonts w:cs="Arial"/>
          <w:szCs w:val="24"/>
        </w:rPr>
        <w:t xml:space="preserve">Az engedélyesi tevékenység minősége három alapvető tényezőn múlik: </w:t>
      </w:r>
    </w:p>
    <w:p w14:paraId="10DAE1A7" w14:textId="77777777" w:rsidR="00043829" w:rsidRPr="00DB1975" w:rsidRDefault="00043829" w:rsidP="00043829">
      <w:pPr>
        <w:pStyle w:val="Szvegtrzs"/>
        <w:rPr>
          <w:rFonts w:cs="Arial"/>
          <w:szCs w:val="24"/>
        </w:rPr>
      </w:pPr>
    </w:p>
    <w:p w14:paraId="380F7040" w14:textId="77777777" w:rsidR="00043829" w:rsidRPr="00DB1975" w:rsidRDefault="00043829" w:rsidP="00043829">
      <w:pPr>
        <w:pStyle w:val="Szvegtrzs"/>
        <w:numPr>
          <w:ilvl w:val="0"/>
          <w:numId w:val="21"/>
        </w:numPr>
        <w:tabs>
          <w:tab w:val="clear" w:pos="720"/>
        </w:tabs>
        <w:ind w:left="1418"/>
        <w:rPr>
          <w:rFonts w:cs="Arial"/>
          <w:szCs w:val="24"/>
        </w:rPr>
      </w:pPr>
      <w:r w:rsidRPr="00DB1975">
        <w:rPr>
          <w:rFonts w:cs="Arial"/>
          <w:szCs w:val="24"/>
        </w:rPr>
        <w:t xml:space="preserve">a </w:t>
      </w:r>
      <w:r w:rsidRPr="00DB1975">
        <w:rPr>
          <w:rStyle w:val="asset-entry-summary"/>
          <w:rFonts w:cs="Arial"/>
          <w:szCs w:val="24"/>
        </w:rPr>
        <w:t>földgáztárolási</w:t>
      </w:r>
      <w:r w:rsidRPr="00DB1975">
        <w:rPr>
          <w:rFonts w:cs="Arial"/>
          <w:szCs w:val="24"/>
        </w:rPr>
        <w:t xml:space="preserve"> működési engedélyben, a Szabályokban és a tárolási szerződésekben meghatározott követelmények betartása,</w:t>
      </w:r>
    </w:p>
    <w:p w14:paraId="43522403" w14:textId="77777777" w:rsidR="00043829" w:rsidRPr="00DB1975" w:rsidRDefault="00043829" w:rsidP="00043829">
      <w:pPr>
        <w:pStyle w:val="Szvegtrzs"/>
        <w:numPr>
          <w:ilvl w:val="0"/>
          <w:numId w:val="21"/>
        </w:numPr>
        <w:tabs>
          <w:tab w:val="clear" w:pos="720"/>
        </w:tabs>
        <w:ind w:left="1418"/>
        <w:rPr>
          <w:rFonts w:cs="Arial"/>
          <w:szCs w:val="24"/>
        </w:rPr>
      </w:pPr>
      <w:r w:rsidRPr="00DB1975">
        <w:rPr>
          <w:rFonts w:cs="Arial"/>
          <w:szCs w:val="24"/>
        </w:rPr>
        <w:t>a szolgáltatás színvonala,</w:t>
      </w:r>
    </w:p>
    <w:p w14:paraId="413C5BFC" w14:textId="77777777" w:rsidR="00043829" w:rsidRPr="00DB1975" w:rsidRDefault="00043829" w:rsidP="00043829">
      <w:pPr>
        <w:pStyle w:val="Szvegtrzs"/>
        <w:numPr>
          <w:ilvl w:val="0"/>
          <w:numId w:val="21"/>
        </w:numPr>
        <w:tabs>
          <w:tab w:val="clear" w:pos="720"/>
        </w:tabs>
        <w:ind w:left="1418"/>
        <w:rPr>
          <w:rFonts w:cs="Arial"/>
          <w:szCs w:val="24"/>
        </w:rPr>
      </w:pPr>
      <w:r w:rsidRPr="00DB1975">
        <w:rPr>
          <w:rFonts w:cs="Arial"/>
          <w:szCs w:val="24"/>
        </w:rPr>
        <w:t>a szolgáltatott információk, adatok megfelelősége.</w:t>
      </w:r>
    </w:p>
    <w:p w14:paraId="43A1A4AB" w14:textId="77777777" w:rsidR="00043829" w:rsidRPr="00DB1975" w:rsidRDefault="00043829" w:rsidP="001C41BB">
      <w:pPr>
        <w:pStyle w:val="Cmsor3"/>
      </w:pPr>
      <w:bookmarkStart w:id="774" w:name="_Toc53058534"/>
      <w:bookmarkStart w:id="775" w:name="_Toc143171190"/>
      <w:bookmarkStart w:id="776" w:name="_Toc152066537"/>
      <w:bookmarkStart w:id="777" w:name="_Toc216436497"/>
      <w:bookmarkStart w:id="778" w:name="_Toc210035583"/>
      <w:r w:rsidRPr="00DB1975">
        <w:t>A szolgáltatás színvonala és mutatói</w:t>
      </w:r>
      <w:bookmarkEnd w:id="763"/>
      <w:bookmarkEnd w:id="764"/>
      <w:bookmarkEnd w:id="765"/>
      <w:bookmarkEnd w:id="766"/>
      <w:bookmarkEnd w:id="767"/>
      <w:bookmarkEnd w:id="768"/>
      <w:bookmarkEnd w:id="769"/>
      <w:bookmarkEnd w:id="770"/>
      <w:bookmarkEnd w:id="771"/>
      <w:bookmarkEnd w:id="772"/>
      <w:bookmarkEnd w:id="774"/>
      <w:bookmarkEnd w:id="775"/>
      <w:bookmarkEnd w:id="776"/>
      <w:bookmarkEnd w:id="777"/>
      <w:bookmarkEnd w:id="778"/>
    </w:p>
    <w:p w14:paraId="2B3710F5" w14:textId="77777777" w:rsidR="00043829" w:rsidRPr="00DB1975" w:rsidRDefault="00043829" w:rsidP="00B86A18">
      <w:pPr>
        <w:pStyle w:val="Szvegtrzs"/>
        <w:ind w:left="1134"/>
        <w:rPr>
          <w:rFonts w:cs="Arial"/>
          <w:szCs w:val="24"/>
        </w:rPr>
      </w:pPr>
      <w:r w:rsidRPr="00DB1975">
        <w:rPr>
          <w:rFonts w:cs="Arial"/>
          <w:szCs w:val="24"/>
        </w:rPr>
        <w:t>A földalatti gáztárolás színvonalának meghatározó mutatója a szolgáltatás szerződés szerinti folyamatos biztosítása, ezért a Tároló az alábbi színvonalmutatókat alkalmazza:</w:t>
      </w:r>
    </w:p>
    <w:p w14:paraId="7A9262DD" w14:textId="77777777" w:rsidR="00043829" w:rsidRPr="00DB1975" w:rsidRDefault="00043829" w:rsidP="00043829">
      <w:pPr>
        <w:pStyle w:val="Szvegtrzs"/>
        <w:ind w:firstLine="708"/>
        <w:rPr>
          <w:rFonts w:cs="Arial"/>
          <w:szCs w:val="24"/>
        </w:rPr>
      </w:pPr>
    </w:p>
    <w:p w14:paraId="5CE7ACA6" w14:textId="77777777" w:rsidR="00043829" w:rsidRPr="00DB1975" w:rsidRDefault="00043829" w:rsidP="00043829">
      <w:pPr>
        <w:pStyle w:val="Szvegtrzs"/>
        <w:numPr>
          <w:ilvl w:val="0"/>
          <w:numId w:val="22"/>
        </w:numPr>
        <w:tabs>
          <w:tab w:val="clear" w:pos="1428"/>
        </w:tabs>
        <w:ind w:left="1843"/>
        <w:rPr>
          <w:rFonts w:cs="Arial"/>
          <w:szCs w:val="24"/>
        </w:rPr>
      </w:pPr>
      <w:r w:rsidRPr="00DB1975">
        <w:rPr>
          <w:rFonts w:cs="Arial"/>
          <w:szCs w:val="24"/>
        </w:rPr>
        <w:t>tároltatói elégedettség,</w:t>
      </w:r>
    </w:p>
    <w:p w14:paraId="3ED73997" w14:textId="77777777" w:rsidR="00043829" w:rsidRPr="00DB1975" w:rsidRDefault="00043829" w:rsidP="00043829">
      <w:pPr>
        <w:pStyle w:val="Szvegtrzs"/>
        <w:numPr>
          <w:ilvl w:val="0"/>
          <w:numId w:val="22"/>
        </w:numPr>
        <w:tabs>
          <w:tab w:val="clear" w:pos="1428"/>
        </w:tabs>
        <w:ind w:left="1843"/>
        <w:rPr>
          <w:rFonts w:cs="Arial"/>
          <w:szCs w:val="24"/>
        </w:rPr>
      </w:pPr>
      <w:r w:rsidRPr="00DB1975">
        <w:rPr>
          <w:rFonts w:cs="Arial"/>
          <w:szCs w:val="24"/>
        </w:rPr>
        <w:t>a Diszpécserszolgálat rendelkezésre állása,</w:t>
      </w:r>
    </w:p>
    <w:p w14:paraId="61C9352A" w14:textId="77777777" w:rsidR="00043829" w:rsidRPr="00DB1975" w:rsidRDefault="00043829" w:rsidP="00043829">
      <w:pPr>
        <w:pStyle w:val="Szvegtrzs"/>
        <w:numPr>
          <w:ilvl w:val="0"/>
          <w:numId w:val="22"/>
        </w:numPr>
        <w:tabs>
          <w:tab w:val="clear" w:pos="1428"/>
        </w:tabs>
        <w:ind w:left="1843"/>
        <w:rPr>
          <w:rFonts w:cs="Arial"/>
          <w:szCs w:val="24"/>
        </w:rPr>
      </w:pPr>
      <w:r w:rsidRPr="00DB1975">
        <w:rPr>
          <w:rFonts w:cs="Arial"/>
          <w:szCs w:val="24"/>
        </w:rPr>
        <w:t>a tájékoztatás szintje a Tároltatók számára (pl. személyes, ismeretterjesztő anyagok, Internetes honlap, Informatikai platform),</w:t>
      </w:r>
    </w:p>
    <w:p w14:paraId="7F0967E4" w14:textId="77777777" w:rsidR="00043829" w:rsidRPr="00DB1975" w:rsidRDefault="00043829" w:rsidP="00043829">
      <w:pPr>
        <w:pStyle w:val="Szvegtrzs"/>
        <w:numPr>
          <w:ilvl w:val="0"/>
          <w:numId w:val="22"/>
        </w:numPr>
        <w:tabs>
          <w:tab w:val="clear" w:pos="1428"/>
        </w:tabs>
        <w:ind w:left="1843"/>
        <w:rPr>
          <w:rFonts w:cs="Arial"/>
          <w:szCs w:val="24"/>
        </w:rPr>
      </w:pPr>
      <w:r w:rsidRPr="00DB1975">
        <w:rPr>
          <w:rFonts w:cs="Arial"/>
          <w:szCs w:val="24"/>
        </w:rPr>
        <w:t>a Tároltatókkal való operatív kapcsolattartás minősége,</w:t>
      </w:r>
    </w:p>
    <w:p w14:paraId="26E39BA7" w14:textId="77777777" w:rsidR="00043829" w:rsidRPr="00DB1975" w:rsidRDefault="00043829" w:rsidP="00043829">
      <w:pPr>
        <w:pStyle w:val="Szvegtrzs"/>
        <w:numPr>
          <w:ilvl w:val="0"/>
          <w:numId w:val="22"/>
        </w:numPr>
        <w:tabs>
          <w:tab w:val="clear" w:pos="1428"/>
        </w:tabs>
        <w:ind w:left="1843"/>
        <w:rPr>
          <w:rFonts w:cs="Arial"/>
          <w:szCs w:val="24"/>
        </w:rPr>
      </w:pPr>
      <w:r w:rsidRPr="00DB1975">
        <w:rPr>
          <w:rFonts w:cs="Arial"/>
          <w:szCs w:val="24"/>
        </w:rPr>
        <w:t>konstruktivitás szerződéskötésnél.</w:t>
      </w:r>
    </w:p>
    <w:p w14:paraId="04D71908" w14:textId="77777777" w:rsidR="00043829" w:rsidRPr="00B86A18" w:rsidRDefault="00043829" w:rsidP="00043829">
      <w:pPr>
        <w:pStyle w:val="Cmsor2"/>
        <w:tabs>
          <w:tab w:val="clear" w:pos="1134"/>
          <w:tab w:val="clear" w:pos="1853"/>
        </w:tabs>
        <w:spacing w:before="240"/>
        <w:ind w:left="709"/>
        <w:rPr>
          <w:sz w:val="24"/>
        </w:rPr>
      </w:pPr>
      <w:bookmarkStart w:id="779" w:name="_Toc53058535"/>
      <w:bookmarkStart w:id="780" w:name="_Toc143171191"/>
      <w:bookmarkStart w:id="781" w:name="_Toc152066538"/>
      <w:bookmarkStart w:id="782" w:name="_Toc216436498"/>
      <w:bookmarkStart w:id="783" w:name="_Toc210035584"/>
      <w:r w:rsidRPr="00B86A18">
        <w:rPr>
          <w:sz w:val="24"/>
        </w:rPr>
        <w:t>A gáz átadási (mérési) ponton a szolgáltatás minőségére, folyamatosságára vonatkozó statisztikák, megbízhatósági és egyéb minőségi követelmények és előírt tűrés határai</w:t>
      </w:r>
      <w:bookmarkEnd w:id="779"/>
      <w:bookmarkEnd w:id="780"/>
      <w:bookmarkEnd w:id="781"/>
      <w:bookmarkEnd w:id="782"/>
      <w:bookmarkEnd w:id="783"/>
    </w:p>
    <w:p w14:paraId="4AE806B2" w14:textId="51E447B7" w:rsidR="00043829" w:rsidRPr="00DB1975" w:rsidRDefault="00043829" w:rsidP="00043829">
      <w:pPr>
        <w:pStyle w:val="Szvegtrzs"/>
        <w:ind w:left="709"/>
        <w:rPr>
          <w:rFonts w:cs="Arial"/>
          <w:szCs w:val="24"/>
        </w:rPr>
      </w:pPr>
      <w:r w:rsidRPr="00DB1975">
        <w:rPr>
          <w:rFonts w:cs="Arial"/>
          <w:szCs w:val="24"/>
        </w:rPr>
        <w:t>A Tároló vállalja, hogy a karbantartási célú, előre tervezett és bejelentett leállásain túlmenően folyamatosan rendelkezésre áll, amely rendelkezésre állást a megépített redundáns technológiai rendszerek, technológiai kapcsolatok és az azok igénybevételét lehetővé tévő szerződések biztosítják.</w:t>
      </w:r>
    </w:p>
    <w:p w14:paraId="4255BCBF" w14:textId="77777777" w:rsidR="00043829" w:rsidRPr="00B86A18" w:rsidRDefault="00043829" w:rsidP="00043829">
      <w:pPr>
        <w:pStyle w:val="Cmsor2"/>
        <w:tabs>
          <w:tab w:val="clear" w:pos="1134"/>
          <w:tab w:val="clear" w:pos="1853"/>
        </w:tabs>
        <w:spacing w:before="240"/>
        <w:ind w:left="709"/>
        <w:rPr>
          <w:sz w:val="24"/>
        </w:rPr>
      </w:pPr>
      <w:bookmarkStart w:id="784" w:name="_Toc452107602"/>
      <w:bookmarkStart w:id="785" w:name="_Toc207086574"/>
      <w:bookmarkStart w:id="786" w:name="_Toc210718819"/>
      <w:bookmarkStart w:id="787" w:name="_Toc282414735"/>
      <w:bookmarkStart w:id="788" w:name="_Toc309125771"/>
      <w:bookmarkStart w:id="789" w:name="_Toc314043517"/>
      <w:bookmarkStart w:id="790" w:name="_Toc314043676"/>
      <w:bookmarkStart w:id="791" w:name="_Toc314043968"/>
      <w:bookmarkStart w:id="792" w:name="_Toc309126049"/>
      <w:bookmarkStart w:id="793" w:name="_Toc315352255"/>
      <w:bookmarkStart w:id="794" w:name="_Toc53058536"/>
      <w:bookmarkStart w:id="795" w:name="_Toc143171192"/>
      <w:bookmarkStart w:id="796" w:name="_Toc152066539"/>
      <w:bookmarkStart w:id="797" w:name="_Toc216436499"/>
      <w:bookmarkStart w:id="798" w:name="_Toc210035585"/>
      <w:bookmarkEnd w:id="784"/>
      <w:r w:rsidRPr="00B86A18">
        <w:rPr>
          <w:sz w:val="24"/>
        </w:rPr>
        <w:t>Forgalmazott gáz minőségi előírásai, a minőségtől való eltérés kezelése</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6E36BC4F" w14:textId="77777777" w:rsidR="00043829" w:rsidRPr="00DB1975" w:rsidRDefault="00043829" w:rsidP="00043829">
      <w:pPr>
        <w:pStyle w:val="Szvegtrzs"/>
        <w:ind w:left="709"/>
        <w:rPr>
          <w:rFonts w:cs="Arial"/>
          <w:szCs w:val="24"/>
        </w:rPr>
      </w:pPr>
      <w:r w:rsidRPr="00DB1975">
        <w:rPr>
          <w:rFonts w:cs="Arial"/>
          <w:szCs w:val="24"/>
        </w:rPr>
        <w:t xml:space="preserve">A Tároló folyamatosan ellenőrzi az átadás-átvételi pontokon forgalmazott földgáz minőségét, és kitároláskor naponta </w:t>
      </w:r>
      <w:proofErr w:type="spellStart"/>
      <w:r w:rsidRPr="00DB1975">
        <w:rPr>
          <w:rFonts w:cs="Arial"/>
          <w:szCs w:val="24"/>
        </w:rPr>
        <w:t>bizonylatolja</w:t>
      </w:r>
      <w:proofErr w:type="spellEnd"/>
      <w:r w:rsidRPr="00DB1975">
        <w:rPr>
          <w:rFonts w:cs="Arial"/>
          <w:szCs w:val="24"/>
        </w:rPr>
        <w:t xml:space="preserve"> azt a Kapcsolódó rendszerüzemeltető részére. Betároláskor a Kapcsolódó rendszerüzemeltető köteles a földgázminőséget napi gyakorisággal </w:t>
      </w:r>
      <w:proofErr w:type="spellStart"/>
      <w:r w:rsidRPr="00DB1975">
        <w:rPr>
          <w:rFonts w:cs="Arial"/>
          <w:szCs w:val="24"/>
        </w:rPr>
        <w:t>bizonylatolni</w:t>
      </w:r>
      <w:proofErr w:type="spellEnd"/>
      <w:r w:rsidRPr="00DB1975">
        <w:rPr>
          <w:rFonts w:cs="Arial"/>
          <w:szCs w:val="24"/>
        </w:rPr>
        <w:t>.</w:t>
      </w:r>
    </w:p>
    <w:p w14:paraId="44E30322" w14:textId="3DA01B5C" w:rsidR="00043829" w:rsidRPr="00B86A18" w:rsidRDefault="00043829" w:rsidP="00043829">
      <w:pPr>
        <w:ind w:left="709" w:right="8"/>
        <w:jc w:val="both"/>
        <w:rPr>
          <w:rFonts w:ascii="Arial" w:hAnsi="Arial"/>
          <w:sz w:val="24"/>
        </w:rPr>
      </w:pPr>
      <w:r w:rsidRPr="00DB1975">
        <w:rPr>
          <w:rFonts w:ascii="Arial" w:hAnsi="Arial" w:cs="Arial"/>
          <w:color w:val="000000"/>
          <w:sz w:val="24"/>
          <w:szCs w:val="24"/>
        </w:rPr>
        <w:t>A Tároltatók és a Tároló kötelesek a be- és kitárolás során egymásnak a</w:t>
      </w:r>
      <w:r w:rsidRPr="00B86A18">
        <w:rPr>
          <w:rFonts w:ascii="Arial" w:hAnsi="Arial"/>
          <w:sz w:val="24"/>
        </w:rPr>
        <w:t xml:space="preserve"> </w:t>
      </w:r>
      <w:r w:rsidRPr="00DB1975">
        <w:rPr>
          <w:rFonts w:ascii="Arial" w:hAnsi="Arial" w:cs="Arial"/>
          <w:color w:val="000000"/>
          <w:sz w:val="24"/>
          <w:szCs w:val="24"/>
        </w:rPr>
        <w:t xml:space="preserve">GET Vhr. </w:t>
      </w:r>
      <w:r w:rsidRPr="00DB1975">
        <w:rPr>
          <w:rFonts w:ascii="Arial" w:hAnsi="Arial" w:cs="Arial"/>
          <w:iCs/>
          <w:color w:val="000000"/>
          <w:sz w:val="24"/>
          <w:szCs w:val="24"/>
        </w:rPr>
        <w:t>földgáz minőségi követelményeket meghatározó,</w:t>
      </w:r>
      <w:r w:rsidRPr="00DB1975">
        <w:rPr>
          <w:rFonts w:ascii="Arial" w:hAnsi="Arial" w:cs="Arial"/>
          <w:i/>
          <w:iCs/>
          <w:color w:val="000000"/>
          <w:sz w:val="24"/>
          <w:szCs w:val="24"/>
        </w:rPr>
        <w:t xml:space="preserve"> </w:t>
      </w:r>
      <w:r w:rsidRPr="00DB1975">
        <w:rPr>
          <w:rFonts w:ascii="Arial" w:hAnsi="Arial" w:cs="Arial"/>
          <w:color w:val="000000"/>
          <w:sz w:val="24"/>
          <w:szCs w:val="24"/>
        </w:rPr>
        <w:t>11. sz. melléklet előírásait kielégítő földgázt átadni.</w:t>
      </w:r>
      <w:r w:rsidRPr="00B86A18">
        <w:rPr>
          <w:rFonts w:ascii="Arial" w:hAnsi="Arial"/>
          <w:sz w:val="24"/>
        </w:rPr>
        <w:t xml:space="preserve"> </w:t>
      </w:r>
      <w:r w:rsidRPr="00DB1975">
        <w:rPr>
          <w:rFonts w:ascii="Arial" w:hAnsi="Arial" w:cs="Arial"/>
          <w:sz w:val="24"/>
          <w:szCs w:val="24"/>
        </w:rPr>
        <w:t>A földgáz minőségre vonatkozó ellenőrző, illetve elszámolási adatokat a Tároló a Tároltatók részére az ÜKSZ-</w:t>
      </w:r>
      <w:proofErr w:type="spellStart"/>
      <w:r w:rsidRPr="00DB1975">
        <w:rPr>
          <w:rFonts w:ascii="Arial" w:hAnsi="Arial" w:cs="Arial"/>
          <w:sz w:val="24"/>
          <w:szCs w:val="24"/>
        </w:rPr>
        <w:t>nek</w:t>
      </w:r>
      <w:proofErr w:type="spellEnd"/>
      <w:r w:rsidRPr="00DB1975">
        <w:rPr>
          <w:rFonts w:ascii="Arial" w:hAnsi="Arial" w:cs="Arial"/>
          <w:sz w:val="24"/>
          <w:szCs w:val="24"/>
        </w:rPr>
        <w:t xml:space="preserve"> megfelelően biztosítja.</w:t>
      </w:r>
    </w:p>
    <w:p w14:paraId="53FC007F" w14:textId="77777777" w:rsidR="00043829" w:rsidRPr="00DB1975" w:rsidRDefault="00043829" w:rsidP="00043829">
      <w:pPr>
        <w:spacing w:after="120"/>
        <w:ind w:left="567" w:hanging="1"/>
        <w:jc w:val="both"/>
        <w:rPr>
          <w:rFonts w:ascii="Arial" w:hAnsi="Arial" w:cs="Arial"/>
          <w:color w:val="000000"/>
          <w:sz w:val="24"/>
          <w:szCs w:val="24"/>
        </w:rPr>
      </w:pPr>
    </w:p>
    <w:p w14:paraId="05ABFD7A" w14:textId="77777777" w:rsidR="00043829" w:rsidRPr="00DB1975" w:rsidRDefault="00043829" w:rsidP="00043829">
      <w:pPr>
        <w:spacing w:after="120"/>
        <w:ind w:left="709" w:hanging="1"/>
        <w:jc w:val="both"/>
        <w:rPr>
          <w:rFonts w:ascii="Arial" w:hAnsi="Arial" w:cs="Arial"/>
          <w:color w:val="000000"/>
          <w:sz w:val="24"/>
          <w:szCs w:val="24"/>
        </w:rPr>
      </w:pPr>
      <w:r w:rsidRPr="00DB1975">
        <w:rPr>
          <w:rFonts w:ascii="Arial" w:hAnsi="Arial" w:cs="Arial"/>
          <w:color w:val="000000"/>
          <w:sz w:val="24"/>
          <w:szCs w:val="24"/>
        </w:rPr>
        <w:t>Az előírttól eltérő minőségű földgáz Átadás-átvételi pontra történő érkezése esetén az érintett Felek a Tároló és a Kapcsolódó rendszerüzemeltető közt létrejött, jelen Üzletszabályzat 8. sz. mellékletét képező eljárásrend alapján járnak el.</w:t>
      </w:r>
    </w:p>
    <w:p w14:paraId="3227F608" w14:textId="77777777" w:rsidR="00043829" w:rsidRPr="00DB1975" w:rsidRDefault="00043829" w:rsidP="00043829">
      <w:pPr>
        <w:pStyle w:val="Szvegtrzs"/>
        <w:ind w:left="709"/>
        <w:rPr>
          <w:rFonts w:cs="Arial"/>
          <w:szCs w:val="24"/>
        </w:rPr>
      </w:pPr>
      <w:r w:rsidRPr="00DB1975">
        <w:rPr>
          <w:rFonts w:cs="Arial"/>
          <w:szCs w:val="24"/>
        </w:rPr>
        <w:lastRenderedPageBreak/>
        <w:t xml:space="preserve">A betárolt földgáz minőségéért a Tároltatók, míg a kitárolt földgáz minőségéért a Tároló a felelős. </w:t>
      </w:r>
    </w:p>
    <w:p w14:paraId="42165A09" w14:textId="77777777" w:rsidR="00043829" w:rsidRPr="00DB1975" w:rsidRDefault="00043829" w:rsidP="00043829">
      <w:pPr>
        <w:pStyle w:val="Szvegtrzs"/>
        <w:ind w:left="709"/>
        <w:rPr>
          <w:rFonts w:cs="Arial"/>
          <w:szCs w:val="24"/>
        </w:rPr>
      </w:pPr>
    </w:p>
    <w:p w14:paraId="6E88EFE5" w14:textId="77777777" w:rsidR="00043829" w:rsidRPr="00DB1975" w:rsidRDefault="00043829" w:rsidP="00043829">
      <w:pPr>
        <w:pStyle w:val="Szvegtrzs"/>
        <w:ind w:left="709"/>
        <w:rPr>
          <w:rFonts w:cs="Arial"/>
          <w:szCs w:val="24"/>
        </w:rPr>
      </w:pPr>
      <w:r w:rsidRPr="00DB1975">
        <w:rPr>
          <w:rFonts w:cs="Arial"/>
          <w:szCs w:val="24"/>
        </w:rPr>
        <w:t>A Tároltatók bármikor betekinthetnek a kitárolt, illetve a betárolt földgáz minőségi adataiba, a mérések hitelességét igazoló dokumentumokba, melyet az Informatikai platformon érnek el. Egyéb esetben az erre vonatkozó igényüket a Tároló kapcsolattartója felé kell jelezniük.</w:t>
      </w:r>
    </w:p>
    <w:p w14:paraId="16682239" w14:textId="77777777" w:rsidR="00043829" w:rsidRPr="00DB1975" w:rsidRDefault="00043829" w:rsidP="00043829">
      <w:pPr>
        <w:pStyle w:val="Szvegtrzs"/>
        <w:ind w:left="709"/>
        <w:rPr>
          <w:rFonts w:cs="Arial"/>
          <w:szCs w:val="24"/>
        </w:rPr>
      </w:pPr>
      <w:r w:rsidRPr="00DB1975">
        <w:rPr>
          <w:rFonts w:cs="Arial"/>
          <w:szCs w:val="24"/>
        </w:rPr>
        <w:t xml:space="preserve"> </w:t>
      </w:r>
    </w:p>
    <w:p w14:paraId="33F5AC44" w14:textId="77777777" w:rsidR="00043829" w:rsidRPr="00DB1975" w:rsidRDefault="00043829" w:rsidP="00043829">
      <w:pPr>
        <w:pStyle w:val="Szvegtrzs"/>
        <w:ind w:left="709"/>
        <w:rPr>
          <w:rFonts w:cs="Arial"/>
          <w:szCs w:val="24"/>
        </w:rPr>
      </w:pPr>
      <w:r w:rsidRPr="00DB1975">
        <w:rPr>
          <w:rFonts w:cs="Arial"/>
          <w:szCs w:val="24"/>
        </w:rPr>
        <w:t>A Tároltatók a kitárolt földgáz minőségével kapcsolatos kifogásaikat a Diszpécserszolgálat számára írásban (e-mail) jelezhetik.</w:t>
      </w:r>
    </w:p>
    <w:p w14:paraId="72DE7215" w14:textId="77777777" w:rsidR="00043829" w:rsidRPr="00DB1975" w:rsidRDefault="00043829" w:rsidP="00043829">
      <w:pPr>
        <w:pStyle w:val="Szvegtrzs"/>
        <w:ind w:left="709"/>
        <w:rPr>
          <w:rFonts w:cs="Arial"/>
          <w:szCs w:val="24"/>
        </w:rPr>
      </w:pPr>
    </w:p>
    <w:p w14:paraId="5ACB9779" w14:textId="77777777" w:rsidR="00043829" w:rsidRPr="00DB1975" w:rsidRDefault="00043829" w:rsidP="00043829">
      <w:pPr>
        <w:pStyle w:val="Szvegtrzs"/>
        <w:ind w:left="709"/>
        <w:rPr>
          <w:rFonts w:cs="Arial"/>
          <w:szCs w:val="24"/>
        </w:rPr>
      </w:pPr>
      <w:r w:rsidRPr="00DB1975">
        <w:rPr>
          <w:rFonts w:cs="Arial"/>
          <w:szCs w:val="24"/>
        </w:rPr>
        <w:t>A Kedvezményezettek a kitárolt földgáz minőségével kapcsolatos kifogásaik esetén szintén a fentiek szerint kötelesek eljárni, az MSZKSZ egyidejű tájékoztatása mellett.</w:t>
      </w:r>
    </w:p>
    <w:p w14:paraId="4F7EE2EF" w14:textId="77777777" w:rsidR="00043829" w:rsidRPr="00DB1975" w:rsidRDefault="00043829" w:rsidP="00043829">
      <w:pPr>
        <w:pStyle w:val="Szvegtrzs"/>
        <w:ind w:left="709"/>
        <w:rPr>
          <w:rFonts w:cs="Arial"/>
          <w:szCs w:val="24"/>
        </w:rPr>
      </w:pPr>
    </w:p>
    <w:p w14:paraId="51D4CCD4" w14:textId="77777777" w:rsidR="00043829" w:rsidRPr="00DB1975" w:rsidRDefault="00043829" w:rsidP="00043829">
      <w:pPr>
        <w:pStyle w:val="Szvegtrzs"/>
        <w:ind w:left="709"/>
        <w:rPr>
          <w:rFonts w:cs="Arial"/>
          <w:szCs w:val="24"/>
        </w:rPr>
      </w:pPr>
      <w:r w:rsidRPr="00DB1975">
        <w:rPr>
          <w:rFonts w:cs="Arial"/>
          <w:szCs w:val="24"/>
        </w:rPr>
        <w:t>A Tároló és a Kapcsolódó rendszerüzemeltető közt létrejött Együttműködési megállapodás részletesen tartalmazza az előírttól eltérő minőségű földgázzal kapcsolatos eljárásrendet.</w:t>
      </w:r>
    </w:p>
    <w:p w14:paraId="6BC2D155" w14:textId="77777777" w:rsidR="00043829" w:rsidRPr="00B86A18" w:rsidRDefault="00043829" w:rsidP="00043829">
      <w:pPr>
        <w:ind w:left="709" w:right="8"/>
        <w:rPr>
          <w:rFonts w:ascii="Arial" w:hAnsi="Arial"/>
          <w:sz w:val="24"/>
        </w:rPr>
      </w:pPr>
    </w:p>
    <w:p w14:paraId="2BE58E6F" w14:textId="77777777" w:rsidR="00043829" w:rsidRPr="00B86A18" w:rsidRDefault="00043829" w:rsidP="00043829">
      <w:pPr>
        <w:ind w:left="709"/>
        <w:rPr>
          <w:rFonts w:ascii="Arial" w:hAnsi="Arial"/>
          <w:sz w:val="24"/>
        </w:rPr>
      </w:pPr>
      <w:r w:rsidRPr="00DB1975">
        <w:rPr>
          <w:rFonts w:ascii="Arial" w:hAnsi="Arial" w:cs="Arial"/>
          <w:sz w:val="24"/>
          <w:szCs w:val="24"/>
        </w:rPr>
        <w:t xml:space="preserve">A földgázminőség mérésének részletes eljárásrendjét az ÜKSZ szabályozza. </w:t>
      </w:r>
    </w:p>
    <w:p w14:paraId="2096092D" w14:textId="77777777" w:rsidR="00043829" w:rsidRPr="00B86A18" w:rsidRDefault="00043829" w:rsidP="00043829">
      <w:pPr>
        <w:pStyle w:val="Cmsor2"/>
        <w:tabs>
          <w:tab w:val="clear" w:pos="1134"/>
          <w:tab w:val="clear" w:pos="1853"/>
        </w:tabs>
        <w:spacing w:before="360"/>
        <w:ind w:left="708" w:hanging="578"/>
        <w:rPr>
          <w:sz w:val="24"/>
        </w:rPr>
      </w:pPr>
      <w:bookmarkStart w:id="799" w:name="_Toc53058537"/>
      <w:bookmarkStart w:id="800" w:name="_Toc143171193"/>
      <w:bookmarkStart w:id="801" w:name="_Toc152066540"/>
      <w:bookmarkStart w:id="802" w:name="_Toc216436500"/>
      <w:bookmarkStart w:id="803" w:name="_Toc210035586"/>
      <w:r w:rsidRPr="00B86A18">
        <w:rPr>
          <w:sz w:val="24"/>
        </w:rPr>
        <w:t>A gázminőség ellenőrzésének részletes eljárásrendje</w:t>
      </w:r>
      <w:bookmarkEnd w:id="799"/>
      <w:bookmarkEnd w:id="800"/>
      <w:bookmarkEnd w:id="801"/>
      <w:bookmarkEnd w:id="802"/>
      <w:bookmarkEnd w:id="803"/>
    </w:p>
    <w:p w14:paraId="36EAB673" w14:textId="77777777" w:rsidR="00043829" w:rsidRPr="00DB1975" w:rsidRDefault="00043829" w:rsidP="00043829">
      <w:pPr>
        <w:pStyle w:val="Szvegtrzs"/>
        <w:ind w:left="709"/>
        <w:rPr>
          <w:rFonts w:cs="Arial"/>
          <w:szCs w:val="24"/>
        </w:rPr>
      </w:pPr>
      <w:r w:rsidRPr="00DB1975">
        <w:rPr>
          <w:rFonts w:cs="Arial"/>
          <w:szCs w:val="24"/>
        </w:rPr>
        <w:t xml:space="preserve">A Földalatti gáztároló szállítóvezetéki átadás-átvételi pontján az elszámolási gázminőséget a Kapcsolódó rendszerüzemeltető folyamatosan, a rendszerbe beépített </w:t>
      </w:r>
      <w:proofErr w:type="spellStart"/>
      <w:r w:rsidRPr="00DB1975">
        <w:rPr>
          <w:rFonts w:cs="Arial"/>
          <w:szCs w:val="24"/>
        </w:rPr>
        <w:t>kromatográffal</w:t>
      </w:r>
      <w:proofErr w:type="spellEnd"/>
      <w:r w:rsidRPr="00DB1975">
        <w:rPr>
          <w:rFonts w:cs="Arial"/>
          <w:szCs w:val="24"/>
        </w:rPr>
        <w:t xml:space="preserve"> méri. A Tároló az átadás-átvételi pont közelébe telepített </w:t>
      </w:r>
      <w:proofErr w:type="spellStart"/>
      <w:r w:rsidRPr="00DB1975">
        <w:rPr>
          <w:rFonts w:cs="Arial"/>
          <w:szCs w:val="24"/>
        </w:rPr>
        <w:t>kromatográffal</w:t>
      </w:r>
      <w:proofErr w:type="spellEnd"/>
      <w:r w:rsidRPr="00DB1975">
        <w:rPr>
          <w:rFonts w:cs="Arial"/>
          <w:szCs w:val="24"/>
        </w:rPr>
        <w:t xml:space="preserve"> ellenőrző mérést végez.</w:t>
      </w:r>
    </w:p>
    <w:p w14:paraId="65662EF8" w14:textId="77777777" w:rsidR="00043829" w:rsidRPr="00DB1975" w:rsidRDefault="00043829" w:rsidP="00043829">
      <w:pPr>
        <w:pStyle w:val="Szvegtrzs"/>
        <w:ind w:left="709"/>
        <w:rPr>
          <w:rFonts w:cs="Arial"/>
          <w:szCs w:val="24"/>
        </w:rPr>
      </w:pPr>
    </w:p>
    <w:p w14:paraId="1C24CE17" w14:textId="50E4D4B8" w:rsidR="00043829" w:rsidRPr="00DB1975" w:rsidRDefault="00043829" w:rsidP="00043829">
      <w:pPr>
        <w:pStyle w:val="Szvegtrzs"/>
        <w:ind w:left="709"/>
        <w:rPr>
          <w:rFonts w:cs="Arial"/>
          <w:szCs w:val="24"/>
        </w:rPr>
      </w:pPr>
      <w:r w:rsidRPr="00DB1975">
        <w:rPr>
          <w:rFonts w:cs="Arial"/>
          <w:szCs w:val="24"/>
        </w:rPr>
        <w:t xml:space="preserve">A Földalatti gáztároló termelői átadás-átvételi pontján a földgázminőséget a Tároló folyamatosan, a rendszerbe beépített </w:t>
      </w:r>
      <w:proofErr w:type="spellStart"/>
      <w:r w:rsidRPr="00DB1975">
        <w:rPr>
          <w:rFonts w:cs="Arial"/>
          <w:szCs w:val="24"/>
        </w:rPr>
        <w:t>kromatográffal</w:t>
      </w:r>
      <w:proofErr w:type="spellEnd"/>
      <w:r w:rsidRPr="00DB1975">
        <w:rPr>
          <w:rFonts w:cs="Arial"/>
          <w:szCs w:val="24"/>
        </w:rPr>
        <w:t xml:space="preserve"> méri. A mérés kontrollja a Kapcsolódó rendszerüzemeltető napi gyakoriságú mintavételes labormérése. A földgázminőség méréssel kapcsolatos eljárásrendet a</w:t>
      </w:r>
      <w:r w:rsidR="00511676">
        <w:rPr>
          <w:rFonts w:cs="Arial"/>
          <w:szCs w:val="24"/>
        </w:rPr>
        <w:t xml:space="preserve"> </w:t>
      </w:r>
      <w:r w:rsidR="00511676" w:rsidRPr="00DB1975">
        <w:rPr>
          <w:rFonts w:cs="Arial"/>
          <w:color w:val="000000"/>
          <w:szCs w:val="24"/>
        </w:rPr>
        <w:t>jelen Üzletszabályzat</w:t>
      </w:r>
      <w:r w:rsidRPr="00DB1975">
        <w:rPr>
          <w:rFonts w:cs="Arial"/>
          <w:szCs w:val="24"/>
        </w:rPr>
        <w:t xml:space="preserve"> 4. sz. melléklet</w:t>
      </w:r>
      <w:r w:rsidR="00511676">
        <w:rPr>
          <w:rFonts w:cs="Arial"/>
          <w:szCs w:val="24"/>
        </w:rPr>
        <w:t>e</w:t>
      </w:r>
      <w:r w:rsidRPr="00DB1975">
        <w:rPr>
          <w:rFonts w:cs="Arial"/>
          <w:szCs w:val="24"/>
        </w:rPr>
        <w:t xml:space="preserve"> részletesen tartalmazza.</w:t>
      </w:r>
    </w:p>
    <w:p w14:paraId="4B0314B5" w14:textId="77777777" w:rsidR="00043829" w:rsidRPr="00DB1975" w:rsidRDefault="00043829" w:rsidP="00043829">
      <w:pPr>
        <w:pStyle w:val="Szvegtrzs"/>
        <w:ind w:left="993"/>
        <w:rPr>
          <w:rFonts w:cs="Arial"/>
          <w:szCs w:val="24"/>
        </w:rPr>
      </w:pPr>
    </w:p>
    <w:p w14:paraId="503E411D" w14:textId="77777777" w:rsidR="00043829" w:rsidRPr="00B86A18" w:rsidRDefault="00043829" w:rsidP="00043829">
      <w:pPr>
        <w:pStyle w:val="Cmsor1"/>
        <w:rPr>
          <w:sz w:val="24"/>
        </w:rPr>
      </w:pPr>
      <w:bookmarkStart w:id="804" w:name="_Toc202317512"/>
      <w:bookmarkStart w:id="805" w:name="_Toc207086561"/>
      <w:bookmarkStart w:id="806" w:name="_Toc210718808"/>
      <w:bookmarkStart w:id="807" w:name="_Toc282414729"/>
      <w:bookmarkStart w:id="808" w:name="_Toc309125742"/>
      <w:bookmarkStart w:id="809" w:name="_Toc314043513"/>
      <w:bookmarkStart w:id="810" w:name="_Toc314043672"/>
      <w:bookmarkStart w:id="811" w:name="_Toc314043957"/>
      <w:bookmarkStart w:id="812" w:name="_Toc309126020"/>
      <w:bookmarkStart w:id="813" w:name="_Toc315352244"/>
      <w:bookmarkStart w:id="814" w:name="_Toc53058538"/>
      <w:bookmarkStart w:id="815" w:name="_Toc143171194"/>
      <w:bookmarkStart w:id="816" w:name="_Toc152066541"/>
      <w:bookmarkStart w:id="817" w:name="_Toc216436501"/>
      <w:bookmarkStart w:id="818" w:name="_Toc210035587"/>
      <w:r w:rsidRPr="00B86A18">
        <w:rPr>
          <w:sz w:val="24"/>
        </w:rPr>
        <w:lastRenderedPageBreak/>
        <w:t>Műszaki követelmények</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B86A18">
        <w:rPr>
          <w:sz w:val="24"/>
        </w:rPr>
        <w:t xml:space="preserve"> </w:t>
      </w:r>
    </w:p>
    <w:p w14:paraId="7F54DBCF" w14:textId="77777777" w:rsidR="00043829" w:rsidRPr="00B86A18" w:rsidRDefault="00043829" w:rsidP="00043829">
      <w:pPr>
        <w:pStyle w:val="Cmsor2"/>
        <w:tabs>
          <w:tab w:val="clear" w:pos="1134"/>
          <w:tab w:val="clear" w:pos="1853"/>
        </w:tabs>
        <w:spacing w:before="240"/>
        <w:ind w:left="709"/>
        <w:rPr>
          <w:sz w:val="24"/>
        </w:rPr>
      </w:pPr>
      <w:bookmarkStart w:id="819" w:name="_Toc202317513"/>
      <w:bookmarkStart w:id="820" w:name="_Toc207086562"/>
      <w:bookmarkStart w:id="821" w:name="_Toc210718809"/>
      <w:bookmarkStart w:id="822" w:name="_Toc282414730"/>
      <w:bookmarkStart w:id="823" w:name="_Toc309125743"/>
      <w:bookmarkStart w:id="824" w:name="_Toc314043514"/>
      <w:bookmarkStart w:id="825" w:name="_Toc314043673"/>
      <w:bookmarkStart w:id="826" w:name="_Toc314043958"/>
      <w:bookmarkStart w:id="827" w:name="_Toc309126021"/>
      <w:bookmarkStart w:id="828" w:name="_Toc315352245"/>
      <w:bookmarkStart w:id="829" w:name="_Toc53058539"/>
      <w:bookmarkStart w:id="830" w:name="_Toc143171195"/>
      <w:bookmarkStart w:id="831" w:name="_Toc152066542"/>
      <w:bookmarkStart w:id="832" w:name="_Toc216436502"/>
      <w:bookmarkStart w:id="833" w:name="_Toc210035588"/>
      <w:r w:rsidRPr="00B86A18">
        <w:rPr>
          <w:sz w:val="24"/>
        </w:rPr>
        <w:t>A folyamatos és biztonságos szolgáltatásra vonatkozó, az üzleti titok körébe nem tartozó főbb műszaki paraméterek</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75819213" w14:textId="19436FCB" w:rsidR="00043829" w:rsidRPr="00DB1975" w:rsidRDefault="00043829" w:rsidP="00043829">
      <w:pPr>
        <w:pStyle w:val="Szvegtrzsbehzssal3"/>
        <w:spacing w:after="120"/>
        <w:ind w:left="709" w:firstLine="0"/>
        <w:jc w:val="both"/>
        <w:rPr>
          <w:rFonts w:cs="Arial"/>
          <w:bCs/>
          <w:szCs w:val="24"/>
        </w:rPr>
      </w:pPr>
      <w:r w:rsidRPr="00DB1975">
        <w:rPr>
          <w:rFonts w:cs="Arial"/>
          <w:szCs w:val="24"/>
        </w:rPr>
        <w:t xml:space="preserve">A Tároló a Földalatti gáztároló üzemeltetésével teljesíti földgáztárolási feladatait. </w:t>
      </w:r>
      <w:r w:rsidRPr="00DB1975">
        <w:rPr>
          <w:rFonts w:cs="Arial"/>
          <w:bCs/>
          <w:szCs w:val="24"/>
        </w:rPr>
        <w:t>A Földalatti gáztároló biztonsági és kereskedelmi célú földgáztároló</w:t>
      </w:r>
      <w:r w:rsidR="004C248A">
        <w:rPr>
          <w:rFonts w:cs="Arial"/>
          <w:bCs/>
          <w:szCs w:val="24"/>
        </w:rPr>
        <w:t>ként</w:t>
      </w:r>
      <w:r w:rsidRPr="00DB1975">
        <w:rPr>
          <w:rFonts w:cs="Arial"/>
          <w:bCs/>
          <w:szCs w:val="24"/>
        </w:rPr>
        <w:t xml:space="preserve"> szétválaszthatatlan egységet alkot a rezervoár, valamint </w:t>
      </w:r>
      <w:r w:rsidR="004C248A">
        <w:rPr>
          <w:rFonts w:cs="Arial"/>
          <w:bCs/>
          <w:szCs w:val="24"/>
        </w:rPr>
        <w:t xml:space="preserve">a </w:t>
      </w:r>
      <w:r w:rsidRPr="00DB1975">
        <w:rPr>
          <w:rFonts w:cs="Arial"/>
          <w:bCs/>
          <w:szCs w:val="24"/>
        </w:rPr>
        <w:t>művelési, felszíni technológiai és irányítási rendszere miatt.</w:t>
      </w:r>
    </w:p>
    <w:p w14:paraId="06CDE91A"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 xml:space="preserve">A Földalatti gáztároló felszíni- és felszín alatti technológiai létesítményei a Tároló tulajdonában </w:t>
      </w:r>
      <w:r w:rsidRPr="00DB1975">
        <w:rPr>
          <w:rFonts w:ascii="Arial" w:hAnsi="Arial" w:cs="Arial"/>
          <w:bCs/>
          <w:sz w:val="24"/>
          <w:szCs w:val="24"/>
        </w:rPr>
        <w:t>és üzemeltetésében</w:t>
      </w:r>
      <w:r w:rsidRPr="00B86A18">
        <w:rPr>
          <w:rFonts w:ascii="Arial" w:hAnsi="Arial"/>
          <w:sz w:val="24"/>
        </w:rPr>
        <w:t xml:space="preserve"> </w:t>
      </w:r>
      <w:r w:rsidRPr="00DB1975">
        <w:rPr>
          <w:rFonts w:ascii="Arial" w:hAnsi="Arial" w:cs="Arial"/>
          <w:sz w:val="24"/>
          <w:szCs w:val="24"/>
        </w:rPr>
        <w:t xml:space="preserve">vannak. </w:t>
      </w:r>
    </w:p>
    <w:p w14:paraId="24744A36" w14:textId="77777777" w:rsidR="00043829" w:rsidRPr="00DB1975" w:rsidRDefault="00043829" w:rsidP="00043829">
      <w:pPr>
        <w:ind w:left="709"/>
        <w:jc w:val="both"/>
        <w:rPr>
          <w:rFonts w:ascii="Arial" w:hAnsi="Arial" w:cs="Arial"/>
          <w:sz w:val="24"/>
          <w:szCs w:val="24"/>
        </w:rPr>
      </w:pPr>
    </w:p>
    <w:p w14:paraId="1C4FC333" w14:textId="77777777" w:rsidR="00043829" w:rsidRPr="00DB1975" w:rsidRDefault="00043829" w:rsidP="00043829">
      <w:pPr>
        <w:ind w:left="709" w:right="8"/>
        <w:jc w:val="both"/>
        <w:rPr>
          <w:rFonts w:ascii="Arial" w:hAnsi="Arial" w:cs="Arial"/>
          <w:sz w:val="24"/>
          <w:szCs w:val="24"/>
        </w:rPr>
      </w:pPr>
      <w:r w:rsidRPr="00DB1975">
        <w:rPr>
          <w:rFonts w:ascii="Arial" w:hAnsi="Arial" w:cs="Arial"/>
          <w:sz w:val="24"/>
          <w:szCs w:val="24"/>
        </w:rPr>
        <w:t>A</w:t>
      </w:r>
      <w:r w:rsidRPr="00B86A18">
        <w:rPr>
          <w:rFonts w:ascii="Arial" w:hAnsi="Arial"/>
          <w:sz w:val="24"/>
        </w:rPr>
        <w:t xml:space="preserve"> </w:t>
      </w:r>
      <w:r w:rsidRPr="00DB1975">
        <w:rPr>
          <w:rFonts w:ascii="Arial" w:hAnsi="Arial" w:cs="Arial"/>
          <w:sz w:val="24"/>
          <w:szCs w:val="24"/>
        </w:rPr>
        <w:t>Földalatti gáztároló főbb műszaki paramétereit a Hivatal által kiadott földgáztárolási működési engedély mellékletei, valamint a jelen Üzletszabályzat 1. sz. melléklete részletesen tartalmazzák. A Tároló a mellékleteket folyamatosan felülvizsgálja, és szükség esetén módosítja. A felülvizsgálat alapja a Műszaki Üzemi Terv (MÜT), amiben meghatározásra kerülnek a biztosítható kapacitások, valamint a várható főbb tárolói fejlesztések. A MÜT a Bt. 27. §-a alapján a Tároló által a Szabályozott Tevékenységek Felügyeleti Hatósága</w:t>
      </w:r>
      <w:r w:rsidRPr="00DB1975" w:rsidDel="00EB5A17">
        <w:rPr>
          <w:rFonts w:ascii="Arial" w:hAnsi="Arial" w:cs="Arial"/>
          <w:sz w:val="24"/>
          <w:szCs w:val="24"/>
        </w:rPr>
        <w:t xml:space="preserve"> </w:t>
      </w:r>
      <w:r w:rsidRPr="00DB1975">
        <w:rPr>
          <w:rFonts w:ascii="Arial" w:hAnsi="Arial" w:cs="Arial"/>
          <w:sz w:val="24"/>
          <w:szCs w:val="24"/>
        </w:rPr>
        <w:t xml:space="preserve">számára jóváhagyásra benyújtandó dokumentum, amely alapján a Tároló a bányászati (földgáztárolási) tevékenységét köteles végezni. </w:t>
      </w:r>
    </w:p>
    <w:p w14:paraId="3B003D3D" w14:textId="77777777" w:rsidR="00043829" w:rsidRPr="00DB1975" w:rsidRDefault="00043829" w:rsidP="00043829">
      <w:pPr>
        <w:ind w:left="709"/>
        <w:jc w:val="both"/>
        <w:rPr>
          <w:rFonts w:ascii="Arial" w:hAnsi="Arial" w:cs="Arial"/>
          <w:sz w:val="24"/>
          <w:szCs w:val="24"/>
        </w:rPr>
      </w:pPr>
    </w:p>
    <w:p w14:paraId="133A3277" w14:textId="26909DD9" w:rsidR="00043829" w:rsidRPr="00DB1975" w:rsidRDefault="00043829" w:rsidP="00043829">
      <w:pPr>
        <w:ind w:left="709" w:right="8"/>
        <w:jc w:val="both"/>
        <w:rPr>
          <w:rFonts w:ascii="Arial" w:hAnsi="Arial" w:cs="Arial"/>
          <w:sz w:val="24"/>
          <w:szCs w:val="24"/>
        </w:rPr>
      </w:pPr>
      <w:r w:rsidRPr="00DB1975">
        <w:rPr>
          <w:rFonts w:ascii="Arial" w:hAnsi="Arial" w:cs="Arial"/>
          <w:sz w:val="24"/>
          <w:szCs w:val="24"/>
        </w:rPr>
        <w:t xml:space="preserve">A MÜT alapján meghatározott földgáztárolói kapacitások kereskedelmi célú lekötésre felkínálható szabad részét a Tároló az ÜKSZ előírásai szerint meghirdeti. A tárolási év folyamán a leköthető szabad kapacitások és a kapacitás lekötésre vonatkozó információk a Tároló internetes honlapján folyamatosan megtekinthetők. </w:t>
      </w:r>
    </w:p>
    <w:p w14:paraId="3AAEC8E3" w14:textId="77777777" w:rsidR="00043829" w:rsidRPr="00DB1975" w:rsidRDefault="00043829" w:rsidP="00043829">
      <w:pPr>
        <w:ind w:left="567"/>
        <w:jc w:val="both"/>
        <w:rPr>
          <w:rFonts w:ascii="Arial" w:hAnsi="Arial" w:cs="Arial"/>
          <w:sz w:val="24"/>
          <w:szCs w:val="24"/>
        </w:rPr>
      </w:pPr>
    </w:p>
    <w:p w14:paraId="5E5D7525" w14:textId="77777777" w:rsidR="00043829" w:rsidRPr="00DB1975" w:rsidRDefault="00043829" w:rsidP="001C41BB">
      <w:pPr>
        <w:pStyle w:val="Cmsor3"/>
      </w:pPr>
      <w:bookmarkStart w:id="834" w:name="_Toc53058540"/>
      <w:bookmarkStart w:id="835" w:name="_Toc143171196"/>
      <w:bookmarkStart w:id="836" w:name="_Toc152066543"/>
      <w:bookmarkStart w:id="837" w:name="_Toc216436503"/>
      <w:bookmarkStart w:id="838" w:name="_Toc210035589"/>
      <w:r w:rsidRPr="00DB1975">
        <w:t>A Földalatti gáztároló kapacitásai</w:t>
      </w:r>
      <w:bookmarkEnd w:id="834"/>
      <w:bookmarkEnd w:id="835"/>
      <w:bookmarkEnd w:id="836"/>
      <w:bookmarkEnd w:id="837"/>
      <w:bookmarkEnd w:id="838"/>
    </w:p>
    <w:p w14:paraId="2560E50A" w14:textId="4B248D7F" w:rsidR="00097D29" w:rsidRDefault="00097D29" w:rsidP="00097D29">
      <w:pPr>
        <w:pStyle w:val="Szvegtrzsbehzssal3"/>
        <w:spacing w:line="240" w:lineRule="auto"/>
        <w:ind w:left="709" w:firstLine="0"/>
        <w:jc w:val="both"/>
        <w:rPr>
          <w:rFonts w:cs="Arial"/>
          <w:szCs w:val="24"/>
        </w:rPr>
      </w:pPr>
      <w:r>
        <w:rPr>
          <w:rFonts w:cs="Arial"/>
          <w:szCs w:val="24"/>
        </w:rPr>
        <w:t xml:space="preserve">A Tároló hatályos, </w:t>
      </w:r>
      <w:r w:rsidR="00511676">
        <w:rPr>
          <w:rFonts w:cs="Arial"/>
          <w:szCs w:val="24"/>
        </w:rPr>
        <w:t xml:space="preserve">a </w:t>
      </w:r>
      <w:r w:rsidR="00511676">
        <w:rPr>
          <w:rFonts w:cs="Arial"/>
          <w:color w:val="000000"/>
          <w:szCs w:val="24"/>
        </w:rPr>
        <w:t xml:space="preserve">MEKH jogelődje </w:t>
      </w:r>
      <w:r>
        <w:rPr>
          <w:rFonts w:cs="Arial"/>
          <w:szCs w:val="24"/>
        </w:rPr>
        <w:t>MEH 256/2009.</w:t>
      </w:r>
      <w:r w:rsidRPr="00B86A18">
        <w:t xml:space="preserve"> sz. </w:t>
      </w:r>
      <w:r>
        <w:rPr>
          <w:rFonts w:cs="Arial"/>
          <w:szCs w:val="24"/>
        </w:rPr>
        <w:t>határozatával kiadott</w:t>
      </w:r>
      <w:r w:rsidR="005F3CBD">
        <w:rPr>
          <w:rFonts w:cs="Arial"/>
          <w:szCs w:val="24"/>
        </w:rPr>
        <w:t xml:space="preserve">, </w:t>
      </w:r>
      <w:r w:rsidR="00403527">
        <w:rPr>
          <w:rFonts w:cs="Arial"/>
          <w:szCs w:val="24"/>
        </w:rPr>
        <w:t xml:space="preserve">időközben </w:t>
      </w:r>
      <w:r w:rsidR="005F3CBD">
        <w:rPr>
          <w:rFonts w:cs="Arial"/>
          <w:szCs w:val="24"/>
        </w:rPr>
        <w:t>többször módosított</w:t>
      </w:r>
      <w:r>
        <w:rPr>
          <w:rFonts w:cs="Arial"/>
          <w:szCs w:val="24"/>
        </w:rPr>
        <w:t xml:space="preserve"> </w:t>
      </w:r>
      <w:r w:rsidR="00386F33">
        <w:rPr>
          <w:rFonts w:cs="Arial"/>
          <w:szCs w:val="24"/>
        </w:rPr>
        <w:t>f</w:t>
      </w:r>
      <w:r>
        <w:rPr>
          <w:rFonts w:cs="Arial"/>
          <w:szCs w:val="24"/>
        </w:rPr>
        <w:t>öldgáztárolási engedély</w:t>
      </w:r>
      <w:r w:rsidR="005F3CBD">
        <w:rPr>
          <w:rFonts w:cs="Arial"/>
          <w:szCs w:val="24"/>
        </w:rPr>
        <w:t>ének</w:t>
      </w:r>
      <w:r>
        <w:rPr>
          <w:rFonts w:cs="Arial"/>
          <w:szCs w:val="24"/>
        </w:rPr>
        <w:t xml:space="preserve"> 1.sz. melléklete szerint</w:t>
      </w:r>
      <w:r w:rsidR="006367E9">
        <w:rPr>
          <w:rFonts w:cs="Arial"/>
          <w:szCs w:val="24"/>
        </w:rPr>
        <w:t xml:space="preserve"> a </w:t>
      </w:r>
      <w:r w:rsidR="00E06D1E">
        <w:rPr>
          <w:rFonts w:cs="Arial"/>
          <w:szCs w:val="24"/>
        </w:rPr>
        <w:t xml:space="preserve">Földalatti </w:t>
      </w:r>
      <w:r w:rsidR="006367E9">
        <w:rPr>
          <w:rFonts w:cs="Arial"/>
          <w:szCs w:val="24"/>
        </w:rPr>
        <w:t>gáztároló kapacitás</w:t>
      </w:r>
      <w:r w:rsidR="00511676">
        <w:rPr>
          <w:rFonts w:cs="Arial"/>
          <w:szCs w:val="24"/>
        </w:rPr>
        <w:t xml:space="preserve"> adat</w:t>
      </w:r>
      <w:r w:rsidR="006367E9">
        <w:rPr>
          <w:rFonts w:cs="Arial"/>
          <w:szCs w:val="24"/>
        </w:rPr>
        <w:t>ai az alábbiak</w:t>
      </w:r>
      <w:r>
        <w:rPr>
          <w:rFonts w:cs="Arial"/>
          <w:szCs w:val="24"/>
        </w:rPr>
        <w:t>:</w:t>
      </w:r>
    </w:p>
    <w:p w14:paraId="113F66F6" w14:textId="5233F5AB" w:rsidR="00097D29" w:rsidRPr="00DB1975" w:rsidRDefault="00097D29" w:rsidP="00097D29">
      <w:pPr>
        <w:pStyle w:val="Szvegtrzsbehzssal3"/>
        <w:spacing w:line="240" w:lineRule="auto"/>
        <w:ind w:left="709" w:firstLine="0"/>
        <w:jc w:val="both"/>
        <w:rPr>
          <w:rFonts w:cs="Arial"/>
          <w:szCs w:val="24"/>
        </w:rPr>
      </w:pPr>
    </w:p>
    <w:tbl>
      <w:tblPr>
        <w:tblStyle w:val="Rcsostblzat"/>
        <w:tblW w:w="0" w:type="auto"/>
        <w:tblInd w:w="709" w:type="dxa"/>
        <w:tblLook w:val="04A0" w:firstRow="1" w:lastRow="0" w:firstColumn="1" w:lastColumn="0" w:noHBand="0" w:noVBand="1"/>
      </w:tblPr>
      <w:tblGrid>
        <w:gridCol w:w="2087"/>
        <w:gridCol w:w="2088"/>
        <w:gridCol w:w="2089"/>
        <w:gridCol w:w="2089"/>
      </w:tblGrid>
      <w:tr w:rsidR="000A6350" w14:paraId="5138C9AE" w14:textId="77777777" w:rsidTr="000A6350">
        <w:tc>
          <w:tcPr>
            <w:tcW w:w="2087" w:type="dxa"/>
          </w:tcPr>
          <w:p w14:paraId="50D1DC60" w14:textId="6F69F97E" w:rsidR="000A6350" w:rsidRDefault="000A6350" w:rsidP="00F41E76">
            <w:pPr>
              <w:pStyle w:val="Szvegtrzsbehzssal3"/>
              <w:spacing w:line="240" w:lineRule="auto"/>
              <w:ind w:left="0" w:firstLine="0"/>
              <w:jc w:val="center"/>
              <w:rPr>
                <w:rFonts w:cs="Arial"/>
                <w:szCs w:val="24"/>
              </w:rPr>
            </w:pPr>
            <w:r>
              <w:rPr>
                <w:rFonts w:cs="Arial"/>
                <w:szCs w:val="24"/>
              </w:rPr>
              <w:t>Föld alatti gáztároló neve</w:t>
            </w:r>
          </w:p>
        </w:tc>
        <w:tc>
          <w:tcPr>
            <w:tcW w:w="2088" w:type="dxa"/>
          </w:tcPr>
          <w:p w14:paraId="39BC503E" w14:textId="76FB6ED2" w:rsidR="000A6350" w:rsidRDefault="000A6350" w:rsidP="00F41E76">
            <w:pPr>
              <w:pStyle w:val="Szvegtrzsbehzssal3"/>
              <w:spacing w:line="240" w:lineRule="auto"/>
              <w:ind w:left="0" w:firstLine="0"/>
              <w:jc w:val="center"/>
              <w:rPr>
                <w:rFonts w:cs="Arial"/>
                <w:szCs w:val="24"/>
              </w:rPr>
            </w:pPr>
            <w:r>
              <w:rPr>
                <w:rFonts w:cs="Arial"/>
                <w:szCs w:val="24"/>
              </w:rPr>
              <w:t>Tárolható mobil gázkészlet</w:t>
            </w:r>
          </w:p>
          <w:p w14:paraId="1E0020C6" w14:textId="18C78815" w:rsidR="000A6350" w:rsidRDefault="000A6350" w:rsidP="00F41E76">
            <w:pPr>
              <w:pStyle w:val="Szvegtrzsbehzssal3"/>
              <w:spacing w:line="240" w:lineRule="auto"/>
              <w:ind w:left="0" w:firstLine="0"/>
              <w:jc w:val="center"/>
              <w:rPr>
                <w:rFonts w:cs="Arial"/>
                <w:szCs w:val="24"/>
              </w:rPr>
            </w:pPr>
            <w:r>
              <w:rPr>
                <w:rFonts w:cs="Arial"/>
                <w:szCs w:val="24"/>
              </w:rPr>
              <w:t>(millió m</w:t>
            </w:r>
            <w:r w:rsidRPr="00F41E76">
              <w:rPr>
                <w:rFonts w:cs="Arial"/>
                <w:szCs w:val="24"/>
                <w:vertAlign w:val="superscript"/>
              </w:rPr>
              <w:t>3</w:t>
            </w:r>
            <w:r>
              <w:rPr>
                <w:rFonts w:cs="Arial"/>
                <w:szCs w:val="24"/>
              </w:rPr>
              <w:t>)</w:t>
            </w:r>
          </w:p>
        </w:tc>
        <w:tc>
          <w:tcPr>
            <w:tcW w:w="2089" w:type="dxa"/>
          </w:tcPr>
          <w:p w14:paraId="5E7222A2" w14:textId="26D7637B" w:rsidR="000A6350" w:rsidRDefault="000A6350" w:rsidP="00F41E76">
            <w:pPr>
              <w:pStyle w:val="Szvegtrzsbehzssal3"/>
              <w:spacing w:line="240" w:lineRule="auto"/>
              <w:ind w:left="0" w:firstLine="0"/>
              <w:jc w:val="center"/>
              <w:rPr>
                <w:rFonts w:cs="Arial"/>
                <w:szCs w:val="24"/>
              </w:rPr>
            </w:pPr>
            <w:r>
              <w:rPr>
                <w:rFonts w:cs="Arial"/>
                <w:szCs w:val="24"/>
              </w:rPr>
              <w:t>Besajtoló kapacitás</w:t>
            </w:r>
          </w:p>
          <w:p w14:paraId="05F613DD" w14:textId="5F111C50" w:rsidR="000A6350" w:rsidRDefault="000A6350" w:rsidP="00F41E76">
            <w:pPr>
              <w:pStyle w:val="Szvegtrzsbehzssal3"/>
              <w:spacing w:line="240" w:lineRule="auto"/>
              <w:ind w:left="0" w:firstLine="0"/>
              <w:jc w:val="center"/>
              <w:rPr>
                <w:rFonts w:cs="Arial"/>
                <w:szCs w:val="24"/>
              </w:rPr>
            </w:pPr>
            <w:r>
              <w:rPr>
                <w:rFonts w:cs="Arial"/>
                <w:szCs w:val="24"/>
              </w:rPr>
              <w:t>(millió m</w:t>
            </w:r>
            <w:r w:rsidRPr="003D66C2">
              <w:rPr>
                <w:rFonts w:cs="Arial"/>
                <w:szCs w:val="24"/>
                <w:vertAlign w:val="superscript"/>
              </w:rPr>
              <w:t>3</w:t>
            </w:r>
            <w:r>
              <w:rPr>
                <w:rFonts w:cs="Arial"/>
                <w:szCs w:val="24"/>
              </w:rPr>
              <w:t>/nap)</w:t>
            </w:r>
          </w:p>
        </w:tc>
        <w:tc>
          <w:tcPr>
            <w:tcW w:w="2089" w:type="dxa"/>
          </w:tcPr>
          <w:p w14:paraId="699F8434" w14:textId="30101C75" w:rsidR="000A6350" w:rsidRDefault="000A6350" w:rsidP="00F41E76">
            <w:pPr>
              <w:pStyle w:val="Szvegtrzsbehzssal3"/>
              <w:spacing w:line="240" w:lineRule="auto"/>
              <w:ind w:left="0" w:firstLine="0"/>
              <w:jc w:val="center"/>
              <w:rPr>
                <w:rFonts w:cs="Arial"/>
                <w:szCs w:val="24"/>
              </w:rPr>
            </w:pPr>
            <w:r>
              <w:rPr>
                <w:rFonts w:cs="Arial"/>
                <w:szCs w:val="24"/>
              </w:rPr>
              <w:t>Kitermelő kapacitás</w:t>
            </w:r>
          </w:p>
          <w:p w14:paraId="4C64C726" w14:textId="279FAF96" w:rsidR="000A6350" w:rsidRDefault="000A6350" w:rsidP="00F41E76">
            <w:pPr>
              <w:pStyle w:val="Szvegtrzsbehzssal3"/>
              <w:spacing w:line="240" w:lineRule="auto"/>
              <w:ind w:left="0" w:firstLine="0"/>
              <w:jc w:val="center"/>
              <w:rPr>
                <w:rFonts w:cs="Arial"/>
                <w:szCs w:val="24"/>
              </w:rPr>
            </w:pPr>
            <w:r>
              <w:rPr>
                <w:rFonts w:cs="Arial"/>
                <w:szCs w:val="24"/>
              </w:rPr>
              <w:t>(millió m</w:t>
            </w:r>
            <w:r w:rsidRPr="003D66C2">
              <w:rPr>
                <w:rFonts w:cs="Arial"/>
                <w:szCs w:val="24"/>
                <w:vertAlign w:val="superscript"/>
              </w:rPr>
              <w:t>3</w:t>
            </w:r>
            <w:r>
              <w:rPr>
                <w:rFonts w:cs="Arial"/>
                <w:szCs w:val="24"/>
              </w:rPr>
              <w:t>/nap)</w:t>
            </w:r>
          </w:p>
        </w:tc>
      </w:tr>
      <w:tr w:rsidR="000A6350" w14:paraId="28A6A0F2" w14:textId="77777777" w:rsidTr="000A6350">
        <w:tc>
          <w:tcPr>
            <w:tcW w:w="2087" w:type="dxa"/>
          </w:tcPr>
          <w:p w14:paraId="0A9DFFFD" w14:textId="7ED6B339" w:rsidR="000A6350" w:rsidRDefault="000A6350" w:rsidP="00F41E76">
            <w:pPr>
              <w:pStyle w:val="Szvegtrzsbehzssal3"/>
              <w:spacing w:line="240" w:lineRule="auto"/>
              <w:ind w:left="0" w:firstLine="0"/>
              <w:jc w:val="center"/>
              <w:rPr>
                <w:rFonts w:cs="Arial"/>
                <w:szCs w:val="24"/>
              </w:rPr>
            </w:pPr>
            <w:r>
              <w:rPr>
                <w:rFonts w:cs="Arial"/>
                <w:szCs w:val="24"/>
              </w:rPr>
              <w:t>Szőreg-1</w:t>
            </w:r>
          </w:p>
        </w:tc>
        <w:tc>
          <w:tcPr>
            <w:tcW w:w="2088" w:type="dxa"/>
          </w:tcPr>
          <w:p w14:paraId="6A725656" w14:textId="13D6BC6A" w:rsidR="000A6350" w:rsidRDefault="000A6350" w:rsidP="00F41E76">
            <w:pPr>
              <w:pStyle w:val="Szvegtrzsbehzssal3"/>
              <w:spacing w:line="240" w:lineRule="auto"/>
              <w:ind w:left="0" w:firstLine="0"/>
              <w:jc w:val="center"/>
              <w:rPr>
                <w:rFonts w:cs="Arial"/>
                <w:szCs w:val="24"/>
              </w:rPr>
            </w:pPr>
            <w:r>
              <w:rPr>
                <w:rFonts w:cs="Arial"/>
                <w:szCs w:val="24"/>
              </w:rPr>
              <w:t>1900</w:t>
            </w:r>
          </w:p>
        </w:tc>
        <w:tc>
          <w:tcPr>
            <w:tcW w:w="2089" w:type="dxa"/>
          </w:tcPr>
          <w:p w14:paraId="3F6721BF" w14:textId="1FC7D65A" w:rsidR="000A6350" w:rsidRDefault="000A6350" w:rsidP="00F41E76">
            <w:pPr>
              <w:pStyle w:val="Szvegtrzsbehzssal3"/>
              <w:spacing w:line="240" w:lineRule="auto"/>
              <w:ind w:left="0" w:firstLine="0"/>
              <w:jc w:val="center"/>
              <w:rPr>
                <w:rFonts w:cs="Arial"/>
                <w:szCs w:val="24"/>
              </w:rPr>
            </w:pPr>
            <w:r>
              <w:rPr>
                <w:rFonts w:cs="Arial"/>
                <w:szCs w:val="24"/>
              </w:rPr>
              <w:t>12,7</w:t>
            </w:r>
          </w:p>
        </w:tc>
        <w:tc>
          <w:tcPr>
            <w:tcW w:w="2089" w:type="dxa"/>
          </w:tcPr>
          <w:p w14:paraId="72866391" w14:textId="7578E559" w:rsidR="000A6350" w:rsidRDefault="000A6350" w:rsidP="00F41E76">
            <w:pPr>
              <w:pStyle w:val="Szvegtrzsbehzssal3"/>
              <w:spacing w:line="240" w:lineRule="auto"/>
              <w:ind w:left="0" w:firstLine="0"/>
              <w:jc w:val="center"/>
              <w:rPr>
                <w:rFonts w:cs="Arial"/>
                <w:szCs w:val="24"/>
              </w:rPr>
            </w:pPr>
            <w:r>
              <w:rPr>
                <w:rFonts w:cs="Arial"/>
                <w:szCs w:val="24"/>
              </w:rPr>
              <w:t>25</w:t>
            </w:r>
          </w:p>
        </w:tc>
      </w:tr>
    </w:tbl>
    <w:p w14:paraId="5C2EE1E0" w14:textId="77777777" w:rsidR="00097D29" w:rsidRDefault="00097D29" w:rsidP="00043829">
      <w:pPr>
        <w:pStyle w:val="Szvegtrzsbehzssal3"/>
        <w:spacing w:line="240" w:lineRule="auto"/>
        <w:ind w:left="709" w:firstLine="0"/>
        <w:jc w:val="both"/>
        <w:rPr>
          <w:rFonts w:cs="Arial"/>
          <w:szCs w:val="24"/>
        </w:rPr>
      </w:pPr>
    </w:p>
    <w:p w14:paraId="34734B57" w14:textId="7C691CF4" w:rsidR="00097D29" w:rsidRDefault="00097D29" w:rsidP="00043829">
      <w:pPr>
        <w:pStyle w:val="Szvegtrzsbehzssal3"/>
        <w:spacing w:line="240" w:lineRule="auto"/>
        <w:ind w:left="709" w:firstLine="0"/>
        <w:jc w:val="both"/>
        <w:rPr>
          <w:rFonts w:cs="Arial"/>
          <w:szCs w:val="24"/>
        </w:rPr>
      </w:pPr>
      <w:r>
        <w:rPr>
          <w:rFonts w:cs="Arial"/>
          <w:szCs w:val="24"/>
        </w:rPr>
        <w:t xml:space="preserve">Mivel a </w:t>
      </w:r>
      <w:r w:rsidR="00386F33">
        <w:rPr>
          <w:rFonts w:cs="Arial"/>
          <w:szCs w:val="24"/>
        </w:rPr>
        <w:t>f</w:t>
      </w:r>
      <w:r>
        <w:rPr>
          <w:rFonts w:cs="Arial"/>
          <w:szCs w:val="24"/>
        </w:rPr>
        <w:t xml:space="preserve">öldgáztárolási engedély </w:t>
      </w:r>
      <w:r w:rsidR="005F3CBD">
        <w:rPr>
          <w:rFonts w:cs="Arial"/>
          <w:szCs w:val="24"/>
        </w:rPr>
        <w:t xml:space="preserve">- </w:t>
      </w:r>
      <w:r>
        <w:rPr>
          <w:rFonts w:cs="Arial"/>
          <w:szCs w:val="24"/>
        </w:rPr>
        <w:t xml:space="preserve">a bányafelügyelet által </w:t>
      </w:r>
      <w:r w:rsidR="00084FC3">
        <w:rPr>
          <w:rFonts w:cs="Arial"/>
          <w:szCs w:val="24"/>
        </w:rPr>
        <w:t>ki</w:t>
      </w:r>
      <w:r>
        <w:rPr>
          <w:rFonts w:cs="Arial"/>
          <w:szCs w:val="24"/>
        </w:rPr>
        <w:t xml:space="preserve">adott engedéllyel összhangban </w:t>
      </w:r>
      <w:r w:rsidR="005F3CBD">
        <w:rPr>
          <w:rFonts w:cs="Arial"/>
          <w:szCs w:val="24"/>
        </w:rPr>
        <w:t xml:space="preserve">- </w:t>
      </w:r>
      <w:r>
        <w:rPr>
          <w:rFonts w:cs="Arial"/>
          <w:szCs w:val="24"/>
        </w:rPr>
        <w:t>a kapacitásokat térfogat</w:t>
      </w:r>
      <w:r w:rsidR="00084FC3">
        <w:rPr>
          <w:rFonts w:cs="Arial"/>
          <w:szCs w:val="24"/>
        </w:rPr>
        <w:t>ban</w:t>
      </w:r>
      <w:r>
        <w:rPr>
          <w:rFonts w:cs="Arial"/>
          <w:szCs w:val="24"/>
        </w:rPr>
        <w:t xml:space="preserve"> határozza meg, a Tároló a Földalatti gáztároló technikai, lekötésre felkínálható, kWh-ban rendelkezésre álló kapacitásait a fenti</w:t>
      </w:r>
      <w:r w:rsidR="005F3CBD">
        <w:rPr>
          <w:rFonts w:cs="Arial"/>
          <w:szCs w:val="24"/>
        </w:rPr>
        <w:t xml:space="preserve">, térfogatban megállapított </w:t>
      </w:r>
      <w:r>
        <w:rPr>
          <w:rFonts w:cs="Arial"/>
          <w:szCs w:val="24"/>
        </w:rPr>
        <w:t>kapacitások átváltásával határozza</w:t>
      </w:r>
      <w:r w:rsidR="0027088A">
        <w:rPr>
          <w:rFonts w:cs="Arial"/>
          <w:szCs w:val="24"/>
        </w:rPr>
        <w:t xml:space="preserve"> meg. Az átváltás az FGSZ</w:t>
      </w:r>
      <w:r w:rsidR="00964BB9">
        <w:rPr>
          <w:rFonts w:cs="Arial"/>
          <w:szCs w:val="24"/>
        </w:rPr>
        <w:t xml:space="preserve"> Zrt.</w:t>
      </w:r>
      <w:r w:rsidR="0027088A">
        <w:rPr>
          <w:rFonts w:cs="Arial"/>
          <w:szCs w:val="24"/>
        </w:rPr>
        <w:t xml:space="preserve"> által, annak internetes honlapján adott időszakra közzétett Földgázminőség elszámolás rendje c. dokumentumban </w:t>
      </w:r>
      <w:r w:rsidR="0027088A">
        <w:rPr>
          <w:rFonts w:cs="Arial"/>
          <w:szCs w:val="24"/>
        </w:rPr>
        <w:lastRenderedPageBreak/>
        <w:t>(MER) a Földalatti gáztároló földgáz átadás-átvételi pontjára megállapított égéshővel (felső hőérték) történik.</w:t>
      </w:r>
    </w:p>
    <w:p w14:paraId="2063643F" w14:textId="5C909574" w:rsidR="0027088A" w:rsidRPr="00DB1975" w:rsidRDefault="0027088A" w:rsidP="00043829">
      <w:pPr>
        <w:pStyle w:val="Szvegtrzsbehzssal3"/>
        <w:spacing w:line="240" w:lineRule="auto"/>
        <w:ind w:left="709" w:firstLine="0"/>
        <w:jc w:val="both"/>
        <w:rPr>
          <w:rFonts w:cs="Arial"/>
          <w:szCs w:val="24"/>
        </w:rPr>
      </w:pPr>
      <w:r>
        <w:rPr>
          <w:rFonts w:cs="Arial"/>
          <w:szCs w:val="24"/>
        </w:rPr>
        <w:t>Amennyiben a betárolási időszakban a Földalatti gáztároló átadás</w:t>
      </w:r>
      <w:r w:rsidR="00964BB9">
        <w:rPr>
          <w:rFonts w:cs="Arial"/>
          <w:szCs w:val="24"/>
        </w:rPr>
        <w:t>-</w:t>
      </w:r>
      <w:r>
        <w:rPr>
          <w:rFonts w:cs="Arial"/>
          <w:szCs w:val="24"/>
        </w:rPr>
        <w:t xml:space="preserve">átvételi pontjára érkező földgáz súlyozott átlagos égéshője magasabb a MER-ben rögzített értéknél, a Tároló jogosult a lekötésre felkínálható mobilkapacitást </w:t>
      </w:r>
      <w:proofErr w:type="spellStart"/>
      <w:r>
        <w:rPr>
          <w:rFonts w:cs="Arial"/>
          <w:szCs w:val="24"/>
        </w:rPr>
        <w:t>újraszámolni</w:t>
      </w:r>
      <w:proofErr w:type="spellEnd"/>
      <w:r>
        <w:rPr>
          <w:rFonts w:cs="Arial"/>
          <w:szCs w:val="24"/>
        </w:rPr>
        <w:t xml:space="preserve">, és a többlet mennyiséget </w:t>
      </w:r>
      <w:r w:rsidR="005F3CBD">
        <w:rPr>
          <w:rFonts w:cs="Arial"/>
          <w:szCs w:val="24"/>
        </w:rPr>
        <w:t>a tárol</w:t>
      </w:r>
      <w:r w:rsidR="0085213D">
        <w:rPr>
          <w:rFonts w:cs="Arial"/>
          <w:szCs w:val="24"/>
        </w:rPr>
        <w:t>ó</w:t>
      </w:r>
      <w:r w:rsidR="005F3CBD">
        <w:rPr>
          <w:rFonts w:cs="Arial"/>
          <w:szCs w:val="24"/>
        </w:rPr>
        <w:t xml:space="preserve">i éven belüli </w:t>
      </w:r>
      <w:r>
        <w:rPr>
          <w:rFonts w:cs="Arial"/>
          <w:szCs w:val="24"/>
        </w:rPr>
        <w:t>lekötésre felkínálni.</w:t>
      </w:r>
    </w:p>
    <w:p w14:paraId="02A9C663" w14:textId="096D1B33" w:rsidR="0079109D" w:rsidRDefault="005F3CBD" w:rsidP="00043829">
      <w:pPr>
        <w:pStyle w:val="Szvegtrzsbehzssal3"/>
        <w:spacing w:line="240" w:lineRule="auto"/>
        <w:ind w:left="709" w:firstLine="0"/>
        <w:jc w:val="both"/>
        <w:rPr>
          <w:rFonts w:cs="Arial"/>
          <w:szCs w:val="24"/>
        </w:rPr>
      </w:pPr>
      <w:r>
        <w:rPr>
          <w:rFonts w:cs="Arial"/>
          <w:szCs w:val="24"/>
        </w:rPr>
        <w:t xml:space="preserve">A Tároló jogosult </w:t>
      </w:r>
      <w:r w:rsidR="00F01358">
        <w:rPr>
          <w:rFonts w:cs="Arial"/>
          <w:szCs w:val="24"/>
        </w:rPr>
        <w:t xml:space="preserve">a </w:t>
      </w:r>
      <w:r w:rsidR="00964BB9">
        <w:rPr>
          <w:rFonts w:cs="Arial"/>
          <w:szCs w:val="24"/>
        </w:rPr>
        <w:t>T</w:t>
      </w:r>
      <w:r w:rsidR="00F01358">
        <w:rPr>
          <w:rFonts w:cs="Arial"/>
          <w:szCs w:val="24"/>
        </w:rPr>
        <w:t>ároltatók által a következő tárolói évre a Földalatti gáztárolóban hagyott</w:t>
      </w:r>
      <w:r>
        <w:rPr>
          <w:rFonts w:cs="Arial"/>
          <w:szCs w:val="24"/>
        </w:rPr>
        <w:t xml:space="preserve"> </w:t>
      </w:r>
      <w:r w:rsidR="00F01358">
        <w:rPr>
          <w:rFonts w:cs="Arial"/>
          <w:szCs w:val="24"/>
        </w:rPr>
        <w:t xml:space="preserve">(kitárolásra </w:t>
      </w:r>
      <w:r w:rsidR="00964BB9">
        <w:rPr>
          <w:rFonts w:cs="Arial"/>
          <w:szCs w:val="24"/>
        </w:rPr>
        <w:t xml:space="preserve">nem </w:t>
      </w:r>
      <w:r w:rsidR="00F01358">
        <w:rPr>
          <w:rFonts w:cs="Arial"/>
          <w:szCs w:val="24"/>
        </w:rPr>
        <w:t xml:space="preserve">kerülő) </w:t>
      </w:r>
      <w:r>
        <w:rPr>
          <w:rFonts w:cs="Arial"/>
          <w:szCs w:val="24"/>
        </w:rPr>
        <w:t xml:space="preserve">földgáz átlagos </w:t>
      </w:r>
      <w:r w:rsidR="00F01358">
        <w:rPr>
          <w:rFonts w:cs="Arial"/>
          <w:szCs w:val="24"/>
        </w:rPr>
        <w:t>égéshőjét és a következő betárolási időszakra vonatkozó, MER szerinti égéshőt figyelembe véve a Földalatti gáztároló lekötésre felkínálható kapacitását újra számolni, és a többlet mennyiséget a következő tárolói évre lekötésre felkínálni.</w:t>
      </w:r>
    </w:p>
    <w:p w14:paraId="66B049E4" w14:textId="72C84F41" w:rsidR="00F01358" w:rsidRPr="00DB1975" w:rsidRDefault="00F01358" w:rsidP="00043829">
      <w:pPr>
        <w:pStyle w:val="Szvegtrzsbehzssal3"/>
        <w:spacing w:line="240" w:lineRule="auto"/>
        <w:ind w:left="709" w:firstLine="0"/>
        <w:jc w:val="both"/>
        <w:rPr>
          <w:rFonts w:cs="Arial"/>
          <w:szCs w:val="24"/>
        </w:rPr>
      </w:pPr>
    </w:p>
    <w:p w14:paraId="350AA27E" w14:textId="77777777" w:rsidR="00043829" w:rsidRPr="00AA1352" w:rsidRDefault="00043829" w:rsidP="001C41BB">
      <w:pPr>
        <w:pStyle w:val="Cmsor3"/>
      </w:pPr>
      <w:bookmarkStart w:id="839" w:name="_Toc203993439"/>
      <w:bookmarkStart w:id="840" w:name="_Toc207086563"/>
      <w:bookmarkStart w:id="841" w:name="_Toc210718810"/>
      <w:bookmarkStart w:id="842" w:name="_Toc314043959"/>
      <w:bookmarkStart w:id="843" w:name="_Toc315352246"/>
      <w:bookmarkStart w:id="844" w:name="_Toc53058541"/>
      <w:bookmarkStart w:id="845" w:name="_Toc143171197"/>
      <w:bookmarkStart w:id="846" w:name="_Toc152066544"/>
      <w:bookmarkStart w:id="847" w:name="_Toc216436504"/>
      <w:bookmarkStart w:id="848" w:name="OLE_LINK2"/>
      <w:bookmarkStart w:id="849" w:name="OLE_LINK3"/>
      <w:bookmarkStart w:id="850" w:name="_Toc210035590"/>
      <w:bookmarkEnd w:id="839"/>
      <w:r w:rsidRPr="00AA1352">
        <w:t>A Földalatti gáztároló MSZKSZ részére biztosított, a biztonsági földgázkészletezést szolgáló kapacitásai</w:t>
      </w:r>
      <w:bookmarkEnd w:id="840"/>
      <w:bookmarkEnd w:id="841"/>
      <w:bookmarkEnd w:id="842"/>
      <w:bookmarkEnd w:id="843"/>
      <w:bookmarkEnd w:id="844"/>
      <w:bookmarkEnd w:id="845"/>
      <w:bookmarkEnd w:id="846"/>
      <w:bookmarkEnd w:id="847"/>
      <w:bookmarkEnd w:id="850"/>
    </w:p>
    <w:p w14:paraId="74089469" w14:textId="77777777" w:rsidR="00043829" w:rsidRPr="00AA1352" w:rsidRDefault="00043829" w:rsidP="00B86A18">
      <w:pPr>
        <w:pStyle w:val="Szvegtrzsbehzssal3"/>
        <w:spacing w:line="240" w:lineRule="auto"/>
        <w:ind w:left="1134" w:firstLine="0"/>
        <w:jc w:val="both"/>
        <w:rPr>
          <w:rFonts w:cs="Arial"/>
          <w:szCs w:val="24"/>
        </w:rPr>
      </w:pPr>
      <w:bookmarkStart w:id="851" w:name="_Toc207086564"/>
      <w:bookmarkStart w:id="852" w:name="_Toc210718811"/>
      <w:bookmarkStart w:id="853" w:name="_Toc314043960"/>
      <w:bookmarkStart w:id="854" w:name="_Toc315352247"/>
      <w:bookmarkEnd w:id="848"/>
      <w:bookmarkEnd w:id="849"/>
      <w:r w:rsidRPr="00AA1352">
        <w:rPr>
          <w:rFonts w:cs="Arial"/>
          <w:szCs w:val="24"/>
        </w:rPr>
        <w:t>A kapacitások aktuális értéke a Tároló Internetes honlapján kerül közzétételre.</w:t>
      </w:r>
    </w:p>
    <w:p w14:paraId="08327BC8" w14:textId="77777777" w:rsidR="00043829" w:rsidRPr="00AA1352" w:rsidRDefault="00043829" w:rsidP="00043829">
      <w:pPr>
        <w:pStyle w:val="Szvegtrzsbehzssal3"/>
        <w:spacing w:before="0" w:line="240" w:lineRule="auto"/>
        <w:ind w:left="4242" w:hanging="3675"/>
        <w:jc w:val="both"/>
        <w:rPr>
          <w:rFonts w:cs="Arial"/>
          <w:szCs w:val="24"/>
        </w:rPr>
      </w:pPr>
    </w:p>
    <w:p w14:paraId="13C3500C" w14:textId="77777777" w:rsidR="00043829" w:rsidRPr="00AA1352" w:rsidRDefault="00043829" w:rsidP="001C41BB">
      <w:pPr>
        <w:pStyle w:val="Cmsor3"/>
      </w:pPr>
      <w:bookmarkStart w:id="855" w:name="_Toc53058542"/>
      <w:bookmarkStart w:id="856" w:name="_Toc143171198"/>
      <w:bookmarkStart w:id="857" w:name="_Toc152066545"/>
      <w:bookmarkStart w:id="858" w:name="_Toc216436505"/>
      <w:bookmarkStart w:id="859" w:name="_Toc210035591"/>
      <w:r w:rsidRPr="00AA1352">
        <w:t>A Földalatti gáztároló Tároltatók részére rendelkezésre álló kapacitásai</w:t>
      </w:r>
      <w:bookmarkEnd w:id="851"/>
      <w:bookmarkEnd w:id="852"/>
      <w:bookmarkEnd w:id="853"/>
      <w:bookmarkEnd w:id="854"/>
      <w:bookmarkEnd w:id="855"/>
      <w:bookmarkEnd w:id="856"/>
      <w:bookmarkEnd w:id="857"/>
      <w:bookmarkEnd w:id="858"/>
      <w:bookmarkEnd w:id="859"/>
    </w:p>
    <w:p w14:paraId="46E28C2A" w14:textId="77777777" w:rsidR="00043829" w:rsidRPr="00AA1352" w:rsidRDefault="00043829" w:rsidP="00B86A18">
      <w:pPr>
        <w:pStyle w:val="Szvegtrzsbehzssal3"/>
        <w:spacing w:line="240" w:lineRule="auto"/>
        <w:ind w:left="1134" w:firstLine="0"/>
        <w:jc w:val="both"/>
        <w:rPr>
          <w:rFonts w:cs="Arial"/>
          <w:szCs w:val="24"/>
        </w:rPr>
      </w:pPr>
      <w:r w:rsidRPr="00AA1352">
        <w:rPr>
          <w:rFonts w:cs="Arial"/>
          <w:szCs w:val="24"/>
        </w:rPr>
        <w:t>A kapacitások aktuális értéke a Tároló Internetes honlapján kerül közzétételre.</w:t>
      </w:r>
    </w:p>
    <w:p w14:paraId="7C27FCBF" w14:textId="77777777" w:rsidR="00043829" w:rsidRPr="00B86A18" w:rsidRDefault="00043829" w:rsidP="00043829">
      <w:pPr>
        <w:pStyle w:val="Cmsor2"/>
        <w:tabs>
          <w:tab w:val="clear" w:pos="1134"/>
          <w:tab w:val="clear" w:pos="1853"/>
        </w:tabs>
        <w:spacing w:before="360"/>
        <w:ind w:left="708" w:hanging="578"/>
        <w:rPr>
          <w:sz w:val="24"/>
        </w:rPr>
      </w:pPr>
      <w:bookmarkStart w:id="860" w:name="_Toc282414731"/>
      <w:bookmarkStart w:id="861" w:name="_Toc282761541"/>
      <w:bookmarkStart w:id="862" w:name="_Toc203993442"/>
      <w:bookmarkStart w:id="863" w:name="_Toc284086527"/>
      <w:bookmarkStart w:id="864" w:name="_Toc202317514"/>
      <w:bookmarkStart w:id="865" w:name="_Toc207086565"/>
      <w:bookmarkStart w:id="866" w:name="_Toc210718812"/>
      <w:bookmarkStart w:id="867" w:name="_Toc282414732"/>
      <w:bookmarkStart w:id="868" w:name="_Toc309125744"/>
      <w:bookmarkStart w:id="869" w:name="_Toc314043515"/>
      <w:bookmarkStart w:id="870" w:name="_Toc314043674"/>
      <w:bookmarkStart w:id="871" w:name="_Toc314043961"/>
      <w:bookmarkStart w:id="872" w:name="_Toc309126022"/>
      <w:bookmarkStart w:id="873" w:name="_Toc315352248"/>
      <w:bookmarkStart w:id="874" w:name="_Toc53058543"/>
      <w:bookmarkStart w:id="875" w:name="_Toc143171199"/>
      <w:bookmarkStart w:id="876" w:name="_Toc152066546"/>
      <w:bookmarkStart w:id="877" w:name="_Toc216436506"/>
      <w:bookmarkStart w:id="878" w:name="_Toc210035592"/>
      <w:bookmarkEnd w:id="860"/>
      <w:bookmarkEnd w:id="861"/>
      <w:bookmarkEnd w:id="862"/>
      <w:bookmarkEnd w:id="863"/>
      <w:r w:rsidRPr="00AA1352">
        <w:rPr>
          <w:sz w:val="24"/>
        </w:rPr>
        <w:t>A Tároló által működtetett</w:t>
      </w:r>
      <w:r w:rsidRPr="00B86A18">
        <w:rPr>
          <w:sz w:val="24"/>
        </w:rPr>
        <w:t xml:space="preserve"> rendszer üzemviteli irányítási rendje, beleértve azok távfelügyeletét és adatforgalmát biztosító rendszert</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25183542" w14:textId="77777777" w:rsidR="00043829" w:rsidRPr="00DB1975" w:rsidRDefault="00043829" w:rsidP="00043829">
      <w:pPr>
        <w:pStyle w:val="Szvegtrzsbehzssal3"/>
        <w:spacing w:after="120"/>
        <w:ind w:left="709" w:firstLine="0"/>
        <w:jc w:val="both"/>
        <w:rPr>
          <w:rFonts w:cs="Arial"/>
          <w:szCs w:val="24"/>
        </w:rPr>
      </w:pPr>
      <w:bookmarkStart w:id="879" w:name="_Toc199924386"/>
      <w:bookmarkEnd w:id="879"/>
      <w:r w:rsidRPr="00DB1975">
        <w:rPr>
          <w:rFonts w:cs="Arial"/>
          <w:szCs w:val="24"/>
        </w:rPr>
        <w:t>A tárolói gázforgalmazás irányítása:</w:t>
      </w:r>
    </w:p>
    <w:p w14:paraId="2CBFE0D9"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 tárolói gázforgalmazás irányítását az Ügyeletes diszpécser végzi.</w:t>
      </w:r>
    </w:p>
    <w:p w14:paraId="58219D54"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Az Ügyeletes diszpécser és a Diszpécserszolgálat tagjainak elérhetőségeit II.2. pont tartalmazza.</w:t>
      </w:r>
    </w:p>
    <w:p w14:paraId="1C9D77B5"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 Diszpécseri tevékenység szempontjából a Kedvezményezettek és a Kötelezettek ugyanolyan tárolói partnernek minősülnek, mint a Tároltatók.</w:t>
      </w:r>
    </w:p>
    <w:p w14:paraId="60062C93"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 Tároló Tároltatók felé történő elsődleges kapcsolattartó rendszere az Informatikai platform, elsődleges operatív kapcsolattartó partnere az Ügyeletes diszpécser.</w:t>
      </w:r>
    </w:p>
    <w:p w14:paraId="67E8EABA"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Az Ügyeletes diszpécser az Informatikai platform meghibásodása és az Informatikai platformot nem érintő ügyek intézése esetén internetes hálózaton, e-mail küldésével és fogadásával, internetes hálózati probléma időszakában 24 órás készenlétben, telefonon kommunikál a Tároltatókkal. A dokumentumok küldését megelőző egyeztetések telefonon történnek.</w:t>
      </w:r>
    </w:p>
    <w:p w14:paraId="6D81CDEA"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Az Informatikai platform fogadja és kezeli a Tároltatók ÜKSZ előírásainak megfelelő, a Földalatti gáztárolóra vonatkozó, be-, és kitárolásra szóló </w:t>
      </w:r>
      <w:proofErr w:type="spellStart"/>
      <w:r w:rsidRPr="00DB1975">
        <w:rPr>
          <w:rFonts w:ascii="Arial" w:hAnsi="Arial" w:cs="Arial"/>
          <w:sz w:val="24"/>
          <w:szCs w:val="24"/>
        </w:rPr>
        <w:t>nominálásait</w:t>
      </w:r>
      <w:proofErr w:type="spellEnd"/>
      <w:r w:rsidRPr="00DB1975">
        <w:rPr>
          <w:rFonts w:ascii="Arial" w:hAnsi="Arial" w:cs="Arial"/>
          <w:sz w:val="24"/>
          <w:szCs w:val="24"/>
        </w:rPr>
        <w:t xml:space="preserve">, </w:t>
      </w:r>
      <w:proofErr w:type="spellStart"/>
      <w:r w:rsidRPr="00DB1975">
        <w:rPr>
          <w:rFonts w:ascii="Arial" w:hAnsi="Arial" w:cs="Arial"/>
          <w:sz w:val="24"/>
          <w:szCs w:val="24"/>
        </w:rPr>
        <w:t>újranominálásait</w:t>
      </w:r>
      <w:proofErr w:type="spellEnd"/>
      <w:r w:rsidRPr="00DB1975">
        <w:rPr>
          <w:rFonts w:ascii="Arial" w:hAnsi="Arial" w:cs="Arial"/>
          <w:sz w:val="24"/>
          <w:szCs w:val="24"/>
        </w:rPr>
        <w:t xml:space="preserve"> a V.1. pontban meghatározott paraméterek </w:t>
      </w:r>
      <w:r w:rsidRPr="00DB1975">
        <w:rPr>
          <w:rFonts w:ascii="Arial" w:hAnsi="Arial" w:cs="Arial"/>
          <w:sz w:val="24"/>
          <w:szCs w:val="24"/>
        </w:rPr>
        <w:lastRenderedPageBreak/>
        <w:t xml:space="preserve">figyelembevételével. Amennyiben a tároltatói </w:t>
      </w:r>
      <w:proofErr w:type="spellStart"/>
      <w:r w:rsidRPr="00DB1975">
        <w:rPr>
          <w:rFonts w:ascii="Arial" w:hAnsi="Arial" w:cs="Arial"/>
          <w:sz w:val="24"/>
          <w:szCs w:val="24"/>
        </w:rPr>
        <w:t>nominálások</w:t>
      </w:r>
      <w:proofErr w:type="spellEnd"/>
      <w:r w:rsidRPr="00DB1975">
        <w:rPr>
          <w:rFonts w:ascii="Arial" w:hAnsi="Arial" w:cs="Arial"/>
          <w:sz w:val="24"/>
          <w:szCs w:val="24"/>
        </w:rPr>
        <w:t xml:space="preserve"> összege nem haladja meg az V.1. pont szerinti minimális be-, és kitárolási kapacitásértékeket, a Tároló a napi </w:t>
      </w:r>
      <w:proofErr w:type="spellStart"/>
      <w:r w:rsidRPr="00DB1975">
        <w:rPr>
          <w:rFonts w:ascii="Arial" w:hAnsi="Arial" w:cs="Arial"/>
          <w:sz w:val="24"/>
          <w:szCs w:val="24"/>
        </w:rPr>
        <w:t>nominálásokat</w:t>
      </w:r>
      <w:proofErr w:type="spellEnd"/>
      <w:r w:rsidRPr="00DB1975">
        <w:rPr>
          <w:rFonts w:ascii="Arial" w:hAnsi="Arial" w:cs="Arial"/>
          <w:sz w:val="24"/>
          <w:szCs w:val="24"/>
        </w:rPr>
        <w:t xml:space="preserve"> jogosult visszautasítani.</w:t>
      </w:r>
    </w:p>
    <w:p w14:paraId="27C57CE0"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Az Informatikai platform, annak üzemképtelensége esetén az Ügyeletes diszpécser az ÜKSZ szerint kezeli a beérkező </w:t>
      </w:r>
      <w:proofErr w:type="spellStart"/>
      <w:r w:rsidRPr="00DB1975">
        <w:rPr>
          <w:rFonts w:ascii="Arial" w:hAnsi="Arial" w:cs="Arial"/>
          <w:sz w:val="24"/>
          <w:szCs w:val="24"/>
        </w:rPr>
        <w:t>nominálásokat</w:t>
      </w:r>
      <w:proofErr w:type="spellEnd"/>
      <w:r w:rsidRPr="00DB1975">
        <w:rPr>
          <w:rFonts w:ascii="Arial" w:hAnsi="Arial" w:cs="Arial"/>
          <w:sz w:val="24"/>
          <w:szCs w:val="24"/>
        </w:rPr>
        <w:t xml:space="preserve"> (visszajelzés, határidők, hibás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hiánya </w:t>
      </w:r>
      <w:proofErr w:type="spellStart"/>
      <w:r w:rsidRPr="00DB1975">
        <w:rPr>
          <w:rFonts w:ascii="Arial" w:hAnsi="Arial" w:cs="Arial"/>
          <w:sz w:val="24"/>
          <w:szCs w:val="24"/>
        </w:rPr>
        <w:t>stb</w:t>
      </w:r>
      <w:proofErr w:type="spellEnd"/>
      <w:r w:rsidRPr="00DB1975">
        <w:rPr>
          <w:rFonts w:ascii="Arial" w:hAnsi="Arial" w:cs="Arial"/>
          <w:sz w:val="24"/>
          <w:szCs w:val="24"/>
        </w:rPr>
        <w:t xml:space="preserve">). </w:t>
      </w:r>
    </w:p>
    <w:p w14:paraId="5E546262"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Az Informatikai platform meghibásodása esetén a </w:t>
      </w:r>
      <w:proofErr w:type="spellStart"/>
      <w:r w:rsidRPr="00DB1975">
        <w:rPr>
          <w:rFonts w:ascii="Arial" w:hAnsi="Arial" w:cs="Arial"/>
          <w:sz w:val="24"/>
          <w:szCs w:val="24"/>
        </w:rPr>
        <w:t>nominálásokat</w:t>
      </w:r>
      <w:proofErr w:type="spellEnd"/>
      <w:r w:rsidRPr="00DB1975">
        <w:rPr>
          <w:rFonts w:ascii="Arial" w:hAnsi="Arial" w:cs="Arial"/>
          <w:sz w:val="24"/>
          <w:szCs w:val="24"/>
        </w:rPr>
        <w:t xml:space="preserve"> az Internetes honlapon található </w:t>
      </w:r>
      <w:proofErr w:type="spellStart"/>
      <w:r w:rsidRPr="00DB1975">
        <w:rPr>
          <w:rFonts w:ascii="Arial" w:hAnsi="Arial" w:cs="Arial"/>
          <w:sz w:val="24"/>
          <w:szCs w:val="24"/>
        </w:rPr>
        <w:t>nomináló</w:t>
      </w:r>
      <w:proofErr w:type="spellEnd"/>
      <w:r w:rsidRPr="00DB1975">
        <w:rPr>
          <w:rFonts w:ascii="Arial" w:hAnsi="Arial" w:cs="Arial"/>
          <w:sz w:val="24"/>
          <w:szCs w:val="24"/>
        </w:rPr>
        <w:t xml:space="preserve"> tábla kitöltésével kell az Ügyeletes diszpécser részére eljuttatni.</w:t>
      </w:r>
    </w:p>
    <w:p w14:paraId="664F2E9A"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Az Informatikai platform a Szállító informatikai platformjával egyezteti, hogy a Tároló által befogadott </w:t>
      </w:r>
      <w:proofErr w:type="spellStart"/>
      <w:r w:rsidRPr="00DB1975">
        <w:rPr>
          <w:rFonts w:ascii="Arial" w:hAnsi="Arial" w:cs="Arial"/>
          <w:sz w:val="24"/>
          <w:szCs w:val="24"/>
        </w:rPr>
        <w:t>nominálások</w:t>
      </w:r>
      <w:proofErr w:type="spellEnd"/>
      <w:r w:rsidRPr="00DB1975">
        <w:rPr>
          <w:rFonts w:ascii="Arial" w:hAnsi="Arial" w:cs="Arial"/>
          <w:sz w:val="24"/>
          <w:szCs w:val="24"/>
        </w:rPr>
        <w:t xml:space="preserve">, valamint a Szállító informatikai platformjára ugyanazon rendszerhasználó által a Földalatti gáztárolóra leadott </w:t>
      </w:r>
      <w:proofErr w:type="spellStart"/>
      <w:r w:rsidRPr="00DB1975">
        <w:rPr>
          <w:rFonts w:ascii="Arial" w:hAnsi="Arial" w:cs="Arial"/>
          <w:sz w:val="24"/>
          <w:szCs w:val="24"/>
        </w:rPr>
        <w:t>nominálások</w:t>
      </w:r>
      <w:proofErr w:type="spellEnd"/>
      <w:r w:rsidRPr="00DB1975">
        <w:rPr>
          <w:rFonts w:ascii="Arial" w:hAnsi="Arial" w:cs="Arial"/>
          <w:sz w:val="24"/>
          <w:szCs w:val="24"/>
        </w:rPr>
        <w:t xml:space="preserve"> azonosak-e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w:t>
      </w:r>
      <w:proofErr w:type="spellStart"/>
      <w:r w:rsidRPr="00DB1975">
        <w:rPr>
          <w:rFonts w:ascii="Arial" w:hAnsi="Arial" w:cs="Arial"/>
          <w:sz w:val="24"/>
          <w:szCs w:val="24"/>
        </w:rPr>
        <w:t>matching</w:t>
      </w:r>
      <w:proofErr w:type="spellEnd"/>
      <w:r w:rsidRPr="00DB1975">
        <w:rPr>
          <w:rFonts w:ascii="Arial" w:hAnsi="Arial" w:cs="Arial"/>
          <w:sz w:val="24"/>
          <w:szCs w:val="24"/>
        </w:rPr>
        <w:t xml:space="preserve">). Eltérés esetén a Szállító informatikai platformja - a Tároló és a Szállító által kötött együttműködési megállapodás szerint - a kisebb mennyiséget veszi figyelembe érvényes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adatként. Az informatikai platformok bármelyikének meghibásodása esetén nincs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w:t>
      </w:r>
      <w:proofErr w:type="spellStart"/>
      <w:r w:rsidRPr="00DB1975">
        <w:rPr>
          <w:rFonts w:ascii="Arial" w:hAnsi="Arial" w:cs="Arial"/>
          <w:sz w:val="24"/>
          <w:szCs w:val="24"/>
        </w:rPr>
        <w:t>matching</w:t>
      </w:r>
      <w:proofErr w:type="spellEnd"/>
      <w:r w:rsidRPr="00DB1975">
        <w:rPr>
          <w:rFonts w:ascii="Arial" w:hAnsi="Arial" w:cs="Arial"/>
          <w:sz w:val="24"/>
          <w:szCs w:val="24"/>
        </w:rPr>
        <w:t xml:space="preserve">, azaz a Tároltatók nem kapnak visszajelzést a </w:t>
      </w:r>
      <w:proofErr w:type="spellStart"/>
      <w:r w:rsidRPr="00DB1975">
        <w:rPr>
          <w:rFonts w:ascii="Arial" w:hAnsi="Arial" w:cs="Arial"/>
          <w:sz w:val="24"/>
          <w:szCs w:val="24"/>
        </w:rPr>
        <w:t>nominálások</w:t>
      </w:r>
      <w:proofErr w:type="spellEnd"/>
      <w:r w:rsidRPr="00DB1975">
        <w:rPr>
          <w:rFonts w:ascii="Arial" w:hAnsi="Arial" w:cs="Arial"/>
          <w:sz w:val="24"/>
          <w:szCs w:val="24"/>
        </w:rPr>
        <w:t xml:space="preserve"> egyezőségéről.</w:t>
      </w:r>
    </w:p>
    <w:p w14:paraId="06BBC475"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 Tároló nem vállal semminemű felelősséget a Tároltatóval szemben a Földalatti gáztároló Átadás-átvételi pontjára vonatkozóan a számára, valamint a Kapcsolódó rendszerüzemeltető részére ugyanazon rendszerhasználó által adott eltérő </w:t>
      </w:r>
      <w:proofErr w:type="spellStart"/>
      <w:r w:rsidRPr="00DB1975">
        <w:rPr>
          <w:rFonts w:ascii="Arial" w:hAnsi="Arial" w:cs="Arial"/>
          <w:sz w:val="24"/>
          <w:szCs w:val="24"/>
        </w:rPr>
        <w:t>nominálásokból</w:t>
      </w:r>
      <w:proofErr w:type="spellEnd"/>
      <w:r w:rsidRPr="00DB1975">
        <w:rPr>
          <w:rFonts w:ascii="Arial" w:hAnsi="Arial" w:cs="Arial"/>
          <w:sz w:val="24"/>
          <w:szCs w:val="24"/>
        </w:rPr>
        <w:t xml:space="preserve"> adódó bárminemű kárért.</w:t>
      </w:r>
    </w:p>
    <w:p w14:paraId="6C6C6F4E"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Az elfogadott és visszaigazolt </w:t>
      </w:r>
      <w:proofErr w:type="spellStart"/>
      <w:r w:rsidRPr="00DB1975">
        <w:rPr>
          <w:rFonts w:ascii="Arial" w:hAnsi="Arial" w:cs="Arial"/>
          <w:sz w:val="24"/>
          <w:szCs w:val="24"/>
        </w:rPr>
        <w:t>nominálások</w:t>
      </w:r>
      <w:proofErr w:type="spellEnd"/>
      <w:r w:rsidRPr="00DB1975">
        <w:rPr>
          <w:rFonts w:ascii="Arial" w:hAnsi="Arial" w:cs="Arial"/>
          <w:sz w:val="24"/>
          <w:szCs w:val="24"/>
        </w:rPr>
        <w:t xml:space="preserve"> összegének megfelelő földgázmennyiség besajtolására/kitárolására vonatkozó terhelésváltási utasítás kiadása a Diszpécserszolgálat számára a Rendszerirányító feladata. A Tároló feladata a terhelésváltási utasítások lehető legpontosabb teljesítése. </w:t>
      </w:r>
    </w:p>
    <w:p w14:paraId="16F6E306"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 Tároló elsődleges kapcsolattartója a Rendszerirányító felé az Ügyeletes diszpécser.</w:t>
      </w:r>
    </w:p>
    <w:p w14:paraId="18700F02"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Az Ügyletes diszpécser folyamatosan a Tároltatók rendelkezésére áll, és igény esetén tájékoztatja azokat a számukra a következő gáznapon rendelkezésre álló kapacitásokról.</w:t>
      </w:r>
    </w:p>
    <w:p w14:paraId="1DFC918D"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Az Ügyeletes diszpécser folyamatos kapcsolatot tart a Tároló műszaki felügyeletét és irányítását ellátó szervezettel, aki adatokat biztosít számára a tároló mindenkori kapacitásairól, technológiai paramétereiről, a működtetésben jelentkező eseményekről, esetleges problémákról stb.</w:t>
      </w:r>
    </w:p>
    <w:p w14:paraId="7D688F2F"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 Földalatti gáztároló üzemzavara esetén - amennyiben az a tárolói földgázforgalmat befolyásolja - az Ügyeletes diszpécser haladéktalanul tájékoztatja a Tároltatókat és a Kapcsolódó rendszerüzemeltetőt a meghibásodás jellegéről, a hibaelhárításra tett intézkedésekről, a hiba fennállásának várható időtartamáról, a kapacitáscsökkenés mértékéről és </w:t>
      </w:r>
      <w:r w:rsidRPr="00DB1975">
        <w:rPr>
          <w:rFonts w:ascii="Arial" w:hAnsi="Arial" w:cs="Arial"/>
          <w:sz w:val="24"/>
          <w:szCs w:val="24"/>
        </w:rPr>
        <w:lastRenderedPageBreak/>
        <w:t xml:space="preserve">a szolgáltatás korlátozás nélküli vagy korlátozott </w:t>
      </w:r>
      <w:proofErr w:type="spellStart"/>
      <w:r w:rsidRPr="00DB1975">
        <w:rPr>
          <w:rFonts w:ascii="Arial" w:hAnsi="Arial" w:cs="Arial"/>
          <w:sz w:val="24"/>
          <w:szCs w:val="24"/>
        </w:rPr>
        <w:t>újraindulásának</w:t>
      </w:r>
      <w:proofErr w:type="spellEnd"/>
      <w:r w:rsidRPr="00DB1975">
        <w:rPr>
          <w:rFonts w:ascii="Arial" w:hAnsi="Arial" w:cs="Arial"/>
          <w:sz w:val="24"/>
          <w:szCs w:val="24"/>
        </w:rPr>
        <w:t xml:space="preserve"> időpontjáról.</w:t>
      </w:r>
    </w:p>
    <w:p w14:paraId="2F49EA6C" w14:textId="5455174E"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Az Ügyeletes diszpécser a Tároltatók napi </w:t>
      </w:r>
      <w:proofErr w:type="spellStart"/>
      <w:r w:rsidRPr="00DB1975">
        <w:rPr>
          <w:rFonts w:ascii="Arial" w:hAnsi="Arial" w:cs="Arial"/>
          <w:sz w:val="24"/>
          <w:szCs w:val="24"/>
        </w:rPr>
        <w:t>nominálása</w:t>
      </w:r>
      <w:proofErr w:type="spellEnd"/>
      <w:r w:rsidRPr="00DB1975">
        <w:rPr>
          <w:rFonts w:ascii="Arial" w:hAnsi="Arial" w:cs="Arial"/>
          <w:sz w:val="24"/>
          <w:szCs w:val="24"/>
        </w:rPr>
        <w:t>, valamint a ténylegesen be-, kitárolt földgáz mennyiségek alapján a tárgyi gáznapot követő napon az ÜKSZ-ben rögzített időablakban, a</w:t>
      </w:r>
      <w:r w:rsidR="00AA1352">
        <w:rPr>
          <w:rFonts w:ascii="Arial" w:hAnsi="Arial" w:cs="Arial"/>
          <w:sz w:val="24"/>
          <w:szCs w:val="24"/>
        </w:rPr>
        <w:t xml:space="preserve"> jelen Üzletszabályzat</w:t>
      </w:r>
      <w:r w:rsidRPr="00DB1975">
        <w:rPr>
          <w:rFonts w:ascii="Arial" w:hAnsi="Arial" w:cs="Arial"/>
          <w:sz w:val="24"/>
          <w:szCs w:val="24"/>
        </w:rPr>
        <w:t xml:space="preserve"> 4. sz. melléklet</w:t>
      </w:r>
      <w:r w:rsidR="00AA1352">
        <w:rPr>
          <w:rFonts w:ascii="Arial" w:hAnsi="Arial" w:cs="Arial"/>
          <w:sz w:val="24"/>
          <w:szCs w:val="24"/>
        </w:rPr>
        <w:t>ének</w:t>
      </w:r>
      <w:r w:rsidRPr="00DB1975">
        <w:rPr>
          <w:rFonts w:ascii="Arial" w:hAnsi="Arial" w:cs="Arial"/>
          <w:sz w:val="24"/>
          <w:szCs w:val="24"/>
        </w:rPr>
        <w:t xml:space="preserve"> szabályai szerint az allokálásokat elvégzi.</w:t>
      </w:r>
    </w:p>
    <w:p w14:paraId="41B2FDE3"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Az Ügyeletes diszpécser a fontos eseményeket, kapacitás változásokat, ciklus kezdéseket, indításokat stb. az Informatikai platformon vezetett diszpécsernaplóban rögzíti.</w:t>
      </w:r>
    </w:p>
    <w:p w14:paraId="0AC2C057"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Kitárolási időszakban a földgázminőséget a Tároló a Tároltatók számára az ÜKSZ előírásai szerint </w:t>
      </w:r>
      <w:proofErr w:type="spellStart"/>
      <w:r w:rsidRPr="00DB1975">
        <w:rPr>
          <w:rFonts w:ascii="Arial" w:hAnsi="Arial" w:cs="Arial"/>
          <w:sz w:val="24"/>
          <w:szCs w:val="24"/>
        </w:rPr>
        <w:t>bizonylatolja</w:t>
      </w:r>
      <w:proofErr w:type="spellEnd"/>
      <w:r w:rsidRPr="00DB1975">
        <w:rPr>
          <w:rFonts w:ascii="Arial" w:hAnsi="Arial" w:cs="Arial"/>
          <w:sz w:val="24"/>
          <w:szCs w:val="24"/>
        </w:rPr>
        <w:t>. A bizonylat az Informatikai platformon elérhető és letölthető a Tároltatók által. Az Informatikai platform meghibásodása esetén a földgázminőség bizonylatot bármely Tároltató kérésére az Ügyeletes diszpécser e-mail-ben megküldi ugyanazon Tároltató részére.</w:t>
      </w:r>
    </w:p>
    <w:p w14:paraId="6C597908"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Gázminőség probléma esetén az Ügyeletes diszpécser az </w:t>
      </w:r>
      <w:r w:rsidRPr="00D4579E">
        <w:rPr>
          <w:rFonts w:ascii="Arial" w:hAnsi="Arial" w:cs="Arial"/>
          <w:sz w:val="24"/>
          <w:szCs w:val="24"/>
        </w:rPr>
        <w:t>V.6. pont</w:t>
      </w:r>
      <w:r w:rsidRPr="00DB1975">
        <w:rPr>
          <w:rFonts w:ascii="Arial" w:hAnsi="Arial" w:cs="Arial"/>
          <w:sz w:val="24"/>
          <w:szCs w:val="24"/>
        </w:rPr>
        <w:t xml:space="preserve"> szerint jár el.</w:t>
      </w:r>
    </w:p>
    <w:p w14:paraId="3F852749"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 xml:space="preserve">A MEKH által előírt napi forgalmi és készlet adatszolgáltatásokat a Tároló a Diszpécserszolgálaton keresztül, illetve az Informatikai platform MEKH irányú online kapcsolatain keresztül teljesíti. </w:t>
      </w:r>
    </w:p>
    <w:p w14:paraId="7240ED43" w14:textId="77777777" w:rsidR="00043829" w:rsidRPr="00DB1975" w:rsidRDefault="00043829" w:rsidP="00043829">
      <w:pPr>
        <w:numPr>
          <w:ilvl w:val="0"/>
          <w:numId w:val="23"/>
        </w:numPr>
        <w:spacing w:after="120" w:line="280" w:lineRule="atLeast"/>
        <w:ind w:left="1134"/>
        <w:jc w:val="both"/>
        <w:rPr>
          <w:rFonts w:ascii="Arial" w:hAnsi="Arial" w:cs="Arial"/>
          <w:sz w:val="24"/>
          <w:szCs w:val="24"/>
        </w:rPr>
      </w:pPr>
      <w:r w:rsidRPr="00DB1975">
        <w:rPr>
          <w:rFonts w:ascii="Arial" w:hAnsi="Arial" w:cs="Arial"/>
          <w:sz w:val="24"/>
          <w:szCs w:val="24"/>
        </w:rPr>
        <w:t>Az Ügyeletes diszpécser hozzáféréssel rendelkezik a Szállító Informatikai platformjához.</w:t>
      </w:r>
    </w:p>
    <w:p w14:paraId="3FDB2A10" w14:textId="77777777" w:rsidR="00043829" w:rsidRPr="00B86A18" w:rsidRDefault="00043829" w:rsidP="00043829">
      <w:pPr>
        <w:pStyle w:val="Cmsor2"/>
        <w:tabs>
          <w:tab w:val="clear" w:pos="1134"/>
          <w:tab w:val="clear" w:pos="1853"/>
        </w:tabs>
        <w:spacing w:before="360"/>
        <w:ind w:left="708" w:hanging="578"/>
        <w:rPr>
          <w:sz w:val="24"/>
        </w:rPr>
      </w:pPr>
      <w:bookmarkStart w:id="880" w:name="_Toc309125746"/>
      <w:bookmarkStart w:id="881" w:name="_Toc309126024"/>
      <w:bookmarkStart w:id="882" w:name="_Toc309125749"/>
      <w:bookmarkStart w:id="883" w:name="_Toc309126027"/>
      <w:bookmarkStart w:id="884" w:name="_Toc309125750"/>
      <w:bookmarkStart w:id="885" w:name="_Toc309126028"/>
      <w:bookmarkStart w:id="886" w:name="_Toc309125754"/>
      <w:bookmarkStart w:id="887" w:name="_Toc309126032"/>
      <w:bookmarkStart w:id="888" w:name="_Toc309125755"/>
      <w:bookmarkStart w:id="889" w:name="_Toc309126033"/>
      <w:bookmarkStart w:id="890" w:name="_Toc309125756"/>
      <w:bookmarkStart w:id="891" w:name="_Toc309126034"/>
      <w:bookmarkStart w:id="892" w:name="_Toc309125763"/>
      <w:bookmarkStart w:id="893" w:name="_Toc309126041"/>
      <w:bookmarkStart w:id="894" w:name="_Toc309125765"/>
      <w:bookmarkStart w:id="895" w:name="_Toc309126043"/>
      <w:bookmarkStart w:id="896" w:name="_Toc202317516"/>
      <w:bookmarkStart w:id="897" w:name="_Toc202317950"/>
      <w:bookmarkStart w:id="898" w:name="_Toc202317517"/>
      <w:bookmarkStart w:id="899" w:name="_Toc202317951"/>
      <w:bookmarkStart w:id="900" w:name="_Toc202317521"/>
      <w:bookmarkStart w:id="901" w:name="_Toc202317955"/>
      <w:bookmarkStart w:id="902" w:name="_Toc202317522"/>
      <w:bookmarkStart w:id="903" w:name="_Toc202317956"/>
      <w:bookmarkStart w:id="904" w:name="_Toc202317527"/>
      <w:bookmarkStart w:id="905" w:name="_Toc202317961"/>
      <w:bookmarkStart w:id="906" w:name="_Toc202317528"/>
      <w:bookmarkStart w:id="907" w:name="_Toc202317962"/>
      <w:bookmarkStart w:id="908" w:name="_Toc202317529"/>
      <w:bookmarkStart w:id="909" w:name="_Toc207086566"/>
      <w:bookmarkStart w:id="910" w:name="_Toc210718813"/>
      <w:bookmarkStart w:id="911" w:name="_Toc282414733"/>
      <w:bookmarkStart w:id="912" w:name="_Toc309125770"/>
      <w:bookmarkStart w:id="913" w:name="_Toc314043516"/>
      <w:bookmarkStart w:id="914" w:name="_Toc314043675"/>
      <w:bookmarkStart w:id="915" w:name="_Toc314043962"/>
      <w:bookmarkStart w:id="916" w:name="_Toc309126048"/>
      <w:bookmarkStart w:id="917" w:name="_Toc315352249"/>
      <w:bookmarkStart w:id="918" w:name="_Toc53058544"/>
      <w:bookmarkStart w:id="919" w:name="_Toc143171200"/>
      <w:bookmarkStart w:id="920" w:name="_Toc152066547"/>
      <w:bookmarkStart w:id="921" w:name="_Toc216436507"/>
      <w:bookmarkStart w:id="922" w:name="_Toc210035593"/>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B86A18">
        <w:rPr>
          <w:sz w:val="24"/>
        </w:rPr>
        <w:t>A Földalatti gáztároló adatainak, kapacitásának meghatározása és azok közzétételi rendje</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55E97211" w14:textId="77777777" w:rsidR="00043829" w:rsidRPr="00DB1975" w:rsidRDefault="00043829" w:rsidP="001C41BB">
      <w:pPr>
        <w:pStyle w:val="Cmsor3"/>
      </w:pPr>
      <w:bookmarkStart w:id="923" w:name="_Toc200313533"/>
      <w:bookmarkStart w:id="924" w:name="_Toc136856879"/>
      <w:bookmarkStart w:id="925" w:name="_Toc202317530"/>
      <w:bookmarkStart w:id="926" w:name="_Toc207086567"/>
      <w:bookmarkStart w:id="927" w:name="_Toc210718814"/>
      <w:bookmarkStart w:id="928" w:name="_Toc314043963"/>
      <w:bookmarkStart w:id="929" w:name="_Toc315352250"/>
      <w:bookmarkStart w:id="930" w:name="_Toc53058545"/>
      <w:bookmarkStart w:id="931" w:name="_Toc143171201"/>
      <w:bookmarkStart w:id="932" w:name="_Toc152066548"/>
      <w:bookmarkStart w:id="933" w:name="_Toc216436508"/>
      <w:bookmarkStart w:id="934" w:name="_Toc210035594"/>
      <w:bookmarkEnd w:id="923"/>
      <w:r w:rsidRPr="00DB1975">
        <w:t>A Földalatti gáztároló kapacitásai meghatározásának módszere, az így meghatározott adatok</w:t>
      </w:r>
      <w:bookmarkEnd w:id="924"/>
      <w:bookmarkEnd w:id="925"/>
      <w:bookmarkEnd w:id="926"/>
      <w:bookmarkEnd w:id="927"/>
      <w:bookmarkEnd w:id="928"/>
      <w:bookmarkEnd w:id="929"/>
      <w:bookmarkEnd w:id="930"/>
      <w:bookmarkEnd w:id="931"/>
      <w:bookmarkEnd w:id="932"/>
      <w:bookmarkEnd w:id="933"/>
      <w:bookmarkEnd w:id="934"/>
    </w:p>
    <w:p w14:paraId="77C9D03D" w14:textId="77777777" w:rsidR="00043829" w:rsidRPr="00DB1975" w:rsidRDefault="00043829" w:rsidP="00043829">
      <w:pPr>
        <w:pStyle w:val="Szvegtrzs"/>
        <w:spacing w:before="120"/>
        <w:ind w:left="1134"/>
        <w:rPr>
          <w:rFonts w:cs="Arial"/>
          <w:szCs w:val="24"/>
        </w:rPr>
      </w:pPr>
      <w:r w:rsidRPr="00DB1975">
        <w:rPr>
          <w:rFonts w:cs="Arial"/>
          <w:szCs w:val="24"/>
        </w:rPr>
        <w:t>A Földalatti gáztároló technikai kapacitásait a Tároló rezervoár geológiai számításokkal, kútmérésekkel, a beépített felszíni technológiai kompresszor és gázelőkészítő kapacitások rendelkezésre állásának figyelembevételével határozza meg.</w:t>
      </w:r>
    </w:p>
    <w:p w14:paraId="14469ABD" w14:textId="2E824DB6" w:rsidR="00043829" w:rsidRPr="00DB1975" w:rsidRDefault="00043829" w:rsidP="00043829">
      <w:pPr>
        <w:pStyle w:val="Szvegtrzs"/>
        <w:spacing w:before="120" w:after="120"/>
        <w:ind w:left="1134"/>
        <w:rPr>
          <w:rFonts w:cs="Arial"/>
          <w:szCs w:val="24"/>
        </w:rPr>
      </w:pPr>
      <w:r w:rsidRPr="00DB1975">
        <w:rPr>
          <w:rFonts w:cs="Arial"/>
          <w:szCs w:val="24"/>
        </w:rPr>
        <w:t>A Tároló minden tárolási évet megelőzően az ÜKSZ előírásainak megfelelően, az Internetes honlapján publikálja a Földalatti gáztároló technikai, lekötött és szabad kapacitásait az alábbiak szerint:</w:t>
      </w:r>
    </w:p>
    <w:p w14:paraId="73AB11C2" w14:textId="2B9B7D0D" w:rsidR="00043829" w:rsidRPr="00DB1975" w:rsidRDefault="00043829" w:rsidP="00043829">
      <w:pPr>
        <w:pStyle w:val="Szvegtrzs"/>
        <w:numPr>
          <w:ilvl w:val="0"/>
          <w:numId w:val="29"/>
        </w:numPr>
        <w:spacing w:after="120"/>
        <w:ind w:left="1701" w:hanging="357"/>
        <w:rPr>
          <w:rFonts w:cs="Arial"/>
          <w:szCs w:val="24"/>
        </w:rPr>
      </w:pPr>
      <w:r w:rsidRPr="00DB1975">
        <w:rPr>
          <w:rFonts w:cs="Arial"/>
          <w:szCs w:val="24"/>
        </w:rPr>
        <w:t>A Tároltatók számára rendelkezésre álló kapacitások esetében a következő tárolási évre (április 1-től a következő év március 31-ig tartó időszak) minden év január 31-ig teszi közzé az adatokat, majd az ÜKSZ szerinti kapacitás lekötési időszakot követően napi gyakorisággal aktualizálja azokat.</w:t>
      </w:r>
    </w:p>
    <w:p w14:paraId="04D53C29" w14:textId="77777777" w:rsidR="00043829" w:rsidRPr="00DB1975" w:rsidRDefault="00043829" w:rsidP="00043829">
      <w:pPr>
        <w:pStyle w:val="Szvegtrzs"/>
        <w:numPr>
          <w:ilvl w:val="0"/>
          <w:numId w:val="29"/>
        </w:numPr>
        <w:spacing w:after="120"/>
        <w:ind w:left="1701" w:hanging="357"/>
        <w:rPr>
          <w:rFonts w:cs="Arial"/>
          <w:szCs w:val="24"/>
        </w:rPr>
      </w:pPr>
      <w:r w:rsidRPr="00DB1975">
        <w:rPr>
          <w:rFonts w:cs="Arial"/>
          <w:szCs w:val="24"/>
        </w:rPr>
        <w:t>Az MSZKSZ rendelkezésére álló kapacitások esetében az Internetes honlapján közzéteszi a földgáz biztonsági készletezésre rendelkezésre álló, az MSZKSZ által lekötött kapacitásait.</w:t>
      </w:r>
    </w:p>
    <w:p w14:paraId="0371ADF7" w14:textId="77777777" w:rsidR="00043829" w:rsidRPr="00DB1975" w:rsidRDefault="00043829" w:rsidP="001C41BB">
      <w:pPr>
        <w:pStyle w:val="Cmsor3"/>
      </w:pPr>
      <w:bookmarkStart w:id="935" w:name="_Toc202317531"/>
      <w:bookmarkStart w:id="936" w:name="_Toc207086568"/>
      <w:bookmarkStart w:id="937" w:name="_Toc210718815"/>
      <w:bookmarkStart w:id="938" w:name="_Toc314043964"/>
      <w:bookmarkStart w:id="939" w:name="_Toc315352251"/>
      <w:bookmarkStart w:id="940" w:name="_Toc53058546"/>
      <w:bookmarkStart w:id="941" w:name="_Toc143171202"/>
      <w:bookmarkStart w:id="942" w:name="_Toc152066549"/>
      <w:bookmarkStart w:id="943" w:name="_Toc216436509"/>
      <w:bookmarkStart w:id="944" w:name="_Toc210035595"/>
      <w:r w:rsidRPr="00DB1975">
        <w:lastRenderedPageBreak/>
        <w:t>A Földalatti gáztároló aktuális feltöltöttsége</w:t>
      </w:r>
      <w:bookmarkEnd w:id="935"/>
      <w:bookmarkEnd w:id="936"/>
      <w:bookmarkEnd w:id="937"/>
      <w:bookmarkEnd w:id="938"/>
      <w:bookmarkEnd w:id="939"/>
      <w:bookmarkEnd w:id="940"/>
      <w:bookmarkEnd w:id="941"/>
      <w:bookmarkEnd w:id="942"/>
      <w:bookmarkEnd w:id="943"/>
      <w:bookmarkEnd w:id="944"/>
    </w:p>
    <w:p w14:paraId="3B2B91A1" w14:textId="77777777" w:rsidR="00043829" w:rsidRPr="00DB1975" w:rsidRDefault="00043829" w:rsidP="00043829">
      <w:pPr>
        <w:pStyle w:val="Szvegtrzs"/>
        <w:ind w:left="1134"/>
        <w:rPr>
          <w:rFonts w:cs="Arial"/>
          <w:szCs w:val="24"/>
        </w:rPr>
      </w:pPr>
      <w:r w:rsidRPr="00DB1975">
        <w:rPr>
          <w:rFonts w:cs="Arial"/>
          <w:szCs w:val="24"/>
        </w:rPr>
        <w:t>A Földalatti gáztároló aktuális feltöltöttségét a Tároló az Internetes honlapján, az „</w:t>
      </w:r>
      <w:r w:rsidRPr="00727B4F">
        <w:rPr>
          <w:i/>
        </w:rPr>
        <w:t>Ügyfeleknek/Adatpublikálás</w:t>
      </w:r>
      <w:r w:rsidRPr="00DB1975">
        <w:rPr>
          <w:rFonts w:cs="Arial"/>
          <w:szCs w:val="24"/>
        </w:rPr>
        <w:t>” menüpontban publikálja, és az adatot napi gyakorisággal frissíti.</w:t>
      </w:r>
    </w:p>
    <w:p w14:paraId="117EB079" w14:textId="77777777" w:rsidR="00043829" w:rsidRPr="00DB1975" w:rsidRDefault="00043829" w:rsidP="001C41BB">
      <w:pPr>
        <w:pStyle w:val="Cmsor3"/>
      </w:pPr>
      <w:bookmarkStart w:id="945" w:name="_Toc208212793"/>
      <w:bookmarkStart w:id="946" w:name="_Toc210718816"/>
      <w:bookmarkStart w:id="947" w:name="_Toc314043965"/>
      <w:bookmarkStart w:id="948" w:name="_Toc315352252"/>
      <w:bookmarkStart w:id="949" w:name="_Toc53058547"/>
      <w:bookmarkStart w:id="950" w:name="_Toc143171203"/>
      <w:bookmarkStart w:id="951" w:name="_Toc152066550"/>
      <w:bookmarkStart w:id="952" w:name="_Toc216436510"/>
      <w:bookmarkStart w:id="953" w:name="_Toc202317532"/>
      <w:bookmarkStart w:id="954" w:name="_Toc207086569"/>
      <w:bookmarkStart w:id="955" w:name="_Toc210035596"/>
      <w:r w:rsidRPr="00DB1975">
        <w:t>A tárolási ciklusok időbeli meghatározása</w:t>
      </w:r>
      <w:bookmarkEnd w:id="945"/>
      <w:bookmarkEnd w:id="946"/>
      <w:bookmarkEnd w:id="947"/>
      <w:bookmarkEnd w:id="948"/>
      <w:bookmarkEnd w:id="949"/>
      <w:bookmarkEnd w:id="950"/>
      <w:bookmarkEnd w:id="951"/>
      <w:bookmarkEnd w:id="952"/>
      <w:bookmarkEnd w:id="955"/>
    </w:p>
    <w:bookmarkEnd w:id="953"/>
    <w:bookmarkEnd w:id="954"/>
    <w:p w14:paraId="4444C369" w14:textId="4079562B" w:rsidR="00043829" w:rsidRPr="00DB1975" w:rsidRDefault="00043829" w:rsidP="00043829">
      <w:pPr>
        <w:pStyle w:val="Szvegtrzs"/>
        <w:numPr>
          <w:ilvl w:val="0"/>
          <w:numId w:val="12"/>
        </w:numPr>
        <w:ind w:left="1701" w:hanging="567"/>
        <w:rPr>
          <w:rFonts w:cs="Arial"/>
          <w:szCs w:val="24"/>
        </w:rPr>
      </w:pPr>
      <w:r w:rsidRPr="00DB1975">
        <w:rPr>
          <w:rFonts w:cs="Arial"/>
          <w:szCs w:val="24"/>
        </w:rPr>
        <w:t xml:space="preserve">A Tároltatók számára rendelkezésre álló kapacitások esetében a Tároló az Internetes honlapján minden év január 31-ig nyilvánosságra hozza a következő tárolási évre tervezett be-, és kitárolási ciklusok kezdő és záró időpontját. Bármely Tároltató kérheti ezen időpontok megváltoztatását a Tárolótól. A Tároló ez esetben egyeztetést folytat a többi Tároltatóval, és annak eredményétől függően módosíthatja az időpontot. Az aktuális időpontot megelőző három héten belül történő változtatás kezdeményezést a Tároló nem köteles figyelembe venni. </w:t>
      </w:r>
    </w:p>
    <w:p w14:paraId="1D09687E" w14:textId="77777777" w:rsidR="00043829" w:rsidRPr="00DB1975" w:rsidRDefault="00043829" w:rsidP="00043829">
      <w:pPr>
        <w:ind w:left="993" w:hanging="567"/>
        <w:jc w:val="both"/>
        <w:rPr>
          <w:rFonts w:ascii="Arial" w:hAnsi="Arial" w:cs="Arial"/>
          <w:sz w:val="24"/>
          <w:szCs w:val="24"/>
        </w:rPr>
      </w:pPr>
    </w:p>
    <w:p w14:paraId="0CFA58FB" w14:textId="77777777" w:rsidR="00043829" w:rsidRPr="00DB1975" w:rsidRDefault="00043829" w:rsidP="00727B4F">
      <w:pPr>
        <w:ind w:left="1701"/>
        <w:jc w:val="both"/>
        <w:rPr>
          <w:rFonts w:ascii="Arial" w:hAnsi="Arial" w:cs="Arial"/>
          <w:sz w:val="24"/>
          <w:szCs w:val="24"/>
        </w:rPr>
      </w:pPr>
      <w:r w:rsidRPr="00DB1975">
        <w:rPr>
          <w:rFonts w:ascii="Arial" w:hAnsi="Arial" w:cs="Arial"/>
          <w:sz w:val="24"/>
          <w:szCs w:val="24"/>
        </w:rPr>
        <w:t xml:space="preserve">A </w:t>
      </w:r>
      <w:r w:rsidRPr="00DB1975">
        <w:rPr>
          <w:rFonts w:ascii="Arial" w:hAnsi="Arial" w:cs="Arial"/>
          <w:b/>
          <w:sz w:val="24"/>
          <w:szCs w:val="24"/>
        </w:rPr>
        <w:t>betárolási ciklus</w:t>
      </w:r>
      <w:r w:rsidRPr="00DB1975">
        <w:rPr>
          <w:rFonts w:ascii="Arial" w:hAnsi="Arial" w:cs="Arial"/>
          <w:sz w:val="24"/>
          <w:szCs w:val="24"/>
        </w:rPr>
        <w:t xml:space="preserve"> alapvetően minden év április 1. 06:00-tól ugyanazon év</w:t>
      </w:r>
      <w:r w:rsidRPr="00DB1975" w:rsidDel="00CD3A1F">
        <w:rPr>
          <w:rFonts w:ascii="Arial" w:hAnsi="Arial" w:cs="Arial"/>
          <w:sz w:val="24"/>
          <w:szCs w:val="24"/>
        </w:rPr>
        <w:t xml:space="preserve"> </w:t>
      </w:r>
      <w:r w:rsidRPr="00DB1975">
        <w:rPr>
          <w:rFonts w:ascii="Arial" w:hAnsi="Arial" w:cs="Arial"/>
          <w:sz w:val="24"/>
          <w:szCs w:val="24"/>
        </w:rPr>
        <w:t>október 1. 06:00-ig tart.</w:t>
      </w:r>
    </w:p>
    <w:p w14:paraId="7B34594A" w14:textId="77777777" w:rsidR="00043829" w:rsidRPr="00DB1975" w:rsidRDefault="00043829" w:rsidP="00043829">
      <w:pPr>
        <w:pStyle w:val="Szvegtrzs"/>
        <w:ind w:left="1701" w:hanging="567"/>
        <w:rPr>
          <w:rFonts w:cs="Arial"/>
          <w:szCs w:val="24"/>
        </w:rPr>
      </w:pPr>
    </w:p>
    <w:p w14:paraId="2252705C" w14:textId="77777777" w:rsidR="00043829" w:rsidRPr="00DB1975" w:rsidRDefault="00043829" w:rsidP="00727B4F">
      <w:pPr>
        <w:pStyle w:val="Szvegtrzs"/>
        <w:ind w:left="1701"/>
        <w:rPr>
          <w:rFonts w:cs="Arial"/>
          <w:szCs w:val="24"/>
        </w:rPr>
      </w:pPr>
      <w:r w:rsidRPr="00DB1975">
        <w:rPr>
          <w:rFonts w:cs="Arial"/>
          <w:szCs w:val="24"/>
        </w:rPr>
        <w:t xml:space="preserve">A </w:t>
      </w:r>
      <w:r w:rsidRPr="00DB1975">
        <w:rPr>
          <w:rFonts w:cs="Arial"/>
          <w:b/>
          <w:szCs w:val="24"/>
        </w:rPr>
        <w:t>kitárolási ciklus</w:t>
      </w:r>
      <w:r w:rsidRPr="00DB1975">
        <w:rPr>
          <w:rFonts w:cs="Arial"/>
          <w:szCs w:val="24"/>
        </w:rPr>
        <w:t xml:space="preserve"> alapvetően minden év október 1. 06:00-tól a következő év április 1. 06:00-ig tart.</w:t>
      </w:r>
    </w:p>
    <w:p w14:paraId="4FAD324B" w14:textId="77777777" w:rsidR="00043829" w:rsidRPr="00DB1975" w:rsidRDefault="00043829" w:rsidP="00043829">
      <w:pPr>
        <w:pStyle w:val="Szvegtrzs"/>
        <w:ind w:left="1701" w:hanging="567"/>
        <w:rPr>
          <w:rFonts w:cs="Arial"/>
          <w:szCs w:val="24"/>
        </w:rPr>
      </w:pPr>
    </w:p>
    <w:p w14:paraId="426F3BEA" w14:textId="77777777" w:rsidR="00043829" w:rsidRPr="00DB1975" w:rsidRDefault="00043829" w:rsidP="00043829">
      <w:pPr>
        <w:pStyle w:val="Szvegtrzs"/>
        <w:numPr>
          <w:ilvl w:val="0"/>
          <w:numId w:val="12"/>
        </w:numPr>
        <w:ind w:left="1701" w:hanging="567"/>
        <w:rPr>
          <w:rFonts w:cs="Arial"/>
          <w:szCs w:val="24"/>
        </w:rPr>
      </w:pPr>
      <w:r w:rsidRPr="00DB1975">
        <w:rPr>
          <w:rFonts w:cs="Arial"/>
          <w:szCs w:val="24"/>
        </w:rPr>
        <w:t>A biztonsági földgázkészlet esetében a be-, és kitárolás kezdő, valamint záró időpontja az MSZKSZ-szel kötött szerződés szerint kerül meghatározásra.</w:t>
      </w:r>
    </w:p>
    <w:p w14:paraId="405A6396" w14:textId="77777777" w:rsidR="00043829" w:rsidRPr="00DB1975" w:rsidRDefault="00043829" w:rsidP="001C41BB">
      <w:pPr>
        <w:pStyle w:val="Cmsor3"/>
      </w:pPr>
      <w:bookmarkStart w:id="956" w:name="_Toc53058548"/>
      <w:bookmarkStart w:id="957" w:name="_Toc143171204"/>
      <w:bookmarkStart w:id="958" w:name="_Toc152066551"/>
      <w:bookmarkStart w:id="959" w:name="_Toc216436511"/>
      <w:bookmarkStart w:id="960" w:name="_Toc210035597"/>
      <w:r w:rsidRPr="00DB1975">
        <w:t>A Földalatti gáztároló karbantartási ciklusai és az így számítható kapacitásváltozások</w:t>
      </w:r>
      <w:bookmarkEnd w:id="956"/>
      <w:bookmarkEnd w:id="957"/>
      <w:bookmarkEnd w:id="958"/>
      <w:bookmarkEnd w:id="959"/>
      <w:bookmarkEnd w:id="960"/>
    </w:p>
    <w:p w14:paraId="66AB5AB1" w14:textId="43466B9F" w:rsidR="00043829" w:rsidRPr="00DB1975" w:rsidRDefault="00043829" w:rsidP="00043829">
      <w:pPr>
        <w:pStyle w:val="Szvegtrzs"/>
        <w:ind w:left="1134"/>
        <w:rPr>
          <w:rFonts w:cs="Arial"/>
          <w:szCs w:val="24"/>
        </w:rPr>
      </w:pPr>
      <w:r w:rsidRPr="00DB1975">
        <w:rPr>
          <w:rFonts w:cs="Arial"/>
          <w:szCs w:val="24"/>
        </w:rPr>
        <w:t>A Tároltatók számára rendelkezésre álló kapacitások esetében a Tároló az Internetes honlapján minden év január 31-ig nyilvánosságra hozza a következő tárolási évre tervezett tavaszi és őszi, teljes leállással járó karbantartásai időpontját.</w:t>
      </w:r>
    </w:p>
    <w:p w14:paraId="56C3130A" w14:textId="77777777" w:rsidR="00043829" w:rsidRPr="00DB1975" w:rsidRDefault="00043829" w:rsidP="00043829">
      <w:pPr>
        <w:pStyle w:val="Szvegtrzs"/>
        <w:ind w:left="1134"/>
        <w:rPr>
          <w:rFonts w:cs="Arial"/>
          <w:szCs w:val="24"/>
        </w:rPr>
      </w:pPr>
    </w:p>
    <w:p w14:paraId="14BE3F33" w14:textId="77777777" w:rsidR="00043829" w:rsidRPr="00DB1975" w:rsidRDefault="00043829" w:rsidP="00043829">
      <w:pPr>
        <w:ind w:left="1134"/>
        <w:jc w:val="both"/>
        <w:rPr>
          <w:rFonts w:ascii="Arial" w:hAnsi="Arial" w:cs="Arial"/>
          <w:sz w:val="24"/>
          <w:szCs w:val="24"/>
        </w:rPr>
      </w:pPr>
      <w:r w:rsidRPr="00DB1975">
        <w:rPr>
          <w:rFonts w:ascii="Arial" w:hAnsi="Arial" w:cs="Arial"/>
          <w:sz w:val="24"/>
          <w:szCs w:val="24"/>
        </w:rPr>
        <w:t>A tavaszi karbantartási időszak alapvetően minden év április 1. 06:00-tól ugyanezen év április 15. 06:00-ig tart.</w:t>
      </w:r>
    </w:p>
    <w:p w14:paraId="618B55D3" w14:textId="77777777" w:rsidR="00043829" w:rsidRPr="00DB1975" w:rsidRDefault="00043829" w:rsidP="00043829">
      <w:pPr>
        <w:pStyle w:val="Szvegtrzs"/>
        <w:ind w:left="1134"/>
        <w:rPr>
          <w:rFonts w:cs="Arial"/>
          <w:szCs w:val="24"/>
        </w:rPr>
      </w:pPr>
    </w:p>
    <w:p w14:paraId="396878BD" w14:textId="77777777" w:rsidR="00043829" w:rsidRPr="00DB1975" w:rsidRDefault="00043829" w:rsidP="00043829">
      <w:pPr>
        <w:pStyle w:val="Szvegtrzs"/>
        <w:ind w:left="1134"/>
        <w:rPr>
          <w:rFonts w:cs="Arial"/>
          <w:szCs w:val="24"/>
        </w:rPr>
      </w:pPr>
      <w:r w:rsidRPr="00DB1975">
        <w:rPr>
          <w:rFonts w:cs="Arial"/>
          <w:szCs w:val="24"/>
        </w:rPr>
        <w:t>Az őszi karbantartási időszak alapvetően minden év október 1. 06:00-tól ugyanezen év október 15. 06:00-ig</w:t>
      </w:r>
      <w:r w:rsidRPr="00DB1975" w:rsidDel="001E36BF">
        <w:rPr>
          <w:rFonts w:cs="Arial"/>
          <w:szCs w:val="24"/>
        </w:rPr>
        <w:t xml:space="preserve"> </w:t>
      </w:r>
      <w:r w:rsidRPr="00DB1975">
        <w:rPr>
          <w:rFonts w:cs="Arial"/>
          <w:szCs w:val="24"/>
        </w:rPr>
        <w:t>tart.</w:t>
      </w:r>
    </w:p>
    <w:p w14:paraId="77ECB283" w14:textId="77777777" w:rsidR="00043829" w:rsidRPr="00DB1975" w:rsidRDefault="00043829" w:rsidP="00043829">
      <w:pPr>
        <w:pStyle w:val="Szvegtrzs"/>
        <w:ind w:left="1134"/>
        <w:rPr>
          <w:rFonts w:cs="Arial"/>
          <w:szCs w:val="24"/>
        </w:rPr>
      </w:pPr>
    </w:p>
    <w:p w14:paraId="4E895336" w14:textId="77777777" w:rsidR="00043829" w:rsidRDefault="00043829" w:rsidP="00043829">
      <w:pPr>
        <w:pStyle w:val="Szvegtrzs"/>
        <w:ind w:left="1134"/>
        <w:rPr>
          <w:rFonts w:cs="Arial"/>
          <w:szCs w:val="24"/>
        </w:rPr>
      </w:pPr>
      <w:r w:rsidRPr="00DB1975">
        <w:rPr>
          <w:rFonts w:cs="Arial"/>
          <w:szCs w:val="24"/>
        </w:rPr>
        <w:t>A karbantartási időpontok az Üzletszabályzat fenti V.3.3. a) pontban rögzítettek szerint módosulhatnak.</w:t>
      </w:r>
    </w:p>
    <w:p w14:paraId="0DD765A1" w14:textId="77777777" w:rsidR="00420259" w:rsidRPr="00DB1975" w:rsidRDefault="00420259" w:rsidP="00043829">
      <w:pPr>
        <w:pStyle w:val="Szvegtrzs"/>
        <w:ind w:left="1134"/>
        <w:rPr>
          <w:rFonts w:cs="Arial"/>
          <w:szCs w:val="24"/>
        </w:rPr>
      </w:pPr>
    </w:p>
    <w:p w14:paraId="054A0FC5" w14:textId="77777777" w:rsidR="00043829" w:rsidRPr="00DB1975" w:rsidRDefault="00043829" w:rsidP="001C41BB">
      <w:pPr>
        <w:pStyle w:val="Cmsor3"/>
      </w:pPr>
      <w:bookmarkStart w:id="961" w:name="_Toc44071448"/>
      <w:bookmarkStart w:id="962" w:name="_Toc44071449"/>
      <w:bookmarkStart w:id="963" w:name="_Toc209600834"/>
      <w:bookmarkStart w:id="964" w:name="_Toc209581584"/>
      <w:bookmarkStart w:id="965" w:name="_Toc209581813"/>
      <w:bookmarkStart w:id="966" w:name="_Toc209581586"/>
      <w:bookmarkStart w:id="967" w:name="_Toc209581815"/>
      <w:bookmarkStart w:id="968" w:name="_Toc209581587"/>
      <w:bookmarkStart w:id="969" w:name="_Toc209581816"/>
      <w:bookmarkStart w:id="970" w:name="_Toc209581588"/>
      <w:bookmarkStart w:id="971" w:name="_Toc209581817"/>
      <w:bookmarkStart w:id="972" w:name="_Toc209581590"/>
      <w:bookmarkStart w:id="973" w:name="_Toc209581819"/>
      <w:bookmarkStart w:id="974" w:name="_Toc209581591"/>
      <w:bookmarkStart w:id="975" w:name="_Toc209581820"/>
      <w:bookmarkStart w:id="976" w:name="_Toc209581592"/>
      <w:bookmarkStart w:id="977" w:name="_Toc209581821"/>
      <w:bookmarkStart w:id="978" w:name="_Toc202317534"/>
      <w:bookmarkStart w:id="979" w:name="_Toc207086571"/>
      <w:bookmarkStart w:id="980" w:name="_Toc210718817"/>
      <w:bookmarkStart w:id="981" w:name="_Toc314043966"/>
      <w:bookmarkStart w:id="982" w:name="_Toc315352253"/>
      <w:bookmarkStart w:id="983" w:name="_Toc53058549"/>
      <w:bookmarkStart w:id="984" w:name="_Toc143171205"/>
      <w:bookmarkStart w:id="985" w:name="_Toc152066552"/>
      <w:bookmarkStart w:id="986" w:name="_Toc216436512"/>
      <w:bookmarkStart w:id="987" w:name="_Toc210035598"/>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Pr="00DB1975">
        <w:t>A Földalatti gáztároló kitárolási kapacitása, terhelésváltási sebessége</w:t>
      </w:r>
      <w:bookmarkEnd w:id="978"/>
      <w:bookmarkEnd w:id="979"/>
      <w:bookmarkEnd w:id="980"/>
      <w:bookmarkEnd w:id="981"/>
      <w:bookmarkEnd w:id="982"/>
      <w:bookmarkEnd w:id="983"/>
      <w:bookmarkEnd w:id="984"/>
      <w:bookmarkEnd w:id="985"/>
      <w:bookmarkEnd w:id="986"/>
      <w:bookmarkEnd w:id="987"/>
    </w:p>
    <w:p w14:paraId="054BA12E" w14:textId="77777777" w:rsidR="00043829" w:rsidRPr="00DB1975" w:rsidRDefault="00043829" w:rsidP="00043829">
      <w:pPr>
        <w:pStyle w:val="Szvegtrzs"/>
        <w:numPr>
          <w:ilvl w:val="0"/>
          <w:numId w:val="30"/>
        </w:numPr>
        <w:ind w:left="1701" w:hanging="567"/>
        <w:rPr>
          <w:rFonts w:cs="Arial"/>
          <w:szCs w:val="24"/>
        </w:rPr>
      </w:pPr>
      <w:r w:rsidRPr="00DB1975">
        <w:rPr>
          <w:rFonts w:cs="Arial"/>
          <w:szCs w:val="24"/>
        </w:rPr>
        <w:t xml:space="preserve">A Tároltatók számára Rendelkezésre álló kitárolási kapacitások esetében a Tároló a Földalatti gáztároló töltöttségi adata, terhelésváltási sebessége és aktuális műszaki állapota alapján határozza meg a Tároltatók számára a következő gáznapon rendelkezésre álló maximum és minimum napi kitárolási kapacitást, </w:t>
      </w:r>
      <w:r w:rsidRPr="00DB1975">
        <w:rPr>
          <w:rFonts w:cs="Arial"/>
          <w:szCs w:val="24"/>
        </w:rPr>
        <w:lastRenderedPageBreak/>
        <w:t xml:space="preserve">amelyekről az Informatikai platformon keresztül tájékoztatja a Tároltatókat. </w:t>
      </w:r>
    </w:p>
    <w:p w14:paraId="4173266C" w14:textId="77777777" w:rsidR="00043829" w:rsidRPr="00DB1975" w:rsidRDefault="00043829" w:rsidP="00043829">
      <w:pPr>
        <w:ind w:left="1701" w:hanging="567"/>
        <w:jc w:val="both"/>
        <w:rPr>
          <w:rFonts w:ascii="Arial" w:hAnsi="Arial" w:cs="Arial"/>
          <w:sz w:val="24"/>
          <w:szCs w:val="24"/>
        </w:rPr>
      </w:pPr>
    </w:p>
    <w:p w14:paraId="7995C65C" w14:textId="0995576B" w:rsidR="00043829" w:rsidRDefault="00043829" w:rsidP="00043829">
      <w:pPr>
        <w:pStyle w:val="Szvegtrzs"/>
        <w:numPr>
          <w:ilvl w:val="0"/>
          <w:numId w:val="30"/>
        </w:numPr>
        <w:ind w:left="1701" w:hanging="567"/>
        <w:rPr>
          <w:rFonts w:cs="Arial"/>
          <w:szCs w:val="24"/>
        </w:rPr>
      </w:pPr>
      <w:r w:rsidRPr="00DB1975">
        <w:rPr>
          <w:rFonts w:cs="Arial"/>
          <w:szCs w:val="24"/>
        </w:rPr>
        <w:t>A biztonsági földgáztárolói kitárolási kapacitások az MSZKSZ-szel kötött szerződés szerint állnak az MSZKSZ és a Kedvezményezettek rendelkezésre.</w:t>
      </w:r>
    </w:p>
    <w:p w14:paraId="166F20E7" w14:textId="77777777" w:rsidR="00420259" w:rsidRPr="00DB1975" w:rsidRDefault="00420259" w:rsidP="00B86A18">
      <w:pPr>
        <w:pStyle w:val="Szvegtrzs"/>
        <w:rPr>
          <w:rFonts w:cs="Arial"/>
          <w:szCs w:val="24"/>
        </w:rPr>
      </w:pPr>
    </w:p>
    <w:p w14:paraId="01E7C26B" w14:textId="77777777" w:rsidR="00043829" w:rsidRPr="00DB1975" w:rsidRDefault="00043829" w:rsidP="001C41BB">
      <w:pPr>
        <w:pStyle w:val="Cmsor3"/>
      </w:pPr>
      <w:bookmarkStart w:id="988" w:name="_Toc44071451"/>
      <w:bookmarkStart w:id="989" w:name="_Toc202317535"/>
      <w:bookmarkStart w:id="990" w:name="_Toc207086572"/>
      <w:bookmarkStart w:id="991" w:name="_Toc210718818"/>
      <w:bookmarkStart w:id="992" w:name="_Toc314043967"/>
      <w:bookmarkStart w:id="993" w:name="_Toc315352254"/>
      <w:bookmarkStart w:id="994" w:name="_Toc53058550"/>
      <w:bookmarkStart w:id="995" w:name="_Toc143171206"/>
      <w:bookmarkStart w:id="996" w:name="_Toc152066553"/>
      <w:bookmarkStart w:id="997" w:name="_Toc216436513"/>
      <w:bookmarkStart w:id="998" w:name="_Toc210035599"/>
      <w:bookmarkEnd w:id="988"/>
      <w:r w:rsidRPr="00DB1975">
        <w:t>A Földalatti gáztároló betárolási kapacitása</w:t>
      </w:r>
      <w:bookmarkEnd w:id="989"/>
      <w:bookmarkEnd w:id="990"/>
      <w:bookmarkEnd w:id="991"/>
      <w:r w:rsidRPr="00DB1975">
        <w:t>, terhelésváltási sebessége</w:t>
      </w:r>
      <w:bookmarkEnd w:id="992"/>
      <w:bookmarkEnd w:id="993"/>
      <w:bookmarkEnd w:id="994"/>
      <w:bookmarkEnd w:id="995"/>
      <w:bookmarkEnd w:id="996"/>
      <w:bookmarkEnd w:id="997"/>
      <w:bookmarkEnd w:id="998"/>
    </w:p>
    <w:p w14:paraId="331A3440" w14:textId="77777777" w:rsidR="00043829" w:rsidRPr="00DB1975" w:rsidRDefault="00043829" w:rsidP="00043829">
      <w:pPr>
        <w:pStyle w:val="Szvegtrzs"/>
        <w:numPr>
          <w:ilvl w:val="0"/>
          <w:numId w:val="31"/>
        </w:numPr>
        <w:ind w:left="1701" w:hanging="567"/>
        <w:rPr>
          <w:rFonts w:cs="Arial"/>
          <w:szCs w:val="24"/>
        </w:rPr>
      </w:pPr>
      <w:r w:rsidRPr="00DB1975">
        <w:rPr>
          <w:rFonts w:cs="Arial"/>
          <w:szCs w:val="24"/>
        </w:rPr>
        <w:t>A Tároltatók számára Rendelkezésre álló betárolási kapacitások esetében a Tároló a Földalatti gáztároló terhelésváltási sebessége, aktuális műszaki állapota és a Kapcsolódó rendszerüzemeltetőtől kapott várható érkezési nyomásadatok ismeretében meghatározza a Tároltatók számára a gáznapon Rendelkezésre álló betárolási kapacitás maximumot, és arról az Informatikai platformon keresztül tájékoztatja a Tároltatókat.</w:t>
      </w:r>
    </w:p>
    <w:p w14:paraId="0F5349A1" w14:textId="77777777" w:rsidR="00043829" w:rsidRPr="00DB1975" w:rsidRDefault="00043829" w:rsidP="00043829">
      <w:pPr>
        <w:pStyle w:val="Szvegtrzs"/>
        <w:ind w:left="1701" w:hanging="567"/>
        <w:rPr>
          <w:rFonts w:cs="Arial"/>
          <w:szCs w:val="24"/>
        </w:rPr>
      </w:pPr>
    </w:p>
    <w:p w14:paraId="093C6FD2" w14:textId="77777777" w:rsidR="00043829" w:rsidRPr="00DB1975" w:rsidRDefault="00043829" w:rsidP="00043829">
      <w:pPr>
        <w:pStyle w:val="Szvegtrzs"/>
        <w:numPr>
          <w:ilvl w:val="0"/>
          <w:numId w:val="31"/>
        </w:numPr>
        <w:ind w:left="1701" w:hanging="567"/>
        <w:rPr>
          <w:rFonts w:cs="Arial"/>
          <w:szCs w:val="24"/>
        </w:rPr>
      </w:pPr>
      <w:r w:rsidRPr="00DB1975">
        <w:rPr>
          <w:rFonts w:cs="Arial"/>
          <w:szCs w:val="24"/>
        </w:rPr>
        <w:t>Az MSZKSZ rendelkezésére álló betárolási kapacitások esetében a Tároló a Földalatti gáztároló töltöttsége, terhelésváltási sebessége és aktuális műszaki állapota alapján határozza meg az MSZKSZ, illetve a Kötelezettek számára a gáznapon Rendelkezésre álló betárolási kapacitás maximumot, és arról az Informatikai platformon keresztül tájékoztatja az MSZKSZ-t, illetve a Kötelezetteket.</w:t>
      </w:r>
    </w:p>
    <w:p w14:paraId="6E9A85F5" w14:textId="00BB5642" w:rsidR="00043829" w:rsidRPr="00DB1975" w:rsidRDefault="00043829" w:rsidP="001C41BB">
      <w:pPr>
        <w:pStyle w:val="Cmsor3"/>
      </w:pPr>
      <w:bookmarkStart w:id="999" w:name="_Toc53058551"/>
      <w:bookmarkStart w:id="1000" w:name="_Toc143171207"/>
      <w:bookmarkStart w:id="1001" w:name="_Toc152066554"/>
      <w:bookmarkStart w:id="1002" w:name="_Toc216436514"/>
      <w:bookmarkStart w:id="1003" w:name="_Toc210035600"/>
      <w:r w:rsidRPr="00DB1975">
        <w:t>Be- és kitárolásakor biztosítandó nyomások</w:t>
      </w:r>
      <w:bookmarkEnd w:id="999"/>
      <w:bookmarkEnd w:id="1000"/>
      <w:bookmarkEnd w:id="1001"/>
      <w:bookmarkEnd w:id="1002"/>
      <w:bookmarkEnd w:id="1003"/>
    </w:p>
    <w:p w14:paraId="3911EA76" w14:textId="77777777" w:rsidR="00043829" w:rsidRPr="00DB1975" w:rsidRDefault="00043829" w:rsidP="00043829">
      <w:pPr>
        <w:pStyle w:val="Szvegtrzs"/>
        <w:ind w:left="1134"/>
        <w:rPr>
          <w:rFonts w:cs="Arial"/>
          <w:szCs w:val="24"/>
        </w:rPr>
      </w:pPr>
      <w:r w:rsidRPr="00DB1975">
        <w:rPr>
          <w:rFonts w:cs="Arial"/>
          <w:szCs w:val="24"/>
        </w:rPr>
        <w:t>Az érkezési nyomás és a kiadási nyomás határértékeket a Tároló és a Szállító között létrejött ún. „</w:t>
      </w:r>
      <w:r w:rsidRPr="00DB1975">
        <w:rPr>
          <w:rFonts w:cs="Arial"/>
          <w:i/>
          <w:szCs w:val="24"/>
        </w:rPr>
        <w:t>Együttműködési megállapodás</w:t>
      </w:r>
      <w:r w:rsidRPr="00DB1975">
        <w:rPr>
          <w:rFonts w:cs="Arial"/>
          <w:szCs w:val="24"/>
        </w:rPr>
        <w:t>” részét képező, a Tároló Internetes honlapjáról letölthető táblázat tartalmazza.</w:t>
      </w:r>
    </w:p>
    <w:p w14:paraId="7F5C7E6A" w14:textId="77777777" w:rsidR="00043829" w:rsidRPr="00DB1975" w:rsidRDefault="00043829" w:rsidP="00043829">
      <w:pPr>
        <w:pStyle w:val="Szvegtrzs"/>
        <w:ind w:left="1134"/>
        <w:rPr>
          <w:rFonts w:cs="Arial"/>
          <w:szCs w:val="24"/>
        </w:rPr>
      </w:pPr>
    </w:p>
    <w:p w14:paraId="1A6AA8A3" w14:textId="77777777" w:rsidR="00043829" w:rsidRPr="00DB1975" w:rsidRDefault="00043829" w:rsidP="00043829">
      <w:pPr>
        <w:pStyle w:val="Szvegtrzs"/>
        <w:ind w:left="1134"/>
        <w:rPr>
          <w:rFonts w:cs="Arial"/>
          <w:szCs w:val="24"/>
        </w:rPr>
      </w:pPr>
      <w:r w:rsidRPr="00DB1975">
        <w:rPr>
          <w:rFonts w:cs="Arial"/>
          <w:szCs w:val="24"/>
        </w:rPr>
        <w:t>A betárolásnál a Szállító, a kitárolásnál a Tároló felelőssége az átadás-átvételi nyomás értékek biztosítása.</w:t>
      </w:r>
    </w:p>
    <w:p w14:paraId="08D44012" w14:textId="77777777" w:rsidR="00043829" w:rsidRPr="00DB1975" w:rsidRDefault="00043829" w:rsidP="00043829">
      <w:pPr>
        <w:pStyle w:val="Szvegtrzs"/>
        <w:ind w:left="1134"/>
        <w:rPr>
          <w:rFonts w:cs="Arial"/>
          <w:szCs w:val="24"/>
        </w:rPr>
      </w:pPr>
    </w:p>
    <w:p w14:paraId="51AAB79F" w14:textId="77777777" w:rsidR="00043829" w:rsidRPr="00DB1975" w:rsidRDefault="00043829" w:rsidP="00043829">
      <w:pPr>
        <w:pStyle w:val="Szvegtrzs"/>
        <w:ind w:left="1134"/>
        <w:rPr>
          <w:rFonts w:cs="Arial"/>
          <w:szCs w:val="24"/>
        </w:rPr>
      </w:pPr>
      <w:r w:rsidRPr="00DB1975">
        <w:rPr>
          <w:rFonts w:cs="Arial"/>
          <w:szCs w:val="24"/>
        </w:rPr>
        <w:t xml:space="preserve">A Tároló csak akkor teljesíti a Tároltatók </w:t>
      </w:r>
      <w:proofErr w:type="spellStart"/>
      <w:r w:rsidRPr="00DB1975">
        <w:rPr>
          <w:rFonts w:cs="Arial"/>
          <w:szCs w:val="24"/>
        </w:rPr>
        <w:t>nominálását</w:t>
      </w:r>
      <w:proofErr w:type="spellEnd"/>
      <w:r w:rsidRPr="00DB1975">
        <w:rPr>
          <w:rFonts w:cs="Arial"/>
          <w:szCs w:val="24"/>
        </w:rPr>
        <w:t xml:space="preserve">, ha az Érkezési nyomás megfelel a fent hivatkozott táblázat szerinti garantált értéknek. Amennyiben a Szállító nem tudja valamilyen oknál fogva az igényelt nyomáson a földgázt a Földalatti gáztárolóhoz szállítani, és emiatt a Tároltatók elfogadott </w:t>
      </w:r>
      <w:proofErr w:type="spellStart"/>
      <w:r w:rsidRPr="00DB1975">
        <w:rPr>
          <w:rFonts w:cs="Arial"/>
          <w:szCs w:val="24"/>
        </w:rPr>
        <w:t>nominálása</w:t>
      </w:r>
      <w:proofErr w:type="spellEnd"/>
      <w:r w:rsidRPr="00DB1975">
        <w:rPr>
          <w:rFonts w:cs="Arial"/>
          <w:szCs w:val="24"/>
        </w:rPr>
        <w:t xml:space="preserve"> nem teljesíthető, a Tárolót semminemű felelősség nem terheli a Tároltatókkal szemben.</w:t>
      </w:r>
    </w:p>
    <w:p w14:paraId="1D533ABC" w14:textId="77777777" w:rsidR="00043829" w:rsidRPr="00DB1975" w:rsidRDefault="00043829" w:rsidP="00043829">
      <w:pPr>
        <w:pStyle w:val="Szvegtrzs"/>
        <w:ind w:left="1134"/>
        <w:rPr>
          <w:rFonts w:cs="Arial"/>
          <w:szCs w:val="24"/>
        </w:rPr>
      </w:pPr>
    </w:p>
    <w:p w14:paraId="1D010E53" w14:textId="77777777" w:rsidR="00043829" w:rsidRPr="00DB1975" w:rsidRDefault="00043829" w:rsidP="00043829">
      <w:pPr>
        <w:pStyle w:val="Szvegtrzs"/>
        <w:spacing w:after="120"/>
        <w:ind w:left="1134"/>
        <w:rPr>
          <w:rFonts w:cs="Arial"/>
          <w:szCs w:val="24"/>
        </w:rPr>
      </w:pPr>
      <w:r w:rsidRPr="00DB1975">
        <w:rPr>
          <w:rFonts w:cs="Arial"/>
          <w:szCs w:val="24"/>
        </w:rPr>
        <w:t xml:space="preserve">A Tároló a földgázt az Átadás-átvételi ponton, a földgáz elszállíthatóságát lehetővé tevő nyomáson biztosítja. Amennyiben a Tároltatók elfogadott </w:t>
      </w:r>
      <w:proofErr w:type="spellStart"/>
      <w:r w:rsidRPr="00DB1975">
        <w:rPr>
          <w:rFonts w:cs="Arial"/>
          <w:szCs w:val="24"/>
        </w:rPr>
        <w:t>nominálásának</w:t>
      </w:r>
      <w:proofErr w:type="spellEnd"/>
      <w:r w:rsidRPr="00DB1975">
        <w:rPr>
          <w:rFonts w:cs="Arial"/>
          <w:szCs w:val="24"/>
        </w:rPr>
        <w:t xml:space="preserve"> megfelelő kitárolási feladat azért nem teljesül, mert a Kiadási nyomás a szükséges, a fent hivatkozott táblázat szerinti garantált értéknél alacsonyabb, Tárolót a Szerződésben </w:t>
      </w:r>
      <w:proofErr w:type="spellStart"/>
      <w:r w:rsidRPr="00DB1975">
        <w:rPr>
          <w:rFonts w:cs="Arial"/>
          <w:szCs w:val="24"/>
        </w:rPr>
        <w:t>szabályozottak</w:t>
      </w:r>
      <w:proofErr w:type="spellEnd"/>
      <w:r w:rsidRPr="00DB1975">
        <w:rPr>
          <w:rFonts w:cs="Arial"/>
          <w:szCs w:val="24"/>
        </w:rPr>
        <w:t xml:space="preserve"> szerint kártérítési felelősség terheli a Tároltatókat ért igazolt, közvetlen kárért. </w:t>
      </w:r>
    </w:p>
    <w:p w14:paraId="4C8F3954" w14:textId="77777777" w:rsidR="00043829" w:rsidRPr="00B86A18" w:rsidRDefault="00043829" w:rsidP="00043829">
      <w:pPr>
        <w:pStyle w:val="Cmsor2"/>
        <w:tabs>
          <w:tab w:val="clear" w:pos="1134"/>
          <w:tab w:val="clear" w:pos="1853"/>
        </w:tabs>
        <w:spacing w:before="360"/>
        <w:ind w:left="708" w:hanging="578"/>
        <w:rPr>
          <w:sz w:val="24"/>
        </w:rPr>
      </w:pPr>
      <w:bookmarkStart w:id="1004" w:name="_Toc53058552"/>
      <w:bookmarkStart w:id="1005" w:name="_Toc143171208"/>
      <w:bookmarkStart w:id="1006" w:name="_Toc152066555"/>
      <w:bookmarkStart w:id="1007" w:name="_Toc216436515"/>
      <w:bookmarkStart w:id="1008" w:name="_Toc210035601"/>
      <w:r w:rsidRPr="00B86A18">
        <w:rPr>
          <w:sz w:val="24"/>
        </w:rPr>
        <w:lastRenderedPageBreak/>
        <w:t>A Földalatti gáztároló karbantartási és hibaelhárítási rendje, a bejelentett vagy feltárt üzemzavar kezelésének módja, nyilvántartása, az eljárás során elvégzendő teendők</w:t>
      </w:r>
      <w:bookmarkEnd w:id="1004"/>
      <w:bookmarkEnd w:id="1005"/>
      <w:bookmarkEnd w:id="1006"/>
      <w:bookmarkEnd w:id="1007"/>
      <w:bookmarkEnd w:id="1008"/>
    </w:p>
    <w:p w14:paraId="2D9727AE" w14:textId="77777777" w:rsidR="00043829" w:rsidRPr="00DB1975" w:rsidRDefault="00043829" w:rsidP="00043829">
      <w:pPr>
        <w:pStyle w:val="Szvegtrzs"/>
        <w:ind w:left="709"/>
        <w:rPr>
          <w:rFonts w:cs="Arial"/>
          <w:szCs w:val="24"/>
        </w:rPr>
      </w:pPr>
      <w:r w:rsidRPr="00DB1975">
        <w:rPr>
          <w:rFonts w:cs="Arial"/>
          <w:szCs w:val="24"/>
        </w:rPr>
        <w:t>A Tároló megfelelő felkészültségű szakcégek bevonásával végzi a tárolói eszközök rendszeres és eseti karbantartását.</w:t>
      </w:r>
    </w:p>
    <w:p w14:paraId="1ADA01B9" w14:textId="77777777" w:rsidR="00043829" w:rsidRPr="00DB1975" w:rsidRDefault="00043829" w:rsidP="00043829">
      <w:pPr>
        <w:pStyle w:val="Szvegtrzs"/>
        <w:ind w:left="709"/>
        <w:rPr>
          <w:rFonts w:cs="Arial"/>
          <w:szCs w:val="24"/>
        </w:rPr>
      </w:pPr>
    </w:p>
    <w:p w14:paraId="3880E2EF" w14:textId="77777777" w:rsidR="00043829" w:rsidRPr="00DB1975" w:rsidRDefault="00043829" w:rsidP="00043829">
      <w:pPr>
        <w:pStyle w:val="Szvegtrzs"/>
        <w:ind w:left="709"/>
        <w:rPr>
          <w:rFonts w:cs="Arial"/>
          <w:szCs w:val="24"/>
        </w:rPr>
      </w:pPr>
      <w:r w:rsidRPr="00DB1975">
        <w:rPr>
          <w:rFonts w:cs="Arial"/>
          <w:szCs w:val="24"/>
        </w:rPr>
        <w:t xml:space="preserve">A Tároló rendszeres karbantartással biztosítja a Földalatti gáztároló és tartozékai Szabályoknak, biztonsági, valamint üzleti elvárásoknak megfelelő rendelkezésre állását. </w:t>
      </w:r>
    </w:p>
    <w:p w14:paraId="438EC4AA" w14:textId="77777777" w:rsidR="00043829" w:rsidRPr="00DB1975" w:rsidRDefault="00043829" w:rsidP="00043829">
      <w:pPr>
        <w:pStyle w:val="Szvegtrzs"/>
        <w:ind w:left="709"/>
        <w:rPr>
          <w:rFonts w:cs="Arial"/>
          <w:szCs w:val="24"/>
        </w:rPr>
      </w:pPr>
    </w:p>
    <w:p w14:paraId="571B7F6E" w14:textId="77777777" w:rsidR="00043829" w:rsidRPr="00DB1975" w:rsidRDefault="00043829" w:rsidP="00043829">
      <w:pPr>
        <w:pStyle w:val="Szvegtrzs"/>
        <w:ind w:left="709"/>
        <w:rPr>
          <w:rFonts w:cs="Arial"/>
          <w:szCs w:val="24"/>
        </w:rPr>
      </w:pPr>
      <w:r w:rsidRPr="00DB1975">
        <w:rPr>
          <w:rFonts w:cs="Arial"/>
          <w:szCs w:val="24"/>
        </w:rPr>
        <w:t>A Tároló rendszeresen aktualizálja az üzemfenntartási módszertanát. A kidolgozott karbantartási előírásokat ellenőrzi, az egyes eszközökre fenntartási feladatokat határoz meg, és ez alapján végezteti el az üzemfenntartási tevékenységeket. A Földalatti gáztároló műszaki állapotát, esetleges meghibásodásait folyamatosan elemzi, és az elemzések eredményeit visszacsatolja az üzemfenntartási folyamatba.</w:t>
      </w:r>
    </w:p>
    <w:p w14:paraId="54F47859" w14:textId="77777777" w:rsidR="00043829" w:rsidRPr="00DB1975" w:rsidRDefault="00043829" w:rsidP="00043829">
      <w:pPr>
        <w:pStyle w:val="Szvegtrzs"/>
        <w:ind w:left="709"/>
        <w:rPr>
          <w:rFonts w:cs="Arial"/>
          <w:szCs w:val="24"/>
        </w:rPr>
      </w:pPr>
    </w:p>
    <w:p w14:paraId="41B9E2EC" w14:textId="77777777" w:rsidR="00043829" w:rsidRPr="00DB1975" w:rsidRDefault="00043829" w:rsidP="00043829">
      <w:pPr>
        <w:pStyle w:val="Szvegtrzs"/>
        <w:ind w:left="709"/>
        <w:rPr>
          <w:rFonts w:cs="Arial"/>
          <w:szCs w:val="24"/>
        </w:rPr>
      </w:pPr>
      <w:r w:rsidRPr="00DB1975">
        <w:rPr>
          <w:rFonts w:cs="Arial"/>
          <w:szCs w:val="24"/>
        </w:rPr>
        <w:t>A Tároló felújítási feladatokat határoz meg és végez el a műszaki állapot szinten tartása érdekében. A Tároló a mindenkori rendszerhasználók igénye alapján, a Szabályoknak megfelelően állítja össze a Földalatti gáztároló fejlesztési tervét, és a Hivatal által jóváhagyott fejlesztési tervben foglalt fejlesztési feladatokat hajtja végre.</w:t>
      </w:r>
    </w:p>
    <w:p w14:paraId="1343437D" w14:textId="77777777" w:rsidR="00043829" w:rsidRPr="00DB1975" w:rsidRDefault="00043829" w:rsidP="00043829">
      <w:pPr>
        <w:pStyle w:val="Szvegtrzs"/>
        <w:ind w:left="709"/>
        <w:rPr>
          <w:rFonts w:cs="Arial"/>
          <w:szCs w:val="24"/>
        </w:rPr>
      </w:pPr>
    </w:p>
    <w:p w14:paraId="1680DE64" w14:textId="77777777" w:rsidR="00043829" w:rsidRPr="00DB1975" w:rsidRDefault="00043829" w:rsidP="00043829">
      <w:pPr>
        <w:pStyle w:val="Szvegtrzs"/>
        <w:ind w:left="709"/>
        <w:rPr>
          <w:rFonts w:cs="Arial"/>
          <w:szCs w:val="24"/>
        </w:rPr>
      </w:pPr>
      <w:r w:rsidRPr="00DB1975">
        <w:rPr>
          <w:rFonts w:cs="Arial"/>
          <w:szCs w:val="24"/>
        </w:rPr>
        <w:t>A Tároló folyamatosan végzi a rekonstrukciókat a Földalatti gáztároló állapotának szinten tartásához.</w:t>
      </w:r>
    </w:p>
    <w:p w14:paraId="68E05CD8" w14:textId="77777777" w:rsidR="00043829" w:rsidRPr="00B86A18" w:rsidRDefault="00043829" w:rsidP="00043829">
      <w:pPr>
        <w:ind w:left="709"/>
        <w:jc w:val="both"/>
        <w:rPr>
          <w:rFonts w:ascii="Arial" w:hAnsi="Arial"/>
          <w:sz w:val="24"/>
        </w:rPr>
      </w:pPr>
    </w:p>
    <w:p w14:paraId="0256C55B"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Tároló gondoskodik a Földalatti gáztárolóhoz tartozó kitörésvédelmi szolgálat működtetéséről.</w:t>
      </w:r>
    </w:p>
    <w:p w14:paraId="55DDE356" w14:textId="77777777" w:rsidR="00043829" w:rsidRPr="00DB1975" w:rsidRDefault="00043829" w:rsidP="00043829">
      <w:pPr>
        <w:ind w:left="709"/>
        <w:jc w:val="both"/>
        <w:rPr>
          <w:rFonts w:ascii="Arial" w:hAnsi="Arial" w:cs="Arial"/>
          <w:sz w:val="24"/>
          <w:szCs w:val="24"/>
        </w:rPr>
      </w:pPr>
    </w:p>
    <w:p w14:paraId="3C674BB0"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 xml:space="preserve">A Tároló </w:t>
      </w:r>
      <w:proofErr w:type="spellStart"/>
      <w:r w:rsidRPr="00DB1975">
        <w:rPr>
          <w:rFonts w:ascii="Arial" w:hAnsi="Arial" w:cs="Arial"/>
          <w:sz w:val="24"/>
          <w:szCs w:val="24"/>
        </w:rPr>
        <w:t>havária</w:t>
      </w:r>
      <w:proofErr w:type="spellEnd"/>
      <w:r w:rsidRPr="00DB1975">
        <w:rPr>
          <w:rFonts w:ascii="Arial" w:hAnsi="Arial" w:cs="Arial"/>
          <w:sz w:val="24"/>
          <w:szCs w:val="24"/>
        </w:rPr>
        <w:t xml:space="preserve"> elhárítási tervvel rendelkezik, amely a tűz, robbanás, technológiai meghibásodás következtében fellépő olyan eseményekre terjed ki, amelyeknél emberi élet, nagy értékű vagyon, a környezet, illetve az ellátásbiztonság kerül(</w:t>
      </w:r>
      <w:proofErr w:type="spellStart"/>
      <w:r w:rsidRPr="00DB1975">
        <w:rPr>
          <w:rFonts w:ascii="Arial" w:hAnsi="Arial" w:cs="Arial"/>
          <w:sz w:val="24"/>
          <w:szCs w:val="24"/>
        </w:rPr>
        <w:t>het</w:t>
      </w:r>
      <w:proofErr w:type="spellEnd"/>
      <w:r w:rsidRPr="00DB1975">
        <w:rPr>
          <w:rFonts w:ascii="Arial" w:hAnsi="Arial" w:cs="Arial"/>
          <w:sz w:val="24"/>
          <w:szCs w:val="24"/>
        </w:rPr>
        <w:t>) veszélybe.</w:t>
      </w:r>
    </w:p>
    <w:p w14:paraId="61CF6990" w14:textId="77777777" w:rsidR="00043829" w:rsidRPr="00DB1975" w:rsidRDefault="00043829" w:rsidP="00043829">
      <w:pPr>
        <w:ind w:left="709"/>
        <w:jc w:val="both"/>
        <w:rPr>
          <w:rFonts w:ascii="Arial" w:hAnsi="Arial" w:cs="Arial"/>
          <w:sz w:val="24"/>
          <w:szCs w:val="24"/>
        </w:rPr>
      </w:pPr>
    </w:p>
    <w:p w14:paraId="6D11B637"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Súlyos üzemzavar és súlyos munkabaleset esetén a Tároló az értesítéseket azonnal megteszi a Szabályok szerint.</w:t>
      </w:r>
    </w:p>
    <w:p w14:paraId="5B885450" w14:textId="77777777" w:rsidR="00043829" w:rsidRPr="00DB1975" w:rsidRDefault="00043829" w:rsidP="00043829">
      <w:pPr>
        <w:ind w:left="709"/>
        <w:jc w:val="both"/>
        <w:rPr>
          <w:rFonts w:ascii="Arial" w:hAnsi="Arial" w:cs="Arial"/>
          <w:sz w:val="24"/>
          <w:szCs w:val="24"/>
        </w:rPr>
      </w:pPr>
    </w:p>
    <w:p w14:paraId="1817767A"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Tároló üzemzavar elhárítási rendjét és az azzal kapcsolatos nyilvántartási feladatokat a vonatkozó belső utasítások tartalmazzák.</w:t>
      </w:r>
    </w:p>
    <w:p w14:paraId="5728F1FF" w14:textId="77777777" w:rsidR="00043829" w:rsidRPr="00B86A18" w:rsidRDefault="00043829" w:rsidP="00043829">
      <w:pPr>
        <w:pStyle w:val="Cmsor2"/>
        <w:tabs>
          <w:tab w:val="clear" w:pos="1134"/>
          <w:tab w:val="clear" w:pos="1853"/>
        </w:tabs>
        <w:spacing w:before="360"/>
        <w:ind w:left="708" w:hanging="578"/>
        <w:rPr>
          <w:sz w:val="24"/>
        </w:rPr>
      </w:pPr>
      <w:bookmarkStart w:id="1009" w:name="_Toc53058553"/>
      <w:bookmarkStart w:id="1010" w:name="_Toc143171209"/>
      <w:bookmarkStart w:id="1011" w:name="_Toc152066556"/>
      <w:bookmarkStart w:id="1012" w:name="_Toc216436516"/>
      <w:bookmarkStart w:id="1013" w:name="_Toc210035602"/>
      <w:r w:rsidRPr="00B86A18">
        <w:rPr>
          <w:sz w:val="24"/>
        </w:rPr>
        <w:t>Üzemszünet esetén a felhasználók és engedélyesek értesítésének rendje és módja</w:t>
      </w:r>
      <w:bookmarkEnd w:id="1009"/>
      <w:bookmarkEnd w:id="1010"/>
      <w:bookmarkEnd w:id="1011"/>
      <w:bookmarkEnd w:id="1012"/>
      <w:bookmarkEnd w:id="1013"/>
    </w:p>
    <w:p w14:paraId="58D8AF02" w14:textId="77777777" w:rsidR="00043829" w:rsidRPr="00DB1975" w:rsidRDefault="00043829" w:rsidP="001C41BB">
      <w:pPr>
        <w:pStyle w:val="Cmsor3"/>
      </w:pPr>
      <w:bookmarkStart w:id="1014" w:name="_Toc202317543"/>
      <w:bookmarkStart w:id="1015" w:name="_Toc207086579"/>
      <w:bookmarkStart w:id="1016" w:name="_Toc210718824"/>
      <w:bookmarkStart w:id="1017" w:name="_Toc282414740"/>
      <w:bookmarkStart w:id="1018" w:name="_Toc309125782"/>
      <w:bookmarkStart w:id="1019" w:name="_Toc314043522"/>
      <w:bookmarkStart w:id="1020" w:name="_Toc314043681"/>
      <w:bookmarkStart w:id="1021" w:name="_Toc314043973"/>
      <w:bookmarkStart w:id="1022" w:name="_Toc309126060"/>
      <w:bookmarkStart w:id="1023" w:name="_Toc315352260"/>
      <w:bookmarkStart w:id="1024" w:name="_Toc53058554"/>
      <w:bookmarkStart w:id="1025" w:name="_Toc143171210"/>
      <w:bookmarkStart w:id="1026" w:name="_Toc152066557"/>
      <w:bookmarkStart w:id="1027" w:name="_Toc216436517"/>
      <w:bookmarkStart w:id="1028" w:name="_Toc210035603"/>
      <w:r w:rsidRPr="00DB1975">
        <w:t>Üzemszüneti jelentés</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0BBEC4BC" w14:textId="77777777" w:rsidR="00043829" w:rsidRPr="00DB1975" w:rsidRDefault="00043829" w:rsidP="00043829">
      <w:pPr>
        <w:pStyle w:val="Szvegtrzs"/>
        <w:ind w:left="1134"/>
        <w:rPr>
          <w:rFonts w:cs="Arial"/>
          <w:szCs w:val="24"/>
        </w:rPr>
      </w:pPr>
      <w:r w:rsidRPr="00DB1975">
        <w:rPr>
          <w:rFonts w:cs="Arial"/>
          <w:szCs w:val="24"/>
        </w:rPr>
        <w:t>Az üzemszünet két kategóriába sorolható:</w:t>
      </w:r>
    </w:p>
    <w:p w14:paraId="308E0E14" w14:textId="77777777" w:rsidR="00043829" w:rsidRPr="00DB1975" w:rsidRDefault="00043829" w:rsidP="00043829">
      <w:pPr>
        <w:pStyle w:val="Szvegtrzs"/>
        <w:ind w:left="993"/>
        <w:rPr>
          <w:rFonts w:cs="Arial"/>
          <w:szCs w:val="24"/>
        </w:rPr>
      </w:pPr>
    </w:p>
    <w:p w14:paraId="54BEEE6E" w14:textId="77777777" w:rsidR="00043829" w:rsidRPr="00DB1975" w:rsidRDefault="00043829" w:rsidP="00043829">
      <w:pPr>
        <w:pStyle w:val="Szvegtrzs"/>
        <w:numPr>
          <w:ilvl w:val="0"/>
          <w:numId w:val="13"/>
        </w:numPr>
        <w:ind w:left="1701"/>
        <w:rPr>
          <w:rFonts w:cs="Arial"/>
          <w:szCs w:val="24"/>
        </w:rPr>
      </w:pPr>
      <w:r w:rsidRPr="00DB1975">
        <w:rPr>
          <w:rFonts w:cs="Arial"/>
          <w:szCs w:val="24"/>
        </w:rPr>
        <w:lastRenderedPageBreak/>
        <w:t>előre tervezett üzemszünet</w:t>
      </w:r>
    </w:p>
    <w:p w14:paraId="3BCDD1A5" w14:textId="77777777" w:rsidR="00043829" w:rsidRPr="00DB1975" w:rsidRDefault="00043829" w:rsidP="00043829">
      <w:pPr>
        <w:pStyle w:val="Szvegtrzs"/>
        <w:numPr>
          <w:ilvl w:val="0"/>
          <w:numId w:val="13"/>
        </w:numPr>
        <w:ind w:left="1701"/>
        <w:rPr>
          <w:rFonts w:cs="Arial"/>
          <w:szCs w:val="24"/>
        </w:rPr>
      </w:pPr>
      <w:r w:rsidRPr="00DB1975">
        <w:rPr>
          <w:rFonts w:cs="Arial"/>
          <w:szCs w:val="24"/>
        </w:rPr>
        <w:t>előre nem tervezett üzemszünet.</w:t>
      </w:r>
    </w:p>
    <w:p w14:paraId="61F07F0E" w14:textId="77777777" w:rsidR="00043829" w:rsidRPr="00DB1975" w:rsidRDefault="00043829" w:rsidP="00043829">
      <w:pPr>
        <w:pStyle w:val="Szvegtrzs"/>
        <w:ind w:left="1276"/>
        <w:rPr>
          <w:rFonts w:cs="Arial"/>
          <w:szCs w:val="24"/>
        </w:rPr>
      </w:pPr>
    </w:p>
    <w:p w14:paraId="62472D4D" w14:textId="77777777" w:rsidR="00043829" w:rsidRPr="00DB1975" w:rsidRDefault="00043829" w:rsidP="00043829">
      <w:pPr>
        <w:pStyle w:val="Szvegtrzs"/>
        <w:ind w:left="1276"/>
        <w:rPr>
          <w:rFonts w:cs="Arial"/>
          <w:szCs w:val="24"/>
        </w:rPr>
      </w:pPr>
      <w:r w:rsidRPr="00DB1975">
        <w:rPr>
          <w:rFonts w:cs="Arial"/>
          <w:szCs w:val="24"/>
        </w:rPr>
        <w:t>A Tároló mindkét esetben üzemszüneti jelentést készít az alábbi tartalommal:</w:t>
      </w:r>
    </w:p>
    <w:p w14:paraId="5FA1CE6B" w14:textId="77777777" w:rsidR="00043829" w:rsidRPr="00DB1975" w:rsidRDefault="00043829" w:rsidP="00043829">
      <w:pPr>
        <w:pStyle w:val="Szvegtrzs"/>
        <w:ind w:left="1701"/>
        <w:rPr>
          <w:rFonts w:cs="Arial"/>
          <w:szCs w:val="24"/>
        </w:rPr>
      </w:pPr>
    </w:p>
    <w:p w14:paraId="5D78CAD7" w14:textId="77777777" w:rsidR="00043829" w:rsidRPr="00DB1975" w:rsidRDefault="00043829" w:rsidP="00043829">
      <w:pPr>
        <w:pStyle w:val="Szvegtrzs"/>
        <w:numPr>
          <w:ilvl w:val="0"/>
          <w:numId w:val="24"/>
        </w:numPr>
        <w:ind w:left="2127"/>
        <w:rPr>
          <w:rFonts w:cs="Arial"/>
          <w:szCs w:val="24"/>
        </w:rPr>
      </w:pPr>
      <w:r w:rsidRPr="00DB1975">
        <w:rPr>
          <w:rFonts w:cs="Arial"/>
          <w:szCs w:val="24"/>
        </w:rPr>
        <w:t>üzemszünettel érintett kiadási és betáplálási pontok,</w:t>
      </w:r>
    </w:p>
    <w:p w14:paraId="7E0A907D" w14:textId="77777777" w:rsidR="00043829" w:rsidRPr="00DB1975" w:rsidRDefault="00043829" w:rsidP="00043829">
      <w:pPr>
        <w:pStyle w:val="Szvegtrzs"/>
        <w:numPr>
          <w:ilvl w:val="0"/>
          <w:numId w:val="24"/>
        </w:numPr>
        <w:ind w:left="2127"/>
        <w:rPr>
          <w:rFonts w:cs="Arial"/>
          <w:szCs w:val="24"/>
        </w:rPr>
      </w:pPr>
      <w:r w:rsidRPr="00DB1975">
        <w:rPr>
          <w:rFonts w:cs="Arial"/>
          <w:szCs w:val="24"/>
        </w:rPr>
        <w:t>üzemszünet oka,</w:t>
      </w:r>
    </w:p>
    <w:p w14:paraId="76560B4F" w14:textId="77777777" w:rsidR="00043829" w:rsidRPr="00DB1975" w:rsidRDefault="00043829" w:rsidP="00043829">
      <w:pPr>
        <w:pStyle w:val="Szvegtrzs"/>
        <w:numPr>
          <w:ilvl w:val="0"/>
          <w:numId w:val="24"/>
        </w:numPr>
        <w:ind w:left="2127"/>
        <w:rPr>
          <w:rFonts w:cs="Arial"/>
          <w:szCs w:val="24"/>
        </w:rPr>
      </w:pPr>
      <w:r w:rsidRPr="00DB1975">
        <w:rPr>
          <w:rFonts w:cs="Arial"/>
          <w:szCs w:val="24"/>
        </w:rPr>
        <w:t>üzemszünet jellege,</w:t>
      </w:r>
    </w:p>
    <w:p w14:paraId="5DFCD84C" w14:textId="77777777" w:rsidR="00043829" w:rsidRPr="00DB1975" w:rsidRDefault="00043829" w:rsidP="00043829">
      <w:pPr>
        <w:pStyle w:val="Szvegtrzs"/>
        <w:numPr>
          <w:ilvl w:val="0"/>
          <w:numId w:val="24"/>
        </w:numPr>
        <w:ind w:left="2127"/>
        <w:rPr>
          <w:rFonts w:cs="Arial"/>
          <w:szCs w:val="24"/>
        </w:rPr>
      </w:pPr>
      <w:r w:rsidRPr="00DB1975">
        <w:rPr>
          <w:rFonts w:cs="Arial"/>
          <w:szCs w:val="24"/>
        </w:rPr>
        <w:t>üzemszünet kezdete,</w:t>
      </w:r>
    </w:p>
    <w:p w14:paraId="4802CC87" w14:textId="77777777" w:rsidR="00043829" w:rsidRPr="00DB1975" w:rsidRDefault="00043829" w:rsidP="00043829">
      <w:pPr>
        <w:pStyle w:val="Szvegtrzs"/>
        <w:numPr>
          <w:ilvl w:val="0"/>
          <w:numId w:val="24"/>
        </w:numPr>
        <w:ind w:left="2127"/>
        <w:rPr>
          <w:rFonts w:cs="Arial"/>
          <w:szCs w:val="24"/>
        </w:rPr>
      </w:pPr>
      <w:r w:rsidRPr="00DB1975">
        <w:rPr>
          <w:rFonts w:cs="Arial"/>
          <w:szCs w:val="24"/>
        </w:rPr>
        <w:t>üzemszünet várható befejezési időpontja,</w:t>
      </w:r>
    </w:p>
    <w:p w14:paraId="2E6D269E" w14:textId="77777777" w:rsidR="00043829" w:rsidRPr="00DB1975" w:rsidRDefault="00043829" w:rsidP="00043829">
      <w:pPr>
        <w:pStyle w:val="Szvegtrzs"/>
        <w:numPr>
          <w:ilvl w:val="0"/>
          <w:numId w:val="24"/>
        </w:numPr>
        <w:ind w:left="2127"/>
        <w:rPr>
          <w:rFonts w:cs="Arial"/>
          <w:szCs w:val="24"/>
        </w:rPr>
      </w:pPr>
      <w:r w:rsidRPr="00DB1975">
        <w:rPr>
          <w:rFonts w:cs="Arial"/>
          <w:szCs w:val="24"/>
        </w:rPr>
        <w:t>a Tároló kapcsolattartó személyének neve, elérhetősége.</w:t>
      </w:r>
    </w:p>
    <w:p w14:paraId="2C6F517E" w14:textId="77777777" w:rsidR="00043829" w:rsidRPr="00DB1975" w:rsidRDefault="00043829" w:rsidP="001C41BB">
      <w:pPr>
        <w:pStyle w:val="Cmsor3"/>
      </w:pPr>
      <w:bookmarkStart w:id="1029" w:name="_Toc202317544"/>
      <w:bookmarkStart w:id="1030" w:name="_Toc207086580"/>
      <w:bookmarkStart w:id="1031" w:name="_Toc210718825"/>
      <w:bookmarkStart w:id="1032" w:name="_Toc314043974"/>
      <w:bookmarkStart w:id="1033" w:name="_Toc315352261"/>
      <w:bookmarkStart w:id="1034" w:name="_Toc53058555"/>
      <w:bookmarkStart w:id="1035" w:name="_Toc143171211"/>
      <w:bookmarkStart w:id="1036" w:name="_Toc152066558"/>
      <w:bookmarkStart w:id="1037" w:name="_Toc216436518"/>
      <w:bookmarkStart w:id="1038" w:name="_Toc210035604"/>
      <w:r w:rsidRPr="00DB1975">
        <w:t>Előre tervezett üzemszünet</w:t>
      </w:r>
      <w:bookmarkEnd w:id="1029"/>
      <w:bookmarkEnd w:id="1030"/>
      <w:bookmarkEnd w:id="1031"/>
      <w:bookmarkEnd w:id="1032"/>
      <w:bookmarkEnd w:id="1033"/>
      <w:bookmarkEnd w:id="1034"/>
      <w:bookmarkEnd w:id="1035"/>
      <w:bookmarkEnd w:id="1036"/>
      <w:bookmarkEnd w:id="1037"/>
      <w:bookmarkEnd w:id="1038"/>
    </w:p>
    <w:p w14:paraId="45961D4C" w14:textId="77777777" w:rsidR="00043829" w:rsidRPr="00DB1975" w:rsidRDefault="00043829" w:rsidP="00043829">
      <w:pPr>
        <w:pStyle w:val="Szvegtrzs"/>
        <w:ind w:left="1134"/>
        <w:rPr>
          <w:rFonts w:cs="Arial"/>
          <w:szCs w:val="24"/>
        </w:rPr>
      </w:pPr>
      <w:r w:rsidRPr="00DB1975">
        <w:rPr>
          <w:rFonts w:cs="Arial"/>
          <w:szCs w:val="24"/>
        </w:rPr>
        <w:t>Jellemzően az előre meghirdetett, a tárolási ciklusok közötti karbantartások miatti üzemszünet tartozik ebbe a körbe, amelynek időpontját a Tároló a Szabályok rendelkezései szerint teszi közzé. Ide tartozik még például, de nem kizárólagosan a technológiai okok miatt szükségessé váló üzemszünet.</w:t>
      </w:r>
    </w:p>
    <w:p w14:paraId="2AEED43D" w14:textId="77777777" w:rsidR="00043829" w:rsidRPr="00DB1975" w:rsidRDefault="00043829" w:rsidP="00043829">
      <w:pPr>
        <w:pStyle w:val="Szvegtrzs"/>
        <w:ind w:left="1134"/>
        <w:rPr>
          <w:rFonts w:cs="Arial"/>
          <w:szCs w:val="24"/>
        </w:rPr>
      </w:pPr>
    </w:p>
    <w:p w14:paraId="2750E3A8" w14:textId="77777777" w:rsidR="00043829" w:rsidRPr="00DB1975" w:rsidRDefault="00043829" w:rsidP="00043829">
      <w:pPr>
        <w:pStyle w:val="Szvegtrzs"/>
        <w:ind w:left="1134"/>
        <w:rPr>
          <w:rFonts w:cs="Arial"/>
          <w:szCs w:val="24"/>
        </w:rPr>
      </w:pPr>
      <w:r w:rsidRPr="00DB1975">
        <w:rPr>
          <w:rFonts w:cs="Arial"/>
          <w:szCs w:val="24"/>
        </w:rPr>
        <w:t>Amennyiben a Tároltatók együttes igénye alapján a ciklusok záró vagy kezdő időpontja megváltozik, a Tároló az előre tervezett üzemszünet új, Tároltatókkal egyeztetett időpontját az Internetes honlapján az egyeztetést követően haladéktalanul publikálja.</w:t>
      </w:r>
    </w:p>
    <w:p w14:paraId="653A600C" w14:textId="77777777" w:rsidR="00043829" w:rsidRPr="00DB1975" w:rsidRDefault="00043829" w:rsidP="001C41BB">
      <w:pPr>
        <w:pStyle w:val="Cmsor3"/>
      </w:pPr>
      <w:bookmarkStart w:id="1039" w:name="_Toc202317545"/>
      <w:bookmarkStart w:id="1040" w:name="_Toc207086581"/>
      <w:bookmarkStart w:id="1041" w:name="_Toc210718826"/>
      <w:bookmarkStart w:id="1042" w:name="_Toc314043975"/>
      <w:bookmarkStart w:id="1043" w:name="_Toc315352262"/>
      <w:bookmarkStart w:id="1044" w:name="_Toc53058556"/>
      <w:bookmarkStart w:id="1045" w:name="_Toc143171212"/>
      <w:bookmarkStart w:id="1046" w:name="_Toc152066559"/>
      <w:bookmarkStart w:id="1047" w:name="_Toc216436519"/>
      <w:bookmarkStart w:id="1048" w:name="_Toc210035605"/>
      <w:r w:rsidRPr="00DB1975">
        <w:t xml:space="preserve">Előre nem tervezett üzemszünet (üzemzavar, </w:t>
      </w:r>
      <w:proofErr w:type="spellStart"/>
      <w:r w:rsidRPr="00DB1975">
        <w:t>havária</w:t>
      </w:r>
      <w:proofErr w:type="spellEnd"/>
      <w:r w:rsidRPr="00DB1975">
        <w:t>)</w:t>
      </w:r>
      <w:bookmarkEnd w:id="1039"/>
      <w:bookmarkEnd w:id="1040"/>
      <w:bookmarkEnd w:id="1041"/>
      <w:bookmarkEnd w:id="1042"/>
      <w:bookmarkEnd w:id="1043"/>
      <w:bookmarkEnd w:id="1044"/>
      <w:bookmarkEnd w:id="1045"/>
      <w:bookmarkEnd w:id="1046"/>
      <w:bookmarkEnd w:id="1047"/>
      <w:bookmarkEnd w:id="1048"/>
    </w:p>
    <w:p w14:paraId="0B839929" w14:textId="77777777" w:rsidR="00043829" w:rsidRPr="00DB1975" w:rsidRDefault="00043829" w:rsidP="00043829">
      <w:pPr>
        <w:pStyle w:val="Szvegtrzs"/>
        <w:ind w:left="1134"/>
        <w:rPr>
          <w:rFonts w:cs="Arial"/>
          <w:szCs w:val="24"/>
        </w:rPr>
      </w:pPr>
      <w:r w:rsidRPr="00DB1975">
        <w:rPr>
          <w:rFonts w:cs="Arial"/>
          <w:szCs w:val="24"/>
        </w:rPr>
        <w:t>Előre nem tervezett üzemszünet esetén a Tároló az eseményről késedelem nélkül e-mailen megküldi az üzemszüneti jelentést a Tároltatóknak és az MSZKSZ-</w:t>
      </w:r>
      <w:proofErr w:type="spellStart"/>
      <w:r w:rsidRPr="00DB1975">
        <w:rPr>
          <w:rFonts w:cs="Arial"/>
          <w:szCs w:val="24"/>
        </w:rPr>
        <w:t>nek</w:t>
      </w:r>
      <w:proofErr w:type="spellEnd"/>
      <w:r w:rsidRPr="00DB1975">
        <w:rPr>
          <w:rFonts w:cs="Arial"/>
          <w:szCs w:val="24"/>
        </w:rPr>
        <w:t>, illetve az Ügyeletes diszpécser telefonon is felveszi a kapcsolatot a Tároltatók diszpécsereivel és az MSZKSZ-szel.</w:t>
      </w:r>
    </w:p>
    <w:p w14:paraId="5297637B" w14:textId="77777777" w:rsidR="00043829" w:rsidRPr="00DB1975" w:rsidRDefault="00043829" w:rsidP="00043829">
      <w:pPr>
        <w:pStyle w:val="Szvegtrzs"/>
        <w:ind w:left="1134" w:firstLine="708"/>
        <w:rPr>
          <w:rFonts w:cs="Arial"/>
          <w:szCs w:val="24"/>
        </w:rPr>
      </w:pPr>
    </w:p>
    <w:p w14:paraId="14D03842" w14:textId="77777777" w:rsidR="00043829" w:rsidRPr="00DB1975" w:rsidRDefault="00043829" w:rsidP="00043829">
      <w:pPr>
        <w:pStyle w:val="Szvegtrzs"/>
        <w:ind w:left="1134"/>
        <w:rPr>
          <w:rFonts w:cs="Arial"/>
          <w:szCs w:val="24"/>
        </w:rPr>
      </w:pPr>
      <w:r w:rsidRPr="00DB1975">
        <w:rPr>
          <w:rFonts w:cs="Arial"/>
          <w:szCs w:val="24"/>
        </w:rPr>
        <w:t xml:space="preserve">Az üzemzavarral, súlyos üzemzavarral kapcsolatos bejelentési kötelezettségeit a Tároló a Szabályok szerint teljesíti. </w:t>
      </w:r>
    </w:p>
    <w:p w14:paraId="130AF5E6" w14:textId="77777777" w:rsidR="00043829" w:rsidRPr="00DB1975" w:rsidRDefault="00043829" w:rsidP="00043829">
      <w:pPr>
        <w:pStyle w:val="Szvegtrzs"/>
        <w:ind w:left="1134"/>
        <w:rPr>
          <w:rFonts w:cs="Arial"/>
          <w:szCs w:val="24"/>
        </w:rPr>
      </w:pPr>
    </w:p>
    <w:p w14:paraId="26883BB1" w14:textId="77777777" w:rsidR="00043829" w:rsidRPr="00DB1975" w:rsidRDefault="00043829" w:rsidP="00043829">
      <w:pPr>
        <w:pStyle w:val="Szvegtrzs"/>
        <w:ind w:left="1134"/>
        <w:rPr>
          <w:rFonts w:cs="Arial"/>
          <w:szCs w:val="24"/>
        </w:rPr>
      </w:pPr>
      <w:r w:rsidRPr="00DB1975">
        <w:rPr>
          <w:rFonts w:cs="Arial"/>
          <w:szCs w:val="24"/>
        </w:rPr>
        <w:t>A Tároló földgázellátási válsághelyzetben és korlátozás esetén a Szabályok előírásainak megfelelően jár el.</w:t>
      </w:r>
    </w:p>
    <w:p w14:paraId="5366C58C" w14:textId="77777777" w:rsidR="00043829" w:rsidRPr="00DB1975" w:rsidRDefault="00043829" w:rsidP="00043829">
      <w:pPr>
        <w:pStyle w:val="Szvegtrzs"/>
        <w:ind w:left="1134"/>
        <w:rPr>
          <w:rFonts w:cs="Arial"/>
          <w:szCs w:val="24"/>
        </w:rPr>
      </w:pPr>
    </w:p>
    <w:p w14:paraId="28B57A4E" w14:textId="77777777" w:rsidR="00043829" w:rsidRPr="00DB1975" w:rsidRDefault="00043829" w:rsidP="00043829">
      <w:pPr>
        <w:pStyle w:val="Szvegtrzsbehzssal2"/>
        <w:ind w:left="1134" w:firstLine="0"/>
        <w:rPr>
          <w:rFonts w:cs="Arial"/>
          <w:szCs w:val="24"/>
        </w:rPr>
      </w:pPr>
      <w:r w:rsidRPr="00DB1975">
        <w:rPr>
          <w:rFonts w:cs="Arial"/>
          <w:szCs w:val="24"/>
        </w:rPr>
        <w:t>A Tároló üzemzavar esetére üzemzavar elhárítási szabályzattal rendelkezik. Üzemzavar esetén a Tároló a Tároltatókkal a köztük fennálló szerződés, a jelen Üzletszabályzat, valamint az üzemzavar elhárítási belső szabályzat szerint jár el.</w:t>
      </w:r>
    </w:p>
    <w:p w14:paraId="5521D222" w14:textId="77777777" w:rsidR="00043829" w:rsidRPr="00B86A18" w:rsidRDefault="00043829" w:rsidP="00043829">
      <w:pPr>
        <w:pStyle w:val="Cmsor2"/>
        <w:tabs>
          <w:tab w:val="clear" w:pos="1134"/>
          <w:tab w:val="clear" w:pos="1853"/>
        </w:tabs>
        <w:spacing w:before="240"/>
        <w:ind w:left="709"/>
        <w:rPr>
          <w:sz w:val="24"/>
        </w:rPr>
      </w:pPr>
      <w:bookmarkStart w:id="1049" w:name="_Toc282761544"/>
      <w:bookmarkStart w:id="1050" w:name="_Toc282414734"/>
      <w:bookmarkStart w:id="1051" w:name="_Toc282761545"/>
      <w:bookmarkStart w:id="1052" w:name="_Toc202317538"/>
      <w:bookmarkStart w:id="1053" w:name="_Toc202317972"/>
      <w:bookmarkStart w:id="1054" w:name="_Toc202317539"/>
      <w:bookmarkStart w:id="1055" w:name="_Toc202317973"/>
      <w:bookmarkStart w:id="1056" w:name="_Toc53058557"/>
      <w:bookmarkStart w:id="1057" w:name="_Toc143171213"/>
      <w:bookmarkStart w:id="1058" w:name="_Toc152066560"/>
      <w:bookmarkStart w:id="1059" w:name="_Toc216436520"/>
      <w:bookmarkStart w:id="1060" w:name="_Toc202317540"/>
      <w:bookmarkStart w:id="1061" w:name="_Toc210035606"/>
      <w:bookmarkEnd w:id="1049"/>
      <w:bookmarkEnd w:id="1050"/>
      <w:bookmarkEnd w:id="1051"/>
      <w:bookmarkEnd w:id="1052"/>
      <w:bookmarkEnd w:id="1053"/>
      <w:bookmarkEnd w:id="1054"/>
      <w:bookmarkEnd w:id="1055"/>
      <w:r w:rsidRPr="00B86A18">
        <w:rPr>
          <w:sz w:val="24"/>
        </w:rPr>
        <w:t>Elszámolási mennyiségmérő rendszerek üzemeltetésének, ellenőrzésének és az ellenőrzésre vonatkozó eredményekhez a mérésben érintett másik fél által történő hozzáférés rendje</w:t>
      </w:r>
      <w:bookmarkEnd w:id="1056"/>
      <w:bookmarkEnd w:id="1057"/>
      <w:bookmarkEnd w:id="1058"/>
      <w:bookmarkEnd w:id="1059"/>
      <w:bookmarkEnd w:id="1061"/>
    </w:p>
    <w:p w14:paraId="0D874D5A" w14:textId="77777777" w:rsidR="00043829" w:rsidRPr="00DB1975" w:rsidRDefault="00043829" w:rsidP="00043829">
      <w:pPr>
        <w:spacing w:after="120"/>
        <w:ind w:left="709" w:hanging="1"/>
        <w:jc w:val="both"/>
        <w:rPr>
          <w:rFonts w:ascii="Arial" w:hAnsi="Arial" w:cs="Arial"/>
          <w:sz w:val="24"/>
          <w:szCs w:val="24"/>
        </w:rPr>
      </w:pPr>
      <w:r w:rsidRPr="00DB1975">
        <w:rPr>
          <w:rFonts w:ascii="Arial" w:hAnsi="Arial" w:cs="Arial"/>
          <w:sz w:val="24"/>
          <w:szCs w:val="24"/>
        </w:rPr>
        <w:t xml:space="preserve">Az átadás-átvételi pontokon forgalmazott földgáz mennyisége és minősége joghatályos méréssel kerül megállapításra. A joghatályos mérés és ennek </w:t>
      </w:r>
      <w:r w:rsidRPr="00DB1975">
        <w:rPr>
          <w:rFonts w:ascii="Arial" w:hAnsi="Arial" w:cs="Arial"/>
          <w:sz w:val="24"/>
          <w:szCs w:val="24"/>
        </w:rPr>
        <w:lastRenderedPageBreak/>
        <w:t xml:space="preserve">kiértékelése a </w:t>
      </w:r>
      <w:r w:rsidRPr="00727B4F">
        <w:rPr>
          <w:rFonts w:ascii="Arial" w:hAnsi="Arial"/>
          <w:i/>
          <w:sz w:val="24"/>
        </w:rPr>
        <w:t>mérésügyről</w:t>
      </w:r>
      <w:r w:rsidRPr="00DB1975">
        <w:rPr>
          <w:rFonts w:ascii="Arial" w:hAnsi="Arial" w:cs="Arial"/>
          <w:sz w:val="24"/>
          <w:szCs w:val="24"/>
        </w:rPr>
        <w:t xml:space="preserve"> szóló 1991. évi XLV. törvény és a vonatkozó szabványok alapján Budapest Főváros Kormányhivatala vagy mindenkori jogutódja által bevizsgált eszközökkel és módszerekkel történik.</w:t>
      </w:r>
    </w:p>
    <w:p w14:paraId="1AAF37DC" w14:textId="77777777" w:rsidR="00043829" w:rsidRPr="00DB1975" w:rsidRDefault="00043829" w:rsidP="00043829">
      <w:pPr>
        <w:pStyle w:val="Listaszerbekezds"/>
        <w:numPr>
          <w:ilvl w:val="0"/>
          <w:numId w:val="14"/>
        </w:numPr>
        <w:spacing w:before="120" w:after="120"/>
        <w:ind w:left="1706" w:hanging="357"/>
        <w:jc w:val="both"/>
        <w:rPr>
          <w:rFonts w:ascii="Arial" w:hAnsi="Arial" w:cs="Arial"/>
          <w:sz w:val="24"/>
          <w:szCs w:val="24"/>
        </w:rPr>
      </w:pPr>
      <w:r w:rsidRPr="00DB1975">
        <w:rPr>
          <w:rFonts w:ascii="Arial" w:hAnsi="Arial" w:cs="Arial"/>
          <w:sz w:val="24"/>
          <w:szCs w:val="24"/>
        </w:rPr>
        <w:t>A szállítóvezetéki Átadás-átvételi ponton a földgáz mennyiségét (m</w:t>
      </w:r>
      <w:r w:rsidRPr="00DB1975">
        <w:rPr>
          <w:rFonts w:ascii="Arial" w:hAnsi="Arial" w:cs="Arial"/>
          <w:sz w:val="24"/>
          <w:szCs w:val="24"/>
          <w:vertAlign w:val="superscript"/>
        </w:rPr>
        <w:t>3</w:t>
      </w:r>
      <w:r w:rsidRPr="00DB1975">
        <w:rPr>
          <w:rFonts w:ascii="Arial" w:hAnsi="Arial" w:cs="Arial"/>
          <w:sz w:val="24"/>
          <w:szCs w:val="24"/>
        </w:rPr>
        <w:t>), felső hőértékét (kWh/m</w:t>
      </w:r>
      <w:r w:rsidRPr="00DB1975">
        <w:rPr>
          <w:rFonts w:ascii="Arial" w:hAnsi="Arial" w:cs="Arial"/>
          <w:sz w:val="24"/>
          <w:szCs w:val="24"/>
          <w:vertAlign w:val="superscript"/>
        </w:rPr>
        <w:t>3</w:t>
      </w:r>
      <w:r w:rsidRPr="00DB1975">
        <w:rPr>
          <w:rFonts w:ascii="Arial" w:hAnsi="Arial" w:cs="Arial"/>
          <w:sz w:val="24"/>
          <w:szCs w:val="24"/>
        </w:rPr>
        <w:t>) és egyéb minőségi paramétereit (</w:t>
      </w:r>
      <w:proofErr w:type="spellStart"/>
      <w:r w:rsidRPr="00DB1975">
        <w:rPr>
          <w:rFonts w:ascii="Arial" w:hAnsi="Arial" w:cs="Arial"/>
          <w:sz w:val="24"/>
          <w:szCs w:val="24"/>
        </w:rPr>
        <w:t>Wobbe</w:t>
      </w:r>
      <w:proofErr w:type="spellEnd"/>
      <w:r w:rsidRPr="00DB1975">
        <w:rPr>
          <w:rFonts w:ascii="Arial" w:hAnsi="Arial" w:cs="Arial"/>
          <w:sz w:val="24"/>
          <w:szCs w:val="24"/>
        </w:rPr>
        <w:t xml:space="preserve">-szám, földgáz összetétel) a Szállító méri a közte és a Tároló között létrejött Együttműködési megállapodásnak megfelelően. </w:t>
      </w:r>
    </w:p>
    <w:p w14:paraId="4EFEB54F" w14:textId="77777777" w:rsidR="00043829" w:rsidRPr="00DB1975" w:rsidRDefault="00043829" w:rsidP="00043829">
      <w:pPr>
        <w:pStyle w:val="Listaszerbekezds"/>
        <w:spacing w:after="120"/>
        <w:ind w:left="1712"/>
        <w:jc w:val="both"/>
        <w:rPr>
          <w:rFonts w:ascii="Arial" w:hAnsi="Arial" w:cs="Arial"/>
          <w:sz w:val="24"/>
          <w:szCs w:val="24"/>
        </w:rPr>
      </w:pPr>
      <w:r w:rsidRPr="00DB1975">
        <w:rPr>
          <w:rFonts w:ascii="Arial" w:hAnsi="Arial" w:cs="Arial"/>
          <w:sz w:val="24"/>
          <w:szCs w:val="24"/>
        </w:rPr>
        <w:t>A Tároló kontroll méréseket üzemeltet a szállítóvezetéki átadás-átvételi pont közelében a Szállító méréseinek ellenőrzésére.</w:t>
      </w:r>
    </w:p>
    <w:p w14:paraId="1C7E6EFE" w14:textId="77777777" w:rsidR="00043829" w:rsidRPr="00B86A18" w:rsidRDefault="00043829" w:rsidP="00043829">
      <w:pPr>
        <w:pStyle w:val="Listaszerbekezds"/>
        <w:spacing w:after="120"/>
        <w:ind w:left="1712"/>
        <w:jc w:val="both"/>
        <w:rPr>
          <w:rFonts w:ascii="Arial" w:hAnsi="Arial"/>
          <w:sz w:val="24"/>
        </w:rPr>
      </w:pPr>
    </w:p>
    <w:p w14:paraId="3974D134" w14:textId="77777777" w:rsidR="00043829" w:rsidRPr="00DB1975" w:rsidRDefault="00043829" w:rsidP="00043829">
      <w:pPr>
        <w:pStyle w:val="Listaszerbekezds"/>
        <w:numPr>
          <w:ilvl w:val="0"/>
          <w:numId w:val="14"/>
        </w:numPr>
        <w:spacing w:before="120" w:after="120"/>
        <w:ind w:left="1706" w:hanging="357"/>
        <w:jc w:val="both"/>
        <w:rPr>
          <w:rFonts w:ascii="Arial" w:hAnsi="Arial" w:cs="Arial"/>
          <w:sz w:val="24"/>
          <w:szCs w:val="24"/>
        </w:rPr>
      </w:pPr>
      <w:r w:rsidRPr="00DB1975">
        <w:rPr>
          <w:rFonts w:ascii="Arial" w:hAnsi="Arial" w:cs="Arial"/>
          <w:sz w:val="24"/>
          <w:szCs w:val="24"/>
        </w:rPr>
        <w:t>A termelői Átadás-átvételi ponton a földgáz mennyiségét (m</w:t>
      </w:r>
      <w:r w:rsidRPr="00DB1975">
        <w:rPr>
          <w:rFonts w:ascii="Arial" w:hAnsi="Arial" w:cs="Arial"/>
          <w:sz w:val="24"/>
          <w:szCs w:val="24"/>
          <w:vertAlign w:val="superscript"/>
        </w:rPr>
        <w:t>3</w:t>
      </w:r>
      <w:r w:rsidRPr="00DB1975">
        <w:rPr>
          <w:rFonts w:ascii="Arial" w:hAnsi="Arial" w:cs="Arial"/>
          <w:sz w:val="24"/>
          <w:szCs w:val="24"/>
        </w:rPr>
        <w:t>), felső hőértékét (kWh/m</w:t>
      </w:r>
      <w:r w:rsidRPr="00DB1975">
        <w:rPr>
          <w:rFonts w:ascii="Arial" w:hAnsi="Arial" w:cs="Arial"/>
          <w:sz w:val="24"/>
          <w:szCs w:val="24"/>
          <w:vertAlign w:val="superscript"/>
        </w:rPr>
        <w:t>3</w:t>
      </w:r>
      <w:r w:rsidRPr="00DB1975">
        <w:rPr>
          <w:rFonts w:ascii="Arial" w:hAnsi="Arial" w:cs="Arial"/>
          <w:sz w:val="24"/>
          <w:szCs w:val="24"/>
        </w:rPr>
        <w:t>) és egyéb minőségi paramétereit (</w:t>
      </w:r>
      <w:proofErr w:type="spellStart"/>
      <w:r w:rsidRPr="00DB1975">
        <w:rPr>
          <w:rFonts w:ascii="Arial" w:hAnsi="Arial" w:cs="Arial"/>
          <w:sz w:val="24"/>
          <w:szCs w:val="24"/>
        </w:rPr>
        <w:t>Wobbe</w:t>
      </w:r>
      <w:proofErr w:type="spellEnd"/>
      <w:r w:rsidRPr="00DB1975">
        <w:rPr>
          <w:rFonts w:ascii="Arial" w:hAnsi="Arial" w:cs="Arial"/>
          <w:sz w:val="24"/>
          <w:szCs w:val="24"/>
        </w:rPr>
        <w:t>-szám, földgáz összetétel) a Tároló méri, a közte és a Termelő között létrejött Együttműködési megállapodásnak megfelelően.</w:t>
      </w:r>
    </w:p>
    <w:p w14:paraId="518A83F1" w14:textId="77777777" w:rsidR="00043829" w:rsidRPr="00DB1975" w:rsidRDefault="00043829" w:rsidP="00043829">
      <w:pPr>
        <w:spacing w:after="120"/>
        <w:ind w:left="709" w:hanging="1"/>
        <w:jc w:val="both"/>
        <w:rPr>
          <w:rFonts w:ascii="Arial" w:hAnsi="Arial" w:cs="Arial"/>
          <w:sz w:val="24"/>
          <w:szCs w:val="24"/>
        </w:rPr>
      </w:pPr>
      <w:r w:rsidRPr="00DB1975">
        <w:rPr>
          <w:rFonts w:ascii="Arial" w:hAnsi="Arial" w:cs="Arial"/>
          <w:sz w:val="24"/>
          <w:szCs w:val="24"/>
        </w:rPr>
        <w:t>Az együttműködési megállapodások tartalmazzák az átadás-átvételi előírt gáznyomás és gázminőség paramétereket, továbbá a mérési hibák esetén követendő eljárásrendet.</w:t>
      </w:r>
    </w:p>
    <w:p w14:paraId="49F49C67" w14:textId="77777777" w:rsidR="00043829" w:rsidRPr="00DB1975" w:rsidRDefault="00043829" w:rsidP="00043829">
      <w:pPr>
        <w:spacing w:after="120"/>
        <w:ind w:left="709" w:hanging="1"/>
        <w:jc w:val="both"/>
        <w:rPr>
          <w:rFonts w:ascii="Arial" w:hAnsi="Arial" w:cs="Arial"/>
          <w:sz w:val="24"/>
          <w:szCs w:val="24"/>
        </w:rPr>
      </w:pPr>
      <w:r w:rsidRPr="00DB1975">
        <w:rPr>
          <w:rFonts w:ascii="Arial" w:hAnsi="Arial" w:cs="Arial"/>
          <w:sz w:val="24"/>
          <w:szCs w:val="24"/>
        </w:rPr>
        <w:t>Az együttműködési megállapodást aláíró, mérést nem végző félnek a másik fél a megállapodásban rögzítettek szerint biztosítja a mérési adatokhoz való hozzáférést, valamint a mérőrendszer eseti ellenőrzését.</w:t>
      </w:r>
    </w:p>
    <w:p w14:paraId="4820EBD1" w14:textId="77777777" w:rsidR="00043829" w:rsidRPr="00DB1975" w:rsidRDefault="00043829" w:rsidP="00043829">
      <w:pPr>
        <w:spacing w:after="120"/>
        <w:ind w:left="709" w:hanging="1"/>
        <w:jc w:val="both"/>
        <w:rPr>
          <w:rFonts w:ascii="Arial" w:hAnsi="Arial" w:cs="Arial"/>
          <w:sz w:val="24"/>
          <w:szCs w:val="24"/>
        </w:rPr>
      </w:pPr>
      <w:r w:rsidRPr="00DB1975">
        <w:rPr>
          <w:rFonts w:ascii="Arial" w:hAnsi="Arial" w:cs="Arial"/>
          <w:sz w:val="24"/>
          <w:szCs w:val="24"/>
        </w:rPr>
        <w:t>Az együttműködési megállapodást aláíró bármely Félnek kötelessége a másik Felet haladéktalanul értesíteni, amint tudomást szerez arról, vagy amint saját maga észleli, hogy a gázminőség, a szükséges nyomásérték, a forgalmazott mennyiség eltér a szerződés szerinti értékektől.</w:t>
      </w:r>
    </w:p>
    <w:p w14:paraId="320386F2" w14:textId="77777777" w:rsidR="00043829" w:rsidRPr="00DB1975" w:rsidRDefault="00043829" w:rsidP="00043829">
      <w:pPr>
        <w:autoSpaceDE w:val="0"/>
        <w:autoSpaceDN w:val="0"/>
        <w:adjustRightInd w:val="0"/>
        <w:spacing w:before="120"/>
        <w:ind w:left="709"/>
        <w:jc w:val="both"/>
        <w:rPr>
          <w:rFonts w:ascii="Arial" w:hAnsi="Arial" w:cs="Arial"/>
          <w:sz w:val="24"/>
          <w:szCs w:val="24"/>
        </w:rPr>
      </w:pPr>
      <w:r w:rsidRPr="00DB1975">
        <w:rPr>
          <w:rFonts w:ascii="Arial" w:hAnsi="Arial" w:cs="Arial"/>
          <w:sz w:val="24"/>
          <w:szCs w:val="24"/>
        </w:rPr>
        <w:t>A Tároltatóknak joga van eseti tájékoztatást kérni a mérési rendszerről és a regisztrált adatokról.</w:t>
      </w:r>
    </w:p>
    <w:p w14:paraId="4C5CB978" w14:textId="77777777" w:rsidR="00043829" w:rsidRPr="00DB1975" w:rsidRDefault="00043829" w:rsidP="00043829">
      <w:pPr>
        <w:spacing w:before="120" w:after="120"/>
        <w:ind w:left="709" w:hanging="1"/>
        <w:jc w:val="both"/>
        <w:rPr>
          <w:rFonts w:ascii="Arial" w:hAnsi="Arial" w:cs="Arial"/>
          <w:sz w:val="24"/>
          <w:szCs w:val="24"/>
        </w:rPr>
      </w:pPr>
      <w:r w:rsidRPr="00DB1975">
        <w:rPr>
          <w:rFonts w:ascii="Arial" w:hAnsi="Arial" w:cs="Arial"/>
          <w:sz w:val="24"/>
          <w:szCs w:val="24"/>
        </w:rPr>
        <w:t>Amennyiben bármely Tároltató nem ért egyet a mérési eredményekkel, abban az esetben ezt a Tárolónak jelezheti, aki az érintett, mérést végző szerződéses partnernél eljár a panasz kivizsgálása és az esetleges probléma megoldása érdekében.</w:t>
      </w:r>
    </w:p>
    <w:p w14:paraId="1C441C58" w14:textId="77777777" w:rsidR="00043829" w:rsidRPr="00B86A18" w:rsidRDefault="00043829" w:rsidP="00043829">
      <w:pPr>
        <w:pStyle w:val="Cmsor2"/>
        <w:tabs>
          <w:tab w:val="clear" w:pos="1134"/>
          <w:tab w:val="clear" w:pos="1853"/>
        </w:tabs>
        <w:spacing w:before="240"/>
        <w:ind w:left="709"/>
        <w:rPr>
          <w:sz w:val="24"/>
        </w:rPr>
      </w:pPr>
      <w:bookmarkStart w:id="1062" w:name="_Toc53058558"/>
      <w:bookmarkStart w:id="1063" w:name="_Toc143171214"/>
      <w:bookmarkStart w:id="1064" w:name="_Toc152066561"/>
      <w:bookmarkStart w:id="1065" w:name="_Toc216436521"/>
      <w:bookmarkStart w:id="1066" w:name="_Toc210035607"/>
      <w:r w:rsidRPr="00B86A18">
        <w:rPr>
          <w:sz w:val="24"/>
        </w:rPr>
        <w:t>A tárolási tevékenység ellátásához szükséges gázforgalmi adatok biztosításának rendje</w:t>
      </w:r>
      <w:bookmarkEnd w:id="1062"/>
      <w:bookmarkEnd w:id="1063"/>
      <w:bookmarkEnd w:id="1064"/>
      <w:bookmarkEnd w:id="1065"/>
      <w:bookmarkEnd w:id="1066"/>
    </w:p>
    <w:p w14:paraId="7C001715" w14:textId="77777777" w:rsidR="00043829" w:rsidRPr="00DB1975" w:rsidRDefault="00043829" w:rsidP="00043829">
      <w:pPr>
        <w:spacing w:before="120" w:after="120"/>
        <w:ind w:left="709" w:hanging="1"/>
        <w:jc w:val="both"/>
        <w:rPr>
          <w:rFonts w:ascii="Arial" w:hAnsi="Arial" w:cs="Arial"/>
          <w:sz w:val="24"/>
          <w:szCs w:val="24"/>
        </w:rPr>
      </w:pPr>
      <w:r w:rsidRPr="00DB1975">
        <w:rPr>
          <w:rFonts w:ascii="Arial" w:hAnsi="Arial" w:cs="Arial"/>
          <w:sz w:val="24"/>
          <w:szCs w:val="24"/>
        </w:rPr>
        <w:t>A Szállító és a Tároló adatforgalmi megállapodásban rögzítik a Tároló számára szükséges átadás-átvételi ponti adatok átadási rendjét.</w:t>
      </w:r>
    </w:p>
    <w:p w14:paraId="2A828CE5" w14:textId="77777777" w:rsidR="00043829" w:rsidRPr="00DB1975" w:rsidRDefault="00043829" w:rsidP="00043829">
      <w:pPr>
        <w:spacing w:before="120" w:after="120"/>
        <w:ind w:left="709" w:hanging="1"/>
        <w:jc w:val="both"/>
        <w:rPr>
          <w:rFonts w:ascii="Arial" w:hAnsi="Arial" w:cs="Arial"/>
          <w:sz w:val="24"/>
          <w:szCs w:val="24"/>
        </w:rPr>
      </w:pPr>
      <w:r w:rsidRPr="00DB1975">
        <w:rPr>
          <w:rFonts w:ascii="Arial" w:hAnsi="Arial" w:cs="Arial"/>
          <w:sz w:val="24"/>
          <w:szCs w:val="24"/>
        </w:rPr>
        <w:t>A Termelő számára a Tároló online hozzáférést biztosít a köztük lévő átadás-átvételi pont gázforgalmi adataihoz a mindkét fél által alkalmazott üzemi információs rendszeren keresztül.</w:t>
      </w:r>
    </w:p>
    <w:p w14:paraId="6D64083A" w14:textId="77777777" w:rsidR="00043829" w:rsidRPr="00B86A18" w:rsidRDefault="00043829" w:rsidP="00043829">
      <w:pPr>
        <w:pStyle w:val="Cmsor1"/>
        <w:rPr>
          <w:sz w:val="24"/>
        </w:rPr>
      </w:pPr>
      <w:bookmarkStart w:id="1067" w:name="_Toc53058559"/>
      <w:bookmarkStart w:id="1068" w:name="_Toc143171215"/>
      <w:bookmarkStart w:id="1069" w:name="_Toc152066562"/>
      <w:bookmarkStart w:id="1070" w:name="_Toc216436522"/>
      <w:bookmarkStart w:id="1071" w:name="_Toc210035608"/>
      <w:r w:rsidRPr="00B86A18">
        <w:rPr>
          <w:sz w:val="24"/>
        </w:rPr>
        <w:lastRenderedPageBreak/>
        <w:t>Biztonsági földgáztárolási tevékenység</w:t>
      </w:r>
      <w:bookmarkEnd w:id="1067"/>
      <w:bookmarkEnd w:id="1068"/>
      <w:bookmarkEnd w:id="1069"/>
      <w:bookmarkEnd w:id="1070"/>
      <w:bookmarkEnd w:id="1071"/>
    </w:p>
    <w:p w14:paraId="319C8D83" w14:textId="77777777" w:rsidR="00043829" w:rsidRPr="00B86A18" w:rsidRDefault="00043829" w:rsidP="00043829">
      <w:pPr>
        <w:pStyle w:val="Cmsor2"/>
        <w:tabs>
          <w:tab w:val="clear" w:pos="1134"/>
          <w:tab w:val="clear" w:pos="1853"/>
        </w:tabs>
        <w:spacing w:before="240"/>
        <w:ind w:left="709"/>
        <w:rPr>
          <w:sz w:val="24"/>
        </w:rPr>
      </w:pPr>
      <w:bookmarkStart w:id="1072" w:name="_Toc53058560"/>
      <w:bookmarkStart w:id="1073" w:name="_Toc143171216"/>
      <w:bookmarkStart w:id="1074" w:name="_Toc152066563"/>
      <w:bookmarkStart w:id="1075" w:name="_Toc216436523"/>
      <w:bookmarkStart w:id="1076" w:name="_Toc210035609"/>
      <w:r w:rsidRPr="00B86A18">
        <w:rPr>
          <w:sz w:val="24"/>
        </w:rPr>
        <w:t>A Tároló eljárása földgázellátási válsághelyzet esetén</w:t>
      </w:r>
      <w:bookmarkEnd w:id="1072"/>
      <w:bookmarkEnd w:id="1073"/>
      <w:bookmarkEnd w:id="1074"/>
      <w:bookmarkEnd w:id="1075"/>
      <w:bookmarkEnd w:id="1076"/>
    </w:p>
    <w:p w14:paraId="5DED988E" w14:textId="5F6BE0D4" w:rsidR="00043829" w:rsidRPr="00B86A18" w:rsidRDefault="00043829" w:rsidP="00043829">
      <w:pPr>
        <w:spacing w:after="85"/>
        <w:ind w:left="709" w:right="8"/>
        <w:jc w:val="both"/>
        <w:rPr>
          <w:rFonts w:ascii="Arial" w:hAnsi="Arial"/>
          <w:sz w:val="24"/>
        </w:rPr>
      </w:pPr>
      <w:r w:rsidRPr="00DB1975">
        <w:rPr>
          <w:rFonts w:ascii="Arial" w:hAnsi="Arial" w:cs="Arial"/>
          <w:sz w:val="24"/>
          <w:szCs w:val="24"/>
        </w:rPr>
        <w:t xml:space="preserve">Földgázellátási válsághelyzet bekövetkezése esetén, miniszteri rendelkezés alapján, a Tároló </w:t>
      </w:r>
      <w:r w:rsidR="006D3853">
        <w:rPr>
          <w:rFonts w:ascii="Arial" w:hAnsi="Arial" w:cs="Arial"/>
          <w:sz w:val="24"/>
          <w:szCs w:val="24"/>
        </w:rPr>
        <w:t>a</w:t>
      </w:r>
      <w:r w:rsidRPr="00DB1975">
        <w:rPr>
          <w:rFonts w:ascii="Arial" w:hAnsi="Arial" w:cs="Arial"/>
          <w:sz w:val="24"/>
          <w:szCs w:val="24"/>
        </w:rPr>
        <w:t xml:space="preserve"> Földgázellátási válsághelyzet esetén alkalmazandó eljárásrend és személyi feltételek című szabályzatában foglaltak szerint jár el, a Szabályokban foglaltakkal összhangban. </w:t>
      </w:r>
    </w:p>
    <w:p w14:paraId="7F0261BD" w14:textId="77777777" w:rsidR="00043829" w:rsidRPr="00DB1975" w:rsidRDefault="00043829" w:rsidP="00043829">
      <w:pPr>
        <w:spacing w:before="120"/>
        <w:ind w:left="709"/>
        <w:jc w:val="both"/>
        <w:rPr>
          <w:rFonts w:ascii="Arial" w:hAnsi="Arial" w:cs="Arial"/>
          <w:sz w:val="24"/>
          <w:szCs w:val="24"/>
        </w:rPr>
      </w:pPr>
      <w:r w:rsidRPr="00DB1975">
        <w:rPr>
          <w:rFonts w:ascii="Arial" w:hAnsi="Arial" w:cs="Arial"/>
          <w:sz w:val="24"/>
          <w:szCs w:val="24"/>
        </w:rPr>
        <w:t xml:space="preserve">A Tároló - az </w:t>
      </w:r>
      <w:proofErr w:type="spellStart"/>
      <w:r w:rsidRPr="00DB1975">
        <w:rPr>
          <w:rFonts w:ascii="Arial" w:hAnsi="Arial" w:cs="Arial"/>
          <w:sz w:val="24"/>
          <w:szCs w:val="24"/>
        </w:rPr>
        <w:t>Fbkt</w:t>
      </w:r>
      <w:proofErr w:type="spellEnd"/>
      <w:r w:rsidRPr="00DB1975">
        <w:rPr>
          <w:rFonts w:ascii="Arial" w:hAnsi="Arial" w:cs="Arial"/>
          <w:sz w:val="24"/>
          <w:szCs w:val="24"/>
        </w:rPr>
        <w:t>. előírásainak megfelelően - a biztonsági földgázkészlet kitárolását prioritással kezeli a kereskedelmi földgázkészlet kitárolásával szemben.</w:t>
      </w:r>
    </w:p>
    <w:p w14:paraId="196C8DEB" w14:textId="77777777" w:rsidR="00043829" w:rsidRPr="00B86A18" w:rsidRDefault="00043829" w:rsidP="00043829">
      <w:pPr>
        <w:pStyle w:val="Cmsor2"/>
        <w:tabs>
          <w:tab w:val="clear" w:pos="1134"/>
          <w:tab w:val="clear" w:pos="1853"/>
        </w:tabs>
        <w:spacing w:before="240"/>
        <w:ind w:left="709"/>
        <w:rPr>
          <w:sz w:val="24"/>
        </w:rPr>
      </w:pPr>
      <w:bookmarkStart w:id="1077" w:name="_Toc53058561"/>
      <w:bookmarkStart w:id="1078" w:name="_Toc143171217"/>
      <w:bookmarkStart w:id="1079" w:name="_Toc152066564"/>
      <w:bookmarkStart w:id="1080" w:name="_Toc216436524"/>
      <w:bookmarkStart w:id="1081" w:name="_Toc210035610"/>
      <w:r w:rsidRPr="00B86A18">
        <w:rPr>
          <w:sz w:val="24"/>
        </w:rPr>
        <w:t>A Tároló eljárása biztonsági földgázkészlet visszapótlása esetén</w:t>
      </w:r>
      <w:bookmarkEnd w:id="1077"/>
      <w:bookmarkEnd w:id="1078"/>
      <w:bookmarkEnd w:id="1079"/>
      <w:bookmarkEnd w:id="1080"/>
      <w:bookmarkEnd w:id="1081"/>
    </w:p>
    <w:p w14:paraId="748D2664" w14:textId="77777777" w:rsidR="00043829" w:rsidRPr="00DB1975" w:rsidRDefault="00043829" w:rsidP="00043829">
      <w:pPr>
        <w:ind w:left="709"/>
        <w:jc w:val="both"/>
        <w:rPr>
          <w:rFonts w:ascii="Arial" w:hAnsi="Arial" w:cs="Arial"/>
          <w:sz w:val="24"/>
          <w:szCs w:val="24"/>
        </w:rPr>
      </w:pPr>
      <w:r w:rsidRPr="00DB1975">
        <w:rPr>
          <w:rFonts w:ascii="Arial" w:hAnsi="Arial" w:cs="Arial"/>
          <w:bCs/>
          <w:sz w:val="24"/>
          <w:szCs w:val="24"/>
        </w:rPr>
        <w:t xml:space="preserve">A Tároló az </w:t>
      </w:r>
      <w:proofErr w:type="spellStart"/>
      <w:r w:rsidRPr="00DB1975">
        <w:rPr>
          <w:rFonts w:ascii="Arial" w:hAnsi="Arial" w:cs="Arial"/>
          <w:bCs/>
          <w:sz w:val="24"/>
          <w:szCs w:val="24"/>
        </w:rPr>
        <w:t>Fbkt</w:t>
      </w:r>
      <w:proofErr w:type="spellEnd"/>
      <w:r w:rsidRPr="00DB1975">
        <w:rPr>
          <w:rFonts w:ascii="Arial" w:hAnsi="Arial" w:cs="Arial"/>
          <w:bCs/>
          <w:sz w:val="24"/>
          <w:szCs w:val="24"/>
        </w:rPr>
        <w:t>. előírásának megfelelően a biztonsági földgázkészlet visszapótlását prioritásként kezeli</w:t>
      </w:r>
      <w:r w:rsidRPr="00DB1975">
        <w:rPr>
          <w:rFonts w:ascii="Arial" w:hAnsi="Arial" w:cs="Arial"/>
          <w:sz w:val="24"/>
          <w:szCs w:val="24"/>
        </w:rPr>
        <w:t xml:space="preserve"> a kereskedelmi földgázkészlet betárolásával szemben. A biztonsági földgázkészlet visszapótlására Kötelezettet, a visszapótlás feltételeit és rendjét miniszteri rendelet határozza meg.</w:t>
      </w:r>
    </w:p>
    <w:p w14:paraId="6606C91B" w14:textId="77777777" w:rsidR="00043829" w:rsidRPr="00DB1975" w:rsidRDefault="00043829" w:rsidP="00043829">
      <w:pPr>
        <w:ind w:left="709"/>
        <w:jc w:val="both"/>
        <w:rPr>
          <w:rFonts w:ascii="Arial" w:hAnsi="Arial" w:cs="Arial"/>
          <w:sz w:val="24"/>
          <w:szCs w:val="24"/>
        </w:rPr>
      </w:pPr>
    </w:p>
    <w:p w14:paraId="2D5DF789" w14:textId="77777777" w:rsidR="00043829" w:rsidRPr="00DB1975" w:rsidRDefault="00043829" w:rsidP="00043829">
      <w:pPr>
        <w:ind w:left="709"/>
        <w:jc w:val="both"/>
        <w:rPr>
          <w:rFonts w:ascii="Arial" w:hAnsi="Arial" w:cs="Arial"/>
          <w:bCs/>
          <w:sz w:val="24"/>
          <w:szCs w:val="24"/>
        </w:rPr>
      </w:pPr>
      <w:r w:rsidRPr="00DB1975">
        <w:rPr>
          <w:rFonts w:ascii="Arial" w:hAnsi="Arial" w:cs="Arial"/>
          <w:bCs/>
          <w:sz w:val="24"/>
          <w:szCs w:val="24"/>
        </w:rPr>
        <w:t xml:space="preserve">A Tároló a biztonsági földgázkészlet visszapótlására a </w:t>
      </w:r>
      <w:proofErr w:type="spellStart"/>
      <w:r w:rsidRPr="00DB1975">
        <w:rPr>
          <w:rFonts w:ascii="Arial" w:hAnsi="Arial" w:cs="Arial"/>
          <w:bCs/>
          <w:sz w:val="24"/>
          <w:szCs w:val="24"/>
        </w:rPr>
        <w:t>Kötelezettől</w:t>
      </w:r>
      <w:proofErr w:type="spellEnd"/>
      <w:r w:rsidRPr="00DB1975">
        <w:rPr>
          <w:rFonts w:ascii="Arial" w:hAnsi="Arial" w:cs="Arial"/>
          <w:bCs/>
          <w:sz w:val="24"/>
          <w:szCs w:val="24"/>
        </w:rPr>
        <w:t xml:space="preserve"> betárolási </w:t>
      </w:r>
      <w:proofErr w:type="spellStart"/>
      <w:r w:rsidRPr="00DB1975">
        <w:rPr>
          <w:rFonts w:ascii="Arial" w:hAnsi="Arial" w:cs="Arial"/>
          <w:bCs/>
          <w:sz w:val="24"/>
          <w:szCs w:val="24"/>
        </w:rPr>
        <w:t>nominálást</w:t>
      </w:r>
      <w:proofErr w:type="spellEnd"/>
      <w:r w:rsidRPr="00DB1975">
        <w:rPr>
          <w:rFonts w:ascii="Arial" w:hAnsi="Arial" w:cs="Arial"/>
          <w:bCs/>
          <w:sz w:val="24"/>
          <w:szCs w:val="24"/>
        </w:rPr>
        <w:t xml:space="preserve"> az MSZKSZ által hivatalos dokumentumban megküldött mértékig (összes mennyiség [kWh], napi </w:t>
      </w:r>
      <w:proofErr w:type="spellStart"/>
      <w:r w:rsidRPr="00DB1975">
        <w:rPr>
          <w:rFonts w:ascii="Arial" w:hAnsi="Arial" w:cs="Arial"/>
          <w:bCs/>
          <w:sz w:val="24"/>
          <w:szCs w:val="24"/>
        </w:rPr>
        <w:t>max</w:t>
      </w:r>
      <w:proofErr w:type="spellEnd"/>
      <w:r w:rsidRPr="00DB1975">
        <w:rPr>
          <w:rFonts w:ascii="Arial" w:hAnsi="Arial" w:cs="Arial"/>
          <w:bCs/>
          <w:sz w:val="24"/>
          <w:szCs w:val="24"/>
        </w:rPr>
        <w:t xml:space="preserve">. betárolható mennyiség [kWh/nap]) és időszakban fogad be. </w:t>
      </w:r>
    </w:p>
    <w:p w14:paraId="08EE1DBC" w14:textId="77777777" w:rsidR="00043829" w:rsidRPr="00DB1975" w:rsidRDefault="00043829" w:rsidP="00043829">
      <w:pPr>
        <w:ind w:left="709"/>
        <w:jc w:val="both"/>
        <w:rPr>
          <w:rFonts w:ascii="Arial" w:hAnsi="Arial" w:cs="Arial"/>
          <w:bCs/>
          <w:iCs/>
          <w:sz w:val="24"/>
          <w:szCs w:val="24"/>
        </w:rPr>
      </w:pPr>
    </w:p>
    <w:p w14:paraId="31F77C68" w14:textId="77777777" w:rsidR="00043829" w:rsidRPr="00DB1975" w:rsidRDefault="00043829" w:rsidP="00043829">
      <w:pPr>
        <w:ind w:left="709"/>
        <w:jc w:val="both"/>
        <w:rPr>
          <w:rFonts w:ascii="Arial" w:hAnsi="Arial" w:cs="Arial"/>
          <w:bCs/>
          <w:sz w:val="24"/>
          <w:szCs w:val="24"/>
        </w:rPr>
      </w:pPr>
      <w:r w:rsidRPr="00DB1975">
        <w:rPr>
          <w:rFonts w:ascii="Arial" w:hAnsi="Arial" w:cs="Arial"/>
          <w:bCs/>
          <w:sz w:val="24"/>
          <w:szCs w:val="24"/>
        </w:rPr>
        <w:t xml:space="preserve">Amennyiben a biztonsági földgázkészlet visszapótlására Kötelezettek </w:t>
      </w:r>
      <w:proofErr w:type="spellStart"/>
      <w:r w:rsidRPr="00DB1975">
        <w:rPr>
          <w:rFonts w:ascii="Arial" w:hAnsi="Arial" w:cs="Arial"/>
          <w:bCs/>
          <w:sz w:val="24"/>
          <w:szCs w:val="24"/>
        </w:rPr>
        <w:t>nominálásainak</w:t>
      </w:r>
      <w:proofErr w:type="spellEnd"/>
      <w:r w:rsidRPr="00DB1975">
        <w:rPr>
          <w:rFonts w:ascii="Arial" w:hAnsi="Arial" w:cs="Arial"/>
          <w:bCs/>
          <w:sz w:val="24"/>
          <w:szCs w:val="24"/>
        </w:rPr>
        <w:t xml:space="preserve"> összege meghaladja a Földalatti gáztároló adott gáznapon rendelkezésre álló technológiai betárolási kapacitását, a Tároló az egyes </w:t>
      </w:r>
      <w:proofErr w:type="spellStart"/>
      <w:r w:rsidRPr="00DB1975">
        <w:rPr>
          <w:rFonts w:ascii="Arial" w:hAnsi="Arial" w:cs="Arial"/>
          <w:bCs/>
          <w:sz w:val="24"/>
          <w:szCs w:val="24"/>
        </w:rPr>
        <w:t>nominálásokat</w:t>
      </w:r>
      <w:proofErr w:type="spellEnd"/>
      <w:r w:rsidRPr="00DB1975">
        <w:rPr>
          <w:rFonts w:ascii="Arial" w:hAnsi="Arial" w:cs="Arial"/>
          <w:bCs/>
          <w:sz w:val="24"/>
          <w:szCs w:val="24"/>
        </w:rPr>
        <w:t xml:space="preserve"> a gáznapon rendelkezésre álló betárolási kapacitás mértékéig, a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arányában (pro-</w:t>
      </w:r>
      <w:proofErr w:type="spellStart"/>
      <w:r w:rsidRPr="00DB1975">
        <w:rPr>
          <w:rFonts w:ascii="Arial" w:hAnsi="Arial" w:cs="Arial"/>
          <w:bCs/>
          <w:sz w:val="24"/>
          <w:szCs w:val="24"/>
        </w:rPr>
        <w:t>rata</w:t>
      </w:r>
      <w:proofErr w:type="spellEnd"/>
      <w:r w:rsidRPr="00DB1975">
        <w:rPr>
          <w:rFonts w:ascii="Arial" w:hAnsi="Arial" w:cs="Arial"/>
          <w:bCs/>
          <w:sz w:val="24"/>
          <w:szCs w:val="24"/>
        </w:rPr>
        <w:t>) teljesíti.</w:t>
      </w:r>
    </w:p>
    <w:p w14:paraId="7E6C63B7" w14:textId="77777777" w:rsidR="00043829" w:rsidRPr="00DB1975" w:rsidRDefault="00043829" w:rsidP="00043829">
      <w:pPr>
        <w:ind w:left="709"/>
        <w:jc w:val="both"/>
        <w:rPr>
          <w:rFonts w:ascii="Arial" w:hAnsi="Arial" w:cs="Arial"/>
          <w:bCs/>
          <w:sz w:val="24"/>
          <w:szCs w:val="24"/>
        </w:rPr>
      </w:pPr>
    </w:p>
    <w:p w14:paraId="1F3A5DB1" w14:textId="489D0885" w:rsidR="00043829" w:rsidRPr="00DB1975" w:rsidRDefault="00043829" w:rsidP="00043829">
      <w:pPr>
        <w:ind w:left="709"/>
        <w:jc w:val="both"/>
        <w:rPr>
          <w:rFonts w:ascii="Arial" w:hAnsi="Arial" w:cs="Arial"/>
          <w:bCs/>
          <w:sz w:val="24"/>
          <w:szCs w:val="24"/>
        </w:rPr>
      </w:pPr>
      <w:r w:rsidRPr="00DB1975">
        <w:rPr>
          <w:rFonts w:ascii="Arial" w:hAnsi="Arial" w:cs="Arial"/>
          <w:bCs/>
          <w:sz w:val="24"/>
          <w:szCs w:val="24"/>
        </w:rPr>
        <w:t xml:space="preserve">A </w:t>
      </w:r>
      <w:proofErr w:type="spellStart"/>
      <w:r w:rsidRPr="00DB1975">
        <w:rPr>
          <w:rFonts w:ascii="Arial" w:hAnsi="Arial" w:cs="Arial"/>
          <w:bCs/>
          <w:sz w:val="24"/>
          <w:szCs w:val="24"/>
        </w:rPr>
        <w:t>nominálás</w:t>
      </w:r>
      <w:proofErr w:type="spellEnd"/>
      <w:r w:rsidRPr="00DB1975">
        <w:rPr>
          <w:rFonts w:ascii="Arial" w:hAnsi="Arial" w:cs="Arial"/>
          <w:bCs/>
          <w:sz w:val="24"/>
          <w:szCs w:val="24"/>
        </w:rPr>
        <w:t xml:space="preserve"> szabályai minden másban azonosak az Üzletszabályzat VII.6. pontjában leírtakkal.</w:t>
      </w:r>
    </w:p>
    <w:p w14:paraId="1D290CAB" w14:textId="77777777" w:rsidR="00043829" w:rsidRPr="00DB1975" w:rsidRDefault="00043829" w:rsidP="00043829">
      <w:pPr>
        <w:ind w:left="709"/>
        <w:jc w:val="both"/>
        <w:rPr>
          <w:rFonts w:ascii="Arial" w:hAnsi="Arial" w:cs="Arial"/>
          <w:bCs/>
          <w:sz w:val="24"/>
          <w:szCs w:val="24"/>
        </w:rPr>
      </w:pPr>
    </w:p>
    <w:p w14:paraId="4AD7CCE5" w14:textId="77777777" w:rsidR="00043829" w:rsidRPr="00DB1975" w:rsidRDefault="00043829" w:rsidP="00043829">
      <w:pPr>
        <w:ind w:left="709"/>
        <w:jc w:val="both"/>
        <w:rPr>
          <w:rFonts w:ascii="Arial" w:hAnsi="Arial" w:cs="Arial"/>
          <w:bCs/>
          <w:sz w:val="24"/>
          <w:szCs w:val="24"/>
        </w:rPr>
      </w:pPr>
      <w:r w:rsidRPr="00DB1975">
        <w:rPr>
          <w:rFonts w:ascii="Arial" w:hAnsi="Arial" w:cs="Arial"/>
          <w:bCs/>
          <w:sz w:val="24"/>
          <w:szCs w:val="24"/>
        </w:rPr>
        <w:t xml:space="preserve">Amennyiben a biztonsági földgázkészlet visszapótlására és a kereskedelmi készlet kitárolására ellentétes irányú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érkeznek, a Tároló a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összevezetése utáni nettó fizikai műveletet hajt végre, az elszámolás pedig a </w:t>
      </w:r>
      <w:proofErr w:type="spellStart"/>
      <w:r w:rsidRPr="00DB1975">
        <w:rPr>
          <w:rFonts w:ascii="Arial" w:hAnsi="Arial" w:cs="Arial"/>
          <w:bCs/>
          <w:sz w:val="24"/>
          <w:szCs w:val="24"/>
        </w:rPr>
        <w:t>nominálásoknak</w:t>
      </w:r>
      <w:proofErr w:type="spellEnd"/>
      <w:r w:rsidRPr="00DB1975">
        <w:rPr>
          <w:rFonts w:ascii="Arial" w:hAnsi="Arial" w:cs="Arial"/>
          <w:bCs/>
          <w:sz w:val="24"/>
          <w:szCs w:val="24"/>
        </w:rPr>
        <w:t xml:space="preserve"> megfelelően, a Tároló allokációs szabályai szerint történik. </w:t>
      </w:r>
    </w:p>
    <w:p w14:paraId="53DC3FB0" w14:textId="77777777" w:rsidR="00043829" w:rsidRPr="00DB1975" w:rsidRDefault="00043829" w:rsidP="00043829">
      <w:pPr>
        <w:ind w:left="709"/>
        <w:jc w:val="both"/>
        <w:rPr>
          <w:rFonts w:ascii="Arial" w:hAnsi="Arial" w:cs="Arial"/>
          <w:b/>
          <w:i/>
          <w:sz w:val="24"/>
          <w:szCs w:val="24"/>
        </w:rPr>
      </w:pPr>
    </w:p>
    <w:p w14:paraId="43841C41" w14:textId="77777777" w:rsidR="00043829" w:rsidRPr="00DB1975" w:rsidRDefault="00043829" w:rsidP="00043829">
      <w:pPr>
        <w:ind w:left="709"/>
        <w:jc w:val="both"/>
        <w:rPr>
          <w:rFonts w:ascii="Arial" w:hAnsi="Arial" w:cs="Arial"/>
          <w:sz w:val="24"/>
          <w:szCs w:val="24"/>
        </w:rPr>
      </w:pPr>
      <w:r w:rsidRPr="00DB1975">
        <w:rPr>
          <w:rFonts w:ascii="Arial" w:hAnsi="Arial" w:cs="Arial"/>
          <w:bCs/>
          <w:iCs/>
          <w:sz w:val="24"/>
          <w:szCs w:val="24"/>
        </w:rPr>
        <w:t>A gáznapot követően a Tároló allokálja a Földalatti gáztárolóba ténylegesen betárolt (mért) biztonsági földgázkészlet mennyiséget a Kötelezettek között az Üzletszabályzat 4. sz. melléklete szerint.</w:t>
      </w:r>
    </w:p>
    <w:p w14:paraId="3E3CB0DF" w14:textId="77777777" w:rsidR="00043829" w:rsidRPr="00DB1975" w:rsidRDefault="00043829" w:rsidP="00043829">
      <w:pPr>
        <w:ind w:left="993"/>
        <w:jc w:val="both"/>
        <w:rPr>
          <w:rFonts w:ascii="Arial" w:hAnsi="Arial" w:cs="Arial"/>
          <w:bCs/>
          <w:sz w:val="24"/>
          <w:szCs w:val="24"/>
        </w:rPr>
      </w:pPr>
    </w:p>
    <w:p w14:paraId="395A2AE3" w14:textId="77777777" w:rsidR="00043829" w:rsidRPr="00DB1975" w:rsidRDefault="00043829" w:rsidP="00043829">
      <w:pPr>
        <w:ind w:left="993"/>
        <w:jc w:val="both"/>
        <w:rPr>
          <w:rFonts w:ascii="Arial" w:hAnsi="Arial" w:cs="Arial"/>
          <w:bCs/>
          <w:sz w:val="24"/>
          <w:szCs w:val="24"/>
        </w:rPr>
      </w:pPr>
    </w:p>
    <w:p w14:paraId="532C1211" w14:textId="77777777" w:rsidR="00043829" w:rsidRPr="00DB1975" w:rsidRDefault="00043829" w:rsidP="00043829">
      <w:pPr>
        <w:ind w:left="993"/>
        <w:jc w:val="both"/>
        <w:rPr>
          <w:rFonts w:ascii="Arial" w:hAnsi="Arial" w:cs="Arial"/>
          <w:bCs/>
          <w:sz w:val="24"/>
          <w:szCs w:val="24"/>
        </w:rPr>
      </w:pPr>
    </w:p>
    <w:p w14:paraId="5CBDFA94" w14:textId="77777777" w:rsidR="00043829" w:rsidRPr="00B86A18" w:rsidRDefault="00043829" w:rsidP="00043829">
      <w:pPr>
        <w:pStyle w:val="Cmsor2"/>
        <w:tabs>
          <w:tab w:val="clear" w:pos="1134"/>
          <w:tab w:val="clear" w:pos="1853"/>
        </w:tabs>
        <w:spacing w:before="240"/>
        <w:ind w:left="709"/>
        <w:rPr>
          <w:sz w:val="24"/>
        </w:rPr>
      </w:pPr>
      <w:bookmarkStart w:id="1082" w:name="_Toc53058562"/>
      <w:bookmarkStart w:id="1083" w:name="_Toc143171218"/>
      <w:bookmarkStart w:id="1084" w:name="_Toc152066565"/>
      <w:bookmarkStart w:id="1085" w:name="_Toc216436525"/>
      <w:bookmarkStart w:id="1086" w:name="_Toc210035611"/>
      <w:r w:rsidRPr="00B86A18">
        <w:rPr>
          <w:sz w:val="24"/>
        </w:rPr>
        <w:lastRenderedPageBreak/>
        <w:t>A Kedvezményezett jogai és kötelezettségei földgázellátási válsághelyzet esetén</w:t>
      </w:r>
      <w:bookmarkEnd w:id="1082"/>
      <w:bookmarkEnd w:id="1083"/>
      <w:bookmarkEnd w:id="1084"/>
      <w:bookmarkEnd w:id="1085"/>
      <w:bookmarkEnd w:id="1086"/>
    </w:p>
    <w:p w14:paraId="7F42E8E3"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Kedvezményezett jogosult:</w:t>
      </w:r>
    </w:p>
    <w:p w14:paraId="44ED4699" w14:textId="77777777" w:rsidR="00043829" w:rsidRPr="00DB1975" w:rsidRDefault="00043829" w:rsidP="00043829">
      <w:pPr>
        <w:numPr>
          <w:ilvl w:val="0"/>
          <w:numId w:val="5"/>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számára biztosított kitárolási kapacitásokat </w:t>
      </w:r>
      <w:proofErr w:type="spellStart"/>
      <w:r w:rsidRPr="00DB1975">
        <w:rPr>
          <w:rStyle w:val="msoins0"/>
          <w:rFonts w:ascii="Arial" w:hAnsi="Arial" w:cs="Arial"/>
          <w:color w:val="auto"/>
          <w:sz w:val="24"/>
          <w:szCs w:val="24"/>
          <w:u w:val="none"/>
        </w:rPr>
        <w:t>nominálni</w:t>
      </w:r>
      <w:proofErr w:type="spellEnd"/>
      <w:r w:rsidRPr="00DB1975">
        <w:rPr>
          <w:rStyle w:val="msoins0"/>
          <w:rFonts w:ascii="Arial" w:hAnsi="Arial" w:cs="Arial"/>
          <w:color w:val="auto"/>
          <w:sz w:val="24"/>
          <w:szCs w:val="24"/>
          <w:u w:val="none"/>
        </w:rPr>
        <w:t>, az MSZKSZ által adott felhatalmazás szerinti feltételekkel és mértékig;</w:t>
      </w:r>
    </w:p>
    <w:p w14:paraId="5DBA386B" w14:textId="77777777" w:rsidR="00043829" w:rsidRPr="00DB1975" w:rsidRDefault="00043829" w:rsidP="00043829">
      <w:pPr>
        <w:numPr>
          <w:ilvl w:val="0"/>
          <w:numId w:val="5"/>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Tároló nem szabályszerű eljárása esetén az MSZKSZ közreműködésével panaszt tenni a Tárolónál a VII.12.4. pontban foglaltak szerint.</w:t>
      </w:r>
    </w:p>
    <w:p w14:paraId="4C133CBC" w14:textId="77777777" w:rsidR="00043829" w:rsidRPr="00DB1975" w:rsidRDefault="00043829" w:rsidP="00043829">
      <w:pPr>
        <w:jc w:val="both"/>
        <w:rPr>
          <w:rFonts w:ascii="Arial" w:hAnsi="Arial" w:cs="Arial"/>
          <w:sz w:val="24"/>
          <w:szCs w:val="24"/>
        </w:rPr>
      </w:pPr>
    </w:p>
    <w:p w14:paraId="190DC64D"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Kedvezményezett köteles:</w:t>
      </w:r>
    </w:p>
    <w:p w14:paraId="407D2ED2" w14:textId="4B5CB88C" w:rsidR="00043829" w:rsidRPr="00DB1975" w:rsidRDefault="00043829" w:rsidP="009464C9">
      <w:pPr>
        <w:numPr>
          <w:ilvl w:val="0"/>
          <w:numId w:val="39"/>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Tárolóval a</w:t>
      </w:r>
      <w:r w:rsidR="00D4579E">
        <w:rPr>
          <w:rStyle w:val="msoins0"/>
          <w:rFonts w:ascii="Arial" w:hAnsi="Arial" w:cs="Arial"/>
          <w:color w:val="auto"/>
          <w:sz w:val="24"/>
          <w:szCs w:val="24"/>
          <w:u w:val="none"/>
        </w:rPr>
        <w:t xml:space="preserve"> jelen Üzletszabályzat</w:t>
      </w:r>
      <w:r w:rsidR="004C67DE">
        <w:rPr>
          <w:rStyle w:val="msoins0"/>
          <w:rFonts w:ascii="Arial" w:hAnsi="Arial" w:cs="Arial"/>
          <w:color w:val="auto"/>
          <w:sz w:val="24"/>
          <w:szCs w:val="24"/>
          <w:u w:val="none"/>
        </w:rPr>
        <w:t xml:space="preserve"> </w:t>
      </w:r>
      <w:r w:rsidRPr="00DB1975">
        <w:rPr>
          <w:rStyle w:val="msoins0"/>
          <w:rFonts w:ascii="Arial" w:hAnsi="Arial" w:cs="Arial"/>
          <w:color w:val="auto"/>
          <w:sz w:val="24"/>
          <w:szCs w:val="24"/>
          <w:u w:val="none"/>
        </w:rPr>
        <w:t>5/B. melléklet szerinti szerződést megkötni;</w:t>
      </w:r>
    </w:p>
    <w:p w14:paraId="1D7A06A2" w14:textId="77777777" w:rsidR="00043829" w:rsidRPr="00DB1975" w:rsidRDefault="00043829" w:rsidP="009464C9">
      <w:pPr>
        <w:numPr>
          <w:ilvl w:val="0"/>
          <w:numId w:val="39"/>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tárolói szolgáltatás biztosítása érdekében a Tárolóval a vonatkozó jogszabályokban és a jelen Üzletszabályzatban foglaltaknak, valamint a Tárolóval kötött szerződésnek megfelelően együttműködni;</w:t>
      </w:r>
    </w:p>
    <w:p w14:paraId="6D5D2E3F" w14:textId="77777777" w:rsidR="00043829" w:rsidRPr="00DB1975" w:rsidRDefault="00043829" w:rsidP="009464C9">
      <w:pPr>
        <w:numPr>
          <w:ilvl w:val="0"/>
          <w:numId w:val="39"/>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w:t>
      </w:r>
      <w:proofErr w:type="spellStart"/>
      <w:r w:rsidRPr="00DB1975">
        <w:rPr>
          <w:rStyle w:val="msoins0"/>
          <w:rFonts w:ascii="Arial" w:hAnsi="Arial" w:cs="Arial"/>
          <w:color w:val="auto"/>
          <w:sz w:val="24"/>
          <w:szCs w:val="24"/>
          <w:u w:val="none"/>
        </w:rPr>
        <w:t>nominálásról</w:t>
      </w:r>
      <w:proofErr w:type="spellEnd"/>
      <w:r w:rsidRPr="00DB1975">
        <w:rPr>
          <w:rStyle w:val="msoins0"/>
          <w:rFonts w:ascii="Arial" w:hAnsi="Arial" w:cs="Arial"/>
          <w:color w:val="auto"/>
          <w:sz w:val="24"/>
          <w:szCs w:val="24"/>
          <w:u w:val="none"/>
        </w:rPr>
        <w:t xml:space="preserve"> gondoskodni; </w:t>
      </w:r>
    </w:p>
    <w:p w14:paraId="2AC405F9" w14:textId="77777777" w:rsidR="00043829" w:rsidRPr="00DB1975" w:rsidRDefault="00043829" w:rsidP="009464C9">
      <w:pPr>
        <w:numPr>
          <w:ilvl w:val="0"/>
          <w:numId w:val="39"/>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Tároló által elfogadott </w:t>
      </w:r>
      <w:proofErr w:type="spellStart"/>
      <w:r w:rsidRPr="00DB1975">
        <w:rPr>
          <w:rStyle w:val="msoins0"/>
          <w:rFonts w:ascii="Arial" w:hAnsi="Arial" w:cs="Arial"/>
          <w:color w:val="auto"/>
          <w:sz w:val="24"/>
          <w:szCs w:val="24"/>
          <w:u w:val="none"/>
        </w:rPr>
        <w:t>nominálásnak</w:t>
      </w:r>
      <w:proofErr w:type="spellEnd"/>
      <w:r w:rsidRPr="00DB1975">
        <w:rPr>
          <w:rStyle w:val="msoins0"/>
          <w:rFonts w:ascii="Arial" w:hAnsi="Arial" w:cs="Arial"/>
          <w:color w:val="auto"/>
          <w:sz w:val="24"/>
          <w:szCs w:val="24"/>
          <w:u w:val="none"/>
        </w:rPr>
        <w:t xml:space="preserve"> megfelelő mennyiségű földgázt a Tárolótól átvenni;</w:t>
      </w:r>
    </w:p>
    <w:p w14:paraId="3D25E844" w14:textId="77777777" w:rsidR="00043829" w:rsidRPr="00DB1975" w:rsidRDefault="00043829" w:rsidP="009464C9">
      <w:pPr>
        <w:numPr>
          <w:ilvl w:val="0"/>
          <w:numId w:val="39"/>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kitárolt földgázt az Átadás-átvételi pontról </w:t>
      </w:r>
      <w:proofErr w:type="spellStart"/>
      <w:r w:rsidRPr="00DB1975">
        <w:rPr>
          <w:rStyle w:val="msoins0"/>
          <w:rFonts w:ascii="Arial" w:hAnsi="Arial" w:cs="Arial"/>
          <w:color w:val="auto"/>
          <w:sz w:val="24"/>
          <w:szCs w:val="24"/>
          <w:u w:val="none"/>
        </w:rPr>
        <w:t>elszállíttatni</w:t>
      </w:r>
      <w:proofErr w:type="spellEnd"/>
      <w:r w:rsidRPr="00DB1975">
        <w:rPr>
          <w:rStyle w:val="msoins0"/>
          <w:rFonts w:ascii="Arial" w:hAnsi="Arial" w:cs="Arial"/>
          <w:color w:val="auto"/>
          <w:sz w:val="24"/>
          <w:szCs w:val="24"/>
          <w:u w:val="none"/>
        </w:rPr>
        <w:t>;</w:t>
      </w:r>
    </w:p>
    <w:p w14:paraId="724C4521" w14:textId="77777777" w:rsidR="00043829" w:rsidRPr="00DB1975" w:rsidRDefault="00043829" w:rsidP="009464C9">
      <w:pPr>
        <w:numPr>
          <w:ilvl w:val="0"/>
          <w:numId w:val="39"/>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az Informatikai platformhoz történő csatlakozáshoz szükséges adatokat a Tároló rendelkezésére bocsátani.</w:t>
      </w:r>
    </w:p>
    <w:p w14:paraId="7304E751" w14:textId="77777777" w:rsidR="00043829" w:rsidRPr="00DB1975" w:rsidRDefault="00043829" w:rsidP="00043829">
      <w:pPr>
        <w:pStyle w:val="Szvegtrzsbehzssal"/>
        <w:suppressAutoHyphens/>
        <w:spacing w:after="120"/>
        <w:rPr>
          <w:rFonts w:ascii="Arial" w:hAnsi="Arial" w:cs="Arial"/>
          <w:szCs w:val="24"/>
        </w:rPr>
      </w:pPr>
    </w:p>
    <w:p w14:paraId="1E2AF0A9" w14:textId="77777777" w:rsidR="00043829" w:rsidRPr="00B86A18" w:rsidRDefault="00043829" w:rsidP="00043829">
      <w:pPr>
        <w:pStyle w:val="Cmsor2"/>
        <w:tabs>
          <w:tab w:val="clear" w:pos="1134"/>
          <w:tab w:val="clear" w:pos="1853"/>
        </w:tabs>
        <w:spacing w:before="240"/>
        <w:ind w:left="709"/>
        <w:rPr>
          <w:sz w:val="24"/>
        </w:rPr>
      </w:pPr>
      <w:bookmarkStart w:id="1087" w:name="_Toc53058563"/>
      <w:bookmarkStart w:id="1088" w:name="_Toc143171219"/>
      <w:bookmarkStart w:id="1089" w:name="_Toc152066566"/>
      <w:bookmarkStart w:id="1090" w:name="_Toc216436526"/>
      <w:bookmarkStart w:id="1091" w:name="_Toc210035612"/>
      <w:r w:rsidRPr="00B86A18">
        <w:rPr>
          <w:sz w:val="24"/>
        </w:rPr>
        <w:t>A Kötelezett jogai és kötelezettségei biztonsági földgázkészlet visszapótlása esetén</w:t>
      </w:r>
      <w:bookmarkEnd w:id="1087"/>
      <w:bookmarkEnd w:id="1088"/>
      <w:bookmarkEnd w:id="1089"/>
      <w:bookmarkEnd w:id="1090"/>
      <w:bookmarkEnd w:id="1091"/>
    </w:p>
    <w:p w14:paraId="705F3BF6"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Kötelezett jogosult:</w:t>
      </w:r>
    </w:p>
    <w:p w14:paraId="108C51E5" w14:textId="77777777" w:rsidR="00043829" w:rsidRPr="00DB1975" w:rsidRDefault="00043829" w:rsidP="009464C9">
      <w:pPr>
        <w:numPr>
          <w:ilvl w:val="0"/>
          <w:numId w:val="40"/>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számára biztosított betárolási kapacitásokat </w:t>
      </w:r>
      <w:proofErr w:type="spellStart"/>
      <w:r w:rsidRPr="00DB1975">
        <w:rPr>
          <w:rStyle w:val="msoins0"/>
          <w:rFonts w:ascii="Arial" w:hAnsi="Arial" w:cs="Arial"/>
          <w:color w:val="auto"/>
          <w:sz w:val="24"/>
          <w:szCs w:val="24"/>
          <w:u w:val="none"/>
        </w:rPr>
        <w:t>nominálni</w:t>
      </w:r>
      <w:proofErr w:type="spellEnd"/>
      <w:r w:rsidRPr="00DB1975">
        <w:rPr>
          <w:rStyle w:val="msoins0"/>
          <w:rFonts w:ascii="Arial" w:hAnsi="Arial" w:cs="Arial"/>
          <w:color w:val="auto"/>
          <w:sz w:val="24"/>
          <w:szCs w:val="24"/>
          <w:u w:val="none"/>
        </w:rPr>
        <w:t>, az MSZKSZ által adott felhatalmazás szerinti feltételekkel és mértékig;</w:t>
      </w:r>
    </w:p>
    <w:p w14:paraId="722E65AD" w14:textId="77777777" w:rsidR="00043829" w:rsidRPr="00DB1975" w:rsidRDefault="00043829" w:rsidP="009464C9">
      <w:pPr>
        <w:numPr>
          <w:ilvl w:val="0"/>
          <w:numId w:val="40"/>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Tároló nem szabályszerű eljárása esetén az MSZKSZ közreműködésével panaszt tenni a Tárolónál a VII.12.4. pontban foglaltak szerint.</w:t>
      </w:r>
    </w:p>
    <w:p w14:paraId="78FF937B" w14:textId="77777777" w:rsidR="00043829" w:rsidRPr="00DB1975" w:rsidRDefault="00043829" w:rsidP="00043829">
      <w:pPr>
        <w:jc w:val="both"/>
        <w:rPr>
          <w:rFonts w:ascii="Arial" w:hAnsi="Arial" w:cs="Arial"/>
          <w:sz w:val="24"/>
          <w:szCs w:val="24"/>
        </w:rPr>
      </w:pPr>
    </w:p>
    <w:p w14:paraId="7FC9DCC7"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Kötelezett köteles:</w:t>
      </w:r>
    </w:p>
    <w:p w14:paraId="7E27AB4F" w14:textId="3F20B1B8" w:rsidR="00043829" w:rsidRPr="00DB1975" w:rsidRDefault="00043829" w:rsidP="009464C9">
      <w:pPr>
        <w:numPr>
          <w:ilvl w:val="0"/>
          <w:numId w:val="4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Tárolóval </w:t>
      </w:r>
      <w:r w:rsidR="00D4579E" w:rsidRPr="00DB1975">
        <w:rPr>
          <w:rStyle w:val="msoins0"/>
          <w:rFonts w:ascii="Arial" w:hAnsi="Arial" w:cs="Arial"/>
          <w:color w:val="auto"/>
          <w:sz w:val="24"/>
          <w:szCs w:val="24"/>
          <w:u w:val="none"/>
        </w:rPr>
        <w:t>a</w:t>
      </w:r>
      <w:r w:rsidR="00D4579E">
        <w:rPr>
          <w:rStyle w:val="msoins0"/>
          <w:rFonts w:ascii="Arial" w:hAnsi="Arial" w:cs="Arial"/>
          <w:color w:val="auto"/>
          <w:sz w:val="24"/>
          <w:szCs w:val="24"/>
          <w:u w:val="none"/>
        </w:rPr>
        <w:t xml:space="preserve"> jelen Üzletszabályzat</w:t>
      </w:r>
      <w:r w:rsidR="00D4579E" w:rsidRPr="00DB1975">
        <w:rPr>
          <w:rStyle w:val="msoins0"/>
          <w:rFonts w:ascii="Arial" w:hAnsi="Arial" w:cs="Arial"/>
          <w:color w:val="auto"/>
          <w:sz w:val="24"/>
          <w:szCs w:val="24"/>
          <w:u w:val="none"/>
        </w:rPr>
        <w:t xml:space="preserve"> </w:t>
      </w:r>
      <w:r w:rsidRPr="00DB1975">
        <w:rPr>
          <w:rStyle w:val="msoins0"/>
          <w:rFonts w:ascii="Arial" w:hAnsi="Arial" w:cs="Arial"/>
          <w:color w:val="auto"/>
          <w:sz w:val="24"/>
          <w:szCs w:val="24"/>
          <w:u w:val="none"/>
        </w:rPr>
        <w:t>5/B. melléklet szerinti szerződést megkötni;</w:t>
      </w:r>
    </w:p>
    <w:p w14:paraId="52E400FD" w14:textId="644EB808" w:rsidR="00043829" w:rsidRPr="00DB1975" w:rsidRDefault="00043829" w:rsidP="009464C9">
      <w:pPr>
        <w:numPr>
          <w:ilvl w:val="0"/>
          <w:numId w:val="4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tárolói szolgáltatás biztosítása érdekében a Tárolóval a vonatkozó </w:t>
      </w:r>
      <w:r w:rsidR="00576B38">
        <w:rPr>
          <w:rStyle w:val="msoins0"/>
          <w:rFonts w:ascii="Arial" w:hAnsi="Arial" w:cs="Arial"/>
          <w:color w:val="auto"/>
          <w:sz w:val="24"/>
          <w:szCs w:val="24"/>
          <w:u w:val="none"/>
        </w:rPr>
        <w:t>Szabályok</w:t>
      </w:r>
      <w:r w:rsidR="00576B38" w:rsidRPr="00DB1975">
        <w:rPr>
          <w:rStyle w:val="msoins0"/>
          <w:rFonts w:ascii="Arial" w:hAnsi="Arial" w:cs="Arial"/>
          <w:color w:val="auto"/>
          <w:sz w:val="24"/>
          <w:szCs w:val="24"/>
          <w:u w:val="none"/>
        </w:rPr>
        <w:t xml:space="preserve">ban </w:t>
      </w:r>
      <w:r w:rsidRPr="00DB1975">
        <w:rPr>
          <w:rStyle w:val="msoins0"/>
          <w:rFonts w:ascii="Arial" w:hAnsi="Arial" w:cs="Arial"/>
          <w:color w:val="auto"/>
          <w:sz w:val="24"/>
          <w:szCs w:val="24"/>
          <w:u w:val="none"/>
        </w:rPr>
        <w:t>és a jelen Üzletszabályzatban foglaltaknak, valamint a Tárolóval kötött szerződésnek megfelelően együttműködni;</w:t>
      </w:r>
    </w:p>
    <w:p w14:paraId="1006DD87" w14:textId="77777777" w:rsidR="00043829" w:rsidRPr="00DB1975" w:rsidRDefault="00043829" w:rsidP="009464C9">
      <w:pPr>
        <w:numPr>
          <w:ilvl w:val="0"/>
          <w:numId w:val="4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w:t>
      </w:r>
      <w:proofErr w:type="spellStart"/>
      <w:r w:rsidRPr="00DB1975">
        <w:rPr>
          <w:rStyle w:val="msoins0"/>
          <w:rFonts w:ascii="Arial" w:hAnsi="Arial" w:cs="Arial"/>
          <w:color w:val="auto"/>
          <w:sz w:val="24"/>
          <w:szCs w:val="24"/>
          <w:u w:val="none"/>
        </w:rPr>
        <w:t>nominálásról</w:t>
      </w:r>
      <w:proofErr w:type="spellEnd"/>
      <w:r w:rsidRPr="00DB1975">
        <w:rPr>
          <w:rStyle w:val="msoins0"/>
          <w:rFonts w:ascii="Arial" w:hAnsi="Arial" w:cs="Arial"/>
          <w:color w:val="auto"/>
          <w:sz w:val="24"/>
          <w:szCs w:val="24"/>
          <w:u w:val="none"/>
        </w:rPr>
        <w:t xml:space="preserve"> gondoskodni;</w:t>
      </w:r>
    </w:p>
    <w:p w14:paraId="726D41EE" w14:textId="77777777" w:rsidR="00043829" w:rsidRPr="00DB1975" w:rsidRDefault="00043829" w:rsidP="009464C9">
      <w:pPr>
        <w:numPr>
          <w:ilvl w:val="0"/>
          <w:numId w:val="4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lastRenderedPageBreak/>
        <w:t xml:space="preserve">a Tároló által elfogadott napi </w:t>
      </w:r>
      <w:proofErr w:type="spellStart"/>
      <w:r w:rsidRPr="00DB1975">
        <w:rPr>
          <w:rStyle w:val="msoins0"/>
          <w:rFonts w:ascii="Arial" w:hAnsi="Arial" w:cs="Arial"/>
          <w:color w:val="auto"/>
          <w:sz w:val="24"/>
          <w:szCs w:val="24"/>
          <w:u w:val="none"/>
        </w:rPr>
        <w:t>nominálásnak</w:t>
      </w:r>
      <w:proofErr w:type="spellEnd"/>
      <w:r w:rsidRPr="00DB1975">
        <w:rPr>
          <w:rStyle w:val="msoins0"/>
          <w:rFonts w:ascii="Arial" w:hAnsi="Arial" w:cs="Arial"/>
          <w:color w:val="auto"/>
          <w:sz w:val="24"/>
          <w:szCs w:val="24"/>
          <w:u w:val="none"/>
        </w:rPr>
        <w:t xml:space="preserve"> megfelelő mennyiségben a GET Vhr. 11. sz. melléklete szerinti minőségi követelményeket kielégítő földgázt a Tárolónak átadni;</w:t>
      </w:r>
    </w:p>
    <w:p w14:paraId="64874903" w14:textId="77777777" w:rsidR="00043829" w:rsidRPr="00DB1975" w:rsidRDefault="00043829" w:rsidP="009464C9">
      <w:pPr>
        <w:numPr>
          <w:ilvl w:val="0"/>
          <w:numId w:val="4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a betárolásra szánt földgázt az Átadás-átvételi pontig </w:t>
      </w:r>
      <w:proofErr w:type="spellStart"/>
      <w:r w:rsidRPr="00DB1975">
        <w:rPr>
          <w:rStyle w:val="msoins0"/>
          <w:rFonts w:ascii="Arial" w:hAnsi="Arial" w:cs="Arial"/>
          <w:color w:val="auto"/>
          <w:sz w:val="24"/>
          <w:szCs w:val="24"/>
          <w:u w:val="none"/>
        </w:rPr>
        <w:t>elszállíttatni</w:t>
      </w:r>
      <w:proofErr w:type="spellEnd"/>
      <w:r w:rsidRPr="00DB1975">
        <w:rPr>
          <w:rStyle w:val="msoins0"/>
          <w:rFonts w:ascii="Arial" w:hAnsi="Arial" w:cs="Arial"/>
          <w:color w:val="auto"/>
          <w:sz w:val="24"/>
          <w:szCs w:val="24"/>
          <w:u w:val="none"/>
        </w:rPr>
        <w:t>;</w:t>
      </w:r>
    </w:p>
    <w:p w14:paraId="3508D42D" w14:textId="77777777" w:rsidR="00043829" w:rsidRPr="00DB1975" w:rsidRDefault="00043829" w:rsidP="009464C9">
      <w:pPr>
        <w:numPr>
          <w:ilvl w:val="0"/>
          <w:numId w:val="41"/>
        </w:numPr>
        <w:suppressAutoHyphens/>
        <w:spacing w:before="120" w:after="120"/>
        <w:ind w:left="1423" w:hanging="357"/>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tárolási szolgáltatás biztosításához szükséges, alábbi adatokat haladéktalanul a Tároló rendelkezésére bocsátani:</w:t>
      </w:r>
    </w:p>
    <w:p w14:paraId="2EC0A541" w14:textId="77777777" w:rsidR="00043829" w:rsidRPr="00DB1975" w:rsidRDefault="00043829" w:rsidP="00043829">
      <w:pPr>
        <w:pStyle w:val="Szvegtrzsbehzssal"/>
        <w:numPr>
          <w:ilvl w:val="0"/>
          <w:numId w:val="25"/>
        </w:numPr>
        <w:tabs>
          <w:tab w:val="clear" w:pos="1788"/>
        </w:tabs>
        <w:suppressAutoHyphens/>
        <w:spacing w:after="120"/>
        <w:ind w:left="1985"/>
        <w:rPr>
          <w:rFonts w:ascii="Arial" w:hAnsi="Arial" w:cs="Arial"/>
          <w:szCs w:val="24"/>
        </w:rPr>
      </w:pPr>
      <w:r w:rsidRPr="00DB1975">
        <w:rPr>
          <w:rFonts w:ascii="Arial" w:hAnsi="Arial" w:cs="Arial"/>
          <w:szCs w:val="24"/>
        </w:rPr>
        <w:t>10 munkanappal a visszapótlás megkezdése előtt a felhasznált biztonsági földgázkészlet visszapótlásának ütemezése (összmennyiség (kWh), napi bontás (kWh/nap) és betárolási órai csúcskapacitás (kWh/h)).</w:t>
      </w:r>
    </w:p>
    <w:p w14:paraId="2F907F76" w14:textId="77777777" w:rsidR="00043829" w:rsidRPr="00DB1975" w:rsidRDefault="00043829" w:rsidP="00043829">
      <w:pPr>
        <w:pStyle w:val="Szvegtrzsbehzssal"/>
        <w:numPr>
          <w:ilvl w:val="0"/>
          <w:numId w:val="25"/>
        </w:numPr>
        <w:tabs>
          <w:tab w:val="clear" w:pos="1788"/>
        </w:tabs>
        <w:suppressAutoHyphens/>
        <w:spacing w:after="120"/>
        <w:ind w:left="1985"/>
        <w:rPr>
          <w:rFonts w:ascii="Arial" w:hAnsi="Arial" w:cs="Arial"/>
          <w:szCs w:val="24"/>
        </w:rPr>
      </w:pPr>
      <w:r w:rsidRPr="00DB1975">
        <w:rPr>
          <w:rFonts w:ascii="Arial" w:hAnsi="Arial" w:cs="Arial"/>
          <w:szCs w:val="24"/>
        </w:rPr>
        <w:t>az Informatikai platformhoz történő csatlakozáshoz szükséges adatok.</w:t>
      </w:r>
    </w:p>
    <w:p w14:paraId="5576AB55" w14:textId="77777777" w:rsidR="00043829" w:rsidRPr="00B86A18" w:rsidRDefault="00043829" w:rsidP="00043829">
      <w:pPr>
        <w:pStyle w:val="Cmsor2"/>
        <w:tabs>
          <w:tab w:val="clear" w:pos="1134"/>
          <w:tab w:val="clear" w:pos="1853"/>
        </w:tabs>
        <w:spacing w:before="360"/>
        <w:ind w:left="708" w:hanging="578"/>
        <w:rPr>
          <w:sz w:val="24"/>
        </w:rPr>
      </w:pPr>
      <w:bookmarkStart w:id="1092" w:name="_Toc44071466"/>
      <w:bookmarkStart w:id="1093" w:name="_Toc53058564"/>
      <w:bookmarkStart w:id="1094" w:name="_Toc143171220"/>
      <w:bookmarkStart w:id="1095" w:name="_Toc152066567"/>
      <w:bookmarkStart w:id="1096" w:name="_Toc216436527"/>
      <w:bookmarkStart w:id="1097" w:name="_Toc210035613"/>
      <w:bookmarkEnd w:id="1092"/>
      <w:r w:rsidRPr="00B86A18">
        <w:rPr>
          <w:sz w:val="24"/>
        </w:rPr>
        <w:t>A Tároló jogai és kötelezettségei földgázellátási válsághelyzet és biztonsági földgázkészlet visszapótlása esetén:</w:t>
      </w:r>
      <w:bookmarkEnd w:id="1093"/>
      <w:bookmarkEnd w:id="1094"/>
      <w:bookmarkEnd w:id="1095"/>
      <w:bookmarkEnd w:id="1096"/>
      <w:bookmarkEnd w:id="1097"/>
    </w:p>
    <w:p w14:paraId="4497B113" w14:textId="77777777" w:rsidR="00043829" w:rsidRPr="00DB1975" w:rsidRDefault="00043829" w:rsidP="00043829">
      <w:pPr>
        <w:spacing w:after="120"/>
        <w:ind w:left="709"/>
        <w:jc w:val="both"/>
        <w:rPr>
          <w:rFonts w:ascii="Arial" w:hAnsi="Arial" w:cs="Arial"/>
          <w:sz w:val="24"/>
          <w:szCs w:val="24"/>
        </w:rPr>
      </w:pPr>
      <w:r w:rsidRPr="00DB1975">
        <w:rPr>
          <w:rFonts w:ascii="Arial" w:hAnsi="Arial" w:cs="Arial"/>
          <w:sz w:val="24"/>
          <w:szCs w:val="24"/>
        </w:rPr>
        <w:t>A Tároló jogosult:</w:t>
      </w:r>
    </w:p>
    <w:p w14:paraId="0A70ED8A" w14:textId="3AF70318" w:rsidR="00043829" w:rsidRPr="00DB1975" w:rsidRDefault="00576B38"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a</w:t>
      </w:r>
      <w:r>
        <w:rPr>
          <w:rFonts w:ascii="Arial" w:hAnsi="Arial" w:cs="Arial"/>
          <w:szCs w:val="24"/>
        </w:rPr>
        <w:t xml:space="preserve"> </w:t>
      </w:r>
      <w:r>
        <w:rPr>
          <w:rStyle w:val="msoins0"/>
          <w:rFonts w:ascii="Arial" w:hAnsi="Arial" w:cs="Arial"/>
          <w:color w:val="auto"/>
          <w:szCs w:val="24"/>
          <w:u w:val="none"/>
        </w:rPr>
        <w:t>jelen Üzletszabályzat</w:t>
      </w:r>
      <w:r w:rsidRPr="00DB1975">
        <w:rPr>
          <w:rFonts w:ascii="Arial" w:hAnsi="Arial" w:cs="Arial"/>
          <w:szCs w:val="24"/>
        </w:rPr>
        <w:t xml:space="preserve"> </w:t>
      </w:r>
      <w:r w:rsidR="00043829" w:rsidRPr="00DB1975">
        <w:rPr>
          <w:rFonts w:ascii="Arial" w:hAnsi="Arial" w:cs="Arial"/>
          <w:szCs w:val="24"/>
        </w:rPr>
        <w:t xml:space="preserve">5/B. sz. melléklet szerinti esetekben részben vagy egészben elutasítani a Kedvezményezett és Kötelezett </w:t>
      </w:r>
      <w:proofErr w:type="spellStart"/>
      <w:r w:rsidR="00043829" w:rsidRPr="00DB1975">
        <w:rPr>
          <w:rFonts w:ascii="Arial" w:hAnsi="Arial" w:cs="Arial"/>
          <w:szCs w:val="24"/>
        </w:rPr>
        <w:t>nominálásának</w:t>
      </w:r>
      <w:proofErr w:type="spellEnd"/>
      <w:r w:rsidR="00043829" w:rsidRPr="00DB1975">
        <w:rPr>
          <w:rFonts w:ascii="Arial" w:hAnsi="Arial" w:cs="Arial"/>
          <w:szCs w:val="24"/>
        </w:rPr>
        <w:t xml:space="preserve"> teljesítését;</w:t>
      </w:r>
    </w:p>
    <w:p w14:paraId="29556D20"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visszautasítani a GET Vhr. 11. sz. melléklet előírásainak nem megfelelő minőségű, a Kötelezett által tárolásra átadni tervezett földgáz betárolását;</w:t>
      </w:r>
    </w:p>
    <w:p w14:paraId="4D481B9F"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az MSZKSZ által lekötött mobilkapacitásnak megfelelő mennyiségű, MSZKSZ tulajdonában lévő földgázt más gázmennyiségekkel együtt a Földalatti gáztárolóba besajtolni, ott tárolni, majd onnan kitárolni.</w:t>
      </w:r>
    </w:p>
    <w:p w14:paraId="62588909" w14:textId="77777777" w:rsidR="00043829" w:rsidRPr="00DB1975" w:rsidRDefault="00043829" w:rsidP="00043829">
      <w:pPr>
        <w:jc w:val="both"/>
        <w:rPr>
          <w:rFonts w:ascii="Arial" w:hAnsi="Arial" w:cs="Arial"/>
          <w:sz w:val="24"/>
          <w:szCs w:val="24"/>
        </w:rPr>
      </w:pPr>
    </w:p>
    <w:p w14:paraId="798E1C25" w14:textId="77777777" w:rsidR="00043829" w:rsidRPr="00DB1975" w:rsidRDefault="00043829" w:rsidP="00043829">
      <w:pPr>
        <w:spacing w:after="120"/>
        <w:ind w:left="709"/>
        <w:jc w:val="both"/>
        <w:rPr>
          <w:rFonts w:ascii="Arial" w:hAnsi="Arial" w:cs="Arial"/>
          <w:sz w:val="24"/>
          <w:szCs w:val="24"/>
        </w:rPr>
      </w:pPr>
      <w:r w:rsidRPr="00DB1975">
        <w:rPr>
          <w:rFonts w:ascii="Arial" w:hAnsi="Arial" w:cs="Arial"/>
          <w:sz w:val="24"/>
          <w:szCs w:val="24"/>
        </w:rPr>
        <w:t>A Tároló köteles:</w:t>
      </w:r>
    </w:p>
    <w:p w14:paraId="5BDABDA3" w14:textId="313E70AF"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 xml:space="preserve">a </w:t>
      </w:r>
      <w:proofErr w:type="spellStart"/>
      <w:r w:rsidRPr="00DB1975">
        <w:rPr>
          <w:rFonts w:ascii="Arial" w:hAnsi="Arial" w:cs="Arial"/>
          <w:szCs w:val="24"/>
        </w:rPr>
        <w:t>Kedvezményezettel</w:t>
      </w:r>
      <w:proofErr w:type="spellEnd"/>
      <w:r w:rsidRPr="00DB1975">
        <w:rPr>
          <w:rFonts w:ascii="Arial" w:hAnsi="Arial" w:cs="Arial"/>
          <w:szCs w:val="24"/>
        </w:rPr>
        <w:t xml:space="preserve"> és a </w:t>
      </w:r>
      <w:proofErr w:type="spellStart"/>
      <w:r w:rsidRPr="00DB1975">
        <w:rPr>
          <w:rFonts w:ascii="Arial" w:hAnsi="Arial" w:cs="Arial"/>
          <w:szCs w:val="24"/>
        </w:rPr>
        <w:t>Kötelezettel</w:t>
      </w:r>
      <w:proofErr w:type="spellEnd"/>
      <w:r w:rsidRPr="00DB1975">
        <w:rPr>
          <w:rFonts w:ascii="Arial" w:hAnsi="Arial" w:cs="Arial"/>
          <w:szCs w:val="24"/>
        </w:rPr>
        <w:t xml:space="preserve"> </w:t>
      </w:r>
      <w:r w:rsidR="00576B38" w:rsidRPr="00DB1975">
        <w:rPr>
          <w:rFonts w:ascii="Arial" w:hAnsi="Arial" w:cs="Arial"/>
          <w:szCs w:val="24"/>
        </w:rPr>
        <w:t>a</w:t>
      </w:r>
      <w:r w:rsidR="00576B38">
        <w:rPr>
          <w:rFonts w:ascii="Arial" w:hAnsi="Arial" w:cs="Arial"/>
          <w:szCs w:val="24"/>
        </w:rPr>
        <w:t xml:space="preserve"> </w:t>
      </w:r>
      <w:r w:rsidR="00576B38">
        <w:rPr>
          <w:rStyle w:val="msoins0"/>
          <w:rFonts w:ascii="Arial" w:hAnsi="Arial" w:cs="Arial"/>
          <w:color w:val="auto"/>
          <w:szCs w:val="24"/>
          <w:u w:val="none"/>
        </w:rPr>
        <w:t>jelen Üzletszabályzat</w:t>
      </w:r>
      <w:r w:rsidR="00576B38" w:rsidRPr="00DB1975">
        <w:rPr>
          <w:rFonts w:ascii="Arial" w:hAnsi="Arial" w:cs="Arial"/>
          <w:szCs w:val="24"/>
        </w:rPr>
        <w:t xml:space="preserve"> </w:t>
      </w:r>
      <w:r w:rsidRPr="00DB1975">
        <w:rPr>
          <w:rFonts w:ascii="Arial" w:hAnsi="Arial" w:cs="Arial"/>
          <w:szCs w:val="24"/>
        </w:rPr>
        <w:t>5/B sz. melléklet szerinti szerződést kötni;</w:t>
      </w:r>
    </w:p>
    <w:p w14:paraId="71A9FC57"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 xml:space="preserve">a Kötelezett Tároló által elfogadott napi </w:t>
      </w:r>
      <w:proofErr w:type="spellStart"/>
      <w:r w:rsidRPr="00DB1975">
        <w:rPr>
          <w:rFonts w:ascii="Arial" w:hAnsi="Arial" w:cs="Arial"/>
          <w:szCs w:val="24"/>
        </w:rPr>
        <w:t>nominálásának</w:t>
      </w:r>
      <w:proofErr w:type="spellEnd"/>
      <w:r w:rsidRPr="00DB1975">
        <w:rPr>
          <w:rFonts w:ascii="Arial" w:hAnsi="Arial" w:cs="Arial"/>
          <w:szCs w:val="24"/>
        </w:rPr>
        <w:t xml:space="preserve"> megfelelő földgázmennyiséget betárolni,</w:t>
      </w:r>
      <w:r w:rsidRPr="00DB1975" w:rsidDel="00D85E83">
        <w:rPr>
          <w:rFonts w:ascii="Arial" w:hAnsi="Arial" w:cs="Arial"/>
          <w:szCs w:val="24"/>
        </w:rPr>
        <w:t xml:space="preserve"> </w:t>
      </w:r>
    </w:p>
    <w:p w14:paraId="2142858D"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 xml:space="preserve">a Kedvezményezett Tároló által elfogadott napi </w:t>
      </w:r>
      <w:proofErr w:type="spellStart"/>
      <w:r w:rsidRPr="00DB1975">
        <w:rPr>
          <w:rFonts w:ascii="Arial" w:hAnsi="Arial" w:cs="Arial"/>
          <w:szCs w:val="24"/>
        </w:rPr>
        <w:t>nominálásának</w:t>
      </w:r>
      <w:proofErr w:type="spellEnd"/>
      <w:r w:rsidRPr="00DB1975">
        <w:rPr>
          <w:rFonts w:ascii="Arial" w:hAnsi="Arial" w:cs="Arial"/>
          <w:szCs w:val="24"/>
        </w:rPr>
        <w:t xml:space="preserve"> megfelelő földgázmennyiséget kitárolni,</w:t>
      </w:r>
    </w:p>
    <w:p w14:paraId="100A3416"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a betárolt földgáz mennyiségét mérni és jegyzőkönyvezni az MSZKSZ, valamint a Kötelezett számára,</w:t>
      </w:r>
    </w:p>
    <w:p w14:paraId="727CFCDE"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a kitárolt földgáz mennyiségét mérni és jegyzőkönyvezni az MSZKSZ, valamint a Kedvezményezett számára,</w:t>
      </w:r>
    </w:p>
    <w:p w14:paraId="3FFDB86D"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a betárolásra átvett földgáz minőségét mérni, és a minőségi bizonylatot beszerezni a földgázt betárolásra átadó rendszerüzemeltetőtől,</w:t>
      </w:r>
    </w:p>
    <w:p w14:paraId="0398F71B"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lastRenderedPageBreak/>
        <w:t xml:space="preserve">a kitárolt földgáz minőségét mérni, és </w:t>
      </w:r>
      <w:proofErr w:type="spellStart"/>
      <w:r w:rsidRPr="00DB1975">
        <w:rPr>
          <w:rFonts w:ascii="Arial" w:hAnsi="Arial" w:cs="Arial"/>
          <w:szCs w:val="24"/>
        </w:rPr>
        <w:t>bizonylatolni</w:t>
      </w:r>
      <w:proofErr w:type="spellEnd"/>
      <w:r w:rsidRPr="00DB1975">
        <w:rPr>
          <w:rFonts w:ascii="Arial" w:hAnsi="Arial" w:cs="Arial"/>
          <w:szCs w:val="24"/>
        </w:rPr>
        <w:t xml:space="preserve"> a Kapcsolódó rendszerüzemeltető számára,</w:t>
      </w:r>
    </w:p>
    <w:p w14:paraId="1E4C818E"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igény alapján az Informatikai platformon elérhető adatokon túl kért földgázforgalmi adatokat biztosítani az MSZKSZ-</w:t>
      </w:r>
      <w:proofErr w:type="spellStart"/>
      <w:r w:rsidRPr="00DB1975">
        <w:rPr>
          <w:rFonts w:ascii="Arial" w:hAnsi="Arial" w:cs="Arial"/>
          <w:szCs w:val="24"/>
        </w:rPr>
        <w:t>nek</w:t>
      </w:r>
      <w:proofErr w:type="spellEnd"/>
      <w:r w:rsidRPr="00DB1975">
        <w:rPr>
          <w:rFonts w:ascii="Arial" w:hAnsi="Arial" w:cs="Arial"/>
          <w:szCs w:val="24"/>
        </w:rPr>
        <w:t>, valamint a Kedvezményezettnek és a Kötelezettnek, a számukra allokált földgázmennyiség vonatkozásában,</w:t>
      </w:r>
    </w:p>
    <w:p w14:paraId="7812E7A5" w14:textId="77777777" w:rsidR="00043829" w:rsidRPr="00DB1975" w:rsidRDefault="00043829" w:rsidP="00043829">
      <w:pPr>
        <w:pStyle w:val="Szvegtrzsbehzssal"/>
        <w:numPr>
          <w:ilvl w:val="0"/>
          <w:numId w:val="6"/>
        </w:numPr>
        <w:suppressAutoHyphens/>
        <w:spacing w:after="120"/>
        <w:rPr>
          <w:rFonts w:ascii="Arial" w:hAnsi="Arial" w:cs="Arial"/>
          <w:szCs w:val="24"/>
        </w:rPr>
      </w:pPr>
      <w:r w:rsidRPr="00DB1975">
        <w:rPr>
          <w:rFonts w:ascii="Arial" w:hAnsi="Arial" w:cs="Arial"/>
          <w:szCs w:val="24"/>
        </w:rPr>
        <w:t>az MSZKSZ panaszbejelentését a VII.12.4. pontban foglaltak szerint kezelni,</w:t>
      </w:r>
    </w:p>
    <w:p w14:paraId="084D9497" w14:textId="35268FE3" w:rsidR="00E250E7" w:rsidRDefault="00043829" w:rsidP="00043829">
      <w:pPr>
        <w:pStyle w:val="Szvegtrzsbehzssal"/>
        <w:numPr>
          <w:ilvl w:val="0"/>
          <w:numId w:val="6"/>
        </w:numPr>
        <w:suppressAutoHyphens/>
        <w:spacing w:after="120"/>
        <w:rPr>
          <w:rStyle w:val="msoins0"/>
          <w:rFonts w:ascii="Arial" w:hAnsi="Arial"/>
          <w:color w:val="auto"/>
          <w:u w:val="none"/>
          <w:rPrChange w:id="1098" w:author="Tároló" w:date="2025-12-12T12:57:00Z" w16du:dateUtc="2025-12-12T11:57:00Z">
            <w:rPr>
              <w:rFonts w:ascii="Arial" w:hAnsi="Arial"/>
            </w:rPr>
          </w:rPrChange>
        </w:rPr>
      </w:pPr>
      <w:r w:rsidRPr="00DB1975">
        <w:rPr>
          <w:rStyle w:val="msoins0"/>
          <w:rFonts w:ascii="Arial" w:hAnsi="Arial" w:cs="Arial"/>
          <w:color w:val="auto"/>
          <w:szCs w:val="24"/>
          <w:u w:val="none"/>
        </w:rPr>
        <w:t xml:space="preserve">a Tároló által elfogadott napi </w:t>
      </w:r>
      <w:proofErr w:type="spellStart"/>
      <w:r w:rsidRPr="00DB1975">
        <w:rPr>
          <w:rStyle w:val="msoins0"/>
          <w:rFonts w:ascii="Arial" w:hAnsi="Arial" w:cs="Arial"/>
          <w:color w:val="auto"/>
          <w:szCs w:val="24"/>
          <w:u w:val="none"/>
        </w:rPr>
        <w:t>nominálásnak</w:t>
      </w:r>
      <w:proofErr w:type="spellEnd"/>
      <w:r w:rsidRPr="00DB1975">
        <w:rPr>
          <w:rStyle w:val="msoins0"/>
          <w:rFonts w:ascii="Arial" w:hAnsi="Arial" w:cs="Arial"/>
          <w:color w:val="auto"/>
          <w:szCs w:val="24"/>
          <w:u w:val="none"/>
        </w:rPr>
        <w:t xml:space="preserve"> megfelelő mennyiségben a GET Vhr. 11. sz. melléklete szerinti minőségi követelményeket kielégítő földgázt a Kedvezményezettnek átadni.</w:t>
      </w:r>
    </w:p>
    <w:p w14:paraId="236AC77E" w14:textId="77777777" w:rsidR="00E250E7" w:rsidRDefault="00E250E7">
      <w:pPr>
        <w:rPr>
          <w:ins w:id="1099" w:author="Tároló" w:date="2025-12-12T12:57:00Z" w16du:dateUtc="2025-12-12T11:57:00Z"/>
          <w:rStyle w:val="msoins0"/>
          <w:rFonts w:ascii="Arial" w:hAnsi="Arial" w:cs="Arial"/>
          <w:color w:val="auto"/>
          <w:sz w:val="24"/>
          <w:szCs w:val="24"/>
          <w:u w:val="none"/>
          <w:lang w:eastAsia="en-US"/>
        </w:rPr>
      </w:pPr>
      <w:ins w:id="1100" w:author="Tároló" w:date="2025-12-12T12:57:00Z" w16du:dateUtc="2025-12-12T11:57:00Z">
        <w:r>
          <w:rPr>
            <w:rStyle w:val="msoins0"/>
            <w:rFonts w:ascii="Arial" w:hAnsi="Arial" w:cs="Arial"/>
            <w:color w:val="auto"/>
            <w:szCs w:val="24"/>
            <w:u w:val="none"/>
          </w:rPr>
          <w:br w:type="page"/>
        </w:r>
      </w:ins>
    </w:p>
    <w:p w14:paraId="13669EF7" w14:textId="77777777" w:rsidR="00E250E7" w:rsidRPr="00B86A18" w:rsidRDefault="00E250E7" w:rsidP="00E250E7">
      <w:pPr>
        <w:pStyle w:val="Cmsor1"/>
        <w:rPr>
          <w:ins w:id="1101" w:author="Tároló" w:date="2025-12-12T12:57:00Z" w16du:dateUtc="2025-12-12T11:57:00Z"/>
          <w:sz w:val="24"/>
        </w:rPr>
      </w:pPr>
      <w:bookmarkStart w:id="1102" w:name="_Toc216159009"/>
      <w:bookmarkStart w:id="1103" w:name="_Toc216436528"/>
      <w:ins w:id="1104" w:author="Tároló" w:date="2025-12-12T12:57:00Z" w16du:dateUtc="2025-12-12T11:57:00Z">
        <w:r>
          <w:rPr>
            <w:sz w:val="24"/>
          </w:rPr>
          <w:lastRenderedPageBreak/>
          <w:t>Különleges földgázkészlet tárolása</w:t>
        </w:r>
        <w:bookmarkEnd w:id="1102"/>
        <w:bookmarkEnd w:id="1103"/>
      </w:ins>
    </w:p>
    <w:p w14:paraId="62ED357B" w14:textId="77777777" w:rsidR="00E250E7" w:rsidRPr="00B86A18" w:rsidRDefault="00E250E7" w:rsidP="00E250E7">
      <w:pPr>
        <w:pStyle w:val="Cmsor2"/>
        <w:tabs>
          <w:tab w:val="clear" w:pos="1134"/>
          <w:tab w:val="clear" w:pos="1853"/>
        </w:tabs>
        <w:spacing w:before="240"/>
        <w:ind w:left="709"/>
        <w:rPr>
          <w:ins w:id="1105" w:author="Tároló" w:date="2025-12-12T12:57:00Z" w16du:dateUtc="2025-12-12T11:57:00Z"/>
          <w:sz w:val="24"/>
        </w:rPr>
      </w:pPr>
      <w:bookmarkStart w:id="1106" w:name="_Toc216159010"/>
      <w:bookmarkStart w:id="1107" w:name="_Toc216436529"/>
      <w:ins w:id="1108" w:author="Tároló" w:date="2025-12-12T12:57:00Z" w16du:dateUtc="2025-12-12T11:57:00Z">
        <w:r w:rsidRPr="00B86A18">
          <w:rPr>
            <w:sz w:val="24"/>
          </w:rPr>
          <w:t xml:space="preserve">A </w:t>
        </w:r>
        <w:r>
          <w:rPr>
            <w:sz w:val="24"/>
          </w:rPr>
          <w:t>különleges földgázkészlet elhelyezése a Földalatti gáztárolóban</w:t>
        </w:r>
        <w:bookmarkEnd w:id="1106"/>
        <w:bookmarkEnd w:id="1107"/>
      </w:ins>
    </w:p>
    <w:p w14:paraId="4129A206" w14:textId="77777777" w:rsidR="00E250E7" w:rsidRDefault="00E250E7" w:rsidP="00E250E7">
      <w:pPr>
        <w:spacing w:after="85"/>
        <w:ind w:left="709" w:right="8"/>
        <w:jc w:val="both"/>
        <w:rPr>
          <w:ins w:id="1109" w:author="Tároló" w:date="2025-12-12T12:57:00Z" w16du:dateUtc="2025-12-12T11:57:00Z"/>
          <w:rFonts w:ascii="Arial" w:hAnsi="Arial" w:cs="Arial"/>
          <w:sz w:val="24"/>
          <w:szCs w:val="24"/>
        </w:rPr>
      </w:pPr>
      <w:ins w:id="1110" w:author="Tároló" w:date="2025-12-12T12:57:00Z" w16du:dateUtc="2025-12-12T11:57:00Z">
        <w:r>
          <w:rPr>
            <w:rFonts w:ascii="Arial" w:hAnsi="Arial" w:cs="Arial"/>
            <w:sz w:val="24"/>
            <w:szCs w:val="24"/>
          </w:rPr>
          <w:t xml:space="preserve">A különleges földgázkészlet jogszabályi előírás szerint, teljes volumenében a Földalatti gáztárolóban kerül elhelyezésre 2026-ban. </w:t>
        </w:r>
      </w:ins>
    </w:p>
    <w:p w14:paraId="7539A10F" w14:textId="77777777" w:rsidR="00E250E7" w:rsidRDefault="00E250E7" w:rsidP="00E250E7">
      <w:pPr>
        <w:spacing w:after="85"/>
        <w:ind w:left="709" w:right="8"/>
        <w:jc w:val="both"/>
        <w:rPr>
          <w:ins w:id="1111" w:author="Tároló" w:date="2025-12-12T12:57:00Z" w16du:dateUtc="2025-12-12T11:57:00Z"/>
          <w:rFonts w:ascii="Arial" w:hAnsi="Arial" w:cs="Arial"/>
          <w:sz w:val="24"/>
          <w:szCs w:val="24"/>
        </w:rPr>
      </w:pPr>
      <w:ins w:id="1112" w:author="Tároló" w:date="2025-12-12T12:57:00Z" w16du:dateUtc="2025-12-12T11:57:00Z">
        <w:r>
          <w:rPr>
            <w:rFonts w:ascii="Arial" w:hAnsi="Arial" w:cs="Arial"/>
            <w:sz w:val="24"/>
            <w:szCs w:val="24"/>
          </w:rPr>
          <w:t>A különleges földgázkészlet azon része, amely 2025. december 31. napján a Földalatti gáztárolóban, kereskedelmi mobilkapacitás terhére van tárolva, díjmentesen kerül átvezetésre a Különleges kapacitás terhére</w:t>
        </w:r>
        <w:r w:rsidRPr="00E14ED3">
          <w:t xml:space="preserve"> </w:t>
        </w:r>
        <w:r w:rsidRPr="00E14ED3">
          <w:rPr>
            <w:rFonts w:ascii="Arial" w:hAnsi="Arial" w:cs="Arial"/>
            <w:sz w:val="24"/>
            <w:szCs w:val="24"/>
          </w:rPr>
          <w:t>a 193/2025. (VII. 7.) Korm. rendelet</w:t>
        </w:r>
        <w:r>
          <w:rPr>
            <w:rFonts w:ascii="Arial" w:hAnsi="Arial" w:cs="Arial"/>
            <w:sz w:val="24"/>
            <w:szCs w:val="24"/>
          </w:rPr>
          <w:t xml:space="preserve"> (a jelen fejezet vonatkozásában: Korm. rendelet)</w:t>
        </w:r>
        <w:r w:rsidRPr="00E14ED3">
          <w:rPr>
            <w:rFonts w:ascii="Arial" w:hAnsi="Arial" w:cs="Arial"/>
            <w:sz w:val="24"/>
            <w:szCs w:val="24"/>
          </w:rPr>
          <w:t xml:space="preserve"> 1. sz. melléklete szerinti ütemezéssel</w:t>
        </w:r>
        <w:r>
          <w:rPr>
            <w:rFonts w:ascii="Arial" w:hAnsi="Arial" w:cs="Arial"/>
            <w:sz w:val="24"/>
            <w:szCs w:val="24"/>
          </w:rPr>
          <w:t>.</w:t>
        </w:r>
      </w:ins>
    </w:p>
    <w:p w14:paraId="3EE4B755" w14:textId="77777777" w:rsidR="00E250E7" w:rsidRDefault="00E250E7" w:rsidP="00E250E7">
      <w:pPr>
        <w:spacing w:before="120"/>
        <w:ind w:left="709"/>
        <w:jc w:val="both"/>
        <w:rPr>
          <w:ins w:id="1113" w:author="Tároló" w:date="2025-12-12T12:57:00Z" w16du:dateUtc="2025-12-12T11:57:00Z"/>
          <w:rFonts w:ascii="Arial" w:hAnsi="Arial" w:cs="Arial"/>
          <w:sz w:val="24"/>
          <w:szCs w:val="24"/>
        </w:rPr>
      </w:pPr>
      <w:ins w:id="1114" w:author="Tároló" w:date="2025-12-12T12:57:00Z" w16du:dateUtc="2025-12-12T11:57:00Z">
        <w:r>
          <w:rPr>
            <w:rFonts w:ascii="Arial" w:hAnsi="Arial" w:cs="Arial"/>
            <w:sz w:val="24"/>
            <w:szCs w:val="24"/>
          </w:rPr>
          <w:t xml:space="preserve">A különleges földgázkészlet azon része, amely 2025. december 31-én </w:t>
        </w:r>
        <w:r w:rsidRPr="0066239D">
          <w:rPr>
            <w:rFonts w:ascii="Arial" w:hAnsi="Arial" w:cs="Arial"/>
            <w:sz w:val="24"/>
            <w:szCs w:val="24"/>
          </w:rPr>
          <w:t>a Magyar Energetikai és Közmű-szabályozási Hivatal által 1567/2013. számon kiadott földgáztárolási engedély szerint üzemeltetett</w:t>
        </w:r>
        <w:r>
          <w:rPr>
            <w:rFonts w:ascii="Arial" w:hAnsi="Arial" w:cs="Arial"/>
            <w:sz w:val="24"/>
            <w:szCs w:val="24"/>
          </w:rPr>
          <w:t xml:space="preserve"> </w:t>
        </w:r>
        <w:r w:rsidRPr="0066239D">
          <w:rPr>
            <w:rFonts w:ascii="Arial" w:hAnsi="Arial" w:cs="Arial"/>
            <w:sz w:val="24"/>
            <w:szCs w:val="24"/>
          </w:rPr>
          <w:t xml:space="preserve">egyesített </w:t>
        </w:r>
        <w:r>
          <w:rPr>
            <w:rFonts w:ascii="Arial" w:hAnsi="Arial" w:cs="Arial"/>
            <w:sz w:val="24"/>
            <w:szCs w:val="24"/>
          </w:rPr>
          <w:t xml:space="preserve">földgáztárolóban van tárolva, a </w:t>
        </w:r>
        <w:r w:rsidRPr="001C58E4">
          <w:rPr>
            <w:rFonts w:ascii="Arial" w:hAnsi="Arial" w:cs="Arial"/>
            <w:sz w:val="24"/>
            <w:szCs w:val="24"/>
          </w:rPr>
          <w:t>Korm. rendelet</w:t>
        </w:r>
        <w:r>
          <w:rPr>
            <w:rFonts w:ascii="Arial" w:hAnsi="Arial" w:cs="Arial"/>
            <w:sz w:val="24"/>
            <w:szCs w:val="24"/>
          </w:rPr>
          <w:t xml:space="preserve"> 1. sz. melléklete szerinti ütemezéssel kerül betárolásra a Földalatti gáztároló Különleges kapacitására. A különleges földgázkészlet betárolásának díja 2026-ban</w:t>
        </w:r>
        <w:proofErr w:type="gramStart"/>
        <w:r>
          <w:rPr>
            <w:rFonts w:ascii="Arial" w:hAnsi="Arial" w:cs="Arial"/>
            <w:sz w:val="24"/>
            <w:szCs w:val="24"/>
          </w:rPr>
          <w:t xml:space="preserve"> ….</w:t>
        </w:r>
        <w:proofErr w:type="gramEnd"/>
        <w:r>
          <w:rPr>
            <w:rFonts w:ascii="Arial" w:hAnsi="Arial" w:cs="Arial"/>
            <w:sz w:val="24"/>
            <w:szCs w:val="24"/>
          </w:rPr>
          <w:t>. Ft/</w:t>
        </w:r>
        <w:proofErr w:type="spellStart"/>
        <w:r>
          <w:rPr>
            <w:rFonts w:ascii="Arial" w:hAnsi="Arial" w:cs="Arial"/>
            <w:sz w:val="24"/>
            <w:szCs w:val="24"/>
          </w:rPr>
          <w:t>MWh</w:t>
        </w:r>
        <w:proofErr w:type="spellEnd"/>
        <w:r>
          <w:rPr>
            <w:rFonts w:ascii="Arial" w:hAnsi="Arial" w:cs="Arial"/>
            <w:sz w:val="24"/>
            <w:szCs w:val="24"/>
          </w:rPr>
          <w:t>.</w:t>
        </w:r>
      </w:ins>
    </w:p>
    <w:p w14:paraId="675A0D85" w14:textId="77777777" w:rsidR="00E250E7" w:rsidRDefault="00E250E7" w:rsidP="00E250E7">
      <w:pPr>
        <w:spacing w:before="120"/>
        <w:ind w:left="709"/>
        <w:jc w:val="both"/>
        <w:rPr>
          <w:ins w:id="1115" w:author="Tároló" w:date="2025-12-12T12:57:00Z" w16du:dateUtc="2025-12-12T11:57:00Z"/>
          <w:rFonts w:ascii="Arial" w:hAnsi="Arial" w:cs="Arial"/>
          <w:sz w:val="24"/>
          <w:szCs w:val="24"/>
        </w:rPr>
      </w:pPr>
      <w:ins w:id="1116" w:author="Tároló" w:date="2025-12-12T12:57:00Z" w16du:dateUtc="2025-12-12T11:57:00Z">
        <w:r>
          <w:rPr>
            <w:rFonts w:ascii="Arial" w:hAnsi="Arial" w:cs="Arial"/>
            <w:sz w:val="24"/>
            <w:szCs w:val="24"/>
          </w:rPr>
          <w:t>A díjfizetés szabályait a különleges földgázkészlet tárolására vonatkozó földgáztárolási szerződés tartalmazza.</w:t>
        </w:r>
      </w:ins>
    </w:p>
    <w:p w14:paraId="04C598C3" w14:textId="77777777" w:rsidR="00E250E7" w:rsidRDefault="00E250E7" w:rsidP="00E250E7">
      <w:pPr>
        <w:spacing w:before="120"/>
        <w:ind w:left="709"/>
        <w:jc w:val="both"/>
        <w:rPr>
          <w:ins w:id="1117" w:author="Tároló" w:date="2025-12-12T12:57:00Z" w16du:dateUtc="2025-12-12T11:57:00Z"/>
          <w:rFonts w:ascii="Arial" w:hAnsi="Arial" w:cs="Arial"/>
          <w:sz w:val="24"/>
          <w:szCs w:val="24"/>
        </w:rPr>
      </w:pPr>
      <w:ins w:id="1118" w:author="Tároló" w:date="2025-12-12T12:57:00Z" w16du:dateUtc="2025-12-12T11:57:00Z">
        <w:r>
          <w:rPr>
            <w:rFonts w:ascii="Arial" w:hAnsi="Arial" w:cs="Arial"/>
            <w:sz w:val="24"/>
            <w:szCs w:val="24"/>
          </w:rPr>
          <w:t xml:space="preserve">A Különleges kapacitásra történő betárolásához szükséges betárolási kapacitást az MSZKSZ biztosítja az Informatikai platformon a különleges földgázkészlet tároltatására kijelölt, az MSZKSZ részére logisztikai szolgáltatást nyújtó földgázkereskedőnek (a jelen fejezet vonatkozásában: Kijelölt földgázkereskedő). </w:t>
        </w:r>
      </w:ins>
    </w:p>
    <w:p w14:paraId="2B822478" w14:textId="77777777" w:rsidR="00E250E7" w:rsidRPr="00B86A18" w:rsidRDefault="00E250E7" w:rsidP="00E250E7">
      <w:pPr>
        <w:pStyle w:val="Cmsor2"/>
        <w:tabs>
          <w:tab w:val="clear" w:pos="1134"/>
          <w:tab w:val="clear" w:pos="1853"/>
        </w:tabs>
        <w:spacing w:before="240"/>
        <w:ind w:left="709"/>
        <w:rPr>
          <w:ins w:id="1119" w:author="Tároló" w:date="2025-12-12T12:57:00Z" w16du:dateUtc="2025-12-12T11:57:00Z"/>
          <w:sz w:val="24"/>
        </w:rPr>
      </w:pPr>
      <w:bookmarkStart w:id="1120" w:name="_Toc216159011"/>
      <w:bookmarkStart w:id="1121" w:name="_Toc216436530"/>
      <w:ins w:id="1122" w:author="Tároló" w:date="2025-12-12T12:57:00Z" w16du:dateUtc="2025-12-12T11:57:00Z">
        <w:r w:rsidRPr="00B86A18">
          <w:rPr>
            <w:sz w:val="24"/>
          </w:rPr>
          <w:t xml:space="preserve">A </w:t>
        </w:r>
        <w:r>
          <w:rPr>
            <w:sz w:val="24"/>
          </w:rPr>
          <w:t>különleges földgázkészlet tárolása és forgalmazása</w:t>
        </w:r>
        <w:bookmarkEnd w:id="1120"/>
        <w:bookmarkEnd w:id="1121"/>
      </w:ins>
    </w:p>
    <w:p w14:paraId="3ABDC8D7" w14:textId="77777777" w:rsidR="00E250E7" w:rsidRDefault="00E250E7" w:rsidP="00E250E7">
      <w:pPr>
        <w:spacing w:after="120"/>
        <w:ind w:left="709" w:right="6"/>
        <w:jc w:val="both"/>
        <w:rPr>
          <w:ins w:id="1123" w:author="Tároló" w:date="2025-12-12T12:57:00Z" w16du:dateUtc="2025-12-12T11:57:00Z"/>
          <w:rFonts w:ascii="Arial" w:hAnsi="Arial" w:cs="Arial"/>
          <w:sz w:val="24"/>
          <w:szCs w:val="24"/>
        </w:rPr>
      </w:pPr>
      <w:ins w:id="1124" w:author="Tároló" w:date="2025-12-12T12:57:00Z" w16du:dateUtc="2025-12-12T11:57:00Z">
        <w:r>
          <w:rPr>
            <w:rFonts w:ascii="Arial" w:hAnsi="Arial" w:cs="Arial"/>
            <w:sz w:val="24"/>
            <w:szCs w:val="24"/>
          </w:rPr>
          <w:t>A</w:t>
        </w:r>
        <w:r w:rsidRPr="00E14ED3">
          <w:rPr>
            <w:rFonts w:ascii="Arial" w:hAnsi="Arial" w:cs="Arial"/>
            <w:sz w:val="24"/>
            <w:szCs w:val="24"/>
          </w:rPr>
          <w:t xml:space="preserve"> különleges földgázkészletet a </w:t>
        </w:r>
        <w:r>
          <w:rPr>
            <w:rFonts w:ascii="Arial" w:hAnsi="Arial" w:cs="Arial"/>
            <w:sz w:val="24"/>
            <w:szCs w:val="24"/>
          </w:rPr>
          <w:t>T</w:t>
        </w:r>
        <w:r w:rsidRPr="00E14ED3">
          <w:rPr>
            <w:rFonts w:ascii="Arial" w:hAnsi="Arial" w:cs="Arial"/>
            <w:sz w:val="24"/>
            <w:szCs w:val="24"/>
          </w:rPr>
          <w:t xml:space="preserve">ároló </w:t>
        </w:r>
        <w:r>
          <w:rPr>
            <w:rFonts w:ascii="Arial" w:hAnsi="Arial" w:cs="Arial"/>
            <w:sz w:val="24"/>
            <w:szCs w:val="24"/>
          </w:rPr>
          <w:t>a</w:t>
        </w:r>
        <w:r w:rsidRPr="00E14ED3">
          <w:rPr>
            <w:rFonts w:ascii="Arial" w:hAnsi="Arial" w:cs="Arial"/>
            <w:sz w:val="24"/>
            <w:szCs w:val="24"/>
          </w:rPr>
          <w:t xml:space="preserve"> működési engedélyében rögzített tárolható mobil gázkészleten kívül tartja nyilván.</w:t>
        </w:r>
      </w:ins>
    </w:p>
    <w:p w14:paraId="1DCEB141" w14:textId="77777777" w:rsidR="00E250E7" w:rsidRDefault="00E250E7" w:rsidP="00E250E7">
      <w:pPr>
        <w:spacing w:after="120"/>
        <w:ind w:left="709" w:right="6"/>
        <w:jc w:val="both"/>
        <w:rPr>
          <w:ins w:id="1125" w:author="Tároló" w:date="2025-12-12T12:57:00Z" w16du:dateUtc="2025-12-12T11:57:00Z"/>
          <w:rFonts w:ascii="Arial" w:hAnsi="Arial" w:cs="Arial"/>
          <w:sz w:val="24"/>
          <w:szCs w:val="24"/>
        </w:rPr>
      </w:pPr>
      <w:ins w:id="1126" w:author="Tároló" w:date="2025-12-12T12:57:00Z" w16du:dateUtc="2025-12-12T11:57:00Z">
        <w:r>
          <w:rPr>
            <w:rFonts w:ascii="Arial" w:hAnsi="Arial" w:cs="Arial"/>
            <w:sz w:val="24"/>
            <w:szCs w:val="24"/>
          </w:rPr>
          <w:t>A különleges földgázkészlet az MSZKSZ tulajdonát képezi, azonban a készlet tároltatását a Kijelölt földgázkereskedő végzi.</w:t>
        </w:r>
      </w:ins>
    </w:p>
    <w:p w14:paraId="1D72D997" w14:textId="77777777" w:rsidR="00E250E7" w:rsidRDefault="00E250E7" w:rsidP="00E250E7">
      <w:pPr>
        <w:spacing w:after="120"/>
        <w:ind w:left="709" w:right="6"/>
        <w:jc w:val="both"/>
        <w:rPr>
          <w:ins w:id="1127" w:author="Tároló" w:date="2025-12-12T12:57:00Z" w16du:dateUtc="2025-12-12T11:57:00Z"/>
          <w:rFonts w:ascii="Arial" w:hAnsi="Arial" w:cs="Arial"/>
          <w:sz w:val="24"/>
          <w:szCs w:val="24"/>
        </w:rPr>
      </w:pPr>
      <w:ins w:id="1128" w:author="Tároló" w:date="2025-12-12T12:57:00Z" w16du:dateUtc="2025-12-12T11:57:00Z">
        <w:r>
          <w:rPr>
            <w:rFonts w:ascii="Arial" w:hAnsi="Arial" w:cs="Arial"/>
            <w:sz w:val="24"/>
            <w:szCs w:val="24"/>
          </w:rPr>
          <w:t>A Kijelölt földgázkereskedő a különleges földgázkészlet Különleges kapacitás terhére történő tárolására földgáztárolási szerződést köt</w:t>
        </w:r>
        <w:r w:rsidRPr="00351E12">
          <w:rPr>
            <w:rFonts w:ascii="Arial" w:hAnsi="Arial" w:cs="Arial"/>
            <w:sz w:val="24"/>
            <w:szCs w:val="24"/>
          </w:rPr>
          <w:t xml:space="preserve"> </w:t>
        </w:r>
        <w:r>
          <w:rPr>
            <w:rFonts w:ascii="Arial" w:hAnsi="Arial" w:cs="Arial"/>
            <w:sz w:val="24"/>
            <w:szCs w:val="24"/>
          </w:rPr>
          <w:t>a Tárolóval, vagy a felek a meglévő földgáztárolási szerződésüket módosítják a Különleges kapacitás terhére történő tárolás céljából. Az Üzletszabályzat kereskedelmi földgáztárolási tevékenységre vonatkozó VIII. fejezetének rendelkezései közül csak azok és olyan mértékben alkalmazandók a különleges földgázkészlet tárolására, amelyeket a földgáztárolási szerződés kifejezetten alkalmazni rendel.</w:t>
        </w:r>
      </w:ins>
    </w:p>
    <w:p w14:paraId="5A123A90" w14:textId="77777777" w:rsidR="00E250E7" w:rsidRPr="00DB1975" w:rsidRDefault="00E250E7" w:rsidP="00E250E7">
      <w:pPr>
        <w:spacing w:before="120"/>
        <w:ind w:left="709"/>
        <w:jc w:val="both"/>
        <w:rPr>
          <w:ins w:id="1129" w:author="Tároló" w:date="2025-12-12T12:57:00Z" w16du:dateUtc="2025-12-12T11:57:00Z"/>
          <w:rFonts w:ascii="Arial" w:hAnsi="Arial" w:cs="Arial"/>
          <w:sz w:val="24"/>
          <w:szCs w:val="24"/>
        </w:rPr>
      </w:pPr>
      <w:ins w:id="1130" w:author="Tároló" w:date="2025-12-12T12:57:00Z" w16du:dateUtc="2025-12-12T11:57:00Z">
        <w:r>
          <w:rPr>
            <w:rFonts w:ascii="Arial" w:hAnsi="Arial" w:cs="Arial"/>
            <w:sz w:val="24"/>
            <w:szCs w:val="24"/>
          </w:rPr>
          <w:t>A különleges földgázkészlet jogszabályban meghatározott felszabadítása és visszapótlása esetén a különleges földgázkészlet jogszabály szerinti be- és kitárolási kapacitással történő forgalmazásához az MSZKSZ az Informatikai Platformon biztosítja a be- és kitárolási kapacitást a Kijelölt földgázkereskedőnek.</w:t>
        </w:r>
      </w:ins>
    </w:p>
    <w:p w14:paraId="0BB4E0F3" w14:textId="77777777" w:rsidR="00043829" w:rsidRPr="00DB1975" w:rsidRDefault="00043829" w:rsidP="00E250E7">
      <w:pPr>
        <w:pStyle w:val="Szvegtrzsbehzssal"/>
        <w:suppressAutoHyphens/>
        <w:spacing w:after="120"/>
        <w:ind w:left="1428" w:firstLine="0"/>
        <w:rPr>
          <w:ins w:id="1131" w:author="Tároló" w:date="2025-12-12T12:57:00Z" w16du:dateUtc="2025-12-12T11:57:00Z"/>
          <w:rFonts w:ascii="Arial" w:hAnsi="Arial" w:cs="Arial"/>
          <w:szCs w:val="24"/>
        </w:rPr>
      </w:pPr>
    </w:p>
    <w:p w14:paraId="234A0AD9" w14:textId="77777777" w:rsidR="00043829" w:rsidRPr="00B86A18" w:rsidRDefault="00043829" w:rsidP="00043829">
      <w:pPr>
        <w:pStyle w:val="Cmsor1"/>
        <w:tabs>
          <w:tab w:val="clear" w:pos="432"/>
          <w:tab w:val="clear" w:pos="1134"/>
        </w:tabs>
        <w:ind w:left="709" w:hanging="709"/>
        <w:rPr>
          <w:sz w:val="24"/>
        </w:rPr>
      </w:pPr>
      <w:bookmarkStart w:id="1132" w:name="_Toc309125773"/>
      <w:bookmarkStart w:id="1133" w:name="_Toc309126051"/>
      <w:bookmarkStart w:id="1134" w:name="_Toc309125777"/>
      <w:bookmarkStart w:id="1135" w:name="_Toc309126055"/>
      <w:bookmarkStart w:id="1136" w:name="_Toc309125778"/>
      <w:bookmarkStart w:id="1137" w:name="_Toc309126056"/>
      <w:bookmarkStart w:id="1138" w:name="_Toc53058565"/>
      <w:bookmarkStart w:id="1139" w:name="_Toc143171221"/>
      <w:bookmarkStart w:id="1140" w:name="_Toc152066568"/>
      <w:bookmarkStart w:id="1141" w:name="_Toc216436531"/>
      <w:bookmarkStart w:id="1142" w:name="_Toc54403600"/>
      <w:bookmarkStart w:id="1143" w:name="_Toc54403802"/>
      <w:bookmarkStart w:id="1144" w:name="_Toc54587596"/>
      <w:bookmarkStart w:id="1145" w:name="_Toc55107360"/>
      <w:bookmarkStart w:id="1146" w:name="_Toc57686431"/>
      <w:bookmarkStart w:id="1147" w:name="_Toc57694440"/>
      <w:bookmarkStart w:id="1148" w:name="_Toc50554473"/>
      <w:bookmarkStart w:id="1149" w:name="_Toc210035614"/>
      <w:bookmarkEnd w:id="1060"/>
      <w:bookmarkEnd w:id="1132"/>
      <w:bookmarkEnd w:id="1133"/>
      <w:bookmarkEnd w:id="1134"/>
      <w:bookmarkEnd w:id="1135"/>
      <w:bookmarkEnd w:id="1136"/>
      <w:bookmarkEnd w:id="1137"/>
      <w:r w:rsidRPr="00B86A18">
        <w:rPr>
          <w:sz w:val="24"/>
        </w:rPr>
        <w:lastRenderedPageBreak/>
        <w:t>Kereskedelmi földgáztárolási tevékenység</w:t>
      </w:r>
      <w:bookmarkEnd w:id="1138"/>
      <w:bookmarkEnd w:id="1139"/>
      <w:bookmarkEnd w:id="1140"/>
      <w:bookmarkEnd w:id="1141"/>
      <w:bookmarkEnd w:id="1149"/>
    </w:p>
    <w:p w14:paraId="6A8EDDD4" w14:textId="77777777" w:rsidR="00043829" w:rsidRPr="00DB1975" w:rsidRDefault="00043829" w:rsidP="00043829">
      <w:pPr>
        <w:ind w:left="709"/>
        <w:jc w:val="both"/>
        <w:rPr>
          <w:rFonts w:ascii="Arial" w:hAnsi="Arial" w:cs="Arial"/>
          <w:sz w:val="24"/>
          <w:szCs w:val="24"/>
        </w:rPr>
      </w:pPr>
      <w:r w:rsidRPr="00DB1975">
        <w:rPr>
          <w:rFonts w:ascii="Arial" w:hAnsi="Arial" w:cs="Arial"/>
          <w:sz w:val="24"/>
          <w:szCs w:val="24"/>
        </w:rPr>
        <w:t>A Tároló a jelen fejezet szerinti rendelkezéseket az Üzletszabályzat Hivatal általi jóváhagyásakor szabad, valamint a jóváhagyását követően szabaddá váló és/vagy újonnan létesülő, a Szabályok előírásainak megfelelő kapacitás lekötési eljárás során lekötésre felkínálásra kerülő kereskedelmi célú kapacitásaira alkalmazza.</w:t>
      </w:r>
    </w:p>
    <w:p w14:paraId="05E0F44C" w14:textId="3598CC96" w:rsidR="00043829" w:rsidRPr="00B86A18" w:rsidRDefault="00E250E7" w:rsidP="00043829">
      <w:pPr>
        <w:pStyle w:val="Cmsor2"/>
        <w:tabs>
          <w:tab w:val="clear" w:pos="1134"/>
          <w:tab w:val="clear" w:pos="1853"/>
        </w:tabs>
        <w:spacing w:before="360"/>
        <w:ind w:left="708" w:hanging="578"/>
        <w:rPr>
          <w:sz w:val="24"/>
        </w:rPr>
      </w:pPr>
      <w:bookmarkStart w:id="1150" w:name="_Toc202317509"/>
      <w:bookmarkStart w:id="1151" w:name="_Toc207086558"/>
      <w:bookmarkStart w:id="1152" w:name="_Toc210718805"/>
      <w:bookmarkStart w:id="1153" w:name="_Toc282414728"/>
      <w:bookmarkStart w:id="1154" w:name="_Toc309125741"/>
      <w:bookmarkStart w:id="1155" w:name="_Toc314043512"/>
      <w:bookmarkStart w:id="1156" w:name="_Toc314043671"/>
      <w:bookmarkStart w:id="1157" w:name="_Toc314043954"/>
      <w:bookmarkStart w:id="1158" w:name="_Toc309126019"/>
      <w:bookmarkStart w:id="1159" w:name="_Toc315352241"/>
      <w:bookmarkStart w:id="1160" w:name="_Toc53058566"/>
      <w:bookmarkStart w:id="1161" w:name="_Toc143171222"/>
      <w:bookmarkStart w:id="1162" w:name="_Toc152066569"/>
      <w:ins w:id="1163" w:author="Tároló" w:date="2025-12-12T12:57:00Z" w16du:dateUtc="2025-12-12T11:57:00Z">
        <w:r>
          <w:rPr>
            <w:sz w:val="24"/>
          </w:rPr>
          <w:t xml:space="preserve"> </w:t>
        </w:r>
      </w:ins>
      <w:bookmarkStart w:id="1164" w:name="_Toc216436532"/>
      <w:bookmarkStart w:id="1165" w:name="_Toc210035615"/>
      <w:r w:rsidR="00043829" w:rsidRPr="00B86A18">
        <w:rPr>
          <w:sz w:val="24"/>
        </w:rPr>
        <w:t>Az ügyfélszolgálati iroda működési rendje</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4"/>
      <w:bookmarkEnd w:id="1165"/>
    </w:p>
    <w:p w14:paraId="2208B8C4" w14:textId="77777777" w:rsidR="00043829" w:rsidRPr="00DB1975" w:rsidRDefault="00043829" w:rsidP="00043829">
      <w:pPr>
        <w:pStyle w:val="Szvegtrzs"/>
        <w:ind w:left="709"/>
        <w:rPr>
          <w:rFonts w:cs="Arial"/>
          <w:szCs w:val="24"/>
        </w:rPr>
      </w:pPr>
      <w:r w:rsidRPr="00DB1975">
        <w:rPr>
          <w:rFonts w:cs="Arial"/>
          <w:szCs w:val="24"/>
        </w:rPr>
        <w:t>Az ügyfélszolgálati iroda elérhetőségét és nyitvatartási idejét a jelen Üzletszabályzat 2. sz. melléklete tartalmazza.</w:t>
      </w:r>
    </w:p>
    <w:p w14:paraId="43A4F0AC" w14:textId="77777777" w:rsidR="00043829" w:rsidRPr="00DB1975" w:rsidRDefault="00043829" w:rsidP="00043829">
      <w:pPr>
        <w:pStyle w:val="NormlWeb"/>
        <w:ind w:left="709"/>
        <w:jc w:val="both"/>
        <w:rPr>
          <w:rFonts w:ascii="Arial" w:hAnsi="Arial" w:cs="Arial"/>
        </w:rPr>
      </w:pPr>
      <w:r w:rsidRPr="00DB1975">
        <w:rPr>
          <w:rFonts w:ascii="Arial" w:hAnsi="Arial" w:cs="Arial"/>
        </w:rPr>
        <w:t>Az ügyfélszolgálat feladata a közvetlen kapcsolattartás és folyamatos konzultációs lehetőség biztosítása a Tároltatókkal, valamint a Tároló szolgáltatásai iránt érdeklődőkkel a tárolási tevékenységgel összefüggő következő témakörökben:</w:t>
      </w:r>
      <w:r w:rsidRPr="00B86A18">
        <w:rPr>
          <w:rFonts w:ascii="Arial" w:hAnsi="Arial"/>
        </w:rPr>
        <w:t xml:space="preserve"> </w:t>
      </w:r>
    </w:p>
    <w:p w14:paraId="29B1DC8A" w14:textId="77777777" w:rsidR="00043829" w:rsidRPr="00DB1975" w:rsidRDefault="00043829" w:rsidP="00043829">
      <w:pPr>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a Tároló Földalatti gáztároló rendszerének bemutatása,</w:t>
      </w:r>
    </w:p>
    <w:p w14:paraId="27665CBF" w14:textId="77777777" w:rsidR="00043829" w:rsidRPr="00DB1975" w:rsidRDefault="00043829" w:rsidP="00043829">
      <w:pPr>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a tárolói kapacitások (névleges, rendelkezésre álló, szabad), felfutási és terhelésváltási lehetőségek mértékének ismertetése,</w:t>
      </w:r>
    </w:p>
    <w:p w14:paraId="1D00D139" w14:textId="77777777" w:rsidR="00043829" w:rsidRPr="00DB1975" w:rsidRDefault="00043829" w:rsidP="00043829">
      <w:pPr>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a tárolói kapacitások (mobil, betárolási, kitárolási) és a terhelésváltási paraméterek magyarázata,</w:t>
      </w:r>
    </w:p>
    <w:p w14:paraId="43673646" w14:textId="4375AF8F" w:rsidR="00043829" w:rsidRPr="00DB1975" w:rsidRDefault="00043829" w:rsidP="00043829">
      <w:pPr>
        <w:pStyle w:val="Listaszerbekezds"/>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 xml:space="preserve">tájékoztatás a Tároló tevékenységéről, az általa végzett alap- és </w:t>
      </w:r>
      <w:r w:rsidR="004C52F7">
        <w:rPr>
          <w:rFonts w:ascii="Arial" w:hAnsi="Arial" w:cs="Arial"/>
          <w:sz w:val="24"/>
          <w:szCs w:val="24"/>
        </w:rPr>
        <w:t>választható</w:t>
      </w:r>
      <w:r w:rsidR="004C52F7" w:rsidRPr="00DB1975">
        <w:rPr>
          <w:rFonts w:ascii="Arial" w:hAnsi="Arial" w:cs="Arial"/>
          <w:sz w:val="24"/>
          <w:szCs w:val="24"/>
        </w:rPr>
        <w:t xml:space="preserve"> </w:t>
      </w:r>
      <w:r w:rsidRPr="00DB1975">
        <w:rPr>
          <w:rFonts w:ascii="Arial" w:hAnsi="Arial" w:cs="Arial"/>
          <w:sz w:val="24"/>
          <w:szCs w:val="24"/>
        </w:rPr>
        <w:t>szolgáltatásokról,</w:t>
      </w:r>
    </w:p>
    <w:p w14:paraId="6999E89B" w14:textId="77777777" w:rsidR="00043829" w:rsidRPr="00DB1975" w:rsidRDefault="00043829" w:rsidP="00043829">
      <w:pPr>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 xml:space="preserve">a Tároltatók feladatainak ismertetése a kapacitások használatával összefüggésben (pl. </w:t>
      </w:r>
      <w:proofErr w:type="spellStart"/>
      <w:r w:rsidRPr="00DB1975">
        <w:rPr>
          <w:rFonts w:ascii="Arial" w:hAnsi="Arial" w:cs="Arial"/>
          <w:sz w:val="24"/>
          <w:szCs w:val="24"/>
        </w:rPr>
        <w:t>nominálás</w:t>
      </w:r>
      <w:proofErr w:type="spellEnd"/>
      <w:r w:rsidRPr="00DB1975">
        <w:rPr>
          <w:rFonts w:ascii="Arial" w:hAnsi="Arial" w:cs="Arial"/>
          <w:sz w:val="24"/>
          <w:szCs w:val="24"/>
        </w:rPr>
        <w:t>),</w:t>
      </w:r>
    </w:p>
    <w:p w14:paraId="507D5F98" w14:textId="77777777" w:rsidR="00043829" w:rsidRPr="00DB1975" w:rsidRDefault="00043829" w:rsidP="00043829">
      <w:pPr>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 xml:space="preserve">tájékoztatás a mérési, elszámolási és fizetési rendről, </w:t>
      </w:r>
    </w:p>
    <w:p w14:paraId="74C92986" w14:textId="77777777" w:rsidR="00043829" w:rsidRPr="00DB1975" w:rsidRDefault="00043829" w:rsidP="00043829">
      <w:pPr>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 xml:space="preserve">tájékoztatás a karbantartási, hibaelhárítási munkák bejelentési és végzési rendjéről, </w:t>
      </w:r>
    </w:p>
    <w:p w14:paraId="644AFBAE" w14:textId="77777777" w:rsidR="00043829" w:rsidRPr="00DB1975" w:rsidRDefault="00043829" w:rsidP="00043829">
      <w:pPr>
        <w:numPr>
          <w:ilvl w:val="0"/>
          <w:numId w:val="26"/>
        </w:numPr>
        <w:spacing w:before="100" w:beforeAutospacing="1" w:after="120"/>
        <w:ind w:left="1423" w:hanging="357"/>
        <w:jc w:val="both"/>
        <w:rPr>
          <w:rFonts w:ascii="Arial" w:hAnsi="Arial" w:cs="Arial"/>
          <w:sz w:val="24"/>
          <w:szCs w:val="24"/>
        </w:rPr>
      </w:pPr>
      <w:r w:rsidRPr="00DB1975">
        <w:rPr>
          <w:rFonts w:ascii="Arial" w:hAnsi="Arial" w:cs="Arial"/>
          <w:sz w:val="24"/>
          <w:szCs w:val="24"/>
        </w:rPr>
        <w:t>reklamációk kezelése.</w:t>
      </w:r>
    </w:p>
    <w:p w14:paraId="2BA621BF" w14:textId="41ED5AD4" w:rsidR="00043829" w:rsidRPr="00B86A18" w:rsidRDefault="00E250E7" w:rsidP="00043829">
      <w:pPr>
        <w:pStyle w:val="Cmsor2"/>
        <w:tabs>
          <w:tab w:val="clear" w:pos="1134"/>
          <w:tab w:val="clear" w:pos="1853"/>
        </w:tabs>
        <w:spacing w:before="360"/>
        <w:ind w:left="708" w:hanging="578"/>
        <w:rPr>
          <w:sz w:val="24"/>
        </w:rPr>
      </w:pPr>
      <w:bookmarkStart w:id="1166" w:name="_Toc315352269"/>
      <w:bookmarkStart w:id="1167" w:name="_Toc53058567"/>
      <w:bookmarkStart w:id="1168" w:name="_Toc143171223"/>
      <w:bookmarkStart w:id="1169" w:name="_Toc152066570"/>
      <w:ins w:id="1170" w:author="Tároló" w:date="2025-12-12T12:57:00Z" w16du:dateUtc="2025-12-12T11:57:00Z">
        <w:r>
          <w:rPr>
            <w:sz w:val="24"/>
          </w:rPr>
          <w:t xml:space="preserve"> </w:t>
        </w:r>
      </w:ins>
      <w:bookmarkStart w:id="1171" w:name="_Toc216436533"/>
      <w:bookmarkStart w:id="1172" w:name="_Toc210035616"/>
      <w:r w:rsidR="00043829" w:rsidRPr="00B86A18">
        <w:rPr>
          <w:sz w:val="24"/>
        </w:rPr>
        <w:t>Szolgáltatások</w:t>
      </w:r>
      <w:bookmarkEnd w:id="1166"/>
      <w:bookmarkEnd w:id="1167"/>
      <w:bookmarkEnd w:id="1168"/>
      <w:bookmarkEnd w:id="1169"/>
      <w:bookmarkEnd w:id="1171"/>
      <w:bookmarkEnd w:id="1172"/>
    </w:p>
    <w:p w14:paraId="1F696691" w14:textId="77777777" w:rsidR="00043829" w:rsidRPr="00DB1975" w:rsidRDefault="00043829" w:rsidP="00043829">
      <w:pPr>
        <w:spacing w:before="100" w:beforeAutospacing="1" w:after="100" w:afterAutospacing="1"/>
        <w:ind w:left="709"/>
        <w:jc w:val="both"/>
        <w:rPr>
          <w:rFonts w:ascii="Arial" w:hAnsi="Arial" w:cs="Arial"/>
          <w:sz w:val="24"/>
          <w:szCs w:val="24"/>
        </w:rPr>
      </w:pPr>
      <w:r w:rsidRPr="00DB1975">
        <w:rPr>
          <w:rFonts w:ascii="Arial" w:hAnsi="Arial" w:cs="Arial"/>
          <w:sz w:val="24"/>
          <w:szCs w:val="24"/>
        </w:rPr>
        <w:t>A Tároló transzparens, átlátható módon, diszkriminációmentesen, az üzembiztonság, a környezet- és egészségvédelem folyamatos szem előtt tartása mellett látja el feladatát.</w:t>
      </w:r>
    </w:p>
    <w:p w14:paraId="29909BC6" w14:textId="14DCCD74" w:rsidR="00043829" w:rsidRPr="00DB1975" w:rsidRDefault="00043829" w:rsidP="00043829">
      <w:pPr>
        <w:spacing w:before="100" w:beforeAutospacing="1" w:after="100" w:afterAutospacing="1"/>
        <w:ind w:left="709"/>
        <w:jc w:val="both"/>
        <w:rPr>
          <w:rFonts w:ascii="Arial" w:hAnsi="Arial" w:cs="Arial"/>
          <w:sz w:val="24"/>
          <w:szCs w:val="24"/>
        </w:rPr>
      </w:pPr>
      <w:r w:rsidRPr="00DB1975">
        <w:rPr>
          <w:rFonts w:ascii="Arial" w:hAnsi="Arial" w:cs="Arial"/>
          <w:sz w:val="24"/>
          <w:szCs w:val="24"/>
        </w:rPr>
        <w:t>A Tároló által nyújtott szolgáltatásokat az Üzletszabályzat és a vonatkozó Szabályok rendelkezéseinek betartásával – minden esetben az érvényes és hatályos szerződés birtokában, és az abban foglaltak szerint – vehetik igénybe a Tároltatók.</w:t>
      </w:r>
    </w:p>
    <w:p w14:paraId="2BB4BF44" w14:textId="77777777" w:rsidR="00043829" w:rsidRPr="00B86A18" w:rsidRDefault="00043829" w:rsidP="00043829">
      <w:pPr>
        <w:rPr>
          <w:rFonts w:ascii="Arial" w:hAnsi="Arial"/>
          <w:sz w:val="24"/>
        </w:rPr>
      </w:pPr>
    </w:p>
    <w:p w14:paraId="501A605B" w14:textId="77777777" w:rsidR="00043829" w:rsidRPr="00DB1975" w:rsidRDefault="00043829" w:rsidP="001C41BB">
      <w:pPr>
        <w:pStyle w:val="Cmsor3"/>
      </w:pPr>
      <w:bookmarkStart w:id="1173" w:name="_Toc202317548"/>
      <w:bookmarkStart w:id="1174" w:name="_Toc207086584"/>
      <w:bookmarkStart w:id="1175" w:name="_Toc314043983"/>
      <w:bookmarkStart w:id="1176" w:name="_Toc315352270"/>
      <w:bookmarkStart w:id="1177" w:name="_Toc53058568"/>
      <w:bookmarkStart w:id="1178" w:name="_Toc143171224"/>
      <w:bookmarkStart w:id="1179" w:name="_Toc152066571"/>
      <w:bookmarkStart w:id="1180" w:name="_Toc216436534"/>
      <w:bookmarkStart w:id="1181" w:name="_Toc210035617"/>
      <w:r w:rsidRPr="00DB1975">
        <w:lastRenderedPageBreak/>
        <w:t>Alapszolgáltatások</w:t>
      </w:r>
      <w:bookmarkEnd w:id="1173"/>
      <w:bookmarkEnd w:id="1174"/>
      <w:bookmarkEnd w:id="1175"/>
      <w:bookmarkEnd w:id="1176"/>
      <w:bookmarkEnd w:id="1177"/>
      <w:bookmarkEnd w:id="1178"/>
      <w:bookmarkEnd w:id="1179"/>
      <w:bookmarkEnd w:id="1180"/>
      <w:bookmarkEnd w:id="1181"/>
    </w:p>
    <w:p w14:paraId="1EEF55EE" w14:textId="77777777" w:rsidR="00043829" w:rsidRPr="00DB1975" w:rsidRDefault="00043829" w:rsidP="00043829">
      <w:pPr>
        <w:ind w:left="1134"/>
        <w:jc w:val="both"/>
        <w:rPr>
          <w:rFonts w:ascii="Arial" w:hAnsi="Arial" w:cs="Arial"/>
          <w:sz w:val="24"/>
          <w:szCs w:val="24"/>
        </w:rPr>
      </w:pPr>
      <w:r w:rsidRPr="00DB1975">
        <w:rPr>
          <w:rFonts w:ascii="Arial" w:hAnsi="Arial" w:cs="Arial"/>
          <w:sz w:val="24"/>
          <w:szCs w:val="24"/>
        </w:rPr>
        <w:t>A Tároló alapszolgáltatása szezonális, nem megszakítható tárolói kapacitások értékesítése, és a lekötött kapacitásokkal kapcsolatban a Tároltatók kiszolgálása.</w:t>
      </w:r>
    </w:p>
    <w:p w14:paraId="5EC06141" w14:textId="77777777" w:rsidR="00043829" w:rsidRPr="00DB1975" w:rsidRDefault="00043829" w:rsidP="00043829">
      <w:pPr>
        <w:ind w:left="1134"/>
        <w:jc w:val="both"/>
        <w:rPr>
          <w:rFonts w:ascii="Arial" w:hAnsi="Arial" w:cs="Arial"/>
          <w:sz w:val="24"/>
          <w:szCs w:val="24"/>
        </w:rPr>
      </w:pPr>
    </w:p>
    <w:p w14:paraId="155FD3A2" w14:textId="77777777" w:rsidR="00043829" w:rsidRPr="00DB1975" w:rsidRDefault="00043829" w:rsidP="00043829">
      <w:pPr>
        <w:ind w:left="1134"/>
        <w:jc w:val="both"/>
        <w:rPr>
          <w:rFonts w:ascii="Arial" w:hAnsi="Arial" w:cs="Arial"/>
          <w:sz w:val="24"/>
          <w:szCs w:val="24"/>
        </w:rPr>
      </w:pPr>
      <w:r w:rsidRPr="00DB1975">
        <w:rPr>
          <w:rFonts w:ascii="Arial" w:hAnsi="Arial" w:cs="Arial"/>
          <w:sz w:val="24"/>
          <w:szCs w:val="24"/>
        </w:rPr>
        <w:t>A Tároló alapszolgáltatásait részletesen az ÜKSZ tartalmazza.</w:t>
      </w:r>
    </w:p>
    <w:p w14:paraId="1846993D" w14:textId="77777777" w:rsidR="00043829" w:rsidRPr="00DB1975" w:rsidRDefault="00043829" w:rsidP="00043829">
      <w:pPr>
        <w:ind w:left="1134"/>
        <w:jc w:val="both"/>
        <w:rPr>
          <w:rFonts w:ascii="Arial" w:hAnsi="Arial" w:cs="Arial"/>
          <w:sz w:val="24"/>
          <w:szCs w:val="24"/>
        </w:rPr>
      </w:pPr>
    </w:p>
    <w:p w14:paraId="67717327" w14:textId="75C2A012" w:rsidR="00043829" w:rsidRPr="00DB1975" w:rsidRDefault="00043829" w:rsidP="00043829">
      <w:pPr>
        <w:ind w:left="1134"/>
        <w:jc w:val="both"/>
        <w:rPr>
          <w:rFonts w:ascii="Arial" w:hAnsi="Arial" w:cs="Arial"/>
          <w:sz w:val="24"/>
          <w:szCs w:val="24"/>
        </w:rPr>
      </w:pPr>
      <w:r w:rsidRPr="00DB1975">
        <w:rPr>
          <w:rFonts w:ascii="Arial" w:hAnsi="Arial" w:cs="Arial"/>
          <w:sz w:val="24"/>
          <w:szCs w:val="24"/>
        </w:rPr>
        <w:t xml:space="preserve">A Tároltatók a lekötött kapacitásokat szezonálisan vehetik igénybe, azaz betárolási időszakban betárolási, kitárolási időszakban kitárolási </w:t>
      </w:r>
      <w:proofErr w:type="spellStart"/>
      <w:r w:rsidRPr="00DB1975">
        <w:rPr>
          <w:rFonts w:ascii="Arial" w:hAnsi="Arial" w:cs="Arial"/>
          <w:sz w:val="24"/>
          <w:szCs w:val="24"/>
        </w:rPr>
        <w:t>nominálást</w:t>
      </w:r>
      <w:proofErr w:type="spellEnd"/>
      <w:r w:rsidRPr="00DB1975">
        <w:rPr>
          <w:rFonts w:ascii="Arial" w:hAnsi="Arial" w:cs="Arial"/>
          <w:sz w:val="24"/>
          <w:szCs w:val="24"/>
        </w:rPr>
        <w:t xml:space="preserve"> adhatnak.</w:t>
      </w:r>
    </w:p>
    <w:p w14:paraId="065B8FA4" w14:textId="77777777" w:rsidR="00043829" w:rsidRPr="00DB1975" w:rsidRDefault="00043829" w:rsidP="00043829">
      <w:pPr>
        <w:ind w:left="1134"/>
        <w:jc w:val="both"/>
        <w:rPr>
          <w:rFonts w:ascii="Arial" w:hAnsi="Arial" w:cs="Arial"/>
          <w:sz w:val="24"/>
          <w:szCs w:val="24"/>
        </w:rPr>
      </w:pPr>
    </w:p>
    <w:p w14:paraId="01A22C59" w14:textId="77777777" w:rsidR="00043829" w:rsidRPr="00DB1975" w:rsidRDefault="00043829" w:rsidP="00043829">
      <w:pPr>
        <w:autoSpaceDE w:val="0"/>
        <w:autoSpaceDN w:val="0"/>
        <w:adjustRightInd w:val="0"/>
        <w:ind w:left="1134"/>
        <w:jc w:val="both"/>
        <w:rPr>
          <w:rFonts w:ascii="Arial" w:hAnsi="Arial" w:cs="Arial"/>
          <w:sz w:val="24"/>
          <w:szCs w:val="24"/>
        </w:rPr>
      </w:pPr>
      <w:r w:rsidRPr="00DB1975">
        <w:rPr>
          <w:rFonts w:ascii="Arial" w:hAnsi="Arial" w:cs="Arial"/>
          <w:sz w:val="24"/>
          <w:szCs w:val="24"/>
        </w:rPr>
        <w:t>A gáznapon a Tároltatók rendelkezésére álló órai be/kitárolási kapacitás (kWh/h) a gáznapon a Tároltatók rendelkezésére álló napi be-/kitárolási kapacitás 1/24-ed része. Kivételt képeznek ez alól az óraátállítással érintett gáznapok.</w:t>
      </w:r>
    </w:p>
    <w:p w14:paraId="458BF46D" w14:textId="77777777" w:rsidR="00043829" w:rsidRPr="00DB1975" w:rsidRDefault="00043829" w:rsidP="00043829">
      <w:pPr>
        <w:autoSpaceDE w:val="0"/>
        <w:autoSpaceDN w:val="0"/>
        <w:adjustRightInd w:val="0"/>
        <w:ind w:left="1134"/>
        <w:jc w:val="both"/>
        <w:rPr>
          <w:rFonts w:ascii="Arial" w:hAnsi="Arial" w:cs="Arial"/>
          <w:sz w:val="24"/>
          <w:szCs w:val="24"/>
        </w:rPr>
      </w:pPr>
    </w:p>
    <w:p w14:paraId="252CC5E1" w14:textId="4683D6F0" w:rsidR="00043829" w:rsidRPr="00DB1975" w:rsidRDefault="00043829" w:rsidP="00043829">
      <w:pPr>
        <w:autoSpaceDE w:val="0"/>
        <w:autoSpaceDN w:val="0"/>
        <w:adjustRightInd w:val="0"/>
        <w:ind w:left="1134"/>
        <w:jc w:val="both"/>
        <w:rPr>
          <w:rFonts w:ascii="Arial" w:hAnsi="Arial" w:cs="Arial"/>
          <w:sz w:val="24"/>
          <w:szCs w:val="24"/>
        </w:rPr>
      </w:pPr>
      <w:r w:rsidRPr="00DB1975">
        <w:rPr>
          <w:rFonts w:ascii="Arial" w:hAnsi="Arial" w:cs="Arial"/>
          <w:sz w:val="24"/>
          <w:szCs w:val="24"/>
        </w:rPr>
        <w:t xml:space="preserve">A Tároltatóknak lehetőségük van a földgázpiacon a Földalatti gáztároló földgáz átadás-átvételi pontjára egyensúlyozó és egyéb termékeket felkínálni. A fentiek szerint felkínált termékek igénybevételét (értékesítését) a Tároltatók gáznapon belüli tárolói </w:t>
      </w:r>
      <w:proofErr w:type="spellStart"/>
      <w:r w:rsidRPr="00DB1975">
        <w:rPr>
          <w:rFonts w:ascii="Arial" w:hAnsi="Arial" w:cs="Arial"/>
          <w:sz w:val="24"/>
          <w:szCs w:val="24"/>
        </w:rPr>
        <w:t>újranominálással</w:t>
      </w:r>
      <w:proofErr w:type="spellEnd"/>
      <w:r w:rsidRPr="00DB1975">
        <w:rPr>
          <w:rFonts w:ascii="Arial" w:hAnsi="Arial" w:cs="Arial"/>
          <w:sz w:val="24"/>
          <w:szCs w:val="24"/>
        </w:rPr>
        <w:t xml:space="preserve"> követik.</w:t>
      </w:r>
    </w:p>
    <w:p w14:paraId="41B0043B" w14:textId="77777777" w:rsidR="00043829" w:rsidRPr="00DB1975" w:rsidRDefault="00043829" w:rsidP="00043829">
      <w:pPr>
        <w:autoSpaceDE w:val="0"/>
        <w:autoSpaceDN w:val="0"/>
        <w:adjustRightInd w:val="0"/>
        <w:ind w:left="1134"/>
        <w:jc w:val="both"/>
        <w:rPr>
          <w:rFonts w:ascii="Arial" w:hAnsi="Arial" w:cs="Arial"/>
          <w:sz w:val="24"/>
          <w:szCs w:val="24"/>
        </w:rPr>
      </w:pPr>
    </w:p>
    <w:p w14:paraId="189F2DD1" w14:textId="77777777" w:rsidR="00043829" w:rsidRPr="00DB1975" w:rsidRDefault="00043829" w:rsidP="00043829">
      <w:pPr>
        <w:autoSpaceDE w:val="0"/>
        <w:autoSpaceDN w:val="0"/>
        <w:adjustRightInd w:val="0"/>
        <w:ind w:left="1134"/>
        <w:jc w:val="both"/>
        <w:rPr>
          <w:rFonts w:ascii="Arial" w:hAnsi="Arial" w:cs="Arial"/>
          <w:sz w:val="24"/>
          <w:szCs w:val="24"/>
        </w:rPr>
      </w:pPr>
      <w:r w:rsidRPr="00DB1975">
        <w:rPr>
          <w:rFonts w:ascii="Arial" w:hAnsi="Arial" w:cs="Arial"/>
          <w:sz w:val="24"/>
          <w:szCs w:val="24"/>
        </w:rPr>
        <w:t xml:space="preserve">A Tároló nem rendelkezik információval a Tároltatók által felkínált termékekről, és azokkal kapcsolatban - amennyiben a Tároltatók gáznapi </w:t>
      </w:r>
      <w:proofErr w:type="spellStart"/>
      <w:r w:rsidRPr="00DB1975">
        <w:rPr>
          <w:rFonts w:ascii="Arial" w:hAnsi="Arial" w:cs="Arial"/>
          <w:sz w:val="24"/>
          <w:szCs w:val="24"/>
        </w:rPr>
        <w:t>nominálását</w:t>
      </w:r>
      <w:proofErr w:type="spellEnd"/>
      <w:r w:rsidRPr="00DB1975">
        <w:rPr>
          <w:rFonts w:ascii="Arial" w:hAnsi="Arial" w:cs="Arial"/>
          <w:sz w:val="24"/>
          <w:szCs w:val="24"/>
        </w:rPr>
        <w:t xml:space="preserve"> a jelen Üzletszabályzat rendelkezései szerint teljesíti -, semminemű felelősség nem terheli.</w:t>
      </w:r>
    </w:p>
    <w:p w14:paraId="2DAD715C" w14:textId="77777777" w:rsidR="00043829" w:rsidRPr="00DB1975" w:rsidRDefault="00043829" w:rsidP="00043829">
      <w:pPr>
        <w:autoSpaceDE w:val="0"/>
        <w:autoSpaceDN w:val="0"/>
        <w:adjustRightInd w:val="0"/>
        <w:ind w:left="1134"/>
        <w:jc w:val="both"/>
        <w:rPr>
          <w:rFonts w:ascii="Arial" w:hAnsi="Arial" w:cs="Arial"/>
          <w:sz w:val="24"/>
          <w:szCs w:val="24"/>
        </w:rPr>
      </w:pPr>
    </w:p>
    <w:p w14:paraId="71E2A65E" w14:textId="41475F70" w:rsidR="00043829" w:rsidRDefault="00043829" w:rsidP="00043829">
      <w:pPr>
        <w:pStyle w:val="Listaszerbekezds"/>
        <w:spacing w:after="236"/>
        <w:ind w:left="1134" w:right="8"/>
        <w:jc w:val="both"/>
        <w:rPr>
          <w:rFonts w:ascii="Arial" w:hAnsi="Arial" w:cs="Arial"/>
          <w:sz w:val="24"/>
          <w:szCs w:val="24"/>
        </w:rPr>
      </w:pPr>
      <w:r w:rsidRPr="00DB1975">
        <w:rPr>
          <w:rFonts w:ascii="Arial" w:hAnsi="Arial" w:cs="Arial"/>
          <w:sz w:val="24"/>
          <w:szCs w:val="24"/>
        </w:rPr>
        <w:t xml:space="preserve">Az alapszolgáltatások díját a </w:t>
      </w:r>
      <w:r w:rsidR="00A17CC9">
        <w:rPr>
          <w:rFonts w:ascii="Arial" w:hAnsi="Arial" w:cs="Arial"/>
          <w:sz w:val="24"/>
          <w:szCs w:val="24"/>
        </w:rPr>
        <w:t xml:space="preserve">MEKH </w:t>
      </w:r>
      <w:r w:rsidRPr="00DB1975">
        <w:rPr>
          <w:rFonts w:ascii="Arial" w:hAnsi="Arial" w:cs="Arial"/>
          <w:sz w:val="24"/>
          <w:szCs w:val="24"/>
        </w:rPr>
        <w:t xml:space="preserve">mindenkor hatályos földgáztárolási tarifákat </w:t>
      </w:r>
      <w:r w:rsidR="004341A1" w:rsidRPr="00DB1975">
        <w:rPr>
          <w:rFonts w:ascii="Arial" w:hAnsi="Arial" w:cs="Arial"/>
          <w:sz w:val="24"/>
          <w:szCs w:val="24"/>
        </w:rPr>
        <w:t>meg</w:t>
      </w:r>
      <w:r w:rsidR="004341A1">
        <w:rPr>
          <w:rFonts w:ascii="Arial" w:hAnsi="Arial" w:cs="Arial"/>
          <w:sz w:val="24"/>
          <w:szCs w:val="24"/>
        </w:rPr>
        <w:t>állapító</w:t>
      </w:r>
      <w:r w:rsidR="004341A1" w:rsidRPr="00DB1975">
        <w:rPr>
          <w:rFonts w:ascii="Arial" w:hAnsi="Arial" w:cs="Arial"/>
          <w:sz w:val="24"/>
          <w:szCs w:val="24"/>
        </w:rPr>
        <w:t xml:space="preserve"> </w:t>
      </w:r>
      <w:r w:rsidR="004341A1">
        <w:rPr>
          <w:rFonts w:ascii="Arial" w:hAnsi="Arial" w:cs="Arial"/>
          <w:sz w:val="24"/>
          <w:szCs w:val="24"/>
        </w:rPr>
        <w:t>határozat</w:t>
      </w:r>
      <w:r w:rsidR="00A17CC9">
        <w:rPr>
          <w:rFonts w:ascii="Arial" w:hAnsi="Arial" w:cs="Arial"/>
          <w:sz w:val="24"/>
          <w:szCs w:val="24"/>
        </w:rPr>
        <w:t>a</w:t>
      </w:r>
      <w:r w:rsidR="004341A1" w:rsidRPr="00DB1975">
        <w:rPr>
          <w:rFonts w:ascii="Arial" w:hAnsi="Arial" w:cs="Arial"/>
          <w:sz w:val="24"/>
          <w:szCs w:val="24"/>
        </w:rPr>
        <w:t xml:space="preserve"> </w:t>
      </w:r>
      <w:r w:rsidR="004341A1">
        <w:rPr>
          <w:rFonts w:ascii="Arial" w:hAnsi="Arial" w:cs="Arial"/>
          <w:sz w:val="24"/>
          <w:szCs w:val="24"/>
        </w:rPr>
        <w:t>tartalmazza</w:t>
      </w:r>
      <w:r w:rsidRPr="00DB1975">
        <w:rPr>
          <w:rFonts w:ascii="Arial" w:hAnsi="Arial" w:cs="Arial"/>
          <w:sz w:val="24"/>
          <w:szCs w:val="24"/>
        </w:rPr>
        <w:t>. Tároló az alapszolgáltatásait a Tároltatókkal kötött földgáztárolási szerződések, a Szabályok és a jelen Üzletszabályzat vonatkozó rendelkezései alapján nyújtja.</w:t>
      </w:r>
    </w:p>
    <w:p w14:paraId="65E94333" w14:textId="77777777" w:rsidR="005F3495" w:rsidRPr="00F41E76" w:rsidRDefault="00E06D1E" w:rsidP="00F41E76">
      <w:pPr>
        <w:autoSpaceDE w:val="0"/>
        <w:autoSpaceDN w:val="0"/>
        <w:adjustRightInd w:val="0"/>
        <w:ind w:left="1134"/>
        <w:jc w:val="both"/>
        <w:rPr>
          <w:rFonts w:ascii="Arial" w:hAnsi="Arial" w:cs="Arial"/>
          <w:sz w:val="24"/>
          <w:szCs w:val="24"/>
        </w:rPr>
      </w:pPr>
      <w:r>
        <w:rPr>
          <w:rFonts w:ascii="Arial" w:hAnsi="Arial" w:cs="Arial"/>
          <w:sz w:val="24"/>
          <w:szCs w:val="24"/>
        </w:rPr>
        <w:t>A Tároló az alapszolgáltatásait legfeljebb a</w:t>
      </w:r>
      <w:r w:rsidRPr="00DB1975">
        <w:rPr>
          <w:rFonts w:ascii="Arial" w:hAnsi="Arial" w:cs="Arial"/>
          <w:sz w:val="24"/>
          <w:szCs w:val="24"/>
        </w:rPr>
        <w:t xml:space="preserve"> </w:t>
      </w:r>
      <w:r>
        <w:rPr>
          <w:rFonts w:ascii="Arial" w:hAnsi="Arial" w:cs="Arial"/>
          <w:sz w:val="24"/>
          <w:szCs w:val="24"/>
        </w:rPr>
        <w:t xml:space="preserve">MEKH </w:t>
      </w:r>
      <w:r w:rsidRPr="00DB1975">
        <w:rPr>
          <w:rFonts w:ascii="Arial" w:hAnsi="Arial" w:cs="Arial"/>
          <w:sz w:val="24"/>
          <w:szCs w:val="24"/>
        </w:rPr>
        <w:t>mindenkor hatályos földgáztárolási tarifákat meg</w:t>
      </w:r>
      <w:r>
        <w:rPr>
          <w:rFonts w:ascii="Arial" w:hAnsi="Arial" w:cs="Arial"/>
          <w:sz w:val="24"/>
          <w:szCs w:val="24"/>
        </w:rPr>
        <w:t>állapító</w:t>
      </w:r>
      <w:r w:rsidRPr="00DB1975">
        <w:rPr>
          <w:rFonts w:ascii="Arial" w:hAnsi="Arial" w:cs="Arial"/>
          <w:sz w:val="24"/>
          <w:szCs w:val="24"/>
        </w:rPr>
        <w:t xml:space="preserve"> </w:t>
      </w:r>
      <w:r>
        <w:rPr>
          <w:rFonts w:ascii="Arial" w:hAnsi="Arial" w:cs="Arial"/>
          <w:sz w:val="24"/>
          <w:szCs w:val="24"/>
        </w:rPr>
        <w:t xml:space="preserve">határozata szerinti díjon kínálhatja </w:t>
      </w:r>
      <w:r w:rsidR="00F91050">
        <w:rPr>
          <w:rFonts w:ascii="Arial" w:hAnsi="Arial" w:cs="Arial"/>
          <w:sz w:val="24"/>
          <w:szCs w:val="24"/>
        </w:rPr>
        <w:t xml:space="preserve">fel </w:t>
      </w:r>
      <w:r>
        <w:rPr>
          <w:rFonts w:ascii="Arial" w:hAnsi="Arial" w:cs="Arial"/>
          <w:sz w:val="24"/>
          <w:szCs w:val="24"/>
        </w:rPr>
        <w:t xml:space="preserve">lekötésre, </w:t>
      </w:r>
      <w:r w:rsidR="005F3495" w:rsidRPr="00F41E76">
        <w:rPr>
          <w:rFonts w:ascii="Arial" w:hAnsi="Arial" w:cs="Arial"/>
          <w:sz w:val="24"/>
          <w:szCs w:val="24"/>
        </w:rPr>
        <w:t xml:space="preserve">de a Felek jogviszonyában alkalmazandó szerződéses kapacitáslekötési díj - azaz az ÜKSZ szerinti éves tárolói kapacitáslekötés során esetlegesen bekövetkező túljegyzés estén a </w:t>
      </w:r>
      <w:proofErr w:type="spellStart"/>
      <w:r w:rsidR="005F3495" w:rsidRPr="00F41E76">
        <w:rPr>
          <w:rFonts w:ascii="Arial" w:hAnsi="Arial" w:cs="Arial"/>
          <w:sz w:val="24"/>
          <w:szCs w:val="24"/>
        </w:rPr>
        <w:t>Get</w:t>
      </w:r>
      <w:proofErr w:type="spellEnd"/>
      <w:r w:rsidR="005F3495" w:rsidRPr="00F41E76">
        <w:rPr>
          <w:rFonts w:ascii="Arial" w:hAnsi="Arial" w:cs="Arial"/>
          <w:sz w:val="24"/>
          <w:szCs w:val="24"/>
        </w:rPr>
        <w:t xml:space="preserve">. 76. § (2) bekezdés szerinti aukciós felárral növelt díj, és az árverés útján meghirdetett szabad kapacitások lekötése esetén a </w:t>
      </w:r>
      <w:proofErr w:type="spellStart"/>
      <w:r w:rsidR="005F3495" w:rsidRPr="00F41E76">
        <w:rPr>
          <w:rFonts w:ascii="Arial" w:hAnsi="Arial" w:cs="Arial"/>
          <w:sz w:val="24"/>
          <w:szCs w:val="24"/>
        </w:rPr>
        <w:t>Get</w:t>
      </w:r>
      <w:proofErr w:type="spellEnd"/>
      <w:r w:rsidR="005F3495" w:rsidRPr="00F41E76">
        <w:rPr>
          <w:rFonts w:ascii="Arial" w:hAnsi="Arial" w:cs="Arial"/>
          <w:sz w:val="24"/>
          <w:szCs w:val="24"/>
        </w:rPr>
        <w:t>. 76. § (3) bekezdése szerinti aukciós díj - a VII.3.3.2. és VII.4. pontok szerinti árverések eredményeként a hatósági árnál magasabb is lehet.</w:t>
      </w:r>
    </w:p>
    <w:p w14:paraId="3A846C83" w14:textId="77777777" w:rsidR="00D5785C" w:rsidRDefault="00D5785C" w:rsidP="00727B4F">
      <w:pPr>
        <w:autoSpaceDE w:val="0"/>
        <w:autoSpaceDN w:val="0"/>
        <w:adjustRightInd w:val="0"/>
        <w:ind w:left="1134"/>
        <w:jc w:val="both"/>
        <w:rPr>
          <w:rFonts w:ascii="Arial" w:hAnsi="Arial" w:cs="Arial"/>
          <w:sz w:val="24"/>
          <w:szCs w:val="24"/>
        </w:rPr>
      </w:pPr>
    </w:p>
    <w:p w14:paraId="1F155D16" w14:textId="3805330E" w:rsidR="00043829" w:rsidRPr="00DB1975" w:rsidRDefault="00043829" w:rsidP="00043829">
      <w:pPr>
        <w:autoSpaceDE w:val="0"/>
        <w:autoSpaceDN w:val="0"/>
        <w:adjustRightInd w:val="0"/>
        <w:ind w:left="1134"/>
        <w:jc w:val="both"/>
        <w:rPr>
          <w:rFonts w:ascii="Arial" w:hAnsi="Arial" w:cs="Arial"/>
          <w:sz w:val="24"/>
          <w:szCs w:val="24"/>
        </w:rPr>
      </w:pPr>
      <w:r w:rsidRPr="00DB1975">
        <w:rPr>
          <w:rFonts w:ascii="Arial" w:hAnsi="Arial" w:cs="Arial"/>
          <w:sz w:val="24"/>
          <w:szCs w:val="24"/>
        </w:rPr>
        <w:t xml:space="preserve">A Tároló </w:t>
      </w:r>
      <w:bookmarkStart w:id="1182" w:name="_Toc314043984"/>
      <w:bookmarkStart w:id="1183" w:name="_Toc315352271"/>
      <w:r w:rsidRPr="00DB1975">
        <w:rPr>
          <w:rFonts w:ascii="Arial" w:hAnsi="Arial" w:cs="Arial"/>
          <w:sz w:val="24"/>
          <w:szCs w:val="24"/>
        </w:rPr>
        <w:t>alapszolgáltatásai közé tartoznak az ÜKSZ-ben nem felsorolt alábbi szolgáltatások</w:t>
      </w:r>
      <w:bookmarkEnd w:id="1182"/>
      <w:bookmarkEnd w:id="1183"/>
      <w:r w:rsidRPr="00DB1975">
        <w:rPr>
          <w:rFonts w:ascii="Arial" w:hAnsi="Arial" w:cs="Arial"/>
          <w:sz w:val="24"/>
          <w:szCs w:val="24"/>
        </w:rPr>
        <w:t xml:space="preserve"> is:</w:t>
      </w:r>
    </w:p>
    <w:p w14:paraId="11A0CF11" w14:textId="77777777" w:rsidR="00043829" w:rsidRPr="00DB1975" w:rsidRDefault="00043829" w:rsidP="00043829">
      <w:pPr>
        <w:autoSpaceDE w:val="0"/>
        <w:autoSpaceDN w:val="0"/>
        <w:adjustRightInd w:val="0"/>
        <w:ind w:left="1701"/>
        <w:jc w:val="both"/>
        <w:rPr>
          <w:rFonts w:ascii="Arial" w:hAnsi="Arial" w:cs="Arial"/>
          <w:sz w:val="24"/>
          <w:szCs w:val="24"/>
        </w:rPr>
      </w:pPr>
    </w:p>
    <w:p w14:paraId="613469E2" w14:textId="77777777" w:rsidR="00043829" w:rsidRPr="00DB1975" w:rsidRDefault="00043829" w:rsidP="009464C9">
      <w:pPr>
        <w:pStyle w:val="Listaszerbekezds"/>
        <w:numPr>
          <w:ilvl w:val="0"/>
          <w:numId w:val="35"/>
        </w:numPr>
        <w:spacing w:after="120"/>
        <w:ind w:left="1701" w:hanging="357"/>
        <w:rPr>
          <w:rFonts w:ascii="Arial" w:hAnsi="Arial" w:cs="Arial"/>
          <w:b/>
          <w:sz w:val="24"/>
          <w:szCs w:val="24"/>
        </w:rPr>
      </w:pPr>
      <w:bookmarkStart w:id="1184" w:name="_Toc202317563"/>
      <w:bookmarkStart w:id="1185" w:name="_Toc207086705"/>
      <w:bookmarkStart w:id="1186" w:name="_Toc282414752"/>
      <w:bookmarkStart w:id="1187" w:name="_Toc309125793"/>
      <w:bookmarkStart w:id="1188" w:name="_Toc314043533"/>
      <w:bookmarkStart w:id="1189" w:name="_Toc314043692"/>
      <w:bookmarkStart w:id="1190" w:name="_Toc314044002"/>
      <w:bookmarkStart w:id="1191" w:name="_Toc309126071"/>
      <w:bookmarkStart w:id="1192" w:name="_Toc315352289"/>
      <w:r w:rsidRPr="00DB1975">
        <w:rPr>
          <w:rFonts w:ascii="Arial" w:hAnsi="Arial" w:cs="Arial"/>
          <w:b/>
          <w:sz w:val="24"/>
          <w:szCs w:val="24"/>
        </w:rPr>
        <w:t>Tárolói kapacitások másodlagos kereskedelme</w:t>
      </w:r>
      <w:bookmarkEnd w:id="1184"/>
      <w:bookmarkEnd w:id="1185"/>
      <w:bookmarkEnd w:id="1186"/>
      <w:bookmarkEnd w:id="1187"/>
      <w:bookmarkEnd w:id="1188"/>
      <w:bookmarkEnd w:id="1189"/>
      <w:bookmarkEnd w:id="1190"/>
      <w:bookmarkEnd w:id="1191"/>
      <w:bookmarkEnd w:id="1192"/>
    </w:p>
    <w:p w14:paraId="32CEF179" w14:textId="77777777" w:rsidR="00043829" w:rsidRPr="00DB1975" w:rsidRDefault="00043829" w:rsidP="00043829">
      <w:pPr>
        <w:pStyle w:val="Listaszerbekezds"/>
        <w:ind w:left="1701" w:right="8"/>
        <w:rPr>
          <w:rFonts w:ascii="Arial" w:hAnsi="Arial" w:cs="Arial"/>
          <w:sz w:val="24"/>
          <w:szCs w:val="24"/>
        </w:rPr>
      </w:pPr>
    </w:p>
    <w:p w14:paraId="481277CA" w14:textId="77777777" w:rsidR="00043829" w:rsidRPr="00DB1975" w:rsidRDefault="00043829" w:rsidP="00043829">
      <w:pPr>
        <w:pStyle w:val="Listaszerbekezds"/>
        <w:ind w:left="1701" w:right="8"/>
        <w:jc w:val="both"/>
        <w:rPr>
          <w:rFonts w:ascii="Arial" w:hAnsi="Arial" w:cs="Arial"/>
          <w:sz w:val="24"/>
          <w:szCs w:val="24"/>
        </w:rPr>
      </w:pPr>
      <w:r w:rsidRPr="00DB1975">
        <w:rPr>
          <w:rFonts w:ascii="Arial" w:hAnsi="Arial" w:cs="Arial"/>
          <w:sz w:val="24"/>
          <w:szCs w:val="24"/>
        </w:rPr>
        <w:t xml:space="preserve">A Tároló ezen szolgáltatás nyújtása során az </w:t>
      </w:r>
      <w:bookmarkStart w:id="1193" w:name="_Hlk34922059"/>
      <w:r w:rsidRPr="00DB1975">
        <w:rPr>
          <w:rFonts w:ascii="Arial" w:hAnsi="Arial" w:cs="Arial"/>
          <w:sz w:val="24"/>
          <w:szCs w:val="24"/>
        </w:rPr>
        <w:t xml:space="preserve">ÜKSZ 2.1.7.4 pontja szerint </w:t>
      </w:r>
      <w:bookmarkEnd w:id="1193"/>
      <w:r w:rsidRPr="00DB1975">
        <w:rPr>
          <w:rFonts w:ascii="Arial" w:hAnsi="Arial" w:cs="Arial"/>
          <w:sz w:val="24"/>
          <w:szCs w:val="24"/>
        </w:rPr>
        <w:t xml:space="preserve">jár el. </w:t>
      </w:r>
    </w:p>
    <w:p w14:paraId="078A4924" w14:textId="77777777" w:rsidR="00043829" w:rsidRPr="00DB1975" w:rsidRDefault="00043829" w:rsidP="00043829">
      <w:pPr>
        <w:pStyle w:val="Szvegtrzs"/>
        <w:ind w:left="1701"/>
        <w:rPr>
          <w:rFonts w:cs="Arial"/>
          <w:szCs w:val="24"/>
        </w:rPr>
      </w:pPr>
    </w:p>
    <w:p w14:paraId="5F24ABDD" w14:textId="77777777" w:rsidR="00043829" w:rsidRPr="00DB1975" w:rsidRDefault="00043829" w:rsidP="00043829">
      <w:pPr>
        <w:pStyle w:val="Szvegtrzs"/>
        <w:ind w:left="1701"/>
        <w:rPr>
          <w:rFonts w:cs="Arial"/>
          <w:szCs w:val="24"/>
        </w:rPr>
      </w:pPr>
      <w:r w:rsidRPr="00DB1975">
        <w:rPr>
          <w:rFonts w:cs="Arial"/>
          <w:szCs w:val="24"/>
        </w:rPr>
        <w:t>Az a Tároltató, aki rendelkezik a Tárolóval kötött kapacitás lekötési szerződéssel, külön megállapodás megkötése nélkül folytathat másodlagos piaci kapacitás kereskedelmet.</w:t>
      </w:r>
    </w:p>
    <w:p w14:paraId="1CE2298F" w14:textId="77777777" w:rsidR="00043829" w:rsidRPr="00DB1975" w:rsidRDefault="00043829" w:rsidP="00043829">
      <w:pPr>
        <w:pStyle w:val="Szvegtrzs"/>
        <w:ind w:left="1701"/>
        <w:rPr>
          <w:rFonts w:cs="Arial"/>
          <w:szCs w:val="24"/>
        </w:rPr>
      </w:pPr>
    </w:p>
    <w:p w14:paraId="2B61187C" w14:textId="4AD98D87" w:rsidR="00043829" w:rsidRPr="00DB1975" w:rsidRDefault="00043829" w:rsidP="00043829">
      <w:pPr>
        <w:pStyle w:val="Szvegtrzs"/>
        <w:ind w:left="1701"/>
        <w:rPr>
          <w:rFonts w:cs="Arial"/>
          <w:szCs w:val="24"/>
        </w:rPr>
      </w:pPr>
      <w:r w:rsidRPr="00DB1975">
        <w:rPr>
          <w:rFonts w:cs="Arial"/>
          <w:szCs w:val="24"/>
        </w:rPr>
        <w:t>Az a jogi személy vagy jogi személyiséggel nem rendelkező vállalkozás, aki földgáztárolói kapacitást kíván vásárolni/eladni, és a Tárolóval nem kötött kapacitás lekötési szerződést, a Tárolóval lekötött kapacitásokat nem tartalmazó, a</w:t>
      </w:r>
      <w:r w:rsidR="00D53F4D" w:rsidRPr="00D53F4D">
        <w:rPr>
          <w:rFonts w:cs="Arial"/>
          <w:szCs w:val="24"/>
        </w:rPr>
        <w:t xml:space="preserve"> </w:t>
      </w:r>
      <w:r w:rsidR="00D53F4D">
        <w:rPr>
          <w:rStyle w:val="msoins0"/>
          <w:rFonts w:cs="Arial"/>
          <w:color w:val="auto"/>
          <w:szCs w:val="24"/>
          <w:u w:val="none"/>
        </w:rPr>
        <w:t>jelen Üzletszabályzat</w:t>
      </w:r>
      <w:r w:rsidR="00D53F4D" w:rsidRPr="00DB1975" w:rsidDel="00D53F4D">
        <w:rPr>
          <w:rFonts w:cs="Arial"/>
          <w:szCs w:val="24"/>
        </w:rPr>
        <w:t xml:space="preserve"> </w:t>
      </w:r>
      <w:r w:rsidRPr="00DB1975">
        <w:rPr>
          <w:rFonts w:cs="Arial"/>
          <w:szCs w:val="24"/>
        </w:rPr>
        <w:t>5/B. melléklet szerinti Másodlagos piaci tranzakció végrehajtására jogosító földgáztárolási szerződést köteles kötni, és csak azt követően jogosult másodlagos kapacitáskereskedelemre.</w:t>
      </w:r>
      <w:r w:rsidR="00C42319">
        <w:rPr>
          <w:rFonts w:cs="Arial"/>
          <w:szCs w:val="24"/>
        </w:rPr>
        <w:t xml:space="preserve"> Szerződéskötés előfeltétele a VII.3.1.2. pont szerinti dokumentumok benyújtása és Tároló általi elfogadása. </w:t>
      </w:r>
    </w:p>
    <w:p w14:paraId="46F5161A" w14:textId="77777777" w:rsidR="00043829" w:rsidRPr="00DB1975" w:rsidRDefault="00043829" w:rsidP="00043829">
      <w:pPr>
        <w:pStyle w:val="Szvegtrzs"/>
        <w:spacing w:before="120"/>
        <w:ind w:left="1701"/>
        <w:rPr>
          <w:rFonts w:cs="Arial"/>
          <w:szCs w:val="24"/>
        </w:rPr>
      </w:pPr>
      <w:r w:rsidRPr="00DB1975">
        <w:rPr>
          <w:rFonts w:cs="Arial"/>
          <w:szCs w:val="24"/>
        </w:rPr>
        <w:t>Tárolói másodlagos kapacitáskereskedelem az alábbiak szerint végezhető:</w:t>
      </w:r>
    </w:p>
    <w:p w14:paraId="435DC11B" w14:textId="77777777" w:rsidR="00043829" w:rsidRPr="00DB1975" w:rsidRDefault="00043829" w:rsidP="009464C9">
      <w:pPr>
        <w:numPr>
          <w:ilvl w:val="0"/>
          <w:numId w:val="36"/>
        </w:numPr>
        <w:spacing w:before="120" w:line="260" w:lineRule="atLeast"/>
        <w:ind w:left="2127"/>
        <w:jc w:val="both"/>
        <w:rPr>
          <w:rFonts w:ascii="Arial" w:hAnsi="Arial" w:cs="Arial"/>
          <w:sz w:val="24"/>
          <w:szCs w:val="24"/>
        </w:rPr>
      </w:pPr>
      <w:r w:rsidRPr="00DB1975">
        <w:rPr>
          <w:rFonts w:ascii="Arial" w:hAnsi="Arial" w:cs="Arial"/>
          <w:color w:val="000000"/>
          <w:sz w:val="24"/>
          <w:szCs w:val="24"/>
        </w:rPr>
        <w:t xml:space="preserve">Ha a Szabályok másképp nem rendelkeznek, a Tárolónál lekötött és a </w:t>
      </w:r>
      <w:r w:rsidRPr="00DB1975">
        <w:rPr>
          <w:rFonts w:ascii="Arial" w:hAnsi="Arial" w:cs="Arial"/>
          <w:sz w:val="24"/>
          <w:szCs w:val="24"/>
        </w:rPr>
        <w:t xml:space="preserve">másodlagos kapacitás kereskedelemben vásárolt tárolói kapacitás </w:t>
      </w:r>
      <w:r w:rsidRPr="00DB1975">
        <w:rPr>
          <w:rFonts w:ascii="Arial" w:hAnsi="Arial" w:cs="Arial"/>
          <w:color w:val="000000"/>
          <w:sz w:val="24"/>
          <w:szCs w:val="24"/>
        </w:rPr>
        <w:t>a Tároló vagy más, a Tárolóval szerződéses kapcsolatban álló rendszerhasználatra jogosult részére szabadon értékesíthető.</w:t>
      </w:r>
      <w:r w:rsidRPr="00DB1975">
        <w:rPr>
          <w:rFonts w:ascii="Arial" w:hAnsi="Arial" w:cs="Arial"/>
          <w:sz w:val="24"/>
          <w:szCs w:val="24"/>
        </w:rPr>
        <w:t xml:space="preserve"> </w:t>
      </w:r>
    </w:p>
    <w:p w14:paraId="7EC60498" w14:textId="77777777" w:rsidR="00043829" w:rsidRPr="00DB1975" w:rsidRDefault="00043829" w:rsidP="009464C9">
      <w:pPr>
        <w:pStyle w:val="Listaszerbekezds"/>
        <w:numPr>
          <w:ilvl w:val="0"/>
          <w:numId w:val="36"/>
        </w:numPr>
        <w:tabs>
          <w:tab w:val="left" w:pos="426"/>
        </w:tabs>
        <w:spacing w:before="120" w:line="260" w:lineRule="atLeast"/>
        <w:ind w:left="2127"/>
        <w:jc w:val="both"/>
        <w:rPr>
          <w:rFonts w:ascii="Arial" w:hAnsi="Arial" w:cs="Arial"/>
          <w:sz w:val="24"/>
          <w:szCs w:val="24"/>
        </w:rPr>
      </w:pPr>
      <w:r w:rsidRPr="00DB1975">
        <w:rPr>
          <w:rFonts w:ascii="Arial" w:hAnsi="Arial" w:cs="Arial"/>
          <w:sz w:val="24"/>
          <w:szCs w:val="24"/>
        </w:rPr>
        <w:t>A kapacitások részlegesen is értékesíthetők.</w:t>
      </w:r>
    </w:p>
    <w:p w14:paraId="0DAB289E" w14:textId="77777777" w:rsidR="00043829" w:rsidRPr="00DB1975" w:rsidRDefault="00043829" w:rsidP="009464C9">
      <w:pPr>
        <w:numPr>
          <w:ilvl w:val="0"/>
          <w:numId w:val="36"/>
        </w:numPr>
        <w:spacing w:before="120" w:line="260" w:lineRule="atLeast"/>
        <w:ind w:left="2127"/>
        <w:jc w:val="both"/>
        <w:rPr>
          <w:rFonts w:ascii="Arial" w:hAnsi="Arial" w:cs="Arial"/>
          <w:color w:val="000000"/>
          <w:sz w:val="24"/>
          <w:szCs w:val="24"/>
        </w:rPr>
      </w:pPr>
      <w:r w:rsidRPr="00DB1975">
        <w:rPr>
          <w:rFonts w:ascii="Arial" w:hAnsi="Arial" w:cs="Arial"/>
          <w:color w:val="000000"/>
          <w:sz w:val="24"/>
          <w:szCs w:val="24"/>
        </w:rPr>
        <w:t xml:space="preserve">Amennyiben másodlagos kapacitáskereskedelmi tranzakcióra kerül sor, az abban érintett felek az Informatikai platformon kötelesek rögzíteni. A megvásárolt kapacitás - a tranzakció kapacitást megvásárló fél általi, az Informatikai platformon történő jóváhagyását követően - már a következő gáznapra </w:t>
      </w:r>
      <w:proofErr w:type="spellStart"/>
      <w:r w:rsidRPr="00DB1975">
        <w:rPr>
          <w:rFonts w:ascii="Arial" w:hAnsi="Arial" w:cs="Arial"/>
          <w:color w:val="000000"/>
          <w:sz w:val="24"/>
          <w:szCs w:val="24"/>
        </w:rPr>
        <w:t>nominálható</w:t>
      </w:r>
      <w:proofErr w:type="spellEnd"/>
      <w:r w:rsidRPr="00DB1975">
        <w:rPr>
          <w:rFonts w:ascii="Arial" w:hAnsi="Arial" w:cs="Arial"/>
          <w:color w:val="000000"/>
          <w:sz w:val="24"/>
          <w:szCs w:val="24"/>
        </w:rPr>
        <w:t>, kivéve, ha a használat joga az ügylet szerint későbbi időpontban kezdődik.</w:t>
      </w:r>
    </w:p>
    <w:p w14:paraId="7A41F05D" w14:textId="77777777" w:rsidR="00043829" w:rsidRPr="00DB1975" w:rsidRDefault="00043829" w:rsidP="009464C9">
      <w:pPr>
        <w:numPr>
          <w:ilvl w:val="0"/>
          <w:numId w:val="36"/>
        </w:numPr>
        <w:spacing w:before="120" w:line="260" w:lineRule="atLeast"/>
        <w:ind w:left="2127"/>
        <w:jc w:val="both"/>
        <w:rPr>
          <w:rFonts w:ascii="Arial" w:hAnsi="Arial" w:cs="Arial"/>
          <w:color w:val="000000"/>
          <w:sz w:val="24"/>
          <w:szCs w:val="24"/>
        </w:rPr>
      </w:pPr>
      <w:r w:rsidRPr="00DB1975">
        <w:rPr>
          <w:rFonts w:ascii="Arial" w:hAnsi="Arial" w:cs="Arial"/>
          <w:sz w:val="24"/>
          <w:szCs w:val="24"/>
        </w:rPr>
        <w:t>A bejelentést követően a kapacitást értékesítő Tároltató adott típusú kapacitása lecsökken az adásvétel tárgyát képező értékkel, míg a kapacitást megvásárló Tároltató adott típusú kapacitása ugyanezen értékkel megnő a Tároló nyilvántartásában.</w:t>
      </w:r>
    </w:p>
    <w:p w14:paraId="4EAF1E1D" w14:textId="77777777" w:rsidR="00043829" w:rsidRPr="00DB1975" w:rsidRDefault="00043829" w:rsidP="009464C9">
      <w:pPr>
        <w:numPr>
          <w:ilvl w:val="0"/>
          <w:numId w:val="36"/>
        </w:numPr>
        <w:spacing w:before="120" w:line="260" w:lineRule="atLeast"/>
        <w:ind w:left="2127"/>
        <w:jc w:val="both"/>
        <w:rPr>
          <w:rFonts w:ascii="Arial" w:hAnsi="Arial" w:cs="Arial"/>
          <w:sz w:val="24"/>
          <w:szCs w:val="24"/>
        </w:rPr>
      </w:pPr>
      <w:r w:rsidRPr="00DB1975">
        <w:rPr>
          <w:rFonts w:ascii="Arial" w:hAnsi="Arial" w:cs="Arial"/>
          <w:sz w:val="24"/>
          <w:szCs w:val="24"/>
        </w:rPr>
        <w:t xml:space="preserve">A kapacitást átvevő fél az általa a Tárolónál lekötött és a másodlagos piaci művelettel szerzett kapacitásait összevontan </w:t>
      </w:r>
      <w:proofErr w:type="spellStart"/>
      <w:r w:rsidRPr="00DB1975">
        <w:rPr>
          <w:rFonts w:ascii="Arial" w:hAnsi="Arial" w:cs="Arial"/>
          <w:sz w:val="24"/>
          <w:szCs w:val="24"/>
        </w:rPr>
        <w:t>nominálhatja</w:t>
      </w:r>
      <w:proofErr w:type="spellEnd"/>
      <w:r w:rsidRPr="00DB1975">
        <w:rPr>
          <w:rFonts w:ascii="Arial" w:hAnsi="Arial" w:cs="Arial"/>
          <w:sz w:val="24"/>
          <w:szCs w:val="24"/>
        </w:rPr>
        <w:t>.</w:t>
      </w:r>
    </w:p>
    <w:p w14:paraId="2F2321F7" w14:textId="77777777" w:rsidR="00043829" w:rsidRPr="00DB1975" w:rsidRDefault="00043829" w:rsidP="009464C9">
      <w:pPr>
        <w:numPr>
          <w:ilvl w:val="0"/>
          <w:numId w:val="36"/>
        </w:numPr>
        <w:spacing w:before="120" w:line="260" w:lineRule="atLeast"/>
        <w:ind w:left="2127"/>
        <w:jc w:val="both"/>
        <w:rPr>
          <w:rFonts w:ascii="Arial" w:hAnsi="Arial" w:cs="Arial"/>
          <w:sz w:val="24"/>
          <w:szCs w:val="24"/>
        </w:rPr>
      </w:pPr>
      <w:r w:rsidRPr="00DB1975">
        <w:rPr>
          <w:rFonts w:ascii="Arial" w:hAnsi="Arial" w:cs="Arial"/>
          <w:sz w:val="24"/>
          <w:szCs w:val="24"/>
        </w:rPr>
        <w:t xml:space="preserve">A Tároló a tranzakció befogadásán vagy elutasításán túl, amit az Informatikai platform automatikusan végez, a másodlagos piaci tranzakciókban nem vesz részt, a pénzügyi teljesítésben nem játszik szerepet, kivéve, ha a Tároló vásárol kapacitást. </w:t>
      </w:r>
    </w:p>
    <w:p w14:paraId="71DADBFE" w14:textId="77777777" w:rsidR="00043829" w:rsidRPr="00DB1975" w:rsidRDefault="00043829" w:rsidP="009464C9">
      <w:pPr>
        <w:numPr>
          <w:ilvl w:val="0"/>
          <w:numId w:val="36"/>
        </w:numPr>
        <w:spacing w:before="120" w:line="260" w:lineRule="atLeast"/>
        <w:ind w:left="2127"/>
        <w:jc w:val="both"/>
        <w:rPr>
          <w:rFonts w:ascii="Arial" w:hAnsi="Arial" w:cs="Arial"/>
          <w:sz w:val="24"/>
          <w:szCs w:val="24"/>
        </w:rPr>
      </w:pPr>
      <w:r w:rsidRPr="00DB1975">
        <w:rPr>
          <w:rFonts w:ascii="Arial" w:hAnsi="Arial" w:cs="Arial"/>
          <w:sz w:val="24"/>
          <w:szCs w:val="24"/>
        </w:rPr>
        <w:t xml:space="preserve">A Másodlagos Kapacitások értékesítésekor a Tárolóval szerződő fél továbbra is a kapacitás eredeti lekötője marad, megtartva a szerződéses biztosíték adási kötelezettségét. </w:t>
      </w:r>
    </w:p>
    <w:p w14:paraId="74368240" w14:textId="77777777" w:rsidR="00043829" w:rsidRPr="00DB1975" w:rsidRDefault="00043829" w:rsidP="009464C9">
      <w:pPr>
        <w:numPr>
          <w:ilvl w:val="0"/>
          <w:numId w:val="36"/>
        </w:numPr>
        <w:spacing w:before="120" w:line="260" w:lineRule="atLeast"/>
        <w:ind w:left="2127"/>
        <w:jc w:val="both"/>
        <w:rPr>
          <w:rFonts w:ascii="Arial" w:hAnsi="Arial" w:cs="Arial"/>
          <w:sz w:val="24"/>
          <w:szCs w:val="24"/>
        </w:rPr>
      </w:pPr>
      <w:r w:rsidRPr="00DB1975">
        <w:rPr>
          <w:rFonts w:ascii="Arial" w:hAnsi="Arial" w:cs="Arial"/>
          <w:sz w:val="24"/>
          <w:szCs w:val="24"/>
        </w:rPr>
        <w:lastRenderedPageBreak/>
        <w:t>A kapacitásdíjat a kapacitást átadó (eredeti lekötő) Tároltató köteles fizetni a Tároló részére továbbra is, a kapacitás lekötési szerződése rendelkezései szerint. A be- és kitárolási forgalmi díjat a kapacitást átvevő Tároltató köteles fizetni a Tároló részére a Tárolóval kötött szerződésének rendelkezései szerint.</w:t>
      </w:r>
    </w:p>
    <w:p w14:paraId="6A2FCF80" w14:textId="77777777" w:rsidR="00043829" w:rsidRPr="00DB1975" w:rsidRDefault="00043829" w:rsidP="009464C9">
      <w:pPr>
        <w:numPr>
          <w:ilvl w:val="0"/>
          <w:numId w:val="36"/>
        </w:numPr>
        <w:spacing w:before="120" w:line="260" w:lineRule="atLeast"/>
        <w:ind w:left="2127"/>
        <w:jc w:val="both"/>
        <w:rPr>
          <w:rFonts w:ascii="Arial" w:hAnsi="Arial" w:cs="Arial"/>
          <w:sz w:val="24"/>
          <w:szCs w:val="24"/>
        </w:rPr>
      </w:pPr>
      <w:r w:rsidRPr="00DB1975">
        <w:rPr>
          <w:rFonts w:ascii="Arial" w:hAnsi="Arial" w:cs="Arial"/>
          <w:sz w:val="24"/>
          <w:szCs w:val="24"/>
        </w:rPr>
        <w:t>A másodlagos kapacitáskereskedelmi tranzakció átvezetését az Informatikai platformon a Tároló térítésmentesen végzi.</w:t>
      </w:r>
    </w:p>
    <w:p w14:paraId="47386440" w14:textId="77777777" w:rsidR="00043829" w:rsidRPr="00DB1975" w:rsidRDefault="00043829" w:rsidP="00043829">
      <w:pPr>
        <w:spacing w:before="120" w:line="260" w:lineRule="atLeast"/>
        <w:ind w:left="2127"/>
        <w:jc w:val="both"/>
        <w:rPr>
          <w:rFonts w:ascii="Arial" w:hAnsi="Arial" w:cs="Arial"/>
          <w:sz w:val="24"/>
          <w:szCs w:val="24"/>
        </w:rPr>
      </w:pPr>
    </w:p>
    <w:p w14:paraId="596AC3AA" w14:textId="77777777" w:rsidR="00043829" w:rsidRPr="00DB1975" w:rsidRDefault="00043829" w:rsidP="009464C9">
      <w:pPr>
        <w:pStyle w:val="Listaszerbekezds"/>
        <w:numPr>
          <w:ilvl w:val="0"/>
          <w:numId w:val="35"/>
        </w:numPr>
        <w:spacing w:after="120"/>
        <w:ind w:left="1701" w:hanging="357"/>
        <w:rPr>
          <w:rFonts w:ascii="Arial" w:hAnsi="Arial" w:cs="Arial"/>
          <w:b/>
          <w:sz w:val="24"/>
          <w:szCs w:val="24"/>
        </w:rPr>
      </w:pPr>
      <w:bookmarkStart w:id="1194" w:name="_Toc282414753"/>
      <w:bookmarkStart w:id="1195" w:name="_Toc309125794"/>
      <w:bookmarkStart w:id="1196" w:name="_Toc314043534"/>
      <w:bookmarkStart w:id="1197" w:name="_Toc314043693"/>
      <w:bookmarkStart w:id="1198" w:name="_Toc314044003"/>
      <w:bookmarkStart w:id="1199" w:name="_Toc309126072"/>
      <w:bookmarkStart w:id="1200" w:name="_Toc315352290"/>
      <w:r w:rsidRPr="00DB1975">
        <w:rPr>
          <w:rFonts w:ascii="Arial" w:hAnsi="Arial" w:cs="Arial"/>
          <w:b/>
          <w:sz w:val="24"/>
          <w:szCs w:val="24"/>
        </w:rPr>
        <w:t>Tárolt földgáz adásvétele</w:t>
      </w:r>
      <w:bookmarkEnd w:id="1194"/>
      <w:bookmarkEnd w:id="1195"/>
      <w:bookmarkEnd w:id="1196"/>
      <w:bookmarkEnd w:id="1197"/>
      <w:bookmarkEnd w:id="1198"/>
      <w:bookmarkEnd w:id="1199"/>
      <w:bookmarkEnd w:id="1200"/>
    </w:p>
    <w:p w14:paraId="6FE1377B" w14:textId="77777777" w:rsidR="00043829" w:rsidRPr="00DB1975" w:rsidRDefault="00043829" w:rsidP="00043829">
      <w:pPr>
        <w:pStyle w:val="Szvegtrzs"/>
        <w:ind w:left="1701"/>
        <w:rPr>
          <w:rFonts w:cs="Arial"/>
          <w:szCs w:val="24"/>
        </w:rPr>
      </w:pPr>
      <w:r w:rsidRPr="00DB1975">
        <w:rPr>
          <w:rFonts w:cs="Arial"/>
          <w:szCs w:val="24"/>
        </w:rPr>
        <w:t>Az a Tároltató, aki rendelkezik a Tárolóval kötött kapacitás lekötési szerződéssel, a Tárolóval kötött külön megállapodás nélkül hajthat végre tárolt földgáz adásvételi tranzakciókat.</w:t>
      </w:r>
    </w:p>
    <w:p w14:paraId="2E1A6B03" w14:textId="77777777" w:rsidR="00043829" w:rsidRPr="00DB1975" w:rsidRDefault="00043829" w:rsidP="00043829">
      <w:pPr>
        <w:pStyle w:val="Szvegtrzs"/>
        <w:ind w:left="1701"/>
        <w:rPr>
          <w:rFonts w:cs="Arial"/>
          <w:szCs w:val="24"/>
        </w:rPr>
      </w:pPr>
    </w:p>
    <w:p w14:paraId="46881959" w14:textId="171753CE" w:rsidR="00043829" w:rsidRPr="00DB1975" w:rsidRDefault="00043829" w:rsidP="00043829">
      <w:pPr>
        <w:pStyle w:val="Szvegtrzs"/>
        <w:ind w:left="1701"/>
        <w:rPr>
          <w:rFonts w:cs="Arial"/>
          <w:szCs w:val="24"/>
        </w:rPr>
      </w:pPr>
      <w:r w:rsidRPr="00DB1975">
        <w:rPr>
          <w:rFonts w:cs="Arial"/>
          <w:szCs w:val="24"/>
        </w:rPr>
        <w:t>Az a jogi személy vagy jogi személyiséggel nem rendelkező vállalkozás, aki tárolt földgázt kíván vásárolni/eladni, és a Tárolóval nem kötött kapacitás lekötési szerződést, a Tárolóval lekötött kapacitásokat nem tartalmazó, a</w:t>
      </w:r>
      <w:r w:rsidR="00783AB4" w:rsidRPr="00783AB4">
        <w:rPr>
          <w:rFonts w:cs="Arial"/>
          <w:szCs w:val="24"/>
        </w:rPr>
        <w:t xml:space="preserve"> </w:t>
      </w:r>
      <w:r w:rsidR="00783AB4">
        <w:rPr>
          <w:rStyle w:val="msoins0"/>
          <w:rFonts w:cs="Arial"/>
          <w:color w:val="auto"/>
          <w:szCs w:val="24"/>
          <w:u w:val="none"/>
        </w:rPr>
        <w:t>jelen Üzletszabályzat</w:t>
      </w:r>
      <w:r w:rsidRPr="00DB1975">
        <w:rPr>
          <w:rFonts w:cs="Arial"/>
          <w:szCs w:val="24"/>
        </w:rPr>
        <w:t xml:space="preserve"> 5/B. sz. melléklet szerinti Másodlagos piaci tranzakció végrehajtására jogosító földgáztárolási szerződést köteles kötni, és csak azt követően jogosult tárolt földgáz adásvételére.</w:t>
      </w:r>
    </w:p>
    <w:p w14:paraId="6E413B34" w14:textId="77777777" w:rsidR="00043829" w:rsidRPr="00DB1975" w:rsidRDefault="00043829" w:rsidP="00043829">
      <w:pPr>
        <w:pStyle w:val="Szvegtrzs"/>
        <w:ind w:left="1701"/>
        <w:rPr>
          <w:rFonts w:cs="Arial"/>
          <w:szCs w:val="24"/>
        </w:rPr>
      </w:pPr>
    </w:p>
    <w:p w14:paraId="57892BDB" w14:textId="77777777" w:rsidR="00043829" w:rsidRPr="00DB1975" w:rsidRDefault="00043829" w:rsidP="00043829">
      <w:pPr>
        <w:pStyle w:val="Szvegtrzs"/>
        <w:ind w:left="1701"/>
        <w:rPr>
          <w:rFonts w:cs="Arial"/>
          <w:szCs w:val="24"/>
        </w:rPr>
      </w:pPr>
      <w:r w:rsidRPr="00DB1975">
        <w:rPr>
          <w:rFonts w:cs="Arial"/>
          <w:szCs w:val="24"/>
        </w:rPr>
        <w:t>Tárolt földgáz adásvétele az alábbiak szerint végezhető:</w:t>
      </w:r>
    </w:p>
    <w:p w14:paraId="4464550A" w14:textId="4C4D1108" w:rsidR="00043829" w:rsidRPr="00DB1975" w:rsidRDefault="00043829" w:rsidP="009464C9">
      <w:pPr>
        <w:numPr>
          <w:ilvl w:val="0"/>
          <w:numId w:val="37"/>
        </w:numPr>
        <w:tabs>
          <w:tab w:val="clear" w:pos="1068"/>
        </w:tabs>
        <w:spacing w:before="120"/>
        <w:ind w:left="2127"/>
        <w:jc w:val="both"/>
        <w:rPr>
          <w:rFonts w:ascii="Arial" w:hAnsi="Arial" w:cs="Arial"/>
          <w:sz w:val="24"/>
          <w:szCs w:val="24"/>
        </w:rPr>
      </w:pPr>
      <w:r w:rsidRPr="00DB1975">
        <w:rPr>
          <w:rFonts w:ascii="Arial" w:hAnsi="Arial" w:cs="Arial"/>
          <w:sz w:val="24"/>
          <w:szCs w:val="24"/>
        </w:rPr>
        <w:t xml:space="preserve">Ha a Tároltató tárolt földgázt </w:t>
      </w:r>
      <w:r w:rsidRPr="00727B4F">
        <w:rPr>
          <w:rFonts w:ascii="Arial" w:hAnsi="Arial" w:cs="Arial"/>
          <w:sz w:val="24"/>
          <w:szCs w:val="24"/>
        </w:rPr>
        <w:t>elad</w:t>
      </w:r>
      <w:r w:rsidR="00532F7C" w:rsidRPr="00727B4F">
        <w:rPr>
          <w:rFonts w:ascii="Arial" w:hAnsi="Arial" w:cs="Arial"/>
          <w:sz w:val="24"/>
          <w:szCs w:val="24"/>
        </w:rPr>
        <w:t>/</w:t>
      </w:r>
      <w:r w:rsidRPr="00727B4F">
        <w:rPr>
          <w:rFonts w:ascii="Arial" w:hAnsi="Arial" w:cs="Arial"/>
          <w:sz w:val="24"/>
          <w:szCs w:val="24"/>
        </w:rPr>
        <w:t>át</w:t>
      </w:r>
      <w:r w:rsidR="00532F7C" w:rsidRPr="00727B4F">
        <w:rPr>
          <w:rFonts w:ascii="Arial" w:hAnsi="Arial" w:cs="Arial"/>
          <w:sz w:val="24"/>
          <w:szCs w:val="24"/>
        </w:rPr>
        <w:t>ad</w:t>
      </w:r>
      <w:r w:rsidRPr="00DB1975">
        <w:rPr>
          <w:rFonts w:ascii="Arial" w:hAnsi="Arial" w:cs="Arial"/>
          <w:sz w:val="24"/>
          <w:szCs w:val="24"/>
        </w:rPr>
        <w:t xml:space="preserve"> egy másik rendszerhasználatra jogosult félnek, a tranzakcióban résztvevő felek az Informatikai platformon e célra létrehozott felületen kötelesek a tranzakciót rögzíteni.</w:t>
      </w:r>
    </w:p>
    <w:p w14:paraId="581F2A5C" w14:textId="77777777" w:rsidR="00043829" w:rsidRPr="00DB1975" w:rsidRDefault="00043829" w:rsidP="009464C9">
      <w:pPr>
        <w:numPr>
          <w:ilvl w:val="0"/>
          <w:numId w:val="37"/>
        </w:numPr>
        <w:tabs>
          <w:tab w:val="clear" w:pos="1068"/>
        </w:tabs>
        <w:spacing w:before="120"/>
        <w:ind w:left="2127"/>
        <w:jc w:val="both"/>
        <w:rPr>
          <w:rFonts w:ascii="Arial" w:hAnsi="Arial" w:cs="Arial"/>
          <w:sz w:val="24"/>
          <w:szCs w:val="24"/>
        </w:rPr>
      </w:pPr>
      <w:r w:rsidRPr="00DB1975">
        <w:rPr>
          <w:rFonts w:ascii="Arial" w:hAnsi="Arial" w:cs="Arial"/>
          <w:sz w:val="24"/>
          <w:szCs w:val="24"/>
        </w:rPr>
        <w:t xml:space="preserve">A tranzakció csak abban az esetben rögzíthető az Informatikai platformon, ha a földgázt megvásárló / átvevő Tároltató rendelkezik a vásárolt földgázmennyiség tárolására alkalmas, szabad Mobilkapacitással. </w:t>
      </w:r>
    </w:p>
    <w:p w14:paraId="3EA9016F" w14:textId="77777777" w:rsidR="00043829" w:rsidRPr="00DB1975" w:rsidRDefault="00043829" w:rsidP="009464C9">
      <w:pPr>
        <w:numPr>
          <w:ilvl w:val="0"/>
          <w:numId w:val="37"/>
        </w:numPr>
        <w:tabs>
          <w:tab w:val="clear" w:pos="1068"/>
        </w:tabs>
        <w:spacing w:before="120"/>
        <w:ind w:left="2127"/>
        <w:jc w:val="both"/>
        <w:rPr>
          <w:rFonts w:ascii="Arial" w:hAnsi="Arial" w:cs="Arial"/>
          <w:sz w:val="24"/>
          <w:szCs w:val="24"/>
        </w:rPr>
      </w:pPr>
      <w:r w:rsidRPr="00DB1975">
        <w:rPr>
          <w:rFonts w:ascii="Arial" w:hAnsi="Arial" w:cs="Arial"/>
          <w:sz w:val="24"/>
          <w:szCs w:val="24"/>
        </w:rPr>
        <w:t xml:space="preserve">Az értesítést követően a földgázt értékesítő/átadó fél mobilgáz készlete lecsökken az adásvétel/átadás-átvétel tárgyát képező földgázmennyiséggel, míg a földgázt megvásárló/átvevő fél földgázkészlete ugyanezen mennyiséggel megnő. A tranzakcióban résztvevő felek a következő gáznapra már a megváltozott mobilgáz készletükre </w:t>
      </w:r>
      <w:proofErr w:type="spellStart"/>
      <w:r w:rsidRPr="00DB1975">
        <w:rPr>
          <w:rFonts w:ascii="Arial" w:hAnsi="Arial" w:cs="Arial"/>
          <w:sz w:val="24"/>
          <w:szCs w:val="24"/>
        </w:rPr>
        <w:t>nominálhatnak</w:t>
      </w:r>
      <w:proofErr w:type="spellEnd"/>
      <w:r w:rsidRPr="00DB1975">
        <w:rPr>
          <w:rFonts w:ascii="Arial" w:hAnsi="Arial" w:cs="Arial"/>
          <w:sz w:val="24"/>
          <w:szCs w:val="24"/>
        </w:rPr>
        <w:t>.</w:t>
      </w:r>
    </w:p>
    <w:p w14:paraId="74A8DC62" w14:textId="77777777" w:rsidR="00043829" w:rsidRPr="00DB1975" w:rsidRDefault="00043829" w:rsidP="009464C9">
      <w:pPr>
        <w:numPr>
          <w:ilvl w:val="0"/>
          <w:numId w:val="37"/>
        </w:numPr>
        <w:tabs>
          <w:tab w:val="clear" w:pos="1068"/>
        </w:tabs>
        <w:spacing w:before="120"/>
        <w:ind w:left="2127"/>
        <w:jc w:val="both"/>
        <w:rPr>
          <w:rFonts w:ascii="Arial" w:hAnsi="Arial" w:cs="Arial"/>
          <w:sz w:val="24"/>
          <w:szCs w:val="24"/>
        </w:rPr>
      </w:pPr>
      <w:r w:rsidRPr="00DB1975">
        <w:rPr>
          <w:rFonts w:ascii="Arial" w:hAnsi="Arial" w:cs="Arial"/>
          <w:sz w:val="24"/>
          <w:szCs w:val="24"/>
        </w:rPr>
        <w:t>A földgázt eladó/átadó Tároltató a Földalatti gáztárolóban tárolt, a tulajdonát képező földgáz részbeni vagy teljes értékesítésével nem mentesül a szerződés szerinti kötelezettségei alól.</w:t>
      </w:r>
    </w:p>
    <w:p w14:paraId="0D1B8C5F" w14:textId="77777777" w:rsidR="00043829" w:rsidRPr="00B86A18" w:rsidRDefault="00043829" w:rsidP="00B86A18">
      <w:pPr>
        <w:pStyle w:val="Cmsor4"/>
        <w:tabs>
          <w:tab w:val="clear" w:pos="1134"/>
          <w:tab w:val="clear" w:pos="2707"/>
        </w:tabs>
        <w:ind w:left="1418" w:hanging="1276"/>
        <w:rPr>
          <w:i w:val="0"/>
        </w:rPr>
      </w:pPr>
      <w:r w:rsidRPr="00B86A18">
        <w:rPr>
          <w:i w:val="0"/>
        </w:rPr>
        <w:t>Tároltatók részére rendelkezésre álló kapacitások értékesítése</w:t>
      </w:r>
    </w:p>
    <w:p w14:paraId="74E4DA39" w14:textId="77777777" w:rsidR="00043829" w:rsidRPr="00DB1975" w:rsidRDefault="00043829" w:rsidP="00223EC8">
      <w:pPr>
        <w:pStyle w:val="Listaszerbekezds"/>
        <w:spacing w:after="236"/>
        <w:ind w:left="1418" w:right="8"/>
        <w:jc w:val="both"/>
        <w:rPr>
          <w:rFonts w:ascii="Arial" w:hAnsi="Arial" w:cs="Arial"/>
          <w:sz w:val="24"/>
          <w:szCs w:val="24"/>
        </w:rPr>
      </w:pPr>
    </w:p>
    <w:p w14:paraId="0A94A203" w14:textId="77777777" w:rsidR="00043829" w:rsidRPr="00DB1975" w:rsidRDefault="00043829" w:rsidP="00B86A18">
      <w:pPr>
        <w:pStyle w:val="Listaszerbekezds"/>
        <w:spacing w:after="236"/>
        <w:ind w:left="1418" w:right="8"/>
        <w:jc w:val="both"/>
        <w:rPr>
          <w:rFonts w:ascii="Arial" w:hAnsi="Arial" w:cs="Arial"/>
          <w:sz w:val="24"/>
          <w:szCs w:val="24"/>
        </w:rPr>
      </w:pPr>
      <w:r w:rsidRPr="00DB1975">
        <w:rPr>
          <w:rFonts w:ascii="Arial" w:hAnsi="Arial" w:cs="Arial"/>
          <w:sz w:val="24"/>
          <w:szCs w:val="24"/>
        </w:rPr>
        <w:lastRenderedPageBreak/>
        <w:t>Az V.1.3. pontban meghatározott kapacitások lekötésére két módon van lehetőség.</w:t>
      </w:r>
    </w:p>
    <w:p w14:paraId="031816C0" w14:textId="307082F2" w:rsidR="00043829" w:rsidRPr="00B86A18" w:rsidRDefault="00043829" w:rsidP="00B86A18">
      <w:pPr>
        <w:pStyle w:val="Cmsor5"/>
        <w:numPr>
          <w:ilvl w:val="0"/>
          <w:numId w:val="44"/>
        </w:numPr>
        <w:ind w:left="1985" w:hanging="567"/>
        <w:jc w:val="both"/>
        <w:rPr>
          <w:sz w:val="24"/>
        </w:rPr>
      </w:pPr>
      <w:r w:rsidRPr="00B86A18">
        <w:rPr>
          <w:sz w:val="24"/>
        </w:rPr>
        <w:t>Kapacitás lekötés az ÜKSZ szerint (</w:t>
      </w:r>
      <w:r w:rsidRPr="004A15C5">
        <w:rPr>
          <w:sz w:val="24"/>
        </w:rPr>
        <w:t>tárol</w:t>
      </w:r>
      <w:r w:rsidR="0085213D">
        <w:rPr>
          <w:sz w:val="24"/>
        </w:rPr>
        <w:t>ó</w:t>
      </w:r>
      <w:r w:rsidRPr="004A15C5">
        <w:rPr>
          <w:sz w:val="24"/>
        </w:rPr>
        <w:t>i</w:t>
      </w:r>
      <w:r w:rsidRPr="00B86A18">
        <w:rPr>
          <w:sz w:val="24"/>
        </w:rPr>
        <w:t xml:space="preserve"> évet megelőző éves, vagy több éves kapacitáslekötés és </w:t>
      </w:r>
      <w:r w:rsidRPr="004A15C5">
        <w:rPr>
          <w:sz w:val="24"/>
        </w:rPr>
        <w:t>tárol</w:t>
      </w:r>
      <w:r w:rsidR="0085213D">
        <w:rPr>
          <w:sz w:val="24"/>
        </w:rPr>
        <w:t>ó</w:t>
      </w:r>
      <w:r w:rsidRPr="004A15C5">
        <w:rPr>
          <w:sz w:val="24"/>
        </w:rPr>
        <w:t>i</w:t>
      </w:r>
      <w:r w:rsidRPr="00B86A18">
        <w:rPr>
          <w:sz w:val="24"/>
        </w:rPr>
        <w:t xml:space="preserve"> éven belüli kapacitáslekötés) </w:t>
      </w:r>
    </w:p>
    <w:p w14:paraId="4E2D6611" w14:textId="675C4E3C" w:rsidR="00043829" w:rsidRPr="00DB1975" w:rsidRDefault="00043829" w:rsidP="00B86A18">
      <w:pPr>
        <w:pStyle w:val="Listaszerbekezds"/>
        <w:spacing w:after="120"/>
        <w:ind w:left="1985" w:right="6"/>
        <w:contextualSpacing w:val="0"/>
        <w:jc w:val="both"/>
        <w:rPr>
          <w:rFonts w:ascii="Arial" w:hAnsi="Arial" w:cs="Arial"/>
          <w:sz w:val="24"/>
          <w:szCs w:val="24"/>
        </w:rPr>
      </w:pPr>
      <w:r w:rsidRPr="00DB1975">
        <w:rPr>
          <w:rFonts w:ascii="Arial" w:hAnsi="Arial" w:cs="Arial"/>
          <w:sz w:val="24"/>
          <w:szCs w:val="24"/>
        </w:rPr>
        <w:t>Az Igénylőnek a GET Vhr. 15. számú mellékletében meghatározott határidőben, az ÜKSZ földgáztárolói kapacitások lekötésére vonatkozó részletszabályai szerint a következő tárolói évre/évekre vonatkozóan, illetve tárol</w:t>
      </w:r>
      <w:r w:rsidR="0085213D">
        <w:rPr>
          <w:rFonts w:ascii="Arial" w:hAnsi="Arial" w:cs="Arial"/>
          <w:sz w:val="24"/>
          <w:szCs w:val="24"/>
        </w:rPr>
        <w:t>ó</w:t>
      </w:r>
      <w:r w:rsidRPr="00DB1975">
        <w:rPr>
          <w:rFonts w:ascii="Arial" w:hAnsi="Arial" w:cs="Arial"/>
          <w:sz w:val="24"/>
          <w:szCs w:val="24"/>
        </w:rPr>
        <w:t xml:space="preserve">i éven belül van módja mobilkapacitást, valamint ki- és betárolási kapacitást lekötnie, a le nem kötött, folyamatban lévő Árverésre nem bocsátott tárolói kapacitások mértékéig. </w:t>
      </w:r>
    </w:p>
    <w:p w14:paraId="3EB17B5C" w14:textId="5B324935" w:rsidR="00043829" w:rsidRPr="00DB1975" w:rsidRDefault="00043829" w:rsidP="00B86A18">
      <w:pPr>
        <w:spacing w:before="120"/>
        <w:ind w:left="1985"/>
        <w:jc w:val="both"/>
        <w:rPr>
          <w:rFonts w:ascii="Arial" w:hAnsi="Arial" w:cs="Arial"/>
          <w:sz w:val="24"/>
          <w:szCs w:val="24"/>
        </w:rPr>
      </w:pPr>
      <w:r w:rsidRPr="00DB1975">
        <w:rPr>
          <w:rFonts w:ascii="Arial" w:hAnsi="Arial" w:cs="Arial"/>
          <w:sz w:val="24"/>
          <w:szCs w:val="24"/>
        </w:rPr>
        <w:t>A Tároló a jelen Üzletszabályzat 5/A. sz. melléklete szerinti kapacitáslekötési szerződést köt azon Igénylőkkel, akik számára a jelen pont szerinti eljárásban</w:t>
      </w:r>
      <w:r w:rsidR="00F82DD5">
        <w:rPr>
          <w:rFonts w:ascii="Arial" w:hAnsi="Arial" w:cs="Arial"/>
          <w:sz w:val="24"/>
          <w:szCs w:val="24"/>
        </w:rPr>
        <w:t xml:space="preserve">, a VII.3.3.1., VII.3.3.2. pontok alapján </w:t>
      </w:r>
      <w:r w:rsidRPr="00DB1975">
        <w:rPr>
          <w:rFonts w:ascii="Arial" w:hAnsi="Arial" w:cs="Arial"/>
          <w:sz w:val="24"/>
          <w:szCs w:val="24"/>
        </w:rPr>
        <w:t>kapacitást allokált.</w:t>
      </w:r>
      <w:r w:rsidR="00F82DD5">
        <w:rPr>
          <w:rFonts w:ascii="Arial" w:hAnsi="Arial" w:cs="Arial"/>
          <w:sz w:val="24"/>
          <w:szCs w:val="24"/>
        </w:rPr>
        <w:t xml:space="preserve"> A kapacitás lekötés a </w:t>
      </w:r>
      <w:r w:rsidR="003C0BB6" w:rsidRPr="003C0BB6">
        <w:rPr>
          <w:rFonts w:ascii="Arial" w:hAnsi="Arial" w:cs="Arial"/>
          <w:sz w:val="24"/>
          <w:szCs w:val="24"/>
        </w:rPr>
        <w:t xml:space="preserve">kapacitáslekötési </w:t>
      </w:r>
      <w:r w:rsidR="00F82DD5">
        <w:rPr>
          <w:rFonts w:ascii="Arial" w:hAnsi="Arial" w:cs="Arial"/>
          <w:sz w:val="24"/>
          <w:szCs w:val="24"/>
        </w:rPr>
        <w:t xml:space="preserve">szerződés aláírásával és a szerződésben </w:t>
      </w:r>
      <w:r w:rsidR="00D601E8">
        <w:rPr>
          <w:rFonts w:ascii="Arial" w:hAnsi="Arial" w:cs="Arial"/>
          <w:sz w:val="24"/>
          <w:szCs w:val="24"/>
        </w:rPr>
        <w:t>rögzített</w:t>
      </w:r>
      <w:r w:rsidR="00F82DD5">
        <w:rPr>
          <w:rFonts w:ascii="Arial" w:hAnsi="Arial" w:cs="Arial"/>
          <w:sz w:val="24"/>
          <w:szCs w:val="24"/>
        </w:rPr>
        <w:t xml:space="preserve"> kapacitások Informatikai </w:t>
      </w:r>
      <w:r w:rsidR="00412799">
        <w:rPr>
          <w:rFonts w:ascii="Arial" w:hAnsi="Arial" w:cs="Arial"/>
          <w:sz w:val="24"/>
          <w:szCs w:val="24"/>
        </w:rPr>
        <w:t>p</w:t>
      </w:r>
      <w:r w:rsidR="00F82DD5">
        <w:rPr>
          <w:rFonts w:ascii="Arial" w:hAnsi="Arial" w:cs="Arial"/>
          <w:sz w:val="24"/>
          <w:szCs w:val="24"/>
        </w:rPr>
        <w:t>latformon való rögzítésével történik meg.</w:t>
      </w:r>
    </w:p>
    <w:p w14:paraId="39D65974" w14:textId="332F684C" w:rsidR="00043829" w:rsidRPr="00B86A18" w:rsidRDefault="00043829" w:rsidP="009464C9">
      <w:pPr>
        <w:pStyle w:val="Cmsor5"/>
        <w:numPr>
          <w:ilvl w:val="0"/>
          <w:numId w:val="44"/>
        </w:numPr>
        <w:ind w:left="1647"/>
        <w:rPr>
          <w:sz w:val="24"/>
        </w:rPr>
      </w:pPr>
      <w:r w:rsidRPr="00B86A18">
        <w:rPr>
          <w:sz w:val="24"/>
        </w:rPr>
        <w:t xml:space="preserve"> Kapacitás lekötés </w:t>
      </w:r>
      <w:r w:rsidRPr="004A15C5">
        <w:rPr>
          <w:sz w:val="24"/>
        </w:rPr>
        <w:t>Árverés</w:t>
      </w:r>
      <w:r w:rsidR="00085734">
        <w:rPr>
          <w:sz w:val="24"/>
        </w:rPr>
        <w:t>t követően</w:t>
      </w:r>
    </w:p>
    <w:p w14:paraId="6F329998" w14:textId="1F1E167B" w:rsidR="00043829" w:rsidRPr="00223EC8" w:rsidRDefault="00043829" w:rsidP="00B86A18">
      <w:pPr>
        <w:pStyle w:val="Listaszerbekezds"/>
        <w:spacing w:after="120"/>
        <w:ind w:left="1701" w:right="6"/>
        <w:contextualSpacing w:val="0"/>
        <w:jc w:val="both"/>
        <w:rPr>
          <w:rFonts w:ascii="Arial" w:hAnsi="Arial" w:cs="Arial"/>
          <w:sz w:val="24"/>
          <w:szCs w:val="24"/>
        </w:rPr>
      </w:pPr>
      <w:r w:rsidRPr="00223EC8">
        <w:rPr>
          <w:rFonts w:ascii="Arial" w:hAnsi="Arial" w:cs="Arial"/>
          <w:sz w:val="24"/>
          <w:szCs w:val="24"/>
        </w:rPr>
        <w:t>A Tároló jogosult a mindenkori szabad tárolói kapacitásait Árverésre bocsátani. Az Árverés folyamatát</w:t>
      </w:r>
      <w:r w:rsidR="00DD599F" w:rsidRPr="00223EC8">
        <w:rPr>
          <w:rFonts w:ascii="Arial" w:hAnsi="Arial" w:cs="Arial"/>
          <w:sz w:val="24"/>
          <w:szCs w:val="24"/>
        </w:rPr>
        <w:t>,</w:t>
      </w:r>
      <w:r w:rsidRPr="00223EC8">
        <w:rPr>
          <w:rFonts w:ascii="Arial" w:hAnsi="Arial" w:cs="Arial"/>
          <w:sz w:val="24"/>
          <w:szCs w:val="24"/>
        </w:rPr>
        <w:t xml:space="preserve"> </w:t>
      </w:r>
      <w:r w:rsidR="004F4182" w:rsidRPr="00223EC8">
        <w:rPr>
          <w:rFonts w:ascii="Arial" w:hAnsi="Arial" w:cs="Arial"/>
          <w:sz w:val="24"/>
          <w:szCs w:val="24"/>
        </w:rPr>
        <w:t>attól függően, hogy az Árverés</w:t>
      </w:r>
      <w:r w:rsidR="004A15C5">
        <w:rPr>
          <w:rFonts w:ascii="Arial" w:hAnsi="Arial" w:cs="Arial"/>
          <w:sz w:val="24"/>
          <w:szCs w:val="24"/>
        </w:rPr>
        <w:t xml:space="preserve"> lebonyolítására</w:t>
      </w:r>
      <w:r w:rsidR="004F4182" w:rsidRPr="00223EC8">
        <w:rPr>
          <w:rFonts w:ascii="Arial" w:hAnsi="Arial" w:cs="Arial"/>
          <w:sz w:val="24"/>
          <w:szCs w:val="24"/>
        </w:rPr>
        <w:t xml:space="preserve"> a Tároló diszkrecionális döntése alapján </w:t>
      </w:r>
      <w:r w:rsidR="009464C9" w:rsidRPr="00223EC8">
        <w:rPr>
          <w:rFonts w:ascii="Arial" w:hAnsi="Arial" w:cs="Arial"/>
          <w:sz w:val="24"/>
          <w:szCs w:val="24"/>
        </w:rPr>
        <w:t xml:space="preserve">mely platform igénybevételével kerül sor, </w:t>
      </w:r>
      <w:r w:rsidRPr="00223EC8">
        <w:rPr>
          <w:rFonts w:ascii="Arial" w:hAnsi="Arial" w:cs="Arial"/>
          <w:sz w:val="24"/>
          <w:szCs w:val="24"/>
        </w:rPr>
        <w:t>az Üzletszabályzat 9</w:t>
      </w:r>
      <w:r w:rsidR="004F4182" w:rsidRPr="00223EC8">
        <w:rPr>
          <w:rFonts w:ascii="Arial" w:hAnsi="Arial" w:cs="Arial"/>
          <w:sz w:val="24"/>
          <w:szCs w:val="24"/>
        </w:rPr>
        <w:t>/A</w:t>
      </w:r>
      <w:r w:rsidR="00223EC8">
        <w:rPr>
          <w:rFonts w:ascii="Arial" w:hAnsi="Arial" w:cs="Arial"/>
          <w:sz w:val="24"/>
          <w:szCs w:val="24"/>
        </w:rPr>
        <w:t>.</w:t>
      </w:r>
      <w:r w:rsidR="004F4182" w:rsidRPr="00223EC8">
        <w:rPr>
          <w:rFonts w:ascii="Arial" w:hAnsi="Arial" w:cs="Arial"/>
          <w:sz w:val="24"/>
          <w:szCs w:val="24"/>
        </w:rPr>
        <w:t xml:space="preserve"> számú</w:t>
      </w:r>
      <w:r w:rsidR="009464C9" w:rsidRPr="004B73E5">
        <w:rPr>
          <w:rFonts w:ascii="Arial" w:hAnsi="Arial" w:cs="Arial"/>
          <w:sz w:val="24"/>
          <w:szCs w:val="24"/>
        </w:rPr>
        <w:t>,</w:t>
      </w:r>
      <w:r w:rsidR="004F4182" w:rsidRPr="00223EC8">
        <w:rPr>
          <w:rFonts w:ascii="Arial" w:hAnsi="Arial" w:cs="Arial"/>
          <w:sz w:val="24"/>
          <w:szCs w:val="24"/>
        </w:rPr>
        <w:t xml:space="preserve"> illetve 9/B</w:t>
      </w:r>
      <w:r w:rsidR="00223EC8">
        <w:rPr>
          <w:rFonts w:ascii="Arial" w:hAnsi="Arial" w:cs="Arial"/>
          <w:sz w:val="24"/>
          <w:szCs w:val="24"/>
        </w:rPr>
        <w:t>.</w:t>
      </w:r>
      <w:r w:rsidRPr="00223EC8">
        <w:rPr>
          <w:rFonts w:ascii="Arial" w:hAnsi="Arial" w:cs="Arial"/>
          <w:sz w:val="24"/>
          <w:szCs w:val="24"/>
        </w:rPr>
        <w:t xml:space="preserve"> sz</w:t>
      </w:r>
      <w:r w:rsidR="004F4182" w:rsidRPr="00223EC8">
        <w:rPr>
          <w:rFonts w:ascii="Arial" w:hAnsi="Arial" w:cs="Arial"/>
          <w:sz w:val="24"/>
          <w:szCs w:val="24"/>
        </w:rPr>
        <w:t xml:space="preserve">ámú </w:t>
      </w:r>
      <w:r w:rsidRPr="00223EC8">
        <w:rPr>
          <w:rFonts w:ascii="Arial" w:hAnsi="Arial" w:cs="Arial"/>
          <w:sz w:val="24"/>
          <w:szCs w:val="24"/>
        </w:rPr>
        <w:t>melléklet</w:t>
      </w:r>
      <w:r w:rsidR="009464C9" w:rsidRPr="00223EC8">
        <w:rPr>
          <w:rFonts w:ascii="Arial" w:hAnsi="Arial" w:cs="Arial"/>
          <w:sz w:val="24"/>
          <w:szCs w:val="24"/>
        </w:rPr>
        <w:t>ét képező</w:t>
      </w:r>
      <w:r w:rsidRPr="00223EC8">
        <w:rPr>
          <w:rFonts w:ascii="Arial" w:hAnsi="Arial" w:cs="Arial"/>
          <w:sz w:val="24"/>
          <w:szCs w:val="24"/>
        </w:rPr>
        <w:t xml:space="preserve"> Árverési Szabályzat</w:t>
      </w:r>
      <w:r w:rsidR="009464C9" w:rsidRPr="00223EC8">
        <w:rPr>
          <w:rFonts w:ascii="Arial" w:hAnsi="Arial" w:cs="Arial"/>
          <w:sz w:val="24"/>
          <w:szCs w:val="24"/>
        </w:rPr>
        <w:t xml:space="preserve">ok </w:t>
      </w:r>
      <w:r w:rsidRPr="00223EC8">
        <w:rPr>
          <w:rFonts w:ascii="Arial" w:hAnsi="Arial" w:cs="Arial"/>
          <w:sz w:val="24"/>
          <w:szCs w:val="24"/>
        </w:rPr>
        <w:t>szabályozz</w:t>
      </w:r>
      <w:r w:rsidR="00DD599F" w:rsidRPr="004B73E5">
        <w:rPr>
          <w:rFonts w:ascii="Arial" w:hAnsi="Arial" w:cs="Arial"/>
          <w:sz w:val="24"/>
          <w:szCs w:val="24"/>
        </w:rPr>
        <w:t>ák</w:t>
      </w:r>
      <w:r w:rsidRPr="00223EC8">
        <w:rPr>
          <w:rFonts w:ascii="Arial" w:hAnsi="Arial" w:cs="Arial"/>
          <w:sz w:val="24"/>
          <w:szCs w:val="24"/>
        </w:rPr>
        <w:t>, mely</w:t>
      </w:r>
      <w:r w:rsidR="00DD599F" w:rsidRPr="00223EC8">
        <w:rPr>
          <w:rFonts w:ascii="Arial" w:hAnsi="Arial" w:cs="Arial"/>
          <w:sz w:val="24"/>
          <w:szCs w:val="24"/>
        </w:rPr>
        <w:t>ek közül az adott Árverésre irányadó</w:t>
      </w:r>
      <w:r w:rsidRPr="00223EC8">
        <w:rPr>
          <w:rFonts w:ascii="Arial" w:hAnsi="Arial" w:cs="Arial"/>
          <w:sz w:val="24"/>
          <w:szCs w:val="24"/>
        </w:rPr>
        <w:t xml:space="preserve">t az Árverés kihirdetésekor a Tároló az Internetes honlapján is közzétesz. </w:t>
      </w:r>
    </w:p>
    <w:p w14:paraId="033B4FFD" w14:textId="71FE0A32" w:rsidR="00043829" w:rsidRDefault="00043829">
      <w:pPr>
        <w:pStyle w:val="Listaszerbekezds"/>
        <w:spacing w:after="236"/>
        <w:ind w:left="1701" w:right="8"/>
        <w:jc w:val="both"/>
        <w:rPr>
          <w:rFonts w:ascii="Arial" w:hAnsi="Arial" w:cs="Arial"/>
          <w:sz w:val="24"/>
          <w:szCs w:val="24"/>
        </w:rPr>
      </w:pPr>
      <w:r w:rsidRPr="00223EC8">
        <w:rPr>
          <w:rFonts w:ascii="Arial" w:hAnsi="Arial" w:cs="Arial"/>
          <w:sz w:val="24"/>
          <w:szCs w:val="24"/>
        </w:rPr>
        <w:t>Az Árverésen elnyert kapacitásokat az adott Árverésen alkalmazott mintaszerződés alapján</w:t>
      </w:r>
      <w:r w:rsidR="005D1189">
        <w:rPr>
          <w:rFonts w:ascii="Arial" w:hAnsi="Arial" w:cs="Arial"/>
          <w:sz w:val="24"/>
          <w:szCs w:val="24"/>
        </w:rPr>
        <w:t>, annak aláírását követően</w:t>
      </w:r>
      <w:r w:rsidRPr="00223EC8">
        <w:rPr>
          <w:rFonts w:ascii="Arial" w:hAnsi="Arial" w:cs="Arial"/>
          <w:sz w:val="24"/>
          <w:szCs w:val="24"/>
        </w:rPr>
        <w:t xml:space="preserve"> biztosítja a Tároló, amely mintaszerződést az Árverés megfelelő szakaszában az ajánlattevőként résztvevők részére a Tároló elérhetővé tesz.</w:t>
      </w:r>
    </w:p>
    <w:p w14:paraId="1B2E13F1" w14:textId="77777777" w:rsidR="004A15C5" w:rsidRDefault="004A15C5">
      <w:pPr>
        <w:pStyle w:val="Listaszerbekezds"/>
        <w:spacing w:after="236"/>
        <w:ind w:left="1701" w:right="8"/>
        <w:jc w:val="both"/>
        <w:rPr>
          <w:rFonts w:ascii="Arial" w:hAnsi="Arial" w:cs="Arial"/>
          <w:sz w:val="24"/>
          <w:szCs w:val="24"/>
        </w:rPr>
      </w:pPr>
    </w:p>
    <w:p w14:paraId="37F565A3" w14:textId="405117B9" w:rsidR="004A15C5" w:rsidRDefault="004A15C5">
      <w:pPr>
        <w:pStyle w:val="Listaszerbekezds"/>
        <w:spacing w:after="236"/>
        <w:ind w:left="1701" w:right="8"/>
        <w:jc w:val="both"/>
        <w:rPr>
          <w:rFonts w:ascii="Arial" w:hAnsi="Arial" w:cs="Arial"/>
          <w:sz w:val="24"/>
          <w:szCs w:val="24"/>
        </w:rPr>
      </w:pPr>
      <w:r>
        <w:rPr>
          <w:rFonts w:ascii="Arial" w:hAnsi="Arial" w:cs="Arial"/>
          <w:sz w:val="24"/>
          <w:szCs w:val="24"/>
        </w:rPr>
        <w:t xml:space="preserve">A kapacitáslekötés az Árverést követően a földgáztárolási szerződés aláírásával és a szerződésben rögzített kapacitások Informatikai </w:t>
      </w:r>
      <w:r w:rsidR="00412799">
        <w:rPr>
          <w:rFonts w:ascii="Arial" w:hAnsi="Arial" w:cs="Arial"/>
          <w:sz w:val="24"/>
          <w:szCs w:val="24"/>
        </w:rPr>
        <w:t>p</w:t>
      </w:r>
      <w:r>
        <w:rPr>
          <w:rFonts w:ascii="Arial" w:hAnsi="Arial" w:cs="Arial"/>
          <w:sz w:val="24"/>
          <w:szCs w:val="24"/>
        </w:rPr>
        <w:t xml:space="preserve">latformon </w:t>
      </w:r>
      <w:r w:rsidR="00F82DD5">
        <w:rPr>
          <w:rFonts w:ascii="Arial" w:hAnsi="Arial" w:cs="Arial"/>
          <w:sz w:val="24"/>
          <w:szCs w:val="24"/>
        </w:rPr>
        <w:t>való</w:t>
      </w:r>
      <w:r>
        <w:rPr>
          <w:rFonts w:ascii="Arial" w:hAnsi="Arial" w:cs="Arial"/>
          <w:sz w:val="24"/>
          <w:szCs w:val="24"/>
        </w:rPr>
        <w:t xml:space="preserve"> rögzítésével történik</w:t>
      </w:r>
      <w:r w:rsidR="00F82DD5">
        <w:rPr>
          <w:rFonts w:ascii="Arial" w:hAnsi="Arial" w:cs="Arial"/>
          <w:sz w:val="24"/>
          <w:szCs w:val="24"/>
        </w:rPr>
        <w:t xml:space="preserve"> meg</w:t>
      </w:r>
      <w:r>
        <w:rPr>
          <w:rFonts w:ascii="Arial" w:hAnsi="Arial" w:cs="Arial"/>
          <w:sz w:val="24"/>
          <w:szCs w:val="24"/>
        </w:rPr>
        <w:t>.</w:t>
      </w:r>
    </w:p>
    <w:p w14:paraId="1DE5E748" w14:textId="77777777" w:rsidR="004A15C5" w:rsidRPr="00223EC8" w:rsidRDefault="004A15C5" w:rsidP="00B86A18">
      <w:pPr>
        <w:pStyle w:val="Listaszerbekezds"/>
        <w:spacing w:after="236"/>
        <w:ind w:left="1701" w:right="8"/>
        <w:jc w:val="both"/>
        <w:rPr>
          <w:rFonts w:ascii="Arial" w:hAnsi="Arial" w:cs="Arial"/>
          <w:sz w:val="24"/>
          <w:szCs w:val="24"/>
        </w:rPr>
      </w:pPr>
    </w:p>
    <w:p w14:paraId="15784274" w14:textId="4393485B" w:rsidR="00043829" w:rsidRPr="00DB1975" w:rsidRDefault="002B06AB" w:rsidP="001C41BB">
      <w:pPr>
        <w:pStyle w:val="Cmsor3"/>
      </w:pPr>
      <w:bookmarkStart w:id="1201" w:name="_Toc531773363"/>
      <w:bookmarkStart w:id="1202" w:name="_Toc531773364"/>
      <w:bookmarkStart w:id="1203" w:name="_Toc531773365"/>
      <w:bookmarkStart w:id="1204" w:name="_Toc531773366"/>
      <w:bookmarkStart w:id="1205" w:name="_Toc531773367"/>
      <w:bookmarkStart w:id="1206" w:name="_Toc531773368"/>
      <w:bookmarkStart w:id="1207" w:name="_Toc53058569"/>
      <w:bookmarkStart w:id="1208" w:name="_Toc152066572"/>
      <w:bookmarkStart w:id="1209" w:name="_Toc143171225"/>
      <w:bookmarkStart w:id="1210" w:name="_Toc216436535"/>
      <w:bookmarkStart w:id="1211" w:name="_Toc210035618"/>
      <w:bookmarkEnd w:id="1201"/>
      <w:bookmarkEnd w:id="1202"/>
      <w:bookmarkEnd w:id="1203"/>
      <w:bookmarkEnd w:id="1204"/>
      <w:bookmarkEnd w:id="1205"/>
      <w:bookmarkEnd w:id="1206"/>
      <w:r>
        <w:t>Választható szolgáltatások</w:t>
      </w:r>
      <w:bookmarkEnd w:id="1207"/>
      <w:bookmarkEnd w:id="1208"/>
      <w:bookmarkEnd w:id="1209"/>
      <w:bookmarkEnd w:id="1210"/>
      <w:bookmarkEnd w:id="1211"/>
    </w:p>
    <w:p w14:paraId="419A0FB2" w14:textId="64075C73" w:rsidR="00043829" w:rsidRDefault="00043829" w:rsidP="00043829">
      <w:pPr>
        <w:ind w:left="1134"/>
        <w:jc w:val="both"/>
        <w:rPr>
          <w:rFonts w:ascii="Arial" w:hAnsi="Arial" w:cs="Arial"/>
          <w:sz w:val="24"/>
          <w:szCs w:val="24"/>
        </w:rPr>
      </w:pPr>
      <w:r w:rsidRPr="00DB1975">
        <w:rPr>
          <w:rFonts w:ascii="Arial" w:hAnsi="Arial" w:cs="Arial"/>
          <w:sz w:val="24"/>
          <w:szCs w:val="24"/>
        </w:rPr>
        <w:t xml:space="preserve">A Tároló </w:t>
      </w:r>
      <w:r w:rsidR="002B06AB">
        <w:rPr>
          <w:rFonts w:ascii="Arial" w:hAnsi="Arial" w:cs="Arial"/>
          <w:sz w:val="24"/>
          <w:szCs w:val="24"/>
        </w:rPr>
        <w:t xml:space="preserve">az </w:t>
      </w:r>
      <w:r w:rsidR="00783AB4">
        <w:rPr>
          <w:rFonts w:ascii="Arial" w:hAnsi="Arial" w:cs="Arial"/>
          <w:sz w:val="24"/>
          <w:szCs w:val="24"/>
        </w:rPr>
        <w:t xml:space="preserve">a </w:t>
      </w:r>
      <w:r w:rsidR="00783AB4">
        <w:rPr>
          <w:rStyle w:val="msoins0"/>
          <w:rFonts w:ascii="Arial" w:hAnsi="Arial" w:cs="Arial"/>
          <w:color w:val="auto"/>
          <w:sz w:val="24"/>
          <w:szCs w:val="24"/>
          <w:u w:val="none"/>
        </w:rPr>
        <w:t>jelen Üzletszabályzat</w:t>
      </w:r>
      <w:r w:rsidR="00783AB4">
        <w:rPr>
          <w:rFonts w:ascii="Arial" w:hAnsi="Arial" w:cs="Arial"/>
          <w:sz w:val="24"/>
          <w:szCs w:val="24"/>
        </w:rPr>
        <w:t xml:space="preserve"> V</w:t>
      </w:r>
      <w:r w:rsidR="00FA6297">
        <w:rPr>
          <w:rFonts w:ascii="Arial" w:hAnsi="Arial" w:cs="Arial"/>
          <w:sz w:val="24"/>
          <w:szCs w:val="24"/>
        </w:rPr>
        <w:t>I</w:t>
      </w:r>
      <w:r w:rsidR="00783AB4">
        <w:rPr>
          <w:rFonts w:ascii="Arial" w:hAnsi="Arial" w:cs="Arial"/>
          <w:sz w:val="24"/>
          <w:szCs w:val="24"/>
        </w:rPr>
        <w:t xml:space="preserve">I.2.1. </w:t>
      </w:r>
      <w:r w:rsidR="00783AB4">
        <w:rPr>
          <w:rFonts w:ascii="Arial" w:hAnsi="Arial" w:cs="Arial"/>
          <w:sz w:val="24"/>
          <w:szCs w:val="24"/>
        </w:rPr>
        <w:t>pontban</w:t>
      </w:r>
      <w:r w:rsidR="00783AB4">
        <w:rPr>
          <w:rFonts w:ascii="Arial" w:hAnsi="Arial" w:cs="Arial"/>
          <w:sz w:val="24"/>
          <w:szCs w:val="24"/>
        </w:rPr>
        <w:t xml:space="preserve"> részletezett </w:t>
      </w:r>
      <w:r w:rsidR="002B06AB">
        <w:rPr>
          <w:rFonts w:ascii="Arial" w:hAnsi="Arial" w:cs="Arial"/>
          <w:sz w:val="24"/>
          <w:szCs w:val="24"/>
        </w:rPr>
        <w:t xml:space="preserve">alapszolgáltatásain túl, külön díj ellenében, választható szolgáltatásokat nyújt a </w:t>
      </w:r>
      <w:r w:rsidR="006060D5">
        <w:rPr>
          <w:rFonts w:ascii="Arial" w:hAnsi="Arial" w:cs="Arial"/>
          <w:sz w:val="24"/>
          <w:szCs w:val="24"/>
        </w:rPr>
        <w:t xml:space="preserve">vele </w:t>
      </w:r>
      <w:r w:rsidR="002B06AB">
        <w:rPr>
          <w:rFonts w:ascii="Arial" w:hAnsi="Arial" w:cs="Arial"/>
          <w:sz w:val="24"/>
          <w:szCs w:val="24"/>
        </w:rPr>
        <w:t>hatályos földgáztárolási szerződéssel rendelkező földgázpiaci szereplők részére.</w:t>
      </w:r>
    </w:p>
    <w:p w14:paraId="7688F008" w14:textId="77777777" w:rsidR="009B71E5" w:rsidRDefault="009B71E5" w:rsidP="00043829">
      <w:pPr>
        <w:ind w:left="1134"/>
        <w:jc w:val="both"/>
        <w:rPr>
          <w:rFonts w:ascii="Arial" w:hAnsi="Arial" w:cs="Arial"/>
          <w:sz w:val="24"/>
          <w:szCs w:val="24"/>
        </w:rPr>
      </w:pPr>
    </w:p>
    <w:p w14:paraId="4EDE0015" w14:textId="3CB8ABDF" w:rsidR="00D11209" w:rsidRDefault="003117D3" w:rsidP="00043829">
      <w:pPr>
        <w:ind w:left="1134"/>
        <w:jc w:val="both"/>
        <w:rPr>
          <w:rFonts w:ascii="Arial" w:hAnsi="Arial" w:cs="Arial"/>
          <w:sz w:val="24"/>
          <w:szCs w:val="24"/>
        </w:rPr>
      </w:pPr>
      <w:r>
        <w:rPr>
          <w:rFonts w:ascii="Arial" w:hAnsi="Arial" w:cs="Arial"/>
          <w:sz w:val="24"/>
          <w:szCs w:val="24"/>
        </w:rPr>
        <w:t>A választható szolgáltatások szorosan kapcsolódnak az alapszolgáltatásokhoz, azokat kiegészítik. A fentiek</w:t>
      </w:r>
      <w:r w:rsidR="003530DD">
        <w:rPr>
          <w:rFonts w:ascii="Arial" w:hAnsi="Arial" w:cs="Arial"/>
          <w:sz w:val="24"/>
          <w:szCs w:val="24"/>
        </w:rPr>
        <w:t>re tekintettel a</w:t>
      </w:r>
      <w:r w:rsidR="006060D5">
        <w:rPr>
          <w:rFonts w:ascii="Arial" w:hAnsi="Arial" w:cs="Arial"/>
          <w:sz w:val="24"/>
          <w:szCs w:val="24"/>
        </w:rPr>
        <w:t xml:space="preserve">z egyes </w:t>
      </w:r>
      <w:r w:rsidR="003530DD">
        <w:rPr>
          <w:rFonts w:ascii="Arial" w:hAnsi="Arial" w:cs="Arial"/>
          <w:sz w:val="24"/>
          <w:szCs w:val="24"/>
        </w:rPr>
        <w:lastRenderedPageBreak/>
        <w:t>választható szolgáltatások bármelyikét igénybe vevő Tároltató</w:t>
      </w:r>
      <w:r w:rsidR="00266863">
        <w:rPr>
          <w:rFonts w:ascii="Arial" w:hAnsi="Arial" w:cs="Arial"/>
          <w:sz w:val="24"/>
          <w:szCs w:val="24"/>
        </w:rPr>
        <w:t xml:space="preserve"> a szolgáltatás igénybevételével elfogadja, hogy a Tárolóval kötött, a szolgáltatás igénybevételekor hatályos földgáztárolási szerződéseihez a Tároló számára adott szerződéses biztosítékokból a Tároló jogosult a Tároltatóval szemben fennálló, az igényelt választható szolgáltatással kapcsolatban felmerült </w:t>
      </w:r>
      <w:r w:rsidR="00D11209">
        <w:rPr>
          <w:rFonts w:ascii="Arial" w:hAnsi="Arial" w:cs="Arial"/>
          <w:sz w:val="24"/>
          <w:szCs w:val="24"/>
        </w:rPr>
        <w:t xml:space="preserve">bárminemű </w:t>
      </w:r>
      <w:r w:rsidR="00266863">
        <w:rPr>
          <w:rFonts w:ascii="Arial" w:hAnsi="Arial" w:cs="Arial"/>
          <w:sz w:val="24"/>
          <w:szCs w:val="24"/>
        </w:rPr>
        <w:t>követelését kielégíteni.</w:t>
      </w:r>
    </w:p>
    <w:p w14:paraId="67FBAA4C" w14:textId="22EE3A32" w:rsidR="009B71E5" w:rsidRDefault="009C51AB" w:rsidP="009B71E5">
      <w:pPr>
        <w:pStyle w:val="Cmsor4"/>
        <w:tabs>
          <w:tab w:val="clear" w:pos="1134"/>
          <w:tab w:val="clear" w:pos="2707"/>
        </w:tabs>
        <w:ind w:left="1418" w:hanging="1276"/>
        <w:rPr>
          <w:i w:val="0"/>
        </w:rPr>
      </w:pPr>
      <w:r>
        <w:rPr>
          <w:i w:val="0"/>
        </w:rPr>
        <w:t>Napi megszakítható betárolási</w:t>
      </w:r>
      <w:r w:rsidR="00A13073">
        <w:rPr>
          <w:i w:val="0"/>
        </w:rPr>
        <w:t>/</w:t>
      </w:r>
      <w:r>
        <w:rPr>
          <w:i w:val="0"/>
        </w:rPr>
        <w:t>kitárolási kapacitás választható szolgáltatás</w:t>
      </w:r>
    </w:p>
    <w:p w14:paraId="59A50D02" w14:textId="7BCA9889" w:rsidR="00235482" w:rsidRPr="00235482" w:rsidRDefault="00235482" w:rsidP="00235482">
      <w:pPr>
        <w:pStyle w:val="Cmsor4"/>
        <w:numPr>
          <w:ilvl w:val="0"/>
          <w:numId w:val="0"/>
        </w:numPr>
        <w:spacing w:before="100" w:beforeAutospacing="1"/>
        <w:rPr>
          <w:rFonts w:cs="Arial"/>
          <w:bCs/>
          <w:i w:val="0"/>
          <w:szCs w:val="24"/>
        </w:rPr>
      </w:pPr>
      <w:r>
        <w:rPr>
          <w:rFonts w:ascii="Arial Nova" w:hAnsi="Arial Nova"/>
          <w:i w:val="0"/>
          <w:iCs/>
          <w:color w:val="002060"/>
          <w:sz w:val="22"/>
          <w:szCs w:val="22"/>
        </w:rPr>
        <w:tab/>
      </w:r>
      <w:r>
        <w:rPr>
          <w:rFonts w:ascii="Arial Nova" w:hAnsi="Arial Nova"/>
          <w:i w:val="0"/>
          <w:iCs/>
          <w:color w:val="002060"/>
          <w:sz w:val="22"/>
          <w:szCs w:val="22"/>
        </w:rPr>
        <w:tab/>
      </w:r>
      <w:r w:rsidRPr="00235482">
        <w:rPr>
          <w:rFonts w:cs="Arial"/>
          <w:bCs/>
          <w:i w:val="0"/>
          <w:szCs w:val="24"/>
        </w:rPr>
        <w:t xml:space="preserve">Napi megszakítható </w:t>
      </w:r>
      <w:r w:rsidR="00A13073">
        <w:rPr>
          <w:rFonts w:cs="Arial"/>
          <w:bCs/>
          <w:i w:val="0"/>
          <w:szCs w:val="24"/>
        </w:rPr>
        <w:t xml:space="preserve">betárolási/kitárolási </w:t>
      </w:r>
      <w:r w:rsidRPr="00235482">
        <w:rPr>
          <w:rFonts w:cs="Arial"/>
          <w:bCs/>
          <w:i w:val="0"/>
          <w:szCs w:val="24"/>
        </w:rPr>
        <w:t>kapacitás igénybevétele</w:t>
      </w:r>
    </w:p>
    <w:p w14:paraId="2BF0F525" w14:textId="77777777" w:rsidR="00235482" w:rsidRPr="00235482" w:rsidRDefault="00235482" w:rsidP="00235482">
      <w:pPr>
        <w:rPr>
          <w:rFonts w:ascii="Arial" w:hAnsi="Arial" w:cs="Arial"/>
          <w:sz w:val="24"/>
          <w:szCs w:val="24"/>
        </w:rPr>
      </w:pPr>
    </w:p>
    <w:p w14:paraId="7D01A2B1" w14:textId="42580CA8" w:rsidR="009C51AB" w:rsidRDefault="00235482" w:rsidP="00235482">
      <w:pPr>
        <w:pStyle w:val="Szvegtrzs"/>
        <w:ind w:left="1418"/>
        <w:rPr>
          <w:rFonts w:cs="Arial"/>
          <w:szCs w:val="24"/>
        </w:rPr>
      </w:pPr>
      <w:r w:rsidRPr="00235482">
        <w:rPr>
          <w:rFonts w:cs="Arial"/>
          <w:szCs w:val="24"/>
        </w:rPr>
        <w:t xml:space="preserve">A Tároltatónak lehetősége van a gáznapra rendelkezésére álló (lekötött és/vagy másodlagos kereskedelemben vásárolt) kapacitást </w:t>
      </w:r>
      <w:proofErr w:type="spellStart"/>
      <w:r w:rsidRPr="00235482">
        <w:rPr>
          <w:rFonts w:cs="Arial"/>
          <w:szCs w:val="24"/>
        </w:rPr>
        <w:t>túlnominálni</w:t>
      </w:r>
      <w:proofErr w:type="spellEnd"/>
      <w:r w:rsidRPr="00235482">
        <w:rPr>
          <w:rFonts w:cs="Arial"/>
          <w:szCs w:val="24"/>
        </w:rPr>
        <w:t xml:space="preserve">, egészen a Földalatti gáztároló gáznapon rendelkezésre álló technikai maximum kapacitásáig. A Tároló </w:t>
      </w:r>
      <w:r w:rsidR="00BA24FB">
        <w:rPr>
          <w:rFonts w:cs="Arial"/>
          <w:szCs w:val="24"/>
        </w:rPr>
        <w:t>VII.5.4.</w:t>
      </w:r>
      <w:r w:rsidRPr="00235482">
        <w:rPr>
          <w:rFonts w:cs="Arial"/>
          <w:szCs w:val="24"/>
        </w:rPr>
        <w:t xml:space="preserve"> </w:t>
      </w:r>
      <w:r w:rsidR="00BA24FB">
        <w:rPr>
          <w:rFonts w:cs="Arial"/>
          <w:szCs w:val="24"/>
        </w:rPr>
        <w:t xml:space="preserve">pont </w:t>
      </w:r>
      <w:r w:rsidRPr="00235482">
        <w:rPr>
          <w:rFonts w:cs="Arial"/>
          <w:szCs w:val="24"/>
        </w:rPr>
        <w:t xml:space="preserve">szerinti </w:t>
      </w:r>
      <w:proofErr w:type="spellStart"/>
      <w:r w:rsidRPr="00235482">
        <w:rPr>
          <w:rFonts w:cs="Arial"/>
          <w:szCs w:val="24"/>
        </w:rPr>
        <w:t>nominálás</w:t>
      </w:r>
      <w:proofErr w:type="spellEnd"/>
      <w:r w:rsidRPr="00235482">
        <w:rPr>
          <w:rFonts w:cs="Arial"/>
          <w:szCs w:val="24"/>
        </w:rPr>
        <w:t xml:space="preserve"> allokációs szabályok figyelembevételével határozza meg a Tároltató számára biztosított napi megszakítható kapacitást.</w:t>
      </w:r>
    </w:p>
    <w:p w14:paraId="2AE53F68" w14:textId="70DA284C" w:rsidR="00056D1E" w:rsidRDefault="00056D1E" w:rsidP="00235482">
      <w:pPr>
        <w:pStyle w:val="Szvegtrzs"/>
        <w:ind w:left="1418"/>
        <w:rPr>
          <w:rFonts w:cs="Arial"/>
          <w:szCs w:val="24"/>
        </w:rPr>
      </w:pPr>
      <w:r>
        <w:rPr>
          <w:rFonts w:cs="Arial"/>
          <w:szCs w:val="24"/>
        </w:rPr>
        <w:t xml:space="preserve">A </w:t>
      </w:r>
      <w:proofErr w:type="spellStart"/>
      <w:r>
        <w:rPr>
          <w:rFonts w:cs="Arial"/>
          <w:szCs w:val="24"/>
        </w:rPr>
        <w:t>túlnominálással</w:t>
      </w:r>
      <w:proofErr w:type="spellEnd"/>
      <w:r>
        <w:rPr>
          <w:rFonts w:cs="Arial"/>
          <w:szCs w:val="24"/>
        </w:rPr>
        <w:t xml:space="preserve"> és annak Tároló általi teljes vagy részbeni befogadásával a Tároltató elfogadja a szolgáltatásra vonatkozó, jelen pont szerinti feltételeket.</w:t>
      </w:r>
    </w:p>
    <w:p w14:paraId="4201443B" w14:textId="77777777" w:rsidR="00BA24FB" w:rsidRDefault="00BA24FB" w:rsidP="00235482">
      <w:pPr>
        <w:pStyle w:val="Szvegtrzs"/>
        <w:ind w:left="1418"/>
        <w:rPr>
          <w:rFonts w:cs="Arial"/>
          <w:szCs w:val="24"/>
        </w:rPr>
      </w:pPr>
    </w:p>
    <w:p w14:paraId="7AEDB6BF" w14:textId="68C29080" w:rsidR="00BA24FB" w:rsidRPr="00BA24FB" w:rsidRDefault="00BA24FB" w:rsidP="00BA24FB">
      <w:pPr>
        <w:pStyle w:val="Szvegtrzs"/>
        <w:ind w:left="1418"/>
        <w:rPr>
          <w:rFonts w:cs="Arial"/>
          <w:b/>
          <w:bCs/>
          <w:szCs w:val="24"/>
        </w:rPr>
      </w:pPr>
      <w:bookmarkStart w:id="1212" w:name="_Toc314043991"/>
      <w:bookmarkStart w:id="1213" w:name="_Toc315352278"/>
      <w:r w:rsidRPr="00BA24FB">
        <w:rPr>
          <w:rFonts w:cs="Arial"/>
          <w:b/>
          <w:bCs/>
          <w:szCs w:val="24"/>
        </w:rPr>
        <w:t xml:space="preserve">Napi megszakítható </w:t>
      </w:r>
      <w:r w:rsidR="00A13073">
        <w:rPr>
          <w:rFonts w:cs="Arial"/>
          <w:b/>
          <w:bCs/>
          <w:szCs w:val="24"/>
        </w:rPr>
        <w:t xml:space="preserve">betárolási/kitárolási </w:t>
      </w:r>
      <w:r w:rsidRPr="00BA24FB">
        <w:rPr>
          <w:rFonts w:cs="Arial"/>
          <w:b/>
          <w:bCs/>
          <w:szCs w:val="24"/>
        </w:rPr>
        <w:t xml:space="preserve">kapacitás </w:t>
      </w:r>
      <w:r w:rsidR="00A13073">
        <w:rPr>
          <w:rFonts w:cs="Arial"/>
          <w:b/>
          <w:bCs/>
          <w:szCs w:val="24"/>
        </w:rPr>
        <w:t>használatának</w:t>
      </w:r>
      <w:r w:rsidRPr="00BA24FB">
        <w:rPr>
          <w:rFonts w:cs="Arial"/>
          <w:b/>
          <w:bCs/>
          <w:szCs w:val="24"/>
        </w:rPr>
        <w:t xml:space="preserve"> díja</w:t>
      </w:r>
      <w:bookmarkEnd w:id="1212"/>
      <w:bookmarkEnd w:id="1213"/>
    </w:p>
    <w:p w14:paraId="0C88A5EA" w14:textId="77777777" w:rsidR="00BA24FB" w:rsidRPr="00BA24FB" w:rsidRDefault="00BA24FB" w:rsidP="00BA24FB">
      <w:pPr>
        <w:pStyle w:val="Szvegtrzs"/>
        <w:ind w:left="1418"/>
        <w:rPr>
          <w:rFonts w:cs="Arial"/>
          <w:szCs w:val="24"/>
        </w:rPr>
      </w:pPr>
      <w:bookmarkStart w:id="1214" w:name="_Toc314043992"/>
      <w:bookmarkStart w:id="1215" w:name="_Toc315352279"/>
    </w:p>
    <w:p w14:paraId="7151C477" w14:textId="5522677A" w:rsidR="00BA24FB" w:rsidRPr="00BA24FB" w:rsidRDefault="00BA24FB" w:rsidP="00BA24FB">
      <w:pPr>
        <w:pStyle w:val="Szvegtrzs"/>
        <w:ind w:left="1418"/>
        <w:rPr>
          <w:rFonts w:cs="Arial"/>
          <w:szCs w:val="24"/>
        </w:rPr>
      </w:pPr>
      <w:r w:rsidRPr="00BA24FB">
        <w:rPr>
          <w:rFonts w:cs="Arial"/>
          <w:szCs w:val="24"/>
        </w:rPr>
        <w:t>Tn</w:t>
      </w:r>
      <w:r w:rsidRPr="00BA24FB">
        <w:rPr>
          <w:rFonts w:cs="Arial"/>
          <w:szCs w:val="24"/>
          <w:vertAlign w:val="subscript"/>
        </w:rPr>
        <w:t>0</w:t>
      </w:r>
      <w:r w:rsidRPr="00BA24FB">
        <w:rPr>
          <w:rFonts w:cs="Arial"/>
          <w:szCs w:val="24"/>
        </w:rPr>
        <w:t>=0,000</w:t>
      </w:r>
      <w:r>
        <w:rPr>
          <w:rFonts w:cs="Arial"/>
          <w:szCs w:val="24"/>
        </w:rPr>
        <w:t>8</w:t>
      </w:r>
      <w:r w:rsidRPr="00BA24FB">
        <w:rPr>
          <w:rFonts w:cs="Arial"/>
          <w:szCs w:val="24"/>
        </w:rPr>
        <w:t xml:space="preserve"> EUR/kWh/nap</w:t>
      </w:r>
    </w:p>
    <w:bookmarkEnd w:id="1214"/>
    <w:bookmarkEnd w:id="1215"/>
    <w:p w14:paraId="68EB0DDA" w14:textId="51090526" w:rsidR="00BA24FB" w:rsidRPr="00BA24FB" w:rsidRDefault="00BA24FB" w:rsidP="00BA24FB">
      <w:pPr>
        <w:pStyle w:val="Szvegtrzs"/>
        <w:ind w:left="1418"/>
        <w:rPr>
          <w:rFonts w:cs="Arial"/>
          <w:szCs w:val="24"/>
        </w:rPr>
      </w:pPr>
    </w:p>
    <w:p w14:paraId="1C7F5185" w14:textId="3591F1FC" w:rsidR="00BA24FB" w:rsidRDefault="00BA24FB" w:rsidP="00BA24FB">
      <w:pPr>
        <w:pStyle w:val="Szvegtrzs"/>
        <w:ind w:left="1418"/>
        <w:rPr>
          <w:rFonts w:cs="Arial"/>
          <w:szCs w:val="24"/>
        </w:rPr>
      </w:pPr>
      <w:r w:rsidRPr="00BA24FB">
        <w:rPr>
          <w:rFonts w:cs="Arial"/>
          <w:szCs w:val="24"/>
        </w:rPr>
        <w:t xml:space="preserve">A Tároló a tárgyhóban </w:t>
      </w:r>
      <w:r w:rsidR="00965726">
        <w:rPr>
          <w:rFonts w:cs="Arial"/>
          <w:szCs w:val="24"/>
        </w:rPr>
        <w:t xml:space="preserve">a </w:t>
      </w:r>
      <w:r w:rsidRPr="00BA24FB">
        <w:rPr>
          <w:rFonts w:cs="Arial"/>
          <w:szCs w:val="24"/>
        </w:rPr>
        <w:t xml:space="preserve">napi </w:t>
      </w:r>
      <w:r>
        <w:rPr>
          <w:rFonts w:cs="Arial"/>
          <w:szCs w:val="24"/>
        </w:rPr>
        <w:t xml:space="preserve">megszakítható </w:t>
      </w:r>
      <w:r w:rsidR="00A13073">
        <w:rPr>
          <w:rFonts w:cs="Arial"/>
          <w:szCs w:val="24"/>
        </w:rPr>
        <w:t xml:space="preserve">betárolási/kitárolási </w:t>
      </w:r>
      <w:r w:rsidRPr="00BA24FB">
        <w:rPr>
          <w:rFonts w:cs="Arial"/>
          <w:szCs w:val="24"/>
        </w:rPr>
        <w:t>kapacitás</w:t>
      </w:r>
      <w:r w:rsidR="00965726">
        <w:rPr>
          <w:rFonts w:cs="Arial"/>
          <w:szCs w:val="24"/>
        </w:rPr>
        <w:t xml:space="preserve"> választható szolgáltatás</w:t>
      </w:r>
      <w:r w:rsidRPr="00BA24FB">
        <w:rPr>
          <w:rFonts w:cs="Arial"/>
          <w:szCs w:val="24"/>
        </w:rPr>
        <w:t xml:space="preserve"> igénybevételével forgalmazott földgázmennyiség és a fenti fajlagos díj szorzataként állapítja meg a Tároltató által a tárgyhónapra fizetendő díjat</w:t>
      </w:r>
      <w:r w:rsidR="004B6E90">
        <w:rPr>
          <w:rFonts w:cs="Arial"/>
          <w:szCs w:val="24"/>
        </w:rPr>
        <w:t>.</w:t>
      </w:r>
    </w:p>
    <w:p w14:paraId="6950A0E7" w14:textId="77777777" w:rsidR="00965726" w:rsidRDefault="00965726" w:rsidP="00BA24FB">
      <w:pPr>
        <w:pStyle w:val="Szvegtrzs"/>
        <w:ind w:left="1418"/>
        <w:rPr>
          <w:rFonts w:cs="Arial"/>
          <w:szCs w:val="24"/>
        </w:rPr>
      </w:pPr>
    </w:p>
    <w:p w14:paraId="4F203D8A" w14:textId="02E4538A" w:rsidR="004B6E90" w:rsidRPr="00BA24FB" w:rsidRDefault="004B6E90" w:rsidP="00BA24FB">
      <w:pPr>
        <w:pStyle w:val="Szvegtrzs"/>
        <w:ind w:left="1418"/>
        <w:rPr>
          <w:rFonts w:cs="Arial"/>
          <w:szCs w:val="24"/>
        </w:rPr>
      </w:pPr>
      <w:r>
        <w:rPr>
          <w:rFonts w:cs="Arial"/>
          <w:szCs w:val="24"/>
        </w:rPr>
        <w:t xml:space="preserve">A </w:t>
      </w:r>
      <w:r w:rsidR="0019402B">
        <w:rPr>
          <w:rFonts w:cs="Arial"/>
          <w:szCs w:val="24"/>
        </w:rPr>
        <w:t xml:space="preserve">tárgyhónapra fizetendő </w:t>
      </w:r>
      <w:r>
        <w:rPr>
          <w:rFonts w:cs="Arial"/>
          <w:szCs w:val="24"/>
        </w:rPr>
        <w:t xml:space="preserve">díj számlázásának és fizetésének szabályai azonosak a </w:t>
      </w:r>
      <w:r w:rsidR="00965726">
        <w:rPr>
          <w:rFonts w:cs="Arial"/>
          <w:szCs w:val="24"/>
        </w:rPr>
        <w:t xml:space="preserve">Tároltató Tárolóval kötött, hatályos földgáztárolási szerződéseiben a </w:t>
      </w:r>
      <w:r w:rsidR="00F21840">
        <w:rPr>
          <w:rFonts w:cs="Arial"/>
          <w:szCs w:val="24"/>
        </w:rPr>
        <w:t xml:space="preserve">havi betárolási díj és havi </w:t>
      </w:r>
      <w:r w:rsidR="00965726">
        <w:rPr>
          <w:rFonts w:cs="Arial"/>
          <w:szCs w:val="24"/>
        </w:rPr>
        <w:t>kitárolási díj</w:t>
      </w:r>
      <w:r w:rsidR="00F21840">
        <w:rPr>
          <w:rFonts w:cs="Arial"/>
          <w:szCs w:val="24"/>
        </w:rPr>
        <w:t xml:space="preserve"> számlázására és megfizetésére vonatkozó szabályokkal.</w:t>
      </w:r>
      <w:r w:rsidR="00965726">
        <w:rPr>
          <w:rFonts w:cs="Arial"/>
          <w:szCs w:val="24"/>
        </w:rPr>
        <w:t xml:space="preserve"> </w:t>
      </w:r>
    </w:p>
    <w:p w14:paraId="5B670F51" w14:textId="77777777" w:rsidR="00BA24FB" w:rsidRPr="00BA24FB" w:rsidRDefault="00BA24FB" w:rsidP="00BA24FB">
      <w:pPr>
        <w:pStyle w:val="Szvegtrzs"/>
        <w:ind w:left="1418"/>
        <w:rPr>
          <w:rFonts w:cs="Arial"/>
          <w:szCs w:val="24"/>
        </w:rPr>
      </w:pPr>
    </w:p>
    <w:p w14:paraId="1BC37284" w14:textId="194088CA" w:rsidR="00BA24FB" w:rsidRPr="00BA24FB" w:rsidRDefault="00BA24FB" w:rsidP="00BA24FB">
      <w:pPr>
        <w:pStyle w:val="Szvegtrzs"/>
        <w:ind w:left="1418"/>
        <w:rPr>
          <w:rFonts w:cs="Arial"/>
          <w:szCs w:val="24"/>
        </w:rPr>
      </w:pPr>
      <w:r w:rsidRPr="00BA24FB">
        <w:rPr>
          <w:rFonts w:cs="Arial"/>
          <w:szCs w:val="24"/>
        </w:rPr>
        <w:t xml:space="preserve">A Tároltatónak a napi megszakítható </w:t>
      </w:r>
      <w:r w:rsidR="00A13073">
        <w:rPr>
          <w:rFonts w:cs="Arial"/>
          <w:szCs w:val="24"/>
        </w:rPr>
        <w:t xml:space="preserve">betárolási/kitárolási </w:t>
      </w:r>
      <w:r w:rsidRPr="00BA24FB">
        <w:rPr>
          <w:rFonts w:cs="Arial"/>
          <w:szCs w:val="24"/>
        </w:rPr>
        <w:t xml:space="preserve">kapacitás </w:t>
      </w:r>
      <w:r w:rsidR="00F21840">
        <w:rPr>
          <w:rFonts w:cs="Arial"/>
          <w:szCs w:val="24"/>
        </w:rPr>
        <w:t xml:space="preserve">választható szolgáltatás </w:t>
      </w:r>
      <w:r w:rsidRPr="00BA24FB">
        <w:rPr>
          <w:rFonts w:cs="Arial"/>
          <w:szCs w:val="24"/>
        </w:rPr>
        <w:t>igénybevételével forgalmazott mennyiségre a földgáztárolási szerződése szerinti forgalmi (betárolási/kitárolási) díjat is meg kell fizetnie.</w:t>
      </w:r>
    </w:p>
    <w:p w14:paraId="6376DA27" w14:textId="4A70001B" w:rsidR="009C51AB" w:rsidRDefault="009C51AB" w:rsidP="009C51AB">
      <w:pPr>
        <w:pStyle w:val="Cmsor4"/>
        <w:tabs>
          <w:tab w:val="clear" w:pos="1134"/>
          <w:tab w:val="clear" w:pos="2707"/>
        </w:tabs>
        <w:ind w:left="1418" w:hanging="1276"/>
        <w:rPr>
          <w:i w:val="0"/>
        </w:rPr>
      </w:pPr>
      <w:r>
        <w:rPr>
          <w:i w:val="0"/>
        </w:rPr>
        <w:t xml:space="preserve">Napi </w:t>
      </w:r>
      <w:r w:rsidR="00BF5D23">
        <w:rPr>
          <w:i w:val="0"/>
        </w:rPr>
        <w:t xml:space="preserve">megszakítható </w:t>
      </w:r>
      <w:r>
        <w:rPr>
          <w:i w:val="0"/>
        </w:rPr>
        <w:t>virtuális betárolási</w:t>
      </w:r>
      <w:r w:rsidR="00A13073">
        <w:rPr>
          <w:i w:val="0"/>
        </w:rPr>
        <w:t>/</w:t>
      </w:r>
      <w:r>
        <w:rPr>
          <w:i w:val="0"/>
        </w:rPr>
        <w:t>kitárolási kapacitás választható szolgáltatás</w:t>
      </w:r>
    </w:p>
    <w:p w14:paraId="10CE6C5B" w14:textId="169B276F" w:rsidR="00983862" w:rsidRPr="00983862" w:rsidRDefault="00983862" w:rsidP="00983862">
      <w:pPr>
        <w:pStyle w:val="Szvegtrzs"/>
        <w:ind w:left="1418"/>
        <w:rPr>
          <w:rFonts w:cs="Arial"/>
          <w:b/>
          <w:bCs/>
          <w:szCs w:val="24"/>
        </w:rPr>
      </w:pPr>
      <w:r w:rsidRPr="00983862">
        <w:rPr>
          <w:rFonts w:cs="Arial"/>
          <w:b/>
          <w:bCs/>
          <w:szCs w:val="24"/>
        </w:rPr>
        <w:t xml:space="preserve">Napi megszakítható virtuális </w:t>
      </w:r>
      <w:r w:rsidR="00A13073" w:rsidRPr="00A13073">
        <w:rPr>
          <w:rFonts w:cs="Arial"/>
          <w:b/>
          <w:bCs/>
          <w:szCs w:val="24"/>
        </w:rPr>
        <w:t>betárolási/kitárolási</w:t>
      </w:r>
      <w:r w:rsidR="00A13073">
        <w:rPr>
          <w:i/>
        </w:rPr>
        <w:t xml:space="preserve"> </w:t>
      </w:r>
      <w:r w:rsidRPr="00983862">
        <w:rPr>
          <w:rFonts w:cs="Arial"/>
          <w:b/>
          <w:bCs/>
          <w:szCs w:val="24"/>
        </w:rPr>
        <w:t>kapacitás igénybevétele</w:t>
      </w:r>
    </w:p>
    <w:p w14:paraId="5A1F8E1D" w14:textId="77777777" w:rsidR="00983862" w:rsidRPr="00983862" w:rsidRDefault="00983862" w:rsidP="00983862">
      <w:pPr>
        <w:pStyle w:val="Szvegtrzs"/>
        <w:ind w:left="1418"/>
        <w:rPr>
          <w:rFonts w:cs="Arial"/>
          <w:szCs w:val="24"/>
        </w:rPr>
      </w:pPr>
    </w:p>
    <w:p w14:paraId="079BCB13" w14:textId="03371762" w:rsidR="00983862" w:rsidRPr="00983862" w:rsidRDefault="00983862" w:rsidP="00983862">
      <w:pPr>
        <w:pStyle w:val="Szvegtrzs"/>
        <w:ind w:left="1418"/>
        <w:rPr>
          <w:rFonts w:cs="Arial"/>
          <w:szCs w:val="24"/>
        </w:rPr>
      </w:pPr>
      <w:r w:rsidRPr="00983862">
        <w:rPr>
          <w:rFonts w:cs="Arial"/>
          <w:szCs w:val="24"/>
        </w:rPr>
        <w:t xml:space="preserve">A </w:t>
      </w:r>
      <w:r>
        <w:rPr>
          <w:rFonts w:cs="Arial"/>
          <w:szCs w:val="24"/>
        </w:rPr>
        <w:t>Tároltatónak</w:t>
      </w:r>
      <w:r w:rsidRPr="00983862">
        <w:rPr>
          <w:rFonts w:cs="Arial"/>
          <w:szCs w:val="24"/>
        </w:rPr>
        <w:t xml:space="preserve"> lehetősége van a </w:t>
      </w:r>
      <w:r>
        <w:rPr>
          <w:rFonts w:cs="Arial"/>
          <w:szCs w:val="24"/>
        </w:rPr>
        <w:t xml:space="preserve">Földalatti gáztároló </w:t>
      </w:r>
      <w:r w:rsidRPr="00983862">
        <w:rPr>
          <w:rFonts w:cs="Arial"/>
          <w:szCs w:val="24"/>
        </w:rPr>
        <w:t xml:space="preserve">mindenkori </w:t>
      </w:r>
      <w:r>
        <w:rPr>
          <w:rFonts w:cs="Arial"/>
          <w:szCs w:val="24"/>
        </w:rPr>
        <w:t>fizikai forgalmazási irányával</w:t>
      </w:r>
      <w:r w:rsidRPr="00983862">
        <w:rPr>
          <w:rFonts w:cs="Arial"/>
          <w:szCs w:val="24"/>
        </w:rPr>
        <w:t xml:space="preserve"> ellentétes forgalmat </w:t>
      </w:r>
      <w:proofErr w:type="spellStart"/>
      <w:r w:rsidRPr="00983862">
        <w:rPr>
          <w:rFonts w:cs="Arial"/>
          <w:szCs w:val="24"/>
        </w:rPr>
        <w:t>nominálni</w:t>
      </w:r>
      <w:proofErr w:type="spellEnd"/>
      <w:r w:rsidR="004975D9">
        <w:rPr>
          <w:rFonts w:cs="Arial"/>
          <w:szCs w:val="24"/>
        </w:rPr>
        <w:t xml:space="preserve"> (virtuális földgázforgalmazás).</w:t>
      </w:r>
    </w:p>
    <w:p w14:paraId="7ECA57E3" w14:textId="77777777" w:rsidR="00983862" w:rsidRPr="00983862" w:rsidRDefault="00983862" w:rsidP="00983862">
      <w:pPr>
        <w:pStyle w:val="Szvegtrzs"/>
        <w:ind w:left="1418"/>
        <w:rPr>
          <w:rFonts w:cs="Arial"/>
          <w:szCs w:val="24"/>
        </w:rPr>
      </w:pPr>
    </w:p>
    <w:p w14:paraId="339AA450" w14:textId="25DB8FB6" w:rsidR="00983862" w:rsidRDefault="00983862" w:rsidP="00983862">
      <w:pPr>
        <w:pStyle w:val="Szvegtrzs"/>
        <w:ind w:left="1418"/>
        <w:rPr>
          <w:rFonts w:cs="Arial"/>
          <w:szCs w:val="24"/>
        </w:rPr>
      </w:pPr>
      <w:r w:rsidRPr="00983862">
        <w:rPr>
          <w:rFonts w:cs="Arial"/>
          <w:szCs w:val="24"/>
        </w:rPr>
        <w:t>A Tároltató legfeljebb a Földalatti gáztároló gáznapon rendelkezésre álló</w:t>
      </w:r>
      <w:r w:rsidR="004975D9">
        <w:rPr>
          <w:rFonts w:cs="Arial"/>
          <w:szCs w:val="24"/>
        </w:rPr>
        <w:t>, a fizikai forgalmazási iránynak megfelelő</w:t>
      </w:r>
      <w:r w:rsidRPr="00983862">
        <w:rPr>
          <w:rFonts w:cs="Arial"/>
          <w:szCs w:val="24"/>
        </w:rPr>
        <w:t xml:space="preserve"> technikai maximum kapacitását </w:t>
      </w:r>
      <w:proofErr w:type="spellStart"/>
      <w:r w:rsidRPr="00983862">
        <w:rPr>
          <w:rFonts w:cs="Arial"/>
          <w:szCs w:val="24"/>
        </w:rPr>
        <w:t>nominálhatja</w:t>
      </w:r>
      <w:proofErr w:type="spellEnd"/>
      <w:r w:rsidRPr="00983862">
        <w:rPr>
          <w:rFonts w:cs="Arial"/>
          <w:szCs w:val="24"/>
        </w:rPr>
        <w:t xml:space="preserve"> virtuális </w:t>
      </w:r>
      <w:r w:rsidR="00056D1E">
        <w:rPr>
          <w:rFonts w:cs="Arial"/>
          <w:szCs w:val="24"/>
        </w:rPr>
        <w:t xml:space="preserve">földgázforgalmazási </w:t>
      </w:r>
      <w:r w:rsidRPr="00983862">
        <w:rPr>
          <w:rFonts w:cs="Arial"/>
          <w:szCs w:val="24"/>
        </w:rPr>
        <w:t xml:space="preserve">igényként, az Informatikai </w:t>
      </w:r>
      <w:r w:rsidR="006060D5">
        <w:rPr>
          <w:rFonts w:cs="Arial"/>
          <w:szCs w:val="24"/>
        </w:rPr>
        <w:t>p</w:t>
      </w:r>
      <w:r w:rsidRPr="00983862">
        <w:rPr>
          <w:rFonts w:cs="Arial"/>
          <w:szCs w:val="24"/>
        </w:rPr>
        <w:t xml:space="preserve">latform pedig a Földalatti gáztároló aktuális </w:t>
      </w:r>
      <w:r w:rsidR="004975D9">
        <w:rPr>
          <w:rFonts w:cs="Arial"/>
          <w:szCs w:val="24"/>
        </w:rPr>
        <w:t>fizikai forgalmazási irányának</w:t>
      </w:r>
      <w:r w:rsidRPr="00983862">
        <w:rPr>
          <w:rFonts w:cs="Arial"/>
          <w:szCs w:val="24"/>
        </w:rPr>
        <w:t xml:space="preserve"> megfelelő technikai minimum</w:t>
      </w:r>
      <w:r w:rsidR="004975D9">
        <w:rPr>
          <w:rFonts w:cs="Arial"/>
          <w:szCs w:val="24"/>
        </w:rPr>
        <w:t xml:space="preserve"> kapacitás</w:t>
      </w:r>
      <w:r w:rsidRPr="00983862">
        <w:rPr>
          <w:rFonts w:cs="Arial"/>
          <w:szCs w:val="24"/>
        </w:rPr>
        <w:t xml:space="preserve"> figyelembevételével fogadja be a </w:t>
      </w:r>
      <w:proofErr w:type="spellStart"/>
      <w:r w:rsidRPr="00983862">
        <w:rPr>
          <w:rFonts w:cs="Arial"/>
          <w:szCs w:val="24"/>
        </w:rPr>
        <w:t>nominálást</w:t>
      </w:r>
      <w:proofErr w:type="spellEnd"/>
      <w:r w:rsidRPr="00983862">
        <w:rPr>
          <w:rFonts w:cs="Arial"/>
          <w:szCs w:val="24"/>
        </w:rPr>
        <w:t>, összevezetve a fizikai és a virtuális forgalmi igényt.</w:t>
      </w:r>
    </w:p>
    <w:p w14:paraId="3D4E9ED3" w14:textId="52F4E6D2" w:rsidR="00056D1E" w:rsidRDefault="00056D1E" w:rsidP="00056D1E">
      <w:pPr>
        <w:pStyle w:val="Szvegtrzs"/>
        <w:ind w:left="1418"/>
        <w:rPr>
          <w:rFonts w:cs="Arial"/>
          <w:szCs w:val="24"/>
        </w:rPr>
      </w:pPr>
      <w:r>
        <w:rPr>
          <w:rFonts w:cs="Arial"/>
          <w:szCs w:val="24"/>
        </w:rPr>
        <w:t xml:space="preserve">A virtuális földgázforgalmazásra történő </w:t>
      </w:r>
      <w:proofErr w:type="spellStart"/>
      <w:r>
        <w:rPr>
          <w:rFonts w:cs="Arial"/>
          <w:szCs w:val="24"/>
        </w:rPr>
        <w:t>nominálással</w:t>
      </w:r>
      <w:proofErr w:type="spellEnd"/>
      <w:r>
        <w:rPr>
          <w:rFonts w:cs="Arial"/>
          <w:szCs w:val="24"/>
        </w:rPr>
        <w:t xml:space="preserve"> és annak Tároló általi teljes vagy részbeni befogadásával a Tároltató elfogadja a szolgáltatásra vonatkozó, jelen pont szerinti feltételeket.</w:t>
      </w:r>
    </w:p>
    <w:p w14:paraId="4E9E6CD9" w14:textId="77777777" w:rsidR="00983862" w:rsidRPr="00983862" w:rsidRDefault="00983862" w:rsidP="00727B4F">
      <w:pPr>
        <w:pStyle w:val="Szvegtrzs"/>
        <w:ind w:left="1418"/>
        <w:rPr>
          <w:rFonts w:cs="Arial"/>
          <w:szCs w:val="24"/>
        </w:rPr>
      </w:pPr>
    </w:p>
    <w:p w14:paraId="2EC2AE3B" w14:textId="13A65997" w:rsidR="00983862" w:rsidRPr="00983862" w:rsidRDefault="00983862" w:rsidP="00983862">
      <w:pPr>
        <w:pStyle w:val="Szvegtrzs"/>
        <w:ind w:left="1418"/>
        <w:rPr>
          <w:rFonts w:cs="Arial"/>
          <w:szCs w:val="24"/>
        </w:rPr>
      </w:pPr>
      <w:r w:rsidRPr="00983862">
        <w:rPr>
          <w:rFonts w:cs="Arial"/>
          <w:szCs w:val="24"/>
        </w:rPr>
        <w:t xml:space="preserve">Amennyiben több Tároltató is </w:t>
      </w:r>
      <w:proofErr w:type="spellStart"/>
      <w:r w:rsidRPr="00983862">
        <w:rPr>
          <w:rFonts w:cs="Arial"/>
          <w:szCs w:val="24"/>
        </w:rPr>
        <w:t>nominál</w:t>
      </w:r>
      <w:proofErr w:type="spellEnd"/>
      <w:r w:rsidRPr="00983862">
        <w:rPr>
          <w:rFonts w:cs="Arial"/>
          <w:szCs w:val="24"/>
        </w:rPr>
        <w:t xml:space="preserve"> </w:t>
      </w:r>
      <w:r w:rsidR="00BF5D23">
        <w:rPr>
          <w:rFonts w:cs="Arial"/>
          <w:szCs w:val="24"/>
        </w:rPr>
        <w:t xml:space="preserve">napi </w:t>
      </w:r>
      <w:r w:rsidRPr="00983862">
        <w:rPr>
          <w:rFonts w:cs="Arial"/>
          <w:szCs w:val="24"/>
        </w:rPr>
        <w:t xml:space="preserve">virtuális </w:t>
      </w:r>
      <w:r w:rsidR="00BF5D23">
        <w:rPr>
          <w:rFonts w:cs="Arial"/>
          <w:szCs w:val="24"/>
        </w:rPr>
        <w:t xml:space="preserve">megszakítható </w:t>
      </w:r>
      <w:r w:rsidR="00A13073">
        <w:rPr>
          <w:rFonts w:cs="Arial"/>
          <w:szCs w:val="24"/>
        </w:rPr>
        <w:t xml:space="preserve">betárolási/kitárolási </w:t>
      </w:r>
      <w:r w:rsidRPr="00983862">
        <w:rPr>
          <w:rFonts w:cs="Arial"/>
          <w:szCs w:val="24"/>
        </w:rPr>
        <w:t xml:space="preserve">kapacitás </w:t>
      </w:r>
      <w:r w:rsidR="00BF5D23">
        <w:rPr>
          <w:rFonts w:cs="Arial"/>
          <w:szCs w:val="24"/>
        </w:rPr>
        <w:t xml:space="preserve">választható szolgáltatás </w:t>
      </w:r>
      <w:r w:rsidRPr="00983862">
        <w:rPr>
          <w:rFonts w:cs="Arial"/>
          <w:szCs w:val="24"/>
        </w:rPr>
        <w:t>igénybevételére, és a</w:t>
      </w:r>
      <w:r w:rsidR="00BF5D23">
        <w:rPr>
          <w:rFonts w:cs="Arial"/>
          <w:szCs w:val="24"/>
        </w:rPr>
        <w:t>z</w:t>
      </w:r>
      <w:r w:rsidRPr="00983862">
        <w:rPr>
          <w:rFonts w:cs="Arial"/>
          <w:szCs w:val="24"/>
        </w:rPr>
        <w:t xml:space="preserve"> </w:t>
      </w:r>
      <w:r w:rsidR="00BF5D23">
        <w:rPr>
          <w:rFonts w:cs="Arial"/>
          <w:szCs w:val="24"/>
        </w:rPr>
        <w:t xml:space="preserve">ezen </w:t>
      </w:r>
      <w:proofErr w:type="spellStart"/>
      <w:r w:rsidR="00BF5D23">
        <w:rPr>
          <w:rFonts w:cs="Arial"/>
          <w:szCs w:val="24"/>
        </w:rPr>
        <w:t>nominálások</w:t>
      </w:r>
      <w:proofErr w:type="spellEnd"/>
      <w:r w:rsidR="00BF5D23">
        <w:rPr>
          <w:rFonts w:cs="Arial"/>
          <w:szCs w:val="24"/>
        </w:rPr>
        <w:t xml:space="preserve"> </w:t>
      </w:r>
      <w:r w:rsidRPr="00983862">
        <w:rPr>
          <w:rFonts w:cs="Arial"/>
          <w:szCs w:val="24"/>
        </w:rPr>
        <w:t xml:space="preserve">összegével végrehajtott eredő fizikai </w:t>
      </w:r>
      <w:r w:rsidR="00BF5D23">
        <w:rPr>
          <w:rFonts w:cs="Arial"/>
          <w:szCs w:val="24"/>
        </w:rPr>
        <w:t>forgalmazási</w:t>
      </w:r>
      <w:r w:rsidRPr="00983862">
        <w:rPr>
          <w:rFonts w:cs="Arial"/>
          <w:szCs w:val="24"/>
        </w:rPr>
        <w:t xml:space="preserve"> feladat a Földalatti gáztároló </w:t>
      </w:r>
      <w:r w:rsidR="00BF5D23">
        <w:rPr>
          <w:rFonts w:cs="Arial"/>
          <w:szCs w:val="24"/>
        </w:rPr>
        <w:t>fizikai forgalmazási irányának</w:t>
      </w:r>
      <w:r w:rsidRPr="00983862">
        <w:rPr>
          <w:rFonts w:cs="Arial"/>
          <w:szCs w:val="24"/>
        </w:rPr>
        <w:t xml:space="preserve"> megfelelő technológiai minimum</w:t>
      </w:r>
      <w:r w:rsidR="00BF5D23">
        <w:rPr>
          <w:rFonts w:cs="Arial"/>
          <w:szCs w:val="24"/>
        </w:rPr>
        <w:t xml:space="preserve"> kapacitást</w:t>
      </w:r>
      <w:r w:rsidRPr="00983862">
        <w:rPr>
          <w:rFonts w:cs="Arial"/>
          <w:szCs w:val="24"/>
        </w:rPr>
        <w:t xml:space="preserve"> </w:t>
      </w:r>
      <w:r w:rsidR="00BF5D23">
        <w:rPr>
          <w:rFonts w:cs="Arial"/>
          <w:szCs w:val="24"/>
        </w:rPr>
        <w:t>meg</w:t>
      </w:r>
      <w:r w:rsidRPr="00983862">
        <w:rPr>
          <w:rFonts w:cs="Arial"/>
          <w:szCs w:val="24"/>
        </w:rPr>
        <w:t xml:space="preserve">haladja, a Tároló Informatikai platformja </w:t>
      </w:r>
      <w:r w:rsidR="00BF5D23">
        <w:rPr>
          <w:rFonts w:cs="Arial"/>
          <w:szCs w:val="24"/>
        </w:rPr>
        <w:t xml:space="preserve">a </w:t>
      </w:r>
      <w:proofErr w:type="spellStart"/>
      <w:r w:rsidR="00BF5D23">
        <w:rPr>
          <w:rFonts w:cs="Arial"/>
          <w:szCs w:val="24"/>
        </w:rPr>
        <w:t>nominálásokat</w:t>
      </w:r>
      <w:proofErr w:type="spellEnd"/>
      <w:r w:rsidR="00BF5D23">
        <w:rPr>
          <w:rFonts w:cs="Arial"/>
          <w:szCs w:val="24"/>
        </w:rPr>
        <w:t xml:space="preserve"> változtatás nélkül befogadja. Ha az eredő fizikai forgalmazási feladat a </w:t>
      </w:r>
      <w:r w:rsidR="00BF5D23" w:rsidRPr="00983862">
        <w:rPr>
          <w:rFonts w:cs="Arial"/>
          <w:szCs w:val="24"/>
        </w:rPr>
        <w:t xml:space="preserve">Földalatti gáztároló </w:t>
      </w:r>
      <w:r w:rsidR="00BF5D23">
        <w:rPr>
          <w:rFonts w:cs="Arial"/>
          <w:szCs w:val="24"/>
        </w:rPr>
        <w:t>fizikai forgalmazási irányának</w:t>
      </w:r>
      <w:r w:rsidR="00BF5D23" w:rsidRPr="00983862">
        <w:rPr>
          <w:rFonts w:cs="Arial"/>
          <w:szCs w:val="24"/>
        </w:rPr>
        <w:t xml:space="preserve"> megfelelő technológiai minimum</w:t>
      </w:r>
      <w:r w:rsidR="00BF5D23">
        <w:rPr>
          <w:rFonts w:cs="Arial"/>
          <w:szCs w:val="24"/>
        </w:rPr>
        <w:t xml:space="preserve"> kapacitást</w:t>
      </w:r>
      <w:r w:rsidR="00BF5D23" w:rsidRPr="00983862">
        <w:rPr>
          <w:rFonts w:cs="Arial"/>
          <w:szCs w:val="24"/>
        </w:rPr>
        <w:t xml:space="preserve"> </w:t>
      </w:r>
      <w:r w:rsidR="00BF5D23">
        <w:rPr>
          <w:rFonts w:cs="Arial"/>
          <w:szCs w:val="24"/>
        </w:rPr>
        <w:t xml:space="preserve">nem éri el, a Tároló informatikai Platformja a </w:t>
      </w:r>
      <w:r w:rsidRPr="00983862">
        <w:rPr>
          <w:rFonts w:cs="Arial"/>
          <w:szCs w:val="24"/>
        </w:rPr>
        <w:t>techn</w:t>
      </w:r>
      <w:r w:rsidR="00BF5D23">
        <w:rPr>
          <w:rFonts w:cs="Arial"/>
          <w:szCs w:val="24"/>
        </w:rPr>
        <w:t>ológiai</w:t>
      </w:r>
      <w:r w:rsidRPr="00983862">
        <w:rPr>
          <w:rFonts w:cs="Arial"/>
          <w:szCs w:val="24"/>
        </w:rPr>
        <w:t xml:space="preserve"> minimum </w:t>
      </w:r>
      <w:r w:rsidR="00BF5D23">
        <w:rPr>
          <w:rFonts w:cs="Arial"/>
          <w:szCs w:val="24"/>
        </w:rPr>
        <w:t xml:space="preserve">kapacitás </w:t>
      </w:r>
      <w:r w:rsidRPr="00983862">
        <w:rPr>
          <w:rFonts w:cs="Arial"/>
          <w:szCs w:val="24"/>
        </w:rPr>
        <w:t xml:space="preserve">figyelembevételével, </w:t>
      </w:r>
      <w:proofErr w:type="spellStart"/>
      <w:r w:rsidRPr="00983862">
        <w:rPr>
          <w:rFonts w:cs="Arial"/>
          <w:szCs w:val="24"/>
        </w:rPr>
        <w:t>nominálás</w:t>
      </w:r>
      <w:proofErr w:type="spellEnd"/>
      <w:r w:rsidRPr="00983862">
        <w:rPr>
          <w:rFonts w:cs="Arial"/>
          <w:szCs w:val="24"/>
        </w:rPr>
        <w:t xml:space="preserve"> arányosan </w:t>
      </w:r>
      <w:r w:rsidR="00BF5D23">
        <w:rPr>
          <w:rFonts w:cs="Arial"/>
          <w:szCs w:val="24"/>
        </w:rPr>
        <w:t xml:space="preserve">csökkenti és </w:t>
      </w:r>
      <w:r w:rsidRPr="00983862">
        <w:rPr>
          <w:rFonts w:cs="Arial"/>
          <w:szCs w:val="24"/>
        </w:rPr>
        <w:t>fogadja be az igényeket.</w:t>
      </w:r>
    </w:p>
    <w:p w14:paraId="7DA2C866" w14:textId="77777777" w:rsidR="00983862" w:rsidRPr="00983862" w:rsidRDefault="00983862" w:rsidP="00983862">
      <w:pPr>
        <w:pStyle w:val="Szvegtrzs"/>
        <w:ind w:left="1418"/>
        <w:rPr>
          <w:rFonts w:cs="Arial"/>
          <w:szCs w:val="24"/>
        </w:rPr>
      </w:pPr>
    </w:p>
    <w:p w14:paraId="31626608" w14:textId="0CBC019B" w:rsidR="00983862" w:rsidRPr="00983862" w:rsidRDefault="00983862" w:rsidP="00983862">
      <w:pPr>
        <w:pStyle w:val="Szvegtrzs"/>
        <w:ind w:left="1418"/>
        <w:rPr>
          <w:rFonts w:cs="Arial"/>
          <w:b/>
          <w:bCs/>
          <w:szCs w:val="24"/>
        </w:rPr>
      </w:pPr>
      <w:r w:rsidRPr="00983862">
        <w:rPr>
          <w:rFonts w:cs="Arial"/>
          <w:b/>
          <w:bCs/>
          <w:szCs w:val="24"/>
        </w:rPr>
        <w:t xml:space="preserve">Napi megszakítható virtuális </w:t>
      </w:r>
      <w:r w:rsidR="00A13073">
        <w:rPr>
          <w:rFonts w:cs="Arial"/>
          <w:b/>
          <w:bCs/>
          <w:szCs w:val="24"/>
        </w:rPr>
        <w:t xml:space="preserve">betárolási/kitárolási </w:t>
      </w:r>
      <w:r w:rsidRPr="00983862">
        <w:rPr>
          <w:rFonts w:cs="Arial"/>
          <w:b/>
          <w:bCs/>
          <w:szCs w:val="24"/>
        </w:rPr>
        <w:t xml:space="preserve">kapacitás </w:t>
      </w:r>
      <w:r w:rsidR="00A13073">
        <w:rPr>
          <w:rFonts w:cs="Arial"/>
          <w:b/>
          <w:bCs/>
          <w:szCs w:val="24"/>
        </w:rPr>
        <w:t>használatának</w:t>
      </w:r>
      <w:r w:rsidRPr="00983862">
        <w:rPr>
          <w:rFonts w:cs="Arial"/>
          <w:b/>
          <w:bCs/>
          <w:szCs w:val="24"/>
        </w:rPr>
        <w:t xml:space="preserve"> díja</w:t>
      </w:r>
    </w:p>
    <w:p w14:paraId="26F11C2C" w14:textId="77777777" w:rsidR="00983862" w:rsidRPr="00983862" w:rsidRDefault="00983862" w:rsidP="00983862">
      <w:pPr>
        <w:pStyle w:val="Szvegtrzs"/>
        <w:ind w:left="1418"/>
        <w:rPr>
          <w:rFonts w:cs="Arial"/>
          <w:szCs w:val="24"/>
        </w:rPr>
      </w:pPr>
    </w:p>
    <w:p w14:paraId="0AD2809B" w14:textId="20365B63" w:rsidR="00983862" w:rsidRPr="00983862" w:rsidRDefault="00983862" w:rsidP="00983862">
      <w:pPr>
        <w:pStyle w:val="Szvegtrzs"/>
        <w:ind w:left="1418"/>
        <w:rPr>
          <w:rFonts w:cs="Arial"/>
          <w:szCs w:val="24"/>
        </w:rPr>
      </w:pPr>
      <w:r w:rsidRPr="00983862">
        <w:rPr>
          <w:rFonts w:cs="Arial"/>
          <w:szCs w:val="24"/>
        </w:rPr>
        <w:t>Vn</w:t>
      </w:r>
      <w:r w:rsidRPr="00A13073">
        <w:rPr>
          <w:rFonts w:cs="Arial"/>
          <w:szCs w:val="24"/>
          <w:vertAlign w:val="subscript"/>
        </w:rPr>
        <w:t>0</w:t>
      </w:r>
      <w:r w:rsidRPr="00983862">
        <w:rPr>
          <w:rFonts w:cs="Arial"/>
          <w:szCs w:val="24"/>
        </w:rPr>
        <w:t>=0,000</w:t>
      </w:r>
      <w:r>
        <w:rPr>
          <w:rFonts w:cs="Arial"/>
          <w:szCs w:val="24"/>
        </w:rPr>
        <w:t>8</w:t>
      </w:r>
      <w:r w:rsidRPr="00983862">
        <w:rPr>
          <w:rFonts w:cs="Arial"/>
          <w:szCs w:val="24"/>
        </w:rPr>
        <w:t xml:space="preserve"> EUR/kWh/nap</w:t>
      </w:r>
    </w:p>
    <w:p w14:paraId="489C6BC3" w14:textId="77777777" w:rsidR="00983862" w:rsidRPr="00983862" w:rsidRDefault="00983862" w:rsidP="00983862">
      <w:pPr>
        <w:pStyle w:val="Szvegtrzs"/>
        <w:ind w:left="1418"/>
        <w:rPr>
          <w:rFonts w:cs="Arial"/>
          <w:szCs w:val="24"/>
        </w:rPr>
      </w:pPr>
    </w:p>
    <w:p w14:paraId="317C8442" w14:textId="22B9F882" w:rsidR="00A13073" w:rsidRDefault="00A13073" w:rsidP="00A13073">
      <w:pPr>
        <w:pStyle w:val="Szvegtrzs"/>
        <w:ind w:left="1418"/>
        <w:rPr>
          <w:rFonts w:cs="Arial"/>
          <w:szCs w:val="24"/>
        </w:rPr>
      </w:pPr>
      <w:r w:rsidRPr="00BA24FB">
        <w:rPr>
          <w:rFonts w:cs="Arial"/>
          <w:szCs w:val="24"/>
        </w:rPr>
        <w:t xml:space="preserve">A Tároló a tárgyhóban </w:t>
      </w:r>
      <w:r>
        <w:rPr>
          <w:rFonts w:cs="Arial"/>
          <w:szCs w:val="24"/>
        </w:rPr>
        <w:t xml:space="preserve">a </w:t>
      </w:r>
      <w:r w:rsidRPr="00BA24FB">
        <w:rPr>
          <w:rFonts w:cs="Arial"/>
          <w:szCs w:val="24"/>
        </w:rPr>
        <w:t xml:space="preserve">napi </w:t>
      </w:r>
      <w:r>
        <w:rPr>
          <w:rFonts w:cs="Arial"/>
          <w:szCs w:val="24"/>
        </w:rPr>
        <w:t xml:space="preserve">virtuális megszakítható betárolási/kitárolási </w:t>
      </w:r>
      <w:r w:rsidRPr="00BA24FB">
        <w:rPr>
          <w:rFonts w:cs="Arial"/>
          <w:szCs w:val="24"/>
        </w:rPr>
        <w:t>kapacitás</w:t>
      </w:r>
      <w:r>
        <w:rPr>
          <w:rFonts w:cs="Arial"/>
          <w:szCs w:val="24"/>
        </w:rPr>
        <w:t xml:space="preserve"> választható szolgáltatás</w:t>
      </w:r>
      <w:r w:rsidRPr="00BA24FB">
        <w:rPr>
          <w:rFonts w:cs="Arial"/>
          <w:szCs w:val="24"/>
        </w:rPr>
        <w:t xml:space="preserve"> igénybevételével forgalmazott földgázmennyiség és a fenti fajlagos díj szorzataként állapítja meg a Tároltató által a tárgyhónapra fizetendő díjat</w:t>
      </w:r>
      <w:r>
        <w:rPr>
          <w:rFonts w:cs="Arial"/>
          <w:szCs w:val="24"/>
        </w:rPr>
        <w:t>.</w:t>
      </w:r>
    </w:p>
    <w:p w14:paraId="10EAB617" w14:textId="77777777" w:rsidR="00A13073" w:rsidRDefault="00A13073" w:rsidP="00A13073">
      <w:pPr>
        <w:pStyle w:val="Szvegtrzs"/>
        <w:ind w:left="1418"/>
        <w:rPr>
          <w:rFonts w:cs="Arial"/>
          <w:szCs w:val="24"/>
        </w:rPr>
      </w:pPr>
    </w:p>
    <w:p w14:paraId="1758493B" w14:textId="1C7D3FB9" w:rsidR="00A13073" w:rsidRPr="00BA24FB" w:rsidRDefault="00A13073" w:rsidP="00A13073">
      <w:pPr>
        <w:pStyle w:val="Szvegtrzs"/>
        <w:ind w:left="1418"/>
        <w:rPr>
          <w:rFonts w:cs="Arial"/>
          <w:szCs w:val="24"/>
        </w:rPr>
      </w:pPr>
      <w:r>
        <w:rPr>
          <w:rFonts w:cs="Arial"/>
          <w:szCs w:val="24"/>
        </w:rPr>
        <w:t xml:space="preserve">A </w:t>
      </w:r>
      <w:r w:rsidR="0019402B">
        <w:rPr>
          <w:rFonts w:cs="Arial"/>
          <w:szCs w:val="24"/>
        </w:rPr>
        <w:t xml:space="preserve">tárgyhónapra fizetendő </w:t>
      </w:r>
      <w:r>
        <w:rPr>
          <w:rFonts w:cs="Arial"/>
          <w:szCs w:val="24"/>
        </w:rPr>
        <w:t xml:space="preserve">díj számlázásának és fizetésének szabályai azonosak a Tároltató Tárolóval kötött, hatályos földgáztárolási szerződéseiben a havi betárolási díj és havi kitárolási díj számlázására és megfizetésére vonatkozó szabályokkal. </w:t>
      </w:r>
    </w:p>
    <w:p w14:paraId="30FE0ABE" w14:textId="77777777" w:rsidR="00A13073" w:rsidRPr="00BA24FB" w:rsidRDefault="00A13073" w:rsidP="00A13073">
      <w:pPr>
        <w:pStyle w:val="Szvegtrzs"/>
        <w:ind w:left="1418"/>
        <w:rPr>
          <w:rFonts w:cs="Arial"/>
          <w:szCs w:val="24"/>
        </w:rPr>
      </w:pPr>
    </w:p>
    <w:p w14:paraId="069EF30E" w14:textId="4759EC16" w:rsidR="00983862" w:rsidRPr="00983862" w:rsidRDefault="00983862" w:rsidP="00983862">
      <w:pPr>
        <w:pStyle w:val="Szvegtrzs"/>
        <w:ind w:left="1418"/>
        <w:rPr>
          <w:rFonts w:cs="Arial"/>
          <w:szCs w:val="24"/>
        </w:rPr>
      </w:pPr>
      <w:r w:rsidRPr="00983862">
        <w:rPr>
          <w:rFonts w:cs="Arial"/>
          <w:szCs w:val="24"/>
        </w:rPr>
        <w:t>Díjfizetési kötelezettség csak azon napi megszakítható virtuális</w:t>
      </w:r>
      <w:r w:rsidR="00A13073">
        <w:rPr>
          <w:rFonts w:cs="Arial"/>
          <w:szCs w:val="24"/>
        </w:rPr>
        <w:t xml:space="preserve"> betárolási/kitárolási</w:t>
      </w:r>
      <w:r w:rsidRPr="00983862">
        <w:rPr>
          <w:rFonts w:cs="Arial"/>
          <w:szCs w:val="24"/>
        </w:rPr>
        <w:t xml:space="preserve"> kapacitás</w:t>
      </w:r>
      <w:r w:rsidR="00A13073">
        <w:rPr>
          <w:rFonts w:cs="Arial"/>
          <w:szCs w:val="24"/>
        </w:rPr>
        <w:t>igény</w:t>
      </w:r>
      <w:r w:rsidRPr="00983862">
        <w:rPr>
          <w:rFonts w:cs="Arial"/>
          <w:szCs w:val="24"/>
        </w:rPr>
        <w:t xml:space="preserve"> után kerül megállapításra, amivel az igénybe vett napi megszakítható </w:t>
      </w:r>
      <w:r w:rsidR="00A13073">
        <w:rPr>
          <w:rFonts w:cs="Arial"/>
          <w:szCs w:val="24"/>
        </w:rPr>
        <w:t xml:space="preserve">betárolási/kitárolási </w:t>
      </w:r>
      <w:r w:rsidRPr="00983862">
        <w:rPr>
          <w:rFonts w:cs="Arial"/>
          <w:szCs w:val="24"/>
        </w:rPr>
        <w:t xml:space="preserve">virtuális kapacitás meghaladja a Tároltató számára a gáznapon rendelkezésre álló, a virtuális forgalmazási iránynak megfelelő, nem megszakítható </w:t>
      </w:r>
      <w:r w:rsidRPr="00983862">
        <w:rPr>
          <w:rFonts w:cs="Arial"/>
          <w:szCs w:val="24"/>
        </w:rPr>
        <w:lastRenderedPageBreak/>
        <w:t>kapacitást. Azaz, a díj csak a Tároltató rendelkezésére álló, nem megszakítható kapacitást meghaladó forgalmazásra vonatkozik.</w:t>
      </w:r>
    </w:p>
    <w:p w14:paraId="1ADF17D6" w14:textId="77777777" w:rsidR="00983862" w:rsidRPr="00983862" w:rsidRDefault="00983862" w:rsidP="00983862">
      <w:pPr>
        <w:pStyle w:val="Szvegtrzs"/>
        <w:ind w:left="1418"/>
        <w:rPr>
          <w:rFonts w:cs="Arial"/>
          <w:szCs w:val="24"/>
        </w:rPr>
      </w:pPr>
    </w:p>
    <w:p w14:paraId="14079A69" w14:textId="4384F11B" w:rsidR="00487150" w:rsidRPr="00BA24FB" w:rsidRDefault="00487150" w:rsidP="00487150">
      <w:pPr>
        <w:pStyle w:val="Szvegtrzs"/>
        <w:ind w:left="1418"/>
        <w:rPr>
          <w:rFonts w:cs="Arial"/>
          <w:szCs w:val="24"/>
        </w:rPr>
      </w:pPr>
      <w:r w:rsidRPr="00BA24FB">
        <w:rPr>
          <w:rFonts w:cs="Arial"/>
          <w:szCs w:val="24"/>
        </w:rPr>
        <w:t>A Tároltatónak a napi megszakítható</w:t>
      </w:r>
      <w:r>
        <w:rPr>
          <w:rFonts w:cs="Arial"/>
          <w:szCs w:val="24"/>
        </w:rPr>
        <w:t xml:space="preserve"> virtuális betárolási/ki</w:t>
      </w:r>
      <w:r w:rsidR="00ED291F">
        <w:rPr>
          <w:rFonts w:cs="Arial"/>
          <w:szCs w:val="24"/>
        </w:rPr>
        <w:t>t</w:t>
      </w:r>
      <w:r>
        <w:rPr>
          <w:rFonts w:cs="Arial"/>
          <w:szCs w:val="24"/>
        </w:rPr>
        <w:t>árolási</w:t>
      </w:r>
      <w:r w:rsidRPr="00BA24FB">
        <w:rPr>
          <w:rFonts w:cs="Arial"/>
          <w:szCs w:val="24"/>
        </w:rPr>
        <w:t xml:space="preserve"> kapacitás </w:t>
      </w:r>
      <w:r>
        <w:rPr>
          <w:rFonts w:cs="Arial"/>
          <w:szCs w:val="24"/>
        </w:rPr>
        <w:t xml:space="preserve">választható szolgáltatás </w:t>
      </w:r>
      <w:r w:rsidRPr="00BA24FB">
        <w:rPr>
          <w:rFonts w:cs="Arial"/>
          <w:szCs w:val="24"/>
        </w:rPr>
        <w:t>igénybevételével forgalmazott mennyiségre a földgáztárolási szerződése szerinti forgalmi (betárolási/kitárolási)</w:t>
      </w:r>
      <w:r>
        <w:rPr>
          <w:rFonts w:cs="Arial"/>
          <w:szCs w:val="24"/>
        </w:rPr>
        <w:t>, a virtuális iránynak megfelelő</w:t>
      </w:r>
      <w:r w:rsidRPr="00BA24FB">
        <w:rPr>
          <w:rFonts w:cs="Arial"/>
          <w:szCs w:val="24"/>
        </w:rPr>
        <w:t xml:space="preserve"> díjat is meg kell fizetnie.</w:t>
      </w:r>
    </w:p>
    <w:p w14:paraId="405C47D3" w14:textId="557ACCE0" w:rsidR="009C51AB" w:rsidRDefault="009C51AB" w:rsidP="009C51AB">
      <w:pPr>
        <w:pStyle w:val="Cmsor4"/>
        <w:tabs>
          <w:tab w:val="clear" w:pos="1134"/>
          <w:tab w:val="clear" w:pos="2707"/>
        </w:tabs>
        <w:ind w:left="1418" w:hanging="1276"/>
        <w:rPr>
          <w:i w:val="0"/>
        </w:rPr>
      </w:pPr>
      <w:r>
        <w:rPr>
          <w:i w:val="0"/>
        </w:rPr>
        <w:t>Közvámraktár választható szolgáltatás</w:t>
      </w:r>
    </w:p>
    <w:p w14:paraId="37B2D860" w14:textId="77777777" w:rsidR="0007130B" w:rsidRPr="0007130B" w:rsidRDefault="0007130B" w:rsidP="0007130B">
      <w:pPr>
        <w:pStyle w:val="Szvegtrzs"/>
        <w:ind w:left="1418"/>
        <w:rPr>
          <w:rFonts w:cs="Arial"/>
          <w:b/>
          <w:bCs/>
          <w:iCs/>
          <w:szCs w:val="24"/>
        </w:rPr>
      </w:pPr>
    </w:p>
    <w:p w14:paraId="63239F22" w14:textId="6008EB28" w:rsidR="0007130B" w:rsidRPr="0007130B" w:rsidRDefault="0007130B" w:rsidP="0007130B">
      <w:pPr>
        <w:pStyle w:val="Szvegtrzs"/>
        <w:ind w:left="1418"/>
        <w:rPr>
          <w:rFonts w:cs="Arial"/>
          <w:iCs/>
          <w:szCs w:val="24"/>
        </w:rPr>
      </w:pPr>
      <w:r w:rsidRPr="0007130B">
        <w:rPr>
          <w:rFonts w:cs="Arial"/>
          <w:iCs/>
          <w:szCs w:val="24"/>
        </w:rPr>
        <w:t>A HEXUM Földgáz Zrt.</w:t>
      </w:r>
      <w:r w:rsidR="006060D5">
        <w:rPr>
          <w:rFonts w:cs="Arial"/>
          <w:iCs/>
          <w:szCs w:val="24"/>
        </w:rPr>
        <w:t>,</w:t>
      </w:r>
      <w:r w:rsidRPr="0007130B">
        <w:rPr>
          <w:rFonts w:cs="Arial"/>
          <w:iCs/>
          <w:szCs w:val="24"/>
        </w:rPr>
        <w:t xml:space="preserve"> a NAV Észak-Budapesti AVI által kiadott, HUCW1HU170000-2020-RRP64417 sz. engedélye birtokában, nem uniós földgáz tárolását lehetővé tevő közvámraktár </w:t>
      </w:r>
      <w:r>
        <w:rPr>
          <w:rFonts w:cs="Arial"/>
          <w:iCs/>
          <w:szCs w:val="24"/>
        </w:rPr>
        <w:t xml:space="preserve">választható </w:t>
      </w:r>
      <w:r w:rsidRPr="0007130B">
        <w:rPr>
          <w:rFonts w:cs="Arial"/>
          <w:iCs/>
          <w:szCs w:val="24"/>
        </w:rPr>
        <w:t xml:space="preserve">szolgáltatást kínál a nála </w:t>
      </w:r>
      <w:r>
        <w:rPr>
          <w:rFonts w:cs="Arial"/>
          <w:iCs/>
          <w:szCs w:val="24"/>
        </w:rPr>
        <w:t xml:space="preserve">hatályos </w:t>
      </w:r>
      <w:r w:rsidRPr="0007130B">
        <w:rPr>
          <w:rFonts w:cs="Arial"/>
          <w:iCs/>
          <w:szCs w:val="24"/>
        </w:rPr>
        <w:t xml:space="preserve">földgáztárolási, vagy másodlagos piaci tranzakcióra jogosító földgáztárolási szerződéssel rendelkező </w:t>
      </w:r>
      <w:r w:rsidRPr="00D40F0F">
        <w:t xml:space="preserve">Tároltatók </w:t>
      </w:r>
      <w:r w:rsidRPr="0007130B">
        <w:rPr>
          <w:rFonts w:cs="Arial"/>
          <w:iCs/>
          <w:szCs w:val="24"/>
        </w:rPr>
        <w:t>részére, az alábbi fő szerződéses feltételekkel:</w:t>
      </w:r>
    </w:p>
    <w:p w14:paraId="689CC765" w14:textId="77777777" w:rsidR="0007130B" w:rsidRPr="0007130B" w:rsidRDefault="0007130B" w:rsidP="0007130B">
      <w:pPr>
        <w:pStyle w:val="Szvegtrzs"/>
        <w:ind w:left="1418"/>
        <w:rPr>
          <w:rFonts w:cs="Arial"/>
          <w:iCs/>
          <w:szCs w:val="24"/>
        </w:rPr>
      </w:pPr>
    </w:p>
    <w:p w14:paraId="68643583" w14:textId="605EA255" w:rsidR="0007130B" w:rsidRPr="0007130B" w:rsidRDefault="0007130B" w:rsidP="0007130B">
      <w:pPr>
        <w:pStyle w:val="Szvegtrzs"/>
        <w:numPr>
          <w:ilvl w:val="0"/>
          <w:numId w:val="204"/>
        </w:numPr>
        <w:spacing w:after="120"/>
        <w:ind w:left="1775" w:hanging="357"/>
        <w:rPr>
          <w:rFonts w:cs="Arial"/>
          <w:iCs/>
          <w:szCs w:val="24"/>
        </w:rPr>
      </w:pPr>
      <w:r w:rsidRPr="0007130B">
        <w:rPr>
          <w:rFonts w:cs="Arial"/>
          <w:iCs/>
          <w:szCs w:val="24"/>
        </w:rPr>
        <w:t xml:space="preserve">A Közvámraktár </w:t>
      </w:r>
      <w:r>
        <w:rPr>
          <w:rFonts w:cs="Arial"/>
          <w:iCs/>
          <w:szCs w:val="24"/>
        </w:rPr>
        <w:t>választható</w:t>
      </w:r>
      <w:r w:rsidRPr="0007130B">
        <w:rPr>
          <w:rFonts w:cs="Arial"/>
          <w:iCs/>
          <w:szCs w:val="24"/>
        </w:rPr>
        <w:t xml:space="preserve"> szolgáltatás ún. „</w:t>
      </w:r>
      <w:r w:rsidRPr="006B73A6">
        <w:rPr>
          <w:rFonts w:cs="Arial"/>
          <w:i/>
          <w:szCs w:val="24"/>
        </w:rPr>
        <w:t>Közvámraktár szolgáltatási szerződés</w:t>
      </w:r>
      <w:r w:rsidRPr="0007130B">
        <w:rPr>
          <w:rFonts w:cs="Arial"/>
          <w:iCs/>
          <w:szCs w:val="24"/>
        </w:rPr>
        <w:t>” Tároló és Tároltató közötti megkötését követően vehető igénybe.</w:t>
      </w:r>
    </w:p>
    <w:p w14:paraId="7C0980C6" w14:textId="00FF948C" w:rsidR="0007130B" w:rsidRPr="0007130B" w:rsidRDefault="0007130B" w:rsidP="0007130B">
      <w:pPr>
        <w:pStyle w:val="Szvegtrzs"/>
        <w:numPr>
          <w:ilvl w:val="0"/>
          <w:numId w:val="204"/>
        </w:numPr>
        <w:spacing w:after="120"/>
        <w:ind w:left="1775" w:hanging="357"/>
        <w:rPr>
          <w:rFonts w:cs="Arial"/>
          <w:iCs/>
          <w:szCs w:val="24"/>
        </w:rPr>
      </w:pPr>
      <w:r w:rsidRPr="0007130B">
        <w:rPr>
          <w:rFonts w:cs="Arial"/>
          <w:iCs/>
          <w:szCs w:val="24"/>
        </w:rPr>
        <w:t xml:space="preserve">A Tároló a Közvámraktár </w:t>
      </w:r>
      <w:r>
        <w:rPr>
          <w:rFonts w:cs="Arial"/>
          <w:iCs/>
          <w:szCs w:val="24"/>
        </w:rPr>
        <w:t>választható</w:t>
      </w:r>
      <w:r w:rsidRPr="0007130B">
        <w:rPr>
          <w:rFonts w:cs="Arial"/>
          <w:iCs/>
          <w:szCs w:val="24"/>
        </w:rPr>
        <w:t xml:space="preserve"> szolgáltatás keretében a Tároltató rendelkezése alatt álló, Magyarország területére érkező, Magyarországon szabad forgalomba nem helyezett – azaz nem uniós – földgáza vonatkozásában földgáz közvámraktározási és vámügyi szolgáltatást biztosít a Tároltató számára.</w:t>
      </w:r>
    </w:p>
    <w:p w14:paraId="139E2ED5" w14:textId="02BA6201" w:rsidR="0007130B" w:rsidRDefault="0007130B" w:rsidP="0007130B">
      <w:pPr>
        <w:pStyle w:val="Szvegtrzs"/>
        <w:numPr>
          <w:ilvl w:val="0"/>
          <w:numId w:val="204"/>
        </w:numPr>
        <w:spacing w:after="120"/>
        <w:ind w:left="1775" w:hanging="357"/>
        <w:rPr>
          <w:rFonts w:cs="Arial"/>
          <w:iCs/>
          <w:szCs w:val="24"/>
        </w:rPr>
      </w:pPr>
      <w:r w:rsidRPr="0007130B">
        <w:rPr>
          <w:rFonts w:cs="Arial"/>
          <w:iCs/>
          <w:szCs w:val="24"/>
        </w:rPr>
        <w:t xml:space="preserve">A közvámraktár </w:t>
      </w:r>
      <w:r>
        <w:rPr>
          <w:rFonts w:cs="Arial"/>
          <w:iCs/>
          <w:szCs w:val="24"/>
        </w:rPr>
        <w:t>választható</w:t>
      </w:r>
      <w:r w:rsidRPr="0007130B">
        <w:rPr>
          <w:rFonts w:cs="Arial"/>
          <w:iCs/>
          <w:szCs w:val="24"/>
        </w:rPr>
        <w:t xml:space="preserve"> szolgáltatást a Tároltató a </w:t>
      </w:r>
      <w:r>
        <w:rPr>
          <w:rFonts w:cs="Arial"/>
          <w:iCs/>
          <w:szCs w:val="24"/>
        </w:rPr>
        <w:t>Földalatti</w:t>
      </w:r>
      <w:r w:rsidRPr="0007130B">
        <w:rPr>
          <w:rFonts w:cs="Arial"/>
          <w:iCs/>
          <w:szCs w:val="24"/>
        </w:rPr>
        <w:t xml:space="preserve"> gáztárolóban a számára mindenkor rendelkezésére álló </w:t>
      </w:r>
      <w:r>
        <w:rPr>
          <w:rFonts w:cs="Arial"/>
          <w:iCs/>
          <w:szCs w:val="24"/>
        </w:rPr>
        <w:t xml:space="preserve">mobilkapacitás </w:t>
      </w:r>
      <w:r w:rsidRPr="0007130B">
        <w:rPr>
          <w:rFonts w:cs="Arial"/>
          <w:iCs/>
          <w:szCs w:val="24"/>
        </w:rPr>
        <w:t>mértékéig veheti igénybe. A közvámraktár</w:t>
      </w:r>
      <w:r>
        <w:rPr>
          <w:rFonts w:cs="Arial"/>
          <w:iCs/>
          <w:szCs w:val="24"/>
        </w:rPr>
        <w:t xml:space="preserve"> választható</w:t>
      </w:r>
      <w:r w:rsidRPr="0007130B">
        <w:rPr>
          <w:rFonts w:cs="Arial"/>
          <w:iCs/>
          <w:szCs w:val="24"/>
        </w:rPr>
        <w:t xml:space="preserve"> szolgáltatásra nem kell külön </w:t>
      </w:r>
      <w:r>
        <w:rPr>
          <w:rFonts w:cs="Arial"/>
          <w:iCs/>
          <w:szCs w:val="24"/>
        </w:rPr>
        <w:t>mobil</w:t>
      </w:r>
      <w:r w:rsidRPr="0007130B">
        <w:rPr>
          <w:rFonts w:cs="Arial"/>
          <w:iCs/>
          <w:szCs w:val="24"/>
        </w:rPr>
        <w:t xml:space="preserve">kapacitást lekötni, illetve a már lekötött és/vagy másodlagos kereskedelemben vásárolt </w:t>
      </w:r>
      <w:r>
        <w:rPr>
          <w:rFonts w:cs="Arial"/>
          <w:iCs/>
          <w:szCs w:val="24"/>
        </w:rPr>
        <w:t>mobil</w:t>
      </w:r>
      <w:r w:rsidRPr="0007130B">
        <w:rPr>
          <w:rFonts w:cs="Arial"/>
          <w:iCs/>
          <w:szCs w:val="24"/>
        </w:rPr>
        <w:t>kapacitásokból arra nem kell meghatározott részt elkülöníteni.</w:t>
      </w:r>
    </w:p>
    <w:p w14:paraId="51ED8799" w14:textId="06F6154B" w:rsidR="00334C66" w:rsidRDefault="00334C66" w:rsidP="0007130B">
      <w:pPr>
        <w:pStyle w:val="Szvegtrzs"/>
        <w:numPr>
          <w:ilvl w:val="0"/>
          <w:numId w:val="204"/>
        </w:numPr>
        <w:spacing w:after="120"/>
        <w:ind w:left="1775" w:hanging="357"/>
        <w:rPr>
          <w:rFonts w:cs="Arial"/>
          <w:iCs/>
          <w:szCs w:val="24"/>
        </w:rPr>
      </w:pPr>
      <w:r w:rsidRPr="0007130B">
        <w:rPr>
          <w:rFonts w:cs="Arial"/>
          <w:iCs/>
          <w:szCs w:val="24"/>
        </w:rPr>
        <w:t>A közvámraktár</w:t>
      </w:r>
      <w:r>
        <w:rPr>
          <w:rFonts w:cs="Arial"/>
          <w:iCs/>
          <w:szCs w:val="24"/>
        </w:rPr>
        <w:t xml:space="preserve">i készletre történő betárolás és arról történő kitárolást </w:t>
      </w:r>
      <w:r w:rsidRPr="0007130B">
        <w:rPr>
          <w:rFonts w:cs="Arial"/>
          <w:iCs/>
          <w:szCs w:val="24"/>
        </w:rPr>
        <w:t xml:space="preserve">a Tároltató a </w:t>
      </w:r>
      <w:r>
        <w:rPr>
          <w:rFonts w:cs="Arial"/>
          <w:iCs/>
          <w:szCs w:val="24"/>
        </w:rPr>
        <w:t>Földalatti</w:t>
      </w:r>
      <w:r w:rsidRPr="0007130B">
        <w:rPr>
          <w:rFonts w:cs="Arial"/>
          <w:iCs/>
          <w:szCs w:val="24"/>
        </w:rPr>
        <w:t xml:space="preserve"> gáztárolóban a számára mindenkor rendelkezésére álló </w:t>
      </w:r>
      <w:r>
        <w:rPr>
          <w:rFonts w:cs="Arial"/>
          <w:iCs/>
          <w:szCs w:val="24"/>
        </w:rPr>
        <w:t xml:space="preserve">betárolási és kitárolási kapacitás </w:t>
      </w:r>
      <w:r w:rsidRPr="0007130B">
        <w:rPr>
          <w:rFonts w:cs="Arial"/>
          <w:iCs/>
          <w:szCs w:val="24"/>
        </w:rPr>
        <w:t>mértékéig veheti igénybe. A közvámraktár</w:t>
      </w:r>
      <w:r>
        <w:rPr>
          <w:rFonts w:cs="Arial"/>
          <w:iCs/>
          <w:szCs w:val="24"/>
        </w:rPr>
        <w:t xml:space="preserve"> választható</w:t>
      </w:r>
      <w:r w:rsidRPr="0007130B">
        <w:rPr>
          <w:rFonts w:cs="Arial"/>
          <w:iCs/>
          <w:szCs w:val="24"/>
        </w:rPr>
        <w:t xml:space="preserve"> szolgáltatásra nem kell külön </w:t>
      </w:r>
      <w:r>
        <w:rPr>
          <w:rFonts w:cs="Arial"/>
          <w:iCs/>
          <w:szCs w:val="24"/>
        </w:rPr>
        <w:t>betárolási és kitárolási kapacitást</w:t>
      </w:r>
      <w:r w:rsidRPr="0007130B">
        <w:rPr>
          <w:rFonts w:cs="Arial"/>
          <w:iCs/>
          <w:szCs w:val="24"/>
        </w:rPr>
        <w:t xml:space="preserve"> lekötni, illetve a már lekötött és/vagy másodlagos kereskedelemben vásárolt </w:t>
      </w:r>
      <w:r>
        <w:rPr>
          <w:rFonts w:cs="Arial"/>
          <w:iCs/>
          <w:szCs w:val="24"/>
        </w:rPr>
        <w:t>betárolási és kitárolási kapacitásból</w:t>
      </w:r>
      <w:r w:rsidRPr="0007130B">
        <w:rPr>
          <w:rFonts w:cs="Arial"/>
          <w:iCs/>
          <w:szCs w:val="24"/>
        </w:rPr>
        <w:t xml:space="preserve"> arra nem kell meghatározott részt elkülöníteni.</w:t>
      </w:r>
    </w:p>
    <w:p w14:paraId="4FEA5B1D" w14:textId="21B9BCDB" w:rsidR="00334C66" w:rsidRPr="0007130B" w:rsidRDefault="00334C66" w:rsidP="0007130B">
      <w:pPr>
        <w:pStyle w:val="Szvegtrzs"/>
        <w:numPr>
          <w:ilvl w:val="0"/>
          <w:numId w:val="204"/>
        </w:numPr>
        <w:spacing w:after="120"/>
        <w:ind w:left="1775" w:hanging="357"/>
        <w:rPr>
          <w:rFonts w:cs="Arial"/>
          <w:iCs/>
          <w:szCs w:val="24"/>
        </w:rPr>
      </w:pPr>
      <w:r>
        <w:rPr>
          <w:rFonts w:cs="Arial"/>
          <w:iCs/>
          <w:szCs w:val="24"/>
        </w:rPr>
        <w:t>A közvámraktári készletre történő betároláshoz és kitároláshoz napi megszakítható betárolási/kitárolási kapacitás választható szolgáltatás is igénybe vehető, annak Tároltatóra vonatkozó díjfizetési kötelezettség</w:t>
      </w:r>
      <w:r w:rsidR="006060D5">
        <w:rPr>
          <w:rFonts w:cs="Arial"/>
          <w:iCs/>
          <w:szCs w:val="24"/>
        </w:rPr>
        <w:t xml:space="preserve"> teljesítés</w:t>
      </w:r>
      <w:r>
        <w:rPr>
          <w:rFonts w:cs="Arial"/>
          <w:iCs/>
          <w:szCs w:val="24"/>
        </w:rPr>
        <w:t>ével.</w:t>
      </w:r>
    </w:p>
    <w:p w14:paraId="36776172" w14:textId="4D564530" w:rsidR="0007130B" w:rsidRPr="0007130B" w:rsidRDefault="0007130B" w:rsidP="0007130B">
      <w:pPr>
        <w:pStyle w:val="Szvegtrzs"/>
        <w:numPr>
          <w:ilvl w:val="0"/>
          <w:numId w:val="204"/>
        </w:numPr>
        <w:spacing w:after="120"/>
        <w:ind w:left="1775" w:hanging="357"/>
        <w:rPr>
          <w:rFonts w:cs="Arial"/>
          <w:iCs/>
          <w:szCs w:val="24"/>
        </w:rPr>
      </w:pPr>
      <w:r w:rsidRPr="0007130B">
        <w:rPr>
          <w:rFonts w:cs="Arial"/>
          <w:iCs/>
          <w:szCs w:val="24"/>
        </w:rPr>
        <w:lastRenderedPageBreak/>
        <w:t xml:space="preserve">A közvámraktári készlettel, annak tárolásával, az arra történő be-/kitárolással kapcsolatos szabályok – a közvámraktár szolgáltatási szerződésben rögzített, a nem uniós árura vonatkozó speciális szabályok alkalmazásán túl – megegyeznek a kereskedelmi célú készlettel, annak tárolásával, az arra történő be-/kitárolási </w:t>
      </w:r>
      <w:proofErr w:type="spellStart"/>
      <w:r w:rsidRPr="0007130B">
        <w:rPr>
          <w:rFonts w:cs="Arial"/>
          <w:iCs/>
          <w:szCs w:val="24"/>
        </w:rPr>
        <w:t>nominálással</w:t>
      </w:r>
      <w:proofErr w:type="spellEnd"/>
      <w:r w:rsidRPr="0007130B">
        <w:rPr>
          <w:rFonts w:cs="Arial"/>
          <w:iCs/>
          <w:szCs w:val="24"/>
        </w:rPr>
        <w:t xml:space="preserve"> kapcsolatos szabályokkal, amelyeket az ÜKSZ, a Tároló Üzletszabályzata és a Tároltató Tárolóval kötött földgáztárolási szerződése(i) vagy másodlagos kereskedelmi tranzakcióra jogosító földgáztárolási szerződése tartalmaznak.</w:t>
      </w:r>
    </w:p>
    <w:p w14:paraId="1CE21182" w14:textId="77777777" w:rsidR="0007130B" w:rsidRPr="0007130B" w:rsidRDefault="0007130B" w:rsidP="0007130B">
      <w:pPr>
        <w:pStyle w:val="Szvegtrzs"/>
        <w:numPr>
          <w:ilvl w:val="0"/>
          <w:numId w:val="204"/>
        </w:numPr>
        <w:spacing w:after="120"/>
        <w:ind w:left="1775" w:hanging="357"/>
        <w:rPr>
          <w:rFonts w:cs="Arial"/>
          <w:iCs/>
          <w:szCs w:val="24"/>
        </w:rPr>
      </w:pPr>
      <w:r w:rsidRPr="0007130B">
        <w:rPr>
          <w:rFonts w:cs="Arial"/>
          <w:iCs/>
          <w:szCs w:val="24"/>
        </w:rPr>
        <w:t>A Tároló a földgáz, mint nem uniós áru adásvételével, szabad forgalomba helyezésével, az Európai Unión kívüli országba történő kiszállításával összefüggő, a vámhatósági előírásoknak megfelelő vámügyi eljárásokat is lebonyolítja.</w:t>
      </w:r>
    </w:p>
    <w:p w14:paraId="27C65975" w14:textId="77777777" w:rsidR="0007130B" w:rsidRPr="0007130B" w:rsidRDefault="0007130B" w:rsidP="0007130B">
      <w:pPr>
        <w:pStyle w:val="Szvegtrzs"/>
        <w:numPr>
          <w:ilvl w:val="0"/>
          <w:numId w:val="204"/>
        </w:numPr>
        <w:spacing w:after="120"/>
        <w:ind w:left="1775" w:hanging="357"/>
        <w:rPr>
          <w:rFonts w:cs="Arial"/>
          <w:iCs/>
          <w:szCs w:val="24"/>
        </w:rPr>
      </w:pPr>
      <w:r w:rsidRPr="0007130B">
        <w:rPr>
          <w:rFonts w:cs="Arial"/>
          <w:iCs/>
          <w:szCs w:val="24"/>
        </w:rPr>
        <w:t>A közvámraktári szolgáltatás díja:</w:t>
      </w:r>
    </w:p>
    <w:p w14:paraId="7F629DF0" w14:textId="77777777" w:rsidR="0007130B" w:rsidRPr="0007130B" w:rsidRDefault="0007130B" w:rsidP="00334C66">
      <w:pPr>
        <w:pStyle w:val="Szvegtrzs"/>
        <w:numPr>
          <w:ilvl w:val="1"/>
          <w:numId w:val="204"/>
        </w:numPr>
        <w:spacing w:after="120"/>
        <w:rPr>
          <w:rFonts w:cs="Arial"/>
          <w:iCs/>
          <w:szCs w:val="24"/>
        </w:rPr>
      </w:pPr>
      <w:r w:rsidRPr="0007130B">
        <w:rPr>
          <w:rFonts w:cs="Arial"/>
          <w:iCs/>
          <w:szCs w:val="24"/>
        </w:rPr>
        <w:t>3000 EUR/hó + ÁFA fix díj, a Magyarországon gazdasági céllal letelepedett, magyarországi adószámmal rendelkező Tároltató partner esetében.</w:t>
      </w:r>
    </w:p>
    <w:p w14:paraId="0552087C" w14:textId="77777777" w:rsidR="0007130B" w:rsidRPr="0007130B" w:rsidRDefault="0007130B" w:rsidP="00334C66">
      <w:pPr>
        <w:pStyle w:val="Szvegtrzs"/>
        <w:numPr>
          <w:ilvl w:val="1"/>
          <w:numId w:val="204"/>
        </w:numPr>
        <w:spacing w:after="120"/>
        <w:rPr>
          <w:rFonts w:cs="Arial"/>
          <w:iCs/>
          <w:szCs w:val="24"/>
        </w:rPr>
      </w:pPr>
      <w:r w:rsidRPr="0007130B">
        <w:rPr>
          <w:rFonts w:cs="Arial"/>
          <w:iCs/>
          <w:szCs w:val="24"/>
        </w:rPr>
        <w:t>nettó 3000 EUR/hó fix díj, Magyarországon gazdasági céllal nem letelepedett, magyar adószámmal nem rendelkező, az általános forgalmi adóról szóló 2007. évi CXXVII. törvény (Áfa tv.) értelmében külföldinek minősülő Tároltató partner esetében.</w:t>
      </w:r>
    </w:p>
    <w:p w14:paraId="371C401C" w14:textId="4FCF5C84" w:rsidR="0007130B" w:rsidRPr="0007130B" w:rsidRDefault="0007130B" w:rsidP="0007130B">
      <w:pPr>
        <w:pStyle w:val="Szvegtrzs"/>
        <w:numPr>
          <w:ilvl w:val="0"/>
          <w:numId w:val="204"/>
        </w:numPr>
        <w:spacing w:after="120"/>
        <w:ind w:left="1775" w:hanging="357"/>
        <w:rPr>
          <w:rFonts w:cs="Arial"/>
          <w:iCs/>
          <w:szCs w:val="24"/>
        </w:rPr>
      </w:pPr>
      <w:r w:rsidRPr="0007130B">
        <w:rPr>
          <w:rFonts w:cs="Arial"/>
          <w:iCs/>
          <w:szCs w:val="24"/>
        </w:rPr>
        <w:t>A közvámraktár</w:t>
      </w:r>
      <w:r w:rsidR="00334C66">
        <w:rPr>
          <w:rFonts w:cs="Arial"/>
          <w:iCs/>
          <w:szCs w:val="24"/>
        </w:rPr>
        <w:t xml:space="preserve"> választható</w:t>
      </w:r>
      <w:r w:rsidRPr="0007130B">
        <w:rPr>
          <w:rFonts w:cs="Arial"/>
          <w:iCs/>
          <w:szCs w:val="24"/>
        </w:rPr>
        <w:t xml:space="preserve"> szolgáltatás</w:t>
      </w:r>
      <w:r w:rsidR="00334C66">
        <w:rPr>
          <w:rFonts w:cs="Arial"/>
          <w:iCs/>
          <w:szCs w:val="24"/>
        </w:rPr>
        <w:t xml:space="preserve"> díjának megfizetése</w:t>
      </w:r>
      <w:r w:rsidRPr="0007130B">
        <w:rPr>
          <w:rFonts w:cs="Arial"/>
          <w:iCs/>
          <w:szCs w:val="24"/>
        </w:rPr>
        <w:t xml:space="preserve"> nem mentesíti a Tároltatót a közvámraktári készletre betárolt földgázmennyiség betárolási díjának, kitárolási díjának és a lekötött mobilkapacitás díjának megfizetési kötelezettsége alól. A közvámraktári készletre vonatkozó betárolási díj, a kitárolási díj és a mobilkapacitási díj megfizetése a Felek között fennálló földgáztárolási vagy másodlagos piaci tranzakcióra jogosító földgáztárolási szerződés hatálya alatt történik.</w:t>
      </w:r>
    </w:p>
    <w:p w14:paraId="51D43B73" w14:textId="77777777" w:rsidR="0007130B" w:rsidRPr="0007130B" w:rsidRDefault="0007130B" w:rsidP="0007130B">
      <w:pPr>
        <w:pStyle w:val="Szvegtrzs"/>
        <w:ind w:left="1418"/>
        <w:rPr>
          <w:rFonts w:cs="Arial"/>
          <w:iCs/>
          <w:szCs w:val="24"/>
        </w:rPr>
      </w:pPr>
    </w:p>
    <w:p w14:paraId="55F99D57" w14:textId="778A779B" w:rsidR="0007130B" w:rsidRPr="0007130B" w:rsidRDefault="0007130B" w:rsidP="0007130B">
      <w:pPr>
        <w:pStyle w:val="Szvegtrzs"/>
        <w:ind w:left="1418"/>
        <w:rPr>
          <w:rFonts w:cs="Arial"/>
          <w:iCs/>
          <w:szCs w:val="24"/>
        </w:rPr>
      </w:pPr>
      <w:r w:rsidRPr="0007130B">
        <w:rPr>
          <w:rFonts w:cs="Arial"/>
          <w:iCs/>
          <w:szCs w:val="24"/>
        </w:rPr>
        <w:t xml:space="preserve">A </w:t>
      </w:r>
      <w:r w:rsidR="006060D5">
        <w:t xml:space="preserve">közvámraktár választható </w:t>
      </w:r>
      <w:r w:rsidRPr="0007130B">
        <w:rPr>
          <w:rFonts w:cs="Arial"/>
          <w:iCs/>
          <w:szCs w:val="24"/>
        </w:rPr>
        <w:t>szolgáltatás részletes leírását, feltételrendszerét a</w:t>
      </w:r>
      <w:r w:rsidR="006060D5">
        <w:rPr>
          <w:rFonts w:cs="Arial"/>
          <w:iCs/>
          <w:szCs w:val="24"/>
        </w:rPr>
        <w:t xml:space="preserve"> </w:t>
      </w:r>
      <w:r w:rsidR="006060D5">
        <w:rPr>
          <w:rStyle w:val="msoins0"/>
          <w:rFonts w:cs="Arial"/>
          <w:color w:val="auto"/>
          <w:szCs w:val="24"/>
          <w:u w:val="none"/>
        </w:rPr>
        <w:t xml:space="preserve">jelen Üzletszabályzat 5/C. </w:t>
      </w:r>
      <w:r w:rsidR="006060D5" w:rsidRPr="00727B4F">
        <w:rPr>
          <w:rStyle w:val="msoins0"/>
          <w:color w:val="auto"/>
          <w:u w:val="none"/>
        </w:rPr>
        <w:t>sz.</w:t>
      </w:r>
      <w:r w:rsidRPr="00727B4F">
        <w:t xml:space="preserve"> </w:t>
      </w:r>
      <w:r w:rsidR="006060D5">
        <w:rPr>
          <w:rFonts w:cs="Arial"/>
          <w:iCs/>
          <w:szCs w:val="24"/>
        </w:rPr>
        <w:t>„</w:t>
      </w:r>
      <w:r w:rsidRPr="0007130B">
        <w:rPr>
          <w:rFonts w:cs="Arial"/>
          <w:iCs/>
          <w:szCs w:val="24"/>
        </w:rPr>
        <w:t>Közvámraktár szolgáltatás</w:t>
      </w:r>
      <w:r w:rsidR="00AE2F46">
        <w:rPr>
          <w:rFonts w:cs="Arial"/>
          <w:iCs/>
          <w:szCs w:val="24"/>
        </w:rPr>
        <w:t>i</w:t>
      </w:r>
      <w:r w:rsidRPr="0007130B">
        <w:rPr>
          <w:rFonts w:cs="Arial"/>
          <w:iCs/>
          <w:szCs w:val="24"/>
        </w:rPr>
        <w:t xml:space="preserve"> szerződés</w:t>
      </w:r>
      <w:r w:rsidR="006060D5">
        <w:rPr>
          <w:rFonts w:cs="Arial"/>
          <w:iCs/>
          <w:szCs w:val="24"/>
        </w:rPr>
        <w:t>”</w:t>
      </w:r>
      <w:r w:rsidRPr="0007130B">
        <w:rPr>
          <w:rFonts w:cs="Arial"/>
          <w:iCs/>
          <w:szCs w:val="24"/>
        </w:rPr>
        <w:t xml:space="preserve"> </w:t>
      </w:r>
      <w:r w:rsidR="006060D5">
        <w:rPr>
          <w:rFonts w:cs="Arial"/>
          <w:iCs/>
          <w:szCs w:val="24"/>
        </w:rPr>
        <w:t xml:space="preserve">melléklete </w:t>
      </w:r>
      <w:r w:rsidRPr="0007130B">
        <w:rPr>
          <w:rFonts w:cs="Arial"/>
          <w:iCs/>
          <w:szCs w:val="24"/>
        </w:rPr>
        <w:t>tartalmazza</w:t>
      </w:r>
      <w:r w:rsidR="00334C66" w:rsidRPr="00F55343">
        <w:rPr>
          <w:rFonts w:cs="Arial"/>
          <w:iCs/>
          <w:szCs w:val="24"/>
        </w:rPr>
        <w:t>.</w:t>
      </w:r>
    </w:p>
    <w:p w14:paraId="7E37DE68" w14:textId="77777777" w:rsidR="009C51AB" w:rsidRPr="00D40F0F" w:rsidRDefault="009C51AB" w:rsidP="00727B4F">
      <w:pPr>
        <w:pStyle w:val="Szvegtrzs"/>
        <w:ind w:left="1418"/>
      </w:pPr>
    </w:p>
    <w:p w14:paraId="4E58E8F2" w14:textId="49C243AB" w:rsidR="00043829" w:rsidRPr="00B86A18" w:rsidRDefault="00E250E7" w:rsidP="00043829">
      <w:pPr>
        <w:pStyle w:val="Cmsor2"/>
        <w:tabs>
          <w:tab w:val="clear" w:pos="1134"/>
          <w:tab w:val="clear" w:pos="1853"/>
        </w:tabs>
        <w:spacing w:before="360"/>
        <w:ind w:left="708" w:hanging="578"/>
        <w:rPr>
          <w:sz w:val="24"/>
        </w:rPr>
      </w:pPr>
      <w:bookmarkStart w:id="1216" w:name="_Toc44071473"/>
      <w:bookmarkStart w:id="1217" w:name="_Toc53058570"/>
      <w:bookmarkStart w:id="1218" w:name="_Toc143171226"/>
      <w:bookmarkStart w:id="1219" w:name="_Toc152066573"/>
      <w:bookmarkEnd w:id="1216"/>
      <w:ins w:id="1220" w:author="Tároló" w:date="2025-12-12T12:57:00Z" w16du:dateUtc="2025-12-12T11:57:00Z">
        <w:r>
          <w:rPr>
            <w:sz w:val="24"/>
          </w:rPr>
          <w:t xml:space="preserve"> </w:t>
        </w:r>
      </w:ins>
      <w:bookmarkStart w:id="1221" w:name="_Toc216436536"/>
      <w:bookmarkStart w:id="1222" w:name="_Toc210035619"/>
      <w:r w:rsidR="00043829" w:rsidRPr="00B86A18">
        <w:rPr>
          <w:sz w:val="24"/>
        </w:rPr>
        <w:t>Kapacitás lekötés az ÜKSZ szerint</w:t>
      </w:r>
      <w:bookmarkEnd w:id="1217"/>
      <w:bookmarkEnd w:id="1218"/>
      <w:bookmarkEnd w:id="1219"/>
      <w:bookmarkEnd w:id="1221"/>
      <w:bookmarkEnd w:id="1222"/>
    </w:p>
    <w:p w14:paraId="43ED581E" w14:textId="77777777" w:rsidR="00043829" w:rsidRPr="00DB1975" w:rsidRDefault="00043829" w:rsidP="001C41BB">
      <w:pPr>
        <w:pStyle w:val="Cmsor3"/>
      </w:pPr>
      <w:bookmarkStart w:id="1223" w:name="_Toc527125250"/>
      <w:bookmarkStart w:id="1224" w:name="_Toc527127729"/>
      <w:bookmarkStart w:id="1225" w:name="_Toc483229376"/>
      <w:bookmarkStart w:id="1226" w:name="_Toc468701882"/>
      <w:bookmarkStart w:id="1227" w:name="_Toc472596793"/>
      <w:bookmarkStart w:id="1228" w:name="_Toc483229377"/>
      <w:bookmarkStart w:id="1229" w:name="_Toc483229378"/>
      <w:bookmarkStart w:id="1230" w:name="_Toc53058571"/>
      <w:bookmarkStart w:id="1231" w:name="_Toc143171227"/>
      <w:bookmarkStart w:id="1232" w:name="_Toc152066574"/>
      <w:bookmarkStart w:id="1233" w:name="_Toc216436537"/>
      <w:bookmarkStart w:id="1234" w:name="_Toc202317547"/>
      <w:bookmarkStart w:id="1235" w:name="_Toc207086583"/>
      <w:bookmarkStart w:id="1236" w:name="_Toc282414742"/>
      <w:bookmarkStart w:id="1237" w:name="_Toc309125789"/>
      <w:bookmarkStart w:id="1238" w:name="_Toc314043529"/>
      <w:bookmarkStart w:id="1239" w:name="_Toc314043688"/>
      <w:bookmarkStart w:id="1240" w:name="_Toc314043982"/>
      <w:bookmarkStart w:id="1241" w:name="_Toc309126067"/>
      <w:bookmarkStart w:id="1242" w:name="_Toc210035620"/>
      <w:bookmarkEnd w:id="1223"/>
      <w:bookmarkEnd w:id="1224"/>
      <w:bookmarkEnd w:id="1225"/>
      <w:bookmarkEnd w:id="1226"/>
      <w:bookmarkEnd w:id="1227"/>
      <w:bookmarkEnd w:id="1228"/>
      <w:bookmarkEnd w:id="1229"/>
      <w:r w:rsidRPr="00DB1975">
        <w:t>A ÜKSZ szerinti kapacitás értékesítés feltételeire vonatkozó szabályok, tekintettel az ÜKSZ előírásaira, különösen a felhasználókra és kereskedőkre vonatkozó pénzügyi feltételeket dokumentáló előírásokra</w:t>
      </w:r>
      <w:bookmarkEnd w:id="1230"/>
      <w:bookmarkEnd w:id="1231"/>
      <w:bookmarkEnd w:id="1232"/>
      <w:bookmarkEnd w:id="1233"/>
      <w:bookmarkEnd w:id="1242"/>
    </w:p>
    <w:p w14:paraId="035A4654" w14:textId="2C547908" w:rsidR="00043829" w:rsidRPr="00DB1975" w:rsidRDefault="00043829" w:rsidP="00043829">
      <w:pPr>
        <w:pStyle w:val="Szvegtrzs"/>
        <w:ind w:left="1134"/>
        <w:rPr>
          <w:rFonts w:cs="Arial"/>
          <w:szCs w:val="24"/>
        </w:rPr>
      </w:pPr>
      <w:r w:rsidRPr="00DB1975">
        <w:rPr>
          <w:rFonts w:cs="Arial"/>
          <w:szCs w:val="24"/>
        </w:rPr>
        <w:t xml:space="preserve">A Tároló minden év január 31-ig közzéteszi az Internetes honlapján a következő tárolási évre kínált szezonális, nem megszakítható szabad </w:t>
      </w:r>
      <w:r w:rsidRPr="00DB1975">
        <w:rPr>
          <w:rFonts w:cs="Arial"/>
          <w:szCs w:val="24"/>
        </w:rPr>
        <w:lastRenderedPageBreak/>
        <w:t>kapacitásokat, és azokat az ÜKSZ-be foglalt szabályok alapján, elsősorban csomagokban értékesíti.</w:t>
      </w:r>
    </w:p>
    <w:p w14:paraId="3948A64F" w14:textId="77777777" w:rsidR="00043829" w:rsidRPr="00DB1975" w:rsidRDefault="00043829" w:rsidP="00043829">
      <w:pPr>
        <w:autoSpaceDE w:val="0"/>
        <w:autoSpaceDN w:val="0"/>
        <w:adjustRightInd w:val="0"/>
        <w:ind w:left="1134"/>
        <w:jc w:val="both"/>
        <w:rPr>
          <w:rFonts w:ascii="Arial" w:hAnsi="Arial" w:cs="Arial"/>
          <w:sz w:val="24"/>
          <w:szCs w:val="24"/>
        </w:rPr>
      </w:pPr>
    </w:p>
    <w:p w14:paraId="3320FB78" w14:textId="161B67A7" w:rsidR="00043829" w:rsidRPr="00DB1975" w:rsidRDefault="00043829" w:rsidP="00043829">
      <w:pPr>
        <w:pStyle w:val="Szvegtrzs"/>
        <w:ind w:left="1134"/>
        <w:rPr>
          <w:rFonts w:cs="Arial"/>
          <w:szCs w:val="24"/>
        </w:rPr>
      </w:pPr>
      <w:r w:rsidRPr="00DB1975">
        <w:rPr>
          <w:rFonts w:cs="Arial"/>
          <w:szCs w:val="24"/>
        </w:rPr>
        <w:t>Az éves szinten meghirdetett, de le nem kötött (</w:t>
      </w:r>
      <w:r w:rsidR="003A1F36">
        <w:rPr>
          <w:rFonts w:cs="Arial"/>
          <w:szCs w:val="24"/>
        </w:rPr>
        <w:t>Tároló I</w:t>
      </w:r>
      <w:r w:rsidRPr="00DB1975">
        <w:rPr>
          <w:rFonts w:cs="Arial"/>
          <w:szCs w:val="24"/>
        </w:rPr>
        <w:t>nternetes honlapján közzé tett) kapacitásait a Tároló a tárolói éven belül, a tárolói év még hátralévő időszakára a mindenkor hatályos MEKH határozat szerinti képlettel számított kapacitás lekötési díjon lekötésre felajánlja. Az Igénylő a kapacitás lekötési igényét a Tárolóhoz az éves kapacitás lekötési igénnyel azonos formai és tartalmi követelmények szerint köteles benyújtani. A Tároló a benyújtott igényt 3 munkanapon belül bírálja el és formai vagy tartalmi hiányosság esetén hiánypótlásra szólítja fel az Igénylőt. A Tároló a tárolói év közben beérkezett igényeket a beérkezés sorrendjében elégíti ki.</w:t>
      </w:r>
    </w:p>
    <w:p w14:paraId="135BEB1C" w14:textId="77777777" w:rsidR="00043829" w:rsidRPr="00DB1975" w:rsidRDefault="00043829" w:rsidP="00043829">
      <w:pPr>
        <w:pStyle w:val="Szvegtrzs"/>
        <w:ind w:left="1134"/>
        <w:rPr>
          <w:rFonts w:cs="Arial"/>
          <w:szCs w:val="24"/>
        </w:rPr>
      </w:pPr>
    </w:p>
    <w:p w14:paraId="59332BFB" w14:textId="34642C56" w:rsidR="00043829" w:rsidRPr="00DB1975" w:rsidRDefault="00043829" w:rsidP="00043829">
      <w:pPr>
        <w:autoSpaceDE w:val="0"/>
        <w:autoSpaceDN w:val="0"/>
        <w:adjustRightInd w:val="0"/>
        <w:ind w:left="1134"/>
        <w:jc w:val="both"/>
        <w:rPr>
          <w:rFonts w:ascii="Arial" w:hAnsi="Arial" w:cs="Arial"/>
          <w:sz w:val="24"/>
          <w:szCs w:val="24"/>
        </w:rPr>
      </w:pPr>
      <w:r w:rsidRPr="00DB1975">
        <w:rPr>
          <w:rFonts w:ascii="Arial" w:hAnsi="Arial" w:cs="Arial"/>
          <w:sz w:val="24"/>
          <w:szCs w:val="24"/>
        </w:rPr>
        <w:t>A Tárolónál kapacitást termelő</w:t>
      </w:r>
      <w:r w:rsidR="003A1F36">
        <w:rPr>
          <w:rFonts w:ascii="Arial" w:hAnsi="Arial" w:cs="Arial"/>
          <w:sz w:val="24"/>
          <w:szCs w:val="24"/>
        </w:rPr>
        <w:t>i engedélyes</w:t>
      </w:r>
      <w:r w:rsidRPr="00DB1975">
        <w:rPr>
          <w:rFonts w:ascii="Arial" w:hAnsi="Arial" w:cs="Arial"/>
          <w:sz w:val="24"/>
          <w:szCs w:val="24"/>
        </w:rPr>
        <w:t>, földgázkereskedő, korlátozott földgázkereskedelmi engedélyes, egyetemes szolgáltató és felhasználó köthet le.</w:t>
      </w:r>
    </w:p>
    <w:p w14:paraId="1B2B253C" w14:textId="77777777" w:rsidR="00043829" w:rsidRPr="00B86A18" w:rsidRDefault="00043829" w:rsidP="00B86A18">
      <w:pPr>
        <w:pStyle w:val="Cmsor4"/>
        <w:tabs>
          <w:tab w:val="clear" w:pos="1134"/>
          <w:tab w:val="clear" w:pos="2707"/>
        </w:tabs>
        <w:ind w:left="1418" w:hanging="1276"/>
        <w:rPr>
          <w:i w:val="0"/>
        </w:rPr>
      </w:pPr>
      <w:bookmarkStart w:id="1243" w:name="_Toc314044001"/>
      <w:bookmarkStart w:id="1244" w:name="_Toc315352288"/>
      <w:r w:rsidRPr="00B86A18">
        <w:rPr>
          <w:i w:val="0"/>
        </w:rPr>
        <w:t>Szerződéses biztosíték kapacitás lekötési szerződésekhez</w:t>
      </w:r>
      <w:bookmarkEnd w:id="1243"/>
      <w:bookmarkEnd w:id="1244"/>
    </w:p>
    <w:p w14:paraId="61403B99" w14:textId="0205C1B4" w:rsidR="00043829" w:rsidRDefault="00043829" w:rsidP="00B86A18">
      <w:pPr>
        <w:spacing w:after="120"/>
        <w:ind w:left="1418"/>
        <w:jc w:val="both"/>
        <w:rPr>
          <w:rFonts w:ascii="Arial" w:hAnsi="Arial" w:cs="Arial"/>
          <w:color w:val="000000"/>
          <w:sz w:val="24"/>
          <w:szCs w:val="24"/>
        </w:rPr>
      </w:pPr>
      <w:r w:rsidRPr="00DB1975">
        <w:rPr>
          <w:rFonts w:ascii="Arial" w:hAnsi="Arial" w:cs="Arial"/>
          <w:color w:val="000000"/>
          <w:sz w:val="24"/>
          <w:szCs w:val="24"/>
        </w:rPr>
        <w:t>A kapacitás lekötési szerződésekhez szükséges szerződéses biztosítékkal kapcsolatos rendelkezéseket, információkat az Üzletszabályzat 6. sz. melléklete részletesen tartalmazza.</w:t>
      </w:r>
    </w:p>
    <w:p w14:paraId="13522AED" w14:textId="77777777" w:rsidR="00420259" w:rsidRPr="00DB1975" w:rsidRDefault="00420259" w:rsidP="00043829">
      <w:pPr>
        <w:spacing w:after="120"/>
        <w:ind w:left="2127"/>
        <w:jc w:val="both"/>
        <w:rPr>
          <w:rFonts w:ascii="Arial" w:hAnsi="Arial" w:cs="Arial"/>
          <w:color w:val="000000"/>
          <w:sz w:val="24"/>
          <w:szCs w:val="24"/>
        </w:rPr>
      </w:pPr>
    </w:p>
    <w:p w14:paraId="783B3D63" w14:textId="77777777" w:rsidR="00043829" w:rsidRPr="00DB1975" w:rsidRDefault="00043829" w:rsidP="001C41BB">
      <w:pPr>
        <w:pStyle w:val="Cmsor3"/>
      </w:pPr>
      <w:bookmarkStart w:id="1245" w:name="_Toc53058572"/>
      <w:bookmarkStart w:id="1246" w:name="_Toc143171228"/>
      <w:bookmarkStart w:id="1247" w:name="_Toc152066575"/>
      <w:bookmarkStart w:id="1248" w:name="_Toc216436538"/>
      <w:bookmarkStart w:id="1249" w:name="_Toc210035621"/>
      <w:r w:rsidRPr="00DB1975">
        <w:t>A kapacitáslekötési igény kielégítésének módja és részletes szabályai</w:t>
      </w:r>
      <w:bookmarkEnd w:id="1245"/>
      <w:bookmarkEnd w:id="1246"/>
      <w:bookmarkEnd w:id="1247"/>
      <w:bookmarkEnd w:id="1248"/>
      <w:bookmarkEnd w:id="1249"/>
    </w:p>
    <w:p w14:paraId="13AEF2E2" w14:textId="77777777" w:rsidR="00043829" w:rsidRPr="00DB1975" w:rsidRDefault="00043829" w:rsidP="00B86A18">
      <w:pPr>
        <w:pStyle w:val="Cmsor4"/>
        <w:tabs>
          <w:tab w:val="clear" w:pos="1134"/>
        </w:tabs>
        <w:spacing w:before="240"/>
        <w:ind w:left="1418" w:hanging="1276"/>
        <w:jc w:val="both"/>
        <w:rPr>
          <w:rFonts w:cs="Arial"/>
          <w:szCs w:val="24"/>
        </w:rPr>
      </w:pPr>
      <w:r w:rsidRPr="00DB1975">
        <w:rPr>
          <w:rFonts w:cs="Arial"/>
          <w:szCs w:val="24"/>
        </w:rPr>
        <w:t xml:space="preserve">Az Igénylőtől kért adatok, dokumentumok felsorolása és a benyújtás módja </w:t>
      </w:r>
    </w:p>
    <w:p w14:paraId="39A87B94" w14:textId="77777777" w:rsidR="00043829" w:rsidRPr="00DB1975" w:rsidRDefault="00043829" w:rsidP="00B86A18">
      <w:pPr>
        <w:pStyle w:val="Szvegtrzs"/>
        <w:ind w:left="1418"/>
        <w:rPr>
          <w:rFonts w:cs="Arial"/>
          <w:szCs w:val="24"/>
        </w:rPr>
      </w:pPr>
      <w:r w:rsidRPr="00DB1975">
        <w:rPr>
          <w:rFonts w:cs="Arial"/>
          <w:szCs w:val="24"/>
        </w:rPr>
        <w:t>Az Igénylőtől kért adatokra, dokumentumokra és a benyújtás módjára nézve - az alább írtakon túl - a mindenkor hatályos ÜKSZ vonatkozó rendelkezései az irányadóak.</w:t>
      </w:r>
    </w:p>
    <w:p w14:paraId="0F99AE71" w14:textId="77777777" w:rsidR="00043829" w:rsidRPr="00DB1975" w:rsidRDefault="00043829" w:rsidP="00B86A18">
      <w:pPr>
        <w:pStyle w:val="Szvegtrzs"/>
        <w:ind w:left="1418"/>
        <w:rPr>
          <w:rFonts w:cs="Arial"/>
          <w:szCs w:val="24"/>
        </w:rPr>
      </w:pPr>
    </w:p>
    <w:p w14:paraId="15C5D814" w14:textId="77777777" w:rsidR="00043829" w:rsidRPr="00DB1975" w:rsidRDefault="00043829" w:rsidP="00B86A18">
      <w:pPr>
        <w:pStyle w:val="Szvegtrzs"/>
        <w:ind w:left="1418"/>
        <w:rPr>
          <w:rFonts w:cs="Arial"/>
          <w:szCs w:val="24"/>
        </w:rPr>
      </w:pPr>
      <w:r w:rsidRPr="00DB1975">
        <w:rPr>
          <w:rFonts w:cs="Arial"/>
          <w:szCs w:val="24"/>
        </w:rPr>
        <w:t>Az Igénylővel szemben támasztott szerződéskötési feltételek különösen:</w:t>
      </w:r>
    </w:p>
    <w:p w14:paraId="61FF457D" w14:textId="77777777" w:rsidR="00043829" w:rsidRPr="00DB1975" w:rsidRDefault="00043829" w:rsidP="00043829">
      <w:pPr>
        <w:pStyle w:val="Szvegtrzs"/>
        <w:ind w:left="2127"/>
        <w:rPr>
          <w:rFonts w:cs="Arial"/>
          <w:szCs w:val="24"/>
        </w:rPr>
      </w:pPr>
    </w:p>
    <w:p w14:paraId="1919BE87" w14:textId="77777777" w:rsidR="00043829" w:rsidRPr="00DB1975" w:rsidRDefault="00043829" w:rsidP="009464C9">
      <w:pPr>
        <w:pStyle w:val="Szvegtrzs"/>
        <w:numPr>
          <w:ilvl w:val="0"/>
          <w:numId w:val="50"/>
        </w:numPr>
        <w:spacing w:after="120"/>
        <w:ind w:left="2846" w:hanging="357"/>
        <w:rPr>
          <w:rFonts w:cs="Arial"/>
          <w:szCs w:val="24"/>
        </w:rPr>
      </w:pPr>
      <w:r w:rsidRPr="00DB1975">
        <w:rPr>
          <w:rFonts w:cs="Arial"/>
          <w:szCs w:val="24"/>
        </w:rPr>
        <w:t xml:space="preserve">30 napnál nem régebbi, a hatályos állapotot tükröző </w:t>
      </w:r>
      <w:r w:rsidRPr="00DB1975">
        <w:rPr>
          <w:rFonts w:cs="Arial"/>
          <w:b/>
          <w:bCs/>
          <w:szCs w:val="24"/>
        </w:rPr>
        <w:t>cégkivonat</w:t>
      </w:r>
      <w:r w:rsidRPr="00DB1975">
        <w:rPr>
          <w:rFonts w:cs="Arial"/>
          <w:szCs w:val="24"/>
        </w:rPr>
        <w:t>, aláírási címpéldány és/vagy meghatalmazás Tároló részére elektronikus úton történő megküldése (amennyiben az eredeti dokumentum angol nyelven került kiállításra, annak magyar nyelvű fordításával együtt; ha az eredeti dokumentum egyéb idegen nyelven került kiállításra, annak magyar nyelvű, hiteles fordításával együtt),</w:t>
      </w:r>
    </w:p>
    <w:p w14:paraId="0BAF0D06" w14:textId="77777777" w:rsidR="00043829" w:rsidRPr="00DB1975" w:rsidRDefault="00043829" w:rsidP="009464C9">
      <w:pPr>
        <w:pStyle w:val="Szvegtrzs"/>
        <w:numPr>
          <w:ilvl w:val="0"/>
          <w:numId w:val="50"/>
        </w:numPr>
        <w:rPr>
          <w:rFonts w:cs="Arial"/>
          <w:szCs w:val="24"/>
        </w:rPr>
      </w:pPr>
      <w:r w:rsidRPr="00DB1975">
        <w:rPr>
          <w:rFonts w:cs="Arial"/>
          <w:szCs w:val="24"/>
        </w:rPr>
        <w:t xml:space="preserve">rendelkezzen a Hivatal által kiadott </w:t>
      </w:r>
      <w:r w:rsidRPr="00DB1975">
        <w:rPr>
          <w:rFonts w:cs="Arial"/>
          <w:b/>
          <w:bCs/>
          <w:szCs w:val="24"/>
        </w:rPr>
        <w:t>működési engedéllyel</w:t>
      </w:r>
      <w:r w:rsidRPr="00DB1975">
        <w:rPr>
          <w:rFonts w:cs="Arial"/>
          <w:szCs w:val="24"/>
        </w:rPr>
        <w:t xml:space="preserve">, kivéve, ha annak megszerzésére a </w:t>
      </w:r>
      <w:proofErr w:type="spellStart"/>
      <w:r w:rsidRPr="00DB1975">
        <w:rPr>
          <w:rFonts w:cs="Arial"/>
          <w:szCs w:val="24"/>
        </w:rPr>
        <w:t>Get</w:t>
      </w:r>
      <w:proofErr w:type="spellEnd"/>
      <w:r w:rsidRPr="00DB1975">
        <w:rPr>
          <w:rFonts w:cs="Arial"/>
          <w:szCs w:val="24"/>
        </w:rPr>
        <w:t>. előírásaira tekintettel nem köteles,</w:t>
      </w:r>
    </w:p>
    <w:p w14:paraId="559359B3" w14:textId="77777777" w:rsidR="00043829" w:rsidRPr="00DB1975" w:rsidRDefault="00043829" w:rsidP="009464C9">
      <w:pPr>
        <w:pStyle w:val="Szvegtrzs"/>
        <w:numPr>
          <w:ilvl w:val="0"/>
          <w:numId w:val="50"/>
        </w:numPr>
        <w:spacing w:after="120"/>
        <w:ind w:left="2846" w:hanging="357"/>
        <w:rPr>
          <w:rFonts w:cs="Arial"/>
          <w:szCs w:val="24"/>
        </w:rPr>
      </w:pPr>
      <w:r w:rsidRPr="00DB1975">
        <w:rPr>
          <w:rFonts w:cs="Arial"/>
          <w:szCs w:val="24"/>
        </w:rPr>
        <w:t xml:space="preserve">3 munkanapnál nem régebbi magyar nyelvű, vagy magyar nyelvű hiteles fordítással ellátott, teljes bizonyító </w:t>
      </w:r>
      <w:proofErr w:type="spellStart"/>
      <w:r w:rsidRPr="00DB1975">
        <w:rPr>
          <w:rFonts w:cs="Arial"/>
          <w:szCs w:val="24"/>
        </w:rPr>
        <w:t>erejű</w:t>
      </w:r>
      <w:proofErr w:type="spellEnd"/>
      <w:r w:rsidRPr="00DB1975">
        <w:rPr>
          <w:rFonts w:cs="Arial"/>
          <w:szCs w:val="24"/>
        </w:rPr>
        <w:t xml:space="preserve"> </w:t>
      </w:r>
      <w:r w:rsidRPr="00DB1975">
        <w:rPr>
          <w:rFonts w:cs="Arial"/>
          <w:szCs w:val="24"/>
        </w:rPr>
        <w:lastRenderedPageBreak/>
        <w:t xml:space="preserve">magánokiratba foglalt </w:t>
      </w:r>
      <w:r w:rsidRPr="00DB1975">
        <w:rPr>
          <w:rFonts w:cs="Arial"/>
          <w:b/>
          <w:bCs/>
          <w:szCs w:val="24"/>
        </w:rPr>
        <w:t>nyilatkozat</w:t>
      </w:r>
      <w:r w:rsidRPr="00DB1975">
        <w:rPr>
          <w:rFonts w:cs="Arial"/>
          <w:szCs w:val="24"/>
        </w:rPr>
        <w:t xml:space="preserve"> Tároló részére elektronikus úton történő megküldése, melyben az Igénylő kijelenti és szavatolja, hogy </w:t>
      </w:r>
      <w:r w:rsidRPr="00DB1975">
        <w:rPr>
          <w:rFonts w:cs="Arial"/>
          <w:b/>
          <w:bCs/>
          <w:szCs w:val="24"/>
        </w:rPr>
        <w:t>nem áll szankció(k) hatálya</w:t>
      </w:r>
      <w:r w:rsidRPr="00DB1975">
        <w:rPr>
          <w:rFonts w:cs="Arial"/>
          <w:szCs w:val="24"/>
        </w:rPr>
        <w:t xml:space="preserve"> alatt, és a lekötni kívánt földgáztárolási kapacitásokat sem közvetlenül, sem közvetve nem értékesíti tovább másodlagos kapacitáskereskedelemben, illetve azokat semmilyen egyéb módon, illetve jogcímen nem ruházza át olyan harmadik személyre, aki szankció(k) hatálya alatt áll, és ezáltal a lekötött kapacitások bármilyen jogcímen történő átruházása a szankció(k) megsértését eredményezné. Szankció alatt az Egyesült Nemzetek Szervezete Biztonsági Tanácsa, az Európai Unió, az Amerikai Egyesült Államok Pénzügyminisztériuma, az Amerikai Egyesült Államok Külföldi Eszközöket Ellenőrző Hivatala (OFAC), az Amerikai Egyesült Államok Külügyminisztériuma, az Amerikai Egyesült Államok Kereskedelmi Minisztériuma (Ipari és Biztonsági Iroda), az Egyesült Királyság illetékes hivatala vagy más érintett szankciós hatóság által alkalmazott vagy végrehajtott pénzügyi és vagyoni korlátozó intézkedést, gazdasági, kereskedelmi korlátozást, valamint embargót kell érteni.</w:t>
      </w:r>
    </w:p>
    <w:p w14:paraId="10E4FC8D" w14:textId="77777777" w:rsidR="00043829" w:rsidRPr="00DB1975" w:rsidRDefault="00043829" w:rsidP="009464C9">
      <w:pPr>
        <w:pStyle w:val="Szvegtrzs"/>
        <w:numPr>
          <w:ilvl w:val="0"/>
          <w:numId w:val="49"/>
        </w:numPr>
        <w:rPr>
          <w:rFonts w:cs="Arial"/>
          <w:szCs w:val="24"/>
        </w:rPr>
      </w:pPr>
      <w:r w:rsidRPr="00DB1975">
        <w:rPr>
          <w:rFonts w:cs="Arial"/>
          <w:b/>
          <w:bCs/>
          <w:szCs w:val="24"/>
        </w:rPr>
        <w:t>Partnerkockázati Nyilatkozat</w:t>
      </w:r>
    </w:p>
    <w:p w14:paraId="3BB95C81" w14:textId="77777777" w:rsidR="00043829" w:rsidRPr="00DB1975" w:rsidRDefault="00043829" w:rsidP="00043829">
      <w:pPr>
        <w:pStyle w:val="Szvegtrzs"/>
        <w:ind w:left="2847"/>
        <w:rPr>
          <w:rFonts w:cs="Arial"/>
          <w:szCs w:val="24"/>
        </w:rPr>
      </w:pPr>
      <w:r w:rsidRPr="00DB1975">
        <w:rPr>
          <w:rFonts w:cs="Arial"/>
          <w:szCs w:val="24"/>
        </w:rPr>
        <w:t>A nyilatkozatot eredetiben, cégszerűen aláírva vagy hitelesített elektronikus aláírással ellátva, az alábbiakat mellékelve kell benyújtani:</w:t>
      </w:r>
    </w:p>
    <w:p w14:paraId="511E8BF1" w14:textId="77777777" w:rsidR="00043829" w:rsidRPr="00DB1975" w:rsidRDefault="00043829" w:rsidP="009464C9">
      <w:pPr>
        <w:pStyle w:val="Szvegtrzs"/>
        <w:numPr>
          <w:ilvl w:val="1"/>
          <w:numId w:val="49"/>
        </w:numPr>
        <w:rPr>
          <w:rFonts w:cs="Arial"/>
          <w:szCs w:val="24"/>
        </w:rPr>
      </w:pPr>
      <w:r w:rsidRPr="00DB1975">
        <w:rPr>
          <w:rFonts w:cs="Arial"/>
          <w:szCs w:val="24"/>
        </w:rPr>
        <w:t>Az Igénylő számlavezető bankja/bankjai által kiállított nyilatkozata arról, hogy banknál vezetett számla vonatkozásában az utóbbi 2 évben nem fordult elő sorban állás.</w:t>
      </w:r>
    </w:p>
    <w:p w14:paraId="1BEB768B" w14:textId="77777777" w:rsidR="00043829" w:rsidRPr="00DB1975" w:rsidRDefault="00043829" w:rsidP="009464C9">
      <w:pPr>
        <w:pStyle w:val="Szvegtrzs"/>
        <w:numPr>
          <w:ilvl w:val="1"/>
          <w:numId w:val="49"/>
        </w:numPr>
        <w:rPr>
          <w:rFonts w:cs="Arial"/>
          <w:szCs w:val="24"/>
        </w:rPr>
      </w:pPr>
      <w:r w:rsidRPr="00DB1975">
        <w:rPr>
          <w:rFonts w:cs="Arial"/>
          <w:szCs w:val="24"/>
        </w:rPr>
        <w:t>Az Igénylő székhelye szerint illetékes nemzeti adóhatóság és önkormányzati adóhatóság adóigazolásai arról, hogy az Igénylőnek nincs meg nem fizetett, lejárt köztartozása, vám-, társadalombiztosítási járulék-, központi és helyi adóhatóság által nyilvántartott adófizetési kötelezettsége.</w:t>
      </w:r>
    </w:p>
    <w:p w14:paraId="332F6BBE" w14:textId="77777777" w:rsidR="00043829" w:rsidRPr="00DB1975" w:rsidRDefault="00043829" w:rsidP="00043829">
      <w:pPr>
        <w:pStyle w:val="Szvegtrzs"/>
        <w:rPr>
          <w:rFonts w:cs="Arial"/>
          <w:szCs w:val="24"/>
        </w:rPr>
      </w:pPr>
    </w:p>
    <w:p w14:paraId="3D45292C" w14:textId="77777777" w:rsidR="00043829" w:rsidRPr="00DB1975" w:rsidRDefault="00043829" w:rsidP="00B86A18">
      <w:pPr>
        <w:pStyle w:val="Cmsor4"/>
        <w:tabs>
          <w:tab w:val="clear" w:pos="1134"/>
        </w:tabs>
        <w:spacing w:before="240"/>
        <w:ind w:left="1418" w:hanging="1276"/>
        <w:rPr>
          <w:rFonts w:cs="Arial"/>
          <w:szCs w:val="24"/>
        </w:rPr>
      </w:pPr>
      <w:r w:rsidRPr="00DB1975">
        <w:rPr>
          <w:rFonts w:cs="Arial"/>
          <w:szCs w:val="24"/>
        </w:rPr>
        <w:t>Az Igénylő részére történő tájékoztatás rendje és szabályai</w:t>
      </w:r>
    </w:p>
    <w:p w14:paraId="21494BF6" w14:textId="77777777" w:rsidR="00043829" w:rsidRDefault="00043829" w:rsidP="00B86A18">
      <w:pPr>
        <w:pStyle w:val="Szvegtrzs"/>
        <w:ind w:left="1418"/>
        <w:rPr>
          <w:rFonts w:cs="Arial"/>
          <w:szCs w:val="24"/>
        </w:rPr>
      </w:pPr>
      <w:r w:rsidRPr="00DB1975">
        <w:rPr>
          <w:rFonts w:cs="Arial"/>
          <w:szCs w:val="24"/>
        </w:rPr>
        <w:t>Az Igénylő részére történő tájékoztatás rendjére és szabályaira</w:t>
      </w:r>
      <w:r w:rsidRPr="00DB1975" w:rsidDel="004F2A51">
        <w:rPr>
          <w:rFonts w:cs="Arial"/>
          <w:szCs w:val="24"/>
        </w:rPr>
        <w:t xml:space="preserve"> </w:t>
      </w:r>
      <w:r w:rsidRPr="00DB1975">
        <w:rPr>
          <w:rFonts w:cs="Arial"/>
          <w:szCs w:val="24"/>
        </w:rPr>
        <w:t>nézve a mindenkor hatályos ÜKSZ vonatkozó rendelkezései az irányadóak.</w:t>
      </w:r>
    </w:p>
    <w:p w14:paraId="02F05072" w14:textId="77777777" w:rsidR="00284DCC" w:rsidRPr="00DB1975" w:rsidRDefault="00284DCC" w:rsidP="00650347">
      <w:pPr>
        <w:pStyle w:val="Szvegtrzs"/>
        <w:ind w:left="1418"/>
        <w:rPr>
          <w:rFonts w:cs="Arial"/>
          <w:szCs w:val="24"/>
        </w:rPr>
      </w:pPr>
    </w:p>
    <w:p w14:paraId="0E0E8566" w14:textId="77777777" w:rsidR="00043829" w:rsidRPr="00DB1975" w:rsidRDefault="00043829" w:rsidP="001C41BB">
      <w:pPr>
        <w:pStyle w:val="Cmsor3"/>
      </w:pPr>
      <w:bookmarkStart w:id="1250" w:name="_Toc53058573"/>
      <w:bookmarkStart w:id="1251" w:name="_Toc143171229"/>
      <w:bookmarkStart w:id="1252" w:name="_Toc152066576"/>
      <w:bookmarkStart w:id="1253" w:name="_Toc216436539"/>
      <w:bookmarkStart w:id="1254" w:name="_Toc210035622"/>
      <w:r w:rsidRPr="00DB1975">
        <w:lastRenderedPageBreak/>
        <w:t>Az ÜKSZ szerinti kapacitáslekötésre beérkezett igények elbírálásának rendje, tekintettel az esetlegesen nem elégséges tárolói kapacitások elosztása során alkalmazandó eljárásokra, sorrendiségre</w:t>
      </w:r>
      <w:bookmarkEnd w:id="1250"/>
      <w:bookmarkEnd w:id="1251"/>
      <w:bookmarkEnd w:id="1252"/>
      <w:bookmarkEnd w:id="1253"/>
      <w:bookmarkEnd w:id="1254"/>
    </w:p>
    <w:p w14:paraId="5E205852" w14:textId="77777777" w:rsidR="00043829" w:rsidRPr="00DB1975" w:rsidRDefault="00043829" w:rsidP="00B86A18">
      <w:pPr>
        <w:pStyle w:val="Cmsor4"/>
        <w:tabs>
          <w:tab w:val="clear" w:pos="1134"/>
        </w:tabs>
        <w:spacing w:before="240"/>
        <w:ind w:left="1418" w:hanging="1276"/>
        <w:rPr>
          <w:rFonts w:cs="Arial"/>
          <w:szCs w:val="24"/>
        </w:rPr>
      </w:pPr>
      <w:bookmarkStart w:id="1255" w:name="_Toc314043995"/>
      <w:bookmarkStart w:id="1256" w:name="_Toc315352282"/>
      <w:r w:rsidRPr="00DB1975">
        <w:rPr>
          <w:rFonts w:cs="Arial"/>
          <w:szCs w:val="24"/>
        </w:rPr>
        <w:t>A szabad földgáztárolói kapacitások allokációja</w:t>
      </w:r>
      <w:bookmarkEnd w:id="1255"/>
      <w:bookmarkEnd w:id="1256"/>
    </w:p>
    <w:p w14:paraId="19E91975" w14:textId="77777777" w:rsidR="00043829" w:rsidRPr="00DB1975" w:rsidRDefault="00043829" w:rsidP="00B86A18">
      <w:pPr>
        <w:autoSpaceDE w:val="0"/>
        <w:autoSpaceDN w:val="0"/>
        <w:adjustRightInd w:val="0"/>
        <w:ind w:left="1418"/>
        <w:jc w:val="both"/>
        <w:rPr>
          <w:rFonts w:ascii="Arial" w:hAnsi="Arial" w:cs="Arial"/>
          <w:sz w:val="24"/>
          <w:szCs w:val="24"/>
        </w:rPr>
      </w:pPr>
      <w:r w:rsidRPr="00DB1975">
        <w:rPr>
          <w:rFonts w:ascii="Arial" w:hAnsi="Arial" w:cs="Arial"/>
          <w:sz w:val="24"/>
          <w:szCs w:val="24"/>
        </w:rPr>
        <w:t>A Tároló a lekötésre felkínált, szabad kapacitásokat az ÜKSZ tárolói kapacitáslekötésre vonatkozó 2.1.4.3.1. fejezete szerint allokálja az Igénylők közt.</w:t>
      </w:r>
    </w:p>
    <w:p w14:paraId="1E8264EA" w14:textId="77777777" w:rsidR="00043829" w:rsidRPr="00DB1975" w:rsidRDefault="00043829" w:rsidP="00B86A18">
      <w:pPr>
        <w:pStyle w:val="Cmsor4"/>
        <w:tabs>
          <w:tab w:val="clear" w:pos="1134"/>
        </w:tabs>
        <w:spacing w:before="240"/>
        <w:ind w:left="1418" w:hanging="1276"/>
        <w:rPr>
          <w:rFonts w:cs="Arial"/>
          <w:szCs w:val="24"/>
        </w:rPr>
      </w:pPr>
      <w:bookmarkStart w:id="1257" w:name="_Toc314043996"/>
      <w:bookmarkStart w:id="1258" w:name="_Toc315352283"/>
      <w:r w:rsidRPr="00DB1975">
        <w:rPr>
          <w:rFonts w:cs="Arial"/>
          <w:szCs w:val="24"/>
        </w:rPr>
        <w:t xml:space="preserve">Szabad földgáztárolói kapacitások allokációja </w:t>
      </w:r>
      <w:bookmarkEnd w:id="1257"/>
      <w:bookmarkEnd w:id="1258"/>
      <w:r w:rsidRPr="00DB1975">
        <w:rPr>
          <w:rFonts w:cs="Arial"/>
          <w:szCs w:val="24"/>
        </w:rPr>
        <w:t xml:space="preserve">kapacitás túljegyzés esetén </w:t>
      </w:r>
    </w:p>
    <w:p w14:paraId="0B661C75" w14:textId="77777777" w:rsidR="00043829" w:rsidRPr="00B86A18" w:rsidRDefault="00043829" w:rsidP="00B86A18">
      <w:pPr>
        <w:pStyle w:val="Cmsor5"/>
        <w:tabs>
          <w:tab w:val="clear" w:pos="1434"/>
        </w:tabs>
        <w:ind w:left="1560" w:hanging="1418"/>
        <w:jc w:val="both"/>
        <w:rPr>
          <w:sz w:val="24"/>
        </w:rPr>
      </w:pPr>
      <w:r w:rsidRPr="00DB1975">
        <w:rPr>
          <w:rFonts w:cs="Arial"/>
          <w:sz w:val="24"/>
          <w:szCs w:val="24"/>
        </w:rPr>
        <w:t>Tájékoztatás szabad földgáztárolói kapacitások aukciós folyamatáról</w:t>
      </w:r>
    </w:p>
    <w:p w14:paraId="675E77DD" w14:textId="77777777" w:rsidR="00043829" w:rsidRPr="00DB1975" w:rsidRDefault="00043829" w:rsidP="00B86A18">
      <w:pPr>
        <w:autoSpaceDE w:val="0"/>
        <w:autoSpaceDN w:val="0"/>
        <w:adjustRightInd w:val="0"/>
        <w:spacing w:after="120"/>
        <w:ind w:left="1560"/>
        <w:jc w:val="both"/>
        <w:rPr>
          <w:rFonts w:ascii="Arial" w:hAnsi="Arial" w:cs="Arial"/>
          <w:sz w:val="24"/>
          <w:szCs w:val="24"/>
        </w:rPr>
      </w:pPr>
      <w:r w:rsidRPr="00DB1975">
        <w:rPr>
          <w:rFonts w:ascii="Arial" w:hAnsi="Arial" w:cs="Arial"/>
          <w:sz w:val="24"/>
          <w:szCs w:val="24"/>
        </w:rPr>
        <w:t>Kapacitás túljegyzés esetén a szabad kapacitások allokációjának módszere az Aukció.</w:t>
      </w:r>
    </w:p>
    <w:p w14:paraId="2E293E71" w14:textId="77777777" w:rsidR="00043829" w:rsidRPr="00DB1975" w:rsidRDefault="00043829" w:rsidP="00B86A18">
      <w:pPr>
        <w:autoSpaceDE w:val="0"/>
        <w:autoSpaceDN w:val="0"/>
        <w:adjustRightInd w:val="0"/>
        <w:ind w:left="1560"/>
        <w:jc w:val="both"/>
        <w:rPr>
          <w:rFonts w:ascii="Arial" w:hAnsi="Arial" w:cs="Arial"/>
          <w:sz w:val="24"/>
          <w:szCs w:val="24"/>
        </w:rPr>
      </w:pPr>
      <w:r w:rsidRPr="00DB1975">
        <w:rPr>
          <w:rFonts w:ascii="Arial" w:hAnsi="Arial" w:cs="Arial"/>
          <w:sz w:val="24"/>
          <w:szCs w:val="24"/>
        </w:rPr>
        <w:t xml:space="preserve">A Tároló írásban értesíti az elfogadott kapacitásigényt benyújtott ajánlattevőket az Aukció elindításának indokáról és megtartásáról. </w:t>
      </w:r>
    </w:p>
    <w:p w14:paraId="7F4D30C4" w14:textId="77777777" w:rsidR="00043829" w:rsidRPr="00DB1975" w:rsidRDefault="00043829" w:rsidP="00B86A18">
      <w:pPr>
        <w:autoSpaceDE w:val="0"/>
        <w:autoSpaceDN w:val="0"/>
        <w:adjustRightInd w:val="0"/>
        <w:ind w:left="1560"/>
        <w:jc w:val="both"/>
        <w:rPr>
          <w:rFonts w:ascii="Arial" w:hAnsi="Arial" w:cs="Arial"/>
          <w:sz w:val="24"/>
          <w:szCs w:val="24"/>
        </w:rPr>
      </w:pPr>
    </w:p>
    <w:p w14:paraId="4F54C67D" w14:textId="77777777" w:rsidR="00043829" w:rsidRPr="00DB1975" w:rsidRDefault="00043829" w:rsidP="00B86A18">
      <w:pPr>
        <w:autoSpaceDE w:val="0"/>
        <w:autoSpaceDN w:val="0"/>
        <w:adjustRightInd w:val="0"/>
        <w:spacing w:after="120"/>
        <w:ind w:left="1560"/>
        <w:jc w:val="both"/>
        <w:rPr>
          <w:rFonts w:ascii="Arial" w:hAnsi="Arial" w:cs="Arial"/>
          <w:sz w:val="24"/>
          <w:szCs w:val="24"/>
        </w:rPr>
      </w:pPr>
      <w:r w:rsidRPr="00DB1975">
        <w:rPr>
          <w:rFonts w:ascii="Arial" w:hAnsi="Arial" w:cs="Arial"/>
          <w:sz w:val="24"/>
          <w:szCs w:val="24"/>
        </w:rPr>
        <w:t>Az értesítés az alábbi tartalommal kerül kiküldésre:</w:t>
      </w:r>
    </w:p>
    <w:p w14:paraId="024F89D9"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az Aukción lekötésre felkínált kapacitás csomagok tartalma és darabszáma,</w:t>
      </w:r>
    </w:p>
    <w:p w14:paraId="4067F48B"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az Aukción való részvétel módja és határideje,</w:t>
      </w:r>
    </w:p>
    <w:p w14:paraId="6F1D4081"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az Aukció eredményének közzétételi határideje,</w:t>
      </w:r>
    </w:p>
    <w:p w14:paraId="504074B2"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a szerződéskötési ajánlat megküldésének tervezett időpontja,</w:t>
      </w:r>
    </w:p>
    <w:p w14:paraId="53C9B6CA"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az Aukció szabályzata,</w:t>
      </w:r>
    </w:p>
    <w:p w14:paraId="7C765353"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felhívás nyilatkozattételre az Aukción való részvétel és részteljesítés elfogadása tárgyában,</w:t>
      </w:r>
    </w:p>
    <w:p w14:paraId="62677F3A"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felhívás a Tároló által közzétett mobilkapacitás lekötési díjra vállalt felár (továbbiakban: Kapacitásdíj felár) mértékének megadására,</w:t>
      </w:r>
    </w:p>
    <w:p w14:paraId="3788B973" w14:textId="77777777" w:rsidR="00043829" w:rsidRPr="00DB1975" w:rsidRDefault="00043829" w:rsidP="00B86A18">
      <w:pPr>
        <w:numPr>
          <w:ilvl w:val="1"/>
          <w:numId w:val="7"/>
        </w:numPr>
        <w:tabs>
          <w:tab w:val="clear" w:pos="144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tájékoztatás a műszaki, jogi és pénzügyi feltételekről.</w:t>
      </w:r>
    </w:p>
    <w:p w14:paraId="133F4167" w14:textId="77777777" w:rsidR="00043829" w:rsidRPr="00B86A18" w:rsidRDefault="00043829" w:rsidP="00B86A18">
      <w:pPr>
        <w:pStyle w:val="Cmsor5"/>
        <w:tabs>
          <w:tab w:val="clear" w:pos="1434"/>
        </w:tabs>
        <w:spacing w:before="360"/>
        <w:ind w:left="1560" w:hanging="1418"/>
        <w:jc w:val="both"/>
        <w:rPr>
          <w:sz w:val="24"/>
        </w:rPr>
      </w:pPr>
      <w:r w:rsidRPr="00DB1975">
        <w:rPr>
          <w:rFonts w:cs="Arial"/>
          <w:sz w:val="24"/>
          <w:szCs w:val="24"/>
        </w:rPr>
        <w:t>Az Aukciós felhívásra beérkező ajánlatok előírt tartalmi elemei</w:t>
      </w:r>
    </w:p>
    <w:p w14:paraId="7CBCD0F9" w14:textId="77777777" w:rsidR="00043829" w:rsidRPr="00DB1975" w:rsidRDefault="00043829" w:rsidP="00B86A18">
      <w:pPr>
        <w:spacing w:after="120"/>
        <w:ind w:left="1560"/>
        <w:rPr>
          <w:rFonts w:ascii="Arial" w:hAnsi="Arial" w:cs="Arial"/>
          <w:sz w:val="24"/>
          <w:szCs w:val="24"/>
        </w:rPr>
      </w:pPr>
      <w:r w:rsidRPr="00DB1975">
        <w:rPr>
          <w:rFonts w:ascii="Arial" w:hAnsi="Arial" w:cs="Arial"/>
          <w:sz w:val="24"/>
          <w:szCs w:val="24"/>
        </w:rPr>
        <w:t>A beérkező ajánlatok kötelező tartalmi elemei az alábbiak:</w:t>
      </w:r>
    </w:p>
    <w:p w14:paraId="72A9E860" w14:textId="77777777" w:rsidR="00043829" w:rsidRPr="00DB1975" w:rsidRDefault="00043829" w:rsidP="00043829">
      <w:pPr>
        <w:numPr>
          <w:ilvl w:val="0"/>
          <w:numId w:val="9"/>
        </w:numPr>
        <w:tabs>
          <w:tab w:val="clear" w:pos="720"/>
        </w:tabs>
        <w:spacing w:after="120"/>
        <w:ind w:left="2835" w:hanging="425"/>
        <w:jc w:val="both"/>
        <w:rPr>
          <w:rFonts w:ascii="Arial" w:hAnsi="Arial" w:cs="Arial"/>
          <w:sz w:val="24"/>
          <w:szCs w:val="24"/>
        </w:rPr>
      </w:pPr>
      <w:r w:rsidRPr="00DB1975">
        <w:rPr>
          <w:rFonts w:ascii="Arial" w:hAnsi="Arial" w:cs="Arial"/>
          <w:sz w:val="24"/>
          <w:szCs w:val="24"/>
        </w:rPr>
        <w:t>az igényelt csomagok száma, részteljesítés biztosítása esetén a minimális darabszám feltüntetésével (1 db, vagy annak egész számú többszöröse);</w:t>
      </w:r>
    </w:p>
    <w:p w14:paraId="7B4497E4" w14:textId="77777777" w:rsidR="00043829" w:rsidRPr="00DB1975" w:rsidRDefault="00043829" w:rsidP="00043829">
      <w:pPr>
        <w:numPr>
          <w:ilvl w:val="0"/>
          <w:numId w:val="9"/>
        </w:numPr>
        <w:tabs>
          <w:tab w:val="clear" w:pos="720"/>
        </w:tabs>
        <w:spacing w:after="120"/>
        <w:ind w:left="2835" w:hanging="425"/>
        <w:jc w:val="both"/>
        <w:rPr>
          <w:rFonts w:ascii="Arial" w:hAnsi="Arial" w:cs="Arial"/>
          <w:sz w:val="24"/>
          <w:szCs w:val="24"/>
        </w:rPr>
      </w:pPr>
      <w:r w:rsidRPr="00DB1975">
        <w:rPr>
          <w:rFonts w:ascii="Arial" w:hAnsi="Arial" w:cs="Arial"/>
          <w:sz w:val="24"/>
          <w:szCs w:val="24"/>
        </w:rPr>
        <w:t>nyilatkozat részteljesítés elfogadásáról;</w:t>
      </w:r>
    </w:p>
    <w:p w14:paraId="1184111F" w14:textId="77777777" w:rsidR="00043829" w:rsidRPr="00DB1975" w:rsidRDefault="00043829" w:rsidP="00043829">
      <w:pPr>
        <w:numPr>
          <w:ilvl w:val="0"/>
          <w:numId w:val="9"/>
        </w:numPr>
        <w:tabs>
          <w:tab w:val="clear" w:pos="72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lastRenderedPageBreak/>
        <w:t>ajánlattevői nyilatkozat az Aukción való részvételről;</w:t>
      </w:r>
    </w:p>
    <w:p w14:paraId="12919F84" w14:textId="77777777" w:rsidR="00043829" w:rsidRPr="00DB1975" w:rsidRDefault="00043829" w:rsidP="00043829">
      <w:pPr>
        <w:numPr>
          <w:ilvl w:val="0"/>
          <w:numId w:val="9"/>
        </w:numPr>
        <w:tabs>
          <w:tab w:val="clear" w:pos="72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vállalt Kapacitásdíj felár mértékének megadása;</w:t>
      </w:r>
    </w:p>
    <w:p w14:paraId="77A148D7" w14:textId="77777777" w:rsidR="00043829" w:rsidRPr="00DB1975" w:rsidRDefault="00043829" w:rsidP="00043829">
      <w:pPr>
        <w:numPr>
          <w:ilvl w:val="0"/>
          <w:numId w:val="9"/>
        </w:numPr>
        <w:tabs>
          <w:tab w:val="clear" w:pos="720"/>
        </w:tabs>
        <w:autoSpaceDE w:val="0"/>
        <w:autoSpaceDN w:val="0"/>
        <w:adjustRightInd w:val="0"/>
        <w:spacing w:after="120"/>
        <w:ind w:left="2835" w:hanging="425"/>
        <w:jc w:val="both"/>
        <w:rPr>
          <w:rFonts w:ascii="Arial" w:hAnsi="Arial" w:cs="Arial"/>
          <w:sz w:val="24"/>
          <w:szCs w:val="24"/>
        </w:rPr>
      </w:pPr>
      <w:r w:rsidRPr="00DB1975">
        <w:rPr>
          <w:rFonts w:ascii="Arial" w:hAnsi="Arial" w:cs="Arial"/>
          <w:sz w:val="24"/>
          <w:szCs w:val="24"/>
        </w:rPr>
        <w:t>ajánlattevő nyilatkozata az aukciós felhívásban rögzített feltételek elfogadásáról.</w:t>
      </w:r>
    </w:p>
    <w:p w14:paraId="017461A9" w14:textId="77777777" w:rsidR="00043829" w:rsidRPr="00B86A18" w:rsidRDefault="00043829" w:rsidP="00B86A18">
      <w:pPr>
        <w:pStyle w:val="Cmsor5"/>
        <w:tabs>
          <w:tab w:val="clear" w:pos="1434"/>
        </w:tabs>
        <w:ind w:left="1560" w:hanging="1418"/>
        <w:jc w:val="both"/>
        <w:rPr>
          <w:sz w:val="24"/>
        </w:rPr>
      </w:pPr>
      <w:r w:rsidRPr="00DB1975">
        <w:rPr>
          <w:rFonts w:cs="Arial"/>
          <w:sz w:val="24"/>
          <w:szCs w:val="24"/>
        </w:rPr>
        <w:t>Az Aukciós felhívásra érkező ajánlatok elbírálásának folyamata</w:t>
      </w:r>
    </w:p>
    <w:p w14:paraId="68D3461E" w14:textId="3DF5CF80" w:rsidR="00043829" w:rsidRPr="00DB1975" w:rsidRDefault="00043829" w:rsidP="00B86A18">
      <w:pPr>
        <w:autoSpaceDE w:val="0"/>
        <w:autoSpaceDN w:val="0"/>
        <w:adjustRightInd w:val="0"/>
        <w:ind w:left="1560"/>
        <w:jc w:val="both"/>
        <w:rPr>
          <w:rFonts w:ascii="Arial" w:hAnsi="Arial" w:cs="Arial"/>
          <w:sz w:val="24"/>
          <w:szCs w:val="24"/>
        </w:rPr>
      </w:pPr>
      <w:r w:rsidRPr="00DB1975">
        <w:rPr>
          <w:rFonts w:ascii="Arial" w:hAnsi="Arial" w:cs="Arial"/>
          <w:sz w:val="24"/>
          <w:szCs w:val="24"/>
        </w:rPr>
        <w:t xml:space="preserve">A beérkezett ajánlatokat a Tároló benyújtáskor formai szempontból ellenőrzi. Ha az ajánlat </w:t>
      </w:r>
      <w:proofErr w:type="spellStart"/>
      <w:r w:rsidRPr="00DB1975">
        <w:rPr>
          <w:rFonts w:ascii="Arial" w:hAnsi="Arial" w:cs="Arial"/>
          <w:sz w:val="24"/>
          <w:szCs w:val="24"/>
        </w:rPr>
        <w:t>formailag</w:t>
      </w:r>
      <w:proofErr w:type="spellEnd"/>
      <w:r w:rsidRPr="00DB1975">
        <w:rPr>
          <w:rFonts w:ascii="Arial" w:hAnsi="Arial" w:cs="Arial"/>
          <w:sz w:val="24"/>
          <w:szCs w:val="24"/>
        </w:rPr>
        <w:t xml:space="preserve"> nem megfelelő, vagy nem </w:t>
      </w:r>
      <w:proofErr w:type="spellStart"/>
      <w:r w:rsidRPr="00DB1975">
        <w:rPr>
          <w:rFonts w:ascii="Arial" w:hAnsi="Arial" w:cs="Arial"/>
          <w:sz w:val="24"/>
          <w:szCs w:val="24"/>
        </w:rPr>
        <w:t>teljeskörűen</w:t>
      </w:r>
      <w:proofErr w:type="spellEnd"/>
      <w:r w:rsidRPr="00DB1975">
        <w:rPr>
          <w:rFonts w:ascii="Arial" w:hAnsi="Arial" w:cs="Arial"/>
          <w:sz w:val="24"/>
          <w:szCs w:val="24"/>
        </w:rPr>
        <w:t xml:space="preserve"> tartalmazza az előírt tartalmi elemeket, a Tároló hiánypótlásra szólítja fel az ajánlattevőt. Amennyiben a hiánypótlást követően az ajánlat még mindig nem teljesíti az előírt tartalmi és formai feltételeket, a Tároló a beadott ajánlatot érvénytelennek nyilvánítja, amelyről az ajánlattevőt indoklással írásban értesíti.</w:t>
      </w:r>
    </w:p>
    <w:p w14:paraId="0C35CFCF" w14:textId="77777777" w:rsidR="00043829" w:rsidRPr="00B86A18" w:rsidRDefault="00043829" w:rsidP="00B86A18">
      <w:pPr>
        <w:pStyle w:val="Cmsor5"/>
        <w:tabs>
          <w:tab w:val="clear" w:pos="1434"/>
        </w:tabs>
        <w:ind w:left="1560" w:hanging="1418"/>
        <w:rPr>
          <w:sz w:val="24"/>
        </w:rPr>
      </w:pPr>
      <w:r w:rsidRPr="00DB1975">
        <w:rPr>
          <w:rFonts w:cs="Arial"/>
          <w:sz w:val="24"/>
          <w:szCs w:val="24"/>
        </w:rPr>
        <w:t>Az Aukciós ajánlatok elfogadásának folyamata</w:t>
      </w:r>
    </w:p>
    <w:p w14:paraId="0771EE27" w14:textId="77777777" w:rsidR="00043829" w:rsidRPr="00DB1975" w:rsidRDefault="00043829" w:rsidP="00B86A18">
      <w:pPr>
        <w:pStyle w:val="UKSZFelsorolas2"/>
        <w:spacing w:line="240" w:lineRule="auto"/>
        <w:ind w:left="1560"/>
        <w:rPr>
          <w:rFonts w:ascii="Arial" w:hAnsi="Arial" w:cs="Arial"/>
          <w:szCs w:val="24"/>
        </w:rPr>
      </w:pPr>
      <w:r w:rsidRPr="00DB1975">
        <w:rPr>
          <w:rFonts w:ascii="Arial" w:hAnsi="Arial" w:cs="Arial"/>
          <w:szCs w:val="24"/>
        </w:rPr>
        <w:t>Az Aukción az Igénylők ajánlatot tesznek arra, hogy a Tároló által közzétett kapacitás lekötési díjra mekkora Kapacitásdíj felárat vállalnak. A Tároló az így beérkező érvényes igényeket az Igénylők által megadott Kapacitásdíj felárak szerinti sorrendben elégíti ki, az alábbiak szerint:</w:t>
      </w:r>
    </w:p>
    <w:p w14:paraId="38C9F941" w14:textId="77777777" w:rsidR="00043829" w:rsidRPr="00DB1975" w:rsidRDefault="00043829" w:rsidP="00B86A18">
      <w:pPr>
        <w:pStyle w:val="UKSZFelsorolas2"/>
        <w:numPr>
          <w:ilvl w:val="0"/>
          <w:numId w:val="11"/>
        </w:numPr>
        <w:tabs>
          <w:tab w:val="clear" w:pos="360"/>
        </w:tabs>
        <w:spacing w:line="240" w:lineRule="auto"/>
        <w:ind w:left="2977" w:hanging="567"/>
        <w:rPr>
          <w:rFonts w:ascii="Arial" w:hAnsi="Arial" w:cs="Arial"/>
          <w:szCs w:val="24"/>
        </w:rPr>
      </w:pPr>
      <w:r w:rsidRPr="00DB1975">
        <w:rPr>
          <w:rFonts w:ascii="Arial" w:hAnsi="Arial" w:cs="Arial"/>
          <w:szCs w:val="24"/>
        </w:rPr>
        <w:t>Először a legnagyobb felárat ajánló igénye kerül kielégítésre.</w:t>
      </w:r>
    </w:p>
    <w:p w14:paraId="376BF719" w14:textId="77777777" w:rsidR="00043829" w:rsidRPr="00DB1975" w:rsidRDefault="00043829" w:rsidP="00B86A18">
      <w:pPr>
        <w:pStyle w:val="UKSZFelsorolas2"/>
        <w:numPr>
          <w:ilvl w:val="0"/>
          <w:numId w:val="11"/>
        </w:numPr>
        <w:tabs>
          <w:tab w:val="clear" w:pos="360"/>
        </w:tabs>
        <w:spacing w:line="240" w:lineRule="auto"/>
        <w:ind w:left="2977" w:hanging="567"/>
        <w:rPr>
          <w:rFonts w:ascii="Arial" w:hAnsi="Arial" w:cs="Arial"/>
          <w:szCs w:val="24"/>
        </w:rPr>
      </w:pPr>
      <w:r w:rsidRPr="00DB1975">
        <w:rPr>
          <w:rFonts w:ascii="Arial" w:hAnsi="Arial" w:cs="Arial"/>
          <w:szCs w:val="24"/>
        </w:rPr>
        <w:t xml:space="preserve">Második lépcsőben (amennyiben még marad szabad kapacitás) mindazon ajánlattevő igénye (Kapacitásdíj felártól függetlenül) elvetésre kerül, akiknek a részteljesítési igénye egyenként meghaladja a megmaradt szabad kapacitást. </w:t>
      </w:r>
    </w:p>
    <w:p w14:paraId="43F354AC" w14:textId="77777777" w:rsidR="00043829" w:rsidRPr="00DB1975" w:rsidRDefault="00043829" w:rsidP="00B86A18">
      <w:pPr>
        <w:pStyle w:val="UKSZFelsorolas2"/>
        <w:numPr>
          <w:ilvl w:val="0"/>
          <w:numId w:val="11"/>
        </w:numPr>
        <w:tabs>
          <w:tab w:val="clear" w:pos="360"/>
        </w:tabs>
        <w:spacing w:line="240" w:lineRule="auto"/>
        <w:ind w:left="2977" w:hanging="567"/>
        <w:rPr>
          <w:rFonts w:ascii="Arial" w:hAnsi="Arial" w:cs="Arial"/>
          <w:szCs w:val="24"/>
        </w:rPr>
      </w:pPr>
      <w:r w:rsidRPr="00DB1975">
        <w:rPr>
          <w:rFonts w:ascii="Arial" w:hAnsi="Arial" w:cs="Arial"/>
          <w:szCs w:val="24"/>
        </w:rPr>
        <w:t>Harmadik lépcsőben a megmaradt igények közül a legmagasabb Kapacitásdíj felárat kínáló kerül kielégítésre.</w:t>
      </w:r>
    </w:p>
    <w:p w14:paraId="6904151C" w14:textId="77777777" w:rsidR="00043829" w:rsidRPr="00DB1975" w:rsidRDefault="00043829" w:rsidP="00B86A18">
      <w:pPr>
        <w:pStyle w:val="UKSZFelsorolas2"/>
        <w:numPr>
          <w:ilvl w:val="0"/>
          <w:numId w:val="11"/>
        </w:numPr>
        <w:tabs>
          <w:tab w:val="clear" w:pos="360"/>
        </w:tabs>
        <w:spacing w:line="240" w:lineRule="auto"/>
        <w:ind w:left="2977" w:hanging="567"/>
        <w:rPr>
          <w:rFonts w:ascii="Arial" w:hAnsi="Arial" w:cs="Arial"/>
          <w:szCs w:val="24"/>
        </w:rPr>
      </w:pPr>
      <w:r w:rsidRPr="00DB1975">
        <w:rPr>
          <w:rFonts w:ascii="Arial" w:hAnsi="Arial" w:cs="Arial"/>
          <w:szCs w:val="24"/>
        </w:rPr>
        <w:t xml:space="preserve">Ha a fenti eljárás bármely pontján felárazonosság áll elő, és az azonos feláron beérkezett mindegyik igény nem elégíthető ki teljes mértékben, akkor az ajánlattevők igényei az igényelt kapacitáscsomagok számának csökkenő sorrendjében kerülnek kielégítésre a részteljesítési nyilatkozatok figyelembevételével. </w:t>
      </w:r>
    </w:p>
    <w:p w14:paraId="5CAAD013" w14:textId="77777777" w:rsidR="00043829" w:rsidRPr="00DB1975" w:rsidRDefault="00043829" w:rsidP="00B86A18">
      <w:pPr>
        <w:pStyle w:val="UKSZFelsorolas2"/>
        <w:numPr>
          <w:ilvl w:val="0"/>
          <w:numId w:val="11"/>
        </w:numPr>
        <w:tabs>
          <w:tab w:val="clear" w:pos="360"/>
        </w:tabs>
        <w:spacing w:line="240" w:lineRule="auto"/>
        <w:ind w:left="2977" w:hanging="567"/>
        <w:rPr>
          <w:rFonts w:ascii="Arial" w:hAnsi="Arial" w:cs="Arial"/>
          <w:szCs w:val="24"/>
        </w:rPr>
      </w:pPr>
      <w:r w:rsidRPr="00DB1975">
        <w:rPr>
          <w:rFonts w:ascii="Arial" w:hAnsi="Arial" w:cs="Arial"/>
          <w:szCs w:val="24"/>
        </w:rPr>
        <w:t>A fenti 2., 3. és 4. pontok szerinti eljárás mindaddig ismétlődik, amíg a részteljesítési nyilatkozatok figyelembevételével marad kielégíthető igény.</w:t>
      </w:r>
    </w:p>
    <w:p w14:paraId="1FFD613D" w14:textId="77777777" w:rsidR="00043829" w:rsidRPr="00DB1975" w:rsidRDefault="00043829" w:rsidP="00B86A18">
      <w:pPr>
        <w:pStyle w:val="UKSZFelsorolas2"/>
        <w:numPr>
          <w:ilvl w:val="0"/>
          <w:numId w:val="11"/>
        </w:numPr>
        <w:tabs>
          <w:tab w:val="clear" w:pos="360"/>
        </w:tabs>
        <w:spacing w:line="240" w:lineRule="auto"/>
        <w:ind w:left="2977" w:hanging="567"/>
        <w:rPr>
          <w:rFonts w:ascii="Arial" w:hAnsi="Arial" w:cs="Arial"/>
          <w:szCs w:val="24"/>
        </w:rPr>
      </w:pPr>
      <w:r w:rsidRPr="00DB1975">
        <w:rPr>
          <w:rFonts w:ascii="Arial" w:hAnsi="Arial" w:cs="Arial"/>
          <w:szCs w:val="24"/>
        </w:rPr>
        <w:t>Ha a fenti eljárás bármely pontján az ajánlattevők által megajánlott felár, és az általuk igényelt kapacitás is azonos mértékű, és az azonosan beérkezett mindegyik igény nem elégíthető ki teljes mértékben, a Tároló új Aukciót folytat le. Az új Aukción mindazon ajánlattevők részt vehetnek, akik a fenti részteljesítési eljárás során</w:t>
      </w:r>
    </w:p>
    <w:p w14:paraId="5688300F" w14:textId="77777777" w:rsidR="00043829" w:rsidRPr="00DB1975" w:rsidRDefault="00043829" w:rsidP="00043829">
      <w:pPr>
        <w:pStyle w:val="UKSZFelsorolas2"/>
        <w:numPr>
          <w:ilvl w:val="1"/>
          <w:numId w:val="10"/>
        </w:numPr>
        <w:tabs>
          <w:tab w:val="clear" w:pos="3066"/>
          <w:tab w:val="num" w:pos="2410"/>
        </w:tabs>
        <w:spacing w:line="240" w:lineRule="auto"/>
        <w:ind w:left="3261" w:hanging="283"/>
        <w:rPr>
          <w:rFonts w:ascii="Arial" w:hAnsi="Arial" w:cs="Arial"/>
          <w:szCs w:val="24"/>
        </w:rPr>
      </w:pPr>
      <w:r w:rsidRPr="00DB1975">
        <w:rPr>
          <w:rFonts w:ascii="Arial" w:hAnsi="Arial" w:cs="Arial"/>
          <w:szCs w:val="24"/>
        </w:rPr>
        <w:lastRenderedPageBreak/>
        <w:t>az Aukciós folyamatból a fenti, 2. pont szerinti eljárás alapján nem estek ki, és</w:t>
      </w:r>
    </w:p>
    <w:p w14:paraId="41A8938E" w14:textId="77777777" w:rsidR="00043829" w:rsidRPr="00DB1975" w:rsidRDefault="00043829" w:rsidP="00043829">
      <w:pPr>
        <w:pStyle w:val="UKSZFelsorolas2"/>
        <w:numPr>
          <w:ilvl w:val="1"/>
          <w:numId w:val="10"/>
        </w:numPr>
        <w:tabs>
          <w:tab w:val="clear" w:pos="3066"/>
          <w:tab w:val="num" w:pos="2410"/>
        </w:tabs>
        <w:spacing w:line="240" w:lineRule="auto"/>
        <w:ind w:left="3261" w:hanging="283"/>
        <w:rPr>
          <w:rFonts w:ascii="Arial" w:hAnsi="Arial" w:cs="Arial"/>
          <w:szCs w:val="24"/>
        </w:rPr>
      </w:pPr>
      <w:r w:rsidRPr="00DB1975">
        <w:rPr>
          <w:rFonts w:ascii="Arial" w:hAnsi="Arial" w:cs="Arial"/>
          <w:szCs w:val="24"/>
        </w:rPr>
        <w:t xml:space="preserve">igényük még nem került kielégítésre. </w:t>
      </w:r>
    </w:p>
    <w:p w14:paraId="7B317BD5" w14:textId="77777777" w:rsidR="00043829" w:rsidRPr="00B86A18" w:rsidRDefault="00043829" w:rsidP="00B86A18">
      <w:pPr>
        <w:pStyle w:val="UKSZFelsorolas2"/>
        <w:spacing w:before="120" w:after="120" w:line="240" w:lineRule="auto"/>
        <w:ind w:left="1560"/>
        <w:rPr>
          <w:rFonts w:ascii="Arial" w:hAnsi="Arial"/>
        </w:rPr>
      </w:pPr>
      <w:r w:rsidRPr="00DB1975">
        <w:rPr>
          <w:rFonts w:ascii="Arial" w:hAnsi="Arial" w:cs="Arial"/>
          <w:szCs w:val="24"/>
        </w:rPr>
        <w:t>A Tároló az ajánlattételi határidőtől számított 5 munkanapon belül dönt az ajánlatok elfogadásáról, és az ajánlatok értékelését követő 2 munkanapon belül megfelelően értesíti az ajánlattevőket.</w:t>
      </w:r>
    </w:p>
    <w:p w14:paraId="3468A4FF" w14:textId="77777777" w:rsidR="00043829" w:rsidRPr="00DB1975" w:rsidRDefault="00043829" w:rsidP="00B86A18">
      <w:pPr>
        <w:pStyle w:val="Cmsor4"/>
        <w:tabs>
          <w:tab w:val="clear" w:pos="1134"/>
        </w:tabs>
        <w:ind w:left="1418" w:hanging="1276"/>
        <w:jc w:val="both"/>
        <w:rPr>
          <w:rFonts w:cs="Arial"/>
          <w:szCs w:val="24"/>
        </w:rPr>
      </w:pPr>
      <w:bookmarkStart w:id="1259" w:name="_Toc207086693"/>
      <w:bookmarkStart w:id="1260" w:name="_Toc314043994"/>
      <w:bookmarkStart w:id="1261" w:name="_Toc315352281"/>
      <w:r w:rsidRPr="00DB1975">
        <w:rPr>
          <w:rFonts w:cs="Arial"/>
          <w:szCs w:val="24"/>
        </w:rPr>
        <w:t>Ajánlattételi kötelezettség és az elmulasztásának konzekvenciája</w:t>
      </w:r>
    </w:p>
    <w:p w14:paraId="2D8EA5FA" w14:textId="77777777" w:rsidR="00043829" w:rsidRPr="00DB1975" w:rsidRDefault="00043829" w:rsidP="00B86A18">
      <w:pPr>
        <w:pStyle w:val="Szvegtrzs"/>
        <w:ind w:left="1418"/>
        <w:rPr>
          <w:rFonts w:cs="Arial"/>
          <w:szCs w:val="24"/>
        </w:rPr>
      </w:pPr>
      <w:r w:rsidRPr="00DB1975">
        <w:rPr>
          <w:rFonts w:cs="Arial"/>
          <w:szCs w:val="24"/>
        </w:rPr>
        <w:t>Tárolónak minden elfogadott és visszaigazolt igény esetén ajánlattételi kötelezettsége van az Igénylő felé. A Tároló a kötelezettsége teljesítésére az ÜKSZ szerinti határidőn belül megküldi a földgáztárolási szerződés tervezetet a hozzáférésre vonatkozó kondíciókkal az Igénylő részére.</w:t>
      </w:r>
    </w:p>
    <w:p w14:paraId="54822B68" w14:textId="77777777" w:rsidR="00043829" w:rsidRPr="00DB1975" w:rsidRDefault="00043829" w:rsidP="00043829">
      <w:pPr>
        <w:pStyle w:val="Szvegtrzs"/>
        <w:ind w:left="2127"/>
        <w:rPr>
          <w:rFonts w:cs="Arial"/>
          <w:szCs w:val="24"/>
        </w:rPr>
      </w:pPr>
    </w:p>
    <w:p w14:paraId="20C8087A" w14:textId="77777777" w:rsidR="00043829" w:rsidRPr="00DB1975" w:rsidRDefault="00043829" w:rsidP="00B86A18">
      <w:pPr>
        <w:pStyle w:val="Szvegtrzs"/>
        <w:ind w:left="1418"/>
        <w:rPr>
          <w:rFonts w:cs="Arial"/>
          <w:szCs w:val="24"/>
        </w:rPr>
      </w:pPr>
      <w:r w:rsidRPr="00DB1975">
        <w:rPr>
          <w:rFonts w:cs="Arial"/>
          <w:szCs w:val="24"/>
        </w:rPr>
        <w:t xml:space="preserve">A Tároló az ajánlatát írásban, cégszerű aláírással ellátva, papír alapon postán, vagy minősített vagy minősített tanúsítványon alapuló fokozott biztonságú elektronikus aláírással és időbélyegzővel ellátott elektronikus okiratként e-mailben küldi meg, vagy személyesen juttatja el az Igénylő részére. Az ajánlat Igénylő általi, azonos tartalmú elfogadása esetén, vagy ha a véleményeltéréseket követően a felek megegyeznek, a Tároló az Igénylővel kapacitáslekötési szerződést köt. </w:t>
      </w:r>
    </w:p>
    <w:p w14:paraId="34FA060A" w14:textId="77777777" w:rsidR="00043829" w:rsidRPr="00DB1975" w:rsidRDefault="00043829" w:rsidP="00043829">
      <w:pPr>
        <w:pStyle w:val="Szvegtrzs"/>
        <w:ind w:left="2127"/>
        <w:rPr>
          <w:rFonts w:cs="Arial"/>
          <w:szCs w:val="24"/>
        </w:rPr>
      </w:pPr>
    </w:p>
    <w:p w14:paraId="76C67FAD" w14:textId="77777777" w:rsidR="00043829" w:rsidRPr="00DB1975" w:rsidRDefault="00043829" w:rsidP="00B86A18">
      <w:pPr>
        <w:pStyle w:val="Szvegtrzs"/>
        <w:ind w:left="1418"/>
        <w:rPr>
          <w:rFonts w:cs="Arial"/>
          <w:szCs w:val="24"/>
        </w:rPr>
      </w:pPr>
      <w:r w:rsidRPr="00DB1975">
        <w:rPr>
          <w:rFonts w:cs="Arial"/>
          <w:szCs w:val="24"/>
        </w:rPr>
        <w:t>Amennyiben a Tároló nem tesz eleget az ajánlattételi kötelezettségének, úgy az Igénylő jogorvoslatért a MEKH-</w:t>
      </w:r>
      <w:proofErr w:type="spellStart"/>
      <w:r w:rsidRPr="00DB1975">
        <w:rPr>
          <w:rFonts w:cs="Arial"/>
          <w:szCs w:val="24"/>
        </w:rPr>
        <w:t>hez</w:t>
      </w:r>
      <w:proofErr w:type="spellEnd"/>
      <w:r w:rsidRPr="00DB1975">
        <w:rPr>
          <w:rFonts w:cs="Arial"/>
          <w:szCs w:val="24"/>
        </w:rPr>
        <w:t xml:space="preserve"> fordulhat.</w:t>
      </w:r>
    </w:p>
    <w:bookmarkEnd w:id="1259"/>
    <w:bookmarkEnd w:id="1260"/>
    <w:bookmarkEnd w:id="1261"/>
    <w:p w14:paraId="381D0C14" w14:textId="77777777" w:rsidR="00043829" w:rsidRPr="00DB1975" w:rsidRDefault="00043829" w:rsidP="00B86A18">
      <w:pPr>
        <w:pStyle w:val="Cmsor4"/>
        <w:tabs>
          <w:tab w:val="clear" w:pos="1134"/>
        </w:tabs>
        <w:ind w:left="1418" w:hanging="1276"/>
        <w:jc w:val="both"/>
        <w:rPr>
          <w:rFonts w:cs="Arial"/>
          <w:szCs w:val="24"/>
        </w:rPr>
      </w:pPr>
      <w:r w:rsidRPr="00DB1975">
        <w:rPr>
          <w:rFonts w:cs="Arial"/>
          <w:szCs w:val="24"/>
        </w:rPr>
        <w:t xml:space="preserve">Az igény kielégítés feltételei, a Tároltatóval kötött földgáztárolási szerződés </w:t>
      </w:r>
    </w:p>
    <w:p w14:paraId="4D653B66" w14:textId="77777777" w:rsidR="00043829" w:rsidRPr="00B86A18" w:rsidRDefault="00043829" w:rsidP="00B86A18">
      <w:pPr>
        <w:pStyle w:val="Cmsor5"/>
        <w:tabs>
          <w:tab w:val="clear" w:pos="1434"/>
        </w:tabs>
        <w:ind w:left="1560" w:hanging="1418"/>
        <w:rPr>
          <w:sz w:val="24"/>
        </w:rPr>
      </w:pPr>
      <w:bookmarkStart w:id="1262" w:name="_Toc314043998"/>
      <w:bookmarkStart w:id="1263" w:name="_Toc315352285"/>
      <w:r w:rsidRPr="00DB1975">
        <w:rPr>
          <w:rFonts w:cs="Arial"/>
          <w:sz w:val="24"/>
          <w:szCs w:val="24"/>
        </w:rPr>
        <w:t>A kapacitás lekötési szerződés minimális tartalmi elemei</w:t>
      </w:r>
      <w:bookmarkEnd w:id="1262"/>
      <w:bookmarkEnd w:id="1263"/>
    </w:p>
    <w:p w14:paraId="3FA4939E"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szerződő felek megnevezése, székhelye, bankszámla száma, statisztikai azonosítója, cégjegyzékszáma, adószáma,</w:t>
      </w:r>
    </w:p>
    <w:p w14:paraId="27BFECE4"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rendszerhasználat kezdetének időpontja,</w:t>
      </w:r>
    </w:p>
    <w:p w14:paraId="08EFAE2A"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határozott időre szóló szerződés lejárati időpontja,</w:t>
      </w:r>
    </w:p>
    <w:p w14:paraId="6DF931BC"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lekötött mobil kapacitás,</w:t>
      </w:r>
    </w:p>
    <w:p w14:paraId="0BF5E725"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lekötött kitárolási kapacitás,</w:t>
      </w:r>
    </w:p>
    <w:p w14:paraId="73B13501"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lekötött betárolási kapacitás,</w:t>
      </w:r>
    </w:p>
    <w:p w14:paraId="704B5AE6"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szolgáltatás igénybevételének rendje és ennek ellenőrzési-, dokumentálási szabályai,</w:t>
      </w:r>
    </w:p>
    <w:p w14:paraId="15EB2D5B"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földgáz mennyiségi, minőségi adatai, nyomása,</w:t>
      </w:r>
    </w:p>
    <w:p w14:paraId="7A37C303"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földgáz mennyiség- és minőségmérésének rendje,</w:t>
      </w:r>
    </w:p>
    <w:p w14:paraId="48414AD1"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lastRenderedPageBreak/>
        <w:t>a mérés, átadás – átvétel technikai elszámolás gyakorisága, rendje,</w:t>
      </w:r>
    </w:p>
    <w:p w14:paraId="0BE0102A"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adat- és információszolgáltatási kötelezettségek,</w:t>
      </w:r>
    </w:p>
    <w:p w14:paraId="2DD8E5BD"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 xml:space="preserve">karbantartás, </w:t>
      </w:r>
      <w:proofErr w:type="spellStart"/>
      <w:r w:rsidRPr="00DB1975">
        <w:rPr>
          <w:rFonts w:cs="Arial"/>
          <w:szCs w:val="24"/>
        </w:rPr>
        <w:t>vis</w:t>
      </w:r>
      <w:proofErr w:type="spellEnd"/>
      <w:r w:rsidRPr="00DB1975">
        <w:rPr>
          <w:rFonts w:cs="Arial"/>
          <w:szCs w:val="24"/>
        </w:rPr>
        <w:t xml:space="preserve"> maior miatti üzemszünetek kezelése,</w:t>
      </w:r>
    </w:p>
    <w:p w14:paraId="74F24C43"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proofErr w:type="spellStart"/>
      <w:r w:rsidRPr="00DB1975">
        <w:rPr>
          <w:rFonts w:cs="Arial"/>
          <w:szCs w:val="24"/>
        </w:rPr>
        <w:t>árképzés</w:t>
      </w:r>
      <w:proofErr w:type="spellEnd"/>
      <w:r w:rsidRPr="00DB1975">
        <w:rPr>
          <w:rFonts w:cs="Arial"/>
          <w:szCs w:val="24"/>
        </w:rPr>
        <w:t>,</w:t>
      </w:r>
    </w:p>
    <w:p w14:paraId="0E64A6EC"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szerződés pénzneme,</w:t>
      </w:r>
    </w:p>
    <w:p w14:paraId="46645385"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fizetési feltételek,</w:t>
      </w:r>
    </w:p>
    <w:p w14:paraId="11E50078"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szerződésszegés jogkövetkezményei,</w:t>
      </w:r>
    </w:p>
    <w:p w14:paraId="194FA555"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a szerződő felek együttműködésének rendje,</w:t>
      </w:r>
    </w:p>
    <w:p w14:paraId="1F866807" w14:textId="77777777" w:rsidR="00043829" w:rsidRPr="00DB1975" w:rsidRDefault="00043829" w:rsidP="00B86A18">
      <w:pPr>
        <w:pStyle w:val="Szvegtrzs"/>
        <w:numPr>
          <w:ilvl w:val="0"/>
          <w:numId w:val="32"/>
        </w:numPr>
        <w:tabs>
          <w:tab w:val="clear" w:pos="720"/>
        </w:tabs>
        <w:spacing w:after="120"/>
        <w:ind w:left="2835" w:hanging="425"/>
        <w:rPr>
          <w:rFonts w:cs="Arial"/>
          <w:szCs w:val="24"/>
        </w:rPr>
      </w:pPr>
      <w:r w:rsidRPr="00DB1975">
        <w:rPr>
          <w:rFonts w:cs="Arial"/>
          <w:szCs w:val="24"/>
        </w:rPr>
        <w:t>garanciák mértéke és teljesítésének módja.</w:t>
      </w:r>
    </w:p>
    <w:p w14:paraId="02518639" w14:textId="77777777" w:rsidR="00043829" w:rsidRPr="00DB1975" w:rsidRDefault="00043829" w:rsidP="00043829">
      <w:pPr>
        <w:pStyle w:val="Szvegtrzs"/>
        <w:ind w:left="2835" w:hanging="567"/>
        <w:rPr>
          <w:rFonts w:cs="Arial"/>
          <w:szCs w:val="24"/>
        </w:rPr>
      </w:pPr>
    </w:p>
    <w:p w14:paraId="0C96FC98" w14:textId="77777777" w:rsidR="00043829" w:rsidRPr="00DB1975" w:rsidRDefault="00043829" w:rsidP="00B86A18">
      <w:pPr>
        <w:pStyle w:val="Szvegtrzs"/>
        <w:ind w:left="1560"/>
        <w:rPr>
          <w:rFonts w:cs="Arial"/>
          <w:szCs w:val="24"/>
        </w:rPr>
      </w:pPr>
      <w:r w:rsidRPr="00DB1975">
        <w:rPr>
          <w:rFonts w:cs="Arial"/>
          <w:szCs w:val="24"/>
        </w:rPr>
        <w:t>A szabályozott hozzáféréssel biztosított kapacitások igénybevételéhez szükséges kapacitáslekötési szerződésminta az Üzletszabályzat 5/A. sz. mellékletében található.</w:t>
      </w:r>
    </w:p>
    <w:p w14:paraId="17651C6E" w14:textId="77777777" w:rsidR="00043829" w:rsidRPr="00DB1975" w:rsidRDefault="00043829" w:rsidP="00B86A18">
      <w:pPr>
        <w:pStyle w:val="Szvegtrzs"/>
        <w:ind w:left="1560"/>
        <w:rPr>
          <w:rFonts w:cs="Arial"/>
          <w:szCs w:val="24"/>
        </w:rPr>
      </w:pPr>
    </w:p>
    <w:p w14:paraId="1D005DD4" w14:textId="77777777" w:rsidR="00043829" w:rsidRPr="00DB1975" w:rsidRDefault="00043829" w:rsidP="00B86A18">
      <w:pPr>
        <w:pStyle w:val="Szvegtrzs"/>
        <w:ind w:left="1560"/>
        <w:rPr>
          <w:rFonts w:cs="Arial"/>
          <w:szCs w:val="24"/>
        </w:rPr>
      </w:pPr>
      <w:r w:rsidRPr="00DB1975">
        <w:rPr>
          <w:rFonts w:cs="Arial"/>
          <w:szCs w:val="24"/>
        </w:rPr>
        <w:t xml:space="preserve">A kapacitáslekötési szerződés hatályba lépésének feltétele, hogy az érintett Tároltató a jelen Üzletszabályzat 6. sz. </w:t>
      </w:r>
      <w:bookmarkStart w:id="1264" w:name="_Toc54403658"/>
      <w:bookmarkStart w:id="1265" w:name="_Toc54403859"/>
      <w:bookmarkStart w:id="1266" w:name="_Toc54587653"/>
      <w:bookmarkStart w:id="1267" w:name="_Toc55107417"/>
      <w:bookmarkStart w:id="1268" w:name="_Toc57686491"/>
      <w:bookmarkStart w:id="1269" w:name="_Toc57694500"/>
      <w:bookmarkStart w:id="1270" w:name="_Toc59333248"/>
      <w:bookmarkStart w:id="1271" w:name="_Toc136856904"/>
      <w:bookmarkStart w:id="1272" w:name="_Toc202317562"/>
      <w:bookmarkStart w:id="1273" w:name="_Toc207086700"/>
      <w:bookmarkStart w:id="1274" w:name="_Toc314044000"/>
      <w:bookmarkStart w:id="1275" w:name="_Toc315352287"/>
      <w:bookmarkStart w:id="1276" w:name="_Toc50554540"/>
      <w:r w:rsidRPr="00DB1975">
        <w:rPr>
          <w:rFonts w:cs="Arial"/>
          <w:szCs w:val="24"/>
        </w:rPr>
        <w:t>mellékletében részletezett feltételeknek megfelelő szerződéses biztosítékot a Tároló részére átadja.</w:t>
      </w:r>
    </w:p>
    <w:p w14:paraId="321C493F" w14:textId="77777777" w:rsidR="00043829" w:rsidRPr="00DB1975" w:rsidRDefault="00043829" w:rsidP="00B86A18">
      <w:pPr>
        <w:pStyle w:val="Cmsor4"/>
        <w:tabs>
          <w:tab w:val="clear" w:pos="1134"/>
        </w:tabs>
        <w:ind w:left="1418" w:hanging="1276"/>
        <w:rPr>
          <w:rFonts w:cs="Arial"/>
          <w:szCs w:val="24"/>
        </w:rPr>
      </w:pPr>
      <w:r w:rsidRPr="00DB1975">
        <w:rPr>
          <w:rFonts w:cs="Arial"/>
          <w:szCs w:val="24"/>
        </w:rPr>
        <w:t>A Tároltatónál történt változás esetén alkalmazott eljárás</w:t>
      </w:r>
      <w:bookmarkEnd w:id="1264"/>
      <w:bookmarkEnd w:id="1265"/>
      <w:bookmarkEnd w:id="1266"/>
      <w:bookmarkEnd w:id="1267"/>
      <w:bookmarkEnd w:id="1268"/>
      <w:bookmarkEnd w:id="1269"/>
      <w:bookmarkEnd w:id="1270"/>
      <w:bookmarkEnd w:id="1271"/>
      <w:bookmarkEnd w:id="1272"/>
      <w:bookmarkEnd w:id="1273"/>
      <w:bookmarkEnd w:id="1274"/>
      <w:bookmarkEnd w:id="1275"/>
    </w:p>
    <w:bookmarkEnd w:id="1276"/>
    <w:p w14:paraId="0232D310" w14:textId="77777777" w:rsidR="00043829" w:rsidRPr="00DB1975" w:rsidRDefault="00043829" w:rsidP="00B86A18">
      <w:pPr>
        <w:pStyle w:val="Szvegtrzs"/>
        <w:ind w:left="1418"/>
        <w:rPr>
          <w:rFonts w:cs="Arial"/>
          <w:szCs w:val="24"/>
        </w:rPr>
      </w:pPr>
      <w:r w:rsidRPr="00DB1975">
        <w:rPr>
          <w:rFonts w:cs="Arial"/>
          <w:szCs w:val="24"/>
        </w:rPr>
        <w:t>Nem minősül szerződésmódosításnak a Felek cégjegyzékben nyilvántartott adataiban, így különösen a székhelyében, képviselőiben, bankszámlaszámában bekövetkező változás, továbbá a szerződéskötés és teljesítés során eljáró szervezet és a kapcsolattartók adataiban bekövetkező változás. Az említett változásokról az érintett Fél a másik Felet – az eset körülményeitől függően – előzetesen írásban 10 napos határidővel vagy a változás bekövetkezését (bejegyzését) követő lekésőbb 10 napon belül köteles írásban értesíteni.</w:t>
      </w:r>
    </w:p>
    <w:p w14:paraId="72D7CE7C" w14:textId="77777777" w:rsidR="00043829" w:rsidRPr="00DB1975" w:rsidRDefault="00043829" w:rsidP="00B86A18">
      <w:pPr>
        <w:pStyle w:val="Szvegtrzs"/>
        <w:ind w:left="1418"/>
        <w:rPr>
          <w:rFonts w:cs="Arial"/>
          <w:szCs w:val="24"/>
        </w:rPr>
      </w:pPr>
    </w:p>
    <w:p w14:paraId="5C19600C" w14:textId="77777777" w:rsidR="00043829" w:rsidRPr="00DB1975" w:rsidRDefault="00043829" w:rsidP="00B86A18">
      <w:pPr>
        <w:pStyle w:val="Szvegtrzs"/>
        <w:ind w:left="1418"/>
        <w:rPr>
          <w:rFonts w:cs="Arial"/>
          <w:szCs w:val="24"/>
        </w:rPr>
      </w:pPr>
      <w:r w:rsidRPr="00DB1975">
        <w:rPr>
          <w:rFonts w:cs="Arial"/>
          <w:szCs w:val="24"/>
        </w:rPr>
        <w:t>Minden, a fentiektől eltérő esetben az érintett Tároltató kezdeményezheti a földgáztárolási szerződés módosítását a Tárolónál.</w:t>
      </w:r>
    </w:p>
    <w:p w14:paraId="5486A25F" w14:textId="77777777" w:rsidR="00043829" w:rsidRPr="00DB1975" w:rsidRDefault="00043829" w:rsidP="00043829">
      <w:pPr>
        <w:pStyle w:val="UKSZFelsorolas2"/>
        <w:spacing w:line="240" w:lineRule="auto"/>
        <w:ind w:left="2410"/>
        <w:rPr>
          <w:rFonts w:ascii="Arial" w:hAnsi="Arial" w:cs="Arial"/>
          <w:szCs w:val="24"/>
        </w:rPr>
      </w:pPr>
    </w:p>
    <w:p w14:paraId="4C0FF392" w14:textId="3CAAC9FE" w:rsidR="00043829" w:rsidRPr="00B86A18" w:rsidRDefault="00E250E7" w:rsidP="00043829">
      <w:pPr>
        <w:pStyle w:val="Cmsor2"/>
        <w:tabs>
          <w:tab w:val="clear" w:pos="1134"/>
          <w:tab w:val="clear" w:pos="1853"/>
        </w:tabs>
        <w:spacing w:before="240"/>
        <w:ind w:left="709"/>
        <w:rPr>
          <w:sz w:val="24"/>
        </w:rPr>
      </w:pPr>
      <w:bookmarkStart w:id="1277" w:name="_Toc53058574"/>
      <w:bookmarkStart w:id="1278" w:name="_Toc143171230"/>
      <w:bookmarkStart w:id="1279" w:name="_Toc152066577"/>
      <w:ins w:id="1280" w:author="Tároló" w:date="2025-12-12T12:57:00Z" w16du:dateUtc="2025-12-12T11:57:00Z">
        <w:r>
          <w:rPr>
            <w:sz w:val="24"/>
          </w:rPr>
          <w:t xml:space="preserve"> </w:t>
        </w:r>
      </w:ins>
      <w:bookmarkStart w:id="1281" w:name="_Toc216436540"/>
      <w:bookmarkStart w:id="1282" w:name="_Toc210035623"/>
      <w:r w:rsidR="00043829" w:rsidRPr="00B86A18">
        <w:rPr>
          <w:sz w:val="24"/>
        </w:rPr>
        <w:t>Szabad földgáztárolói kapacitások lekötése eseti kapacitás Árveréssel</w:t>
      </w:r>
      <w:bookmarkEnd w:id="1277"/>
      <w:bookmarkEnd w:id="1278"/>
      <w:bookmarkEnd w:id="1279"/>
      <w:bookmarkEnd w:id="1281"/>
      <w:bookmarkEnd w:id="1282"/>
      <w:r w:rsidR="00043829" w:rsidRPr="00B86A18">
        <w:rPr>
          <w:sz w:val="24"/>
        </w:rPr>
        <w:t xml:space="preserve"> </w:t>
      </w:r>
    </w:p>
    <w:p w14:paraId="1B0018CF" w14:textId="07EE5438" w:rsidR="00043829" w:rsidRPr="00DB1975" w:rsidRDefault="00043829" w:rsidP="00043829">
      <w:pPr>
        <w:pStyle w:val="UKSZFelsorolas2"/>
        <w:tabs>
          <w:tab w:val="clear" w:pos="851"/>
        </w:tabs>
        <w:spacing w:after="120" w:line="240" w:lineRule="auto"/>
        <w:ind w:left="709"/>
        <w:rPr>
          <w:rFonts w:ascii="Arial" w:hAnsi="Arial" w:cs="Arial"/>
          <w:szCs w:val="24"/>
          <w:lang w:eastAsia="hu-HU"/>
        </w:rPr>
      </w:pPr>
      <w:r w:rsidRPr="00DB1975">
        <w:rPr>
          <w:rFonts w:ascii="Arial" w:hAnsi="Arial" w:cs="Arial"/>
          <w:szCs w:val="24"/>
          <w:lang w:eastAsia="hu-HU"/>
        </w:rPr>
        <w:t xml:space="preserve">A Tároló által meghirdetett és lebonyolítani tervezett eseti kapacitás Árverési eljárást, a részvétel keretfeltételeit, az eseti kapacitás Árverés szabályait </w:t>
      </w:r>
      <w:r w:rsidRPr="00DB1975">
        <w:rPr>
          <w:rFonts w:ascii="Arial" w:hAnsi="Arial" w:cs="Arial"/>
          <w:szCs w:val="24"/>
        </w:rPr>
        <w:t xml:space="preserve">az </w:t>
      </w:r>
      <w:r w:rsidRPr="00F44A4F">
        <w:rPr>
          <w:rFonts w:ascii="Arial" w:hAnsi="Arial" w:cs="Arial"/>
          <w:szCs w:val="24"/>
        </w:rPr>
        <w:t>Üzletszabályzat 9</w:t>
      </w:r>
      <w:r w:rsidR="00796A4A" w:rsidRPr="00F44A4F">
        <w:rPr>
          <w:rFonts w:ascii="Arial" w:hAnsi="Arial" w:cs="Arial"/>
          <w:szCs w:val="24"/>
        </w:rPr>
        <w:t>/A</w:t>
      </w:r>
      <w:r w:rsidR="00F44A4F" w:rsidRPr="004B73E5">
        <w:rPr>
          <w:rFonts w:ascii="Arial" w:hAnsi="Arial" w:cs="Arial"/>
          <w:szCs w:val="24"/>
        </w:rPr>
        <w:t>.</w:t>
      </w:r>
      <w:r w:rsidR="00796A4A" w:rsidRPr="00F44A4F">
        <w:rPr>
          <w:rFonts w:ascii="Arial" w:hAnsi="Arial" w:cs="Arial"/>
          <w:szCs w:val="24"/>
        </w:rPr>
        <w:t xml:space="preserve"> illetve 9/B</w:t>
      </w:r>
      <w:r w:rsidR="00F44A4F" w:rsidRPr="004B73E5">
        <w:rPr>
          <w:rFonts w:ascii="Arial" w:hAnsi="Arial" w:cs="Arial"/>
          <w:szCs w:val="24"/>
        </w:rPr>
        <w:t>.</w:t>
      </w:r>
      <w:r w:rsidRPr="00F44A4F">
        <w:rPr>
          <w:rFonts w:ascii="Arial" w:hAnsi="Arial" w:cs="Arial"/>
          <w:szCs w:val="24"/>
        </w:rPr>
        <w:t xml:space="preserve"> sz. melléklete</w:t>
      </w:r>
      <w:r w:rsidR="00796A4A" w:rsidRPr="00F44A4F">
        <w:rPr>
          <w:rFonts w:ascii="Arial" w:hAnsi="Arial" w:cs="Arial"/>
          <w:szCs w:val="24"/>
        </w:rPr>
        <w:t>i</w:t>
      </w:r>
      <w:r w:rsidRPr="00F44A4F">
        <w:rPr>
          <w:rFonts w:ascii="Arial" w:hAnsi="Arial" w:cs="Arial"/>
          <w:szCs w:val="24"/>
        </w:rPr>
        <w:t xml:space="preserve">ként csatolt, </w:t>
      </w:r>
      <w:r w:rsidRPr="00F44A4F">
        <w:rPr>
          <w:rFonts w:ascii="Arial" w:hAnsi="Arial" w:cs="Arial"/>
          <w:szCs w:val="24"/>
          <w:lang w:eastAsia="hu-HU"/>
        </w:rPr>
        <w:t>a Tároló által az</w:t>
      </w:r>
      <w:r w:rsidRPr="00DB1975">
        <w:rPr>
          <w:rFonts w:ascii="Arial" w:hAnsi="Arial" w:cs="Arial"/>
          <w:szCs w:val="24"/>
          <w:lang w:eastAsia="hu-HU"/>
        </w:rPr>
        <w:t xml:space="preserve"> Internetes honlapján is közzétett, az Üzletszabályzattal, az ÜKSZ-ben és Szabályokban foglalt rendelkezésekkel összhangban álló Árverési </w:t>
      </w:r>
      <w:r w:rsidRPr="00420259">
        <w:rPr>
          <w:rFonts w:ascii="Arial" w:hAnsi="Arial" w:cs="Arial"/>
          <w:szCs w:val="24"/>
          <w:lang w:eastAsia="hu-HU"/>
        </w:rPr>
        <w:t>Szabályzat</w:t>
      </w:r>
      <w:r w:rsidR="00796A4A" w:rsidRPr="00420259">
        <w:rPr>
          <w:rFonts w:ascii="Arial" w:hAnsi="Arial" w:cs="Arial"/>
          <w:szCs w:val="24"/>
          <w:lang w:eastAsia="hu-HU"/>
        </w:rPr>
        <w:t>ok</w:t>
      </w:r>
      <w:r w:rsidRPr="00420259">
        <w:rPr>
          <w:rFonts w:ascii="Arial" w:hAnsi="Arial" w:cs="Arial"/>
          <w:szCs w:val="24"/>
          <w:lang w:eastAsia="hu-HU"/>
        </w:rPr>
        <w:t xml:space="preserve"> tartalmazz</w:t>
      </w:r>
      <w:r w:rsidR="00796A4A" w:rsidRPr="00420259">
        <w:rPr>
          <w:rFonts w:ascii="Arial" w:hAnsi="Arial" w:cs="Arial"/>
          <w:szCs w:val="24"/>
          <w:lang w:eastAsia="hu-HU"/>
        </w:rPr>
        <w:t>ák</w:t>
      </w:r>
      <w:r w:rsidRPr="00420259">
        <w:rPr>
          <w:rFonts w:ascii="Arial" w:hAnsi="Arial" w:cs="Arial"/>
          <w:szCs w:val="24"/>
          <w:lang w:eastAsia="hu-HU"/>
        </w:rPr>
        <w:t>, amely</w:t>
      </w:r>
      <w:r w:rsidR="00796A4A" w:rsidRPr="00420259">
        <w:rPr>
          <w:rFonts w:ascii="Arial" w:hAnsi="Arial" w:cs="Arial"/>
          <w:szCs w:val="24"/>
          <w:lang w:eastAsia="hu-HU"/>
        </w:rPr>
        <w:t>ek</w:t>
      </w:r>
      <w:r w:rsidRPr="00420259">
        <w:rPr>
          <w:rFonts w:ascii="Arial" w:hAnsi="Arial" w:cs="Arial"/>
          <w:szCs w:val="24"/>
          <w:lang w:eastAsia="hu-HU"/>
        </w:rPr>
        <w:t xml:space="preserve"> tájékoztatást nyújt</w:t>
      </w:r>
      <w:r w:rsidR="00796A4A" w:rsidRPr="00420259">
        <w:rPr>
          <w:rFonts w:ascii="Arial" w:hAnsi="Arial" w:cs="Arial"/>
          <w:szCs w:val="24"/>
          <w:lang w:eastAsia="hu-HU"/>
        </w:rPr>
        <w:t>anak</w:t>
      </w:r>
      <w:r w:rsidRPr="00420259">
        <w:rPr>
          <w:rFonts w:ascii="Arial" w:hAnsi="Arial" w:cs="Arial"/>
          <w:szCs w:val="24"/>
          <w:lang w:eastAsia="hu-HU"/>
        </w:rPr>
        <w:t xml:space="preserve"> az Árverésen résztvevőkkel szemben elvárt követelményekről, az Árverés</w:t>
      </w:r>
      <w:r w:rsidRPr="00DB1975">
        <w:rPr>
          <w:rFonts w:ascii="Arial" w:hAnsi="Arial" w:cs="Arial"/>
          <w:szCs w:val="24"/>
          <w:lang w:eastAsia="hu-HU"/>
        </w:rPr>
        <w:t xml:space="preserve"> tárgyát képező </w:t>
      </w:r>
      <w:r w:rsidRPr="00DB1975">
        <w:rPr>
          <w:rFonts w:ascii="Arial" w:hAnsi="Arial" w:cs="Arial"/>
          <w:szCs w:val="24"/>
          <w:lang w:eastAsia="hu-HU"/>
        </w:rPr>
        <w:lastRenderedPageBreak/>
        <w:t xml:space="preserve">szolgáltatásról, valamint az eseti kapacitás Árverés lebonyolításának folyamatáról. </w:t>
      </w:r>
    </w:p>
    <w:p w14:paraId="6DC47ED5" w14:textId="77777777" w:rsidR="00043829" w:rsidRPr="00DB1975" w:rsidRDefault="00043829" w:rsidP="00043829">
      <w:pPr>
        <w:pStyle w:val="UKSZFelsorolas2"/>
        <w:tabs>
          <w:tab w:val="clear" w:pos="851"/>
        </w:tabs>
        <w:spacing w:after="120" w:line="240" w:lineRule="auto"/>
        <w:ind w:left="709"/>
        <w:rPr>
          <w:rFonts w:ascii="Arial" w:hAnsi="Arial" w:cs="Arial"/>
          <w:szCs w:val="24"/>
          <w:lang w:eastAsia="hu-HU"/>
        </w:rPr>
      </w:pPr>
      <w:r w:rsidRPr="00DB1975">
        <w:rPr>
          <w:rFonts w:ascii="Arial" w:hAnsi="Arial" w:cs="Arial"/>
          <w:szCs w:val="24"/>
          <w:lang w:eastAsia="hu-HU"/>
        </w:rPr>
        <w:t>Az érvényes és eredményes Árverést követően a Tároló, mint Kiíró és a nyertes ajánlatot tevő ajánlattevő megkötik az általános kereskedelmi, elszámolási és fizetési feltételeket, a szerződő felek jogait és kötelezettségeit tartalmazó Földgáztárolási szerződést. A Földgáztárolási szerződés az aktuális Árverési Kiírás mellékletét képezi.</w:t>
      </w:r>
    </w:p>
    <w:p w14:paraId="2642B614" w14:textId="77777777" w:rsidR="00043829" w:rsidRPr="00B86A18" w:rsidRDefault="00043829" w:rsidP="00043829">
      <w:pPr>
        <w:pStyle w:val="UKSZFelsorolas2"/>
        <w:tabs>
          <w:tab w:val="clear" w:pos="851"/>
        </w:tabs>
        <w:spacing w:after="120" w:line="240" w:lineRule="auto"/>
        <w:ind w:left="709"/>
        <w:rPr>
          <w:rFonts w:ascii="Arial" w:hAnsi="Arial"/>
        </w:rPr>
      </w:pPr>
      <w:r w:rsidRPr="00DB1975">
        <w:rPr>
          <w:rFonts w:ascii="Arial" w:hAnsi="Arial" w:cs="Arial"/>
          <w:szCs w:val="24"/>
          <w:lang w:eastAsia="hu-HU"/>
        </w:rPr>
        <w:t>A Tároló az eseti kapacitás Árverésre irányadó Árverési Szabályzat mellett, az Árveréshez kapcsolódó dokumentumokat és a meghirdetésre kerülő termékek meghatározását tartalmazó Árverési Kiírást az adott Árverést megelőzően az Internetes honlapján teszi közzé, és a közzétételről hivatalos levélben tájékoztatja az Árverési Szabályzatban nevesített érdekképviseleti szervezeteket</w:t>
      </w:r>
      <w:r w:rsidRPr="00DB1975">
        <w:rPr>
          <w:rFonts w:ascii="Arial" w:hAnsi="Arial" w:cs="Arial"/>
          <w:szCs w:val="24"/>
        </w:rPr>
        <w:t>.</w:t>
      </w:r>
    </w:p>
    <w:p w14:paraId="684FEB1D" w14:textId="7F13EB10" w:rsidR="00043829" w:rsidRPr="00B86A18" w:rsidRDefault="00E250E7" w:rsidP="00043829">
      <w:pPr>
        <w:pStyle w:val="Cmsor2"/>
        <w:tabs>
          <w:tab w:val="clear" w:pos="1134"/>
          <w:tab w:val="clear" w:pos="1853"/>
        </w:tabs>
        <w:spacing w:before="240"/>
        <w:ind w:left="709"/>
        <w:rPr>
          <w:sz w:val="24"/>
        </w:rPr>
      </w:pPr>
      <w:bookmarkStart w:id="1283" w:name="_Toc53058575"/>
      <w:bookmarkStart w:id="1284" w:name="_Toc143171231"/>
      <w:bookmarkStart w:id="1285" w:name="_Toc152066578"/>
      <w:ins w:id="1286" w:author="Tároló" w:date="2025-12-12T12:57:00Z" w16du:dateUtc="2025-12-12T11:57:00Z">
        <w:r>
          <w:rPr>
            <w:sz w:val="24"/>
          </w:rPr>
          <w:t xml:space="preserve"> </w:t>
        </w:r>
      </w:ins>
      <w:bookmarkStart w:id="1287" w:name="_Toc216436541"/>
      <w:bookmarkStart w:id="1288" w:name="_Toc210035624"/>
      <w:r w:rsidR="00043829" w:rsidRPr="00B86A18">
        <w:rPr>
          <w:sz w:val="24"/>
        </w:rPr>
        <w:t xml:space="preserve">A </w:t>
      </w:r>
      <w:proofErr w:type="spellStart"/>
      <w:r w:rsidR="00043829" w:rsidRPr="00B86A18">
        <w:rPr>
          <w:sz w:val="24"/>
        </w:rPr>
        <w:t>nomináláshoz</w:t>
      </w:r>
      <w:proofErr w:type="spellEnd"/>
      <w:r w:rsidR="00043829" w:rsidRPr="00B86A18">
        <w:rPr>
          <w:sz w:val="24"/>
        </w:rPr>
        <w:t xml:space="preserve"> kapcsolódó részletes szabályok</w:t>
      </w:r>
      <w:bookmarkEnd w:id="1283"/>
      <w:bookmarkEnd w:id="1284"/>
      <w:bookmarkEnd w:id="1285"/>
      <w:bookmarkEnd w:id="1287"/>
      <w:bookmarkEnd w:id="1288"/>
    </w:p>
    <w:p w14:paraId="5CFBAD2C" w14:textId="77777777" w:rsidR="00043829" w:rsidRPr="00DB1975" w:rsidRDefault="00043829" w:rsidP="001C41BB">
      <w:pPr>
        <w:pStyle w:val="Cmsor3"/>
      </w:pPr>
      <w:bookmarkStart w:id="1289" w:name="_Toc202317564"/>
      <w:bookmarkStart w:id="1290" w:name="_Toc207086706"/>
      <w:bookmarkStart w:id="1291" w:name="_Toc282414754"/>
      <w:bookmarkStart w:id="1292" w:name="_Toc309125797"/>
      <w:bookmarkStart w:id="1293" w:name="_Toc314043536"/>
      <w:bookmarkStart w:id="1294" w:name="_Toc314043695"/>
      <w:bookmarkStart w:id="1295" w:name="_Toc314044005"/>
      <w:bookmarkStart w:id="1296" w:name="_Toc309126075"/>
      <w:bookmarkStart w:id="1297" w:name="_Toc315352292"/>
      <w:bookmarkStart w:id="1298" w:name="_Toc53058576"/>
      <w:bookmarkStart w:id="1299" w:name="_Toc143171232"/>
      <w:bookmarkStart w:id="1300" w:name="_Toc152066579"/>
      <w:bookmarkStart w:id="1301" w:name="_Toc216436542"/>
      <w:bookmarkStart w:id="1302" w:name="_Toc210035625"/>
      <w:r w:rsidRPr="00DB1975">
        <w:t xml:space="preserve">A </w:t>
      </w:r>
      <w:proofErr w:type="spellStart"/>
      <w:r w:rsidRPr="00DB1975">
        <w:t>nominálás</w:t>
      </w:r>
      <w:proofErr w:type="spellEnd"/>
      <w:r w:rsidRPr="00DB1975">
        <w:t xml:space="preserve"> folyamata</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3E2F5191"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 </w:t>
      </w:r>
      <w:proofErr w:type="spellStart"/>
      <w:r w:rsidRPr="00DB1975">
        <w:rPr>
          <w:rFonts w:ascii="Arial" w:hAnsi="Arial" w:cs="Arial"/>
          <w:bCs/>
          <w:sz w:val="24"/>
          <w:szCs w:val="24"/>
        </w:rPr>
        <w:t>nomináláshoz</w:t>
      </w:r>
      <w:proofErr w:type="spellEnd"/>
      <w:r w:rsidRPr="00DB1975">
        <w:rPr>
          <w:rFonts w:ascii="Arial" w:hAnsi="Arial" w:cs="Arial"/>
          <w:bCs/>
          <w:sz w:val="24"/>
          <w:szCs w:val="24"/>
        </w:rPr>
        <w:t xml:space="preserve"> kapcsolódó adatforgalom eszköze a Tároló vonatkozásában az Informatikai platform.</w:t>
      </w:r>
    </w:p>
    <w:p w14:paraId="385906B0" w14:textId="77777777" w:rsidR="00043829" w:rsidRPr="00DB1975" w:rsidRDefault="00043829" w:rsidP="00043829">
      <w:pPr>
        <w:ind w:left="1134"/>
        <w:jc w:val="both"/>
        <w:rPr>
          <w:rFonts w:ascii="Arial" w:hAnsi="Arial" w:cs="Arial"/>
          <w:bCs/>
          <w:sz w:val="24"/>
          <w:szCs w:val="24"/>
        </w:rPr>
      </w:pPr>
    </w:p>
    <w:p w14:paraId="4A624DB3"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 Tároló a kapacitáslekötési szerződéssel lekötött és a másodlagos piaci műveletekkel megszerzett kapacitásokra </w:t>
      </w:r>
      <w:proofErr w:type="spellStart"/>
      <w:r w:rsidRPr="00DB1975">
        <w:rPr>
          <w:rFonts w:ascii="Arial" w:hAnsi="Arial" w:cs="Arial"/>
          <w:bCs/>
          <w:sz w:val="24"/>
          <w:szCs w:val="24"/>
        </w:rPr>
        <w:t>nominálást</w:t>
      </w:r>
      <w:proofErr w:type="spellEnd"/>
      <w:r w:rsidRPr="00DB1975">
        <w:rPr>
          <w:rFonts w:ascii="Arial" w:hAnsi="Arial" w:cs="Arial"/>
          <w:bCs/>
          <w:sz w:val="24"/>
          <w:szCs w:val="24"/>
        </w:rPr>
        <w:t xml:space="preserve"> és </w:t>
      </w:r>
      <w:proofErr w:type="spellStart"/>
      <w:r w:rsidRPr="00DB1975">
        <w:rPr>
          <w:rFonts w:ascii="Arial" w:hAnsi="Arial" w:cs="Arial"/>
          <w:bCs/>
          <w:sz w:val="24"/>
          <w:szCs w:val="24"/>
        </w:rPr>
        <w:t>újranominálást</w:t>
      </w:r>
      <w:proofErr w:type="spellEnd"/>
      <w:r w:rsidRPr="00DB1975">
        <w:rPr>
          <w:rFonts w:ascii="Arial" w:hAnsi="Arial" w:cs="Arial"/>
          <w:bCs/>
          <w:sz w:val="24"/>
          <w:szCs w:val="24"/>
        </w:rPr>
        <w:t xml:space="preserve"> az ÜKSZ vonatkozó, 2.2.2.2. fejezetében rögzítettek szerint fogad az Informatikai platformon, és a befogadott értékeket e-mail üzenetben igazolja vissza.</w:t>
      </w:r>
    </w:p>
    <w:p w14:paraId="384BBBF9" w14:textId="77777777" w:rsidR="00043829" w:rsidRPr="00DB1975" w:rsidRDefault="00043829" w:rsidP="00043829">
      <w:pPr>
        <w:ind w:left="1134"/>
        <w:jc w:val="both"/>
        <w:rPr>
          <w:rFonts w:ascii="Arial" w:hAnsi="Arial" w:cs="Arial"/>
          <w:bCs/>
          <w:sz w:val="24"/>
          <w:szCs w:val="24"/>
        </w:rPr>
      </w:pPr>
    </w:p>
    <w:p w14:paraId="4C77012B"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 Tároló betároláskor a Tároltató rendelkezésére álló szabad Mobilkapacitás, kitároláskor a Tároltató Földalatti gáztárolóban lévő földgázkészletét is figyelembe veszi a Tároltató által a gáznapra </w:t>
      </w:r>
      <w:proofErr w:type="spellStart"/>
      <w:r w:rsidRPr="00DB1975">
        <w:rPr>
          <w:rFonts w:ascii="Arial" w:hAnsi="Arial" w:cs="Arial"/>
          <w:bCs/>
          <w:sz w:val="24"/>
          <w:szCs w:val="24"/>
        </w:rPr>
        <w:t>nominálható</w:t>
      </w:r>
      <w:proofErr w:type="spellEnd"/>
      <w:r w:rsidRPr="00DB1975">
        <w:rPr>
          <w:rFonts w:ascii="Arial" w:hAnsi="Arial" w:cs="Arial"/>
          <w:bCs/>
          <w:sz w:val="24"/>
          <w:szCs w:val="24"/>
        </w:rPr>
        <w:t xml:space="preserve"> mennyiség meghatározásakor. </w:t>
      </w:r>
    </w:p>
    <w:p w14:paraId="0C74B3ED" w14:textId="77777777" w:rsidR="00043829" w:rsidRPr="00DB1975" w:rsidRDefault="00043829" w:rsidP="00043829">
      <w:pPr>
        <w:ind w:left="1134"/>
        <w:jc w:val="both"/>
        <w:rPr>
          <w:rFonts w:ascii="Arial" w:hAnsi="Arial" w:cs="Arial"/>
          <w:bCs/>
          <w:sz w:val="24"/>
          <w:szCs w:val="24"/>
        </w:rPr>
      </w:pPr>
    </w:p>
    <w:p w14:paraId="742754C0"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 Tároltatók az Informatikai Platform </w:t>
      </w:r>
      <w:proofErr w:type="spellStart"/>
      <w:r w:rsidRPr="00DB1975">
        <w:rPr>
          <w:rFonts w:ascii="Arial" w:hAnsi="Arial" w:cs="Arial"/>
          <w:bCs/>
          <w:sz w:val="24"/>
          <w:szCs w:val="24"/>
        </w:rPr>
        <w:t>nominálási</w:t>
      </w:r>
      <w:proofErr w:type="spellEnd"/>
      <w:r w:rsidRPr="00DB1975">
        <w:rPr>
          <w:rFonts w:ascii="Arial" w:hAnsi="Arial" w:cs="Arial"/>
          <w:bCs/>
          <w:sz w:val="24"/>
          <w:szCs w:val="24"/>
        </w:rPr>
        <w:t xml:space="preserve"> felületén a gáznapot kiválasztva információt kapnak az adott gáznapra </w:t>
      </w:r>
      <w:proofErr w:type="spellStart"/>
      <w:r w:rsidRPr="00DB1975">
        <w:rPr>
          <w:rFonts w:ascii="Arial" w:hAnsi="Arial" w:cs="Arial"/>
          <w:bCs/>
          <w:sz w:val="24"/>
          <w:szCs w:val="24"/>
        </w:rPr>
        <w:t>nominálható</w:t>
      </w:r>
      <w:proofErr w:type="spellEnd"/>
      <w:r w:rsidRPr="00DB1975">
        <w:rPr>
          <w:rFonts w:ascii="Arial" w:hAnsi="Arial" w:cs="Arial"/>
          <w:bCs/>
          <w:sz w:val="24"/>
          <w:szCs w:val="24"/>
        </w:rPr>
        <w:t xml:space="preserve">, számukra rendelkezésére álló kapacitásról (betárolási időszakban a betárolási, kitárolási időszakban a kitárolási kapacitásról) és a Földalatti gáztároló adott gáznapra érvényes technikai maximum ki- vagy betárolási kapacitásáról, a </w:t>
      </w:r>
      <w:r w:rsidRPr="00DB1975">
        <w:rPr>
          <w:rFonts w:ascii="Arial" w:hAnsi="Arial" w:cs="Arial"/>
          <w:sz w:val="24"/>
          <w:szCs w:val="24"/>
        </w:rPr>
        <w:t>Földalatti gáztároló</w:t>
      </w:r>
      <w:r w:rsidRPr="00DB1975">
        <w:rPr>
          <w:rFonts w:ascii="Arial" w:hAnsi="Arial" w:cs="Arial"/>
          <w:bCs/>
          <w:sz w:val="24"/>
          <w:szCs w:val="24"/>
        </w:rPr>
        <w:t xml:space="preserve"> aktuális fizikai forgalmi irányától függően. </w:t>
      </w:r>
    </w:p>
    <w:p w14:paraId="23EB38CC" w14:textId="77777777" w:rsidR="00043829" w:rsidRPr="00DB1975" w:rsidRDefault="00043829" w:rsidP="00043829">
      <w:pPr>
        <w:ind w:left="1134"/>
        <w:jc w:val="both"/>
        <w:rPr>
          <w:rFonts w:ascii="Arial" w:hAnsi="Arial" w:cs="Arial"/>
          <w:bCs/>
          <w:sz w:val="24"/>
          <w:szCs w:val="24"/>
        </w:rPr>
      </w:pPr>
    </w:p>
    <w:p w14:paraId="11EEA515"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Ha a Földalatti gáztároló gáznapi technikai maximum kapacitása kisebb, mint a Tároltatók lekötött nem megszakítható kapacitásainak összege, az Informatikai platform kapacitáslekötés arányosan csökkenti a Tároltatók </w:t>
      </w:r>
      <w:proofErr w:type="spellStart"/>
      <w:r w:rsidRPr="00DB1975">
        <w:rPr>
          <w:rFonts w:ascii="Arial" w:hAnsi="Arial" w:cs="Arial"/>
          <w:bCs/>
          <w:sz w:val="24"/>
          <w:szCs w:val="24"/>
        </w:rPr>
        <w:t>nominálható</w:t>
      </w:r>
      <w:proofErr w:type="spellEnd"/>
      <w:r w:rsidRPr="00DB1975">
        <w:rPr>
          <w:rFonts w:ascii="Arial" w:hAnsi="Arial" w:cs="Arial"/>
          <w:bCs/>
          <w:sz w:val="24"/>
          <w:szCs w:val="24"/>
        </w:rPr>
        <w:t xml:space="preserve"> kapacitását, és ezt az értéket jeleníti meg a </w:t>
      </w:r>
      <w:proofErr w:type="spellStart"/>
      <w:r w:rsidRPr="00DB1975">
        <w:rPr>
          <w:rFonts w:ascii="Arial" w:hAnsi="Arial" w:cs="Arial"/>
          <w:bCs/>
          <w:sz w:val="24"/>
          <w:szCs w:val="24"/>
        </w:rPr>
        <w:t>nominálási</w:t>
      </w:r>
      <w:proofErr w:type="spellEnd"/>
      <w:r w:rsidRPr="00DB1975">
        <w:rPr>
          <w:rFonts w:ascii="Arial" w:hAnsi="Arial" w:cs="Arial"/>
          <w:bCs/>
          <w:sz w:val="24"/>
          <w:szCs w:val="24"/>
        </w:rPr>
        <w:t xml:space="preserve"> felületen.</w:t>
      </w:r>
    </w:p>
    <w:p w14:paraId="0B3FC83C" w14:textId="77777777" w:rsidR="00043829" w:rsidRPr="00DB1975" w:rsidRDefault="00043829" w:rsidP="00043829">
      <w:pPr>
        <w:ind w:left="1134"/>
        <w:jc w:val="both"/>
        <w:rPr>
          <w:rFonts w:ascii="Arial" w:hAnsi="Arial" w:cs="Arial"/>
          <w:bCs/>
          <w:sz w:val="24"/>
          <w:szCs w:val="24"/>
        </w:rPr>
      </w:pPr>
    </w:p>
    <w:p w14:paraId="28F162B7" w14:textId="77777777" w:rsidR="00043829" w:rsidRPr="00DB1975" w:rsidRDefault="00043829" w:rsidP="00043829">
      <w:pPr>
        <w:spacing w:after="120"/>
        <w:ind w:left="1134" w:hanging="1"/>
        <w:jc w:val="both"/>
        <w:rPr>
          <w:rFonts w:ascii="Arial" w:hAnsi="Arial" w:cs="Arial"/>
          <w:sz w:val="24"/>
          <w:szCs w:val="24"/>
        </w:rPr>
      </w:pPr>
      <w:r w:rsidRPr="00DB1975">
        <w:rPr>
          <w:rFonts w:ascii="Arial" w:hAnsi="Arial" w:cs="Arial"/>
          <w:sz w:val="24"/>
          <w:szCs w:val="24"/>
        </w:rPr>
        <w:t xml:space="preserve">A tárolói </w:t>
      </w:r>
      <w:proofErr w:type="spellStart"/>
      <w:r w:rsidRPr="00DB1975">
        <w:rPr>
          <w:rFonts w:ascii="Arial" w:hAnsi="Arial" w:cs="Arial"/>
          <w:sz w:val="24"/>
          <w:szCs w:val="24"/>
        </w:rPr>
        <w:t>nominálási</w:t>
      </w:r>
      <w:proofErr w:type="spellEnd"/>
      <w:r w:rsidRPr="00DB1975">
        <w:rPr>
          <w:rFonts w:ascii="Arial" w:hAnsi="Arial" w:cs="Arial"/>
          <w:sz w:val="24"/>
          <w:szCs w:val="24"/>
        </w:rPr>
        <w:t xml:space="preserve"> rendszer órás alapú. A Tároltató rendelkezésére álló órai, nem megszakítható be-/kitárolási kapacitás a rendelkezésére álló, napi nem megszakítható be-/kitárolási kapacitás 1/24-ed része. A </w:t>
      </w:r>
      <w:proofErr w:type="spellStart"/>
      <w:r w:rsidRPr="00DB1975">
        <w:rPr>
          <w:rFonts w:ascii="Arial" w:hAnsi="Arial" w:cs="Arial"/>
          <w:sz w:val="24"/>
          <w:szCs w:val="24"/>
        </w:rPr>
        <w:t>nominálásokat</w:t>
      </w:r>
      <w:proofErr w:type="spellEnd"/>
      <w:r w:rsidRPr="00DB1975">
        <w:rPr>
          <w:rFonts w:ascii="Arial" w:hAnsi="Arial" w:cs="Arial"/>
          <w:sz w:val="24"/>
          <w:szCs w:val="24"/>
        </w:rPr>
        <w:t xml:space="preserve"> </w:t>
      </w:r>
      <w:r w:rsidRPr="00DB1975">
        <w:rPr>
          <w:rFonts w:ascii="Arial" w:hAnsi="Arial" w:cs="Arial"/>
          <w:sz w:val="24"/>
          <w:szCs w:val="24"/>
        </w:rPr>
        <w:lastRenderedPageBreak/>
        <w:t xml:space="preserve">a Tároltatóknak energia dimenzióban (kWh) kell megadniuk a kívánt gáznapra vonatkozó órás értékek formájában. A készletek nyilvántartása szintén energiában (kWh) történik. </w:t>
      </w:r>
    </w:p>
    <w:p w14:paraId="4F64D3CE" w14:textId="77777777" w:rsidR="00043829" w:rsidRPr="00DB1975" w:rsidRDefault="00043829" w:rsidP="00043829">
      <w:pPr>
        <w:ind w:left="1134" w:hanging="1"/>
        <w:jc w:val="both"/>
        <w:rPr>
          <w:rFonts w:ascii="Arial" w:hAnsi="Arial" w:cs="Arial"/>
          <w:sz w:val="24"/>
          <w:szCs w:val="24"/>
        </w:rPr>
      </w:pPr>
      <w:r w:rsidRPr="00DB1975">
        <w:rPr>
          <w:rFonts w:ascii="Arial" w:hAnsi="Arial" w:cs="Arial"/>
          <w:sz w:val="24"/>
          <w:szCs w:val="24"/>
        </w:rPr>
        <w:t xml:space="preserve">A Tároltatóknak a </w:t>
      </w:r>
      <w:proofErr w:type="spellStart"/>
      <w:r w:rsidRPr="00DB1975">
        <w:rPr>
          <w:rFonts w:ascii="Arial" w:hAnsi="Arial" w:cs="Arial"/>
          <w:sz w:val="24"/>
          <w:szCs w:val="24"/>
        </w:rPr>
        <w:t>nominálást</w:t>
      </w:r>
      <w:proofErr w:type="spellEnd"/>
      <w:r w:rsidRPr="00DB1975">
        <w:rPr>
          <w:rFonts w:ascii="Arial" w:hAnsi="Arial" w:cs="Arial"/>
          <w:sz w:val="24"/>
          <w:szCs w:val="24"/>
        </w:rPr>
        <w:t xml:space="preserve"> az ÜKSZ vonatkozó előírásai szerint kell elvégezni. A </w:t>
      </w:r>
      <w:proofErr w:type="spellStart"/>
      <w:r w:rsidRPr="00DB1975">
        <w:rPr>
          <w:rFonts w:ascii="Arial" w:hAnsi="Arial" w:cs="Arial"/>
          <w:sz w:val="24"/>
          <w:szCs w:val="24"/>
        </w:rPr>
        <w:t>nominálást</w:t>
      </w:r>
      <w:proofErr w:type="spellEnd"/>
      <w:r w:rsidRPr="00DB1975">
        <w:rPr>
          <w:rFonts w:ascii="Arial" w:hAnsi="Arial" w:cs="Arial"/>
          <w:sz w:val="24"/>
          <w:szCs w:val="24"/>
        </w:rPr>
        <w:t xml:space="preserve"> (</w:t>
      </w:r>
      <w:proofErr w:type="spellStart"/>
      <w:r w:rsidRPr="00DB1975">
        <w:rPr>
          <w:rFonts w:ascii="Arial" w:hAnsi="Arial" w:cs="Arial"/>
          <w:sz w:val="24"/>
          <w:szCs w:val="24"/>
        </w:rPr>
        <w:t>újranominálást</w:t>
      </w:r>
      <w:proofErr w:type="spellEnd"/>
      <w:r w:rsidRPr="00DB1975">
        <w:rPr>
          <w:rFonts w:ascii="Arial" w:hAnsi="Arial" w:cs="Arial"/>
          <w:sz w:val="24"/>
          <w:szCs w:val="24"/>
        </w:rPr>
        <w:t xml:space="preserve">) az Informatikai platformon, annak üzemképtelensége esetén a Tároló diszpécserénél, a Tároló Internetes honlapján feltüntetett elérhetőségen kell megtenni, a Tároló Internetes honlapjáról letölthető </w:t>
      </w:r>
      <w:proofErr w:type="spellStart"/>
      <w:r w:rsidRPr="00DB1975">
        <w:rPr>
          <w:rFonts w:ascii="Arial" w:hAnsi="Arial" w:cs="Arial"/>
          <w:sz w:val="24"/>
          <w:szCs w:val="24"/>
        </w:rPr>
        <w:t>nomináló</w:t>
      </w:r>
      <w:proofErr w:type="spellEnd"/>
      <w:r w:rsidRPr="00DB1975">
        <w:rPr>
          <w:rFonts w:ascii="Arial" w:hAnsi="Arial" w:cs="Arial"/>
          <w:sz w:val="24"/>
          <w:szCs w:val="24"/>
        </w:rPr>
        <w:t xml:space="preserve"> táblázat segítségével.</w:t>
      </w:r>
    </w:p>
    <w:p w14:paraId="6A1E710E" w14:textId="77777777" w:rsidR="00043829" w:rsidRPr="00DB1975" w:rsidRDefault="00043829" w:rsidP="00043829">
      <w:pPr>
        <w:ind w:left="1134" w:hanging="1"/>
        <w:jc w:val="both"/>
        <w:rPr>
          <w:rFonts w:ascii="Arial" w:hAnsi="Arial" w:cs="Arial"/>
          <w:sz w:val="24"/>
          <w:szCs w:val="24"/>
        </w:rPr>
      </w:pPr>
    </w:p>
    <w:p w14:paraId="2CE42384" w14:textId="77777777" w:rsidR="00043829" w:rsidRPr="00DB1975" w:rsidRDefault="00043829" w:rsidP="00043829">
      <w:pPr>
        <w:ind w:left="1134" w:hanging="1"/>
        <w:jc w:val="both"/>
        <w:rPr>
          <w:rFonts w:ascii="Arial" w:hAnsi="Arial" w:cs="Arial"/>
          <w:sz w:val="24"/>
          <w:szCs w:val="24"/>
        </w:rPr>
      </w:pPr>
      <w:r w:rsidRPr="00DB1975">
        <w:rPr>
          <w:rFonts w:ascii="Arial" w:hAnsi="Arial" w:cs="Arial"/>
          <w:sz w:val="24"/>
          <w:szCs w:val="24"/>
        </w:rPr>
        <w:t xml:space="preserve">A Tároltatóknak a gáznap előtti és gáznapon belüli </w:t>
      </w:r>
      <w:proofErr w:type="spellStart"/>
      <w:r w:rsidRPr="00DB1975">
        <w:rPr>
          <w:rFonts w:ascii="Arial" w:hAnsi="Arial" w:cs="Arial"/>
          <w:sz w:val="24"/>
          <w:szCs w:val="24"/>
        </w:rPr>
        <w:t>újranominálásukat</w:t>
      </w:r>
      <w:proofErr w:type="spellEnd"/>
      <w:r w:rsidRPr="00DB1975">
        <w:rPr>
          <w:rFonts w:ascii="Arial" w:hAnsi="Arial" w:cs="Arial"/>
          <w:sz w:val="24"/>
          <w:szCs w:val="24"/>
        </w:rPr>
        <w:t xml:space="preserve"> az ÜKSZ vonatkozó, 2.2.2.2. fejezete előírásai szerint kell teljesíteniük, figyelembe véve a Tároló technikai korlátokra vonatkozó előírásait.</w:t>
      </w:r>
    </w:p>
    <w:p w14:paraId="47335B57" w14:textId="77777777" w:rsidR="00043829" w:rsidRPr="00DB1975" w:rsidRDefault="00043829" w:rsidP="00043829">
      <w:pPr>
        <w:ind w:left="1134" w:hanging="709"/>
        <w:jc w:val="both"/>
        <w:rPr>
          <w:rFonts w:ascii="Arial" w:hAnsi="Arial" w:cs="Arial"/>
          <w:bCs/>
          <w:sz w:val="24"/>
          <w:szCs w:val="24"/>
        </w:rPr>
      </w:pPr>
    </w:p>
    <w:p w14:paraId="1843F106" w14:textId="77777777" w:rsidR="00043829" w:rsidRPr="00DB1975" w:rsidRDefault="00043829" w:rsidP="00043829">
      <w:pPr>
        <w:ind w:left="1134"/>
        <w:jc w:val="both"/>
        <w:rPr>
          <w:rFonts w:ascii="Arial" w:hAnsi="Arial" w:cs="Arial"/>
          <w:bCs/>
          <w:sz w:val="24"/>
          <w:szCs w:val="24"/>
        </w:rPr>
      </w:pPr>
      <w:r w:rsidRPr="00DB1975">
        <w:rPr>
          <w:rFonts w:ascii="Arial" w:hAnsi="Arial" w:cs="Arial"/>
          <w:sz w:val="24"/>
          <w:szCs w:val="24"/>
        </w:rPr>
        <w:t xml:space="preserve">A Tároló a Tároltatóktól egy adott napon belül befogad a Földalatti gáztároló fizikai irányának megfelelő és - napi egy irányváltási lehetőséget biztosítva - ellenirányú, virtuális </w:t>
      </w:r>
      <w:proofErr w:type="spellStart"/>
      <w:r w:rsidRPr="00DB1975">
        <w:rPr>
          <w:rFonts w:ascii="Arial" w:hAnsi="Arial" w:cs="Arial"/>
          <w:sz w:val="24"/>
          <w:szCs w:val="24"/>
        </w:rPr>
        <w:t>nominálást</w:t>
      </w:r>
      <w:proofErr w:type="spellEnd"/>
      <w:r w:rsidRPr="00DB1975">
        <w:rPr>
          <w:rFonts w:ascii="Arial" w:hAnsi="Arial" w:cs="Arial"/>
          <w:sz w:val="24"/>
          <w:szCs w:val="24"/>
        </w:rPr>
        <w:t xml:space="preserve"> is, amennyiben az irányváltás mértékét a terhelésváltási szabályok megengedik. A Tároló nem fogad be érvénytelen </w:t>
      </w:r>
      <w:proofErr w:type="spellStart"/>
      <w:r w:rsidRPr="00DB1975">
        <w:rPr>
          <w:rFonts w:ascii="Arial" w:hAnsi="Arial" w:cs="Arial"/>
          <w:sz w:val="24"/>
          <w:szCs w:val="24"/>
        </w:rPr>
        <w:t>nominálást</w:t>
      </w:r>
      <w:proofErr w:type="spellEnd"/>
      <w:r w:rsidRPr="00DB1975">
        <w:rPr>
          <w:rFonts w:ascii="Arial" w:hAnsi="Arial" w:cs="Arial"/>
          <w:sz w:val="24"/>
          <w:szCs w:val="24"/>
        </w:rPr>
        <w:t xml:space="preserve"> (lásd VII.5.5.), az Informatikai platform érvénytelen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rögzítését nem engedélyezi. </w:t>
      </w:r>
    </w:p>
    <w:p w14:paraId="0182338C" w14:textId="77777777" w:rsidR="00043829" w:rsidRPr="00DB1975" w:rsidRDefault="00043829" w:rsidP="00043829">
      <w:pPr>
        <w:ind w:left="1134" w:firstLine="1"/>
        <w:jc w:val="both"/>
        <w:rPr>
          <w:rFonts w:ascii="Arial" w:hAnsi="Arial" w:cs="Arial"/>
          <w:sz w:val="24"/>
          <w:szCs w:val="24"/>
        </w:rPr>
      </w:pPr>
    </w:p>
    <w:p w14:paraId="7B003675"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Amennyiben a Tároltatók </w:t>
      </w:r>
      <w:proofErr w:type="spellStart"/>
      <w:r w:rsidRPr="00DB1975">
        <w:rPr>
          <w:rFonts w:ascii="Arial" w:hAnsi="Arial" w:cs="Arial"/>
          <w:bCs/>
          <w:sz w:val="24"/>
          <w:szCs w:val="24"/>
        </w:rPr>
        <w:t>nominálásainak</w:t>
      </w:r>
      <w:proofErr w:type="spellEnd"/>
      <w:r w:rsidRPr="00DB1975">
        <w:rPr>
          <w:rFonts w:ascii="Arial" w:hAnsi="Arial" w:cs="Arial"/>
          <w:bCs/>
          <w:sz w:val="24"/>
          <w:szCs w:val="24"/>
        </w:rPr>
        <w:t xml:space="preserve"> összege nem haladja meg a Földalatti gáztároló adott gáznapon rendelkezésre álló minimális technikai betárolási vagy kitárolási kapacitását, vagy a Tároltató nem </w:t>
      </w:r>
      <w:proofErr w:type="spellStart"/>
      <w:r w:rsidRPr="00DB1975">
        <w:rPr>
          <w:rFonts w:ascii="Arial" w:hAnsi="Arial" w:cs="Arial"/>
          <w:bCs/>
          <w:sz w:val="24"/>
          <w:szCs w:val="24"/>
        </w:rPr>
        <w:t>nominál</w:t>
      </w:r>
      <w:proofErr w:type="spellEnd"/>
      <w:r w:rsidRPr="00DB1975">
        <w:rPr>
          <w:rFonts w:ascii="Arial" w:hAnsi="Arial" w:cs="Arial"/>
          <w:bCs/>
          <w:sz w:val="24"/>
          <w:szCs w:val="24"/>
        </w:rPr>
        <w:t xml:space="preserve"> a gáznapra, úgy a Tároló 0 (nulla) értéket rögzít a Tároltatók napi </w:t>
      </w:r>
      <w:proofErr w:type="spellStart"/>
      <w:r w:rsidRPr="00DB1975">
        <w:rPr>
          <w:rFonts w:ascii="Arial" w:hAnsi="Arial" w:cs="Arial"/>
          <w:bCs/>
          <w:sz w:val="24"/>
          <w:szCs w:val="24"/>
        </w:rPr>
        <w:t>nominálásaként</w:t>
      </w:r>
      <w:proofErr w:type="spellEnd"/>
      <w:r w:rsidRPr="00DB1975">
        <w:rPr>
          <w:rFonts w:ascii="Arial" w:hAnsi="Arial" w:cs="Arial"/>
          <w:bCs/>
          <w:sz w:val="24"/>
          <w:szCs w:val="24"/>
        </w:rPr>
        <w:t xml:space="preserve"> és értesíti ennek tényéről, illetve a be- illetve kitárolási minimum eléréséhez szükséges mennyiségről a Tároltatókat. Amennyiben a Tároltató(k) újbóli </w:t>
      </w:r>
      <w:proofErr w:type="spellStart"/>
      <w:r w:rsidRPr="00DB1975">
        <w:rPr>
          <w:rFonts w:ascii="Arial" w:hAnsi="Arial" w:cs="Arial"/>
          <w:bCs/>
          <w:sz w:val="24"/>
          <w:szCs w:val="24"/>
        </w:rPr>
        <w:t>nominálása</w:t>
      </w:r>
      <w:proofErr w:type="spellEnd"/>
      <w:r w:rsidRPr="00DB1975">
        <w:rPr>
          <w:rFonts w:ascii="Arial" w:hAnsi="Arial" w:cs="Arial"/>
          <w:bCs/>
          <w:sz w:val="24"/>
          <w:szCs w:val="24"/>
        </w:rPr>
        <w:t xml:space="preserve"> eléri a minimális be- vagy kitárolási kapacitást úgy a Tároló a </w:t>
      </w:r>
      <w:proofErr w:type="spellStart"/>
      <w:r w:rsidRPr="00DB1975">
        <w:rPr>
          <w:rFonts w:ascii="Arial" w:hAnsi="Arial" w:cs="Arial"/>
          <w:bCs/>
          <w:sz w:val="24"/>
          <w:szCs w:val="24"/>
        </w:rPr>
        <w:t>nominálásokat</w:t>
      </w:r>
      <w:proofErr w:type="spellEnd"/>
      <w:r w:rsidRPr="00DB1975">
        <w:rPr>
          <w:rFonts w:ascii="Arial" w:hAnsi="Arial" w:cs="Arial"/>
          <w:bCs/>
          <w:sz w:val="24"/>
          <w:szCs w:val="24"/>
        </w:rPr>
        <w:t xml:space="preserve"> érvényesnek tekinti.</w:t>
      </w:r>
    </w:p>
    <w:p w14:paraId="523613F9" w14:textId="77777777" w:rsidR="00043829" w:rsidRPr="00DB1975" w:rsidRDefault="00043829" w:rsidP="00043829">
      <w:pPr>
        <w:ind w:left="1134"/>
        <w:jc w:val="both"/>
        <w:rPr>
          <w:rFonts w:ascii="Arial" w:hAnsi="Arial" w:cs="Arial"/>
          <w:bCs/>
          <w:sz w:val="24"/>
          <w:szCs w:val="24"/>
        </w:rPr>
      </w:pPr>
    </w:p>
    <w:p w14:paraId="7FA92B5E"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Amennyiben bármely Tároltató nem </w:t>
      </w:r>
      <w:proofErr w:type="spellStart"/>
      <w:r w:rsidRPr="00DB1975">
        <w:rPr>
          <w:rFonts w:ascii="Arial" w:hAnsi="Arial" w:cs="Arial"/>
          <w:bCs/>
          <w:sz w:val="24"/>
          <w:szCs w:val="24"/>
        </w:rPr>
        <w:t>nominál</w:t>
      </w:r>
      <w:proofErr w:type="spellEnd"/>
      <w:r w:rsidRPr="00DB1975">
        <w:rPr>
          <w:rFonts w:ascii="Arial" w:hAnsi="Arial" w:cs="Arial"/>
          <w:bCs/>
          <w:sz w:val="24"/>
          <w:szCs w:val="24"/>
        </w:rPr>
        <w:t xml:space="preserve"> a gáznapra, úgy a Tároló 0 (nulla) értéket rögzít ugyanazon Tároltató napi </w:t>
      </w:r>
      <w:proofErr w:type="spellStart"/>
      <w:r w:rsidRPr="00DB1975">
        <w:rPr>
          <w:rFonts w:ascii="Arial" w:hAnsi="Arial" w:cs="Arial"/>
          <w:bCs/>
          <w:sz w:val="24"/>
          <w:szCs w:val="24"/>
        </w:rPr>
        <w:t>nominálásaként</w:t>
      </w:r>
      <w:proofErr w:type="spellEnd"/>
      <w:r w:rsidRPr="00DB1975">
        <w:rPr>
          <w:rFonts w:ascii="Arial" w:hAnsi="Arial" w:cs="Arial"/>
          <w:bCs/>
          <w:sz w:val="24"/>
          <w:szCs w:val="24"/>
        </w:rPr>
        <w:t xml:space="preserve"> és értesíti a Tároltatót ennek tényéről.</w:t>
      </w:r>
    </w:p>
    <w:p w14:paraId="17F1B547" w14:textId="55BB9D88" w:rsidR="00043829" w:rsidRPr="00DB1975" w:rsidRDefault="00043829" w:rsidP="00043829">
      <w:pPr>
        <w:pStyle w:val="Szvegtrzs"/>
        <w:suppressAutoHyphens/>
        <w:spacing w:before="120" w:after="120"/>
        <w:ind w:left="1134"/>
        <w:rPr>
          <w:rFonts w:cs="Arial"/>
          <w:szCs w:val="24"/>
        </w:rPr>
      </w:pPr>
      <w:r w:rsidRPr="00DB1975">
        <w:rPr>
          <w:rFonts w:cs="Arial"/>
          <w:szCs w:val="24"/>
        </w:rPr>
        <w:t xml:space="preserve">Bármely Tároltató jogosult maga helyett egy, a megbízásából eljáró személyt vagy szervezetet megbízni (a továbbiakban: Megbízott) a </w:t>
      </w:r>
      <w:proofErr w:type="spellStart"/>
      <w:r w:rsidRPr="00DB1975">
        <w:rPr>
          <w:rFonts w:cs="Arial"/>
          <w:szCs w:val="24"/>
        </w:rPr>
        <w:t>nominálással</w:t>
      </w:r>
      <w:proofErr w:type="spellEnd"/>
      <w:r w:rsidRPr="00DB1975">
        <w:rPr>
          <w:rFonts w:cs="Arial"/>
          <w:szCs w:val="24"/>
        </w:rPr>
        <w:t xml:space="preserve">. A Tároló és az érintett Tároltató egyaránt köteles a Megbízott részére biztosítani mindazokat a lehetőségeket (pl. az Informatikai platformhoz történő hozzáférés) amelyek ahhoz szükségesek, hogy a Tároltató helyett a </w:t>
      </w:r>
      <w:proofErr w:type="spellStart"/>
      <w:r w:rsidRPr="00DB1975">
        <w:rPr>
          <w:rFonts w:cs="Arial"/>
          <w:szCs w:val="24"/>
        </w:rPr>
        <w:t>nominálást</w:t>
      </w:r>
      <w:proofErr w:type="spellEnd"/>
      <w:r w:rsidRPr="00DB1975">
        <w:rPr>
          <w:rFonts w:cs="Arial"/>
          <w:szCs w:val="24"/>
        </w:rPr>
        <w:t xml:space="preserve"> a Megbízott elvégezhesse. A Megbízott akkor járhat el az őt megbízó Tároltató nevében, ha a Tároló a </w:t>
      </w:r>
      <w:proofErr w:type="spellStart"/>
      <w:r w:rsidRPr="00DB1975">
        <w:rPr>
          <w:rFonts w:cs="Arial"/>
          <w:szCs w:val="24"/>
        </w:rPr>
        <w:t>nominálások</w:t>
      </w:r>
      <w:proofErr w:type="spellEnd"/>
      <w:r w:rsidRPr="00DB1975">
        <w:rPr>
          <w:rFonts w:cs="Arial"/>
          <w:szCs w:val="24"/>
        </w:rPr>
        <w:t xml:space="preserve"> megkezdése előtt </w:t>
      </w:r>
      <w:r w:rsidR="00DA1067">
        <w:rPr>
          <w:rFonts w:cs="Arial"/>
          <w:szCs w:val="24"/>
        </w:rPr>
        <w:t xml:space="preserve">legalább </w:t>
      </w:r>
      <w:r w:rsidRPr="00DB1975">
        <w:rPr>
          <w:rFonts w:cs="Arial"/>
          <w:szCs w:val="24"/>
        </w:rPr>
        <w:t>3 nappal megkapja a megbízó Tároltató által cégszerűen aláírt, a Megbízott nevére kiállított megbízólevelet.</w:t>
      </w:r>
    </w:p>
    <w:p w14:paraId="2EC42FA6" w14:textId="77777777" w:rsidR="00043829" w:rsidRPr="00DB1975" w:rsidRDefault="00043829" w:rsidP="001C41BB">
      <w:pPr>
        <w:pStyle w:val="Cmsor3"/>
      </w:pPr>
      <w:bookmarkStart w:id="1303" w:name="_Toc44071481"/>
      <w:bookmarkStart w:id="1304" w:name="_Toc53058577"/>
      <w:bookmarkStart w:id="1305" w:name="_Toc143171233"/>
      <w:bookmarkStart w:id="1306" w:name="_Toc152066580"/>
      <w:bookmarkStart w:id="1307" w:name="_Toc216436543"/>
      <w:bookmarkStart w:id="1308" w:name="_Toc210035626"/>
      <w:bookmarkEnd w:id="1303"/>
      <w:r w:rsidRPr="00DB1975">
        <w:t xml:space="preserve">A következő gáznapra vonatkozó </w:t>
      </w:r>
      <w:proofErr w:type="spellStart"/>
      <w:r w:rsidRPr="00DB1975">
        <w:t>nominálás</w:t>
      </w:r>
      <w:proofErr w:type="spellEnd"/>
      <w:r w:rsidRPr="00DB1975">
        <w:t xml:space="preserve"> szabályai</w:t>
      </w:r>
      <w:bookmarkEnd w:id="1304"/>
      <w:bookmarkEnd w:id="1305"/>
      <w:bookmarkEnd w:id="1306"/>
      <w:bookmarkEnd w:id="1307"/>
      <w:bookmarkEnd w:id="1308"/>
    </w:p>
    <w:p w14:paraId="3764B864" w14:textId="77777777" w:rsidR="00043829" w:rsidRPr="00DB1975" w:rsidRDefault="00043829" w:rsidP="00043829">
      <w:pPr>
        <w:pStyle w:val="Listaszerbekezds"/>
        <w:numPr>
          <w:ilvl w:val="2"/>
          <w:numId w:val="33"/>
        </w:numPr>
        <w:spacing w:after="120"/>
        <w:ind w:left="1560"/>
        <w:contextualSpacing w:val="0"/>
        <w:jc w:val="both"/>
        <w:rPr>
          <w:rFonts w:ascii="Arial" w:hAnsi="Arial" w:cs="Arial"/>
          <w:sz w:val="24"/>
          <w:szCs w:val="24"/>
        </w:rPr>
      </w:pPr>
      <w:r w:rsidRPr="00DB1975">
        <w:rPr>
          <w:rFonts w:ascii="Arial" w:hAnsi="Arial" w:cs="Arial"/>
          <w:sz w:val="24"/>
          <w:szCs w:val="24"/>
        </w:rPr>
        <w:t xml:space="preserve">A következő gáznapra </w:t>
      </w:r>
      <w:proofErr w:type="spellStart"/>
      <w:r w:rsidRPr="00DB1975">
        <w:rPr>
          <w:rFonts w:ascii="Arial" w:hAnsi="Arial" w:cs="Arial"/>
          <w:sz w:val="24"/>
          <w:szCs w:val="24"/>
        </w:rPr>
        <w:t>nominálni</w:t>
      </w:r>
      <w:proofErr w:type="spellEnd"/>
      <w:r w:rsidRPr="00DB1975">
        <w:rPr>
          <w:rFonts w:ascii="Arial" w:hAnsi="Arial" w:cs="Arial"/>
          <w:sz w:val="24"/>
          <w:szCs w:val="24"/>
        </w:rPr>
        <w:t xml:space="preserve"> az ÜKSZ vonatkozó előírásai szerint lehet.</w:t>
      </w:r>
    </w:p>
    <w:p w14:paraId="2E0299F0" w14:textId="77777777" w:rsidR="00043829" w:rsidRPr="00DB1975" w:rsidRDefault="00043829" w:rsidP="00043829">
      <w:pPr>
        <w:pStyle w:val="Listaszerbekezds"/>
        <w:numPr>
          <w:ilvl w:val="2"/>
          <w:numId w:val="33"/>
        </w:numPr>
        <w:spacing w:after="120"/>
        <w:ind w:left="1560"/>
        <w:contextualSpacing w:val="0"/>
        <w:jc w:val="both"/>
        <w:rPr>
          <w:rFonts w:ascii="Arial" w:hAnsi="Arial" w:cs="Arial"/>
          <w:sz w:val="24"/>
          <w:szCs w:val="24"/>
        </w:rPr>
      </w:pPr>
      <w:r w:rsidRPr="00DB1975">
        <w:rPr>
          <w:rFonts w:ascii="Arial" w:hAnsi="Arial" w:cs="Arial"/>
          <w:sz w:val="24"/>
          <w:szCs w:val="24"/>
        </w:rPr>
        <w:t>Bármely Tároltató által a következő gáznapon igénybe vehető terhelésváltási lehetőség (két gázóra közötti váltási lehetőség):</w:t>
      </w:r>
    </w:p>
    <w:p w14:paraId="34D85C36" w14:textId="77777777" w:rsidR="00043829" w:rsidRPr="00DB1975" w:rsidRDefault="00043829" w:rsidP="00043829">
      <w:pPr>
        <w:pStyle w:val="Listaszerbekezds"/>
        <w:spacing w:after="120"/>
        <w:ind w:left="1560" w:firstLine="6"/>
        <w:contextualSpacing w:val="0"/>
        <w:jc w:val="both"/>
        <w:rPr>
          <w:rFonts w:ascii="Arial" w:hAnsi="Arial" w:cs="Arial"/>
          <w:sz w:val="24"/>
          <w:szCs w:val="24"/>
        </w:rPr>
      </w:pPr>
      <w:r w:rsidRPr="00DB1975">
        <w:rPr>
          <w:rFonts w:ascii="Arial" w:hAnsi="Arial" w:cs="Arial"/>
          <w:sz w:val="24"/>
          <w:szCs w:val="24"/>
        </w:rPr>
        <w:lastRenderedPageBreak/>
        <w:t>A Tároló Internetes honlapján közzétett, az aktuális tárolói ciklusra (be-, vagy kitárolás) vonatkozó tárolói terhelésváltási lehetőség megszorozva a Tároltató számára következő gáznapon rendelkezésre álló nem megszakítható, kereskedelmi célú, az aktuális tárolói ciklusnak megfelelő földgáztárolói (be-, vagy kitárolási) kapacitás és az azonos irányú teljes lekötött tárolói nem megszakítható kereskedelmi célú kapacitás arányával.</w:t>
      </w:r>
    </w:p>
    <w:p w14:paraId="6B565D27" w14:textId="77777777" w:rsidR="00043829" w:rsidRPr="00DB1975" w:rsidRDefault="00043829" w:rsidP="00043829">
      <w:pPr>
        <w:pStyle w:val="Listaszerbekezds"/>
        <w:tabs>
          <w:tab w:val="left" w:pos="6146"/>
        </w:tabs>
        <w:spacing w:after="120"/>
        <w:ind w:left="2154" w:firstLine="6"/>
        <w:contextualSpacing w:val="0"/>
        <w:jc w:val="both"/>
        <w:rPr>
          <w:rFonts w:ascii="Arial" w:hAnsi="Arial" w:cs="Arial"/>
          <w:sz w:val="24"/>
          <w:szCs w:val="24"/>
          <w:vertAlign w:val="subscript"/>
        </w:rPr>
      </w:pPr>
      <w:proofErr w:type="spellStart"/>
      <w:r w:rsidRPr="00DB1975">
        <w:rPr>
          <w:rFonts w:ascii="Arial" w:hAnsi="Arial" w:cs="Arial"/>
          <w:sz w:val="24"/>
          <w:szCs w:val="24"/>
        </w:rPr>
        <w:t>T</w:t>
      </w:r>
      <w:r w:rsidRPr="00DB1975">
        <w:rPr>
          <w:rFonts w:ascii="Arial" w:hAnsi="Arial" w:cs="Arial"/>
          <w:sz w:val="24"/>
          <w:szCs w:val="24"/>
          <w:vertAlign w:val="subscript"/>
        </w:rPr>
        <w:t>v</w:t>
      </w:r>
      <w:r w:rsidRPr="00DB1975">
        <w:rPr>
          <w:rFonts w:ascii="Arial" w:hAnsi="Arial" w:cs="Arial"/>
          <w:sz w:val="24"/>
          <w:szCs w:val="24"/>
          <w:vertAlign w:val="superscript"/>
        </w:rPr>
        <w:t>Tároltató</w:t>
      </w:r>
      <w:proofErr w:type="spellEnd"/>
      <w:r w:rsidRPr="00DB1975">
        <w:rPr>
          <w:rFonts w:ascii="Arial" w:hAnsi="Arial" w:cs="Arial"/>
          <w:sz w:val="24"/>
          <w:szCs w:val="24"/>
        </w:rPr>
        <w:t>=</w:t>
      </w:r>
      <w:proofErr w:type="spellStart"/>
      <w:r w:rsidRPr="00DB1975">
        <w:rPr>
          <w:rFonts w:ascii="Arial" w:hAnsi="Arial" w:cs="Arial"/>
          <w:sz w:val="24"/>
          <w:szCs w:val="24"/>
        </w:rPr>
        <w:t>T</w:t>
      </w:r>
      <w:r w:rsidRPr="00DB1975">
        <w:rPr>
          <w:rFonts w:ascii="Arial" w:hAnsi="Arial" w:cs="Arial"/>
          <w:sz w:val="24"/>
          <w:szCs w:val="24"/>
          <w:vertAlign w:val="subscript"/>
        </w:rPr>
        <w:t>v</w:t>
      </w:r>
      <w:r w:rsidRPr="00DB1975">
        <w:rPr>
          <w:rFonts w:ascii="Arial" w:hAnsi="Arial" w:cs="Arial"/>
          <w:sz w:val="24"/>
          <w:szCs w:val="24"/>
          <w:vertAlign w:val="superscript"/>
        </w:rPr>
        <w:t>Tároló</w:t>
      </w:r>
      <w:proofErr w:type="spellEnd"/>
      <w:r w:rsidRPr="00DB1975">
        <w:rPr>
          <w:rFonts w:ascii="Arial" w:hAnsi="Arial" w:cs="Arial"/>
          <w:sz w:val="24"/>
          <w:szCs w:val="24"/>
          <w:vertAlign w:val="superscript"/>
        </w:rPr>
        <w:t xml:space="preserve"> </w:t>
      </w:r>
      <w:r w:rsidRPr="00DB1975">
        <w:rPr>
          <w:rFonts w:ascii="Arial" w:hAnsi="Arial" w:cs="Arial"/>
          <w:sz w:val="24"/>
          <w:szCs w:val="24"/>
        </w:rPr>
        <w:t xml:space="preserve">x </w:t>
      </w:r>
      <w:proofErr w:type="spellStart"/>
      <w:r w:rsidRPr="00DB1975">
        <w:rPr>
          <w:rFonts w:ascii="Arial" w:hAnsi="Arial" w:cs="Arial"/>
          <w:sz w:val="24"/>
          <w:szCs w:val="24"/>
        </w:rPr>
        <w:t>K</w:t>
      </w:r>
      <w:r w:rsidRPr="00DB1975">
        <w:rPr>
          <w:rFonts w:ascii="Arial" w:hAnsi="Arial" w:cs="Arial"/>
          <w:sz w:val="24"/>
          <w:szCs w:val="24"/>
          <w:vertAlign w:val="subscript"/>
        </w:rPr>
        <w:t>Tároltató</w:t>
      </w:r>
      <w:proofErr w:type="spellEnd"/>
      <w:r w:rsidRPr="00DB1975">
        <w:rPr>
          <w:rFonts w:ascii="Arial" w:hAnsi="Arial" w:cs="Arial"/>
          <w:sz w:val="24"/>
          <w:szCs w:val="24"/>
        </w:rPr>
        <w:t xml:space="preserve"> / </w:t>
      </w:r>
      <w:proofErr w:type="spellStart"/>
      <w:r w:rsidRPr="00DB1975">
        <w:rPr>
          <w:rFonts w:ascii="Arial" w:hAnsi="Arial" w:cs="Arial"/>
          <w:sz w:val="24"/>
          <w:szCs w:val="24"/>
        </w:rPr>
        <w:t>K</w:t>
      </w:r>
      <w:r w:rsidRPr="00DB1975">
        <w:rPr>
          <w:rFonts w:ascii="Arial" w:hAnsi="Arial" w:cs="Arial"/>
          <w:sz w:val="24"/>
          <w:szCs w:val="24"/>
          <w:vertAlign w:val="subscript"/>
        </w:rPr>
        <w:t>Tároló</w:t>
      </w:r>
      <w:proofErr w:type="spellEnd"/>
      <w:r w:rsidRPr="00DB1975">
        <w:rPr>
          <w:rFonts w:ascii="Arial" w:hAnsi="Arial" w:cs="Arial"/>
          <w:sz w:val="24"/>
          <w:szCs w:val="24"/>
          <w:vertAlign w:val="subscript"/>
        </w:rPr>
        <w:tab/>
      </w:r>
    </w:p>
    <w:p w14:paraId="6B40A3B1" w14:textId="77777777" w:rsidR="00043829" w:rsidRPr="00DB1975" w:rsidRDefault="00043829" w:rsidP="00043829">
      <w:pPr>
        <w:pStyle w:val="Listaszerbekezds"/>
        <w:spacing w:after="120"/>
        <w:ind w:left="2154" w:firstLine="6"/>
        <w:contextualSpacing w:val="0"/>
        <w:jc w:val="both"/>
        <w:rPr>
          <w:rFonts w:ascii="Arial" w:hAnsi="Arial" w:cs="Arial"/>
          <w:sz w:val="24"/>
          <w:szCs w:val="24"/>
        </w:rPr>
      </w:pPr>
      <w:r w:rsidRPr="00DB1975">
        <w:rPr>
          <w:rFonts w:ascii="Arial" w:hAnsi="Arial" w:cs="Arial"/>
          <w:sz w:val="24"/>
          <w:szCs w:val="24"/>
        </w:rPr>
        <w:t>ahol:</w:t>
      </w:r>
    </w:p>
    <w:p w14:paraId="29D4A753" w14:textId="77777777" w:rsidR="00043829" w:rsidRPr="00DB1975" w:rsidRDefault="00043829" w:rsidP="00043829">
      <w:pPr>
        <w:pStyle w:val="Listaszerbekezds"/>
        <w:spacing w:after="120"/>
        <w:ind w:left="3402" w:hanging="1242"/>
        <w:contextualSpacing w:val="0"/>
        <w:jc w:val="both"/>
        <w:rPr>
          <w:rFonts w:ascii="Arial" w:hAnsi="Arial" w:cs="Arial"/>
          <w:sz w:val="24"/>
          <w:szCs w:val="24"/>
        </w:rPr>
      </w:pPr>
      <w:proofErr w:type="spellStart"/>
      <w:r w:rsidRPr="00DB1975">
        <w:rPr>
          <w:rFonts w:ascii="Arial" w:hAnsi="Arial" w:cs="Arial"/>
          <w:sz w:val="24"/>
          <w:szCs w:val="24"/>
        </w:rPr>
        <w:t>T</w:t>
      </w:r>
      <w:r w:rsidRPr="00DB1975">
        <w:rPr>
          <w:rFonts w:ascii="Arial" w:hAnsi="Arial" w:cs="Arial"/>
          <w:sz w:val="24"/>
          <w:szCs w:val="24"/>
          <w:vertAlign w:val="subscript"/>
        </w:rPr>
        <w:t>v</w:t>
      </w:r>
      <w:r w:rsidRPr="00DB1975">
        <w:rPr>
          <w:rFonts w:ascii="Arial" w:hAnsi="Arial" w:cs="Arial"/>
          <w:sz w:val="24"/>
          <w:szCs w:val="24"/>
          <w:vertAlign w:val="superscript"/>
        </w:rPr>
        <w:t>Tároltató</w:t>
      </w:r>
      <w:proofErr w:type="spellEnd"/>
      <w:r w:rsidRPr="00DB1975">
        <w:rPr>
          <w:rFonts w:ascii="Arial" w:hAnsi="Arial" w:cs="Arial"/>
          <w:sz w:val="24"/>
          <w:szCs w:val="24"/>
        </w:rPr>
        <w:t xml:space="preserve"> – </w:t>
      </w:r>
      <w:r w:rsidRPr="00DB1975">
        <w:rPr>
          <w:rFonts w:ascii="Arial" w:hAnsi="Arial" w:cs="Arial"/>
          <w:sz w:val="24"/>
          <w:szCs w:val="24"/>
        </w:rPr>
        <w:tab/>
        <w:t>a Tároltató számára a következő gáznapon rendelkezésre álló terhelésváltási lehetőség</w:t>
      </w:r>
    </w:p>
    <w:p w14:paraId="5E23F5E4" w14:textId="77777777" w:rsidR="00043829" w:rsidRPr="00DB1975" w:rsidRDefault="00043829" w:rsidP="00043829">
      <w:pPr>
        <w:pStyle w:val="Listaszerbekezds"/>
        <w:spacing w:after="120"/>
        <w:ind w:left="3402" w:hanging="1242"/>
        <w:contextualSpacing w:val="0"/>
        <w:jc w:val="both"/>
        <w:rPr>
          <w:rFonts w:ascii="Arial" w:hAnsi="Arial" w:cs="Arial"/>
          <w:sz w:val="24"/>
          <w:szCs w:val="24"/>
        </w:rPr>
      </w:pPr>
      <w:proofErr w:type="spellStart"/>
      <w:r w:rsidRPr="00DB1975">
        <w:rPr>
          <w:rFonts w:ascii="Arial" w:hAnsi="Arial" w:cs="Arial"/>
          <w:sz w:val="24"/>
          <w:szCs w:val="24"/>
        </w:rPr>
        <w:t>T</w:t>
      </w:r>
      <w:r w:rsidRPr="00DB1975">
        <w:rPr>
          <w:rFonts w:ascii="Arial" w:hAnsi="Arial" w:cs="Arial"/>
          <w:sz w:val="24"/>
          <w:szCs w:val="24"/>
          <w:vertAlign w:val="subscript"/>
        </w:rPr>
        <w:t>v</w:t>
      </w:r>
      <w:r w:rsidRPr="00DB1975">
        <w:rPr>
          <w:rFonts w:ascii="Arial" w:hAnsi="Arial" w:cs="Arial"/>
          <w:sz w:val="24"/>
          <w:szCs w:val="24"/>
          <w:vertAlign w:val="superscript"/>
        </w:rPr>
        <w:t>Tároló</w:t>
      </w:r>
      <w:proofErr w:type="spellEnd"/>
      <w:r w:rsidRPr="00DB1975">
        <w:rPr>
          <w:rFonts w:ascii="Arial" w:hAnsi="Arial" w:cs="Arial"/>
          <w:sz w:val="24"/>
          <w:szCs w:val="24"/>
          <w:vertAlign w:val="superscript"/>
        </w:rPr>
        <w:t xml:space="preserve"> </w:t>
      </w:r>
      <w:r w:rsidRPr="00DB1975">
        <w:rPr>
          <w:rFonts w:ascii="Arial" w:hAnsi="Arial" w:cs="Arial"/>
          <w:sz w:val="24"/>
          <w:szCs w:val="24"/>
        </w:rPr>
        <w:t xml:space="preserve">   – </w:t>
      </w:r>
      <w:r w:rsidRPr="00DB1975">
        <w:rPr>
          <w:rFonts w:ascii="Arial" w:hAnsi="Arial" w:cs="Arial"/>
          <w:sz w:val="24"/>
          <w:szCs w:val="24"/>
        </w:rPr>
        <w:tab/>
        <w:t>a Földalatti gáztároló aktuális ciklusra közzétett terhelésváltási lehetősége</w:t>
      </w:r>
    </w:p>
    <w:p w14:paraId="249D0465" w14:textId="77777777" w:rsidR="00043829" w:rsidRPr="00DB1975" w:rsidRDefault="00043829" w:rsidP="00043829">
      <w:pPr>
        <w:pStyle w:val="Listaszerbekezds"/>
        <w:spacing w:after="120"/>
        <w:ind w:left="3402" w:hanging="1242"/>
        <w:contextualSpacing w:val="0"/>
        <w:jc w:val="both"/>
        <w:rPr>
          <w:rFonts w:ascii="Arial" w:hAnsi="Arial" w:cs="Arial"/>
          <w:sz w:val="24"/>
          <w:szCs w:val="24"/>
        </w:rPr>
      </w:pPr>
      <w:proofErr w:type="spellStart"/>
      <w:r w:rsidRPr="00DB1975">
        <w:rPr>
          <w:rFonts w:ascii="Arial" w:hAnsi="Arial" w:cs="Arial"/>
          <w:sz w:val="24"/>
          <w:szCs w:val="24"/>
        </w:rPr>
        <w:t>K</w:t>
      </w:r>
      <w:r w:rsidRPr="00DB1975">
        <w:rPr>
          <w:rFonts w:ascii="Arial" w:hAnsi="Arial" w:cs="Arial"/>
          <w:sz w:val="24"/>
          <w:szCs w:val="24"/>
          <w:vertAlign w:val="subscript"/>
        </w:rPr>
        <w:t>Tároltató</w:t>
      </w:r>
      <w:proofErr w:type="spellEnd"/>
      <w:r w:rsidRPr="00DB1975">
        <w:rPr>
          <w:rFonts w:ascii="Arial" w:hAnsi="Arial" w:cs="Arial"/>
          <w:sz w:val="24"/>
          <w:szCs w:val="24"/>
          <w:vertAlign w:val="superscript"/>
        </w:rPr>
        <w:t xml:space="preserve"> </w:t>
      </w:r>
      <w:r w:rsidRPr="00DB1975">
        <w:rPr>
          <w:rFonts w:ascii="Arial" w:hAnsi="Arial" w:cs="Arial"/>
          <w:sz w:val="24"/>
          <w:szCs w:val="24"/>
        </w:rPr>
        <w:t xml:space="preserve">   – </w:t>
      </w:r>
      <w:r w:rsidRPr="00DB1975">
        <w:rPr>
          <w:rFonts w:ascii="Arial" w:hAnsi="Arial" w:cs="Arial"/>
          <w:sz w:val="24"/>
          <w:szCs w:val="24"/>
        </w:rPr>
        <w:tab/>
        <w:t>a Tároltató számára a következő gáznapon rendelkezésre álló, az adott ciklusnak megfelelő nem megszakítható kapacitás (be-, vagy kitárolási)</w:t>
      </w:r>
    </w:p>
    <w:p w14:paraId="36BE64FE" w14:textId="77777777" w:rsidR="00043829" w:rsidRPr="00DB1975" w:rsidRDefault="00043829" w:rsidP="00043829">
      <w:pPr>
        <w:pStyle w:val="Listaszerbekezds"/>
        <w:spacing w:after="120"/>
        <w:ind w:left="3402" w:hanging="1242"/>
        <w:contextualSpacing w:val="0"/>
        <w:jc w:val="both"/>
        <w:rPr>
          <w:rFonts w:ascii="Arial" w:hAnsi="Arial" w:cs="Arial"/>
          <w:sz w:val="24"/>
          <w:szCs w:val="24"/>
        </w:rPr>
      </w:pPr>
      <w:proofErr w:type="spellStart"/>
      <w:r w:rsidRPr="00DB1975">
        <w:rPr>
          <w:rFonts w:ascii="Arial" w:hAnsi="Arial" w:cs="Arial"/>
          <w:sz w:val="24"/>
          <w:szCs w:val="24"/>
        </w:rPr>
        <w:t>K</w:t>
      </w:r>
      <w:r w:rsidRPr="00DB1975">
        <w:rPr>
          <w:rFonts w:ascii="Arial" w:hAnsi="Arial" w:cs="Arial"/>
          <w:sz w:val="24"/>
          <w:szCs w:val="24"/>
          <w:vertAlign w:val="subscript"/>
        </w:rPr>
        <w:t>Tároló</w:t>
      </w:r>
      <w:proofErr w:type="spellEnd"/>
      <w:r w:rsidRPr="00DB1975">
        <w:rPr>
          <w:rFonts w:ascii="Arial" w:hAnsi="Arial" w:cs="Arial"/>
          <w:sz w:val="24"/>
          <w:szCs w:val="24"/>
        </w:rPr>
        <w:t xml:space="preserve">      – </w:t>
      </w:r>
      <w:r w:rsidRPr="00DB1975">
        <w:rPr>
          <w:rFonts w:ascii="Arial" w:hAnsi="Arial" w:cs="Arial"/>
          <w:sz w:val="24"/>
          <w:szCs w:val="24"/>
        </w:rPr>
        <w:tab/>
        <w:t>a következő gáznapra lekötött összes kereskedelmi célú, nem megszakítható, az adott ciklusnak megfelelő irányú tárolói kapacitás (be-, vagy kitárolási)</w:t>
      </w:r>
    </w:p>
    <w:p w14:paraId="413536FF" w14:textId="77777777" w:rsidR="00043829" w:rsidRPr="00DB1975" w:rsidRDefault="00043829" w:rsidP="00043829">
      <w:pPr>
        <w:pStyle w:val="Listaszerbekezds"/>
        <w:numPr>
          <w:ilvl w:val="2"/>
          <w:numId w:val="33"/>
        </w:numPr>
        <w:spacing w:after="120"/>
        <w:ind w:left="1560"/>
        <w:contextualSpacing w:val="0"/>
        <w:jc w:val="both"/>
        <w:rPr>
          <w:rFonts w:ascii="Arial" w:hAnsi="Arial" w:cs="Arial"/>
          <w:sz w:val="24"/>
          <w:szCs w:val="24"/>
        </w:rPr>
      </w:pPr>
      <w:r w:rsidRPr="00DB1975">
        <w:rPr>
          <w:rFonts w:ascii="Arial" w:hAnsi="Arial" w:cs="Arial"/>
          <w:sz w:val="24"/>
          <w:szCs w:val="24"/>
        </w:rPr>
        <w:t xml:space="preserve">A Tároltató a következő gáznapra legfeljebb a jelen VII. 5.2. b) pont szerinti felterhelési lehetőség ötszöröse és az aktuális gáznap 21:00 órakor az aktuális gáznap utolsó órájára a Tároltató </w:t>
      </w:r>
      <w:proofErr w:type="spellStart"/>
      <w:r w:rsidRPr="00DB1975">
        <w:rPr>
          <w:rFonts w:ascii="Arial" w:hAnsi="Arial" w:cs="Arial"/>
          <w:sz w:val="24"/>
          <w:szCs w:val="24"/>
        </w:rPr>
        <w:t>nominálásáként</w:t>
      </w:r>
      <w:proofErr w:type="spellEnd"/>
      <w:r w:rsidRPr="00DB1975">
        <w:rPr>
          <w:rFonts w:ascii="Arial" w:hAnsi="Arial" w:cs="Arial"/>
          <w:sz w:val="24"/>
          <w:szCs w:val="24"/>
        </w:rPr>
        <w:t xml:space="preserve"> befogadott órai érték összegeként adódó órai értéket </w:t>
      </w:r>
      <w:proofErr w:type="spellStart"/>
      <w:r w:rsidRPr="00DB1975">
        <w:rPr>
          <w:rFonts w:ascii="Arial" w:hAnsi="Arial" w:cs="Arial"/>
          <w:sz w:val="24"/>
          <w:szCs w:val="24"/>
        </w:rPr>
        <w:t>nominálhatja</w:t>
      </w:r>
      <w:proofErr w:type="spellEnd"/>
      <w:r w:rsidRPr="00DB1975">
        <w:rPr>
          <w:rFonts w:ascii="Arial" w:hAnsi="Arial" w:cs="Arial"/>
          <w:sz w:val="24"/>
          <w:szCs w:val="24"/>
        </w:rPr>
        <w:t>.</w:t>
      </w:r>
    </w:p>
    <w:p w14:paraId="318B9C7F" w14:textId="77777777" w:rsidR="00043829" w:rsidRPr="00DB1975" w:rsidRDefault="00043829" w:rsidP="00043829">
      <w:pPr>
        <w:pStyle w:val="Listaszerbekezds"/>
        <w:numPr>
          <w:ilvl w:val="2"/>
          <w:numId w:val="33"/>
        </w:numPr>
        <w:spacing w:after="120"/>
        <w:ind w:left="1560"/>
        <w:contextualSpacing w:val="0"/>
        <w:jc w:val="both"/>
        <w:rPr>
          <w:rFonts w:ascii="Arial" w:hAnsi="Arial" w:cs="Arial"/>
          <w:sz w:val="24"/>
          <w:szCs w:val="24"/>
        </w:rPr>
      </w:pPr>
      <w:r w:rsidRPr="00DB1975">
        <w:rPr>
          <w:rFonts w:ascii="Arial" w:hAnsi="Arial" w:cs="Arial"/>
          <w:sz w:val="24"/>
          <w:szCs w:val="24"/>
        </w:rPr>
        <w:t xml:space="preserve">A Tároltató a következő gáznapra legfeljebb a jelen VII. 5.2. b) pont szerinti leterhelési lehetőség kétszerese és az aktuális gáznap 21:00 órakor az aktuális gáznap utolsó órájára a Tároltató </w:t>
      </w:r>
      <w:proofErr w:type="spellStart"/>
      <w:r w:rsidRPr="00DB1975">
        <w:rPr>
          <w:rFonts w:ascii="Arial" w:hAnsi="Arial" w:cs="Arial"/>
          <w:sz w:val="24"/>
          <w:szCs w:val="24"/>
        </w:rPr>
        <w:t>nominálásaként</w:t>
      </w:r>
      <w:proofErr w:type="spellEnd"/>
      <w:r w:rsidRPr="00DB1975">
        <w:rPr>
          <w:rFonts w:ascii="Arial" w:hAnsi="Arial" w:cs="Arial"/>
          <w:sz w:val="24"/>
          <w:szCs w:val="24"/>
        </w:rPr>
        <w:t xml:space="preserve"> befogadott órai érték összegeként adódó órai értéket </w:t>
      </w:r>
      <w:proofErr w:type="spellStart"/>
      <w:r w:rsidRPr="00DB1975">
        <w:rPr>
          <w:rFonts w:ascii="Arial" w:hAnsi="Arial" w:cs="Arial"/>
          <w:sz w:val="24"/>
          <w:szCs w:val="24"/>
        </w:rPr>
        <w:t>nominálhatja</w:t>
      </w:r>
      <w:proofErr w:type="spellEnd"/>
      <w:r w:rsidRPr="00DB1975">
        <w:rPr>
          <w:rFonts w:ascii="Arial" w:hAnsi="Arial" w:cs="Arial"/>
          <w:sz w:val="24"/>
          <w:szCs w:val="24"/>
        </w:rPr>
        <w:t>.</w:t>
      </w:r>
    </w:p>
    <w:p w14:paraId="53FF6F08" w14:textId="77777777" w:rsidR="00043829" w:rsidRPr="00DB1975" w:rsidRDefault="00043829" w:rsidP="00043829">
      <w:pPr>
        <w:pStyle w:val="Listaszerbekezds"/>
        <w:numPr>
          <w:ilvl w:val="2"/>
          <w:numId w:val="33"/>
        </w:numPr>
        <w:spacing w:after="120"/>
        <w:ind w:left="1560"/>
        <w:contextualSpacing w:val="0"/>
        <w:jc w:val="both"/>
        <w:rPr>
          <w:rFonts w:ascii="Arial" w:hAnsi="Arial" w:cs="Arial"/>
          <w:sz w:val="24"/>
          <w:szCs w:val="24"/>
        </w:rPr>
      </w:pPr>
      <w:r w:rsidRPr="00DB1975">
        <w:rPr>
          <w:rFonts w:ascii="Arial" w:hAnsi="Arial" w:cs="Arial"/>
          <w:sz w:val="24"/>
          <w:szCs w:val="24"/>
        </w:rPr>
        <w:t xml:space="preserve">Amennyiben a Tároltató az aktuális gáznapon 21:00 órát megelőzően </w:t>
      </w:r>
      <w:proofErr w:type="spellStart"/>
      <w:r w:rsidRPr="00DB1975">
        <w:rPr>
          <w:rFonts w:ascii="Arial" w:hAnsi="Arial" w:cs="Arial"/>
          <w:sz w:val="24"/>
          <w:szCs w:val="24"/>
        </w:rPr>
        <w:t>nominál</w:t>
      </w:r>
      <w:proofErr w:type="spellEnd"/>
      <w:r w:rsidRPr="00DB1975">
        <w:rPr>
          <w:rFonts w:ascii="Arial" w:hAnsi="Arial" w:cs="Arial"/>
          <w:sz w:val="24"/>
          <w:szCs w:val="24"/>
        </w:rPr>
        <w:t xml:space="preserve"> a következő gáznapra, az aktuális gáznap utolsó órájára a Tároltató </w:t>
      </w:r>
      <w:proofErr w:type="spellStart"/>
      <w:r w:rsidRPr="00DB1975">
        <w:rPr>
          <w:rFonts w:ascii="Arial" w:hAnsi="Arial" w:cs="Arial"/>
          <w:sz w:val="24"/>
          <w:szCs w:val="24"/>
        </w:rPr>
        <w:t>nominálásaként</w:t>
      </w:r>
      <w:proofErr w:type="spellEnd"/>
      <w:r w:rsidRPr="00DB1975">
        <w:rPr>
          <w:rFonts w:ascii="Arial" w:hAnsi="Arial" w:cs="Arial"/>
          <w:sz w:val="24"/>
          <w:szCs w:val="24"/>
        </w:rPr>
        <w:t xml:space="preserve"> befogadott éppen érvényes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lesz a következő gáznapi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befogadásának bázisa egészen 21:00 óráig. Amennyiben az aktuális gáznap utolsó órájára vonatkozó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21:00 óráig bármikor változik, és azzal egyidejűleg nem kerül szinkronizálásra a fenti szabályoknak megfelelően a következő gáznapra vonatkozó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a Tároló a következő gáznapra vonatkozó, a szabályoknak nem megfelelő órai értékeket a szabályok szerinti maximális értékre visszavágja.  </w:t>
      </w:r>
    </w:p>
    <w:p w14:paraId="095356E8" w14:textId="77777777" w:rsidR="00043829" w:rsidRPr="00DB1975" w:rsidRDefault="00043829" w:rsidP="001C41BB">
      <w:pPr>
        <w:pStyle w:val="Cmsor3"/>
      </w:pPr>
      <w:bookmarkStart w:id="1309" w:name="_Toc483229393"/>
      <w:bookmarkStart w:id="1310" w:name="_Toc53058578"/>
      <w:bookmarkStart w:id="1311" w:name="_Toc143171234"/>
      <w:bookmarkStart w:id="1312" w:name="_Toc152066581"/>
      <w:bookmarkStart w:id="1313" w:name="_Toc216436544"/>
      <w:bookmarkStart w:id="1314" w:name="_Toc210035627"/>
      <w:bookmarkEnd w:id="1309"/>
      <w:r w:rsidRPr="00DB1975">
        <w:t xml:space="preserve">Az </w:t>
      </w:r>
      <w:proofErr w:type="spellStart"/>
      <w:r w:rsidRPr="00DB1975">
        <w:t>újranominálás</w:t>
      </w:r>
      <w:proofErr w:type="spellEnd"/>
      <w:r w:rsidRPr="00DB1975">
        <w:t xml:space="preserve"> szabályai</w:t>
      </w:r>
      <w:bookmarkEnd w:id="1310"/>
      <w:bookmarkEnd w:id="1311"/>
      <w:bookmarkEnd w:id="1312"/>
      <w:bookmarkEnd w:id="1313"/>
      <w:bookmarkEnd w:id="1314"/>
    </w:p>
    <w:p w14:paraId="5D39C351" w14:textId="77777777" w:rsidR="00043829" w:rsidRPr="00DB1975" w:rsidRDefault="00043829" w:rsidP="00043829">
      <w:pPr>
        <w:pStyle w:val="Listaszerbekezds"/>
        <w:numPr>
          <w:ilvl w:val="2"/>
          <w:numId w:val="34"/>
        </w:numPr>
        <w:spacing w:after="120"/>
        <w:ind w:left="1701"/>
        <w:contextualSpacing w:val="0"/>
        <w:jc w:val="both"/>
        <w:rPr>
          <w:rFonts w:ascii="Arial" w:hAnsi="Arial" w:cs="Arial"/>
          <w:sz w:val="24"/>
          <w:szCs w:val="24"/>
        </w:rPr>
      </w:pPr>
      <w:r w:rsidRPr="00DB1975">
        <w:rPr>
          <w:rFonts w:ascii="Arial" w:hAnsi="Arial" w:cs="Arial"/>
          <w:sz w:val="24"/>
          <w:szCs w:val="24"/>
        </w:rPr>
        <w:t xml:space="preserve">A gáznapon belül a gáznapi forgalom az ÜKSZ vonatkozó 2.2.3.2. szabályaival összhangban óránként </w:t>
      </w:r>
      <w:proofErr w:type="spellStart"/>
      <w:r w:rsidRPr="00DB1975">
        <w:rPr>
          <w:rFonts w:ascii="Arial" w:hAnsi="Arial" w:cs="Arial"/>
          <w:sz w:val="24"/>
          <w:szCs w:val="24"/>
        </w:rPr>
        <w:t>újranominálható</w:t>
      </w:r>
      <w:proofErr w:type="spellEnd"/>
      <w:r w:rsidRPr="00DB1975">
        <w:rPr>
          <w:rFonts w:ascii="Arial" w:hAnsi="Arial" w:cs="Arial"/>
          <w:sz w:val="24"/>
          <w:szCs w:val="24"/>
        </w:rPr>
        <w:t xml:space="preserve">. Az </w:t>
      </w:r>
      <w:proofErr w:type="spellStart"/>
      <w:r w:rsidRPr="00DB1975">
        <w:rPr>
          <w:rFonts w:ascii="Arial" w:hAnsi="Arial" w:cs="Arial"/>
          <w:sz w:val="24"/>
          <w:szCs w:val="24"/>
        </w:rPr>
        <w:t>újranominálások</w:t>
      </w:r>
      <w:proofErr w:type="spellEnd"/>
      <w:r w:rsidRPr="00DB1975">
        <w:rPr>
          <w:rFonts w:ascii="Arial" w:hAnsi="Arial" w:cs="Arial"/>
          <w:sz w:val="24"/>
          <w:szCs w:val="24"/>
        </w:rPr>
        <w:t xml:space="preserve"> száma nem korlátozott.</w:t>
      </w:r>
    </w:p>
    <w:p w14:paraId="0C06EDBE" w14:textId="77777777" w:rsidR="00043829" w:rsidRPr="00DB1975" w:rsidRDefault="00043829" w:rsidP="00043829">
      <w:pPr>
        <w:pStyle w:val="Listaszerbekezds"/>
        <w:numPr>
          <w:ilvl w:val="2"/>
          <w:numId w:val="34"/>
        </w:numPr>
        <w:spacing w:after="120"/>
        <w:ind w:left="1701"/>
        <w:contextualSpacing w:val="0"/>
        <w:jc w:val="both"/>
        <w:rPr>
          <w:rFonts w:ascii="Arial" w:hAnsi="Arial" w:cs="Arial"/>
          <w:sz w:val="24"/>
          <w:szCs w:val="24"/>
        </w:rPr>
      </w:pPr>
      <w:r w:rsidRPr="00DB1975">
        <w:rPr>
          <w:rFonts w:ascii="Arial" w:hAnsi="Arial" w:cs="Arial"/>
          <w:sz w:val="24"/>
          <w:szCs w:val="24"/>
        </w:rPr>
        <w:t xml:space="preserve">Az első </w:t>
      </w:r>
      <w:proofErr w:type="spellStart"/>
      <w:r w:rsidRPr="00DB1975">
        <w:rPr>
          <w:rFonts w:ascii="Arial" w:hAnsi="Arial" w:cs="Arial"/>
          <w:sz w:val="24"/>
          <w:szCs w:val="24"/>
        </w:rPr>
        <w:t>újranominálás</w:t>
      </w:r>
      <w:proofErr w:type="spellEnd"/>
      <w:r w:rsidRPr="00DB1975">
        <w:rPr>
          <w:rFonts w:ascii="Arial" w:hAnsi="Arial" w:cs="Arial"/>
          <w:sz w:val="24"/>
          <w:szCs w:val="24"/>
        </w:rPr>
        <w:t xml:space="preserve"> időpontjára nincs korlát.</w:t>
      </w:r>
    </w:p>
    <w:p w14:paraId="00DB5A69" w14:textId="77777777" w:rsidR="00043829" w:rsidRPr="00DB1975" w:rsidRDefault="00043829" w:rsidP="00043829">
      <w:pPr>
        <w:pStyle w:val="Listaszerbekezds"/>
        <w:numPr>
          <w:ilvl w:val="2"/>
          <w:numId w:val="34"/>
        </w:numPr>
        <w:spacing w:after="120"/>
        <w:ind w:left="1701"/>
        <w:contextualSpacing w:val="0"/>
        <w:jc w:val="both"/>
        <w:rPr>
          <w:rFonts w:ascii="Arial" w:hAnsi="Arial" w:cs="Arial"/>
          <w:sz w:val="24"/>
          <w:szCs w:val="24"/>
        </w:rPr>
      </w:pPr>
      <w:r w:rsidRPr="00DB1975">
        <w:rPr>
          <w:rFonts w:ascii="Arial" w:hAnsi="Arial" w:cs="Arial"/>
          <w:sz w:val="24"/>
          <w:szCs w:val="24"/>
        </w:rPr>
        <w:lastRenderedPageBreak/>
        <w:t xml:space="preserve">Az előző órai változtatáshoz képest ellenkező irányú változtatást eredményező órai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napi három alkalommal adható.</w:t>
      </w:r>
    </w:p>
    <w:p w14:paraId="7A280D16" w14:textId="77777777" w:rsidR="00043829" w:rsidRPr="00DB1975" w:rsidRDefault="00043829" w:rsidP="00043829">
      <w:pPr>
        <w:pStyle w:val="Listaszerbekezds"/>
        <w:numPr>
          <w:ilvl w:val="2"/>
          <w:numId w:val="34"/>
        </w:numPr>
        <w:spacing w:after="120"/>
        <w:ind w:left="1701"/>
        <w:contextualSpacing w:val="0"/>
        <w:jc w:val="both"/>
        <w:rPr>
          <w:rFonts w:ascii="Arial" w:hAnsi="Arial" w:cs="Arial"/>
          <w:sz w:val="24"/>
          <w:szCs w:val="24"/>
        </w:rPr>
      </w:pPr>
      <w:r w:rsidRPr="00DB1975">
        <w:rPr>
          <w:rFonts w:ascii="Arial" w:hAnsi="Arial" w:cs="Arial"/>
          <w:sz w:val="24"/>
          <w:szCs w:val="24"/>
        </w:rPr>
        <w:t>A Tároltató gáznapon belüli órai terhelésváltásai abszolút értékének összege (beleértve a gáznapok közti terhelésváltást) nem lehet nagyobb, mint a számára rendelkezésre álló, a VII.5.2. b) pont szerinti órai felterhelési lehetőség tízszerese.</w:t>
      </w:r>
    </w:p>
    <w:p w14:paraId="6D8B05DE" w14:textId="77777777" w:rsidR="00043829" w:rsidRPr="00DB1975" w:rsidRDefault="00043829" w:rsidP="00043829">
      <w:pPr>
        <w:pStyle w:val="Listaszerbekezds"/>
        <w:numPr>
          <w:ilvl w:val="2"/>
          <w:numId w:val="34"/>
        </w:numPr>
        <w:spacing w:after="120"/>
        <w:ind w:left="1701"/>
        <w:contextualSpacing w:val="0"/>
        <w:jc w:val="both"/>
        <w:rPr>
          <w:rFonts w:ascii="Arial" w:hAnsi="Arial" w:cs="Arial"/>
          <w:sz w:val="24"/>
          <w:szCs w:val="24"/>
        </w:rPr>
      </w:pPr>
      <w:r w:rsidRPr="00DB1975">
        <w:rPr>
          <w:rFonts w:ascii="Arial" w:hAnsi="Arial" w:cs="Arial"/>
          <w:sz w:val="24"/>
          <w:szCs w:val="24"/>
        </w:rPr>
        <w:t xml:space="preserve">Amennyiben a Tároltató órai terhelésváltásai abszolút értékének összege meghaladná a jelen VII.5.3. d) pont szerinti értéket, a Tároló a </w:t>
      </w:r>
      <w:proofErr w:type="spellStart"/>
      <w:r w:rsidRPr="00DB1975">
        <w:rPr>
          <w:rFonts w:ascii="Arial" w:hAnsi="Arial" w:cs="Arial"/>
          <w:sz w:val="24"/>
          <w:szCs w:val="24"/>
        </w:rPr>
        <w:t>nominálást</w:t>
      </w:r>
      <w:proofErr w:type="spellEnd"/>
      <w:r w:rsidRPr="00DB1975">
        <w:rPr>
          <w:rFonts w:ascii="Arial" w:hAnsi="Arial" w:cs="Arial"/>
          <w:sz w:val="24"/>
          <w:szCs w:val="24"/>
        </w:rPr>
        <w:t xml:space="preserve"> nem fogadja be, azaz az előző érvényes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marad továbbra is érvényben.</w:t>
      </w:r>
    </w:p>
    <w:p w14:paraId="096D0B37" w14:textId="77777777" w:rsidR="00043829" w:rsidRPr="00DB1975" w:rsidRDefault="00043829" w:rsidP="001C41BB">
      <w:pPr>
        <w:pStyle w:val="Cmsor3"/>
      </w:pPr>
      <w:bookmarkStart w:id="1315" w:name="_Toc472596808"/>
      <w:bookmarkStart w:id="1316" w:name="_Toc282414755"/>
      <w:bookmarkStart w:id="1317" w:name="_Toc309125798"/>
      <w:bookmarkStart w:id="1318" w:name="_Toc314043537"/>
      <w:bookmarkStart w:id="1319" w:name="_Toc314043696"/>
      <w:bookmarkStart w:id="1320" w:name="_Toc314044006"/>
      <w:bookmarkStart w:id="1321" w:name="_Toc309126076"/>
      <w:bookmarkStart w:id="1322" w:name="_Toc315352293"/>
      <w:bookmarkStart w:id="1323" w:name="_Toc53058579"/>
      <w:bookmarkStart w:id="1324" w:name="_Toc143171235"/>
      <w:bookmarkStart w:id="1325" w:name="_Toc152066582"/>
      <w:bookmarkStart w:id="1326" w:name="_Toc216436545"/>
      <w:bookmarkStart w:id="1327" w:name="_Toc210035628"/>
      <w:bookmarkEnd w:id="1315"/>
      <w:r w:rsidRPr="00DB1975">
        <w:t xml:space="preserve">A </w:t>
      </w:r>
      <w:proofErr w:type="spellStart"/>
      <w:r w:rsidRPr="00DB1975">
        <w:t>nominálás</w:t>
      </w:r>
      <w:proofErr w:type="spellEnd"/>
      <w:r w:rsidRPr="00DB1975">
        <w:t xml:space="preserve"> allokáció szabályai</w:t>
      </w:r>
      <w:bookmarkEnd w:id="1316"/>
      <w:bookmarkEnd w:id="1317"/>
      <w:bookmarkEnd w:id="1318"/>
      <w:bookmarkEnd w:id="1319"/>
      <w:bookmarkEnd w:id="1320"/>
      <w:bookmarkEnd w:id="1321"/>
      <w:bookmarkEnd w:id="1322"/>
      <w:bookmarkEnd w:id="1323"/>
      <w:bookmarkEnd w:id="1324"/>
      <w:bookmarkEnd w:id="1325"/>
      <w:bookmarkEnd w:id="1326"/>
      <w:bookmarkEnd w:id="1327"/>
    </w:p>
    <w:p w14:paraId="3753F04F"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 </w:t>
      </w:r>
      <w:proofErr w:type="spellStart"/>
      <w:r w:rsidRPr="00DB1975">
        <w:rPr>
          <w:rFonts w:ascii="Arial" w:hAnsi="Arial" w:cs="Arial"/>
          <w:bCs/>
          <w:sz w:val="24"/>
          <w:szCs w:val="24"/>
        </w:rPr>
        <w:t>nominálás</w:t>
      </w:r>
      <w:proofErr w:type="spellEnd"/>
      <w:r w:rsidRPr="00DB1975">
        <w:rPr>
          <w:rFonts w:ascii="Arial" w:hAnsi="Arial" w:cs="Arial"/>
          <w:bCs/>
          <w:sz w:val="24"/>
          <w:szCs w:val="24"/>
        </w:rPr>
        <w:t xml:space="preserve"> allokációs eljárások órás szinten, órás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és az órára lebontott napi kapacitás lekötések figyelembevételével működnek.</w:t>
      </w:r>
    </w:p>
    <w:p w14:paraId="2A36CA70" w14:textId="77777777" w:rsidR="00043829" w:rsidRPr="00DB1975" w:rsidRDefault="00043829" w:rsidP="00043829">
      <w:pPr>
        <w:ind w:left="1134"/>
        <w:jc w:val="both"/>
        <w:rPr>
          <w:rFonts w:ascii="Arial" w:hAnsi="Arial" w:cs="Arial"/>
          <w:bCs/>
          <w:sz w:val="24"/>
          <w:szCs w:val="24"/>
        </w:rPr>
      </w:pPr>
    </w:p>
    <w:p w14:paraId="2482B57B"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Minden Tároltató a rendelkezésére álló órai nem megszakítható be- és kitárolási kapacitást meghaladó, de a Földalatti gáztároló órai technikai maximum be- és kitárolási kapacitását nem túllépő értéket is </w:t>
      </w:r>
      <w:proofErr w:type="spellStart"/>
      <w:r w:rsidRPr="00DB1975">
        <w:rPr>
          <w:rFonts w:ascii="Arial" w:hAnsi="Arial" w:cs="Arial"/>
          <w:bCs/>
          <w:sz w:val="24"/>
          <w:szCs w:val="24"/>
        </w:rPr>
        <w:t>nominálhat</w:t>
      </w:r>
      <w:proofErr w:type="spellEnd"/>
      <w:r w:rsidRPr="00DB1975">
        <w:rPr>
          <w:rFonts w:ascii="Arial" w:hAnsi="Arial" w:cs="Arial"/>
          <w:bCs/>
          <w:sz w:val="24"/>
          <w:szCs w:val="24"/>
        </w:rPr>
        <w:t xml:space="preserve">. Ez esetben az Informatikai Platform az egyes Tároltatók által igényelt órai többletet „Napi megszakítható kapacitás” lekötési igényként kezeli, és a </w:t>
      </w:r>
      <w:proofErr w:type="spellStart"/>
      <w:r w:rsidRPr="00DB1975">
        <w:rPr>
          <w:rFonts w:ascii="Arial" w:hAnsi="Arial" w:cs="Arial"/>
          <w:bCs/>
          <w:sz w:val="24"/>
          <w:szCs w:val="24"/>
        </w:rPr>
        <w:t>nominálási</w:t>
      </w:r>
      <w:proofErr w:type="spellEnd"/>
      <w:r w:rsidRPr="00DB1975">
        <w:rPr>
          <w:rFonts w:ascii="Arial" w:hAnsi="Arial" w:cs="Arial"/>
          <w:bCs/>
          <w:sz w:val="24"/>
          <w:szCs w:val="24"/>
        </w:rPr>
        <w:t xml:space="preserve"> időablak zárásakor meghatározza a befogadható többlet igényeket az alábbiak szerint.</w:t>
      </w:r>
    </w:p>
    <w:p w14:paraId="4579027B" w14:textId="77777777" w:rsidR="00043829" w:rsidRPr="00DB1975" w:rsidRDefault="00043829" w:rsidP="009464C9">
      <w:pPr>
        <w:pStyle w:val="Listaszerbekezds"/>
        <w:numPr>
          <w:ilvl w:val="0"/>
          <w:numId w:val="48"/>
        </w:numPr>
        <w:jc w:val="both"/>
        <w:rPr>
          <w:rFonts w:ascii="Arial" w:hAnsi="Arial" w:cs="Arial"/>
          <w:bCs/>
          <w:sz w:val="24"/>
          <w:szCs w:val="24"/>
        </w:rPr>
      </w:pPr>
      <w:r w:rsidRPr="00DB1975">
        <w:rPr>
          <w:rFonts w:ascii="Arial" w:hAnsi="Arial" w:cs="Arial"/>
          <w:bCs/>
          <w:sz w:val="24"/>
          <w:szCs w:val="24"/>
        </w:rPr>
        <w:t xml:space="preserve">Minden órára meghatározza a felhasználható szabad technikai kapacitásokat a </w:t>
      </w:r>
      <w:proofErr w:type="spellStart"/>
      <w:r w:rsidRPr="00DB1975">
        <w:rPr>
          <w:rFonts w:ascii="Arial" w:hAnsi="Arial" w:cs="Arial"/>
          <w:bCs/>
          <w:sz w:val="24"/>
          <w:szCs w:val="24"/>
        </w:rPr>
        <w:t>túlnomináló</w:t>
      </w:r>
      <w:proofErr w:type="spellEnd"/>
      <w:r w:rsidRPr="00DB1975">
        <w:rPr>
          <w:rFonts w:ascii="Arial" w:hAnsi="Arial" w:cs="Arial"/>
          <w:bCs/>
          <w:sz w:val="24"/>
          <w:szCs w:val="24"/>
        </w:rPr>
        <w:t xml:space="preserve"> Tároltatók Rendelkezésre álló maximális kapacitásainak és a Rendelkezésre álló kapacitásain belül </w:t>
      </w:r>
      <w:proofErr w:type="spellStart"/>
      <w:r w:rsidRPr="00DB1975">
        <w:rPr>
          <w:rFonts w:ascii="Arial" w:hAnsi="Arial" w:cs="Arial"/>
          <w:bCs/>
          <w:sz w:val="24"/>
          <w:szCs w:val="24"/>
        </w:rPr>
        <w:t>nominálók</w:t>
      </w:r>
      <w:proofErr w:type="spellEnd"/>
      <w:r w:rsidRPr="00DB1975">
        <w:rPr>
          <w:rFonts w:ascii="Arial" w:hAnsi="Arial" w:cs="Arial"/>
          <w:bCs/>
          <w:sz w:val="24"/>
          <w:szCs w:val="24"/>
        </w:rPr>
        <w:t xml:space="preserve"> </w:t>
      </w:r>
      <w:proofErr w:type="spellStart"/>
      <w:r w:rsidRPr="00DB1975">
        <w:rPr>
          <w:rFonts w:ascii="Arial" w:hAnsi="Arial" w:cs="Arial"/>
          <w:bCs/>
          <w:sz w:val="24"/>
          <w:szCs w:val="24"/>
        </w:rPr>
        <w:t>nominálásainak</w:t>
      </w:r>
      <w:proofErr w:type="spellEnd"/>
      <w:r w:rsidRPr="00DB1975">
        <w:rPr>
          <w:rFonts w:ascii="Arial" w:hAnsi="Arial" w:cs="Arial"/>
          <w:bCs/>
          <w:sz w:val="24"/>
          <w:szCs w:val="24"/>
        </w:rPr>
        <w:t xml:space="preserve"> összege, valamint a Földalatti gáztároló maximális technikai kapacitása különbségeként.</w:t>
      </w:r>
    </w:p>
    <w:p w14:paraId="4E60F782" w14:textId="77777777" w:rsidR="00043829" w:rsidRPr="00DB1975" w:rsidRDefault="00043829" w:rsidP="009464C9">
      <w:pPr>
        <w:pStyle w:val="Listaszerbekezds"/>
        <w:numPr>
          <w:ilvl w:val="0"/>
          <w:numId w:val="48"/>
        </w:numPr>
        <w:jc w:val="both"/>
        <w:rPr>
          <w:rFonts w:ascii="Arial" w:hAnsi="Arial" w:cs="Arial"/>
          <w:bCs/>
          <w:sz w:val="24"/>
          <w:szCs w:val="24"/>
        </w:rPr>
      </w:pPr>
      <w:r w:rsidRPr="00DB1975">
        <w:rPr>
          <w:rFonts w:ascii="Arial" w:hAnsi="Arial" w:cs="Arial"/>
          <w:bCs/>
          <w:sz w:val="24"/>
          <w:szCs w:val="24"/>
        </w:rPr>
        <w:t xml:space="preserve">Ezt összeveti a </w:t>
      </w:r>
      <w:proofErr w:type="spellStart"/>
      <w:r w:rsidRPr="00DB1975">
        <w:rPr>
          <w:rFonts w:ascii="Arial" w:hAnsi="Arial" w:cs="Arial"/>
          <w:bCs/>
          <w:sz w:val="24"/>
          <w:szCs w:val="24"/>
        </w:rPr>
        <w:t>túlnominálások</w:t>
      </w:r>
      <w:proofErr w:type="spellEnd"/>
      <w:r w:rsidRPr="00DB1975">
        <w:rPr>
          <w:rFonts w:ascii="Arial" w:hAnsi="Arial" w:cs="Arial"/>
          <w:bCs/>
          <w:sz w:val="24"/>
          <w:szCs w:val="24"/>
        </w:rPr>
        <w:t xml:space="preserve"> összegével.</w:t>
      </w:r>
    </w:p>
    <w:p w14:paraId="7904135C" w14:textId="77777777" w:rsidR="00043829" w:rsidRPr="00DB1975" w:rsidRDefault="00043829" w:rsidP="009464C9">
      <w:pPr>
        <w:pStyle w:val="Listaszerbekezds"/>
        <w:numPr>
          <w:ilvl w:val="0"/>
          <w:numId w:val="48"/>
        </w:numPr>
        <w:jc w:val="both"/>
        <w:rPr>
          <w:rFonts w:ascii="Arial" w:hAnsi="Arial" w:cs="Arial"/>
          <w:bCs/>
          <w:sz w:val="24"/>
          <w:szCs w:val="24"/>
        </w:rPr>
      </w:pPr>
      <w:r w:rsidRPr="00DB1975">
        <w:rPr>
          <w:rFonts w:ascii="Arial" w:hAnsi="Arial" w:cs="Arial"/>
          <w:bCs/>
          <w:sz w:val="24"/>
          <w:szCs w:val="24"/>
        </w:rPr>
        <w:t>Amennyiben ez kevesebb, mint a szabad technikai kapacitás, akkor változtatás nélkül befogadja a többlet igényeket.</w:t>
      </w:r>
    </w:p>
    <w:p w14:paraId="2C67A829" w14:textId="77777777" w:rsidR="00043829" w:rsidRPr="00DB1975" w:rsidRDefault="00043829" w:rsidP="009464C9">
      <w:pPr>
        <w:pStyle w:val="Listaszerbekezds"/>
        <w:numPr>
          <w:ilvl w:val="0"/>
          <w:numId w:val="48"/>
        </w:numPr>
        <w:jc w:val="both"/>
        <w:rPr>
          <w:rFonts w:ascii="Arial" w:hAnsi="Arial" w:cs="Arial"/>
          <w:bCs/>
          <w:sz w:val="24"/>
          <w:szCs w:val="24"/>
        </w:rPr>
      </w:pPr>
      <w:r w:rsidRPr="00DB1975">
        <w:rPr>
          <w:rFonts w:ascii="Arial" w:hAnsi="Arial" w:cs="Arial"/>
          <w:bCs/>
          <w:sz w:val="24"/>
          <w:szCs w:val="24"/>
        </w:rPr>
        <w:t>Amennyiben az több, mint a szabad kapacitás, akkor a szabad kapacitást a többlet igények arányában felosztva befogadja az egyes tároltatók számára.</w:t>
      </w:r>
    </w:p>
    <w:p w14:paraId="1FAAEA90" w14:textId="77777777" w:rsidR="00043829" w:rsidRPr="00DB1975" w:rsidRDefault="00043829" w:rsidP="00043829">
      <w:pPr>
        <w:pStyle w:val="Listaszerbekezds"/>
        <w:ind w:left="1855"/>
        <w:jc w:val="both"/>
        <w:rPr>
          <w:rFonts w:ascii="Arial" w:hAnsi="Arial" w:cs="Arial"/>
          <w:bCs/>
          <w:sz w:val="24"/>
          <w:szCs w:val="24"/>
        </w:rPr>
      </w:pPr>
    </w:p>
    <w:p w14:paraId="7AF55C98"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Azaz, minden Tároltató megkapja a Rendelkezésére álló órai kapacitását meg nem haladó volument, illetve a többletet igénylők </w:t>
      </w:r>
      <w:proofErr w:type="gramStart"/>
      <w:r w:rsidRPr="00DB1975">
        <w:rPr>
          <w:rFonts w:ascii="Arial" w:hAnsi="Arial" w:cs="Arial"/>
          <w:bCs/>
          <w:sz w:val="24"/>
          <w:szCs w:val="24"/>
        </w:rPr>
        <w:t>megkapják ”</w:t>
      </w:r>
      <w:r w:rsidRPr="00727B4F">
        <w:rPr>
          <w:rFonts w:ascii="Arial" w:hAnsi="Arial"/>
          <w:i/>
          <w:sz w:val="24"/>
        </w:rPr>
        <w:t>Napi</w:t>
      </w:r>
      <w:proofErr w:type="gramEnd"/>
      <w:r w:rsidRPr="00727B4F">
        <w:rPr>
          <w:rFonts w:ascii="Arial" w:hAnsi="Arial"/>
          <w:i/>
          <w:sz w:val="24"/>
        </w:rPr>
        <w:t xml:space="preserve"> megszakítható kapacitásként</w:t>
      </w:r>
      <w:r w:rsidRPr="00DB1975">
        <w:rPr>
          <w:rFonts w:ascii="Arial" w:hAnsi="Arial" w:cs="Arial"/>
          <w:bCs/>
          <w:sz w:val="24"/>
          <w:szCs w:val="24"/>
        </w:rPr>
        <w:t>” a rájuk allokált órai többlet értéket.</w:t>
      </w:r>
    </w:p>
    <w:p w14:paraId="31EE1B98"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 fenti eljárásból eredően előfordulhat, hogy a napi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szintjén nem mutatható ki „Napi megszakítható kapacitás” igénybevétele, ugyanakkor az órás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szintjén megtörtént a többlet kapacitás igénybevétel. A gáznap zárását követően a szintén órás alapú forgalom allokáció során, illetve a havi gázelszámolás és jegyzőkönyvezés során minden esetben az Informatikai Platform által órás szinten kimutatott „Napi megszakítható kapacitás” igénybevételek összege kerül kimutatásra.</w:t>
      </w:r>
    </w:p>
    <w:p w14:paraId="16A5711C" w14:textId="77777777" w:rsidR="00043829" w:rsidRPr="00DB1975" w:rsidRDefault="00043829" w:rsidP="00043829">
      <w:pPr>
        <w:ind w:left="1134"/>
        <w:jc w:val="both"/>
        <w:rPr>
          <w:rFonts w:ascii="Arial" w:hAnsi="Arial" w:cs="Arial"/>
          <w:bCs/>
          <w:sz w:val="24"/>
          <w:szCs w:val="24"/>
        </w:rPr>
      </w:pPr>
    </w:p>
    <w:p w14:paraId="63F0FF4F"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Napi megszakítható virtuális be-/kitárolási kapacitásra a Földalatti gáztároló technikai maximum be-/kitárolási kapacitását nem meghaladó kapacitás </w:t>
      </w:r>
      <w:proofErr w:type="spellStart"/>
      <w:r w:rsidRPr="00DB1975">
        <w:rPr>
          <w:rFonts w:ascii="Arial" w:hAnsi="Arial" w:cs="Arial"/>
          <w:bCs/>
          <w:sz w:val="24"/>
          <w:szCs w:val="24"/>
        </w:rPr>
        <w:lastRenderedPageBreak/>
        <w:t>nominálható</w:t>
      </w:r>
      <w:proofErr w:type="spellEnd"/>
      <w:r w:rsidRPr="00DB1975">
        <w:rPr>
          <w:rFonts w:ascii="Arial" w:hAnsi="Arial" w:cs="Arial"/>
          <w:bCs/>
          <w:sz w:val="24"/>
          <w:szCs w:val="24"/>
        </w:rPr>
        <w:t xml:space="preserve">. Az Informatikai platform összevezeti az aktuális fizikai iránynak megfelelő és virtuális tárolási feladatokat, és csak olyan mértékű virtuális igény befogadását teszi lehetővé, amely által a fizikai iránynak megfelelő tárolási feladat nem csökken a minimum tárolási kapacitás alá. Az Informatikai platform a </w:t>
      </w:r>
      <w:proofErr w:type="spellStart"/>
      <w:r w:rsidRPr="00DB1975">
        <w:rPr>
          <w:rFonts w:ascii="Arial" w:hAnsi="Arial" w:cs="Arial"/>
          <w:bCs/>
          <w:sz w:val="24"/>
          <w:szCs w:val="24"/>
        </w:rPr>
        <w:t>nominálási</w:t>
      </w:r>
      <w:proofErr w:type="spellEnd"/>
      <w:r w:rsidRPr="00DB1975">
        <w:rPr>
          <w:rFonts w:ascii="Arial" w:hAnsi="Arial" w:cs="Arial"/>
          <w:bCs/>
          <w:sz w:val="24"/>
          <w:szCs w:val="24"/>
        </w:rPr>
        <w:t xml:space="preserve"> időablak zárásakor </w:t>
      </w:r>
      <w:proofErr w:type="spellStart"/>
      <w:r w:rsidRPr="00DB1975">
        <w:rPr>
          <w:rFonts w:ascii="Arial" w:hAnsi="Arial" w:cs="Arial"/>
          <w:bCs/>
          <w:sz w:val="24"/>
          <w:szCs w:val="24"/>
        </w:rPr>
        <w:t>nominálás</w:t>
      </w:r>
      <w:proofErr w:type="spellEnd"/>
      <w:r w:rsidRPr="00DB1975">
        <w:rPr>
          <w:rFonts w:ascii="Arial" w:hAnsi="Arial" w:cs="Arial"/>
          <w:bCs/>
          <w:sz w:val="24"/>
          <w:szCs w:val="24"/>
        </w:rPr>
        <w:t xml:space="preserve"> arányosan osztja szét a virtuális tárolásra </w:t>
      </w:r>
      <w:proofErr w:type="spellStart"/>
      <w:r w:rsidRPr="00DB1975">
        <w:rPr>
          <w:rFonts w:ascii="Arial" w:hAnsi="Arial" w:cs="Arial"/>
          <w:bCs/>
          <w:sz w:val="24"/>
          <w:szCs w:val="24"/>
        </w:rPr>
        <w:t>nominálók</w:t>
      </w:r>
      <w:proofErr w:type="spellEnd"/>
      <w:r w:rsidRPr="00DB1975">
        <w:rPr>
          <w:rFonts w:ascii="Arial" w:hAnsi="Arial" w:cs="Arial"/>
          <w:bCs/>
          <w:sz w:val="24"/>
          <w:szCs w:val="24"/>
        </w:rPr>
        <w:t xml:space="preserve"> között a fentiek figyelembevételével meghatározott maximális virtuális kapacitást.</w:t>
      </w:r>
    </w:p>
    <w:p w14:paraId="2F7F661F"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 napi megszakítható virtuális kapacitás </w:t>
      </w:r>
      <w:proofErr w:type="spellStart"/>
      <w:r w:rsidRPr="00DB1975">
        <w:rPr>
          <w:rFonts w:ascii="Arial" w:hAnsi="Arial" w:cs="Arial"/>
          <w:bCs/>
          <w:sz w:val="24"/>
          <w:szCs w:val="24"/>
        </w:rPr>
        <w:t>nominálási</w:t>
      </w:r>
      <w:proofErr w:type="spellEnd"/>
      <w:r w:rsidRPr="00DB1975">
        <w:rPr>
          <w:rFonts w:ascii="Arial" w:hAnsi="Arial" w:cs="Arial"/>
          <w:bCs/>
          <w:sz w:val="24"/>
          <w:szCs w:val="24"/>
        </w:rPr>
        <w:t xml:space="preserve"> és </w:t>
      </w:r>
      <w:proofErr w:type="spellStart"/>
      <w:r w:rsidRPr="00DB1975">
        <w:rPr>
          <w:rFonts w:ascii="Arial" w:hAnsi="Arial" w:cs="Arial"/>
          <w:bCs/>
          <w:sz w:val="24"/>
          <w:szCs w:val="24"/>
        </w:rPr>
        <w:t>nominálás</w:t>
      </w:r>
      <w:proofErr w:type="spellEnd"/>
      <w:r w:rsidRPr="00DB1975">
        <w:rPr>
          <w:rFonts w:ascii="Arial" w:hAnsi="Arial" w:cs="Arial"/>
          <w:bCs/>
          <w:sz w:val="24"/>
          <w:szCs w:val="24"/>
        </w:rPr>
        <w:t xml:space="preserve"> allokációs szabályai egyebekben megegyeznek a napi megszakítható kapacitás </w:t>
      </w:r>
      <w:proofErr w:type="spellStart"/>
      <w:r w:rsidRPr="00DB1975">
        <w:rPr>
          <w:rFonts w:ascii="Arial" w:hAnsi="Arial" w:cs="Arial"/>
          <w:bCs/>
          <w:sz w:val="24"/>
          <w:szCs w:val="24"/>
        </w:rPr>
        <w:t>nominálási</w:t>
      </w:r>
      <w:proofErr w:type="spellEnd"/>
      <w:r w:rsidRPr="00DB1975">
        <w:rPr>
          <w:rFonts w:ascii="Arial" w:hAnsi="Arial" w:cs="Arial"/>
          <w:bCs/>
          <w:sz w:val="24"/>
          <w:szCs w:val="24"/>
        </w:rPr>
        <w:t xml:space="preserve"> és allokációs szabályaival.</w:t>
      </w:r>
    </w:p>
    <w:p w14:paraId="7BA69B1B" w14:textId="77777777" w:rsidR="00043829" w:rsidRPr="00DB1975" w:rsidRDefault="00043829" w:rsidP="00043829">
      <w:pPr>
        <w:ind w:left="1134"/>
        <w:jc w:val="both"/>
        <w:rPr>
          <w:rFonts w:ascii="Arial" w:hAnsi="Arial" w:cs="Arial"/>
          <w:bCs/>
          <w:sz w:val="24"/>
          <w:szCs w:val="24"/>
        </w:rPr>
      </w:pPr>
    </w:p>
    <w:p w14:paraId="41995F95" w14:textId="77777777" w:rsidR="00043829" w:rsidRPr="00DB1975" w:rsidRDefault="00043829" w:rsidP="001C41BB">
      <w:pPr>
        <w:pStyle w:val="Cmsor3"/>
      </w:pPr>
      <w:bookmarkStart w:id="1328" w:name="_Toc282414756"/>
      <w:bookmarkStart w:id="1329" w:name="_Toc309125799"/>
      <w:bookmarkStart w:id="1330" w:name="_Toc314043538"/>
      <w:bookmarkStart w:id="1331" w:name="_Toc314043697"/>
      <w:bookmarkStart w:id="1332" w:name="_Toc314044007"/>
      <w:bookmarkStart w:id="1333" w:name="_Toc309126077"/>
      <w:bookmarkStart w:id="1334" w:name="_Toc315352294"/>
      <w:bookmarkStart w:id="1335" w:name="_Toc53058580"/>
      <w:bookmarkStart w:id="1336" w:name="_Toc143171236"/>
      <w:bookmarkStart w:id="1337" w:name="_Toc152066583"/>
      <w:bookmarkStart w:id="1338" w:name="_Toc216436546"/>
      <w:bookmarkStart w:id="1339" w:name="_Toc210035629"/>
      <w:r w:rsidRPr="00DB1975">
        <w:t xml:space="preserve">Érvénytelen </w:t>
      </w:r>
      <w:proofErr w:type="spellStart"/>
      <w:r w:rsidRPr="00DB1975">
        <w:t>nominálások</w:t>
      </w:r>
      <w:proofErr w:type="spellEnd"/>
      <w:r w:rsidRPr="00DB1975">
        <w:t xml:space="preserve">, </w:t>
      </w:r>
      <w:proofErr w:type="spellStart"/>
      <w:r w:rsidRPr="00DB1975">
        <w:t>nominálás</w:t>
      </w:r>
      <w:proofErr w:type="spellEnd"/>
      <w:r w:rsidRPr="00DB1975">
        <w:t xml:space="preserve"> eltérések kezelése</w:t>
      </w:r>
      <w:bookmarkEnd w:id="1328"/>
      <w:bookmarkEnd w:id="1329"/>
      <w:bookmarkEnd w:id="1330"/>
      <w:bookmarkEnd w:id="1331"/>
      <w:bookmarkEnd w:id="1332"/>
      <w:bookmarkEnd w:id="1333"/>
      <w:bookmarkEnd w:id="1334"/>
      <w:bookmarkEnd w:id="1335"/>
      <w:bookmarkEnd w:id="1336"/>
      <w:bookmarkEnd w:id="1337"/>
      <w:bookmarkEnd w:id="1338"/>
      <w:bookmarkEnd w:id="1339"/>
    </w:p>
    <w:p w14:paraId="33F4ABE0" w14:textId="77777777"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Az Informatikai platform nem fogad be érvénytelen </w:t>
      </w:r>
      <w:proofErr w:type="spellStart"/>
      <w:r w:rsidRPr="00DB1975">
        <w:rPr>
          <w:rFonts w:ascii="Arial" w:hAnsi="Arial" w:cs="Arial"/>
          <w:bCs/>
          <w:sz w:val="24"/>
          <w:szCs w:val="24"/>
        </w:rPr>
        <w:t>nominálást</w:t>
      </w:r>
      <w:proofErr w:type="spellEnd"/>
      <w:r w:rsidRPr="00DB1975">
        <w:rPr>
          <w:rFonts w:ascii="Arial" w:hAnsi="Arial" w:cs="Arial"/>
          <w:bCs/>
          <w:sz w:val="24"/>
          <w:szCs w:val="24"/>
        </w:rPr>
        <w:t xml:space="preserve"> (pl. a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összege nem éri el a Földalatti gáztároló gáznapi technikai minimum kapacitását, vagy a Tároltató a Földalatti gáztároló gáznapi technikai maximum kapacitását meghaladó értéket </w:t>
      </w:r>
      <w:proofErr w:type="spellStart"/>
      <w:r w:rsidRPr="00DB1975">
        <w:rPr>
          <w:rFonts w:ascii="Arial" w:hAnsi="Arial" w:cs="Arial"/>
          <w:bCs/>
          <w:sz w:val="24"/>
          <w:szCs w:val="24"/>
        </w:rPr>
        <w:t>nominál</w:t>
      </w:r>
      <w:proofErr w:type="spellEnd"/>
      <w:r w:rsidRPr="00DB1975">
        <w:rPr>
          <w:rFonts w:ascii="Arial" w:hAnsi="Arial" w:cs="Arial"/>
          <w:bCs/>
          <w:sz w:val="24"/>
          <w:szCs w:val="24"/>
        </w:rPr>
        <w:t xml:space="preserve">). </w:t>
      </w:r>
    </w:p>
    <w:p w14:paraId="4C72748F" w14:textId="77777777" w:rsidR="00043829" w:rsidRPr="00DB1975" w:rsidRDefault="00043829" w:rsidP="00043829">
      <w:pPr>
        <w:spacing w:before="120"/>
        <w:ind w:left="1134"/>
        <w:jc w:val="both"/>
        <w:rPr>
          <w:rFonts w:ascii="Arial" w:hAnsi="Arial" w:cs="Arial"/>
          <w:bCs/>
          <w:sz w:val="24"/>
          <w:szCs w:val="24"/>
        </w:rPr>
      </w:pPr>
      <w:r w:rsidRPr="00DB1975">
        <w:rPr>
          <w:rFonts w:ascii="Arial" w:hAnsi="Arial" w:cs="Arial"/>
          <w:bCs/>
          <w:sz w:val="24"/>
          <w:szCs w:val="24"/>
        </w:rPr>
        <w:t xml:space="preserve">Ha a Tároltató által a Kapcsolódó rendszerüzemeltető informatikai platformjára és az Informatikai platformra adott </w:t>
      </w:r>
      <w:proofErr w:type="spellStart"/>
      <w:r w:rsidRPr="00DB1975">
        <w:rPr>
          <w:rFonts w:ascii="Arial" w:hAnsi="Arial" w:cs="Arial"/>
          <w:bCs/>
          <w:sz w:val="24"/>
          <w:szCs w:val="24"/>
        </w:rPr>
        <w:t>nominálások</w:t>
      </w:r>
      <w:proofErr w:type="spellEnd"/>
      <w:r w:rsidRPr="00DB1975">
        <w:rPr>
          <w:rFonts w:ascii="Arial" w:hAnsi="Arial" w:cs="Arial"/>
          <w:bCs/>
          <w:sz w:val="24"/>
          <w:szCs w:val="24"/>
        </w:rPr>
        <w:t xml:space="preserve"> eltérnek egy adott gáznapra, akkor a Tároló és a Kapcsolódó rendszerüzemeltető együttműködési megállapodása alapján a kisebb </w:t>
      </w:r>
      <w:proofErr w:type="spellStart"/>
      <w:r w:rsidRPr="00DB1975">
        <w:rPr>
          <w:rFonts w:ascii="Arial" w:hAnsi="Arial" w:cs="Arial"/>
          <w:bCs/>
          <w:sz w:val="24"/>
          <w:szCs w:val="24"/>
        </w:rPr>
        <w:t>nominálás</w:t>
      </w:r>
      <w:proofErr w:type="spellEnd"/>
      <w:r w:rsidRPr="00DB1975">
        <w:rPr>
          <w:rFonts w:ascii="Arial" w:hAnsi="Arial" w:cs="Arial"/>
          <w:bCs/>
          <w:sz w:val="24"/>
          <w:szCs w:val="24"/>
        </w:rPr>
        <w:t xml:space="preserve"> kerül befogadásra és végrehajtásra. </w:t>
      </w:r>
    </w:p>
    <w:p w14:paraId="5DEE7707" w14:textId="77777777" w:rsidR="00043829" w:rsidRPr="00DB1975" w:rsidRDefault="00043829" w:rsidP="00043829">
      <w:pPr>
        <w:ind w:left="1134"/>
        <w:jc w:val="both"/>
        <w:rPr>
          <w:rFonts w:ascii="Arial" w:hAnsi="Arial" w:cs="Arial"/>
          <w:bCs/>
          <w:sz w:val="24"/>
          <w:szCs w:val="24"/>
        </w:rPr>
      </w:pPr>
    </w:p>
    <w:p w14:paraId="205922A8" w14:textId="31E4BD6E" w:rsidR="00043829" w:rsidRPr="00DB1975" w:rsidRDefault="00043829" w:rsidP="00043829">
      <w:pPr>
        <w:ind w:left="1134"/>
        <w:jc w:val="both"/>
        <w:rPr>
          <w:rFonts w:ascii="Arial" w:hAnsi="Arial" w:cs="Arial"/>
          <w:bCs/>
          <w:sz w:val="24"/>
          <w:szCs w:val="24"/>
        </w:rPr>
      </w:pPr>
      <w:r w:rsidRPr="00DB1975">
        <w:rPr>
          <w:rFonts w:ascii="Arial" w:hAnsi="Arial" w:cs="Arial"/>
          <w:bCs/>
          <w:sz w:val="24"/>
          <w:szCs w:val="24"/>
        </w:rPr>
        <w:t xml:space="preserve">Az Informatikai platform üzemképtelensége vagy bármely Tároltató általi nem elérhetősége esetén az Üzletszabályzat V.2. pont szerint kell eljárni. Ha bármely Tároltató érvénytelen </w:t>
      </w:r>
      <w:proofErr w:type="spellStart"/>
      <w:r w:rsidRPr="00DB1975">
        <w:rPr>
          <w:rFonts w:ascii="Arial" w:hAnsi="Arial" w:cs="Arial"/>
          <w:bCs/>
          <w:sz w:val="24"/>
          <w:szCs w:val="24"/>
        </w:rPr>
        <w:t>nominálást</w:t>
      </w:r>
      <w:proofErr w:type="spellEnd"/>
      <w:r w:rsidRPr="00DB1975">
        <w:rPr>
          <w:rFonts w:ascii="Arial" w:hAnsi="Arial" w:cs="Arial"/>
          <w:bCs/>
          <w:sz w:val="24"/>
          <w:szCs w:val="24"/>
        </w:rPr>
        <w:t xml:space="preserve"> ad, a Tároló </w:t>
      </w:r>
      <w:r w:rsidR="00DA1067">
        <w:rPr>
          <w:rFonts w:ascii="Arial" w:hAnsi="Arial" w:cs="Arial"/>
          <w:bCs/>
          <w:sz w:val="24"/>
          <w:szCs w:val="24"/>
        </w:rPr>
        <w:t xml:space="preserve">Ügyeletes </w:t>
      </w:r>
      <w:r w:rsidRPr="00DB1975">
        <w:rPr>
          <w:rFonts w:ascii="Arial" w:hAnsi="Arial" w:cs="Arial"/>
          <w:bCs/>
          <w:sz w:val="24"/>
          <w:szCs w:val="24"/>
        </w:rPr>
        <w:t xml:space="preserve">diszpécsere felkéri a hiba javítására. Ha ez nem történik meg az ÜKSZ szerinti </w:t>
      </w:r>
      <w:proofErr w:type="spellStart"/>
      <w:r w:rsidRPr="00DB1975">
        <w:rPr>
          <w:rFonts w:ascii="Arial" w:hAnsi="Arial" w:cs="Arial"/>
          <w:bCs/>
          <w:sz w:val="24"/>
          <w:szCs w:val="24"/>
        </w:rPr>
        <w:t>nominálási</w:t>
      </w:r>
      <w:proofErr w:type="spellEnd"/>
      <w:r w:rsidRPr="00DB1975">
        <w:rPr>
          <w:rFonts w:ascii="Arial" w:hAnsi="Arial" w:cs="Arial"/>
          <w:bCs/>
          <w:sz w:val="24"/>
          <w:szCs w:val="24"/>
        </w:rPr>
        <w:t xml:space="preserve"> határidő lejártáig, a</w:t>
      </w:r>
      <w:r w:rsidR="00E779AA">
        <w:rPr>
          <w:rFonts w:ascii="Arial" w:hAnsi="Arial" w:cs="Arial"/>
          <w:bCs/>
          <w:sz w:val="24"/>
          <w:szCs w:val="24"/>
        </w:rPr>
        <w:t>z</w:t>
      </w:r>
      <w:r w:rsidRPr="00DB1975">
        <w:rPr>
          <w:rFonts w:ascii="Arial" w:hAnsi="Arial" w:cs="Arial"/>
          <w:bCs/>
          <w:sz w:val="24"/>
          <w:szCs w:val="24"/>
        </w:rPr>
        <w:t xml:space="preserve"> </w:t>
      </w:r>
      <w:r w:rsidR="00DA1067">
        <w:rPr>
          <w:rFonts w:ascii="Arial" w:hAnsi="Arial" w:cs="Arial"/>
          <w:bCs/>
          <w:sz w:val="24"/>
          <w:szCs w:val="24"/>
        </w:rPr>
        <w:t>Ügyeletes</w:t>
      </w:r>
      <w:r w:rsidR="00DA1067" w:rsidRPr="00DB1975" w:rsidDel="00DA1067">
        <w:rPr>
          <w:rFonts w:ascii="Arial" w:hAnsi="Arial" w:cs="Arial"/>
          <w:bCs/>
          <w:sz w:val="24"/>
          <w:szCs w:val="24"/>
        </w:rPr>
        <w:t xml:space="preserve"> </w:t>
      </w:r>
      <w:r w:rsidR="00DA1067">
        <w:rPr>
          <w:rFonts w:ascii="Arial" w:hAnsi="Arial" w:cs="Arial"/>
          <w:bCs/>
          <w:sz w:val="24"/>
          <w:szCs w:val="24"/>
        </w:rPr>
        <w:t>d</w:t>
      </w:r>
      <w:r w:rsidRPr="00DB1975">
        <w:rPr>
          <w:rFonts w:ascii="Arial" w:hAnsi="Arial" w:cs="Arial"/>
          <w:bCs/>
          <w:sz w:val="24"/>
          <w:szCs w:val="24"/>
        </w:rPr>
        <w:t xml:space="preserve">iszpécser 0 kWh/nap értéket rögzít ugyanazon Tároltató </w:t>
      </w:r>
      <w:proofErr w:type="spellStart"/>
      <w:r w:rsidRPr="00DB1975">
        <w:rPr>
          <w:rFonts w:ascii="Arial" w:hAnsi="Arial" w:cs="Arial"/>
          <w:bCs/>
          <w:sz w:val="24"/>
          <w:szCs w:val="24"/>
        </w:rPr>
        <w:t>nominálásaként</w:t>
      </w:r>
      <w:proofErr w:type="spellEnd"/>
      <w:r w:rsidRPr="00DB1975">
        <w:rPr>
          <w:rFonts w:ascii="Arial" w:hAnsi="Arial" w:cs="Arial"/>
          <w:bCs/>
          <w:sz w:val="24"/>
          <w:szCs w:val="24"/>
        </w:rPr>
        <w:t>.</w:t>
      </w:r>
    </w:p>
    <w:p w14:paraId="16935C14" w14:textId="77777777" w:rsidR="00043829" w:rsidRPr="00DB1975" w:rsidRDefault="00043829" w:rsidP="00043829">
      <w:pPr>
        <w:ind w:left="1276"/>
        <w:jc w:val="both"/>
        <w:rPr>
          <w:rFonts w:ascii="Arial" w:hAnsi="Arial" w:cs="Arial"/>
          <w:bCs/>
          <w:sz w:val="24"/>
          <w:szCs w:val="24"/>
        </w:rPr>
      </w:pPr>
    </w:p>
    <w:p w14:paraId="2E4024F6" w14:textId="3A2DC431" w:rsidR="00043829" w:rsidRPr="00B86A18" w:rsidRDefault="00E250E7" w:rsidP="00043829">
      <w:pPr>
        <w:pStyle w:val="Cmsor2"/>
        <w:tabs>
          <w:tab w:val="clear" w:pos="1134"/>
          <w:tab w:val="clear" w:pos="1853"/>
        </w:tabs>
        <w:spacing w:before="240"/>
        <w:ind w:left="709"/>
        <w:rPr>
          <w:sz w:val="24"/>
        </w:rPr>
      </w:pPr>
      <w:bookmarkStart w:id="1340" w:name="_Toc468701898"/>
      <w:bookmarkStart w:id="1341" w:name="_Toc472596811"/>
      <w:bookmarkStart w:id="1342" w:name="_Toc53058581"/>
      <w:bookmarkStart w:id="1343" w:name="_Toc143171237"/>
      <w:bookmarkStart w:id="1344" w:name="_Toc152066584"/>
      <w:bookmarkEnd w:id="1340"/>
      <w:bookmarkEnd w:id="1341"/>
      <w:ins w:id="1345" w:author="Tároló" w:date="2025-12-12T12:57:00Z" w16du:dateUtc="2025-12-12T11:57:00Z">
        <w:r>
          <w:rPr>
            <w:sz w:val="24"/>
          </w:rPr>
          <w:t xml:space="preserve"> </w:t>
        </w:r>
      </w:ins>
      <w:bookmarkStart w:id="1346" w:name="_Toc216436547"/>
      <w:bookmarkStart w:id="1347" w:name="_Toc210035630"/>
      <w:r w:rsidR="00043829" w:rsidRPr="00B86A18">
        <w:rPr>
          <w:sz w:val="24"/>
        </w:rPr>
        <w:t>Mérlegkészítési és gázelszámolási szabályok</w:t>
      </w:r>
      <w:bookmarkEnd w:id="1342"/>
      <w:bookmarkEnd w:id="1343"/>
      <w:bookmarkEnd w:id="1344"/>
      <w:bookmarkEnd w:id="1346"/>
      <w:bookmarkEnd w:id="1347"/>
    </w:p>
    <w:p w14:paraId="6DD6C5F5" w14:textId="77777777" w:rsidR="00043829" w:rsidRPr="00DB1975" w:rsidRDefault="00043829" w:rsidP="00043829">
      <w:pPr>
        <w:pStyle w:val="Szvegtrzs"/>
        <w:ind w:left="709"/>
        <w:rPr>
          <w:rFonts w:cs="Arial"/>
          <w:szCs w:val="24"/>
        </w:rPr>
      </w:pPr>
      <w:r w:rsidRPr="00DB1975">
        <w:rPr>
          <w:rFonts w:cs="Arial"/>
          <w:szCs w:val="24"/>
        </w:rPr>
        <w:t>A mérlegkészítésre és gázelszámolásra vonatkozó szabályokat az Üzletszabályzat 4. sz. melléklete tartalmazza.</w:t>
      </w:r>
    </w:p>
    <w:p w14:paraId="63754AFA" w14:textId="08CC5D8D" w:rsidR="00043829" w:rsidRPr="00B86A18" w:rsidRDefault="00E250E7" w:rsidP="00043829">
      <w:pPr>
        <w:pStyle w:val="Cmsor2"/>
        <w:tabs>
          <w:tab w:val="clear" w:pos="1134"/>
          <w:tab w:val="clear" w:pos="1853"/>
        </w:tabs>
        <w:spacing w:before="240"/>
        <w:ind w:left="709"/>
        <w:rPr>
          <w:sz w:val="24"/>
        </w:rPr>
      </w:pPr>
      <w:bookmarkStart w:id="1348" w:name="_Toc53058582"/>
      <w:bookmarkStart w:id="1349" w:name="_Toc143171238"/>
      <w:bookmarkStart w:id="1350" w:name="_Toc152066585"/>
      <w:ins w:id="1351" w:author="Tároló" w:date="2025-12-12T12:57:00Z" w16du:dateUtc="2025-12-12T11:57:00Z">
        <w:r>
          <w:rPr>
            <w:sz w:val="24"/>
          </w:rPr>
          <w:t xml:space="preserve"> </w:t>
        </w:r>
      </w:ins>
      <w:bookmarkStart w:id="1352" w:name="_Toc216436548"/>
      <w:bookmarkStart w:id="1353" w:name="_Toc210035631"/>
      <w:r w:rsidR="00043829" w:rsidRPr="00B86A18">
        <w:rPr>
          <w:sz w:val="24"/>
        </w:rPr>
        <w:t>A mobilgázhoz keveredő párnagáz mennyiségének meghatározására alkalmazott eljárás</w:t>
      </w:r>
      <w:bookmarkEnd w:id="1348"/>
      <w:bookmarkEnd w:id="1349"/>
      <w:bookmarkEnd w:id="1350"/>
      <w:bookmarkEnd w:id="1352"/>
      <w:bookmarkEnd w:id="1353"/>
    </w:p>
    <w:p w14:paraId="25CA4625" w14:textId="77777777" w:rsidR="00043829" w:rsidRPr="00DB1975" w:rsidRDefault="00043829" w:rsidP="00043829">
      <w:pPr>
        <w:pStyle w:val="Szvegtrzs"/>
        <w:ind w:left="709"/>
        <w:rPr>
          <w:rFonts w:cs="Arial"/>
          <w:szCs w:val="24"/>
        </w:rPr>
      </w:pPr>
      <w:r w:rsidRPr="00DB1975">
        <w:rPr>
          <w:rFonts w:cs="Arial"/>
          <w:szCs w:val="24"/>
        </w:rPr>
        <w:t>Tároló a magyar földgázpiac energia alapú elszámolási rendje miatt nem alkalmaz mobilgáz-párnagáz keveredési számítást, ugyanis az elszámolási rend szerint energia betárolása és azonos volumenben történő visszaadása valósul meg. Többlet energia kihozatal nem történik, azaz a rezervoárban lévő párnagáz energiatartalma nem változik, párnagáz termelés nem valósul meg, bányajáradék fizetési kötelezettség nem keletkezik.</w:t>
      </w:r>
    </w:p>
    <w:p w14:paraId="5BF1AD71" w14:textId="232DA438" w:rsidR="00043829" w:rsidRPr="00B86A18" w:rsidRDefault="00E250E7" w:rsidP="00043829">
      <w:pPr>
        <w:pStyle w:val="Cmsor2"/>
        <w:tabs>
          <w:tab w:val="clear" w:pos="1134"/>
          <w:tab w:val="clear" w:pos="1853"/>
        </w:tabs>
        <w:spacing w:before="360"/>
        <w:ind w:left="708" w:hanging="578"/>
        <w:rPr>
          <w:sz w:val="24"/>
        </w:rPr>
      </w:pPr>
      <w:bookmarkStart w:id="1354" w:name="_Toc53058583"/>
      <w:bookmarkStart w:id="1355" w:name="_Toc143171239"/>
      <w:bookmarkStart w:id="1356" w:name="_Toc152066586"/>
      <w:ins w:id="1357" w:author="Tároló" w:date="2025-12-12T12:57:00Z" w16du:dateUtc="2025-12-12T11:57:00Z">
        <w:r>
          <w:rPr>
            <w:sz w:val="24"/>
          </w:rPr>
          <w:lastRenderedPageBreak/>
          <w:t xml:space="preserve"> </w:t>
        </w:r>
      </w:ins>
      <w:bookmarkStart w:id="1358" w:name="_Toc216436549"/>
      <w:bookmarkStart w:id="1359" w:name="_Toc210035632"/>
      <w:r w:rsidR="00043829" w:rsidRPr="00B86A18">
        <w:rPr>
          <w:sz w:val="24"/>
        </w:rPr>
        <w:t>A tároltató felekre történő allokáció összefüggései</w:t>
      </w:r>
      <w:bookmarkEnd w:id="1354"/>
      <w:bookmarkEnd w:id="1355"/>
      <w:bookmarkEnd w:id="1356"/>
      <w:bookmarkEnd w:id="1358"/>
      <w:bookmarkEnd w:id="1359"/>
    </w:p>
    <w:p w14:paraId="6197A423" w14:textId="77777777" w:rsidR="00043829" w:rsidRPr="00DB1975" w:rsidRDefault="00043829" w:rsidP="00043829">
      <w:pPr>
        <w:pStyle w:val="Szvegtrzs"/>
        <w:ind w:left="709"/>
        <w:rPr>
          <w:rFonts w:cs="Arial"/>
          <w:szCs w:val="24"/>
        </w:rPr>
      </w:pPr>
      <w:r w:rsidRPr="00DB1975">
        <w:rPr>
          <w:rFonts w:cs="Arial"/>
          <w:szCs w:val="24"/>
        </w:rPr>
        <w:t>A jelen fejezet címében foglalt tároltató felekre történő allokáció összefüggéseire irányadó szabályokat az Üzletszabályzat 4. sz. melléklete tartalmazza.</w:t>
      </w:r>
    </w:p>
    <w:p w14:paraId="1180B5A0" w14:textId="77777777" w:rsidR="00043829" w:rsidRPr="00B86A18" w:rsidRDefault="00043829" w:rsidP="00043829">
      <w:pPr>
        <w:pStyle w:val="Cmsor2"/>
        <w:tabs>
          <w:tab w:val="clear" w:pos="1134"/>
          <w:tab w:val="clear" w:pos="1853"/>
        </w:tabs>
        <w:spacing w:before="360"/>
        <w:ind w:left="708" w:hanging="578"/>
        <w:rPr>
          <w:sz w:val="24"/>
        </w:rPr>
      </w:pPr>
      <w:bookmarkStart w:id="1360" w:name="_Toc53058584"/>
      <w:bookmarkStart w:id="1361" w:name="_Toc143171240"/>
      <w:bookmarkStart w:id="1362" w:name="_Toc152066587"/>
      <w:bookmarkStart w:id="1363" w:name="_Toc216436550"/>
      <w:bookmarkStart w:id="1364" w:name="_Toc210035633"/>
      <w:r w:rsidRPr="00B86A18">
        <w:rPr>
          <w:sz w:val="24"/>
        </w:rPr>
        <w:t>Megszakítható napi kapacitásokra vonatkozó tárolói eljárások</w:t>
      </w:r>
      <w:bookmarkEnd w:id="1360"/>
      <w:bookmarkEnd w:id="1361"/>
      <w:bookmarkEnd w:id="1362"/>
      <w:bookmarkEnd w:id="1363"/>
      <w:bookmarkEnd w:id="1364"/>
    </w:p>
    <w:p w14:paraId="11C4659D" w14:textId="77777777" w:rsidR="00043829" w:rsidRPr="00DB1975" w:rsidRDefault="00043829" w:rsidP="00043829">
      <w:pPr>
        <w:autoSpaceDE w:val="0"/>
        <w:autoSpaceDN w:val="0"/>
        <w:adjustRightInd w:val="0"/>
        <w:ind w:left="709"/>
        <w:jc w:val="both"/>
        <w:rPr>
          <w:rFonts w:ascii="Arial" w:hAnsi="Arial" w:cs="Arial"/>
          <w:sz w:val="24"/>
          <w:szCs w:val="24"/>
        </w:rPr>
      </w:pPr>
      <w:r w:rsidRPr="00DB1975">
        <w:rPr>
          <w:rFonts w:ascii="Arial" w:hAnsi="Arial" w:cs="Arial"/>
          <w:sz w:val="24"/>
          <w:szCs w:val="24"/>
        </w:rPr>
        <w:t xml:space="preserve">Bármely Tároltató </w:t>
      </w:r>
      <w:proofErr w:type="spellStart"/>
      <w:r w:rsidRPr="00DB1975">
        <w:rPr>
          <w:rFonts w:ascii="Arial" w:hAnsi="Arial" w:cs="Arial"/>
          <w:sz w:val="24"/>
          <w:szCs w:val="24"/>
        </w:rPr>
        <w:t>újranominálása</w:t>
      </w:r>
      <w:proofErr w:type="spellEnd"/>
      <w:r w:rsidRPr="00DB1975">
        <w:rPr>
          <w:rFonts w:ascii="Arial" w:hAnsi="Arial" w:cs="Arial"/>
          <w:sz w:val="24"/>
          <w:szCs w:val="24"/>
        </w:rPr>
        <w:t xml:space="preserve"> esetén a Tároltatóra nem biztos, hogy ugyanaz a napi megszakítható kapacitás </w:t>
      </w:r>
      <w:proofErr w:type="spellStart"/>
      <w:r w:rsidRPr="00DB1975">
        <w:rPr>
          <w:rFonts w:ascii="Arial" w:hAnsi="Arial" w:cs="Arial"/>
          <w:sz w:val="24"/>
          <w:szCs w:val="24"/>
        </w:rPr>
        <w:t>allokálódik</w:t>
      </w:r>
      <w:proofErr w:type="spellEnd"/>
      <w:r w:rsidRPr="00DB1975">
        <w:rPr>
          <w:rFonts w:ascii="Arial" w:hAnsi="Arial" w:cs="Arial"/>
          <w:sz w:val="24"/>
          <w:szCs w:val="24"/>
        </w:rPr>
        <w:t xml:space="preserve">, amelyet korábban visszaigazolt számára a Tároló, azaz bekövetkezhet a Tároltató részleges vagy teljes megszakítása a napi megszakítható kapacitáslekötés vonatkozásában. </w:t>
      </w:r>
    </w:p>
    <w:p w14:paraId="367AEB23" w14:textId="77777777" w:rsidR="00043829" w:rsidRPr="00DB1975" w:rsidRDefault="00043829" w:rsidP="00043829">
      <w:pPr>
        <w:autoSpaceDE w:val="0"/>
        <w:autoSpaceDN w:val="0"/>
        <w:adjustRightInd w:val="0"/>
        <w:ind w:left="709"/>
        <w:jc w:val="both"/>
        <w:rPr>
          <w:rFonts w:ascii="Arial" w:hAnsi="Arial" w:cs="Arial"/>
          <w:sz w:val="24"/>
          <w:szCs w:val="24"/>
        </w:rPr>
      </w:pPr>
      <w:r w:rsidRPr="00DB1975">
        <w:rPr>
          <w:rFonts w:ascii="Arial" w:hAnsi="Arial" w:cs="Arial"/>
          <w:sz w:val="24"/>
          <w:szCs w:val="24"/>
        </w:rPr>
        <w:t xml:space="preserve">A Tároltató, amennyiben a napi megszakítható kapacitásokra érkezett </w:t>
      </w:r>
      <w:proofErr w:type="spellStart"/>
      <w:r w:rsidRPr="00DB1975">
        <w:rPr>
          <w:rFonts w:ascii="Arial" w:hAnsi="Arial" w:cs="Arial"/>
          <w:sz w:val="24"/>
          <w:szCs w:val="24"/>
        </w:rPr>
        <w:t>nominálása</w:t>
      </w:r>
      <w:proofErr w:type="spellEnd"/>
      <w:r w:rsidRPr="00DB1975">
        <w:rPr>
          <w:rFonts w:ascii="Arial" w:hAnsi="Arial" w:cs="Arial"/>
          <w:sz w:val="24"/>
          <w:szCs w:val="24"/>
        </w:rPr>
        <w:t xml:space="preserve"> befogadott értékében változás történik, értesítést kap az Informatikai platformtól, így a Kapcsolódó rendszerüzemeltetőnél </w:t>
      </w:r>
      <w:proofErr w:type="spellStart"/>
      <w:r w:rsidRPr="00DB1975">
        <w:rPr>
          <w:rFonts w:ascii="Arial" w:hAnsi="Arial" w:cs="Arial"/>
          <w:sz w:val="24"/>
          <w:szCs w:val="24"/>
        </w:rPr>
        <w:t>újranominálhat</w:t>
      </w:r>
      <w:proofErr w:type="spellEnd"/>
      <w:r w:rsidRPr="00DB1975">
        <w:rPr>
          <w:rFonts w:ascii="Arial" w:hAnsi="Arial" w:cs="Arial"/>
          <w:sz w:val="24"/>
          <w:szCs w:val="24"/>
        </w:rPr>
        <w:t xml:space="preserve">, vagy a kisebbé váló tárolói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értéket a Szállító informatikai platformja automatikusan átveszi.</w:t>
      </w:r>
    </w:p>
    <w:p w14:paraId="249B72E9" w14:textId="77777777" w:rsidR="00043829" w:rsidRPr="00DB1975" w:rsidRDefault="00043829" w:rsidP="00043829">
      <w:pPr>
        <w:autoSpaceDE w:val="0"/>
        <w:autoSpaceDN w:val="0"/>
        <w:adjustRightInd w:val="0"/>
        <w:ind w:left="709"/>
        <w:jc w:val="both"/>
        <w:rPr>
          <w:rFonts w:ascii="Arial" w:hAnsi="Arial" w:cs="Arial"/>
          <w:sz w:val="24"/>
          <w:szCs w:val="24"/>
        </w:rPr>
      </w:pPr>
    </w:p>
    <w:p w14:paraId="7A941C46" w14:textId="77777777" w:rsidR="00043829" w:rsidRPr="00DB1975" w:rsidRDefault="00043829" w:rsidP="00043829">
      <w:pPr>
        <w:autoSpaceDE w:val="0"/>
        <w:autoSpaceDN w:val="0"/>
        <w:adjustRightInd w:val="0"/>
        <w:ind w:left="709"/>
        <w:jc w:val="both"/>
        <w:rPr>
          <w:rFonts w:ascii="Arial" w:hAnsi="Arial" w:cs="Arial"/>
          <w:sz w:val="24"/>
          <w:szCs w:val="24"/>
        </w:rPr>
      </w:pPr>
      <w:r w:rsidRPr="00DB1975">
        <w:rPr>
          <w:rFonts w:ascii="Arial" w:hAnsi="Arial" w:cs="Arial"/>
          <w:sz w:val="24"/>
          <w:szCs w:val="24"/>
        </w:rPr>
        <w:t>A Tároló a virtuális napi kapacitásokat a napi megszakítható kapacitásokkal azonos módon kezeli a befogadott értékek részleges vagy teljes megszakíthatóságának vonatkozásában.</w:t>
      </w:r>
    </w:p>
    <w:p w14:paraId="1F0D9C26" w14:textId="77777777" w:rsidR="00043829" w:rsidRPr="00B86A18" w:rsidRDefault="00043829" w:rsidP="00043829">
      <w:pPr>
        <w:pStyle w:val="Cmsor2"/>
        <w:tabs>
          <w:tab w:val="clear" w:pos="1134"/>
          <w:tab w:val="clear" w:pos="1853"/>
        </w:tabs>
        <w:spacing w:before="360"/>
        <w:ind w:left="993" w:hanging="851"/>
        <w:rPr>
          <w:sz w:val="24"/>
        </w:rPr>
      </w:pPr>
      <w:bookmarkStart w:id="1365" w:name="_Toc53058585"/>
      <w:bookmarkStart w:id="1366" w:name="_Toc143171241"/>
      <w:bookmarkStart w:id="1367" w:name="_Toc152066588"/>
      <w:bookmarkStart w:id="1368" w:name="_Toc216436551"/>
      <w:bookmarkStart w:id="1369" w:name="_Toc210035634"/>
      <w:r w:rsidRPr="00B86A18">
        <w:rPr>
          <w:sz w:val="24"/>
        </w:rPr>
        <w:t>Szerződési feltételek a tárolási szerződésekhez</w:t>
      </w:r>
      <w:bookmarkEnd w:id="1365"/>
      <w:bookmarkEnd w:id="1366"/>
      <w:bookmarkEnd w:id="1367"/>
      <w:bookmarkEnd w:id="1368"/>
      <w:bookmarkEnd w:id="1369"/>
    </w:p>
    <w:p w14:paraId="682C14E0" w14:textId="77777777" w:rsidR="00043829" w:rsidRPr="00DB1975" w:rsidRDefault="00043829" w:rsidP="00B86A18">
      <w:pPr>
        <w:autoSpaceDE w:val="0"/>
        <w:autoSpaceDN w:val="0"/>
        <w:adjustRightInd w:val="0"/>
        <w:ind w:left="993"/>
        <w:jc w:val="both"/>
        <w:rPr>
          <w:rFonts w:ascii="Arial" w:hAnsi="Arial" w:cs="Arial"/>
          <w:sz w:val="24"/>
          <w:szCs w:val="24"/>
        </w:rPr>
      </w:pPr>
      <w:r w:rsidRPr="00DB1975">
        <w:rPr>
          <w:rFonts w:ascii="Arial" w:hAnsi="Arial" w:cs="Arial"/>
          <w:sz w:val="24"/>
          <w:szCs w:val="24"/>
        </w:rPr>
        <w:t>Minden Tároltatónak a VII.3.1. pont szerinti szerződéses biztosítékot kell a Tároló rendelkezésére bocsátani, amely szerződéses biztosíték rendelkezésre állása a Tároltató földgáztárolási szerződése hatályba lépésének</w:t>
      </w:r>
      <w:r w:rsidRPr="00DB1975" w:rsidDel="009764C1">
        <w:rPr>
          <w:rFonts w:ascii="Arial" w:hAnsi="Arial" w:cs="Arial"/>
          <w:sz w:val="24"/>
          <w:szCs w:val="24"/>
        </w:rPr>
        <w:t xml:space="preserve"> </w:t>
      </w:r>
      <w:r w:rsidRPr="00DB1975">
        <w:rPr>
          <w:rFonts w:ascii="Arial" w:hAnsi="Arial" w:cs="Arial"/>
          <w:sz w:val="24"/>
          <w:szCs w:val="24"/>
        </w:rPr>
        <w:t xml:space="preserve">feltétele. </w:t>
      </w:r>
    </w:p>
    <w:p w14:paraId="7E29C29E" w14:textId="77777777" w:rsidR="00043829" w:rsidRPr="00DB1975" w:rsidRDefault="00043829" w:rsidP="00B86A18">
      <w:pPr>
        <w:autoSpaceDE w:val="0"/>
        <w:autoSpaceDN w:val="0"/>
        <w:adjustRightInd w:val="0"/>
        <w:ind w:left="993"/>
        <w:jc w:val="both"/>
        <w:rPr>
          <w:rFonts w:ascii="Arial" w:hAnsi="Arial" w:cs="Arial"/>
          <w:sz w:val="24"/>
          <w:szCs w:val="24"/>
        </w:rPr>
      </w:pPr>
    </w:p>
    <w:p w14:paraId="231C2129" w14:textId="374B1393" w:rsidR="00043829" w:rsidRDefault="00043829" w:rsidP="00B86A18">
      <w:pPr>
        <w:autoSpaceDE w:val="0"/>
        <w:autoSpaceDN w:val="0"/>
        <w:adjustRightInd w:val="0"/>
        <w:ind w:left="993"/>
        <w:jc w:val="both"/>
        <w:rPr>
          <w:rFonts w:ascii="Arial" w:hAnsi="Arial" w:cs="Arial"/>
          <w:sz w:val="24"/>
          <w:szCs w:val="24"/>
        </w:rPr>
      </w:pPr>
      <w:r w:rsidRPr="00DB1975">
        <w:rPr>
          <w:rFonts w:ascii="Arial" w:hAnsi="Arial" w:cs="Arial"/>
          <w:sz w:val="24"/>
          <w:szCs w:val="24"/>
        </w:rPr>
        <w:t>A Tároló az ÜKSZ szerinti (ld. VII.3 pont) kapacitáslekötés esetén, minden Tároltatóval azonos tartalmú, a</w:t>
      </w:r>
      <w:r w:rsidR="00DA1067">
        <w:rPr>
          <w:rFonts w:ascii="Arial" w:hAnsi="Arial" w:cs="Arial"/>
          <w:sz w:val="24"/>
          <w:szCs w:val="24"/>
        </w:rPr>
        <w:t xml:space="preserve"> jelen Üzletszabályzat</w:t>
      </w:r>
      <w:r w:rsidRPr="00DB1975">
        <w:rPr>
          <w:rFonts w:ascii="Arial" w:hAnsi="Arial" w:cs="Arial"/>
          <w:sz w:val="24"/>
          <w:szCs w:val="24"/>
        </w:rPr>
        <w:t xml:space="preserve"> 5/A. sz. melléklet</w:t>
      </w:r>
      <w:r w:rsidR="00DA1067">
        <w:rPr>
          <w:rFonts w:ascii="Arial" w:hAnsi="Arial" w:cs="Arial"/>
          <w:sz w:val="24"/>
          <w:szCs w:val="24"/>
        </w:rPr>
        <w:t>e</w:t>
      </w:r>
      <w:r w:rsidRPr="00DB1975">
        <w:rPr>
          <w:rFonts w:ascii="Arial" w:hAnsi="Arial" w:cs="Arial"/>
          <w:sz w:val="24"/>
          <w:szCs w:val="24"/>
        </w:rPr>
        <w:t xml:space="preserve"> szerinti kapacitáslekötési szerződést köt, amelytől eltérni csak a VII.10.1 pontba foglaltak szerint lehet.</w:t>
      </w:r>
    </w:p>
    <w:p w14:paraId="3629AECE" w14:textId="77777777" w:rsidR="00284DCC" w:rsidRPr="00DB1975" w:rsidRDefault="00284DCC" w:rsidP="004B73E5">
      <w:pPr>
        <w:autoSpaceDE w:val="0"/>
        <w:autoSpaceDN w:val="0"/>
        <w:adjustRightInd w:val="0"/>
        <w:ind w:left="993"/>
        <w:jc w:val="both"/>
        <w:rPr>
          <w:rFonts w:ascii="Arial" w:hAnsi="Arial" w:cs="Arial"/>
          <w:sz w:val="24"/>
          <w:szCs w:val="24"/>
        </w:rPr>
      </w:pPr>
    </w:p>
    <w:p w14:paraId="0930DBD1" w14:textId="77777777" w:rsidR="00043829" w:rsidRPr="00DB1975" w:rsidRDefault="00043829" w:rsidP="001C41BB">
      <w:pPr>
        <w:pStyle w:val="Cmsor3"/>
      </w:pPr>
      <w:bookmarkStart w:id="1370" w:name="_Toc314043999"/>
      <w:bookmarkStart w:id="1371" w:name="_Toc315352286"/>
      <w:bookmarkStart w:id="1372" w:name="_Toc53058586"/>
      <w:bookmarkStart w:id="1373" w:name="_Toc143171242"/>
      <w:bookmarkStart w:id="1374" w:name="_Toc152066589"/>
      <w:bookmarkStart w:id="1375" w:name="_Toc216436552"/>
      <w:bookmarkStart w:id="1376" w:name="_Toc210035635"/>
      <w:r w:rsidRPr="00DB1975">
        <w:t>Egyedi feltételek kezelése</w:t>
      </w:r>
      <w:bookmarkEnd w:id="1370"/>
      <w:bookmarkEnd w:id="1371"/>
      <w:bookmarkEnd w:id="1372"/>
      <w:bookmarkEnd w:id="1373"/>
      <w:bookmarkEnd w:id="1374"/>
      <w:bookmarkEnd w:id="1375"/>
      <w:bookmarkEnd w:id="1376"/>
    </w:p>
    <w:p w14:paraId="326DA410" w14:textId="77777777" w:rsidR="00043829" w:rsidRDefault="00043829" w:rsidP="00BA3D5E">
      <w:pPr>
        <w:ind w:left="1134"/>
        <w:jc w:val="both"/>
        <w:rPr>
          <w:rFonts w:ascii="Arial" w:hAnsi="Arial" w:cs="Arial"/>
          <w:sz w:val="24"/>
          <w:szCs w:val="24"/>
        </w:rPr>
      </w:pPr>
      <w:r w:rsidRPr="00DB1975">
        <w:rPr>
          <w:rFonts w:ascii="Arial" w:hAnsi="Arial" w:cs="Arial"/>
          <w:sz w:val="24"/>
          <w:szCs w:val="24"/>
        </w:rPr>
        <w:t>A Tároló a felek egyező akarata esetén bármely Tároltatóval megállapodhat az Üzletszabályzatban foglaltaktól eltérő szerződéses feltételekben a Tároltatók közötti egyenlő bánásmód elvének figyelembevételével. A Feleknek ilyen esetben az egyedi szerződésben rögzített feltételek szerint kell eljárni.</w:t>
      </w:r>
    </w:p>
    <w:p w14:paraId="5E4CDBF5" w14:textId="77777777" w:rsidR="00284DCC" w:rsidRPr="00DB1975" w:rsidRDefault="00284DCC" w:rsidP="00B86A18">
      <w:pPr>
        <w:ind w:left="1134"/>
        <w:jc w:val="both"/>
        <w:rPr>
          <w:rFonts w:ascii="Arial" w:hAnsi="Arial" w:cs="Arial"/>
          <w:sz w:val="24"/>
          <w:szCs w:val="24"/>
        </w:rPr>
      </w:pPr>
    </w:p>
    <w:p w14:paraId="333BCA10" w14:textId="77777777" w:rsidR="00043829" w:rsidRPr="00DB1975" w:rsidRDefault="00043829" w:rsidP="001C41BB">
      <w:pPr>
        <w:pStyle w:val="Cmsor3"/>
      </w:pPr>
      <w:bookmarkStart w:id="1377" w:name="_Toc53058587"/>
      <w:bookmarkStart w:id="1378" w:name="_Toc143171243"/>
      <w:bookmarkStart w:id="1379" w:name="_Toc152066590"/>
      <w:bookmarkStart w:id="1380" w:name="_Toc216436553"/>
      <w:bookmarkStart w:id="1381" w:name="OLE_LINK1"/>
      <w:bookmarkStart w:id="1382" w:name="OLE_LINK4"/>
      <w:bookmarkStart w:id="1383" w:name="_Toc210035636"/>
      <w:bookmarkEnd w:id="1234"/>
      <w:bookmarkEnd w:id="1235"/>
      <w:bookmarkEnd w:id="1236"/>
      <w:bookmarkEnd w:id="1237"/>
      <w:bookmarkEnd w:id="1238"/>
      <w:bookmarkEnd w:id="1239"/>
      <w:bookmarkEnd w:id="1240"/>
      <w:bookmarkEnd w:id="1241"/>
      <w:r w:rsidRPr="00DB1975">
        <w:t>Az üzemzavar, korlátozás és szüneteltetés esetén alkalmazandó szabályok</w:t>
      </w:r>
      <w:bookmarkEnd w:id="1377"/>
      <w:bookmarkEnd w:id="1378"/>
      <w:bookmarkEnd w:id="1379"/>
      <w:bookmarkEnd w:id="1380"/>
      <w:bookmarkEnd w:id="1383"/>
    </w:p>
    <w:p w14:paraId="17C38FE5" w14:textId="77777777" w:rsidR="00043829" w:rsidRPr="00DB1975" w:rsidRDefault="00043829" w:rsidP="00B86A18">
      <w:pPr>
        <w:ind w:left="1134"/>
        <w:jc w:val="both"/>
        <w:rPr>
          <w:rFonts w:ascii="Arial" w:hAnsi="Arial" w:cs="Arial"/>
          <w:sz w:val="24"/>
          <w:szCs w:val="24"/>
        </w:rPr>
      </w:pPr>
      <w:r w:rsidRPr="00DB1975">
        <w:rPr>
          <w:rFonts w:ascii="Arial" w:hAnsi="Arial" w:cs="Arial"/>
          <w:sz w:val="24"/>
          <w:szCs w:val="24"/>
        </w:rPr>
        <w:t xml:space="preserve">A Tároló előre bejelentett leállás, korlátozás, szüneteltetés esetén a bejelentéssel egy időben tájékoztatja a Tároltatókat az elérhető technikai </w:t>
      </w:r>
      <w:r w:rsidRPr="00DB1975">
        <w:rPr>
          <w:rFonts w:ascii="Arial" w:hAnsi="Arial" w:cs="Arial"/>
          <w:sz w:val="24"/>
          <w:szCs w:val="24"/>
        </w:rPr>
        <w:lastRenderedPageBreak/>
        <w:t>maximum és minimum kapacitásokról és azok használatának lehetőségéről.</w:t>
      </w:r>
    </w:p>
    <w:p w14:paraId="447413FD" w14:textId="77777777" w:rsidR="00043829" w:rsidRPr="00DB1975" w:rsidRDefault="00043829" w:rsidP="00B86A18">
      <w:pPr>
        <w:ind w:left="1134"/>
        <w:jc w:val="both"/>
        <w:rPr>
          <w:rFonts w:ascii="Arial" w:hAnsi="Arial" w:cs="Arial"/>
          <w:sz w:val="24"/>
          <w:szCs w:val="24"/>
        </w:rPr>
      </w:pPr>
    </w:p>
    <w:p w14:paraId="342FBBE9" w14:textId="77777777" w:rsidR="00043829" w:rsidRPr="00DB1975" w:rsidRDefault="00043829" w:rsidP="00B86A18">
      <w:pPr>
        <w:ind w:left="1134"/>
        <w:jc w:val="both"/>
        <w:rPr>
          <w:rFonts w:ascii="Arial" w:hAnsi="Arial" w:cs="Arial"/>
          <w:sz w:val="24"/>
          <w:szCs w:val="24"/>
        </w:rPr>
      </w:pPr>
      <w:r w:rsidRPr="00DB1975">
        <w:rPr>
          <w:rFonts w:ascii="Arial" w:hAnsi="Arial" w:cs="Arial"/>
          <w:sz w:val="24"/>
          <w:szCs w:val="24"/>
        </w:rPr>
        <w:t>Üzemzavar esetén a Tároló az üzemzavari jelentéssel egy időben, azzal azonos módon tájékoztatja a Tároltatót az elérhető kapacitásokról és azok használatának lehetőségéről, megadva a lekötött kapacitások teljes körű használati lehetőségének várható időpontját.</w:t>
      </w:r>
    </w:p>
    <w:p w14:paraId="26489BCF" w14:textId="77777777" w:rsidR="00043829" w:rsidRPr="00DB1975" w:rsidRDefault="00043829" w:rsidP="00B86A18">
      <w:pPr>
        <w:ind w:left="1134"/>
        <w:jc w:val="both"/>
        <w:rPr>
          <w:rFonts w:ascii="Arial" w:hAnsi="Arial" w:cs="Arial"/>
          <w:sz w:val="24"/>
          <w:szCs w:val="24"/>
        </w:rPr>
      </w:pPr>
    </w:p>
    <w:p w14:paraId="4A8E1696" w14:textId="77777777" w:rsidR="00043829" w:rsidRDefault="00043829" w:rsidP="00B86A18">
      <w:pPr>
        <w:ind w:left="1134"/>
        <w:jc w:val="both"/>
        <w:rPr>
          <w:rFonts w:ascii="Arial" w:hAnsi="Arial" w:cs="Arial"/>
          <w:sz w:val="24"/>
          <w:szCs w:val="24"/>
        </w:rPr>
      </w:pPr>
      <w:r w:rsidRPr="00DB1975">
        <w:rPr>
          <w:rFonts w:ascii="Arial" w:hAnsi="Arial" w:cs="Arial"/>
          <w:sz w:val="24"/>
          <w:szCs w:val="24"/>
        </w:rPr>
        <w:t xml:space="preserve">Az Informatikai platformon a Tároltatók online tájékoztatást kapnak a számukra rendelkezésre álló kapacitásokról. </w:t>
      </w:r>
    </w:p>
    <w:p w14:paraId="3EFC9AAF" w14:textId="77777777" w:rsidR="00284DCC" w:rsidRPr="00DB1975" w:rsidRDefault="00284DCC" w:rsidP="004B73E5">
      <w:pPr>
        <w:ind w:left="1134"/>
        <w:jc w:val="both"/>
        <w:rPr>
          <w:rFonts w:ascii="Arial" w:hAnsi="Arial" w:cs="Arial"/>
          <w:sz w:val="24"/>
          <w:szCs w:val="24"/>
        </w:rPr>
      </w:pPr>
    </w:p>
    <w:p w14:paraId="48054FC9" w14:textId="77777777" w:rsidR="00043829" w:rsidRPr="00DB1975" w:rsidRDefault="00043829" w:rsidP="001C41BB">
      <w:pPr>
        <w:pStyle w:val="Cmsor3"/>
      </w:pPr>
      <w:bookmarkStart w:id="1384" w:name="_Toc53058588"/>
      <w:bookmarkStart w:id="1385" w:name="_Toc143171244"/>
      <w:bookmarkStart w:id="1386" w:name="_Toc152066591"/>
      <w:bookmarkStart w:id="1387" w:name="_Toc216436554"/>
      <w:bookmarkStart w:id="1388" w:name="_Toc210035637"/>
      <w:r w:rsidRPr="00DB1975">
        <w:t>Az engedélyes rendszerének karbantartása, hibaelhárításának rendje</w:t>
      </w:r>
      <w:bookmarkEnd w:id="1384"/>
      <w:bookmarkEnd w:id="1385"/>
      <w:bookmarkEnd w:id="1386"/>
      <w:bookmarkEnd w:id="1387"/>
      <w:bookmarkEnd w:id="1388"/>
    </w:p>
    <w:p w14:paraId="0ED29CF3" w14:textId="77777777" w:rsidR="00043829" w:rsidRPr="00DB1975" w:rsidRDefault="00043829" w:rsidP="00B86A18">
      <w:pPr>
        <w:ind w:left="1134"/>
        <w:jc w:val="both"/>
        <w:rPr>
          <w:rFonts w:ascii="Arial" w:hAnsi="Arial" w:cs="Arial"/>
          <w:sz w:val="24"/>
          <w:szCs w:val="24"/>
        </w:rPr>
      </w:pPr>
      <w:r w:rsidRPr="00DB1975">
        <w:rPr>
          <w:rFonts w:ascii="Arial" w:hAnsi="Arial" w:cs="Arial"/>
          <w:sz w:val="24"/>
          <w:szCs w:val="24"/>
        </w:rPr>
        <w:t>A Tároló a karbantartásait ütemezetten, a jelen Üzletszabályzat V.3.4. pont szerinti időszakokban végzi.</w:t>
      </w:r>
    </w:p>
    <w:p w14:paraId="40DBE254" w14:textId="77777777" w:rsidR="00043829" w:rsidRPr="00DB1975" w:rsidRDefault="00043829" w:rsidP="00B86A18">
      <w:pPr>
        <w:ind w:left="1134"/>
        <w:jc w:val="both"/>
        <w:rPr>
          <w:rFonts w:ascii="Arial" w:hAnsi="Arial" w:cs="Arial"/>
          <w:sz w:val="24"/>
          <w:szCs w:val="24"/>
        </w:rPr>
      </w:pPr>
    </w:p>
    <w:p w14:paraId="4E86985E" w14:textId="77777777" w:rsidR="00043829" w:rsidRPr="00DB1975" w:rsidRDefault="00043829" w:rsidP="00B86A18">
      <w:pPr>
        <w:ind w:left="1134"/>
        <w:jc w:val="both"/>
        <w:rPr>
          <w:rFonts w:ascii="Arial" w:hAnsi="Arial" w:cs="Arial"/>
          <w:sz w:val="24"/>
          <w:szCs w:val="24"/>
        </w:rPr>
      </w:pPr>
      <w:r w:rsidRPr="00DB1975">
        <w:rPr>
          <w:rFonts w:ascii="Arial" w:hAnsi="Arial" w:cs="Arial"/>
          <w:sz w:val="24"/>
          <w:szCs w:val="24"/>
        </w:rPr>
        <w:t>A Tároló belső szabályzatokkal, utasításokkal rendelkezik a karbantartási tevékenység lebonyolítására, valamint az üzemzavarral kapcsolatos kötelezettségek teljesítésére és az üzemzavar mielőbbi elhárítására.</w:t>
      </w:r>
    </w:p>
    <w:p w14:paraId="1C901E8D" w14:textId="77777777" w:rsidR="00043829" w:rsidRPr="00DB1975" w:rsidRDefault="00043829" w:rsidP="00B86A18">
      <w:pPr>
        <w:ind w:left="1134"/>
        <w:jc w:val="both"/>
        <w:rPr>
          <w:rFonts w:ascii="Arial" w:hAnsi="Arial" w:cs="Arial"/>
          <w:sz w:val="24"/>
          <w:szCs w:val="24"/>
        </w:rPr>
      </w:pPr>
    </w:p>
    <w:p w14:paraId="5FF0B6E0" w14:textId="77777777" w:rsidR="00043829" w:rsidRDefault="00043829" w:rsidP="00B86A18">
      <w:pPr>
        <w:ind w:left="1134"/>
        <w:jc w:val="both"/>
        <w:rPr>
          <w:rFonts w:ascii="Arial" w:hAnsi="Arial" w:cs="Arial"/>
          <w:sz w:val="24"/>
          <w:szCs w:val="24"/>
        </w:rPr>
      </w:pPr>
      <w:r w:rsidRPr="00DB1975">
        <w:rPr>
          <w:rFonts w:ascii="Arial" w:hAnsi="Arial" w:cs="Arial"/>
          <w:sz w:val="24"/>
          <w:szCs w:val="24"/>
        </w:rPr>
        <w:t>A vonatkozó szabályzatok és utasítások a Tároló Ügyfélszolgálati irodájában megtekinthetők, tanulmányozhatók.</w:t>
      </w:r>
    </w:p>
    <w:p w14:paraId="54A296C2" w14:textId="77777777" w:rsidR="00284DCC" w:rsidRPr="00DB1975" w:rsidRDefault="00284DCC" w:rsidP="004B73E5">
      <w:pPr>
        <w:ind w:left="1134"/>
        <w:jc w:val="both"/>
        <w:rPr>
          <w:rFonts w:ascii="Arial" w:hAnsi="Arial" w:cs="Arial"/>
          <w:sz w:val="24"/>
          <w:szCs w:val="24"/>
        </w:rPr>
      </w:pPr>
    </w:p>
    <w:p w14:paraId="30A49D4C" w14:textId="77777777" w:rsidR="00043829" w:rsidRPr="00DB1975" w:rsidRDefault="00043829" w:rsidP="001C41BB">
      <w:pPr>
        <w:pStyle w:val="Cmsor3"/>
      </w:pPr>
      <w:bookmarkStart w:id="1389" w:name="_Toc53058589"/>
      <w:bookmarkStart w:id="1390" w:name="_Toc143171245"/>
      <w:bookmarkStart w:id="1391" w:name="_Toc152066592"/>
      <w:bookmarkStart w:id="1392" w:name="_Toc216436555"/>
      <w:bookmarkStart w:id="1393" w:name="_Toc210035638"/>
      <w:r w:rsidRPr="00DB1975">
        <w:t>A szerződő partnerrel szemben támasztott követelmények</w:t>
      </w:r>
      <w:bookmarkEnd w:id="1389"/>
      <w:bookmarkEnd w:id="1390"/>
      <w:bookmarkEnd w:id="1391"/>
      <w:bookmarkEnd w:id="1392"/>
      <w:bookmarkEnd w:id="1393"/>
    </w:p>
    <w:p w14:paraId="363331FE" w14:textId="77777777" w:rsidR="00043829" w:rsidRPr="00DB1975" w:rsidRDefault="00043829" w:rsidP="00B86A18">
      <w:pPr>
        <w:ind w:left="1134"/>
        <w:jc w:val="both"/>
        <w:rPr>
          <w:rFonts w:ascii="Arial" w:hAnsi="Arial" w:cs="Arial"/>
          <w:sz w:val="24"/>
          <w:szCs w:val="24"/>
        </w:rPr>
      </w:pPr>
      <w:r w:rsidRPr="00DB1975">
        <w:rPr>
          <w:rFonts w:ascii="Arial" w:hAnsi="Arial" w:cs="Arial"/>
          <w:sz w:val="24"/>
          <w:szCs w:val="24"/>
        </w:rPr>
        <w:t>A Tároltatókkal szembeni követelmény, hogy megfeleljenek a Szabályokban rögzített, a tárolói hozzáféréssel kapcsolatos követelményeknek.</w:t>
      </w:r>
    </w:p>
    <w:p w14:paraId="6511BEC1" w14:textId="77777777" w:rsidR="00043829" w:rsidRPr="00DB1975" w:rsidRDefault="00043829" w:rsidP="00B86A18">
      <w:pPr>
        <w:ind w:left="1134"/>
        <w:jc w:val="both"/>
        <w:rPr>
          <w:rFonts w:ascii="Arial" w:hAnsi="Arial" w:cs="Arial"/>
          <w:sz w:val="24"/>
          <w:szCs w:val="24"/>
        </w:rPr>
      </w:pPr>
    </w:p>
    <w:p w14:paraId="74CFD803" w14:textId="77777777" w:rsidR="00043829" w:rsidRDefault="00043829" w:rsidP="00B86A18">
      <w:pPr>
        <w:ind w:left="1134"/>
        <w:jc w:val="both"/>
        <w:rPr>
          <w:rFonts w:ascii="Arial" w:hAnsi="Arial" w:cs="Arial"/>
          <w:sz w:val="24"/>
          <w:szCs w:val="24"/>
        </w:rPr>
      </w:pPr>
      <w:r w:rsidRPr="00DB1975">
        <w:rPr>
          <w:rFonts w:ascii="Arial" w:hAnsi="Arial" w:cs="Arial"/>
          <w:sz w:val="24"/>
          <w:szCs w:val="24"/>
        </w:rPr>
        <w:t>A Tároló speciális, egyedi követelményeket nem támaszt a Tároltatókkal szemben.</w:t>
      </w:r>
    </w:p>
    <w:p w14:paraId="3ED4804E" w14:textId="77777777" w:rsidR="00284DCC" w:rsidRPr="00DB1975" w:rsidRDefault="00284DCC" w:rsidP="004B73E5">
      <w:pPr>
        <w:ind w:left="1134"/>
        <w:jc w:val="both"/>
        <w:rPr>
          <w:rFonts w:ascii="Arial" w:hAnsi="Arial" w:cs="Arial"/>
          <w:sz w:val="24"/>
          <w:szCs w:val="24"/>
        </w:rPr>
      </w:pPr>
    </w:p>
    <w:p w14:paraId="649EEC7D" w14:textId="77777777" w:rsidR="00043829" w:rsidRPr="00DB1975" w:rsidRDefault="00043829" w:rsidP="001C41BB">
      <w:pPr>
        <w:pStyle w:val="Cmsor3"/>
      </w:pPr>
      <w:bookmarkStart w:id="1394" w:name="_Toc53058590"/>
      <w:bookmarkStart w:id="1395" w:name="_Toc143171246"/>
      <w:bookmarkStart w:id="1396" w:name="_Toc152066593"/>
      <w:bookmarkStart w:id="1397" w:name="_Toc216436556"/>
      <w:bookmarkStart w:id="1398" w:name="_Toc210035639"/>
      <w:r w:rsidRPr="00DB1975">
        <w:t>A Tároltató által szerződéses biztosítékként felajánlott mobilkészlet értékesítési módjának meghatározása</w:t>
      </w:r>
      <w:bookmarkEnd w:id="1394"/>
      <w:bookmarkEnd w:id="1395"/>
      <w:bookmarkEnd w:id="1396"/>
      <w:bookmarkEnd w:id="1397"/>
      <w:bookmarkEnd w:id="1398"/>
    </w:p>
    <w:p w14:paraId="3FE36BED" w14:textId="77777777" w:rsidR="00043829" w:rsidRPr="00DB1975" w:rsidRDefault="00043829" w:rsidP="00B86A18">
      <w:pPr>
        <w:ind w:left="1134"/>
        <w:jc w:val="both"/>
        <w:rPr>
          <w:rFonts w:ascii="Arial" w:hAnsi="Arial" w:cs="Arial"/>
          <w:sz w:val="24"/>
          <w:szCs w:val="24"/>
        </w:rPr>
      </w:pPr>
      <w:r w:rsidRPr="00DB1975">
        <w:rPr>
          <w:rFonts w:ascii="Arial" w:hAnsi="Arial" w:cs="Arial"/>
          <w:sz w:val="24"/>
          <w:szCs w:val="24"/>
        </w:rPr>
        <w:t>A Tároló a GET Vhr. 85.§ (1) bekezdése alapján, szerződéses biztosítékként nem fogadja el a betárolt mobil földgázkészletet.</w:t>
      </w:r>
    </w:p>
    <w:p w14:paraId="12B027E3" w14:textId="77777777" w:rsidR="00043829" w:rsidRPr="00B86A18" w:rsidRDefault="00043829" w:rsidP="00B86A18">
      <w:pPr>
        <w:pStyle w:val="Cmsor2"/>
        <w:tabs>
          <w:tab w:val="clear" w:pos="1134"/>
          <w:tab w:val="clear" w:pos="1853"/>
        </w:tabs>
        <w:spacing w:before="360"/>
        <w:ind w:left="1134" w:hanging="1004"/>
        <w:rPr>
          <w:sz w:val="24"/>
        </w:rPr>
      </w:pPr>
      <w:bookmarkStart w:id="1399" w:name="_Toc53058591"/>
      <w:bookmarkStart w:id="1400" w:name="_Toc143171247"/>
      <w:bookmarkStart w:id="1401" w:name="_Toc152066594"/>
      <w:bookmarkStart w:id="1402" w:name="_Toc216436557"/>
      <w:bookmarkStart w:id="1403" w:name="_Toc210035640"/>
      <w:r w:rsidRPr="00B86A18">
        <w:rPr>
          <w:sz w:val="24"/>
        </w:rPr>
        <w:t>Mennyiségi elszámolási és fizetési előírások</w:t>
      </w:r>
      <w:bookmarkEnd w:id="1399"/>
      <w:bookmarkEnd w:id="1400"/>
      <w:bookmarkEnd w:id="1401"/>
      <w:bookmarkEnd w:id="1402"/>
      <w:bookmarkEnd w:id="1403"/>
    </w:p>
    <w:p w14:paraId="0AF6D934" w14:textId="77777777" w:rsidR="00043829" w:rsidRPr="00DB1975" w:rsidRDefault="00043829" w:rsidP="001C41BB">
      <w:pPr>
        <w:pStyle w:val="Cmsor3"/>
      </w:pPr>
      <w:bookmarkStart w:id="1404" w:name="_Toc53058592"/>
      <w:bookmarkStart w:id="1405" w:name="_Toc143171248"/>
      <w:bookmarkStart w:id="1406" w:name="_Toc152066595"/>
      <w:bookmarkStart w:id="1407" w:name="_Toc216436558"/>
      <w:bookmarkStart w:id="1408" w:name="_Toc210035641"/>
      <w:r w:rsidRPr="00DB1975">
        <w:t>A tárolásért fizetendő díj mértéke és számításának részletes szabályai</w:t>
      </w:r>
      <w:bookmarkEnd w:id="1404"/>
      <w:bookmarkEnd w:id="1405"/>
      <w:bookmarkEnd w:id="1406"/>
      <w:bookmarkEnd w:id="1407"/>
      <w:bookmarkEnd w:id="1408"/>
    </w:p>
    <w:p w14:paraId="3AF75A09" w14:textId="0A81B46E" w:rsidR="00043829" w:rsidRPr="00DB1975" w:rsidRDefault="00043829" w:rsidP="00B86A18">
      <w:pPr>
        <w:pStyle w:val="Szvegtrzs"/>
        <w:spacing w:before="120" w:after="120"/>
        <w:ind w:left="1134"/>
        <w:rPr>
          <w:rFonts w:cs="Arial"/>
          <w:szCs w:val="24"/>
        </w:rPr>
      </w:pPr>
      <w:r w:rsidRPr="00DB1975">
        <w:rPr>
          <w:rFonts w:cs="Arial"/>
          <w:szCs w:val="24"/>
        </w:rPr>
        <w:t xml:space="preserve">A Tároló az EUR/kWh-ban megállapított fajlagos díjakat </w:t>
      </w:r>
      <w:r w:rsidR="004B6E90" w:rsidRPr="005D0D41">
        <w:rPr>
          <w:rFonts w:cs="Arial"/>
          <w:szCs w:val="24"/>
        </w:rPr>
        <w:t>nyolc</w:t>
      </w:r>
      <w:r w:rsidRPr="00DB1975">
        <w:rPr>
          <w:rFonts w:cs="Arial"/>
          <w:szCs w:val="24"/>
        </w:rPr>
        <w:t xml:space="preserve"> tizedes jegyre kerekíti.</w:t>
      </w:r>
    </w:p>
    <w:p w14:paraId="3E45E350" w14:textId="77777777" w:rsidR="00043829" w:rsidRPr="00DB1975" w:rsidRDefault="00043829" w:rsidP="00B86A18">
      <w:pPr>
        <w:pStyle w:val="Cmsor4"/>
        <w:tabs>
          <w:tab w:val="clear" w:pos="1134"/>
        </w:tabs>
        <w:ind w:left="1418" w:hanging="1276"/>
        <w:rPr>
          <w:rFonts w:cs="Arial"/>
          <w:szCs w:val="24"/>
        </w:rPr>
      </w:pPr>
      <w:bookmarkStart w:id="1409" w:name="_Toc314043988"/>
      <w:bookmarkStart w:id="1410" w:name="_Toc315352275"/>
      <w:r w:rsidRPr="00DB1975">
        <w:rPr>
          <w:rFonts w:cs="Arial"/>
          <w:szCs w:val="24"/>
        </w:rPr>
        <w:lastRenderedPageBreak/>
        <w:t>Szabad tárolói kapacitás lekötése esetén alkalmazott díjak</w:t>
      </w:r>
      <w:bookmarkEnd w:id="1409"/>
      <w:bookmarkEnd w:id="1410"/>
    </w:p>
    <w:p w14:paraId="63C35A3F" w14:textId="5D9517AB" w:rsidR="00043829" w:rsidRPr="00DB1975" w:rsidRDefault="00043829" w:rsidP="00B86A18">
      <w:pPr>
        <w:autoSpaceDE w:val="0"/>
        <w:autoSpaceDN w:val="0"/>
        <w:adjustRightInd w:val="0"/>
        <w:ind w:left="1418"/>
        <w:jc w:val="both"/>
        <w:rPr>
          <w:rFonts w:ascii="Arial" w:hAnsi="Arial" w:cs="Arial"/>
          <w:sz w:val="24"/>
          <w:szCs w:val="24"/>
        </w:rPr>
      </w:pPr>
      <w:r w:rsidRPr="00DB1975">
        <w:rPr>
          <w:rFonts w:ascii="Arial" w:hAnsi="Arial" w:cs="Arial"/>
          <w:sz w:val="24"/>
          <w:szCs w:val="24"/>
        </w:rPr>
        <w:t xml:space="preserve">A Tároló az alapszolgáltatása ellentételezéseként </w:t>
      </w:r>
      <w:r w:rsidR="00CB345A">
        <w:rPr>
          <w:rFonts w:ascii="Arial" w:hAnsi="Arial" w:cs="Arial"/>
          <w:sz w:val="24"/>
          <w:szCs w:val="24"/>
        </w:rPr>
        <w:t>a Tároló és Tároltató közt létrejött rendszerhasználati szerződés</w:t>
      </w:r>
      <w:r w:rsidRPr="00DB1975">
        <w:rPr>
          <w:rFonts w:ascii="Arial" w:hAnsi="Arial" w:cs="Arial"/>
          <w:sz w:val="24"/>
          <w:szCs w:val="24"/>
        </w:rPr>
        <w:t xml:space="preserve"> szerinti </w:t>
      </w:r>
      <w:r w:rsidR="00CB345A">
        <w:rPr>
          <w:rFonts w:ascii="Arial" w:hAnsi="Arial" w:cs="Arial"/>
          <w:sz w:val="24"/>
          <w:szCs w:val="24"/>
        </w:rPr>
        <w:t>díjak</w:t>
      </w:r>
      <w:r w:rsidR="00CB345A" w:rsidRPr="00DB1975">
        <w:rPr>
          <w:rFonts w:ascii="Arial" w:hAnsi="Arial" w:cs="Arial"/>
          <w:sz w:val="24"/>
          <w:szCs w:val="24"/>
        </w:rPr>
        <w:t xml:space="preserve">at </w:t>
      </w:r>
      <w:r w:rsidRPr="00DB1975">
        <w:rPr>
          <w:rFonts w:ascii="Arial" w:hAnsi="Arial" w:cs="Arial"/>
          <w:sz w:val="24"/>
          <w:szCs w:val="24"/>
        </w:rPr>
        <w:t>alkalmazza. A Tároltatók a szolgáltatás ellenértékét Euróban fizetik meg a Tároló részére.</w:t>
      </w:r>
      <w:r w:rsidR="000B285F">
        <w:rPr>
          <w:rFonts w:ascii="Arial" w:hAnsi="Arial" w:cs="Arial"/>
          <w:sz w:val="24"/>
          <w:szCs w:val="24"/>
        </w:rPr>
        <w:t xml:space="preserve"> </w:t>
      </w:r>
      <w:r w:rsidR="00376F1B">
        <w:rPr>
          <w:rFonts w:ascii="Arial" w:hAnsi="Arial" w:cs="Arial"/>
          <w:sz w:val="24"/>
          <w:szCs w:val="24"/>
        </w:rPr>
        <w:t xml:space="preserve">Amennyiben Forintról Euróra történő átszámítás szükséges, annak </w:t>
      </w:r>
      <w:r w:rsidRPr="00DB1975">
        <w:rPr>
          <w:rFonts w:ascii="Arial" w:hAnsi="Arial" w:cs="Arial"/>
          <w:sz w:val="24"/>
          <w:szCs w:val="24"/>
        </w:rPr>
        <w:t>részletes szabályait a VII.11.4.1. pont és a Tároltatókkal kötött földgáztárolási szerződések tartalmazzák.</w:t>
      </w:r>
    </w:p>
    <w:p w14:paraId="586A0424" w14:textId="77777777" w:rsidR="00043829" w:rsidRPr="00DB1975" w:rsidRDefault="00043829" w:rsidP="00B86A18">
      <w:pPr>
        <w:autoSpaceDE w:val="0"/>
        <w:autoSpaceDN w:val="0"/>
        <w:adjustRightInd w:val="0"/>
        <w:ind w:left="1418"/>
        <w:jc w:val="both"/>
        <w:rPr>
          <w:rFonts w:ascii="Arial" w:hAnsi="Arial" w:cs="Arial"/>
          <w:sz w:val="24"/>
          <w:szCs w:val="24"/>
        </w:rPr>
      </w:pPr>
    </w:p>
    <w:p w14:paraId="762DD070" w14:textId="3BB9D556" w:rsidR="00043829" w:rsidRPr="00DB1975" w:rsidRDefault="00043829" w:rsidP="00B86A18">
      <w:pPr>
        <w:autoSpaceDE w:val="0"/>
        <w:autoSpaceDN w:val="0"/>
        <w:adjustRightInd w:val="0"/>
        <w:ind w:left="1418"/>
        <w:jc w:val="both"/>
        <w:rPr>
          <w:rFonts w:ascii="Arial" w:hAnsi="Arial" w:cs="Arial"/>
          <w:sz w:val="24"/>
          <w:szCs w:val="24"/>
        </w:rPr>
      </w:pPr>
      <w:r w:rsidRPr="00DB1975">
        <w:rPr>
          <w:rFonts w:ascii="Arial" w:hAnsi="Arial" w:cs="Arial"/>
          <w:sz w:val="24"/>
          <w:szCs w:val="24"/>
        </w:rPr>
        <w:t>A MEKH által kiadott mindenkor hatályos Tarifaszabályozás a</w:t>
      </w:r>
      <w:r w:rsidR="00AB2171">
        <w:rPr>
          <w:rFonts w:ascii="Arial" w:hAnsi="Arial" w:cs="Arial"/>
          <w:sz w:val="24"/>
          <w:szCs w:val="24"/>
        </w:rPr>
        <w:t xml:space="preserve"> VII.3.3.1. pont szerint lekötött kapacitás</w:t>
      </w:r>
      <w:r w:rsidR="00DD3EB2">
        <w:rPr>
          <w:rFonts w:ascii="Arial" w:hAnsi="Arial" w:cs="Arial"/>
          <w:sz w:val="24"/>
          <w:szCs w:val="24"/>
        </w:rPr>
        <w:t xml:space="preserve"> </w:t>
      </w:r>
      <w:r w:rsidRPr="00DB1975">
        <w:rPr>
          <w:rFonts w:ascii="Arial" w:hAnsi="Arial" w:cs="Arial"/>
          <w:sz w:val="24"/>
          <w:szCs w:val="24"/>
        </w:rPr>
        <w:t>kapacitásdíj</w:t>
      </w:r>
      <w:r w:rsidR="00AB2171">
        <w:rPr>
          <w:rFonts w:ascii="Arial" w:hAnsi="Arial" w:cs="Arial"/>
          <w:sz w:val="24"/>
          <w:szCs w:val="24"/>
        </w:rPr>
        <w:t>ának</w:t>
      </w:r>
      <w:r w:rsidRPr="00DB1975">
        <w:rPr>
          <w:rFonts w:ascii="Arial" w:hAnsi="Arial" w:cs="Arial"/>
          <w:sz w:val="24"/>
          <w:szCs w:val="24"/>
        </w:rPr>
        <w:t xml:space="preserve"> meghatározására képletet tartalmaz. A képlet szerinti kapacitásdíj a lekötött Mobilkapacitás, a betárolási kapacitás és a kitárolási kapacitás függvénye.</w:t>
      </w:r>
    </w:p>
    <w:p w14:paraId="56A24016" w14:textId="77777777" w:rsidR="00043829" w:rsidRPr="00DB1975" w:rsidRDefault="00043829" w:rsidP="00B86A18">
      <w:pPr>
        <w:autoSpaceDE w:val="0"/>
        <w:autoSpaceDN w:val="0"/>
        <w:adjustRightInd w:val="0"/>
        <w:ind w:left="1418"/>
        <w:jc w:val="both"/>
        <w:rPr>
          <w:rFonts w:ascii="Arial" w:hAnsi="Arial" w:cs="Arial"/>
          <w:sz w:val="24"/>
          <w:szCs w:val="24"/>
        </w:rPr>
      </w:pPr>
    </w:p>
    <w:p w14:paraId="29817F4F" w14:textId="77777777" w:rsidR="00043829" w:rsidRPr="00DB1975" w:rsidRDefault="00043829" w:rsidP="00B86A18">
      <w:pPr>
        <w:autoSpaceDE w:val="0"/>
        <w:autoSpaceDN w:val="0"/>
        <w:adjustRightInd w:val="0"/>
        <w:ind w:left="1418"/>
        <w:jc w:val="both"/>
        <w:rPr>
          <w:rFonts w:ascii="Arial" w:hAnsi="Arial" w:cs="Arial"/>
          <w:sz w:val="24"/>
          <w:szCs w:val="24"/>
        </w:rPr>
      </w:pPr>
      <w:r w:rsidRPr="00DB1975">
        <w:rPr>
          <w:rFonts w:ascii="Arial" w:hAnsi="Arial" w:cs="Arial"/>
          <w:sz w:val="24"/>
          <w:szCs w:val="24"/>
        </w:rPr>
        <w:t>A Tároló Internetes honlapjáról letölthető a mindenkor hatályos Tarifaszabályozás szerinti képlettel számoló kalkulátor a kapacitásdíj meghatározására, ellenőrzésére.</w:t>
      </w:r>
    </w:p>
    <w:p w14:paraId="67FDC214" w14:textId="77777777" w:rsidR="00043829" w:rsidRPr="00DB1975" w:rsidRDefault="00043829" w:rsidP="00B86A18">
      <w:pPr>
        <w:pStyle w:val="Cmsor4"/>
        <w:tabs>
          <w:tab w:val="clear" w:pos="1134"/>
        </w:tabs>
        <w:ind w:left="1418" w:hanging="1276"/>
        <w:jc w:val="both"/>
        <w:rPr>
          <w:rFonts w:cs="Arial"/>
          <w:szCs w:val="24"/>
        </w:rPr>
      </w:pPr>
      <w:bookmarkStart w:id="1411" w:name="_Toc314043989"/>
      <w:bookmarkStart w:id="1412" w:name="_Toc315352276"/>
      <w:r w:rsidRPr="00DB1975">
        <w:rPr>
          <w:rFonts w:cs="Arial"/>
          <w:szCs w:val="24"/>
        </w:rPr>
        <w:t>Másodlagos kapacitáskereskedelemben vásárolt kapacitás használata esetén alkalmazott díjak</w:t>
      </w:r>
      <w:bookmarkEnd w:id="1411"/>
      <w:bookmarkEnd w:id="1412"/>
    </w:p>
    <w:p w14:paraId="0D0B64F1" w14:textId="77777777" w:rsidR="00043829" w:rsidRPr="00DB1975" w:rsidRDefault="00043829" w:rsidP="00B86A18">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 Tároló a másodlagos kapacitáskereskedelemben vásárolt be-, és kitárolási kapacitásaival történő forgalmazás esetén a mindenkor hatályos Tarifaszabályozás szerinti forgalmi díjakat alkalmazza.</w:t>
      </w:r>
    </w:p>
    <w:p w14:paraId="092C25B4" w14:textId="77777777" w:rsidR="00043829" w:rsidRPr="00DB1975" w:rsidRDefault="00043829" w:rsidP="00B86A18">
      <w:pPr>
        <w:pStyle w:val="Cmsor4"/>
        <w:tabs>
          <w:tab w:val="clear" w:pos="1134"/>
        </w:tabs>
        <w:ind w:left="1418" w:hanging="1276"/>
        <w:jc w:val="both"/>
        <w:rPr>
          <w:rFonts w:cs="Arial"/>
          <w:szCs w:val="24"/>
        </w:rPr>
      </w:pPr>
      <w:r w:rsidRPr="00DB1975">
        <w:rPr>
          <w:rFonts w:cs="Arial"/>
          <w:szCs w:val="24"/>
        </w:rPr>
        <w:t>Másodlagos piaci tranzakcióra jogosító szerződés megkötése</w:t>
      </w:r>
    </w:p>
    <w:p w14:paraId="7DAF2E0C" w14:textId="6B89F085" w:rsidR="00043829" w:rsidRDefault="00043829" w:rsidP="0093662D">
      <w:pPr>
        <w:pStyle w:val="Szvegtrzs"/>
        <w:ind w:left="1418"/>
        <w:rPr>
          <w:rFonts w:cs="Arial"/>
          <w:szCs w:val="24"/>
        </w:rPr>
      </w:pPr>
      <w:r w:rsidRPr="00DB1975">
        <w:rPr>
          <w:rFonts w:cs="Arial"/>
          <w:szCs w:val="24"/>
        </w:rPr>
        <w:t xml:space="preserve">Lekötött kapacitásokat nem tartalmazó, az 5/B. sz. melléklet szerinti szerződés megkötéséhez a Tároló számára </w:t>
      </w:r>
      <w:r w:rsidR="00E37DA4">
        <w:rPr>
          <w:rFonts w:cs="Arial"/>
          <w:szCs w:val="24"/>
        </w:rPr>
        <w:t xml:space="preserve">fix </w:t>
      </w:r>
      <w:r w:rsidRPr="00DB1975">
        <w:rPr>
          <w:rFonts w:cs="Arial"/>
          <w:szCs w:val="24"/>
        </w:rPr>
        <w:t xml:space="preserve">2.000 EUR+ÁFA </w:t>
      </w:r>
      <w:r w:rsidR="00E37DA4">
        <w:rPr>
          <w:rFonts w:cs="Arial"/>
          <w:szCs w:val="24"/>
        </w:rPr>
        <w:t xml:space="preserve">összegű </w:t>
      </w:r>
      <w:r w:rsidRPr="00DB1975">
        <w:rPr>
          <w:rFonts w:cs="Arial"/>
          <w:szCs w:val="24"/>
        </w:rPr>
        <w:t>regisztrációs díjat kell fizetni.</w:t>
      </w:r>
    </w:p>
    <w:p w14:paraId="3BECCF8C" w14:textId="77777777" w:rsidR="0093662D" w:rsidRPr="00DB1975" w:rsidRDefault="0093662D" w:rsidP="00B86A18">
      <w:pPr>
        <w:pStyle w:val="Szvegtrzs"/>
        <w:ind w:left="1418"/>
        <w:rPr>
          <w:rFonts w:cs="Arial"/>
          <w:szCs w:val="24"/>
        </w:rPr>
      </w:pPr>
    </w:p>
    <w:p w14:paraId="44868363" w14:textId="77777777" w:rsidR="00043829" w:rsidRPr="00DB1975" w:rsidRDefault="00043829" w:rsidP="001C41BB">
      <w:pPr>
        <w:pStyle w:val="Cmsor3"/>
      </w:pPr>
      <w:bookmarkStart w:id="1413" w:name="_Toc531773399"/>
      <w:bookmarkStart w:id="1414" w:name="_Toc531773400"/>
      <w:bookmarkStart w:id="1415" w:name="_Toc531773401"/>
      <w:bookmarkStart w:id="1416" w:name="_Toc531773402"/>
      <w:bookmarkStart w:id="1417" w:name="_Toc531773403"/>
      <w:bookmarkStart w:id="1418" w:name="_Toc531773404"/>
      <w:bookmarkStart w:id="1419" w:name="_Toc531773405"/>
      <w:bookmarkStart w:id="1420" w:name="_Toc531773406"/>
      <w:bookmarkStart w:id="1421" w:name="_Toc531773407"/>
      <w:bookmarkStart w:id="1422" w:name="_Toc531773408"/>
      <w:bookmarkStart w:id="1423" w:name="_Toc531773409"/>
      <w:bookmarkStart w:id="1424" w:name="_Toc531773410"/>
      <w:bookmarkStart w:id="1425" w:name="_Toc531773411"/>
      <w:bookmarkStart w:id="1426" w:name="_Toc531773412"/>
      <w:bookmarkStart w:id="1427" w:name="_Toc531773413"/>
      <w:bookmarkStart w:id="1428" w:name="_Toc531773414"/>
      <w:bookmarkStart w:id="1429" w:name="_Toc531773415"/>
      <w:bookmarkStart w:id="1430" w:name="_Toc531773416"/>
      <w:bookmarkStart w:id="1431" w:name="_Toc531773417"/>
      <w:bookmarkStart w:id="1432" w:name="_Toc531773418"/>
      <w:bookmarkStart w:id="1433" w:name="_Toc531773419"/>
      <w:bookmarkStart w:id="1434" w:name="_Toc531773420"/>
      <w:bookmarkStart w:id="1435" w:name="_Toc531773421"/>
      <w:bookmarkStart w:id="1436" w:name="_Toc531773422"/>
      <w:bookmarkStart w:id="1437" w:name="_Toc531773423"/>
      <w:bookmarkStart w:id="1438" w:name="_Toc531773424"/>
      <w:bookmarkStart w:id="1439" w:name="_Toc531773425"/>
      <w:bookmarkStart w:id="1440" w:name="_Toc531773426"/>
      <w:bookmarkStart w:id="1441" w:name="_Toc531773427"/>
      <w:bookmarkStart w:id="1442" w:name="_Toc531773428"/>
      <w:bookmarkStart w:id="1443" w:name="_Toc531773429"/>
      <w:bookmarkStart w:id="1444" w:name="_Toc531773430"/>
      <w:bookmarkStart w:id="1445" w:name="_Toc531773431"/>
      <w:bookmarkStart w:id="1446" w:name="_Toc531773432"/>
      <w:bookmarkStart w:id="1447" w:name="_Toc531773433"/>
      <w:bookmarkStart w:id="1448" w:name="_Toc531773434"/>
      <w:bookmarkStart w:id="1449" w:name="_Toc527462554"/>
      <w:bookmarkStart w:id="1450" w:name="_Toc527462555"/>
      <w:bookmarkStart w:id="1451" w:name="_Toc527462556"/>
      <w:bookmarkStart w:id="1452" w:name="_Toc527462557"/>
      <w:bookmarkStart w:id="1453" w:name="_Toc527462558"/>
      <w:bookmarkStart w:id="1454" w:name="_Toc527462559"/>
      <w:bookmarkStart w:id="1455" w:name="_Toc527462560"/>
      <w:bookmarkStart w:id="1456" w:name="_Toc527462561"/>
      <w:bookmarkStart w:id="1457" w:name="_Toc527462562"/>
      <w:bookmarkStart w:id="1458" w:name="_Toc527462563"/>
      <w:bookmarkStart w:id="1459" w:name="_Toc527462564"/>
      <w:bookmarkStart w:id="1460" w:name="_Toc527462565"/>
      <w:bookmarkStart w:id="1461" w:name="_Toc527462566"/>
      <w:bookmarkStart w:id="1462" w:name="_Toc527462567"/>
      <w:bookmarkStart w:id="1463" w:name="_Toc527462568"/>
      <w:bookmarkStart w:id="1464" w:name="_Toc527462569"/>
      <w:bookmarkStart w:id="1465" w:name="_Toc527462570"/>
      <w:bookmarkStart w:id="1466" w:name="_Toc527462571"/>
      <w:bookmarkStart w:id="1467" w:name="_Toc527462572"/>
      <w:bookmarkStart w:id="1468" w:name="_Toc527462573"/>
      <w:bookmarkStart w:id="1469" w:name="_Toc527462574"/>
      <w:bookmarkStart w:id="1470" w:name="_Toc527462575"/>
      <w:bookmarkStart w:id="1471" w:name="_Toc527462576"/>
      <w:bookmarkStart w:id="1472" w:name="_Toc527462577"/>
      <w:bookmarkStart w:id="1473" w:name="_Toc527462578"/>
      <w:bookmarkStart w:id="1474" w:name="_Toc527462579"/>
      <w:bookmarkStart w:id="1475" w:name="_Toc527462580"/>
      <w:bookmarkStart w:id="1476" w:name="_Toc527462581"/>
      <w:bookmarkStart w:id="1477" w:name="_Toc527462582"/>
      <w:bookmarkStart w:id="1478" w:name="_Toc527462583"/>
      <w:bookmarkStart w:id="1479" w:name="_Toc527462584"/>
      <w:bookmarkStart w:id="1480" w:name="_Toc527462585"/>
      <w:bookmarkStart w:id="1481" w:name="_Toc527462586"/>
      <w:bookmarkStart w:id="1482" w:name="_Toc527462587"/>
      <w:bookmarkStart w:id="1483" w:name="_Toc527462588"/>
      <w:bookmarkStart w:id="1484" w:name="_Toc527462589"/>
      <w:bookmarkStart w:id="1485" w:name="_Toc527125280"/>
      <w:bookmarkStart w:id="1486" w:name="_Toc527127759"/>
      <w:bookmarkStart w:id="1487" w:name="_Toc527125281"/>
      <w:bookmarkStart w:id="1488" w:name="_Toc527127760"/>
      <w:bookmarkStart w:id="1489" w:name="_Toc483229409"/>
      <w:bookmarkStart w:id="1490" w:name="_Toc53058593"/>
      <w:bookmarkStart w:id="1491" w:name="_Toc143171249"/>
      <w:bookmarkStart w:id="1492" w:name="_Toc152066596"/>
      <w:bookmarkStart w:id="1493" w:name="_Toc216436559"/>
      <w:bookmarkStart w:id="1494" w:name="_Toc21003564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rsidRPr="00DB1975">
        <w:t xml:space="preserve">A hatósági árhoz képest alkalmazott </w:t>
      </w:r>
      <w:proofErr w:type="spellStart"/>
      <w:r w:rsidRPr="00DB1975">
        <w:t>árengedményezés</w:t>
      </w:r>
      <w:proofErr w:type="spellEnd"/>
      <w:r w:rsidRPr="00DB1975">
        <w:t xml:space="preserve"> szabályai az ÜKSZ szerinti kapacitás lekötés esetén</w:t>
      </w:r>
      <w:bookmarkEnd w:id="1490"/>
      <w:bookmarkEnd w:id="1491"/>
      <w:bookmarkEnd w:id="1492"/>
      <w:bookmarkEnd w:id="1493"/>
      <w:bookmarkEnd w:id="1494"/>
    </w:p>
    <w:p w14:paraId="776B3EB5" w14:textId="45E0717A" w:rsidR="00043829" w:rsidRDefault="00043829" w:rsidP="00F44A4F">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Amennyiben a Tároló valamely Tároltató részére a hatósági árhoz képest árengedményt biztosít, úgy ugyanazon szolgáltatás tekintetében a többi Tároltató részére is azonos kedvezményt köteles érvényesíteni. A kedvezményt a Tároló az Internetes honlapján publikálja.</w:t>
      </w:r>
    </w:p>
    <w:p w14:paraId="1080FF68" w14:textId="77777777" w:rsidR="00F44A4F" w:rsidRPr="00DB1975" w:rsidRDefault="00F44A4F" w:rsidP="00B86A18">
      <w:pPr>
        <w:autoSpaceDE w:val="0"/>
        <w:autoSpaceDN w:val="0"/>
        <w:adjustRightInd w:val="0"/>
        <w:spacing w:after="120"/>
        <w:ind w:left="1134"/>
        <w:jc w:val="both"/>
        <w:rPr>
          <w:rFonts w:ascii="Arial" w:hAnsi="Arial" w:cs="Arial"/>
          <w:sz w:val="24"/>
          <w:szCs w:val="24"/>
        </w:rPr>
      </w:pPr>
    </w:p>
    <w:p w14:paraId="6851AC79" w14:textId="77777777" w:rsidR="00043829" w:rsidRPr="00DB1975" w:rsidRDefault="00043829" w:rsidP="001C41BB">
      <w:pPr>
        <w:pStyle w:val="Cmsor3"/>
      </w:pPr>
      <w:bookmarkStart w:id="1495" w:name="_Toc53058594"/>
      <w:bookmarkStart w:id="1496" w:name="_Toc143171250"/>
      <w:bookmarkStart w:id="1497" w:name="_Toc152066597"/>
      <w:bookmarkStart w:id="1498" w:name="_Toc216436560"/>
      <w:bookmarkStart w:id="1499" w:name="_Toc210035643"/>
      <w:r w:rsidRPr="00DB1975">
        <w:t>A mérés és az elszámolás során alkalmazott számítások részletezése</w:t>
      </w:r>
      <w:bookmarkEnd w:id="1495"/>
      <w:bookmarkEnd w:id="1496"/>
      <w:bookmarkEnd w:id="1497"/>
      <w:bookmarkEnd w:id="1498"/>
      <w:bookmarkEnd w:id="1499"/>
    </w:p>
    <w:p w14:paraId="20528E94" w14:textId="77777777" w:rsidR="00043829" w:rsidRPr="00DB1975" w:rsidRDefault="00043829" w:rsidP="00B86A18">
      <w:pPr>
        <w:pStyle w:val="Cmsor4"/>
        <w:tabs>
          <w:tab w:val="clear" w:pos="1134"/>
        </w:tabs>
        <w:ind w:left="1418" w:hanging="1276"/>
        <w:jc w:val="both"/>
        <w:rPr>
          <w:rFonts w:cs="Arial"/>
          <w:szCs w:val="24"/>
        </w:rPr>
      </w:pPr>
      <w:r w:rsidRPr="00DB1975">
        <w:rPr>
          <w:rFonts w:cs="Arial"/>
          <w:szCs w:val="24"/>
        </w:rPr>
        <w:t>A mérés során alkalmazott számítások részletezése</w:t>
      </w:r>
    </w:p>
    <w:p w14:paraId="1A347778" w14:textId="77777777" w:rsidR="00043829" w:rsidRPr="00DB1975" w:rsidRDefault="00043829" w:rsidP="00B86A18">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 Tároló, illetve a Kapcsolódó rendszerüzemeltető a mérések során az MSZ ISO 6976 sz. szabvány és a Szabályok szerinti összefüggéseket alkalmazza.</w:t>
      </w:r>
    </w:p>
    <w:p w14:paraId="69D7F6CE" w14:textId="77777777" w:rsidR="00043829" w:rsidRPr="00DB1975" w:rsidRDefault="00043829" w:rsidP="00B86A18">
      <w:pPr>
        <w:pStyle w:val="Cmsor4"/>
        <w:tabs>
          <w:tab w:val="clear" w:pos="1134"/>
        </w:tabs>
        <w:ind w:left="1418" w:hanging="1276"/>
        <w:jc w:val="both"/>
        <w:rPr>
          <w:rFonts w:cs="Arial"/>
          <w:szCs w:val="24"/>
        </w:rPr>
      </w:pPr>
      <w:r w:rsidRPr="00DB1975">
        <w:rPr>
          <w:rFonts w:cs="Arial"/>
          <w:szCs w:val="24"/>
        </w:rPr>
        <w:lastRenderedPageBreak/>
        <w:t>Az elszámolás során alkalmazott számítások részletezése</w:t>
      </w:r>
    </w:p>
    <w:p w14:paraId="1D24303A" w14:textId="77777777" w:rsidR="00043829" w:rsidRPr="00DB1975" w:rsidRDefault="00043829" w:rsidP="00B86A18">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 Tároló a Tároltató földgáztárolási szerződése szerinti Kapacitásdíj és a Tároltató által lekötött Mobilkapacitás szorzataként számítja ki az éves kapacitáslekötési díjat, amelyet a Tároltató 12 havi egyenlő részletben fizet meg a Tároló számára.</w:t>
      </w:r>
    </w:p>
    <w:p w14:paraId="105AF06C" w14:textId="77777777" w:rsidR="00043829" w:rsidRPr="00DB1975" w:rsidRDefault="00043829" w:rsidP="00B86A18">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 Tároló a Tároltató földgáztárolási szerződése szerinti Betárolási díj és a Tároltató számára a tárgyhónapban betárolt földgázmennyiség szorzataként számítja ki a Tároltató által fizetendő havi betárolási díjat.</w:t>
      </w:r>
    </w:p>
    <w:p w14:paraId="0BC6206D" w14:textId="77777777" w:rsidR="00043829" w:rsidRPr="00DB1975" w:rsidRDefault="00043829" w:rsidP="00B86A18">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 Tároló a Tároltató földgáztárolási szerződése szerinti Kitárolási díj és a Tároltató számára a tárgyhónapban kitárolt földgázmennyiség szorzataként számítja ki a Tároltató által fizetendő havi kitárolási díjat.</w:t>
      </w:r>
    </w:p>
    <w:p w14:paraId="4AD6AA1F" w14:textId="77777777" w:rsidR="00043829" w:rsidRDefault="00043829" w:rsidP="00B86A18">
      <w:pPr>
        <w:pStyle w:val="Szvegtrzs"/>
        <w:spacing w:before="120" w:after="120"/>
        <w:ind w:left="1418"/>
        <w:rPr>
          <w:rFonts w:cs="Arial"/>
          <w:szCs w:val="24"/>
        </w:rPr>
      </w:pPr>
      <w:r w:rsidRPr="00DB1975">
        <w:rPr>
          <w:rFonts w:cs="Arial"/>
          <w:szCs w:val="24"/>
        </w:rPr>
        <w:t>A Tároló minden, a Tároltató által EUR-ban fizetendő összeget két tizedes jegyre kerekít.</w:t>
      </w:r>
    </w:p>
    <w:p w14:paraId="26FA21ED" w14:textId="77777777" w:rsidR="00284DCC" w:rsidRPr="00DB1975" w:rsidRDefault="00284DCC" w:rsidP="004B73E5">
      <w:pPr>
        <w:pStyle w:val="Szvegtrzs"/>
        <w:spacing w:before="120" w:after="120"/>
        <w:ind w:left="1418"/>
        <w:rPr>
          <w:rFonts w:cs="Arial"/>
          <w:szCs w:val="24"/>
        </w:rPr>
      </w:pPr>
    </w:p>
    <w:p w14:paraId="28494DC4" w14:textId="77777777" w:rsidR="00043829" w:rsidRPr="00DB1975" w:rsidRDefault="00043829" w:rsidP="001C41BB">
      <w:pPr>
        <w:pStyle w:val="Cmsor3"/>
      </w:pPr>
      <w:bookmarkStart w:id="1500" w:name="_Toc53058595"/>
      <w:bookmarkStart w:id="1501" w:name="_Toc143171251"/>
      <w:bookmarkStart w:id="1502" w:name="_Toc152066598"/>
      <w:bookmarkStart w:id="1503" w:name="_Toc216436561"/>
      <w:bookmarkStart w:id="1504" w:name="_Toc210035644"/>
      <w:r w:rsidRPr="00DB1975">
        <w:t>Számlázás és a számlakifogások intézésének rendje</w:t>
      </w:r>
      <w:bookmarkEnd w:id="1500"/>
      <w:bookmarkEnd w:id="1501"/>
      <w:bookmarkEnd w:id="1502"/>
      <w:bookmarkEnd w:id="1503"/>
      <w:bookmarkEnd w:id="1504"/>
    </w:p>
    <w:p w14:paraId="1F391E43" w14:textId="77777777" w:rsidR="00043829" w:rsidRPr="00DB1975" w:rsidRDefault="00043829" w:rsidP="00B86A18">
      <w:pPr>
        <w:pStyle w:val="Cmsor4"/>
        <w:tabs>
          <w:tab w:val="clear" w:pos="1134"/>
        </w:tabs>
        <w:ind w:left="1418" w:hanging="1276"/>
        <w:jc w:val="both"/>
        <w:rPr>
          <w:rFonts w:cs="Arial"/>
          <w:szCs w:val="24"/>
        </w:rPr>
      </w:pPr>
      <w:r w:rsidRPr="00DB1975">
        <w:rPr>
          <w:rFonts w:cs="Arial"/>
          <w:szCs w:val="24"/>
        </w:rPr>
        <w:t>Számlázás</w:t>
      </w:r>
    </w:p>
    <w:p w14:paraId="6D4AC3CF" w14:textId="77777777" w:rsidR="00043829" w:rsidRPr="00DB1975" w:rsidRDefault="00043829" w:rsidP="00B86A18">
      <w:pPr>
        <w:pStyle w:val="Szvegtrzs"/>
        <w:spacing w:before="120" w:after="120"/>
        <w:ind w:left="1418"/>
        <w:rPr>
          <w:rFonts w:cs="Arial"/>
          <w:szCs w:val="24"/>
        </w:rPr>
      </w:pPr>
      <w:r w:rsidRPr="00DB1975">
        <w:rPr>
          <w:rFonts w:cs="Arial"/>
          <w:szCs w:val="24"/>
        </w:rPr>
        <w:t>A Tároló minden szerződés alapján fizetendő díjat EUR-ban számláz, amelyet az érintett Tároltató EUR-ban köteles banki átutalással kiegyenlíteni.</w:t>
      </w:r>
    </w:p>
    <w:p w14:paraId="6846C360" w14:textId="77777777" w:rsidR="00043829" w:rsidRPr="00DB1975" w:rsidRDefault="00043829" w:rsidP="00B86A18">
      <w:pPr>
        <w:pStyle w:val="Szvegtrzs"/>
        <w:spacing w:before="120" w:after="120"/>
        <w:ind w:left="1418"/>
        <w:rPr>
          <w:rFonts w:cs="Arial"/>
          <w:bCs/>
          <w:szCs w:val="24"/>
        </w:rPr>
      </w:pPr>
      <w:r w:rsidRPr="00DB1975">
        <w:rPr>
          <w:rFonts w:cs="Arial"/>
          <w:szCs w:val="24"/>
        </w:rPr>
        <w:t>A Tároló a számlakiállítást megelőző napra, a Magyar Nemzeti Bank által publikált árfolyamon váltja át a forintban megállapított díjakat EUR-ra.</w:t>
      </w:r>
    </w:p>
    <w:p w14:paraId="7DC2185B" w14:textId="563AC41F" w:rsidR="00043829" w:rsidRPr="00DB1975" w:rsidRDefault="00043829" w:rsidP="00B86A18">
      <w:pPr>
        <w:pStyle w:val="Szvegtrzs"/>
        <w:spacing w:before="120" w:after="120"/>
        <w:ind w:left="1418"/>
        <w:rPr>
          <w:rFonts w:cs="Arial"/>
          <w:szCs w:val="24"/>
        </w:rPr>
      </w:pPr>
      <w:r w:rsidRPr="00DB1975">
        <w:rPr>
          <w:rFonts w:cs="Arial"/>
          <w:bCs/>
          <w:szCs w:val="24"/>
        </w:rPr>
        <w:t xml:space="preserve">A Tároló a számlákon köteles forintban is feltüntetni a fizetendő általános forgalmi adó összegét az </w:t>
      </w:r>
      <w:r w:rsidR="001E0875" w:rsidRPr="001E0875">
        <w:rPr>
          <w:rFonts w:cs="Arial"/>
          <w:bCs/>
          <w:szCs w:val="24"/>
        </w:rPr>
        <w:t xml:space="preserve">általános forgalmi adóról </w:t>
      </w:r>
      <w:r w:rsidR="001E0875">
        <w:rPr>
          <w:rFonts w:cs="Arial"/>
          <w:bCs/>
          <w:szCs w:val="24"/>
        </w:rPr>
        <w:t xml:space="preserve">szóló </w:t>
      </w:r>
      <w:r w:rsidR="001E0875" w:rsidRPr="001E0875">
        <w:rPr>
          <w:rFonts w:cs="Arial"/>
          <w:bCs/>
          <w:szCs w:val="24"/>
        </w:rPr>
        <w:t xml:space="preserve">2007. évi CXXVII. törvényaz </w:t>
      </w:r>
      <w:r w:rsidRPr="00DB1975">
        <w:rPr>
          <w:rFonts w:cs="Arial"/>
          <w:bCs/>
          <w:szCs w:val="24"/>
        </w:rPr>
        <w:t>172. § alapján, a 80. § szerint meghatározott árfolyam alkalmazásával.</w:t>
      </w:r>
    </w:p>
    <w:p w14:paraId="1A2D5D23" w14:textId="77777777" w:rsidR="00043829" w:rsidRPr="00DB1975" w:rsidRDefault="00043829" w:rsidP="00B86A18">
      <w:pPr>
        <w:pStyle w:val="Szvegtrzs"/>
        <w:spacing w:before="120" w:after="120"/>
        <w:ind w:left="1418"/>
        <w:rPr>
          <w:rFonts w:cs="Arial"/>
          <w:szCs w:val="24"/>
        </w:rPr>
      </w:pPr>
      <w:r w:rsidRPr="00DB1975">
        <w:rPr>
          <w:rFonts w:cs="Arial"/>
          <w:szCs w:val="24"/>
        </w:rPr>
        <w:t>A számlakibocsátás határidejét a földgáztárolási szerződés tartalmazza.</w:t>
      </w:r>
    </w:p>
    <w:p w14:paraId="595AC7C7" w14:textId="77777777" w:rsidR="00043829" w:rsidRPr="00DB1975" w:rsidRDefault="00043829" w:rsidP="00B86A18">
      <w:pPr>
        <w:pStyle w:val="Szvegtrzs"/>
        <w:spacing w:before="120" w:after="120"/>
        <w:ind w:left="1418"/>
        <w:rPr>
          <w:rFonts w:cs="Arial"/>
          <w:szCs w:val="24"/>
        </w:rPr>
      </w:pPr>
      <w:r w:rsidRPr="00DB1975">
        <w:rPr>
          <w:rFonts w:cs="Arial"/>
          <w:szCs w:val="24"/>
        </w:rPr>
        <w:t>A kibocsátott számláknak kötelezően tartalmaznia kell a szerződés számát. A Tároló valamely Tároltató nevére kiállított számlát a számlakibocsátás napján köteles ugyanazon Tároltatónak e-mailen megküldeni és 5 napon belül az eredeti példányt a Tároltató számlapostázási címére elküldeni. Amennyiben a Tároló ezt nem teljesíti, az kizárja a Tároltató késedelmes fizetését.</w:t>
      </w:r>
    </w:p>
    <w:p w14:paraId="0AAF02C0" w14:textId="77777777" w:rsidR="00043829" w:rsidRPr="00DB1975" w:rsidRDefault="00043829" w:rsidP="00B86A18">
      <w:pPr>
        <w:pStyle w:val="Szvegtrzs"/>
        <w:spacing w:before="120" w:after="120"/>
        <w:ind w:left="1418"/>
        <w:rPr>
          <w:rFonts w:cs="Arial"/>
          <w:szCs w:val="24"/>
        </w:rPr>
      </w:pPr>
      <w:r w:rsidRPr="00DB1975">
        <w:rPr>
          <w:rFonts w:cs="Arial"/>
          <w:szCs w:val="24"/>
        </w:rPr>
        <w:t>A Tároltató a mindenkor hatályos jogszabályi előírásoknak megfelelő számla ellenértékét a számla kibocsátásától számított 15 naptári napon belül, átutalással egyenlíti ki. Amennyiben a fizetési határidő napja munkaszüneti napra esik, abban az esetben a fizetési határidő a munkaszüneti napot követő első munkanap. A fizetés akkor számít teljesítettnek, amikor a kiszámlázott összeg a Tároló bankszámláján jóváírásra kerül.</w:t>
      </w:r>
    </w:p>
    <w:p w14:paraId="770930FA" w14:textId="77777777" w:rsidR="00043829" w:rsidRPr="00DB1975" w:rsidRDefault="00043829" w:rsidP="00B86A18">
      <w:pPr>
        <w:ind w:left="1418" w:right="8"/>
        <w:jc w:val="both"/>
        <w:rPr>
          <w:rFonts w:ascii="Arial" w:hAnsi="Arial" w:cs="Arial"/>
          <w:sz w:val="24"/>
          <w:szCs w:val="24"/>
        </w:rPr>
      </w:pPr>
      <w:r w:rsidRPr="00DB1975">
        <w:rPr>
          <w:rFonts w:ascii="Arial" w:hAnsi="Arial" w:cs="Arial"/>
          <w:sz w:val="24"/>
          <w:szCs w:val="24"/>
        </w:rPr>
        <w:t xml:space="preserve">A számla esedékességével, illetőleg a számla benyújtásának teljesítettségével kapcsolatos jogvitákban, valamint a fizetési </w:t>
      </w:r>
      <w:r w:rsidRPr="00DB1975">
        <w:rPr>
          <w:rFonts w:ascii="Arial" w:hAnsi="Arial" w:cs="Arial"/>
          <w:sz w:val="24"/>
          <w:szCs w:val="24"/>
        </w:rPr>
        <w:lastRenderedPageBreak/>
        <w:t xml:space="preserve">kötelezettség késedelmes teljesítése tekintetében a Ptk. szabályai az irányadók. </w:t>
      </w:r>
    </w:p>
    <w:p w14:paraId="36A8CD9F" w14:textId="77777777" w:rsidR="00043829" w:rsidRPr="00DB1975" w:rsidRDefault="00043829" w:rsidP="00B86A18">
      <w:pPr>
        <w:pStyle w:val="Cmsor4"/>
        <w:tabs>
          <w:tab w:val="clear" w:pos="1134"/>
        </w:tabs>
        <w:ind w:left="1418" w:hanging="1276"/>
        <w:jc w:val="both"/>
        <w:rPr>
          <w:rFonts w:cs="Arial"/>
          <w:szCs w:val="24"/>
        </w:rPr>
      </w:pPr>
      <w:r w:rsidRPr="00DB1975">
        <w:rPr>
          <w:rFonts w:cs="Arial"/>
          <w:szCs w:val="24"/>
        </w:rPr>
        <w:t>A számlakifogások intézésének rendje</w:t>
      </w:r>
    </w:p>
    <w:p w14:paraId="04E52EB2" w14:textId="77777777" w:rsidR="00043829" w:rsidRPr="00DB1975" w:rsidRDefault="00043829" w:rsidP="00B86A18">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 Tároló a számla kiállításakor a vonatkozó jogszabályi előírásoknak megfelelően köteles eljárni.</w:t>
      </w:r>
    </w:p>
    <w:p w14:paraId="673D25A6" w14:textId="77777777" w:rsidR="00043829" w:rsidRPr="00DB1975" w:rsidRDefault="00043829" w:rsidP="00B86A18">
      <w:pPr>
        <w:ind w:left="1418" w:right="8"/>
        <w:jc w:val="both"/>
        <w:rPr>
          <w:rFonts w:ascii="Arial" w:hAnsi="Arial" w:cs="Arial"/>
          <w:sz w:val="24"/>
          <w:szCs w:val="24"/>
        </w:rPr>
      </w:pPr>
    </w:p>
    <w:p w14:paraId="2FDA39FB" w14:textId="77777777" w:rsidR="00043829" w:rsidRPr="00DB1975" w:rsidRDefault="00043829" w:rsidP="00B86A18">
      <w:pPr>
        <w:ind w:left="1418" w:right="8"/>
        <w:jc w:val="both"/>
        <w:rPr>
          <w:rFonts w:ascii="Arial" w:hAnsi="Arial" w:cs="Arial"/>
          <w:sz w:val="24"/>
          <w:szCs w:val="24"/>
        </w:rPr>
      </w:pPr>
      <w:r w:rsidRPr="00DB1975">
        <w:rPr>
          <w:rFonts w:ascii="Arial" w:hAnsi="Arial" w:cs="Arial"/>
          <w:sz w:val="24"/>
          <w:szCs w:val="24"/>
        </w:rPr>
        <w:t>Bármely Tároltató írásban reklamációt, kifogást jelenthet be a Tároló számlázásával kapcsolatban, a kifogásolt számla kézhezvételét követő 5 munkanapon belül. A kifogásnak tartalmaznia kell a vitatott adatot, összeget, és a vita alapját. A számla kifogásolása esetén a számlát fogadó Tároltató a számlán szereplő összeget jogfenntartással köteles megfizetni.</w:t>
      </w:r>
    </w:p>
    <w:p w14:paraId="61EF2281" w14:textId="77777777" w:rsidR="00043829" w:rsidRPr="00DB1975" w:rsidRDefault="00043829" w:rsidP="00B86A18">
      <w:pPr>
        <w:ind w:left="1418" w:right="8"/>
        <w:jc w:val="both"/>
        <w:rPr>
          <w:rFonts w:ascii="Arial" w:hAnsi="Arial" w:cs="Arial"/>
          <w:sz w:val="24"/>
          <w:szCs w:val="24"/>
        </w:rPr>
      </w:pPr>
    </w:p>
    <w:p w14:paraId="2E0BA447" w14:textId="77777777" w:rsidR="00043829" w:rsidRPr="00DB1975" w:rsidRDefault="00043829" w:rsidP="00B86A18">
      <w:pPr>
        <w:ind w:left="1418" w:right="8"/>
        <w:jc w:val="both"/>
        <w:rPr>
          <w:rFonts w:ascii="Arial" w:hAnsi="Arial" w:cs="Arial"/>
          <w:sz w:val="24"/>
          <w:szCs w:val="24"/>
        </w:rPr>
      </w:pPr>
      <w:r w:rsidRPr="00DB1975">
        <w:rPr>
          <w:rFonts w:ascii="Arial" w:hAnsi="Arial" w:cs="Arial"/>
          <w:sz w:val="24"/>
          <w:szCs w:val="24"/>
        </w:rPr>
        <w:t xml:space="preserve">A Felek a reklamáció kézhezvételét követő 2 munkanapon belül egyeztetnek a vitatott követelésről. A kifogás jóváhagyása esetén a Tároló a kifogás beérkezését követő 5 munkanapon belül korrekciós elszámolást/adatszolgáltatást küld az érintett Tároltatónak.  </w:t>
      </w:r>
    </w:p>
    <w:p w14:paraId="0FAA0379" w14:textId="77777777" w:rsidR="00043829" w:rsidRPr="00DB1975" w:rsidRDefault="00043829" w:rsidP="00B86A18">
      <w:pPr>
        <w:ind w:left="1418" w:right="8"/>
        <w:jc w:val="both"/>
        <w:rPr>
          <w:rFonts w:ascii="Arial" w:hAnsi="Arial" w:cs="Arial"/>
          <w:sz w:val="24"/>
          <w:szCs w:val="24"/>
        </w:rPr>
      </w:pPr>
      <w:r w:rsidRPr="00DB1975">
        <w:rPr>
          <w:rFonts w:ascii="Arial" w:hAnsi="Arial" w:cs="Arial"/>
          <w:sz w:val="24"/>
          <w:szCs w:val="24"/>
        </w:rPr>
        <w:t xml:space="preserve">A kifogás elutasítása esetén a Tároló az elutasítás okának írásbeli indoklását 5 munkanapon belül megküldi a Tároltatóknak.  </w:t>
      </w:r>
    </w:p>
    <w:p w14:paraId="0853FDF8" w14:textId="77777777" w:rsidR="00043829" w:rsidRPr="00B86A18" w:rsidRDefault="00043829" w:rsidP="00B86A18">
      <w:pPr>
        <w:ind w:left="1418" w:right="8"/>
        <w:jc w:val="both"/>
        <w:rPr>
          <w:rFonts w:ascii="Arial" w:hAnsi="Arial"/>
          <w:sz w:val="24"/>
        </w:rPr>
      </w:pPr>
    </w:p>
    <w:p w14:paraId="1942D1BD" w14:textId="77777777" w:rsidR="00043829" w:rsidRPr="00B86A18" w:rsidRDefault="00043829" w:rsidP="00B86A18">
      <w:pPr>
        <w:ind w:left="1418" w:right="8"/>
        <w:jc w:val="both"/>
        <w:rPr>
          <w:rFonts w:ascii="Arial" w:hAnsi="Arial"/>
          <w:sz w:val="24"/>
        </w:rPr>
      </w:pPr>
      <w:r w:rsidRPr="00DB1975">
        <w:rPr>
          <w:rFonts w:ascii="Arial" w:hAnsi="Arial" w:cs="Arial"/>
          <w:sz w:val="24"/>
          <w:szCs w:val="24"/>
        </w:rPr>
        <w:t>A számla kivizsgálását követően a Felek a számla esetleges módosítása alapján, az alábbi módon számolnak el:</w:t>
      </w:r>
    </w:p>
    <w:p w14:paraId="3374ED71" w14:textId="77777777" w:rsidR="00043829" w:rsidRPr="00DB1975" w:rsidRDefault="00043829" w:rsidP="00B86A18">
      <w:pPr>
        <w:numPr>
          <w:ilvl w:val="0"/>
          <w:numId w:val="27"/>
        </w:numPr>
        <w:suppressAutoHyphens/>
        <w:autoSpaceDE w:val="0"/>
        <w:autoSpaceDN w:val="0"/>
        <w:adjustRightInd w:val="0"/>
        <w:spacing w:after="120"/>
        <w:ind w:left="2552"/>
        <w:jc w:val="both"/>
        <w:rPr>
          <w:rFonts w:ascii="Arial" w:hAnsi="Arial" w:cs="Arial"/>
          <w:sz w:val="24"/>
          <w:szCs w:val="24"/>
        </w:rPr>
      </w:pPr>
      <w:r w:rsidRPr="00DB1975">
        <w:rPr>
          <w:rFonts w:ascii="Arial" w:hAnsi="Arial" w:cs="Arial"/>
          <w:sz w:val="24"/>
          <w:szCs w:val="24"/>
        </w:rPr>
        <w:t>túlfizetés esetén a számlát kibocsátó Fél a különbözetet és annak a teljesítési nap és a visszafizetési nap közötti időre a mindenkor érvényes EURIBOR kamatát a számlát fogadó Félnek visszautalja,</w:t>
      </w:r>
    </w:p>
    <w:p w14:paraId="27C5E138" w14:textId="77777777" w:rsidR="00043829" w:rsidRPr="00DB1975" w:rsidRDefault="00043829" w:rsidP="00B86A18">
      <w:pPr>
        <w:numPr>
          <w:ilvl w:val="0"/>
          <w:numId w:val="27"/>
        </w:numPr>
        <w:suppressAutoHyphens/>
        <w:autoSpaceDE w:val="0"/>
        <w:autoSpaceDN w:val="0"/>
        <w:adjustRightInd w:val="0"/>
        <w:spacing w:after="120"/>
        <w:ind w:left="2552"/>
        <w:jc w:val="both"/>
        <w:rPr>
          <w:rFonts w:ascii="Arial" w:hAnsi="Arial" w:cs="Arial"/>
          <w:sz w:val="24"/>
          <w:szCs w:val="24"/>
        </w:rPr>
      </w:pPr>
      <w:proofErr w:type="spellStart"/>
      <w:r w:rsidRPr="00DB1975">
        <w:rPr>
          <w:rFonts w:ascii="Arial" w:hAnsi="Arial" w:cs="Arial"/>
          <w:sz w:val="24"/>
          <w:szCs w:val="24"/>
        </w:rPr>
        <w:t>alulfizetés</w:t>
      </w:r>
      <w:proofErr w:type="spellEnd"/>
      <w:r w:rsidRPr="00DB1975">
        <w:rPr>
          <w:rFonts w:ascii="Arial" w:hAnsi="Arial" w:cs="Arial"/>
          <w:sz w:val="24"/>
          <w:szCs w:val="24"/>
        </w:rPr>
        <w:t xml:space="preserve"> esetén a számlát fogadó Fél a különbözetet és annak a teljesítési nap és a visszafizetési nap közötti időre a mindenkor érvényes EURIBOR kamatát átutalja a számlát kibocsátó Félnek.</w:t>
      </w:r>
    </w:p>
    <w:p w14:paraId="6D5DDAA9" w14:textId="4E6E256B" w:rsidR="00043829" w:rsidRDefault="00043829" w:rsidP="0093662D">
      <w:pPr>
        <w:spacing w:after="87"/>
        <w:ind w:left="1418" w:right="8"/>
        <w:jc w:val="both"/>
        <w:rPr>
          <w:rFonts w:ascii="Arial" w:hAnsi="Arial" w:cs="Arial"/>
          <w:sz w:val="24"/>
          <w:szCs w:val="24"/>
        </w:rPr>
      </w:pPr>
      <w:r w:rsidRPr="00DB1975">
        <w:rPr>
          <w:rFonts w:ascii="Arial" w:hAnsi="Arial" w:cs="Arial"/>
          <w:sz w:val="24"/>
          <w:szCs w:val="24"/>
        </w:rPr>
        <w:t>A kiállított számlán feltüntetett összeg részbeni megfizetése a fizetés nem teljesítésének tekintendő.</w:t>
      </w:r>
    </w:p>
    <w:p w14:paraId="123061B0" w14:textId="77777777" w:rsidR="0093662D" w:rsidRPr="00DB1975" w:rsidRDefault="0093662D" w:rsidP="00B86A18">
      <w:pPr>
        <w:spacing w:after="87"/>
        <w:ind w:left="1418" w:right="8"/>
        <w:jc w:val="both"/>
        <w:rPr>
          <w:rFonts w:ascii="Arial" w:hAnsi="Arial" w:cs="Arial"/>
          <w:sz w:val="24"/>
          <w:szCs w:val="24"/>
        </w:rPr>
      </w:pPr>
    </w:p>
    <w:p w14:paraId="449A83E0" w14:textId="77777777" w:rsidR="00043829" w:rsidRPr="00DB1975" w:rsidRDefault="00043829" w:rsidP="001C41BB">
      <w:pPr>
        <w:pStyle w:val="Cmsor3"/>
      </w:pPr>
      <w:bookmarkStart w:id="1505" w:name="_Toc53058596"/>
      <w:bookmarkStart w:id="1506" w:name="_Toc143171252"/>
      <w:bookmarkStart w:id="1507" w:name="_Toc152066599"/>
      <w:bookmarkStart w:id="1508" w:name="_Toc216436562"/>
      <w:bookmarkStart w:id="1509" w:name="_Toc210035645"/>
      <w:r w:rsidRPr="00DB1975">
        <w:t>A pótdíjak és kötbérek alkalmazásának rendje</w:t>
      </w:r>
      <w:bookmarkEnd w:id="1505"/>
      <w:bookmarkEnd w:id="1506"/>
      <w:bookmarkEnd w:id="1507"/>
      <w:bookmarkEnd w:id="1508"/>
      <w:bookmarkEnd w:id="1509"/>
    </w:p>
    <w:p w14:paraId="76C1F33A"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Tároló nem alkalmaz pótdíjat.</w:t>
      </w:r>
    </w:p>
    <w:p w14:paraId="099CE385" w14:textId="77777777" w:rsidR="00043829" w:rsidRDefault="00043829" w:rsidP="00B86A18">
      <w:pPr>
        <w:tabs>
          <w:tab w:val="left" w:pos="7513"/>
        </w:tabs>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kötbérre vonatkozó szabályokat, valamint annak alkalmazásával kapcsolatos eljárásrendet az Üzletszabályzat 7. sz. melléklet tartalmazza.</w:t>
      </w:r>
    </w:p>
    <w:p w14:paraId="70386F50" w14:textId="77777777" w:rsidR="00284DCC" w:rsidRPr="00DB1975" w:rsidRDefault="00284DCC" w:rsidP="00390D00">
      <w:pPr>
        <w:tabs>
          <w:tab w:val="left" w:pos="7513"/>
        </w:tabs>
        <w:autoSpaceDE w:val="0"/>
        <w:autoSpaceDN w:val="0"/>
        <w:adjustRightInd w:val="0"/>
        <w:spacing w:after="120"/>
        <w:ind w:left="1134"/>
        <w:jc w:val="both"/>
        <w:rPr>
          <w:rFonts w:ascii="Arial" w:hAnsi="Arial" w:cs="Arial"/>
          <w:sz w:val="24"/>
          <w:szCs w:val="24"/>
        </w:rPr>
      </w:pPr>
    </w:p>
    <w:p w14:paraId="62D12B13" w14:textId="77777777" w:rsidR="00043829" w:rsidRPr="00DB1975" w:rsidRDefault="00043829" w:rsidP="001C41BB">
      <w:pPr>
        <w:pStyle w:val="Cmsor3"/>
      </w:pPr>
      <w:bookmarkStart w:id="1510" w:name="_Toc53058597"/>
      <w:bookmarkStart w:id="1511" w:name="_Toc143171253"/>
      <w:bookmarkStart w:id="1512" w:name="_Toc152066600"/>
      <w:bookmarkStart w:id="1513" w:name="_Toc216436563"/>
      <w:bookmarkStart w:id="1514" w:name="_Toc210035646"/>
      <w:r w:rsidRPr="00DB1975">
        <w:t>Választható fizetési módok</w:t>
      </w:r>
      <w:bookmarkEnd w:id="1510"/>
      <w:bookmarkEnd w:id="1511"/>
      <w:bookmarkEnd w:id="1512"/>
      <w:bookmarkEnd w:id="1513"/>
      <w:bookmarkEnd w:id="1514"/>
    </w:p>
    <w:p w14:paraId="0D6E55DE"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VII.11.4.1. pontban rögzített fizetési módtól a VII.10.1. pontban rögzítettek szerint van lehetőség eltérni.</w:t>
      </w:r>
    </w:p>
    <w:p w14:paraId="5CE0D095" w14:textId="77777777" w:rsidR="00043829" w:rsidRPr="00DB1975" w:rsidRDefault="00043829" w:rsidP="001C41BB">
      <w:pPr>
        <w:pStyle w:val="Cmsor3"/>
      </w:pPr>
      <w:bookmarkStart w:id="1515" w:name="_Toc53058598"/>
      <w:bookmarkStart w:id="1516" w:name="_Toc143171254"/>
      <w:bookmarkStart w:id="1517" w:name="_Toc152066601"/>
      <w:bookmarkStart w:id="1518" w:name="_Toc216436564"/>
      <w:bookmarkStart w:id="1519" w:name="_Toc210035647"/>
      <w:r w:rsidRPr="00DB1975">
        <w:lastRenderedPageBreak/>
        <w:t>Választható fizetési határidők</w:t>
      </w:r>
      <w:bookmarkEnd w:id="1515"/>
      <w:bookmarkEnd w:id="1516"/>
      <w:bookmarkEnd w:id="1517"/>
      <w:bookmarkEnd w:id="1518"/>
      <w:bookmarkEnd w:id="1519"/>
    </w:p>
    <w:p w14:paraId="37AEC10A" w14:textId="77777777" w:rsidR="00043829"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Az Üzletszabályzat fenti VII.11.4.1. pontjában rögzített fizetési határidőtől az Üzletszabályzat VII.10.1. pontban rögzítettek szerint van lehetőség eltérni.</w:t>
      </w:r>
    </w:p>
    <w:p w14:paraId="6F7DD590" w14:textId="77777777" w:rsidR="00284DCC" w:rsidRPr="00DB1975" w:rsidRDefault="00284DCC" w:rsidP="004B73E5">
      <w:pPr>
        <w:autoSpaceDE w:val="0"/>
        <w:autoSpaceDN w:val="0"/>
        <w:adjustRightInd w:val="0"/>
        <w:spacing w:after="120"/>
        <w:ind w:left="1134"/>
        <w:jc w:val="both"/>
        <w:rPr>
          <w:rFonts w:ascii="Arial" w:hAnsi="Arial" w:cs="Arial"/>
          <w:sz w:val="24"/>
          <w:szCs w:val="24"/>
        </w:rPr>
      </w:pPr>
    </w:p>
    <w:p w14:paraId="46307F77" w14:textId="77777777" w:rsidR="00043829" w:rsidRPr="00DB1975" w:rsidRDefault="00043829" w:rsidP="001C41BB">
      <w:pPr>
        <w:pStyle w:val="Cmsor3"/>
      </w:pPr>
      <w:bookmarkStart w:id="1520" w:name="_Toc53058599"/>
      <w:bookmarkStart w:id="1521" w:name="_Toc143171255"/>
      <w:bookmarkStart w:id="1522" w:name="_Toc152066602"/>
      <w:bookmarkStart w:id="1523" w:name="_Toc216436565"/>
      <w:bookmarkStart w:id="1524" w:name="_Toc210035648"/>
      <w:r w:rsidRPr="00DB1975">
        <w:t>Késedelmes fizetés esetére alkalmazható szankciók</w:t>
      </w:r>
      <w:bookmarkEnd w:id="1520"/>
      <w:bookmarkEnd w:id="1521"/>
      <w:bookmarkEnd w:id="1522"/>
      <w:bookmarkEnd w:id="1523"/>
      <w:bookmarkEnd w:id="1524"/>
    </w:p>
    <w:p w14:paraId="4D96C21C"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VII.11.4.2. pontban rögzítettekkel összhangban a kiállított számlán feltüntetett összeg részbeni megfizetése a teljes fizetendő összeg fizetési késedelmének tekintendő.</w:t>
      </w:r>
    </w:p>
    <w:p w14:paraId="2BA189C2"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Bármely Tároltató fizetési késedelme esetén 1 havi EURIBOR+4% a késedelmi kamat mértéke. Amennyiben az 1 havi EURIBOR mértéke 0-nál kisebb értéket mutat, akkor az 1 havi EURIBOR mértékét 0-nak kell tekinteni. Az érintett Tároltató a késedelmi kamatot oly módon fizeti meg a Tárolónak, hogy a Tároló a kamatot a fizetés esedékességét követő naptól a fizetés teljesítésének napjáig tartó időszakra számítja fel.</w:t>
      </w:r>
    </w:p>
    <w:p w14:paraId="6F2EAC4B"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Tároló a késedelmi kamat kiterhelési leveleit havonta állítja ki az előző hónap utolsó napjáig teljesített késedelmes számlafizetések alapján. A késedelmi kamatterhelés fizetési határideje a kézhezvételt követő 10. nap. A már kiterhelt késedelmi kamatra további késedelmi kamat nem számítható fel.</w:t>
      </w:r>
    </w:p>
    <w:p w14:paraId="6C94AAC3"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Fizetési késedelem esetén a Tároló azonnal, írásban szólítja fel az érintett Tároltatót annak fizetési kötelezettsége teljesítésére.</w:t>
      </w:r>
    </w:p>
    <w:p w14:paraId="1E67DBE0" w14:textId="2782AB4F"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 xml:space="preserve">Bármely Tároltató 15 napot meghaladó, bárminemű fizetési késedelme esetén a Tároló jogosult a szerződés szerinti szerződéses biztosítékok lehívásával/alkalmazásával. A késedelemmel érintett Tároltató Földalatti gáztárolóban lévő Mobilgázán a Tárolót – ettől eltérő, írásba foglalt kifejezett megállapodás hiányában – törvényes zálogjog illeti meg, és amennyiben a szerződéses biztosíték nem, vagy csak részben nyújt fedezetet a Tároló követelésére, a Tároló a Ptk. szabályai szerint a zálogjog érvényesítésére vonatkozó szabályok szerint jogosult kielégítési jogát gyakorolni. A Földalatti gáztárolóban lévő Mobilgázzal, mint zálogtárggyal való helytállás kiterjed a zálogjoggal biztosított követelés </w:t>
      </w:r>
      <w:proofErr w:type="spellStart"/>
      <w:r w:rsidRPr="00DB1975">
        <w:rPr>
          <w:rFonts w:ascii="Arial" w:hAnsi="Arial" w:cs="Arial"/>
          <w:sz w:val="24"/>
          <w:szCs w:val="24"/>
        </w:rPr>
        <w:t>kamataira</w:t>
      </w:r>
      <w:proofErr w:type="spellEnd"/>
      <w:r w:rsidRPr="00DB1975">
        <w:rPr>
          <w:rFonts w:ascii="Arial" w:hAnsi="Arial" w:cs="Arial"/>
          <w:sz w:val="24"/>
          <w:szCs w:val="24"/>
        </w:rPr>
        <w:t>, a követelés és a zálogjog érvényesítésének szükséges költségeire és a zálogtárgyra fordított szükséges költségekre is. A kielégítési jog gyakorlása a Tároló választása szerint bírósági végrehajtás útján vagy bírósági végrehajtáson kívül történhet.</w:t>
      </w:r>
    </w:p>
    <w:p w14:paraId="116ADC8C" w14:textId="77777777" w:rsidR="00043829"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Tároltató tudomásul veszi és vállalja, hogy a betárolt földgázra zálogjogot csak a Tároló előzetes írásos engedélyével jogosult alapítani és a hitelbiztosítéki nyilvántartásba bejegyeztetni.</w:t>
      </w:r>
    </w:p>
    <w:p w14:paraId="0FEB297D" w14:textId="77777777" w:rsidR="00284DCC" w:rsidRPr="00DB1975" w:rsidRDefault="00284DCC" w:rsidP="004B73E5">
      <w:pPr>
        <w:autoSpaceDE w:val="0"/>
        <w:autoSpaceDN w:val="0"/>
        <w:adjustRightInd w:val="0"/>
        <w:spacing w:after="120"/>
        <w:ind w:left="1134"/>
        <w:jc w:val="both"/>
        <w:rPr>
          <w:rFonts w:ascii="Arial" w:hAnsi="Arial" w:cs="Arial"/>
          <w:sz w:val="24"/>
          <w:szCs w:val="24"/>
        </w:rPr>
      </w:pPr>
    </w:p>
    <w:p w14:paraId="4B9B94DD" w14:textId="77777777" w:rsidR="00043829" w:rsidRPr="00DB1975" w:rsidRDefault="00043829" w:rsidP="001C41BB">
      <w:pPr>
        <w:pStyle w:val="Cmsor3"/>
      </w:pPr>
      <w:bookmarkStart w:id="1525" w:name="_Toc53058600"/>
      <w:bookmarkStart w:id="1526" w:name="_Toc143171256"/>
      <w:bookmarkStart w:id="1527" w:name="_Toc152066603"/>
      <w:bookmarkStart w:id="1528" w:name="_Toc216436566"/>
      <w:bookmarkStart w:id="1529" w:name="_Toc210035649"/>
      <w:r w:rsidRPr="00DB1975">
        <w:t>Földgáztárolási szerződés megszűnését követő mobilgáz értékesítés</w:t>
      </w:r>
      <w:bookmarkEnd w:id="1525"/>
      <w:bookmarkEnd w:id="1526"/>
      <w:bookmarkEnd w:id="1527"/>
      <w:bookmarkEnd w:id="1528"/>
      <w:bookmarkEnd w:id="1529"/>
    </w:p>
    <w:p w14:paraId="2AAAD05B"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 xml:space="preserve">Amennyiben valamely Tároltatónak (például, de nem kizárólagosan földgáztárolási szerződés vagy másodlagos piaci megállapodás </w:t>
      </w:r>
      <w:r w:rsidRPr="00DB1975">
        <w:rPr>
          <w:rFonts w:ascii="Arial" w:hAnsi="Arial" w:cs="Arial"/>
          <w:sz w:val="24"/>
          <w:szCs w:val="24"/>
        </w:rPr>
        <w:lastRenderedPageBreak/>
        <w:t>megszűnése miatt) több földgáza van a Földalatti gáztárolóban, mint rendelkezésre álló Mobilkapacitása, és a Tároló írásbeli felszólításában szereplő határidőre (ami nem lehet kevesebb, mint 15 munkanap) a többlet mennyiséget más tároltató részére nem értékesíti, vagy nem vásárol annak tárolásához szükséges Mobilkapacitást, a Tároló jogosult a többlet földgázmennyiség értékesítését végrehajtani (akár a szóban forgó mennyiség kitárolásával is), a kapacitások más piaci szereplők számára történő felszabadítása érdekében.</w:t>
      </w:r>
    </w:p>
    <w:p w14:paraId="76080660" w14:textId="2F7859A9"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 xml:space="preserve">A Tároló </w:t>
      </w:r>
      <w:r w:rsidR="001E0875">
        <w:rPr>
          <w:rFonts w:ascii="Arial" w:hAnsi="Arial" w:cs="Arial"/>
          <w:sz w:val="24"/>
          <w:szCs w:val="24"/>
        </w:rPr>
        <w:t>a befolyt vétel</w:t>
      </w:r>
      <w:r w:rsidRPr="00DB1975">
        <w:rPr>
          <w:rFonts w:ascii="Arial" w:hAnsi="Arial" w:cs="Arial"/>
          <w:sz w:val="24"/>
          <w:szCs w:val="24"/>
        </w:rPr>
        <w:t xml:space="preserve">árból a pénzügyi rendezés során a következő tételeket </w:t>
      </w:r>
      <w:r w:rsidR="001E0875">
        <w:rPr>
          <w:rFonts w:ascii="Arial" w:hAnsi="Arial" w:cs="Arial"/>
          <w:sz w:val="24"/>
          <w:szCs w:val="24"/>
        </w:rPr>
        <w:t xml:space="preserve">jogosult </w:t>
      </w:r>
      <w:r w:rsidR="001E0875" w:rsidRPr="00DB1975">
        <w:rPr>
          <w:rFonts w:ascii="Arial" w:hAnsi="Arial" w:cs="Arial"/>
          <w:sz w:val="24"/>
          <w:szCs w:val="24"/>
        </w:rPr>
        <w:t>levon</w:t>
      </w:r>
      <w:r w:rsidR="001E0875">
        <w:rPr>
          <w:rFonts w:ascii="Arial" w:hAnsi="Arial" w:cs="Arial"/>
          <w:sz w:val="24"/>
          <w:szCs w:val="24"/>
        </w:rPr>
        <w:t>ni</w:t>
      </w:r>
      <w:r w:rsidRPr="00DB1975">
        <w:rPr>
          <w:rFonts w:ascii="Arial" w:hAnsi="Arial" w:cs="Arial"/>
          <w:sz w:val="24"/>
          <w:szCs w:val="24"/>
        </w:rPr>
        <w:t>:</w:t>
      </w:r>
    </w:p>
    <w:p w14:paraId="2CE9907B" w14:textId="77777777" w:rsidR="00043829" w:rsidRPr="00DB1975" w:rsidRDefault="00043829" w:rsidP="00043829">
      <w:pPr>
        <w:pStyle w:val="Szvegtrzsbehzssal"/>
        <w:numPr>
          <w:ilvl w:val="1"/>
          <w:numId w:val="28"/>
        </w:numPr>
        <w:suppressAutoHyphens/>
        <w:spacing w:before="120"/>
        <w:rPr>
          <w:rFonts w:ascii="Arial" w:hAnsi="Arial" w:cs="Arial"/>
          <w:szCs w:val="24"/>
        </w:rPr>
      </w:pPr>
      <w:r w:rsidRPr="00DB1975">
        <w:rPr>
          <w:rFonts w:ascii="Arial" w:hAnsi="Arial" w:cs="Arial"/>
          <w:szCs w:val="24"/>
        </w:rPr>
        <w:t>Minden, a szerződésben szereplő vagy az Üzletszabályzat alapján kalkulálható díjat a szerződés lejártától a földgáz értékesítésének napjáig számítva,</w:t>
      </w:r>
    </w:p>
    <w:p w14:paraId="17587F0D" w14:textId="37147605" w:rsidR="00043829" w:rsidRPr="00DB1975" w:rsidRDefault="00043829" w:rsidP="00043829">
      <w:pPr>
        <w:pStyle w:val="Szvegtrzsbehzssal"/>
        <w:numPr>
          <w:ilvl w:val="1"/>
          <w:numId w:val="28"/>
        </w:numPr>
        <w:suppressAutoHyphens/>
        <w:spacing w:before="120"/>
        <w:rPr>
          <w:rFonts w:ascii="Arial" w:hAnsi="Arial" w:cs="Arial"/>
          <w:szCs w:val="24"/>
        </w:rPr>
      </w:pPr>
      <w:r w:rsidRPr="00DB1975">
        <w:rPr>
          <w:rFonts w:ascii="Arial" w:hAnsi="Arial" w:cs="Arial"/>
          <w:szCs w:val="24"/>
        </w:rPr>
        <w:t>a Tároló minden kárát, amely a Tárolót a földgázértékesítéssel kapcsolatban éri, ideértve különösen, de nem kizárólagosan,</w:t>
      </w:r>
    </w:p>
    <w:p w14:paraId="390ECA53" w14:textId="77777777" w:rsidR="00043829" w:rsidRPr="00DB1975" w:rsidRDefault="00043829" w:rsidP="00043829">
      <w:pPr>
        <w:pStyle w:val="Szvegtrzsbehzssal"/>
        <w:numPr>
          <w:ilvl w:val="1"/>
          <w:numId w:val="15"/>
        </w:numPr>
        <w:suppressAutoHyphens/>
        <w:spacing w:before="120"/>
        <w:ind w:left="2410"/>
        <w:rPr>
          <w:rFonts w:ascii="Arial" w:hAnsi="Arial" w:cs="Arial"/>
          <w:szCs w:val="24"/>
        </w:rPr>
      </w:pPr>
      <w:r w:rsidRPr="00DB1975">
        <w:rPr>
          <w:rFonts w:ascii="Arial" w:hAnsi="Arial" w:cs="Arial"/>
          <w:szCs w:val="24"/>
        </w:rPr>
        <w:t>a Tároló minden veszteségét, ami amiatt keletkezik, hogy az érintett Tároltató a földgázt a szerződésnek megfelelően nem tárolta ki,</w:t>
      </w:r>
    </w:p>
    <w:p w14:paraId="07749943" w14:textId="77777777" w:rsidR="00043829" w:rsidRDefault="00043829" w:rsidP="00043829">
      <w:pPr>
        <w:pStyle w:val="Szvegtrzsbehzssal"/>
        <w:numPr>
          <w:ilvl w:val="1"/>
          <w:numId w:val="15"/>
        </w:numPr>
        <w:suppressAutoHyphens/>
        <w:spacing w:before="120" w:after="120"/>
        <w:ind w:left="2410" w:hanging="357"/>
        <w:rPr>
          <w:rFonts w:ascii="Arial" w:hAnsi="Arial" w:cs="Arial"/>
          <w:szCs w:val="24"/>
        </w:rPr>
      </w:pPr>
      <w:r w:rsidRPr="00DB1975">
        <w:rPr>
          <w:rFonts w:ascii="Arial" w:hAnsi="Arial" w:cs="Arial"/>
          <w:szCs w:val="24"/>
        </w:rPr>
        <w:t>mindennemű, a szerződésből származó egyéb követelését.</w:t>
      </w:r>
    </w:p>
    <w:p w14:paraId="5D5A873E" w14:textId="77777777" w:rsidR="00284DCC" w:rsidRPr="00DB1975" w:rsidRDefault="00284DCC" w:rsidP="004B73E5">
      <w:pPr>
        <w:pStyle w:val="Szvegtrzsbehzssal"/>
        <w:suppressAutoHyphens/>
        <w:spacing w:before="120" w:after="120"/>
        <w:ind w:left="2410" w:firstLine="0"/>
        <w:rPr>
          <w:rFonts w:ascii="Arial" w:hAnsi="Arial" w:cs="Arial"/>
          <w:szCs w:val="24"/>
        </w:rPr>
      </w:pPr>
    </w:p>
    <w:p w14:paraId="1F286147" w14:textId="77777777" w:rsidR="00043829" w:rsidRPr="00DB1975" w:rsidRDefault="00043829" w:rsidP="001C41BB">
      <w:pPr>
        <w:pStyle w:val="Cmsor3"/>
      </w:pPr>
      <w:bookmarkStart w:id="1530" w:name="_Toc44071506"/>
      <w:bookmarkStart w:id="1531" w:name="_Toc53058601"/>
      <w:bookmarkStart w:id="1532" w:name="_Toc143171257"/>
      <w:bookmarkStart w:id="1533" w:name="_Toc152066604"/>
      <w:bookmarkStart w:id="1534" w:name="_Toc216436567"/>
      <w:bookmarkStart w:id="1535" w:name="_Toc210035650"/>
      <w:bookmarkEnd w:id="1530"/>
      <w:r w:rsidRPr="00DB1975">
        <w:t>A Tároltató szerződéses biztosítékból nem kielégíthető fizetési kötelezettségének kezelése</w:t>
      </w:r>
      <w:bookmarkEnd w:id="1531"/>
      <w:bookmarkEnd w:id="1532"/>
      <w:bookmarkEnd w:id="1533"/>
      <w:bookmarkEnd w:id="1534"/>
      <w:bookmarkEnd w:id="1535"/>
    </w:p>
    <w:p w14:paraId="6B28B4A3" w14:textId="5DCC8124"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Amennyiben valamely Tároltató nem teljesíti a szerződésből fakadó fizetési kötelezettségeit, és a Tároló követelése ugyanazon Tároltató által adott szerződéses biztosítékból nem elégíthető ki, a Tároló jogosult az érintett Tároltató Földalatti gáztárolóban lévő földgázát legfeljebb olyan volumenben értékesíteni, amelyből a követelése maradéktalanul kielégíthető. A földgáz értékesítése abban az időpontban válik lehetségessé, amikor a Tároló fizetési felszólításában szereplő fizetési határidő</w:t>
      </w:r>
      <w:r w:rsidR="00EC7FD0">
        <w:rPr>
          <w:rFonts w:ascii="Arial" w:hAnsi="Arial" w:cs="Arial"/>
          <w:sz w:val="24"/>
          <w:szCs w:val="24"/>
        </w:rPr>
        <w:t xml:space="preserve"> teljesítés nélkül </w:t>
      </w:r>
      <w:r w:rsidRPr="00DB1975">
        <w:rPr>
          <w:rFonts w:ascii="Arial" w:hAnsi="Arial" w:cs="Arial"/>
          <w:sz w:val="24"/>
          <w:szCs w:val="24"/>
        </w:rPr>
        <w:t xml:space="preserve">lejár. </w:t>
      </w:r>
    </w:p>
    <w:p w14:paraId="13A6B4DF" w14:textId="77777777" w:rsidR="00043829" w:rsidRPr="00DB1975"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Tároló az eladási árból a pénzügyi rendezés során a következő tételeket vonja le:</w:t>
      </w:r>
    </w:p>
    <w:p w14:paraId="7D7598F6" w14:textId="77777777" w:rsidR="00043829" w:rsidRPr="00DB1975" w:rsidRDefault="00043829" w:rsidP="009464C9">
      <w:pPr>
        <w:pStyle w:val="Szvegtrzsbehzssal"/>
        <w:numPr>
          <w:ilvl w:val="2"/>
          <w:numId w:val="47"/>
        </w:numPr>
        <w:suppressAutoHyphens/>
        <w:spacing w:before="120"/>
        <w:rPr>
          <w:rFonts w:ascii="Arial" w:hAnsi="Arial" w:cs="Arial"/>
          <w:szCs w:val="24"/>
        </w:rPr>
      </w:pPr>
      <w:r w:rsidRPr="00DB1975">
        <w:rPr>
          <w:rFonts w:ascii="Arial" w:hAnsi="Arial" w:cs="Arial"/>
          <w:szCs w:val="24"/>
        </w:rPr>
        <w:t>minden, a szerződésben szereplő díjat, a már kifizetett összegekkel csökkentve,</w:t>
      </w:r>
    </w:p>
    <w:p w14:paraId="237A2049" w14:textId="77777777" w:rsidR="00043829" w:rsidRPr="00DB1975" w:rsidRDefault="00043829" w:rsidP="009464C9">
      <w:pPr>
        <w:pStyle w:val="Szvegtrzsbehzssal"/>
        <w:numPr>
          <w:ilvl w:val="2"/>
          <w:numId w:val="47"/>
        </w:numPr>
        <w:suppressAutoHyphens/>
        <w:spacing w:before="120"/>
        <w:rPr>
          <w:rFonts w:ascii="Arial" w:hAnsi="Arial" w:cs="Arial"/>
          <w:szCs w:val="24"/>
        </w:rPr>
      </w:pPr>
      <w:r w:rsidRPr="00DB1975">
        <w:rPr>
          <w:rFonts w:ascii="Arial" w:hAnsi="Arial" w:cs="Arial"/>
          <w:szCs w:val="24"/>
        </w:rPr>
        <w:t>a Tároló minden kárát, ami abból adódóan keletkezett, hogy az érintett Tároltató nem fizetett időben, ideértve a földgázértékesítéssel kapcsolatban felmerült költségeket is,</w:t>
      </w:r>
    </w:p>
    <w:p w14:paraId="1F35615F" w14:textId="77777777" w:rsidR="00043829" w:rsidRPr="00DB1975" w:rsidRDefault="00043829" w:rsidP="009464C9">
      <w:pPr>
        <w:pStyle w:val="Szvegtrzsbehzssal"/>
        <w:numPr>
          <w:ilvl w:val="2"/>
          <w:numId w:val="47"/>
        </w:numPr>
        <w:suppressAutoHyphens/>
        <w:spacing w:before="120" w:after="120"/>
        <w:rPr>
          <w:rFonts w:ascii="Arial" w:hAnsi="Arial" w:cs="Arial"/>
          <w:szCs w:val="24"/>
        </w:rPr>
      </w:pPr>
      <w:r w:rsidRPr="00DB1975">
        <w:rPr>
          <w:rFonts w:ascii="Arial" w:hAnsi="Arial" w:cs="Arial"/>
          <w:szCs w:val="24"/>
        </w:rPr>
        <w:t>mindennemű, a szerződésből származó követelését.</w:t>
      </w:r>
    </w:p>
    <w:p w14:paraId="5DE52C9C" w14:textId="77777777" w:rsidR="00043829" w:rsidRPr="00DB1975" w:rsidRDefault="00043829" w:rsidP="00043829">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 Tároló tájékoztatja az érintett Tároltatót a földgáz értékesítéséről.</w:t>
      </w:r>
    </w:p>
    <w:p w14:paraId="3BED583B" w14:textId="77777777" w:rsidR="00043829" w:rsidRPr="00DB1975" w:rsidRDefault="00043829" w:rsidP="00043829">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 xml:space="preserve">A Tároló a Tároltató földgázának a fenti okok miatti értékesítését átlátható, diszkriminációmentes módon végzi, ennek során különösen, de nem kizárólagosan az adott mennyiséget meghirdeti, és az </w:t>
      </w:r>
      <w:r w:rsidRPr="00DB1975">
        <w:rPr>
          <w:rFonts w:ascii="Arial" w:hAnsi="Arial" w:cs="Arial"/>
          <w:sz w:val="24"/>
          <w:szCs w:val="24"/>
        </w:rPr>
        <w:lastRenderedPageBreak/>
        <w:t>értékesítésre Aukciót tart. Az értékesítésre kerülő földgáz ára az Aukció során elért ár.</w:t>
      </w:r>
    </w:p>
    <w:p w14:paraId="1B5E9711" w14:textId="77777777" w:rsidR="00043829" w:rsidRPr="00DB1975" w:rsidRDefault="00043829" w:rsidP="00043829">
      <w:pPr>
        <w:autoSpaceDE w:val="0"/>
        <w:autoSpaceDN w:val="0"/>
        <w:adjustRightInd w:val="0"/>
        <w:spacing w:after="120"/>
        <w:ind w:left="1418"/>
        <w:jc w:val="both"/>
        <w:rPr>
          <w:rFonts w:ascii="Arial" w:hAnsi="Arial" w:cs="Arial"/>
          <w:sz w:val="24"/>
          <w:szCs w:val="24"/>
        </w:rPr>
      </w:pPr>
      <w:r w:rsidRPr="00DB1975">
        <w:rPr>
          <w:rFonts w:ascii="Arial" w:hAnsi="Arial" w:cs="Arial"/>
          <w:sz w:val="24"/>
          <w:szCs w:val="24"/>
        </w:rPr>
        <w:t>Abban az esetben, ha az irányadó jogszabályok változása folytán a jelen pont szerinti mobilgáz értékesítés nem lenne lehetséges, úgy az érintett Tároltató tulajdonában lévő vagy rendelkezése alatt álló, a Tároló által tárolt földgázmennyiség a Tároló, mint zálogjogosult birtokában levő (kézi) zálogtárgynak minősül, és az esetleges mobilgáz értékesítéssel kapcsolatosan a Ptk. vonatkozó szabályai alkalmazandók.</w:t>
      </w:r>
    </w:p>
    <w:p w14:paraId="16D63388" w14:textId="77777777" w:rsidR="00043829" w:rsidRPr="00DB1975" w:rsidRDefault="00043829" w:rsidP="00043829">
      <w:pPr>
        <w:pStyle w:val="Cmsor2"/>
        <w:tabs>
          <w:tab w:val="clear" w:pos="1134"/>
          <w:tab w:val="clear" w:pos="1853"/>
        </w:tabs>
        <w:spacing w:before="240"/>
        <w:ind w:left="993" w:hanging="860"/>
        <w:rPr>
          <w:rFonts w:cs="Arial"/>
          <w:sz w:val="24"/>
          <w:szCs w:val="24"/>
        </w:rPr>
      </w:pPr>
      <w:bookmarkStart w:id="1536" w:name="_Toc53058602"/>
      <w:bookmarkStart w:id="1537" w:name="_Toc143171258"/>
      <w:bookmarkStart w:id="1538" w:name="_Toc152066605"/>
      <w:bookmarkStart w:id="1539" w:name="_Toc216436568"/>
      <w:bookmarkStart w:id="1540" w:name="_Toc210035651"/>
      <w:r w:rsidRPr="00DB1975">
        <w:rPr>
          <w:rFonts w:cs="Arial"/>
          <w:sz w:val="24"/>
          <w:szCs w:val="24"/>
        </w:rPr>
        <w:t>Szerződésszegésre vonatkozó szabályok</w:t>
      </w:r>
      <w:bookmarkEnd w:id="1536"/>
      <w:bookmarkEnd w:id="1537"/>
      <w:bookmarkEnd w:id="1538"/>
      <w:bookmarkEnd w:id="1539"/>
      <w:bookmarkEnd w:id="1540"/>
    </w:p>
    <w:p w14:paraId="32839F68" w14:textId="77777777" w:rsidR="00043829" w:rsidRPr="00DB1975" w:rsidRDefault="00043829" w:rsidP="001C41BB">
      <w:pPr>
        <w:pStyle w:val="Cmsor3"/>
      </w:pPr>
      <w:bookmarkStart w:id="1541" w:name="_Toc53058603"/>
      <w:bookmarkStart w:id="1542" w:name="_Toc143171259"/>
      <w:bookmarkStart w:id="1543" w:name="_Toc152066606"/>
      <w:bookmarkStart w:id="1544" w:name="_Toc216436569"/>
      <w:bookmarkStart w:id="1545" w:name="_Toc210035652"/>
      <w:r w:rsidRPr="00DB1975">
        <w:t>A szerződésszegés esetei</w:t>
      </w:r>
      <w:bookmarkEnd w:id="1541"/>
      <w:bookmarkEnd w:id="1542"/>
      <w:bookmarkEnd w:id="1543"/>
      <w:bookmarkEnd w:id="1544"/>
      <w:bookmarkEnd w:id="1545"/>
    </w:p>
    <w:p w14:paraId="7E8718B1" w14:textId="77777777" w:rsidR="00043829"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 xml:space="preserve">A </w:t>
      </w:r>
      <w:bookmarkStart w:id="1546" w:name="_Hlk35005343"/>
      <w:r w:rsidRPr="00DB1975">
        <w:rPr>
          <w:rFonts w:ascii="Arial" w:hAnsi="Arial" w:cs="Arial"/>
          <w:sz w:val="24"/>
          <w:szCs w:val="24"/>
        </w:rPr>
        <w:t>szerződésszegés eset</w:t>
      </w:r>
      <w:bookmarkEnd w:id="1546"/>
      <w:r w:rsidRPr="00DB1975">
        <w:rPr>
          <w:rFonts w:ascii="Arial" w:hAnsi="Arial" w:cs="Arial"/>
          <w:sz w:val="24"/>
          <w:szCs w:val="24"/>
        </w:rPr>
        <w:t xml:space="preserve">eire irányadó rendelkezéseket az Üzletszabályzat 7. sz. melléklete tartalmazza. </w:t>
      </w:r>
    </w:p>
    <w:p w14:paraId="1ECD9454" w14:textId="77777777" w:rsidR="00284DCC" w:rsidRPr="00DB1975" w:rsidRDefault="00284DCC" w:rsidP="00390D00">
      <w:pPr>
        <w:autoSpaceDE w:val="0"/>
        <w:autoSpaceDN w:val="0"/>
        <w:adjustRightInd w:val="0"/>
        <w:spacing w:after="120"/>
        <w:ind w:left="1134"/>
        <w:jc w:val="both"/>
        <w:rPr>
          <w:rFonts w:ascii="Arial" w:hAnsi="Arial" w:cs="Arial"/>
          <w:sz w:val="24"/>
          <w:szCs w:val="24"/>
        </w:rPr>
      </w:pPr>
    </w:p>
    <w:p w14:paraId="1FCB3C2F" w14:textId="77777777" w:rsidR="00043829" w:rsidRPr="00DB1975" w:rsidRDefault="00043829" w:rsidP="001C41BB">
      <w:pPr>
        <w:pStyle w:val="Cmsor3"/>
      </w:pPr>
      <w:bookmarkStart w:id="1547" w:name="_Toc44071510"/>
      <w:bookmarkStart w:id="1548" w:name="_Toc53058604"/>
      <w:bookmarkStart w:id="1549" w:name="_Toc143171260"/>
      <w:bookmarkStart w:id="1550" w:name="_Toc152066607"/>
      <w:bookmarkStart w:id="1551" w:name="_Toc216436570"/>
      <w:bookmarkStart w:id="1552" w:name="_Toc210035653"/>
      <w:bookmarkEnd w:id="1547"/>
      <w:r w:rsidRPr="00DB1975">
        <w:t>Szankciók és következmények</w:t>
      </w:r>
      <w:bookmarkEnd w:id="1548"/>
      <w:bookmarkEnd w:id="1549"/>
      <w:bookmarkEnd w:id="1550"/>
      <w:bookmarkEnd w:id="1551"/>
      <w:bookmarkEnd w:id="1552"/>
    </w:p>
    <w:p w14:paraId="52D0908B" w14:textId="77777777" w:rsidR="00043829" w:rsidRDefault="00043829" w:rsidP="00390D00">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szerződésszegés esetén alkalmazandó szankciókra és egyéb jogkövetkezményekre nézve az Üzletszabályzat 7. sz. mellékletében foglaltak az irányadóak.</w:t>
      </w:r>
    </w:p>
    <w:p w14:paraId="201A3EC2" w14:textId="77777777" w:rsidR="00284DCC" w:rsidRPr="00DB1975" w:rsidRDefault="00284DCC" w:rsidP="00B86A18">
      <w:pPr>
        <w:autoSpaceDE w:val="0"/>
        <w:autoSpaceDN w:val="0"/>
        <w:adjustRightInd w:val="0"/>
        <w:spacing w:after="120"/>
        <w:ind w:left="1134"/>
        <w:jc w:val="both"/>
        <w:rPr>
          <w:rFonts w:ascii="Arial" w:hAnsi="Arial" w:cs="Arial"/>
          <w:sz w:val="24"/>
          <w:szCs w:val="24"/>
        </w:rPr>
      </w:pPr>
    </w:p>
    <w:p w14:paraId="26460A8D" w14:textId="77777777" w:rsidR="00043829" w:rsidRPr="00DB1975" w:rsidRDefault="00043829" w:rsidP="001C41BB">
      <w:pPr>
        <w:pStyle w:val="Cmsor3"/>
      </w:pPr>
      <w:bookmarkStart w:id="1553" w:name="_Toc44071512"/>
      <w:bookmarkStart w:id="1554" w:name="_Toc53058605"/>
      <w:bookmarkStart w:id="1555" w:name="_Toc143171261"/>
      <w:bookmarkStart w:id="1556" w:name="_Toc152066608"/>
      <w:bookmarkStart w:id="1557" w:name="_Toc216436571"/>
      <w:bookmarkStart w:id="1558" w:name="_Toc210035654"/>
      <w:bookmarkEnd w:id="1553"/>
      <w:r w:rsidRPr="00DB1975">
        <w:t>A szerződéses állapot helyreállítása</w:t>
      </w:r>
      <w:bookmarkEnd w:id="1554"/>
      <w:bookmarkEnd w:id="1555"/>
      <w:bookmarkEnd w:id="1556"/>
      <w:bookmarkEnd w:id="1557"/>
      <w:bookmarkEnd w:id="1558"/>
    </w:p>
    <w:p w14:paraId="680F85D5" w14:textId="77777777" w:rsidR="00043829" w:rsidRDefault="00043829" w:rsidP="00B86A18">
      <w:pPr>
        <w:autoSpaceDE w:val="0"/>
        <w:autoSpaceDN w:val="0"/>
        <w:adjustRightInd w:val="0"/>
        <w:spacing w:after="120"/>
        <w:ind w:left="1134"/>
        <w:jc w:val="both"/>
        <w:rPr>
          <w:rFonts w:ascii="Arial" w:hAnsi="Arial" w:cs="Arial"/>
          <w:sz w:val="24"/>
          <w:szCs w:val="24"/>
        </w:rPr>
      </w:pPr>
      <w:r w:rsidRPr="00DB1975">
        <w:rPr>
          <w:rFonts w:ascii="Arial" w:hAnsi="Arial" w:cs="Arial"/>
          <w:sz w:val="24"/>
          <w:szCs w:val="24"/>
        </w:rPr>
        <w:t>A Tároló minden tőle elvárható erőfeszítést megtesz a szerződéses állapot helyreállítására úgy, hogy a földgáztárolási szerződéssel kapcsolatban felmerülő vitás kérdéseket elsődlegesen az érintett Tároltatóval tárgyalások útján igyekszik rendezni.</w:t>
      </w:r>
    </w:p>
    <w:p w14:paraId="63DACE14" w14:textId="77777777" w:rsidR="00284DCC" w:rsidRPr="00DB1975" w:rsidRDefault="00284DCC" w:rsidP="004B73E5">
      <w:pPr>
        <w:autoSpaceDE w:val="0"/>
        <w:autoSpaceDN w:val="0"/>
        <w:adjustRightInd w:val="0"/>
        <w:spacing w:after="120"/>
        <w:ind w:left="1134"/>
        <w:jc w:val="both"/>
        <w:rPr>
          <w:rFonts w:ascii="Arial" w:hAnsi="Arial" w:cs="Arial"/>
          <w:sz w:val="24"/>
          <w:szCs w:val="24"/>
        </w:rPr>
      </w:pPr>
    </w:p>
    <w:p w14:paraId="368E2894" w14:textId="77777777" w:rsidR="00043829" w:rsidRPr="00DB1975" w:rsidRDefault="00043829" w:rsidP="001C41BB">
      <w:pPr>
        <w:pStyle w:val="Cmsor3"/>
      </w:pPr>
      <w:bookmarkStart w:id="1559" w:name="_Toc53058606"/>
      <w:bookmarkStart w:id="1560" w:name="_Toc143171262"/>
      <w:bookmarkStart w:id="1561" w:name="_Toc152066609"/>
      <w:bookmarkStart w:id="1562" w:name="_Toc216436572"/>
      <w:bookmarkStart w:id="1563" w:name="_Toc210035655"/>
      <w:r w:rsidRPr="00DB1975">
        <w:t>A reklamációk és panaszok kezelésének rendje</w:t>
      </w:r>
      <w:bookmarkEnd w:id="1559"/>
      <w:bookmarkEnd w:id="1560"/>
      <w:bookmarkEnd w:id="1561"/>
      <w:bookmarkEnd w:id="1562"/>
      <w:bookmarkEnd w:id="1563"/>
    </w:p>
    <w:bookmarkEnd w:id="1142"/>
    <w:bookmarkEnd w:id="1143"/>
    <w:bookmarkEnd w:id="1144"/>
    <w:bookmarkEnd w:id="1145"/>
    <w:bookmarkEnd w:id="1146"/>
    <w:bookmarkEnd w:id="1147"/>
    <w:bookmarkEnd w:id="1148"/>
    <w:bookmarkEnd w:id="1381"/>
    <w:bookmarkEnd w:id="1382"/>
    <w:p w14:paraId="06B77456" w14:textId="77777777" w:rsidR="00043829" w:rsidRPr="00DB1975" w:rsidRDefault="00043829" w:rsidP="00B86A18">
      <w:pPr>
        <w:pStyle w:val="Szvegtrzs"/>
        <w:ind w:left="1134"/>
        <w:rPr>
          <w:rFonts w:cs="Arial"/>
          <w:szCs w:val="24"/>
        </w:rPr>
      </w:pPr>
      <w:r w:rsidRPr="00DB1975">
        <w:rPr>
          <w:rFonts w:cs="Arial"/>
          <w:szCs w:val="24"/>
        </w:rPr>
        <w:t>A Tároló, annak érdekében, hogy a tevékenységével kapcsolatban a Tároltatóktól beérkezett reklamációk, esetleg panaszok rövid határidőn belül, egységes eljárással kivizsgálásra kerüljenek és a reklamáció okai megszüntethetők legyenek, az alábbi eljárásrendet alkalmazza:</w:t>
      </w:r>
    </w:p>
    <w:p w14:paraId="46F6AE0E" w14:textId="77777777" w:rsidR="00043829" w:rsidRPr="00DB1975" w:rsidRDefault="00043829" w:rsidP="00B86A18">
      <w:pPr>
        <w:pStyle w:val="Szvegtrzs"/>
        <w:ind w:left="1134"/>
        <w:rPr>
          <w:rFonts w:cs="Arial"/>
          <w:szCs w:val="24"/>
        </w:rPr>
      </w:pPr>
    </w:p>
    <w:p w14:paraId="00802C60" w14:textId="188557FA" w:rsidR="00043829" w:rsidRPr="00DB1975" w:rsidRDefault="00043829" w:rsidP="00B86A18">
      <w:pPr>
        <w:pStyle w:val="Szvegtrzsbehzssal"/>
        <w:ind w:left="1134" w:firstLine="0"/>
        <w:rPr>
          <w:rFonts w:ascii="Arial" w:hAnsi="Arial" w:cs="Arial"/>
          <w:szCs w:val="24"/>
        </w:rPr>
      </w:pPr>
      <w:r w:rsidRPr="00DB1975">
        <w:rPr>
          <w:rFonts w:ascii="Arial" w:hAnsi="Arial" w:cs="Arial"/>
          <w:szCs w:val="24"/>
        </w:rPr>
        <w:t xml:space="preserve">A Tárolóhoz érkező dokumentált reklamációk minden esetben kivizsgálásra, és a beérkezés időpontjától számított </w:t>
      </w:r>
      <w:r w:rsidR="003905C9">
        <w:rPr>
          <w:rFonts w:ascii="Arial" w:hAnsi="Arial" w:cs="Arial"/>
          <w:szCs w:val="24"/>
        </w:rPr>
        <w:t xml:space="preserve">legkésőbb </w:t>
      </w:r>
      <w:r w:rsidRPr="00DB1975">
        <w:rPr>
          <w:rFonts w:ascii="Arial" w:hAnsi="Arial" w:cs="Arial"/>
          <w:szCs w:val="24"/>
        </w:rPr>
        <w:t>15 napon belül megválaszolásra kerülnek. A válaszadás módja (levél, e-mail stb.) megegyezik a reklamáció beérkezési módjával.</w:t>
      </w:r>
    </w:p>
    <w:p w14:paraId="503317D2" w14:textId="77777777" w:rsidR="00043829" w:rsidRPr="00DB1975" w:rsidRDefault="00043829" w:rsidP="00B86A18">
      <w:pPr>
        <w:pStyle w:val="Szvegtrzsbehzssal"/>
        <w:ind w:left="1134" w:firstLine="0"/>
        <w:rPr>
          <w:rFonts w:ascii="Arial" w:hAnsi="Arial" w:cs="Arial"/>
          <w:szCs w:val="24"/>
        </w:rPr>
      </w:pPr>
    </w:p>
    <w:p w14:paraId="5325AEED" w14:textId="77777777" w:rsidR="00043829" w:rsidRPr="00DB1975" w:rsidRDefault="00043829" w:rsidP="00B86A18">
      <w:pPr>
        <w:pStyle w:val="Szvegtrzsbehzssal"/>
        <w:ind w:left="1134" w:firstLine="0"/>
        <w:rPr>
          <w:rFonts w:ascii="Arial" w:hAnsi="Arial" w:cs="Arial"/>
          <w:szCs w:val="24"/>
        </w:rPr>
      </w:pPr>
      <w:r w:rsidRPr="00DB1975">
        <w:rPr>
          <w:rFonts w:ascii="Arial" w:hAnsi="Arial" w:cs="Arial"/>
          <w:szCs w:val="24"/>
        </w:rPr>
        <w:t>Jogos reklamáció esetén a Tároló a reklamáció okának kiküszöböléséről a műszaki, pénzügyi és jogi lehetőségek függvényében a lehető legrövidebb, ésszerű határidőn belül intézkedik.</w:t>
      </w:r>
    </w:p>
    <w:p w14:paraId="67B4A505" w14:textId="77777777" w:rsidR="00043829" w:rsidRPr="00DB1975" w:rsidRDefault="00043829" w:rsidP="00B86A18">
      <w:pPr>
        <w:pStyle w:val="Szvegtrzsbehzssal"/>
        <w:ind w:left="1134" w:firstLine="0"/>
        <w:rPr>
          <w:rFonts w:ascii="Arial" w:hAnsi="Arial" w:cs="Arial"/>
          <w:szCs w:val="24"/>
        </w:rPr>
      </w:pPr>
    </w:p>
    <w:p w14:paraId="182B9260" w14:textId="77777777" w:rsidR="00043829" w:rsidRPr="00DB1975" w:rsidRDefault="00043829" w:rsidP="00B86A18">
      <w:pPr>
        <w:pStyle w:val="Szvegtrzsbehzssal"/>
        <w:ind w:left="1134" w:firstLine="0"/>
        <w:rPr>
          <w:rFonts w:ascii="Arial" w:hAnsi="Arial" w:cs="Arial"/>
          <w:szCs w:val="24"/>
        </w:rPr>
      </w:pPr>
      <w:r w:rsidRPr="00DB1975">
        <w:rPr>
          <w:rFonts w:ascii="Arial" w:hAnsi="Arial" w:cs="Arial"/>
          <w:szCs w:val="24"/>
        </w:rPr>
        <w:t>A beérkezett reklamációkat és a kivizsgálásukról küldött tájékoztatásokat a Tároló 5 évre visszamenőleg megőrzi.</w:t>
      </w:r>
    </w:p>
    <w:p w14:paraId="5A9B3362" w14:textId="77777777" w:rsidR="00043829" w:rsidRPr="00DB1975" w:rsidRDefault="00043829" w:rsidP="00B86A18">
      <w:pPr>
        <w:pStyle w:val="Szvegtrzs"/>
        <w:ind w:left="1134"/>
        <w:rPr>
          <w:rFonts w:cs="Arial"/>
          <w:szCs w:val="24"/>
        </w:rPr>
      </w:pPr>
    </w:p>
    <w:p w14:paraId="0F0F0D86" w14:textId="023984D4" w:rsidR="00043829" w:rsidRPr="00B86A18" w:rsidRDefault="00043829" w:rsidP="00B86A18">
      <w:pPr>
        <w:pStyle w:val="Szvegtrzsbehzssal"/>
        <w:ind w:left="1134" w:firstLine="0"/>
        <w:rPr>
          <w:rFonts w:ascii="Arial" w:hAnsi="Arial"/>
        </w:rPr>
      </w:pPr>
      <w:r w:rsidRPr="00DB1975">
        <w:rPr>
          <w:rFonts w:ascii="Arial" w:hAnsi="Arial" w:cs="Arial"/>
          <w:szCs w:val="24"/>
        </w:rPr>
        <w:t xml:space="preserve">Ha a reklamációra adott válasszal, intézkedéssel a reklamációt tevő fél nem elégedett és ezt jelzi a Tároló felé, akkor azt </w:t>
      </w:r>
      <w:r w:rsidR="003905C9">
        <w:rPr>
          <w:rFonts w:ascii="Arial" w:hAnsi="Arial" w:cs="Arial"/>
          <w:szCs w:val="24"/>
        </w:rPr>
        <w:t xml:space="preserve">a </w:t>
      </w:r>
      <w:r w:rsidRPr="00DB1975">
        <w:rPr>
          <w:rFonts w:ascii="Arial" w:hAnsi="Arial" w:cs="Arial"/>
          <w:szCs w:val="24"/>
        </w:rPr>
        <w:t>Tároló panaszként kezeli. A panasz ügykezelése hasonló a reklamációhoz, tehát a válaszadás módja megegyezik a panasz beérkezési módjával, 15 napos válaszadási határidő mellett.</w:t>
      </w:r>
    </w:p>
    <w:p w14:paraId="7460C0DC" w14:textId="77777777" w:rsidR="00043829" w:rsidRPr="00B86A18" w:rsidRDefault="00043829" w:rsidP="00727B4F">
      <w:pPr>
        <w:widowControl w:val="0"/>
        <w:autoSpaceDE w:val="0"/>
        <w:autoSpaceDN w:val="0"/>
        <w:adjustRightInd w:val="0"/>
        <w:spacing w:before="240"/>
        <w:jc w:val="both"/>
        <w:rPr>
          <w:rFonts w:ascii="Arial" w:hAnsi="Arial"/>
          <w:sz w:val="24"/>
        </w:rPr>
      </w:pPr>
    </w:p>
    <w:p w14:paraId="3ED39DE6" w14:textId="77777777" w:rsidR="00043829" w:rsidRPr="00DB1975" w:rsidRDefault="00043829" w:rsidP="00043829">
      <w:pPr>
        <w:widowControl w:val="0"/>
        <w:autoSpaceDE w:val="0"/>
        <w:autoSpaceDN w:val="0"/>
        <w:adjustRightInd w:val="0"/>
        <w:spacing w:before="240"/>
        <w:ind w:firstLine="204"/>
        <w:jc w:val="both"/>
        <w:rPr>
          <w:rFonts w:ascii="Arial" w:hAnsi="Arial" w:cs="Arial"/>
          <w:sz w:val="24"/>
          <w:szCs w:val="24"/>
        </w:rPr>
      </w:pPr>
      <w:r w:rsidRPr="00DB1975">
        <w:rPr>
          <w:rFonts w:ascii="Arial" w:hAnsi="Arial" w:cs="Arial"/>
          <w:sz w:val="24"/>
          <w:szCs w:val="24"/>
        </w:rPr>
        <w:t>Jelen Üzletszabályzatot kiadja:</w:t>
      </w:r>
    </w:p>
    <w:p w14:paraId="575D62A2" w14:textId="77777777" w:rsidR="00043829" w:rsidRPr="00DB1975" w:rsidRDefault="00043829" w:rsidP="00043829">
      <w:pPr>
        <w:widowControl w:val="0"/>
        <w:autoSpaceDE w:val="0"/>
        <w:autoSpaceDN w:val="0"/>
        <w:adjustRightInd w:val="0"/>
        <w:spacing w:before="240"/>
        <w:ind w:firstLine="204"/>
        <w:jc w:val="both"/>
        <w:rPr>
          <w:rFonts w:ascii="Arial" w:hAnsi="Arial" w:cs="Arial"/>
          <w:sz w:val="24"/>
          <w:szCs w:val="24"/>
        </w:rPr>
      </w:pPr>
    </w:p>
    <w:p w14:paraId="349DD823" w14:textId="77777777" w:rsidR="00043829" w:rsidRPr="00DB1975" w:rsidRDefault="00043829" w:rsidP="00043829">
      <w:pPr>
        <w:widowControl w:val="0"/>
        <w:autoSpaceDE w:val="0"/>
        <w:autoSpaceDN w:val="0"/>
        <w:adjustRightInd w:val="0"/>
        <w:ind w:firstLine="204"/>
        <w:jc w:val="both"/>
        <w:rPr>
          <w:rFonts w:ascii="Arial" w:hAnsi="Arial" w:cs="Arial"/>
          <w:sz w:val="24"/>
          <w:szCs w:val="24"/>
        </w:rPr>
      </w:pPr>
      <w:r w:rsidRPr="00DB1975">
        <w:rPr>
          <w:rFonts w:ascii="Arial" w:hAnsi="Arial" w:cs="Arial"/>
          <w:sz w:val="24"/>
          <w:szCs w:val="24"/>
        </w:rPr>
        <w:t>…………………………</w:t>
      </w:r>
    </w:p>
    <w:p w14:paraId="26799726" w14:textId="5A2F684F" w:rsidR="00043829" w:rsidRPr="00DB1975" w:rsidRDefault="00F3384B" w:rsidP="00043829">
      <w:pPr>
        <w:widowControl w:val="0"/>
        <w:autoSpaceDE w:val="0"/>
        <w:autoSpaceDN w:val="0"/>
        <w:adjustRightInd w:val="0"/>
        <w:ind w:firstLine="204"/>
        <w:jc w:val="both"/>
        <w:rPr>
          <w:rFonts w:ascii="Arial" w:hAnsi="Arial" w:cs="Arial"/>
          <w:sz w:val="24"/>
          <w:szCs w:val="24"/>
        </w:rPr>
      </w:pPr>
      <w:r>
        <w:rPr>
          <w:rFonts w:ascii="Arial" w:hAnsi="Arial" w:cs="Arial"/>
          <w:sz w:val="24"/>
          <w:szCs w:val="24"/>
        </w:rPr>
        <w:t>Huff Zsolt</w:t>
      </w:r>
    </w:p>
    <w:p w14:paraId="21A85DE1" w14:textId="77777777" w:rsidR="00043829" w:rsidRPr="00DB1975" w:rsidRDefault="00043829" w:rsidP="00043829">
      <w:pPr>
        <w:widowControl w:val="0"/>
        <w:autoSpaceDE w:val="0"/>
        <w:autoSpaceDN w:val="0"/>
        <w:adjustRightInd w:val="0"/>
        <w:ind w:firstLine="204"/>
        <w:jc w:val="both"/>
        <w:rPr>
          <w:rFonts w:ascii="Arial" w:hAnsi="Arial" w:cs="Arial"/>
          <w:sz w:val="24"/>
          <w:szCs w:val="24"/>
        </w:rPr>
      </w:pPr>
      <w:r w:rsidRPr="00DB1975">
        <w:rPr>
          <w:rFonts w:ascii="Arial" w:hAnsi="Arial" w:cs="Arial"/>
          <w:sz w:val="24"/>
          <w:szCs w:val="24"/>
        </w:rPr>
        <w:t>vezérigazgató</w:t>
      </w:r>
    </w:p>
    <w:p w14:paraId="532648BE" w14:textId="77777777" w:rsidR="00043829" w:rsidRPr="00DB1975" w:rsidRDefault="00043829" w:rsidP="00043829">
      <w:pPr>
        <w:widowControl w:val="0"/>
        <w:autoSpaceDE w:val="0"/>
        <w:autoSpaceDN w:val="0"/>
        <w:adjustRightInd w:val="0"/>
        <w:ind w:firstLine="204"/>
        <w:jc w:val="both"/>
        <w:rPr>
          <w:rFonts w:ascii="Arial" w:hAnsi="Arial" w:cs="Arial"/>
          <w:sz w:val="24"/>
          <w:szCs w:val="24"/>
        </w:rPr>
      </w:pPr>
      <w:r w:rsidRPr="00DB1975">
        <w:rPr>
          <w:rFonts w:ascii="Arial" w:hAnsi="Arial" w:cs="Arial"/>
          <w:sz w:val="24"/>
          <w:szCs w:val="24"/>
        </w:rPr>
        <w:t>HEXUM Földgáz Zrt.</w:t>
      </w:r>
    </w:p>
    <w:p w14:paraId="7EC19037" w14:textId="77777777" w:rsidR="00043829" w:rsidRPr="00B86A18" w:rsidRDefault="00043829" w:rsidP="00043829">
      <w:pPr>
        <w:pStyle w:val="Cmsor1"/>
        <w:tabs>
          <w:tab w:val="clear" w:pos="432"/>
          <w:tab w:val="clear" w:pos="1134"/>
        </w:tabs>
        <w:ind w:left="709" w:hanging="709"/>
        <w:rPr>
          <w:sz w:val="24"/>
        </w:rPr>
      </w:pPr>
      <w:bookmarkStart w:id="1564" w:name="_Toc44071515"/>
      <w:bookmarkStart w:id="1565" w:name="_Toc44071516"/>
      <w:bookmarkStart w:id="1566" w:name="_Toc202318039"/>
      <w:bookmarkStart w:id="1567" w:name="_Toc199924419"/>
      <w:bookmarkStart w:id="1568" w:name="_Toc199924420"/>
      <w:bookmarkStart w:id="1569" w:name="_Toc199924421"/>
      <w:bookmarkStart w:id="1570" w:name="_Toc182979482"/>
      <w:bookmarkStart w:id="1571" w:name="_Toc183234741"/>
      <w:bookmarkStart w:id="1572" w:name="_Toc182979483"/>
      <w:bookmarkStart w:id="1573" w:name="_Toc183234742"/>
      <w:bookmarkStart w:id="1574" w:name="_Toc182979485"/>
      <w:bookmarkStart w:id="1575" w:name="_Toc183234744"/>
      <w:bookmarkStart w:id="1576" w:name="_Toc182979487"/>
      <w:bookmarkStart w:id="1577" w:name="_Toc183234746"/>
      <w:bookmarkStart w:id="1578" w:name="_Toc182979488"/>
      <w:bookmarkStart w:id="1579" w:name="_Toc183234747"/>
      <w:bookmarkStart w:id="1580" w:name="_Toc182979489"/>
      <w:bookmarkStart w:id="1581" w:name="_Toc183234748"/>
      <w:bookmarkStart w:id="1582" w:name="_Toc182979498"/>
      <w:bookmarkStart w:id="1583" w:name="_Toc183234757"/>
      <w:bookmarkStart w:id="1584" w:name="_Toc182979499"/>
      <w:bookmarkStart w:id="1585" w:name="_Toc183234758"/>
      <w:bookmarkStart w:id="1586" w:name="_Toc182979501"/>
      <w:bookmarkStart w:id="1587" w:name="_Toc183234760"/>
      <w:bookmarkStart w:id="1588" w:name="_Toc182979502"/>
      <w:bookmarkStart w:id="1589" w:name="_Toc183234761"/>
      <w:bookmarkStart w:id="1590" w:name="_Toc182979505"/>
      <w:bookmarkStart w:id="1591" w:name="_Toc183234764"/>
      <w:bookmarkStart w:id="1592" w:name="_Toc182979508"/>
      <w:bookmarkStart w:id="1593" w:name="_Toc183234767"/>
      <w:bookmarkStart w:id="1594" w:name="_Toc182979510"/>
      <w:bookmarkStart w:id="1595" w:name="_Toc183234769"/>
      <w:bookmarkStart w:id="1596" w:name="_Toc182979512"/>
      <w:bookmarkStart w:id="1597" w:name="_Toc183234771"/>
      <w:bookmarkStart w:id="1598" w:name="_Toc182979517"/>
      <w:bookmarkStart w:id="1599" w:name="_Toc183234776"/>
      <w:bookmarkStart w:id="1600" w:name="_Toc182979524"/>
      <w:bookmarkStart w:id="1601" w:name="_Toc183234783"/>
      <w:bookmarkStart w:id="1602" w:name="_Toc182979525"/>
      <w:bookmarkStart w:id="1603" w:name="_Toc183234784"/>
      <w:bookmarkStart w:id="1604" w:name="_Toc199924436"/>
      <w:bookmarkStart w:id="1605" w:name="_Toc207086712"/>
      <w:bookmarkStart w:id="1606" w:name="_Toc282414759"/>
      <w:bookmarkStart w:id="1607" w:name="_Toc309125801"/>
      <w:bookmarkStart w:id="1608" w:name="_Toc314043540"/>
      <w:bookmarkStart w:id="1609" w:name="_Toc314043699"/>
      <w:bookmarkStart w:id="1610" w:name="_Toc314044009"/>
      <w:bookmarkStart w:id="1611" w:name="_Toc309126079"/>
      <w:bookmarkStart w:id="1612" w:name="_Toc315352296"/>
      <w:bookmarkStart w:id="1613" w:name="_Toc53058607"/>
      <w:bookmarkStart w:id="1614" w:name="_Toc143171263"/>
      <w:bookmarkStart w:id="1615" w:name="_Toc152066610"/>
      <w:bookmarkStart w:id="1616" w:name="_Toc216436573"/>
      <w:bookmarkStart w:id="1617" w:name="_Toc210035656"/>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r w:rsidRPr="00B86A18">
        <w:rPr>
          <w:sz w:val="24"/>
        </w:rPr>
        <w:lastRenderedPageBreak/>
        <w:t>Mellékletek</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62C67D19" w14:textId="77777777" w:rsidR="00043829" w:rsidRPr="00DB1975" w:rsidRDefault="00043829" w:rsidP="00043829">
      <w:pPr>
        <w:pStyle w:val="Szvegtrzs"/>
        <w:ind w:left="993"/>
        <w:rPr>
          <w:rFonts w:cs="Arial"/>
          <w:szCs w:val="24"/>
        </w:rPr>
      </w:pPr>
      <w:r w:rsidRPr="00DB1975">
        <w:rPr>
          <w:rFonts w:cs="Arial"/>
          <w:szCs w:val="24"/>
        </w:rPr>
        <w:t>1. A működtetett rendszer leírása, műszaki adatai</w:t>
      </w:r>
    </w:p>
    <w:p w14:paraId="73BA104E" w14:textId="77777777" w:rsidR="00043829" w:rsidRPr="00DB1975" w:rsidRDefault="00043829" w:rsidP="00043829">
      <w:pPr>
        <w:pStyle w:val="Szvegtrzs"/>
        <w:ind w:left="993"/>
        <w:rPr>
          <w:rFonts w:cs="Arial"/>
          <w:szCs w:val="24"/>
        </w:rPr>
      </w:pPr>
      <w:r w:rsidRPr="00DB1975">
        <w:rPr>
          <w:rFonts w:cs="Arial"/>
          <w:szCs w:val="24"/>
        </w:rPr>
        <w:t>2. Az ügyfélszolgálat elérhetősége</w:t>
      </w:r>
    </w:p>
    <w:p w14:paraId="44107393" w14:textId="77777777" w:rsidR="00043829" w:rsidRPr="00DB1975" w:rsidRDefault="00043829" w:rsidP="00043829">
      <w:pPr>
        <w:pStyle w:val="Szvegtrzs"/>
        <w:ind w:left="993"/>
        <w:rPr>
          <w:rFonts w:cs="Arial"/>
          <w:szCs w:val="24"/>
        </w:rPr>
      </w:pPr>
      <w:r w:rsidRPr="00DB1975">
        <w:rPr>
          <w:rFonts w:cs="Arial"/>
          <w:szCs w:val="24"/>
        </w:rPr>
        <w:t>3. A tárolás pénzügyi feltételei és a megállapodás dokumentum mintái</w:t>
      </w:r>
    </w:p>
    <w:p w14:paraId="462EB654" w14:textId="77777777" w:rsidR="00043829" w:rsidRPr="00DB1975" w:rsidRDefault="00043829" w:rsidP="00043829">
      <w:pPr>
        <w:pStyle w:val="Szvegtrzs"/>
        <w:ind w:left="993"/>
        <w:rPr>
          <w:rFonts w:cs="Arial"/>
          <w:szCs w:val="24"/>
        </w:rPr>
      </w:pPr>
      <w:r w:rsidRPr="00DB1975">
        <w:rPr>
          <w:rFonts w:cs="Arial"/>
          <w:szCs w:val="24"/>
        </w:rPr>
        <w:t>4. Elszámolás során alkalmazott számítási eljárás, paraméterek</w:t>
      </w:r>
    </w:p>
    <w:p w14:paraId="09158BE3" w14:textId="77777777" w:rsidR="00043829" w:rsidRPr="00DB1975" w:rsidRDefault="00043829" w:rsidP="00043829">
      <w:pPr>
        <w:pStyle w:val="Szvegtrzs"/>
        <w:ind w:left="993"/>
        <w:rPr>
          <w:rFonts w:cs="Arial"/>
          <w:szCs w:val="24"/>
        </w:rPr>
      </w:pPr>
      <w:r w:rsidRPr="00DB1975">
        <w:rPr>
          <w:rFonts w:cs="Arial"/>
          <w:szCs w:val="24"/>
        </w:rPr>
        <w:t>5. Szerződésminták</w:t>
      </w:r>
    </w:p>
    <w:p w14:paraId="1AA42F00" w14:textId="77777777" w:rsidR="00043829" w:rsidRPr="00DB1975" w:rsidRDefault="00043829" w:rsidP="00043829">
      <w:pPr>
        <w:pStyle w:val="Szvegtrzs"/>
        <w:tabs>
          <w:tab w:val="left" w:pos="1560"/>
        </w:tabs>
        <w:ind w:left="1276" w:hanging="283"/>
        <w:rPr>
          <w:rFonts w:cs="Arial"/>
          <w:szCs w:val="24"/>
        </w:rPr>
      </w:pPr>
      <w:r w:rsidRPr="00DB1975">
        <w:rPr>
          <w:rFonts w:cs="Arial"/>
          <w:szCs w:val="24"/>
        </w:rPr>
        <w:tab/>
        <w:t>5/A.</w:t>
      </w:r>
      <w:r w:rsidRPr="00DB1975">
        <w:rPr>
          <w:rFonts w:cs="Arial"/>
          <w:szCs w:val="24"/>
        </w:rPr>
        <w:tab/>
        <w:t>Kapacitáslekötési szerződés</w:t>
      </w:r>
    </w:p>
    <w:p w14:paraId="27ABDAEF" w14:textId="77777777" w:rsidR="00043829" w:rsidRPr="00DB1975" w:rsidRDefault="00043829" w:rsidP="00043829">
      <w:pPr>
        <w:pStyle w:val="Szvegtrzs"/>
        <w:ind w:left="1276" w:hanging="283"/>
        <w:rPr>
          <w:rFonts w:cs="Arial"/>
          <w:szCs w:val="24"/>
        </w:rPr>
      </w:pPr>
      <w:r w:rsidRPr="00DB1975">
        <w:rPr>
          <w:rFonts w:cs="Arial"/>
          <w:szCs w:val="24"/>
        </w:rPr>
        <w:tab/>
        <w:t>5/B.</w:t>
      </w:r>
      <w:r w:rsidRPr="00DB1975">
        <w:rPr>
          <w:rFonts w:cs="Arial"/>
          <w:szCs w:val="24"/>
        </w:rPr>
        <w:tab/>
        <w:t>Másodlagos piaci tranzakciókra és azok révén szerzett tárolói</w:t>
      </w:r>
    </w:p>
    <w:p w14:paraId="06FAC4B1" w14:textId="77777777" w:rsidR="00043829" w:rsidRDefault="00043829" w:rsidP="00043829">
      <w:pPr>
        <w:pStyle w:val="Szvegtrzs"/>
        <w:ind w:left="1984" w:firstLine="140"/>
        <w:rPr>
          <w:rFonts w:cs="Arial"/>
          <w:szCs w:val="24"/>
        </w:rPr>
      </w:pPr>
      <w:r w:rsidRPr="00DB1975">
        <w:rPr>
          <w:rFonts w:cs="Arial"/>
          <w:szCs w:val="24"/>
        </w:rPr>
        <w:t>kapacitások használatára jogosító földgáztárolási szerződés</w:t>
      </w:r>
    </w:p>
    <w:p w14:paraId="7B38605D" w14:textId="3F89E29D" w:rsidR="00D10DF7" w:rsidRDefault="00D10DF7" w:rsidP="005D1CCE">
      <w:pPr>
        <w:pStyle w:val="Szvegtrzs"/>
        <w:ind w:left="1276" w:hanging="283"/>
        <w:rPr>
          <w:rFonts w:cs="Arial"/>
          <w:szCs w:val="24"/>
        </w:rPr>
      </w:pPr>
      <w:r w:rsidRPr="00DB1975">
        <w:rPr>
          <w:rFonts w:cs="Arial"/>
          <w:szCs w:val="24"/>
        </w:rPr>
        <w:tab/>
        <w:t>5/</w:t>
      </w:r>
      <w:r>
        <w:rPr>
          <w:rFonts w:cs="Arial"/>
          <w:szCs w:val="24"/>
        </w:rPr>
        <w:t>C</w:t>
      </w:r>
      <w:r w:rsidRPr="00DB1975">
        <w:rPr>
          <w:rFonts w:cs="Arial"/>
          <w:szCs w:val="24"/>
        </w:rPr>
        <w:t>.</w:t>
      </w:r>
      <w:r w:rsidRPr="00DB1975">
        <w:rPr>
          <w:rFonts w:cs="Arial"/>
          <w:szCs w:val="24"/>
        </w:rPr>
        <w:tab/>
      </w:r>
      <w:r w:rsidR="005D1CCE" w:rsidRPr="0007130B">
        <w:rPr>
          <w:rFonts w:cs="Arial"/>
          <w:iCs/>
          <w:szCs w:val="24"/>
        </w:rPr>
        <w:t>Közvámraktár szolgáltatás</w:t>
      </w:r>
      <w:r w:rsidR="00AE2F46">
        <w:rPr>
          <w:rFonts w:cs="Arial"/>
          <w:iCs/>
          <w:szCs w:val="24"/>
        </w:rPr>
        <w:t>i</w:t>
      </w:r>
      <w:r w:rsidR="005D1CCE" w:rsidRPr="0007130B">
        <w:rPr>
          <w:rFonts w:cs="Arial"/>
          <w:iCs/>
          <w:szCs w:val="24"/>
        </w:rPr>
        <w:t xml:space="preserve"> szerződés</w:t>
      </w:r>
    </w:p>
    <w:p w14:paraId="5D5860D0" w14:textId="77777777" w:rsidR="00043829" w:rsidRPr="00DB1975" w:rsidRDefault="00043829" w:rsidP="00043829">
      <w:pPr>
        <w:pStyle w:val="Szvegtrzs"/>
        <w:ind w:left="993"/>
        <w:rPr>
          <w:rFonts w:cs="Arial"/>
          <w:szCs w:val="24"/>
        </w:rPr>
      </w:pPr>
      <w:r w:rsidRPr="00DB1975">
        <w:rPr>
          <w:rFonts w:cs="Arial"/>
          <w:szCs w:val="24"/>
        </w:rPr>
        <w:t>6. Szerződéses biztosítékra vonatkozó szabályok</w:t>
      </w:r>
    </w:p>
    <w:p w14:paraId="2286F357" w14:textId="77777777" w:rsidR="00043829" w:rsidRPr="00DB1975" w:rsidRDefault="00043829" w:rsidP="00043829">
      <w:pPr>
        <w:pStyle w:val="Szvegtrzs"/>
        <w:ind w:left="993"/>
        <w:rPr>
          <w:rFonts w:cs="Arial"/>
          <w:szCs w:val="24"/>
        </w:rPr>
      </w:pPr>
      <w:r w:rsidRPr="00DB1975">
        <w:rPr>
          <w:rFonts w:cs="Arial"/>
          <w:szCs w:val="24"/>
        </w:rPr>
        <w:t>7. Eljárásrend a szerződésszegés esetén</w:t>
      </w:r>
    </w:p>
    <w:p w14:paraId="2E321A09" w14:textId="77777777" w:rsidR="00043829" w:rsidRPr="00DB1975" w:rsidRDefault="00043829" w:rsidP="00043829">
      <w:pPr>
        <w:pStyle w:val="Szvegtrzs"/>
        <w:ind w:left="993"/>
        <w:rPr>
          <w:rFonts w:cs="Arial"/>
          <w:szCs w:val="24"/>
        </w:rPr>
      </w:pPr>
      <w:r w:rsidRPr="00DB1975">
        <w:rPr>
          <w:rFonts w:cs="Arial"/>
          <w:szCs w:val="24"/>
        </w:rPr>
        <w:t xml:space="preserve">8. Eljárásrend nem megfelelő minőségű földgáz Átadás-átvételi pontra </w:t>
      </w:r>
    </w:p>
    <w:p w14:paraId="531DA568" w14:textId="77777777" w:rsidR="00043829" w:rsidRPr="00DB1975" w:rsidRDefault="00043829" w:rsidP="00043829">
      <w:pPr>
        <w:pStyle w:val="Szvegtrzs"/>
        <w:ind w:left="1276"/>
        <w:rPr>
          <w:rFonts w:cs="Arial"/>
          <w:szCs w:val="24"/>
        </w:rPr>
      </w:pPr>
      <w:r w:rsidRPr="00DB1975">
        <w:rPr>
          <w:rFonts w:cs="Arial"/>
          <w:szCs w:val="24"/>
        </w:rPr>
        <w:t>érkezése esetén</w:t>
      </w:r>
    </w:p>
    <w:p w14:paraId="7A5F1A90" w14:textId="5903ADCE" w:rsidR="007F1CD2" w:rsidRPr="007F1CD2" w:rsidRDefault="00043829" w:rsidP="00B86A18">
      <w:pPr>
        <w:pStyle w:val="Szvegtrzs"/>
        <w:ind w:left="1560" w:hanging="567"/>
        <w:rPr>
          <w:rFonts w:cs="Arial"/>
          <w:szCs w:val="24"/>
        </w:rPr>
      </w:pPr>
      <w:bookmarkStart w:id="1618" w:name="_Hlk178685063"/>
      <w:r w:rsidRPr="007F1CD2">
        <w:rPr>
          <w:rFonts w:cs="Arial"/>
          <w:szCs w:val="24"/>
        </w:rPr>
        <w:t>9</w:t>
      </w:r>
      <w:r w:rsidR="000E3A39" w:rsidRPr="007F1CD2">
        <w:rPr>
          <w:rFonts w:cs="Arial"/>
          <w:szCs w:val="24"/>
        </w:rPr>
        <w:t>/A</w:t>
      </w:r>
      <w:r w:rsidR="00284DCC" w:rsidRPr="007F1CD2">
        <w:rPr>
          <w:rFonts w:cs="Arial"/>
          <w:szCs w:val="24"/>
        </w:rPr>
        <w:t>.</w:t>
      </w:r>
      <w:r w:rsidR="003D2693">
        <w:rPr>
          <w:rFonts w:cs="Arial"/>
          <w:szCs w:val="24"/>
        </w:rPr>
        <w:tab/>
      </w:r>
      <w:r w:rsidRPr="007F1CD2">
        <w:rPr>
          <w:rFonts w:cs="Arial"/>
          <w:szCs w:val="24"/>
        </w:rPr>
        <w:t>Árverési szabályzat</w:t>
      </w:r>
      <w:r w:rsidR="00B7552A" w:rsidRPr="007F1CD2">
        <w:rPr>
          <w:rFonts w:cs="Arial"/>
          <w:szCs w:val="24"/>
        </w:rPr>
        <w:t xml:space="preserve"> (</w:t>
      </w:r>
      <w:r w:rsidR="00B7552A" w:rsidRPr="004B73E5">
        <w:rPr>
          <w:rFonts w:cs="Arial"/>
          <w:szCs w:val="24"/>
        </w:rPr>
        <w:t>papír alapú</w:t>
      </w:r>
      <w:r w:rsidR="009A35AF">
        <w:rPr>
          <w:rFonts w:cs="Arial"/>
          <w:szCs w:val="24"/>
        </w:rPr>
        <w:t xml:space="preserve"> </w:t>
      </w:r>
      <w:r w:rsidR="007F1CD2" w:rsidRPr="007F1CD2">
        <w:rPr>
          <w:rFonts w:cs="Arial"/>
          <w:szCs w:val="24"/>
        </w:rPr>
        <w:t>eljárás</w:t>
      </w:r>
      <w:r w:rsidR="00A05FA0">
        <w:rPr>
          <w:rFonts w:cs="Arial"/>
          <w:szCs w:val="24"/>
        </w:rPr>
        <w:t>ként bonyolított</w:t>
      </w:r>
      <w:r w:rsidR="007F1CD2" w:rsidRPr="007F1CD2">
        <w:rPr>
          <w:rFonts w:cs="Arial"/>
          <w:szCs w:val="24"/>
        </w:rPr>
        <w:t xml:space="preserve"> vagy elektronikus</w:t>
      </w:r>
      <w:r w:rsidR="009A35AF">
        <w:rPr>
          <w:rFonts w:cs="Arial"/>
          <w:szCs w:val="24"/>
        </w:rPr>
        <w:t xml:space="preserve"> </w:t>
      </w:r>
      <w:r w:rsidR="009A35AF" w:rsidRPr="009A35AF">
        <w:rPr>
          <w:rFonts w:cs="Arial"/>
          <w:szCs w:val="24"/>
        </w:rPr>
        <w:t>úton megtartásra kerülő aukció</w:t>
      </w:r>
      <w:r w:rsidR="00A05FA0">
        <w:rPr>
          <w:rFonts w:cs="Arial"/>
          <w:szCs w:val="24"/>
        </w:rPr>
        <w:t>kra</w:t>
      </w:r>
      <w:r w:rsidR="007F1CD2" w:rsidRPr="007F1CD2">
        <w:rPr>
          <w:rFonts w:cs="Arial"/>
          <w:szCs w:val="24"/>
        </w:rPr>
        <w:t>)</w:t>
      </w:r>
    </w:p>
    <w:p w14:paraId="3EC5633C" w14:textId="7D2F95B8" w:rsidR="000E3A39" w:rsidRDefault="000E3A39" w:rsidP="004B73E5">
      <w:pPr>
        <w:pStyle w:val="Szvegtrzs"/>
        <w:ind w:left="1560" w:hanging="567"/>
        <w:rPr>
          <w:rFonts w:cs="Arial"/>
          <w:szCs w:val="24"/>
        </w:rPr>
      </w:pPr>
      <w:r w:rsidRPr="00284DCC">
        <w:rPr>
          <w:rFonts w:cs="Arial"/>
          <w:szCs w:val="24"/>
        </w:rPr>
        <w:t>9/B</w:t>
      </w:r>
      <w:r w:rsidR="00284DCC" w:rsidRPr="004B73E5">
        <w:rPr>
          <w:rFonts w:cs="Arial"/>
          <w:szCs w:val="24"/>
        </w:rPr>
        <w:t>.</w:t>
      </w:r>
      <w:r w:rsidRPr="00284DCC">
        <w:rPr>
          <w:rFonts w:cs="Arial"/>
          <w:szCs w:val="24"/>
        </w:rPr>
        <w:t xml:space="preserve"> Árverési Szabályzat</w:t>
      </w:r>
      <w:r w:rsidRPr="004B73E5">
        <w:rPr>
          <w:rFonts w:cs="Arial"/>
          <w:szCs w:val="24"/>
        </w:rPr>
        <w:t xml:space="preserve"> </w:t>
      </w:r>
      <w:r w:rsidR="0033587E" w:rsidRPr="0033587E">
        <w:rPr>
          <w:rFonts w:cs="Arial"/>
          <w:szCs w:val="24"/>
        </w:rPr>
        <w:t>(</w:t>
      </w:r>
      <w:r w:rsidR="00A05FA0">
        <w:rPr>
          <w:rFonts w:cs="Arial"/>
          <w:szCs w:val="24"/>
        </w:rPr>
        <w:t xml:space="preserve">a Tárolóval szerződött </w:t>
      </w:r>
      <w:r w:rsidR="00A05FA0" w:rsidRPr="00A05FA0">
        <w:rPr>
          <w:rFonts w:cs="Arial"/>
          <w:szCs w:val="24"/>
        </w:rPr>
        <w:t xml:space="preserve">harmadik személy által üzemeltetett </w:t>
      </w:r>
      <w:r w:rsidR="0033587E" w:rsidRPr="0033587E">
        <w:rPr>
          <w:rFonts w:cs="Arial"/>
          <w:szCs w:val="24"/>
        </w:rPr>
        <w:t>kapacitáslekötési platformon</w:t>
      </w:r>
      <w:r w:rsidR="00CE0DF2">
        <w:rPr>
          <w:rFonts w:cs="Arial"/>
          <w:szCs w:val="24"/>
        </w:rPr>
        <w:t xml:space="preserve"> bonyolított </w:t>
      </w:r>
      <w:r w:rsidR="00CE0DF2" w:rsidRPr="009A35AF">
        <w:rPr>
          <w:rFonts w:cs="Arial"/>
          <w:szCs w:val="24"/>
        </w:rPr>
        <w:t>aukció</w:t>
      </w:r>
      <w:r w:rsidR="00CE0DF2">
        <w:rPr>
          <w:rFonts w:cs="Arial"/>
          <w:szCs w:val="24"/>
        </w:rPr>
        <w:t>kra</w:t>
      </w:r>
      <w:r w:rsidR="0033587E" w:rsidRPr="0033587E">
        <w:rPr>
          <w:rFonts w:cs="Arial"/>
          <w:szCs w:val="24"/>
        </w:rPr>
        <w:t>)</w:t>
      </w:r>
    </w:p>
    <w:p w14:paraId="4E0E76A0" w14:textId="21D445DD" w:rsidR="003D2693" w:rsidRPr="00284DCC" w:rsidRDefault="003D2693" w:rsidP="00727B4F">
      <w:pPr>
        <w:pStyle w:val="Szvegtrzs"/>
        <w:ind w:left="1560" w:hanging="567"/>
        <w:rPr>
          <w:rFonts w:cs="Arial"/>
          <w:szCs w:val="24"/>
        </w:rPr>
      </w:pPr>
      <w:bookmarkStart w:id="1619" w:name="_Toc207086714"/>
      <w:bookmarkStart w:id="1620" w:name="_Toc207087255"/>
      <w:bookmarkStart w:id="1621" w:name="_Toc207770904"/>
      <w:bookmarkStart w:id="1622" w:name="_Toc208134770"/>
      <w:bookmarkStart w:id="1623" w:name="_Toc208205839"/>
      <w:bookmarkStart w:id="1624" w:name="_Toc208212879"/>
      <w:bookmarkStart w:id="1625" w:name="_Toc209581991"/>
      <w:bookmarkStart w:id="1626" w:name="_Toc209600965"/>
      <w:bookmarkStart w:id="1627" w:name="_Toc209604112"/>
      <w:bookmarkStart w:id="1628" w:name="_Toc210718850"/>
      <w:r>
        <w:rPr>
          <w:rFonts w:cs="Arial"/>
          <w:szCs w:val="24"/>
        </w:rPr>
        <w:t>10.</w:t>
      </w:r>
      <w:r>
        <w:rPr>
          <w:rFonts w:cs="Arial"/>
          <w:szCs w:val="24"/>
        </w:rPr>
        <w:tab/>
      </w:r>
      <w:r w:rsidRPr="003D2693">
        <w:rPr>
          <w:rFonts w:cs="Arial"/>
          <w:szCs w:val="24"/>
        </w:rPr>
        <w:t>Jogszabályok, szabályzatok, belső utasítások</w:t>
      </w:r>
    </w:p>
    <w:bookmarkEnd w:id="1619"/>
    <w:bookmarkEnd w:id="1620"/>
    <w:bookmarkEnd w:id="1621"/>
    <w:bookmarkEnd w:id="1622"/>
    <w:bookmarkEnd w:id="1623"/>
    <w:bookmarkEnd w:id="1624"/>
    <w:bookmarkEnd w:id="1625"/>
    <w:bookmarkEnd w:id="1626"/>
    <w:bookmarkEnd w:id="1627"/>
    <w:bookmarkEnd w:id="1628"/>
    <w:p w14:paraId="6FFE836B" w14:textId="6788FB1C" w:rsidR="00043829" w:rsidRPr="00DB1975" w:rsidRDefault="00043829" w:rsidP="00727B4F">
      <w:pPr>
        <w:pStyle w:val="Szvegtrzs"/>
        <w:ind w:left="1276"/>
        <w:rPr>
          <w:rFonts w:cs="Arial"/>
          <w:szCs w:val="24"/>
        </w:rPr>
      </w:pPr>
    </w:p>
    <w:bookmarkEnd w:id="1618"/>
    <w:p w14:paraId="120495F6" w14:textId="77777777" w:rsidR="00043829" w:rsidRPr="00B86A18" w:rsidRDefault="00043829" w:rsidP="00727B4F">
      <w:pPr>
        <w:widowControl w:val="0"/>
        <w:autoSpaceDE w:val="0"/>
        <w:autoSpaceDN w:val="0"/>
        <w:adjustRightInd w:val="0"/>
        <w:spacing w:before="240"/>
        <w:ind w:firstLine="204"/>
        <w:jc w:val="both"/>
      </w:pPr>
    </w:p>
    <w:p w14:paraId="7B8A03D5" w14:textId="77777777" w:rsidR="004B73E5" w:rsidRPr="00B86A18" w:rsidRDefault="004B73E5" w:rsidP="004B73E5">
      <w:pPr>
        <w:widowControl w:val="0"/>
        <w:autoSpaceDE w:val="0"/>
        <w:autoSpaceDN w:val="0"/>
        <w:adjustRightInd w:val="0"/>
        <w:spacing w:before="240"/>
        <w:ind w:firstLine="204"/>
        <w:jc w:val="both"/>
        <w:rPr>
          <w:rFonts w:ascii="Arial" w:hAnsi="Arial"/>
          <w:sz w:val="24"/>
        </w:rPr>
      </w:pPr>
    </w:p>
    <w:p w14:paraId="78C1EAE7" w14:textId="77777777" w:rsidR="004B73E5" w:rsidRPr="00B86A18" w:rsidRDefault="004B73E5" w:rsidP="004B73E5">
      <w:pPr>
        <w:rPr>
          <w:rFonts w:ascii="Arial" w:hAnsi="Arial"/>
          <w:sz w:val="24"/>
        </w:rPr>
      </w:pPr>
      <w:r w:rsidRPr="00B86A18">
        <w:rPr>
          <w:rFonts w:ascii="Arial" w:hAnsi="Arial"/>
          <w:sz w:val="24"/>
        </w:rPr>
        <w:br w:type="page"/>
      </w:r>
    </w:p>
    <w:p w14:paraId="425D88BE" w14:textId="77777777" w:rsidR="004B73E5" w:rsidRPr="00B86A18" w:rsidRDefault="004B73E5" w:rsidP="004B73E5">
      <w:pPr>
        <w:pStyle w:val="NormlWeb"/>
        <w:spacing w:before="0" w:beforeAutospacing="0" w:after="225" w:afterAutospacing="0" w:line="315" w:lineRule="atLeast"/>
        <w:jc w:val="center"/>
        <w:rPr>
          <w:rStyle w:val="Kiemels2"/>
          <w:rFonts w:ascii="Arial" w:hAnsi="Arial"/>
        </w:rPr>
      </w:pPr>
      <w:bookmarkStart w:id="1629" w:name="_Toc143664366"/>
      <w:bookmarkStart w:id="1630" w:name="_Toc164754261"/>
      <w:bookmarkStart w:id="1631" w:name="_Toc164754250"/>
      <w:r w:rsidRPr="00B86A18">
        <w:rPr>
          <w:rStyle w:val="Kiemels2"/>
          <w:rFonts w:ascii="Arial" w:hAnsi="Arial"/>
        </w:rPr>
        <w:lastRenderedPageBreak/>
        <w:t>1.sz. melléklet</w:t>
      </w:r>
    </w:p>
    <w:p w14:paraId="1953BF5C" w14:textId="77777777" w:rsidR="004B73E5" w:rsidRPr="00B86A18" w:rsidRDefault="004B73E5" w:rsidP="004B73E5">
      <w:pPr>
        <w:pStyle w:val="NormlWeb"/>
        <w:spacing w:before="0" w:beforeAutospacing="0" w:after="225" w:afterAutospacing="0" w:line="315" w:lineRule="atLeast"/>
        <w:jc w:val="center"/>
        <w:rPr>
          <w:rStyle w:val="Kiemels2"/>
          <w:rFonts w:ascii="Arial" w:hAnsi="Arial"/>
          <w:u w:val="single"/>
        </w:rPr>
      </w:pPr>
      <w:r w:rsidRPr="00B86A18">
        <w:rPr>
          <w:rStyle w:val="Kiemels2"/>
          <w:rFonts w:ascii="Arial" w:hAnsi="Arial"/>
          <w:u w:val="single"/>
        </w:rPr>
        <w:t>A működtetett rendszer leírása, műszaki adatai</w:t>
      </w:r>
    </w:p>
    <w:p w14:paraId="3CE0FA33" w14:textId="77777777" w:rsidR="004B73E5" w:rsidRPr="00B86A18" w:rsidRDefault="004B73E5" w:rsidP="004B73E5">
      <w:pPr>
        <w:rPr>
          <w:rFonts w:ascii="Arial" w:hAnsi="Arial"/>
          <w:sz w:val="24"/>
        </w:rPr>
      </w:pPr>
    </w:p>
    <w:bookmarkEnd w:id="1629"/>
    <w:bookmarkEnd w:id="1630"/>
    <w:bookmarkEnd w:id="1631"/>
    <w:p w14:paraId="1DEB3ED6" w14:textId="77777777" w:rsidR="004B73E5" w:rsidRPr="00B86A18" w:rsidRDefault="004B73E5" w:rsidP="004B73E5">
      <w:pPr>
        <w:jc w:val="both"/>
        <w:textAlignment w:val="baseline"/>
        <w:rPr>
          <w:rFonts w:ascii="Arial" w:hAnsi="Arial"/>
          <w:b/>
          <w:sz w:val="24"/>
        </w:rPr>
      </w:pPr>
      <w:r w:rsidRPr="00B86A18">
        <w:rPr>
          <w:rFonts w:ascii="Arial" w:hAnsi="Arial"/>
          <w:b/>
          <w:sz w:val="24"/>
        </w:rPr>
        <w:t>1. A tároló rezervoár</w:t>
      </w:r>
    </w:p>
    <w:p w14:paraId="64D65615" w14:textId="77777777" w:rsidR="004B73E5" w:rsidRPr="00B86A18" w:rsidRDefault="004B73E5" w:rsidP="004B73E5">
      <w:pPr>
        <w:jc w:val="both"/>
        <w:textAlignment w:val="baseline"/>
        <w:rPr>
          <w:rFonts w:ascii="Arial" w:hAnsi="Arial"/>
          <w:sz w:val="24"/>
        </w:rPr>
      </w:pPr>
    </w:p>
    <w:p w14:paraId="0DB14244" w14:textId="77777777" w:rsidR="004B73E5" w:rsidRPr="00B86A18" w:rsidRDefault="004B73E5" w:rsidP="004B73E5">
      <w:pPr>
        <w:jc w:val="both"/>
        <w:textAlignment w:val="baseline"/>
        <w:rPr>
          <w:rFonts w:ascii="Arial" w:hAnsi="Arial"/>
          <w:sz w:val="24"/>
        </w:rPr>
      </w:pPr>
      <w:r w:rsidRPr="00B86A18">
        <w:rPr>
          <w:rFonts w:ascii="Arial" w:hAnsi="Arial"/>
          <w:sz w:val="24"/>
        </w:rPr>
        <w:t>A földgáztárolás a felsőpannon korú rétegben található Szőreg-I gázsapkás kőolajtelepben, 1700-1750 m mélységben valósul meg.</w:t>
      </w:r>
    </w:p>
    <w:p w14:paraId="6447EDFD" w14:textId="77777777" w:rsidR="004B73E5" w:rsidRPr="00B86A18" w:rsidRDefault="004B73E5" w:rsidP="004B73E5">
      <w:pPr>
        <w:jc w:val="both"/>
        <w:textAlignment w:val="baseline"/>
        <w:rPr>
          <w:rFonts w:ascii="Arial" w:hAnsi="Arial"/>
          <w:sz w:val="24"/>
        </w:rPr>
      </w:pPr>
      <w:r w:rsidRPr="00B86A18">
        <w:rPr>
          <w:rFonts w:ascii="Arial" w:hAnsi="Arial"/>
          <w:sz w:val="24"/>
        </w:rPr>
        <w:t>A telep az eredeti, művelésbe vonás előtti állapotában a hidrosztatikus állapothoz közeli, 182,5 bar nyomású volt.</w:t>
      </w:r>
    </w:p>
    <w:p w14:paraId="3681E119" w14:textId="77777777" w:rsidR="004B73E5" w:rsidRPr="00B86A18" w:rsidRDefault="004B73E5" w:rsidP="004B73E5">
      <w:pPr>
        <w:jc w:val="both"/>
        <w:textAlignment w:val="baseline"/>
        <w:rPr>
          <w:rFonts w:ascii="Arial" w:hAnsi="Arial"/>
          <w:sz w:val="24"/>
        </w:rPr>
      </w:pPr>
    </w:p>
    <w:p w14:paraId="2FA53BEC" w14:textId="77777777" w:rsidR="004B73E5" w:rsidRPr="00B86A18" w:rsidRDefault="004B73E5" w:rsidP="004B73E5">
      <w:pPr>
        <w:jc w:val="both"/>
        <w:textAlignment w:val="baseline"/>
        <w:rPr>
          <w:rFonts w:ascii="Arial" w:hAnsi="Arial"/>
          <w:b/>
          <w:sz w:val="24"/>
        </w:rPr>
      </w:pPr>
      <w:r w:rsidRPr="00B86A18">
        <w:rPr>
          <w:rFonts w:ascii="Arial" w:hAnsi="Arial"/>
          <w:b/>
          <w:sz w:val="24"/>
        </w:rPr>
        <w:t>2. Fő létesítmények</w:t>
      </w:r>
    </w:p>
    <w:p w14:paraId="70F89D48" w14:textId="77777777" w:rsidR="004B73E5" w:rsidRPr="00B86A18" w:rsidRDefault="004B73E5" w:rsidP="004B73E5">
      <w:pPr>
        <w:jc w:val="both"/>
        <w:textAlignment w:val="baseline"/>
        <w:rPr>
          <w:rFonts w:ascii="Arial" w:hAnsi="Arial"/>
          <w:sz w:val="24"/>
        </w:rPr>
      </w:pPr>
    </w:p>
    <w:p w14:paraId="0CB6B71D" w14:textId="77777777" w:rsidR="004B73E5" w:rsidRPr="00B86A18" w:rsidRDefault="004B73E5" w:rsidP="004B73E5">
      <w:pPr>
        <w:jc w:val="both"/>
        <w:textAlignment w:val="baseline"/>
        <w:rPr>
          <w:rFonts w:ascii="Arial" w:hAnsi="Arial"/>
          <w:sz w:val="24"/>
        </w:rPr>
      </w:pPr>
      <w:r w:rsidRPr="00B86A18">
        <w:rPr>
          <w:rFonts w:ascii="Arial" w:hAnsi="Arial"/>
          <w:sz w:val="24"/>
        </w:rPr>
        <w:t>A tároló összesen 44 db kétfunkciós (besajtoló/kitermelő) kúttal üzemel, ezek közül 10 db nagy hozamú, vízszintes kiképzésű. A tároló további 7 db, csak termelő kúttal is rendelkezik.</w:t>
      </w:r>
    </w:p>
    <w:p w14:paraId="589B9300" w14:textId="77777777" w:rsidR="004B73E5" w:rsidRPr="00B86A18" w:rsidRDefault="004B73E5" w:rsidP="004B73E5">
      <w:pPr>
        <w:jc w:val="both"/>
        <w:textAlignment w:val="baseline"/>
        <w:rPr>
          <w:rFonts w:ascii="Arial" w:hAnsi="Arial"/>
          <w:sz w:val="24"/>
        </w:rPr>
      </w:pPr>
      <w:r w:rsidRPr="00B86A18">
        <w:rPr>
          <w:rFonts w:ascii="Arial" w:hAnsi="Arial"/>
          <w:sz w:val="24"/>
        </w:rPr>
        <w:t xml:space="preserve">A felszíni létesítmény 3 gyűjtő-elosztó központból, valamint az SZBT-1, gázelőkészítő és </w:t>
      </w:r>
      <w:proofErr w:type="spellStart"/>
      <w:r w:rsidRPr="00B86A18">
        <w:rPr>
          <w:rFonts w:ascii="Arial" w:hAnsi="Arial"/>
          <w:sz w:val="24"/>
        </w:rPr>
        <w:t>gázbesajtoló</w:t>
      </w:r>
      <w:proofErr w:type="spellEnd"/>
      <w:r w:rsidRPr="00B86A18">
        <w:rPr>
          <w:rFonts w:ascii="Arial" w:hAnsi="Arial"/>
          <w:sz w:val="24"/>
        </w:rPr>
        <w:t xml:space="preserve"> egységeket magába foglaló, központi üzemből áll. A kútbekötő vezetékek sugaras rendszerűek, a gyűjtő-elosztó központok pedig külön besajtoló és kitermelő gerincvezetékkel kapcsolódnak a központi üzemhez.</w:t>
      </w:r>
    </w:p>
    <w:p w14:paraId="63633B11" w14:textId="77777777" w:rsidR="004B73E5" w:rsidRPr="00B86A18" w:rsidRDefault="004B73E5" w:rsidP="004B73E5">
      <w:pPr>
        <w:jc w:val="both"/>
        <w:textAlignment w:val="baseline"/>
        <w:rPr>
          <w:rFonts w:ascii="Arial" w:hAnsi="Arial"/>
          <w:sz w:val="24"/>
        </w:rPr>
      </w:pPr>
      <w:r w:rsidRPr="00B86A18">
        <w:rPr>
          <w:rFonts w:ascii="Arial" w:hAnsi="Arial"/>
          <w:sz w:val="24"/>
        </w:rPr>
        <w:t>A tároló egy külön projekt keretében megvalósult gázszállító vezetékkel kapcsolódik az Országos Gáztávvezeték rendszerhez (OTR).</w:t>
      </w:r>
    </w:p>
    <w:p w14:paraId="70DDF3BC" w14:textId="77777777" w:rsidR="004B73E5" w:rsidRPr="00B86A18" w:rsidRDefault="004B73E5" w:rsidP="004B73E5">
      <w:pPr>
        <w:jc w:val="both"/>
        <w:textAlignment w:val="baseline"/>
        <w:rPr>
          <w:rFonts w:ascii="Arial" w:hAnsi="Arial"/>
          <w:sz w:val="24"/>
        </w:rPr>
      </w:pPr>
    </w:p>
    <w:p w14:paraId="0DDC571B" w14:textId="77777777" w:rsidR="004B73E5" w:rsidRPr="00B86A18" w:rsidRDefault="004B73E5" w:rsidP="004B73E5">
      <w:pPr>
        <w:jc w:val="both"/>
        <w:textAlignment w:val="baseline"/>
        <w:rPr>
          <w:rFonts w:ascii="Arial" w:hAnsi="Arial"/>
          <w:b/>
          <w:sz w:val="24"/>
        </w:rPr>
      </w:pPr>
      <w:r w:rsidRPr="00B86A18">
        <w:rPr>
          <w:rFonts w:ascii="Arial" w:hAnsi="Arial"/>
          <w:b/>
          <w:sz w:val="24"/>
        </w:rPr>
        <w:t>3. Betárolási ciklus</w:t>
      </w:r>
    </w:p>
    <w:p w14:paraId="5906582F" w14:textId="77777777" w:rsidR="004B73E5" w:rsidRPr="00B86A18" w:rsidRDefault="004B73E5" w:rsidP="004B73E5">
      <w:pPr>
        <w:jc w:val="both"/>
        <w:textAlignment w:val="baseline"/>
        <w:rPr>
          <w:rFonts w:ascii="Arial" w:hAnsi="Arial"/>
          <w:sz w:val="24"/>
        </w:rPr>
      </w:pPr>
    </w:p>
    <w:p w14:paraId="6371F7D0" w14:textId="77777777" w:rsidR="004B73E5" w:rsidRPr="00B86A18" w:rsidRDefault="004B73E5" w:rsidP="004B73E5">
      <w:pPr>
        <w:jc w:val="both"/>
        <w:textAlignment w:val="baseline"/>
        <w:rPr>
          <w:rFonts w:ascii="Arial" w:hAnsi="Arial"/>
          <w:sz w:val="24"/>
        </w:rPr>
      </w:pPr>
      <w:r w:rsidRPr="00B86A18">
        <w:rPr>
          <w:rFonts w:ascii="Arial" w:hAnsi="Arial"/>
          <w:sz w:val="24"/>
        </w:rPr>
        <w:t xml:space="preserve">A </w:t>
      </w:r>
      <w:proofErr w:type="spellStart"/>
      <w:r w:rsidRPr="00B86A18">
        <w:rPr>
          <w:rFonts w:ascii="Arial" w:hAnsi="Arial"/>
          <w:sz w:val="24"/>
        </w:rPr>
        <w:t>gázbesajtolási</w:t>
      </w:r>
      <w:proofErr w:type="spellEnd"/>
      <w:r w:rsidRPr="00B86A18">
        <w:rPr>
          <w:rFonts w:ascii="Arial" w:hAnsi="Arial"/>
          <w:sz w:val="24"/>
        </w:rPr>
        <w:t xml:space="preserve"> ciklus során az algyői távvezetéki „0” pontról érkező gázt az SZBT-1 kompresszorüzemének 7 db kompresszora 45-55 szívóoldali nyomásról 120-185 bar-</w:t>
      </w:r>
      <w:proofErr w:type="spellStart"/>
      <w:r w:rsidRPr="00B86A18">
        <w:rPr>
          <w:rFonts w:ascii="Arial" w:hAnsi="Arial"/>
          <w:sz w:val="24"/>
        </w:rPr>
        <w:t>ra</w:t>
      </w:r>
      <w:proofErr w:type="spellEnd"/>
      <w:r w:rsidRPr="00B86A18">
        <w:rPr>
          <w:rFonts w:ascii="Arial" w:hAnsi="Arial"/>
          <w:sz w:val="24"/>
        </w:rPr>
        <w:t xml:space="preserve"> komprimálja, és sajtolja be a tároló rezervoárba. A kompresszorok közül 5 db gázmotor, 2 darab elektromos motor hajtású.</w:t>
      </w:r>
    </w:p>
    <w:p w14:paraId="263CC041" w14:textId="77777777" w:rsidR="004B73E5" w:rsidRPr="00B86A18" w:rsidRDefault="004B73E5" w:rsidP="004B73E5">
      <w:pPr>
        <w:jc w:val="both"/>
        <w:textAlignment w:val="baseline"/>
        <w:rPr>
          <w:rFonts w:ascii="Arial" w:hAnsi="Arial"/>
          <w:sz w:val="24"/>
        </w:rPr>
      </w:pPr>
      <w:r w:rsidRPr="00B86A18">
        <w:rPr>
          <w:rFonts w:ascii="Arial" w:hAnsi="Arial"/>
          <w:sz w:val="24"/>
        </w:rPr>
        <w:t xml:space="preserve">A betárolási ciklus során a kompresszoroktól a gáz a </w:t>
      </w:r>
      <w:proofErr w:type="spellStart"/>
      <w:r w:rsidRPr="00B86A18">
        <w:rPr>
          <w:rFonts w:ascii="Arial" w:hAnsi="Arial"/>
          <w:sz w:val="24"/>
        </w:rPr>
        <w:t>gázbesajtoló</w:t>
      </w:r>
      <w:proofErr w:type="spellEnd"/>
      <w:r w:rsidRPr="00B86A18">
        <w:rPr>
          <w:rFonts w:ascii="Arial" w:hAnsi="Arial"/>
          <w:sz w:val="24"/>
        </w:rPr>
        <w:t xml:space="preserve"> gerincvezetéken keresztül az SZBT-2,-3,-4 gyűjtő és elosztó központokhoz kerül, ahol megtörténik a besajtolandó gáz </w:t>
      </w:r>
      <w:proofErr w:type="spellStart"/>
      <w:r w:rsidRPr="00B86A18">
        <w:rPr>
          <w:rFonts w:ascii="Arial" w:hAnsi="Arial"/>
          <w:sz w:val="24"/>
        </w:rPr>
        <w:t>kutankénti</w:t>
      </w:r>
      <w:proofErr w:type="spellEnd"/>
      <w:r w:rsidRPr="00B86A18">
        <w:rPr>
          <w:rFonts w:ascii="Arial" w:hAnsi="Arial"/>
          <w:sz w:val="24"/>
        </w:rPr>
        <w:t xml:space="preserve"> elosztása.</w:t>
      </w:r>
    </w:p>
    <w:p w14:paraId="03A8415A" w14:textId="77777777" w:rsidR="004B73E5" w:rsidRPr="00B86A18" w:rsidRDefault="004B73E5" w:rsidP="004B73E5">
      <w:pPr>
        <w:jc w:val="both"/>
        <w:textAlignment w:val="baseline"/>
        <w:rPr>
          <w:rFonts w:ascii="Arial" w:hAnsi="Arial"/>
          <w:sz w:val="24"/>
        </w:rPr>
      </w:pPr>
    </w:p>
    <w:p w14:paraId="68DFD4F6" w14:textId="77777777" w:rsidR="004B73E5" w:rsidRPr="00B86A18" w:rsidRDefault="004B73E5" w:rsidP="004B73E5">
      <w:pPr>
        <w:jc w:val="both"/>
        <w:textAlignment w:val="baseline"/>
        <w:rPr>
          <w:rFonts w:ascii="Arial" w:hAnsi="Arial"/>
          <w:b/>
          <w:sz w:val="24"/>
        </w:rPr>
      </w:pPr>
      <w:r w:rsidRPr="00B86A18">
        <w:rPr>
          <w:rFonts w:ascii="Arial" w:hAnsi="Arial"/>
          <w:b/>
          <w:sz w:val="24"/>
        </w:rPr>
        <w:t>4. Kitárolási ciklus</w:t>
      </w:r>
    </w:p>
    <w:p w14:paraId="6DF9D534" w14:textId="77777777" w:rsidR="004B73E5" w:rsidRPr="00B86A18" w:rsidRDefault="004B73E5" w:rsidP="004B73E5">
      <w:pPr>
        <w:jc w:val="both"/>
        <w:textAlignment w:val="baseline"/>
        <w:rPr>
          <w:rFonts w:ascii="Arial" w:hAnsi="Arial"/>
          <w:sz w:val="24"/>
        </w:rPr>
      </w:pPr>
    </w:p>
    <w:p w14:paraId="2475250D" w14:textId="77777777" w:rsidR="004B73E5" w:rsidRPr="00B86A18" w:rsidRDefault="004B73E5" w:rsidP="004B73E5">
      <w:pPr>
        <w:jc w:val="both"/>
        <w:textAlignment w:val="baseline"/>
        <w:rPr>
          <w:rFonts w:ascii="Arial" w:hAnsi="Arial"/>
          <w:sz w:val="24"/>
        </w:rPr>
      </w:pPr>
      <w:r w:rsidRPr="00B86A18">
        <w:rPr>
          <w:rFonts w:ascii="Arial" w:hAnsi="Arial"/>
          <w:sz w:val="24"/>
        </w:rPr>
        <w:t>A kitárolási ciklus során a termelő kutak gázát a gyűjtő és elosztó központok gyűjtik, majd szeparálják. Egy mérő és két közös, háromfázisú szeparátor van telepítve mindhárom gyűjtő és elosztó központban. A szeparált gáz gerincvezetéken keresztül az SZBT-1-re kerül.</w:t>
      </w:r>
    </w:p>
    <w:p w14:paraId="3D1B329F" w14:textId="77777777" w:rsidR="004B73E5" w:rsidRPr="00B86A18" w:rsidRDefault="004B73E5" w:rsidP="004B73E5">
      <w:pPr>
        <w:jc w:val="both"/>
        <w:textAlignment w:val="baseline"/>
        <w:rPr>
          <w:rFonts w:ascii="Arial" w:hAnsi="Arial"/>
          <w:sz w:val="24"/>
        </w:rPr>
      </w:pPr>
      <w:r w:rsidRPr="00B86A18">
        <w:rPr>
          <w:rFonts w:ascii="Arial" w:hAnsi="Arial"/>
          <w:sz w:val="24"/>
        </w:rPr>
        <w:t>A termelt gáz távvezetéki szállítására való alkalmassá tétele az SZBT-1 technológiai részét képező gázelőkészítő üzemben történik (60 bar, -5°C-os harmatpont).</w:t>
      </w:r>
    </w:p>
    <w:p w14:paraId="5771E1DD" w14:textId="77777777" w:rsidR="004B73E5" w:rsidRPr="00B86A18" w:rsidRDefault="004B73E5" w:rsidP="004B73E5">
      <w:pPr>
        <w:jc w:val="both"/>
        <w:textAlignment w:val="baseline"/>
        <w:rPr>
          <w:rFonts w:ascii="Arial" w:hAnsi="Arial"/>
          <w:sz w:val="24"/>
        </w:rPr>
      </w:pPr>
      <w:r w:rsidRPr="00B86A18">
        <w:rPr>
          <w:rFonts w:ascii="Arial" w:hAnsi="Arial"/>
          <w:sz w:val="24"/>
        </w:rPr>
        <w:t xml:space="preserve">A hidegszeparációs gázelőkészítésre 5 db egyenként 5 Mm³/nap kapacitású gázelőkészítő sor létesült, </w:t>
      </w:r>
      <w:proofErr w:type="spellStart"/>
      <w:r w:rsidRPr="00B86A18">
        <w:rPr>
          <w:rFonts w:ascii="Arial" w:hAnsi="Arial"/>
          <w:sz w:val="24"/>
        </w:rPr>
        <w:t>soronkénti</w:t>
      </w:r>
      <w:proofErr w:type="spellEnd"/>
      <w:r w:rsidRPr="00B86A18">
        <w:rPr>
          <w:rFonts w:ascii="Arial" w:hAnsi="Arial"/>
          <w:sz w:val="24"/>
        </w:rPr>
        <w:t xml:space="preserve"> </w:t>
      </w:r>
      <w:proofErr w:type="spellStart"/>
      <w:r w:rsidRPr="00B86A18">
        <w:rPr>
          <w:rFonts w:ascii="Arial" w:hAnsi="Arial"/>
          <w:sz w:val="24"/>
        </w:rPr>
        <w:t>glikol</w:t>
      </w:r>
      <w:proofErr w:type="spellEnd"/>
      <w:r w:rsidRPr="00B86A18">
        <w:rPr>
          <w:rFonts w:ascii="Arial" w:hAnsi="Arial"/>
          <w:sz w:val="24"/>
        </w:rPr>
        <w:t xml:space="preserve"> regenerálóval.</w:t>
      </w:r>
    </w:p>
    <w:p w14:paraId="46F2CEE6" w14:textId="77777777" w:rsidR="004B73E5" w:rsidRPr="00B86A18" w:rsidRDefault="004B73E5" w:rsidP="004B73E5">
      <w:pPr>
        <w:jc w:val="both"/>
        <w:textAlignment w:val="baseline"/>
        <w:rPr>
          <w:rFonts w:ascii="Arial" w:hAnsi="Arial"/>
          <w:sz w:val="24"/>
        </w:rPr>
      </w:pPr>
      <w:r w:rsidRPr="00B86A18">
        <w:rPr>
          <w:rFonts w:ascii="Arial" w:hAnsi="Arial"/>
          <w:sz w:val="24"/>
        </w:rPr>
        <w:t xml:space="preserve">Az előkészítést követően a gáz a szállítóvezetékhez csatlakozó tárolói gerincvezetéken át jut a tároló szállítóvezetéki földgáz átadás-átvételi pontjára.  </w:t>
      </w:r>
    </w:p>
    <w:p w14:paraId="6BF831CE" w14:textId="77777777" w:rsidR="004B73E5" w:rsidRPr="00B86A18" w:rsidRDefault="004B73E5" w:rsidP="004B73E5">
      <w:pPr>
        <w:pStyle w:val="NormlWeb"/>
        <w:spacing w:before="0" w:beforeAutospacing="0" w:after="225" w:afterAutospacing="0" w:line="315" w:lineRule="atLeast"/>
        <w:jc w:val="both"/>
        <w:rPr>
          <w:rFonts w:ascii="Arial" w:hAnsi="Arial"/>
          <w:u w:val="single"/>
        </w:rPr>
      </w:pPr>
    </w:p>
    <w:p w14:paraId="2B9BAD63" w14:textId="77777777" w:rsidR="004B73E5" w:rsidRPr="00B86A18" w:rsidRDefault="004B73E5" w:rsidP="004B73E5">
      <w:pPr>
        <w:ind w:left="360"/>
        <w:jc w:val="both"/>
        <w:rPr>
          <w:rFonts w:ascii="Arial" w:hAnsi="Arial"/>
          <w:b/>
          <w:sz w:val="24"/>
          <w:u w:val="single"/>
        </w:rPr>
      </w:pPr>
    </w:p>
    <w:p w14:paraId="0E578B0E" w14:textId="77777777" w:rsidR="004B73E5" w:rsidRPr="00B86A18" w:rsidRDefault="004B73E5" w:rsidP="004B73E5">
      <w:pPr>
        <w:jc w:val="both"/>
        <w:rPr>
          <w:rFonts w:ascii="Arial" w:hAnsi="Arial"/>
          <w:b/>
          <w:sz w:val="24"/>
        </w:rPr>
      </w:pPr>
      <w:r w:rsidRPr="00B86A18">
        <w:rPr>
          <w:rFonts w:ascii="Arial" w:hAnsi="Arial"/>
          <w:b/>
          <w:sz w:val="24"/>
          <w:u w:val="single"/>
        </w:rPr>
        <w:t>Csatolt ábrák</w:t>
      </w:r>
      <w:r w:rsidRPr="00B86A18">
        <w:rPr>
          <w:rFonts w:ascii="Arial" w:hAnsi="Arial"/>
          <w:b/>
          <w:sz w:val="24"/>
        </w:rPr>
        <w:t>:</w:t>
      </w:r>
    </w:p>
    <w:p w14:paraId="4F7E54A1" w14:textId="77777777" w:rsidR="004B73E5" w:rsidRPr="00B86A18" w:rsidRDefault="004B73E5" w:rsidP="004B73E5">
      <w:pPr>
        <w:jc w:val="both"/>
        <w:rPr>
          <w:rFonts w:ascii="Arial" w:hAnsi="Arial"/>
          <w:b/>
          <w:sz w:val="24"/>
        </w:rPr>
      </w:pPr>
    </w:p>
    <w:p w14:paraId="3C817556" w14:textId="77777777" w:rsidR="004B73E5" w:rsidRPr="00B86A18" w:rsidRDefault="004B73E5" w:rsidP="004B73E5">
      <w:pPr>
        <w:numPr>
          <w:ilvl w:val="0"/>
          <w:numId w:val="51"/>
        </w:numPr>
        <w:jc w:val="both"/>
        <w:rPr>
          <w:rFonts w:ascii="Arial" w:hAnsi="Arial"/>
          <w:sz w:val="24"/>
        </w:rPr>
      </w:pPr>
      <w:r w:rsidRPr="00B86A18">
        <w:rPr>
          <w:rFonts w:ascii="Arial" w:hAnsi="Arial"/>
          <w:sz w:val="24"/>
        </w:rPr>
        <w:t>sz. ábra: Szőreg-1 tároló technológiai összefüggési blokksémája</w:t>
      </w:r>
    </w:p>
    <w:p w14:paraId="4D7F3DB5" w14:textId="77777777" w:rsidR="004B73E5" w:rsidRPr="00B86A18" w:rsidRDefault="004B73E5" w:rsidP="004B73E5">
      <w:pPr>
        <w:numPr>
          <w:ilvl w:val="0"/>
          <w:numId w:val="51"/>
        </w:numPr>
        <w:jc w:val="both"/>
        <w:rPr>
          <w:rFonts w:ascii="Arial" w:hAnsi="Arial"/>
          <w:sz w:val="24"/>
        </w:rPr>
        <w:sectPr w:rsidR="004B73E5" w:rsidRPr="00B86A18" w:rsidSect="00425EEB">
          <w:headerReference w:type="default" r:id="rId15"/>
          <w:footerReference w:type="even" r:id="rId16"/>
          <w:footerReference w:type="default" r:id="rId17"/>
          <w:type w:val="continuous"/>
          <w:pgSz w:w="11906" w:h="16838"/>
          <w:pgMar w:top="1417" w:right="1417" w:bottom="1417" w:left="1417" w:header="708" w:footer="708" w:gutter="0"/>
          <w:cols w:space="708"/>
          <w:docGrid w:linePitch="360"/>
        </w:sectPr>
      </w:pPr>
      <w:r w:rsidRPr="00B86A18">
        <w:rPr>
          <w:rFonts w:ascii="Arial" w:hAnsi="Arial"/>
          <w:sz w:val="24"/>
        </w:rPr>
        <w:t>sz. ábra: Szőreg-1 gyűjtő-elosztó központok egyszerűsített blokksémája</w:t>
      </w:r>
    </w:p>
    <w:p w14:paraId="256F1DF3" w14:textId="77777777" w:rsidR="004B73E5" w:rsidRPr="00B86A18" w:rsidRDefault="004B73E5" w:rsidP="004B73E5">
      <w:pPr>
        <w:ind w:left="360"/>
        <w:jc w:val="both"/>
        <w:rPr>
          <w:rFonts w:ascii="Arial" w:hAnsi="Arial"/>
          <w:sz w:val="24"/>
        </w:rPr>
      </w:pPr>
    </w:p>
    <w:p w14:paraId="32DCBAE9" w14:textId="77777777" w:rsidR="004B73E5" w:rsidRPr="00B86A18" w:rsidRDefault="004B73E5" w:rsidP="004B73E5">
      <w:pPr>
        <w:ind w:left="360"/>
        <w:jc w:val="both"/>
        <w:rPr>
          <w:rFonts w:ascii="Arial" w:hAnsi="Arial"/>
          <w:sz w:val="24"/>
        </w:rPr>
      </w:pPr>
    </w:p>
    <w:p w14:paraId="58FB48FF" w14:textId="77777777" w:rsidR="004B73E5" w:rsidRPr="00B86A18" w:rsidRDefault="004B73E5" w:rsidP="004B73E5">
      <w:pPr>
        <w:ind w:left="360"/>
        <w:jc w:val="both"/>
        <w:rPr>
          <w:rFonts w:ascii="Arial" w:hAnsi="Arial"/>
          <w:sz w:val="24"/>
        </w:rPr>
      </w:pPr>
    </w:p>
    <w:p w14:paraId="3B2C3BFF" w14:textId="77777777" w:rsidR="004B73E5" w:rsidRPr="00B86A18" w:rsidRDefault="004B73E5" w:rsidP="004B73E5">
      <w:pPr>
        <w:ind w:left="360"/>
        <w:jc w:val="both"/>
        <w:rPr>
          <w:rFonts w:ascii="Arial" w:hAnsi="Arial"/>
          <w:sz w:val="24"/>
        </w:rPr>
      </w:pPr>
    </w:p>
    <w:p w14:paraId="2B068BEA" w14:textId="77777777" w:rsidR="004B73E5" w:rsidRPr="00B86A18" w:rsidRDefault="004B73E5" w:rsidP="004B73E5">
      <w:pPr>
        <w:ind w:left="360"/>
        <w:jc w:val="both"/>
        <w:rPr>
          <w:rFonts w:ascii="Arial" w:hAnsi="Arial"/>
          <w:sz w:val="24"/>
        </w:rPr>
      </w:pPr>
      <w:r w:rsidRPr="00B86A18">
        <w:rPr>
          <w:rFonts w:ascii="Arial" w:hAnsi="Arial"/>
          <w:noProof/>
          <w:sz w:val="24"/>
        </w:rPr>
        <w:drawing>
          <wp:inline distT="0" distB="0" distL="0" distR="0" wp14:anchorId="09BE0EC4" wp14:editId="5B49218F">
            <wp:extent cx="5249948" cy="3143250"/>
            <wp:effectExtent l="0" t="0" r="8255" b="0"/>
            <wp:docPr id="2" name="Kép 2" descr="blokkváz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kkvázla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6365" cy="3165053"/>
                    </a:xfrm>
                    <a:prstGeom prst="rect">
                      <a:avLst/>
                    </a:prstGeom>
                    <a:noFill/>
                    <a:ln>
                      <a:noFill/>
                    </a:ln>
                  </pic:spPr>
                </pic:pic>
              </a:graphicData>
            </a:graphic>
          </wp:inline>
        </w:drawing>
      </w:r>
    </w:p>
    <w:p w14:paraId="35326786" w14:textId="77777777" w:rsidR="004B73E5" w:rsidRPr="00B86A18" w:rsidRDefault="004B73E5" w:rsidP="004B73E5">
      <w:pPr>
        <w:ind w:left="360"/>
        <w:jc w:val="both"/>
        <w:rPr>
          <w:rFonts w:ascii="Arial" w:hAnsi="Arial"/>
          <w:sz w:val="24"/>
        </w:rPr>
      </w:pPr>
    </w:p>
    <w:p w14:paraId="69BA5F83" w14:textId="77777777" w:rsidR="004B73E5" w:rsidRPr="00B86A18" w:rsidRDefault="004B73E5" w:rsidP="004B73E5">
      <w:pPr>
        <w:ind w:left="360"/>
        <w:jc w:val="both"/>
        <w:rPr>
          <w:rFonts w:ascii="Arial" w:hAnsi="Arial"/>
          <w:sz w:val="24"/>
        </w:rPr>
      </w:pPr>
    </w:p>
    <w:p w14:paraId="2DEF0AA5" w14:textId="77777777" w:rsidR="004B73E5" w:rsidRPr="00B86A18" w:rsidRDefault="004B73E5" w:rsidP="004B73E5">
      <w:pPr>
        <w:ind w:left="360"/>
        <w:rPr>
          <w:rFonts w:ascii="Arial" w:hAnsi="Arial"/>
          <w:sz w:val="24"/>
        </w:rPr>
      </w:pPr>
      <w:r w:rsidRPr="00B86A18">
        <w:rPr>
          <w:rFonts w:ascii="Arial" w:hAnsi="Arial"/>
          <w:sz w:val="24"/>
        </w:rPr>
        <w:t xml:space="preserve">1.sz. ábra </w:t>
      </w:r>
      <w:r w:rsidRPr="00B86A18">
        <w:rPr>
          <w:rFonts w:ascii="Arial" w:hAnsi="Arial"/>
          <w:b/>
          <w:sz w:val="24"/>
        </w:rPr>
        <w:t>Szőreg- 1 tároló technológiai összefüggési blokksémája</w:t>
      </w:r>
    </w:p>
    <w:p w14:paraId="46781E8D" w14:textId="77777777" w:rsidR="004B73E5" w:rsidRPr="00B86A18" w:rsidRDefault="004B73E5" w:rsidP="004B73E5">
      <w:pPr>
        <w:jc w:val="both"/>
        <w:rPr>
          <w:rFonts w:ascii="Arial" w:hAnsi="Arial"/>
          <w:sz w:val="24"/>
        </w:rPr>
      </w:pPr>
    </w:p>
    <w:p w14:paraId="0938F36C" w14:textId="77777777" w:rsidR="004B73E5" w:rsidRPr="00B86A18" w:rsidRDefault="004B73E5" w:rsidP="004B73E5">
      <w:pPr>
        <w:jc w:val="both"/>
        <w:rPr>
          <w:rFonts w:ascii="Arial" w:hAnsi="Arial"/>
          <w:sz w:val="24"/>
        </w:rPr>
      </w:pPr>
    </w:p>
    <w:p w14:paraId="68DF34CC" w14:textId="77777777" w:rsidR="004B73E5" w:rsidRPr="00B86A18" w:rsidRDefault="004B73E5" w:rsidP="004B73E5">
      <w:pPr>
        <w:jc w:val="both"/>
        <w:rPr>
          <w:rFonts w:ascii="Arial" w:hAnsi="Arial"/>
          <w:sz w:val="24"/>
        </w:rPr>
      </w:pPr>
      <w:r w:rsidRPr="00B86A18">
        <w:rPr>
          <w:rFonts w:ascii="Arial" w:hAnsi="Arial"/>
          <w:noProof/>
          <w:sz w:val="24"/>
        </w:rPr>
        <w:lastRenderedPageBreak/>
        <w:drawing>
          <wp:inline distT="0" distB="0" distL="0" distR="0" wp14:anchorId="1F99592C" wp14:editId="58FEA7E0">
            <wp:extent cx="5299674" cy="3307080"/>
            <wp:effectExtent l="0" t="0" r="0" b="0"/>
            <wp:docPr id="633813245" name="Kép 633813245" descr="gyűjtő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yűjtő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17668" cy="3318309"/>
                    </a:xfrm>
                    <a:prstGeom prst="rect">
                      <a:avLst/>
                    </a:prstGeom>
                    <a:noFill/>
                    <a:ln>
                      <a:noFill/>
                    </a:ln>
                  </pic:spPr>
                </pic:pic>
              </a:graphicData>
            </a:graphic>
          </wp:inline>
        </w:drawing>
      </w:r>
    </w:p>
    <w:p w14:paraId="55F969A6" w14:textId="77777777" w:rsidR="004B73E5" w:rsidRPr="00B86A18" w:rsidRDefault="004B73E5" w:rsidP="004B73E5">
      <w:pPr>
        <w:jc w:val="both"/>
        <w:rPr>
          <w:rFonts w:ascii="Arial" w:hAnsi="Arial"/>
          <w:sz w:val="24"/>
        </w:rPr>
      </w:pPr>
    </w:p>
    <w:p w14:paraId="5C56E297" w14:textId="77777777" w:rsidR="004B73E5" w:rsidRPr="00B86A18" w:rsidRDefault="004B73E5" w:rsidP="004B73E5">
      <w:pPr>
        <w:jc w:val="both"/>
        <w:rPr>
          <w:rFonts w:ascii="Arial" w:hAnsi="Arial"/>
          <w:sz w:val="24"/>
        </w:rPr>
      </w:pPr>
    </w:p>
    <w:p w14:paraId="0C3F9A2B" w14:textId="77777777" w:rsidR="004B73E5" w:rsidRPr="00B86A18" w:rsidRDefault="004B73E5" w:rsidP="004B73E5">
      <w:pPr>
        <w:pStyle w:val="Listaszerbekezds"/>
        <w:ind w:left="360"/>
        <w:jc w:val="both"/>
        <w:rPr>
          <w:rFonts w:ascii="Arial" w:hAnsi="Arial"/>
          <w:sz w:val="24"/>
        </w:rPr>
      </w:pPr>
      <w:r w:rsidRPr="00B86A18">
        <w:rPr>
          <w:rFonts w:ascii="Arial" w:hAnsi="Arial"/>
          <w:sz w:val="24"/>
        </w:rPr>
        <w:t xml:space="preserve">2.sz. ábra </w:t>
      </w:r>
      <w:r w:rsidRPr="00B86A18">
        <w:rPr>
          <w:rFonts w:ascii="Arial" w:hAnsi="Arial"/>
          <w:b/>
          <w:sz w:val="24"/>
        </w:rPr>
        <w:t>Szőreg- 1 gyűjtő- elosztó központok egyszerűsített blokksémája</w:t>
      </w:r>
    </w:p>
    <w:p w14:paraId="7F0A18E4" w14:textId="77777777" w:rsidR="004B73E5" w:rsidRPr="00B86A18" w:rsidRDefault="004B73E5" w:rsidP="004B73E5">
      <w:pPr>
        <w:rPr>
          <w:rFonts w:ascii="Arial" w:hAnsi="Arial"/>
          <w:sz w:val="24"/>
        </w:rPr>
      </w:pPr>
      <w:r w:rsidRPr="00B86A18">
        <w:rPr>
          <w:rFonts w:ascii="Arial" w:hAnsi="Arial"/>
          <w:sz w:val="24"/>
        </w:rPr>
        <w:br w:type="page"/>
      </w:r>
    </w:p>
    <w:p w14:paraId="4169E8A6" w14:textId="77777777" w:rsidR="004B73E5" w:rsidRPr="00B86A18" w:rsidRDefault="004B73E5" w:rsidP="004B73E5">
      <w:pPr>
        <w:jc w:val="right"/>
        <w:rPr>
          <w:rFonts w:ascii="Arial" w:hAnsi="Arial"/>
          <w:sz w:val="24"/>
        </w:rPr>
      </w:pPr>
    </w:p>
    <w:p w14:paraId="170F1208" w14:textId="77777777" w:rsidR="004B73E5" w:rsidRPr="00B86A18" w:rsidRDefault="004B73E5" w:rsidP="004B73E5">
      <w:pPr>
        <w:jc w:val="right"/>
        <w:rPr>
          <w:rFonts w:ascii="Arial" w:hAnsi="Arial"/>
          <w:sz w:val="24"/>
        </w:rPr>
      </w:pPr>
    </w:p>
    <w:p w14:paraId="38337BB2" w14:textId="77777777" w:rsidR="004B73E5" w:rsidRPr="00DB1975" w:rsidRDefault="004B73E5" w:rsidP="004B73E5">
      <w:pPr>
        <w:jc w:val="center"/>
        <w:rPr>
          <w:rFonts w:ascii="Arial" w:hAnsi="Arial" w:cs="Arial"/>
          <w:b/>
          <w:bCs/>
          <w:sz w:val="24"/>
          <w:szCs w:val="24"/>
        </w:rPr>
      </w:pPr>
      <w:r w:rsidRPr="00DB1975">
        <w:rPr>
          <w:rFonts w:ascii="Arial" w:hAnsi="Arial" w:cs="Arial"/>
          <w:b/>
          <w:bCs/>
          <w:sz w:val="24"/>
          <w:szCs w:val="24"/>
        </w:rPr>
        <w:t>2.sz. melléklet</w:t>
      </w:r>
    </w:p>
    <w:p w14:paraId="2A1D3DBF" w14:textId="77777777" w:rsidR="004B73E5" w:rsidRPr="00DB1975" w:rsidRDefault="004B73E5" w:rsidP="004B73E5">
      <w:pPr>
        <w:jc w:val="center"/>
        <w:rPr>
          <w:rFonts w:ascii="Arial" w:hAnsi="Arial" w:cs="Arial"/>
          <w:b/>
          <w:bCs/>
          <w:sz w:val="24"/>
          <w:szCs w:val="24"/>
          <w:u w:val="single"/>
        </w:rPr>
      </w:pPr>
    </w:p>
    <w:p w14:paraId="3ED6994F" w14:textId="77777777" w:rsidR="004B73E5" w:rsidRPr="00DB1975" w:rsidRDefault="004B73E5" w:rsidP="004B73E5">
      <w:pPr>
        <w:jc w:val="center"/>
        <w:rPr>
          <w:rFonts w:ascii="Arial" w:hAnsi="Arial" w:cs="Arial"/>
          <w:b/>
          <w:bCs/>
          <w:sz w:val="24"/>
          <w:szCs w:val="24"/>
          <w:u w:val="single"/>
        </w:rPr>
      </w:pPr>
      <w:r w:rsidRPr="00DB1975">
        <w:rPr>
          <w:rFonts w:ascii="Arial" w:hAnsi="Arial" w:cs="Arial"/>
          <w:b/>
          <w:bCs/>
          <w:sz w:val="24"/>
          <w:szCs w:val="24"/>
          <w:u w:val="single"/>
        </w:rPr>
        <w:t>Az ügyfélszolgálat elérhetősége</w:t>
      </w:r>
    </w:p>
    <w:p w14:paraId="49C44C22" w14:textId="77777777" w:rsidR="004B73E5" w:rsidRPr="00B86A18" w:rsidRDefault="004B73E5" w:rsidP="004B73E5">
      <w:pPr>
        <w:jc w:val="center"/>
        <w:rPr>
          <w:rFonts w:ascii="Arial" w:hAnsi="Arial"/>
          <w:sz w:val="24"/>
        </w:rPr>
      </w:pPr>
    </w:p>
    <w:p w14:paraId="0AA9856D" w14:textId="77777777" w:rsidR="004B73E5" w:rsidRPr="00B86A18" w:rsidRDefault="004B73E5" w:rsidP="004B73E5">
      <w:pPr>
        <w:jc w:val="both"/>
        <w:rPr>
          <w:rFonts w:ascii="Arial" w:hAnsi="Arial"/>
          <w:sz w:val="24"/>
        </w:rPr>
      </w:pPr>
    </w:p>
    <w:p w14:paraId="24706E9B" w14:textId="77777777" w:rsidR="004B73E5" w:rsidRPr="00DB1975" w:rsidRDefault="004B73E5" w:rsidP="004B73E5">
      <w:pPr>
        <w:pStyle w:val="Szvegtrzs"/>
        <w:rPr>
          <w:rFonts w:cs="Arial"/>
          <w:szCs w:val="24"/>
        </w:rPr>
      </w:pPr>
      <w:r w:rsidRPr="00DB1975">
        <w:rPr>
          <w:rFonts w:cs="Arial"/>
          <w:szCs w:val="24"/>
        </w:rPr>
        <w:t>Az Ügyfélszolgálati Iroda címe:</w:t>
      </w:r>
    </w:p>
    <w:p w14:paraId="084FF925" w14:textId="77777777" w:rsidR="004B73E5" w:rsidRPr="00DB1975" w:rsidRDefault="004B73E5" w:rsidP="004B73E5">
      <w:pPr>
        <w:pStyle w:val="Szvegtrzs"/>
        <w:rPr>
          <w:rFonts w:cs="Arial"/>
          <w:szCs w:val="24"/>
        </w:rPr>
      </w:pPr>
    </w:p>
    <w:p w14:paraId="7F15A2D4" w14:textId="77777777" w:rsidR="004B73E5" w:rsidRPr="00DB1975" w:rsidRDefault="004B73E5" w:rsidP="004B73E5">
      <w:pPr>
        <w:pStyle w:val="Szvegtrzs"/>
        <w:rPr>
          <w:rFonts w:cs="Arial"/>
          <w:szCs w:val="24"/>
        </w:rPr>
      </w:pPr>
      <w:r w:rsidRPr="00DB1975">
        <w:rPr>
          <w:rFonts w:cs="Arial"/>
          <w:szCs w:val="24"/>
        </w:rPr>
        <w:t>2151 Fót, Fehérkő utca 7.</w:t>
      </w:r>
    </w:p>
    <w:p w14:paraId="7C14AD87" w14:textId="77777777" w:rsidR="004B73E5" w:rsidRPr="00DB1975" w:rsidRDefault="004B73E5" w:rsidP="004B73E5">
      <w:pPr>
        <w:pStyle w:val="Szvegtrzs"/>
        <w:rPr>
          <w:rFonts w:cs="Arial"/>
          <w:szCs w:val="24"/>
        </w:rPr>
      </w:pPr>
    </w:p>
    <w:p w14:paraId="40520077" w14:textId="77777777" w:rsidR="004B73E5" w:rsidRPr="00DB1975" w:rsidRDefault="004B73E5" w:rsidP="004B73E5">
      <w:pPr>
        <w:pStyle w:val="Szvegtrzs"/>
        <w:rPr>
          <w:rFonts w:cs="Arial"/>
          <w:szCs w:val="24"/>
        </w:rPr>
      </w:pPr>
      <w:r w:rsidRPr="00DB1975">
        <w:rPr>
          <w:rFonts w:cs="Arial"/>
          <w:szCs w:val="24"/>
        </w:rPr>
        <w:t xml:space="preserve">Tel: </w:t>
      </w:r>
      <w:r w:rsidRPr="00DB1975">
        <w:rPr>
          <w:rFonts w:cs="Arial"/>
          <w:szCs w:val="24"/>
        </w:rPr>
        <w:tab/>
      </w:r>
      <w:r w:rsidRPr="00DB1975">
        <w:rPr>
          <w:rFonts w:cs="Arial"/>
          <w:szCs w:val="24"/>
        </w:rPr>
        <w:tab/>
        <w:t xml:space="preserve">1/ 430-3720 </w:t>
      </w:r>
    </w:p>
    <w:p w14:paraId="24E8A8C7" w14:textId="77777777" w:rsidR="004B73E5" w:rsidRPr="00DB1975" w:rsidRDefault="004B73E5" w:rsidP="004B73E5">
      <w:pPr>
        <w:pStyle w:val="Szvegtrzs"/>
        <w:rPr>
          <w:rFonts w:cs="Arial"/>
          <w:szCs w:val="24"/>
        </w:rPr>
      </w:pPr>
      <w:r w:rsidRPr="00DB1975">
        <w:rPr>
          <w:rFonts w:cs="Arial"/>
          <w:szCs w:val="24"/>
        </w:rPr>
        <w:t xml:space="preserve">Fax: </w:t>
      </w:r>
      <w:r w:rsidRPr="00DB1975">
        <w:rPr>
          <w:rFonts w:cs="Arial"/>
          <w:szCs w:val="24"/>
        </w:rPr>
        <w:tab/>
      </w:r>
      <w:r w:rsidRPr="00DB1975">
        <w:rPr>
          <w:rFonts w:cs="Arial"/>
          <w:szCs w:val="24"/>
        </w:rPr>
        <w:tab/>
        <w:t>1/ 430-3721</w:t>
      </w:r>
    </w:p>
    <w:p w14:paraId="0C9FA214" w14:textId="77777777" w:rsidR="004B73E5" w:rsidRPr="00DB1975" w:rsidRDefault="004B73E5" w:rsidP="004B73E5">
      <w:pPr>
        <w:pStyle w:val="Szvegtrzs"/>
        <w:rPr>
          <w:rFonts w:cs="Arial"/>
          <w:szCs w:val="24"/>
        </w:rPr>
      </w:pPr>
      <w:r w:rsidRPr="00DB1975">
        <w:rPr>
          <w:rFonts w:cs="Arial"/>
          <w:szCs w:val="24"/>
        </w:rPr>
        <w:t xml:space="preserve">E-mail: </w:t>
      </w:r>
      <w:r w:rsidRPr="00DB1975">
        <w:rPr>
          <w:rFonts w:cs="Arial"/>
          <w:szCs w:val="24"/>
        </w:rPr>
        <w:tab/>
      </w:r>
      <w:hyperlink r:id="rId20" w:history="1">
        <w:r w:rsidRPr="00DB1975">
          <w:rPr>
            <w:rStyle w:val="Hiperhivatkozs"/>
            <w:rFonts w:cs="Arial"/>
            <w:szCs w:val="24"/>
          </w:rPr>
          <w:t>gaztarolo@gaztarolo.hu</w:t>
        </w:r>
      </w:hyperlink>
      <w:r w:rsidRPr="00DB1975">
        <w:rPr>
          <w:rFonts w:cs="Arial"/>
          <w:szCs w:val="24"/>
        </w:rPr>
        <w:t xml:space="preserve"> </w:t>
      </w:r>
    </w:p>
    <w:p w14:paraId="63198D30" w14:textId="77777777" w:rsidR="004B73E5" w:rsidRPr="00DB1975" w:rsidRDefault="004B73E5" w:rsidP="004B73E5">
      <w:pPr>
        <w:pStyle w:val="Szvegtrzs"/>
        <w:rPr>
          <w:rFonts w:cs="Arial"/>
          <w:szCs w:val="24"/>
        </w:rPr>
      </w:pPr>
    </w:p>
    <w:p w14:paraId="664A65EB" w14:textId="77777777" w:rsidR="004B73E5" w:rsidRPr="00DB1975" w:rsidRDefault="004B73E5" w:rsidP="004B73E5">
      <w:pPr>
        <w:pStyle w:val="Szvegtrzs"/>
        <w:rPr>
          <w:rFonts w:cs="Arial"/>
          <w:szCs w:val="24"/>
        </w:rPr>
      </w:pPr>
      <w:r w:rsidRPr="00DB1975">
        <w:rPr>
          <w:rFonts w:cs="Arial"/>
          <w:szCs w:val="24"/>
        </w:rPr>
        <w:t>Az Ügyfélszolgálati Iroda nyitvatartási rendje:</w:t>
      </w:r>
    </w:p>
    <w:p w14:paraId="4F34CF66" w14:textId="77777777" w:rsidR="004B73E5" w:rsidRPr="00DB1975" w:rsidRDefault="004B73E5" w:rsidP="004B73E5">
      <w:pPr>
        <w:pStyle w:val="Szvegtrzs"/>
        <w:rPr>
          <w:rFonts w:cs="Arial"/>
          <w:szCs w:val="24"/>
        </w:rPr>
      </w:pPr>
    </w:p>
    <w:p w14:paraId="38054C87" w14:textId="77777777" w:rsidR="004B73E5" w:rsidRPr="00DB1975" w:rsidRDefault="004B73E5" w:rsidP="004B73E5">
      <w:pPr>
        <w:pStyle w:val="Szvegtrzs"/>
        <w:rPr>
          <w:rFonts w:cs="Arial"/>
          <w:szCs w:val="24"/>
        </w:rPr>
      </w:pPr>
      <w:r w:rsidRPr="00DB1975">
        <w:rPr>
          <w:rFonts w:cs="Arial"/>
          <w:szCs w:val="24"/>
        </w:rPr>
        <w:t xml:space="preserve">Munkanapokon </w:t>
      </w:r>
      <w:r w:rsidRPr="00DB1975">
        <w:rPr>
          <w:rFonts w:cs="Arial"/>
          <w:szCs w:val="24"/>
        </w:rPr>
        <w:tab/>
        <w:t>9:00-12:00</w:t>
      </w:r>
    </w:p>
    <w:p w14:paraId="3E55B408" w14:textId="77777777" w:rsidR="004B73E5" w:rsidRPr="00DB1975" w:rsidRDefault="004B73E5" w:rsidP="004B73E5">
      <w:pPr>
        <w:pStyle w:val="Szvegtrzs"/>
        <w:rPr>
          <w:rFonts w:cs="Arial"/>
          <w:szCs w:val="24"/>
        </w:rPr>
      </w:pPr>
      <w:r w:rsidRPr="00DB1975">
        <w:rPr>
          <w:rFonts w:cs="Arial"/>
          <w:szCs w:val="24"/>
        </w:rPr>
        <w:tab/>
      </w:r>
      <w:r w:rsidRPr="00DB1975">
        <w:rPr>
          <w:rFonts w:cs="Arial"/>
          <w:szCs w:val="24"/>
        </w:rPr>
        <w:tab/>
      </w:r>
      <w:r w:rsidRPr="00DB1975">
        <w:rPr>
          <w:rFonts w:cs="Arial"/>
          <w:szCs w:val="24"/>
        </w:rPr>
        <w:tab/>
        <w:t>14:00-15:30</w:t>
      </w:r>
    </w:p>
    <w:p w14:paraId="78E85A57" w14:textId="77777777" w:rsidR="004B73E5" w:rsidRPr="00DB1975" w:rsidRDefault="004B73E5" w:rsidP="004B73E5">
      <w:pPr>
        <w:pStyle w:val="Szvegtrzs"/>
        <w:rPr>
          <w:rFonts w:cs="Arial"/>
          <w:szCs w:val="24"/>
        </w:rPr>
      </w:pPr>
    </w:p>
    <w:p w14:paraId="04DEA7BB" w14:textId="77777777" w:rsidR="004B73E5" w:rsidRPr="00DB1975" w:rsidRDefault="004B73E5" w:rsidP="004B73E5">
      <w:pPr>
        <w:pStyle w:val="Szvegtrzs"/>
        <w:rPr>
          <w:rFonts w:cs="Arial"/>
          <w:szCs w:val="24"/>
        </w:rPr>
      </w:pPr>
      <w:r w:rsidRPr="00DB1975">
        <w:rPr>
          <w:rFonts w:cs="Arial"/>
          <w:szCs w:val="24"/>
        </w:rPr>
        <w:t>Amennyiben az Ügyfélszolgálati Iroda elérhetősége vagy nyitvatartási ideje megváltozik, a megváltozott adatokat a Tároló közzéteszi Internetes honlapján.</w:t>
      </w:r>
    </w:p>
    <w:p w14:paraId="6CD5689A" w14:textId="77777777" w:rsidR="004B73E5" w:rsidRPr="00DB1975" w:rsidRDefault="004B73E5" w:rsidP="004B73E5">
      <w:pPr>
        <w:rPr>
          <w:rFonts w:ascii="Arial" w:hAnsi="Arial" w:cs="Arial"/>
          <w:sz w:val="24"/>
          <w:szCs w:val="24"/>
        </w:rPr>
      </w:pPr>
      <w:r w:rsidRPr="00B86A18">
        <w:rPr>
          <w:rFonts w:ascii="Arial" w:hAnsi="Arial"/>
          <w:sz w:val="24"/>
        </w:rPr>
        <w:br w:type="page"/>
      </w:r>
    </w:p>
    <w:p w14:paraId="521ADA93" w14:textId="77777777" w:rsidR="004B73E5" w:rsidRPr="00B86A18" w:rsidRDefault="004B73E5" w:rsidP="004B73E5">
      <w:pPr>
        <w:rPr>
          <w:rFonts w:ascii="Arial" w:hAnsi="Arial"/>
          <w:sz w:val="24"/>
        </w:rPr>
      </w:pPr>
    </w:p>
    <w:p w14:paraId="6B401257" w14:textId="77777777" w:rsidR="004B73E5" w:rsidRPr="00DB1975" w:rsidRDefault="004B73E5" w:rsidP="004B73E5">
      <w:pPr>
        <w:jc w:val="center"/>
        <w:rPr>
          <w:rFonts w:ascii="Arial" w:hAnsi="Arial" w:cs="Arial"/>
          <w:b/>
          <w:bCs/>
          <w:sz w:val="24"/>
          <w:szCs w:val="24"/>
        </w:rPr>
      </w:pPr>
      <w:r w:rsidRPr="00DB1975">
        <w:rPr>
          <w:rFonts w:ascii="Arial" w:hAnsi="Arial" w:cs="Arial"/>
          <w:b/>
          <w:bCs/>
          <w:sz w:val="24"/>
          <w:szCs w:val="24"/>
        </w:rPr>
        <w:t>3.sz. melléklet</w:t>
      </w:r>
    </w:p>
    <w:p w14:paraId="140C84C0" w14:textId="77777777" w:rsidR="004B73E5" w:rsidRPr="00B86A18" w:rsidRDefault="004B73E5" w:rsidP="004B73E5">
      <w:pPr>
        <w:jc w:val="center"/>
        <w:rPr>
          <w:rFonts w:ascii="Arial" w:hAnsi="Arial"/>
          <w:sz w:val="24"/>
        </w:rPr>
      </w:pPr>
    </w:p>
    <w:p w14:paraId="3F4D7804" w14:textId="77777777" w:rsidR="004B73E5" w:rsidRPr="00DB1975" w:rsidRDefault="004B73E5" w:rsidP="004B73E5">
      <w:pPr>
        <w:jc w:val="center"/>
        <w:rPr>
          <w:rFonts w:ascii="Arial" w:hAnsi="Arial" w:cs="Arial"/>
          <w:b/>
          <w:sz w:val="24"/>
          <w:szCs w:val="24"/>
          <w:u w:val="single"/>
        </w:rPr>
      </w:pPr>
      <w:r w:rsidRPr="00DB1975">
        <w:rPr>
          <w:rFonts w:ascii="Arial" w:hAnsi="Arial" w:cs="Arial"/>
          <w:b/>
          <w:sz w:val="24"/>
          <w:szCs w:val="24"/>
          <w:u w:val="single"/>
        </w:rPr>
        <w:t>A tárolás pénzügyi feltételei és a megállapodás dokumentum mintája</w:t>
      </w:r>
    </w:p>
    <w:p w14:paraId="1A02091F" w14:textId="77777777" w:rsidR="004B73E5" w:rsidRPr="00B86A18" w:rsidRDefault="004B73E5" w:rsidP="004B73E5">
      <w:pPr>
        <w:rPr>
          <w:rFonts w:ascii="Arial" w:hAnsi="Arial"/>
          <w:b/>
          <w:sz w:val="24"/>
        </w:rPr>
      </w:pPr>
    </w:p>
    <w:p w14:paraId="5B24B1AB" w14:textId="77777777" w:rsidR="004B73E5" w:rsidRPr="00DB1975" w:rsidRDefault="004B73E5" w:rsidP="004B73E5">
      <w:pPr>
        <w:pStyle w:val="Szvegtrzs"/>
        <w:rPr>
          <w:rFonts w:cs="Arial"/>
          <w:b/>
          <w:i/>
          <w:szCs w:val="24"/>
        </w:rPr>
      </w:pPr>
    </w:p>
    <w:p w14:paraId="29C0CAEF" w14:textId="77777777" w:rsidR="004B73E5" w:rsidRPr="00DB1975" w:rsidRDefault="004B73E5" w:rsidP="004B73E5">
      <w:pPr>
        <w:pStyle w:val="Szvegtrzs"/>
        <w:rPr>
          <w:rFonts w:cs="Arial"/>
          <w:szCs w:val="24"/>
        </w:rPr>
      </w:pPr>
      <w:r w:rsidRPr="00DB1975">
        <w:rPr>
          <w:rFonts w:cs="Arial"/>
          <w:b/>
          <w:i/>
          <w:szCs w:val="24"/>
        </w:rPr>
        <w:t>A Tároltatóval szemben támasztott pénzügyi, gazdasági feltételek</w:t>
      </w:r>
    </w:p>
    <w:p w14:paraId="6435F62F" w14:textId="77777777" w:rsidR="004B73E5" w:rsidRPr="00DB1975" w:rsidRDefault="004B73E5" w:rsidP="004B73E5">
      <w:pPr>
        <w:pStyle w:val="Szvegtrzs"/>
        <w:rPr>
          <w:rFonts w:cs="Arial"/>
          <w:szCs w:val="24"/>
        </w:rPr>
      </w:pPr>
    </w:p>
    <w:p w14:paraId="05324E3B" w14:textId="77777777" w:rsidR="004B73E5" w:rsidRPr="00DB1975" w:rsidRDefault="004B73E5" w:rsidP="004B73E5">
      <w:pPr>
        <w:pStyle w:val="Szvegtrzs"/>
        <w:numPr>
          <w:ilvl w:val="0"/>
          <w:numId w:val="52"/>
        </w:numPr>
        <w:rPr>
          <w:rFonts w:cs="Arial"/>
          <w:szCs w:val="24"/>
        </w:rPr>
      </w:pPr>
      <w:r w:rsidRPr="00DB1975">
        <w:rPr>
          <w:rFonts w:cs="Arial"/>
          <w:szCs w:val="24"/>
        </w:rPr>
        <w:t>rendelkezzen a Magyar Energetikai és Közmű-szabályozási Hivatal vagy jogelődje által kiadott, érvényes és hatályos működési engedéllyel (amennyiben engedélyesként kíván szerződést kötni),</w:t>
      </w:r>
    </w:p>
    <w:p w14:paraId="75EFE926" w14:textId="0D165A7C" w:rsidR="004B73E5" w:rsidRPr="00DB1975" w:rsidRDefault="004B73E5" w:rsidP="004B73E5">
      <w:pPr>
        <w:pStyle w:val="Szvegtrzs"/>
        <w:numPr>
          <w:ilvl w:val="0"/>
          <w:numId w:val="52"/>
        </w:numPr>
        <w:rPr>
          <w:rFonts w:cs="Arial"/>
          <w:szCs w:val="24"/>
        </w:rPr>
      </w:pPr>
      <w:r w:rsidRPr="00DB1975">
        <w:rPr>
          <w:rFonts w:cs="Arial"/>
          <w:szCs w:val="24"/>
        </w:rPr>
        <w:t xml:space="preserve">a földgáztárolási szerződésből eredő kötelezettségei teljesítésére rendelkezzen az Üzletszabályzat szerinti </w:t>
      </w:r>
      <w:proofErr w:type="gramStart"/>
      <w:r w:rsidRPr="00DB1975">
        <w:rPr>
          <w:rFonts w:cs="Arial"/>
          <w:szCs w:val="24"/>
        </w:rPr>
        <w:t>szerződéses )</w:t>
      </w:r>
      <w:proofErr w:type="gramEnd"/>
      <w:r w:rsidRPr="00DB1975">
        <w:rPr>
          <w:rFonts w:cs="Arial"/>
          <w:szCs w:val="24"/>
        </w:rPr>
        <w:t xml:space="preserve"> biztosítékkal.</w:t>
      </w:r>
    </w:p>
    <w:p w14:paraId="0FD04E18" w14:textId="77777777" w:rsidR="004B73E5" w:rsidRPr="00DB1975" w:rsidRDefault="004B73E5" w:rsidP="004B73E5">
      <w:pPr>
        <w:pStyle w:val="Szvegtrzs"/>
        <w:rPr>
          <w:rFonts w:cs="Arial"/>
          <w:szCs w:val="24"/>
        </w:rPr>
      </w:pPr>
    </w:p>
    <w:p w14:paraId="4550A8CA" w14:textId="77777777" w:rsidR="004B73E5" w:rsidRPr="00DB1975" w:rsidRDefault="004B73E5" w:rsidP="004B73E5">
      <w:pPr>
        <w:pStyle w:val="Szvegtrzs"/>
        <w:rPr>
          <w:rFonts w:cs="Arial"/>
          <w:b/>
          <w:bCs/>
          <w:szCs w:val="24"/>
        </w:rPr>
      </w:pPr>
      <w:r w:rsidRPr="00DB1975">
        <w:rPr>
          <w:rFonts w:cs="Arial"/>
          <w:b/>
          <w:bCs/>
          <w:szCs w:val="24"/>
        </w:rPr>
        <w:t>Megfelelőségi feltételek:</w:t>
      </w:r>
    </w:p>
    <w:p w14:paraId="42681E75" w14:textId="77777777" w:rsidR="004B73E5" w:rsidRPr="00DB1975" w:rsidRDefault="004B73E5" w:rsidP="004B73E5">
      <w:pPr>
        <w:pStyle w:val="Szvegtrzs"/>
        <w:rPr>
          <w:rFonts w:cs="Arial"/>
          <w:b/>
          <w:bCs/>
          <w:szCs w:val="24"/>
        </w:rPr>
      </w:pPr>
    </w:p>
    <w:p w14:paraId="2F653683" w14:textId="498065A6" w:rsidR="004B73E5" w:rsidRPr="00DB1975" w:rsidRDefault="004B73E5" w:rsidP="004B73E5">
      <w:pPr>
        <w:pStyle w:val="Szvegtrzs"/>
        <w:ind w:left="1418" w:hanging="567"/>
        <w:rPr>
          <w:rFonts w:cs="Arial"/>
          <w:szCs w:val="24"/>
        </w:rPr>
      </w:pPr>
      <w:r w:rsidRPr="00DB1975">
        <w:rPr>
          <w:rFonts w:cs="Arial"/>
          <w:szCs w:val="24"/>
        </w:rPr>
        <w:t>a)</w:t>
      </w:r>
      <w:r w:rsidRPr="00DB1975">
        <w:rPr>
          <w:rFonts w:cs="Arial"/>
          <w:szCs w:val="24"/>
        </w:rPr>
        <w:tab/>
        <w:t>30 napnál nem régebbi cégkivonat, valamint a cégjegyzésre jogosult(</w:t>
      </w:r>
      <w:proofErr w:type="spellStart"/>
      <w:r w:rsidRPr="00DB1975">
        <w:rPr>
          <w:rFonts w:cs="Arial"/>
          <w:szCs w:val="24"/>
        </w:rPr>
        <w:t>ak</w:t>
      </w:r>
      <w:proofErr w:type="spellEnd"/>
      <w:r w:rsidRPr="00DB1975">
        <w:rPr>
          <w:rFonts w:cs="Arial"/>
          <w:szCs w:val="24"/>
        </w:rPr>
        <w:t xml:space="preserve">) közjegyző által hitelesített aláírási címpéldányainak, vagy </w:t>
      </w:r>
      <w:proofErr w:type="gramStart"/>
      <w:r w:rsidRPr="00DB1975">
        <w:rPr>
          <w:rFonts w:cs="Arial"/>
          <w:szCs w:val="24"/>
        </w:rPr>
        <w:t>ügyvéd</w:t>
      </w:r>
      <w:r w:rsidR="00AA1E28">
        <w:rPr>
          <w:rFonts w:cs="Arial"/>
          <w:szCs w:val="24"/>
        </w:rPr>
        <w:t>,</w:t>
      </w:r>
      <w:proofErr w:type="gramEnd"/>
      <w:r w:rsidRPr="00DB1975">
        <w:rPr>
          <w:rFonts w:cs="Arial"/>
          <w:szCs w:val="24"/>
        </w:rPr>
        <w:t xml:space="preserve"> vagy kamarai jogtanácsos által ellenjegyzett aláírás-mintáinak eredeti vagy hiteles másolatban való benyújtása (amennyiben az eredeti dokumentum angol nyelven került kiállításra, annak magyar nyelvű fordításával együtt; ha az eredeti dokumentum egyéb idegen nyelven került kiállításra, annak magyar nyelvű, hiteles fordításával együtt).</w:t>
      </w:r>
    </w:p>
    <w:p w14:paraId="58E9086B" w14:textId="26C7B3CA" w:rsidR="004B73E5" w:rsidRPr="00DB1975" w:rsidRDefault="004B73E5" w:rsidP="004B73E5">
      <w:pPr>
        <w:pStyle w:val="Szvegtrzs"/>
        <w:ind w:left="1418" w:hanging="567"/>
        <w:rPr>
          <w:rFonts w:cs="Arial"/>
          <w:szCs w:val="24"/>
        </w:rPr>
      </w:pPr>
      <w:r w:rsidRPr="00DB1975">
        <w:rPr>
          <w:rFonts w:cs="Arial"/>
          <w:szCs w:val="24"/>
        </w:rPr>
        <w:t>b)</w:t>
      </w:r>
      <w:r w:rsidRPr="00DB1975">
        <w:rPr>
          <w:rFonts w:cs="Arial"/>
          <w:szCs w:val="24"/>
        </w:rPr>
        <w:tab/>
      </w:r>
      <w:r w:rsidR="00C77E9B">
        <w:rPr>
          <w:rFonts w:cs="Arial"/>
          <w:szCs w:val="24"/>
        </w:rPr>
        <w:t xml:space="preserve">annak igazolása, hogy </w:t>
      </w:r>
      <w:r w:rsidRPr="00DB1975">
        <w:rPr>
          <w:rFonts w:cs="Arial"/>
          <w:szCs w:val="24"/>
        </w:rPr>
        <w:t>csődeljárás, végrehajtási, felszámolási vagy végelszámolási eljárás alatt nem áll.</w:t>
      </w:r>
    </w:p>
    <w:p w14:paraId="7EF4DFFC" w14:textId="77777777" w:rsidR="004B73E5" w:rsidRPr="00DB1975" w:rsidRDefault="004B73E5" w:rsidP="004B73E5">
      <w:pPr>
        <w:pStyle w:val="Szvegtrzs"/>
        <w:ind w:left="1418" w:hanging="567"/>
        <w:rPr>
          <w:rFonts w:cs="Arial"/>
          <w:szCs w:val="24"/>
        </w:rPr>
      </w:pPr>
      <w:r w:rsidRPr="00DB1975">
        <w:rPr>
          <w:rFonts w:cs="Arial"/>
          <w:szCs w:val="24"/>
        </w:rPr>
        <w:t>c)</w:t>
      </w:r>
      <w:r w:rsidRPr="00DB1975">
        <w:rPr>
          <w:rFonts w:cs="Arial"/>
          <w:szCs w:val="24"/>
        </w:rPr>
        <w:tab/>
        <w:t>a szerződéses biztosíték teljesítését igazoló okirat.</w:t>
      </w:r>
    </w:p>
    <w:p w14:paraId="1341D510" w14:textId="77777777" w:rsidR="004B73E5" w:rsidRPr="00DB1975" w:rsidRDefault="004B73E5" w:rsidP="004B73E5">
      <w:pPr>
        <w:pStyle w:val="Szvegtrzs"/>
        <w:ind w:left="1418" w:hanging="567"/>
        <w:rPr>
          <w:rFonts w:cs="Arial"/>
          <w:szCs w:val="24"/>
        </w:rPr>
      </w:pPr>
      <w:r w:rsidRPr="00DB1975">
        <w:rPr>
          <w:rFonts w:cs="Arial"/>
          <w:szCs w:val="24"/>
        </w:rPr>
        <w:t>d)</w:t>
      </w:r>
      <w:r w:rsidRPr="00DB1975">
        <w:rPr>
          <w:rFonts w:cs="Arial"/>
          <w:szCs w:val="24"/>
        </w:rPr>
        <w:tab/>
        <w:t>Partnerkockázati Nyilatkozat (cégszerűen eredetben aláírva vagy hitelesített elektronikus aláírással ellátva) annak mellékleteivel, amelyek a következők:</w:t>
      </w:r>
    </w:p>
    <w:p w14:paraId="5F978CDE" w14:textId="77777777" w:rsidR="004B73E5" w:rsidRPr="00DB1975" w:rsidRDefault="004B73E5" w:rsidP="004B73E5">
      <w:pPr>
        <w:pStyle w:val="Szvegtrzs"/>
        <w:numPr>
          <w:ilvl w:val="1"/>
          <w:numId w:val="49"/>
        </w:numPr>
        <w:ind w:left="2127" w:hanging="426"/>
        <w:rPr>
          <w:rFonts w:cs="Arial"/>
          <w:szCs w:val="24"/>
        </w:rPr>
      </w:pPr>
      <w:r w:rsidRPr="00DB1975">
        <w:rPr>
          <w:rFonts w:cs="Arial"/>
          <w:szCs w:val="24"/>
        </w:rPr>
        <w:t>Az Igénylő számlavezető bankja/bankjai által kiállított nyilatkozata arról, hogy banknál vezetett számla vonatkozásában az utóbbi 2 évben nem fordult elő sorban állás.</w:t>
      </w:r>
    </w:p>
    <w:p w14:paraId="54041A7B" w14:textId="77777777" w:rsidR="004B73E5" w:rsidRPr="00DB1975" w:rsidRDefault="004B73E5" w:rsidP="004B73E5">
      <w:pPr>
        <w:pStyle w:val="Szvegtrzs"/>
        <w:numPr>
          <w:ilvl w:val="1"/>
          <w:numId w:val="49"/>
        </w:numPr>
        <w:ind w:left="2127" w:hanging="426"/>
        <w:rPr>
          <w:rFonts w:cs="Arial"/>
          <w:szCs w:val="24"/>
        </w:rPr>
      </w:pPr>
      <w:r w:rsidRPr="00DB1975">
        <w:rPr>
          <w:rFonts w:cs="Arial"/>
          <w:szCs w:val="24"/>
        </w:rPr>
        <w:t>Az Igénylő székhelye szerint illetékes nemzeti adóhatóság és önkormányzati adóhatóság adóigazolásai arról, hogy az Igénylőnek nincs meg nem fizetett, lejárt köztartozása, vám-, társadalombiztosítási járulék-, központi és helyi adóhatóság által nyilvántartott adófizetési kötelezettsége.</w:t>
      </w:r>
    </w:p>
    <w:p w14:paraId="25C35450" w14:textId="2D99FD72" w:rsidR="004B73E5" w:rsidRPr="00F21B8F" w:rsidRDefault="004B73E5" w:rsidP="00727B4F">
      <w:pPr>
        <w:autoSpaceDE w:val="0"/>
        <w:autoSpaceDN w:val="0"/>
        <w:adjustRightInd w:val="0"/>
        <w:ind w:left="1418" w:hanging="567"/>
        <w:jc w:val="both"/>
        <w:rPr>
          <w:rFonts w:cs="Arial"/>
          <w:szCs w:val="24"/>
        </w:rPr>
      </w:pPr>
      <w:r w:rsidRPr="00556C00">
        <w:rPr>
          <w:rFonts w:ascii="Arial" w:hAnsi="Arial" w:cs="Arial"/>
          <w:sz w:val="24"/>
          <w:szCs w:val="24"/>
        </w:rPr>
        <w:t>e)</w:t>
      </w:r>
      <w:r w:rsidRPr="00556C00">
        <w:rPr>
          <w:rFonts w:ascii="Arial" w:hAnsi="Arial" w:cs="Arial"/>
          <w:sz w:val="24"/>
          <w:szCs w:val="24"/>
        </w:rPr>
        <w:tab/>
        <w:t xml:space="preserve">3 munkanapnál nem régebbi magyar nyelvű, vagy magyar nyelvű hiteles fordítással ellátott, teljes bizonyító </w:t>
      </w:r>
      <w:proofErr w:type="spellStart"/>
      <w:r w:rsidRPr="00556C00">
        <w:rPr>
          <w:rFonts w:ascii="Arial" w:hAnsi="Arial" w:cs="Arial"/>
          <w:sz w:val="24"/>
          <w:szCs w:val="24"/>
        </w:rPr>
        <w:t>erejű</w:t>
      </w:r>
      <w:proofErr w:type="spellEnd"/>
      <w:r w:rsidRPr="00556C00">
        <w:rPr>
          <w:rFonts w:ascii="Arial" w:hAnsi="Arial" w:cs="Arial"/>
          <w:sz w:val="24"/>
          <w:szCs w:val="24"/>
        </w:rPr>
        <w:t xml:space="preserve"> magánokiratba foglalt nyilatkozat, hogy nem áll szankció(k) hatálya alatt, és a lekötött földgáztárolási kapacitásokat sem közvetlenül, sem közvetve nem értékesíti tovább másodlagos kapacitáskereskedelemben, illetve azokat semmilyen egyéb módon, illetve jogcímen nem ruházza át olyan harmadik személyre, aki szankció(k) hatálya alatt áll, és ezáltal a lekötött kapacitások bármilyen jogcímen történő átruházása a szankció(k) megsértését eredményezné. Szankció alatt az Egyesült Nemzetek Szervezete Biztonsági Tanácsa, az Európai Unió, az Amerikai Egyesült Államok Pénzügyminisztériuma, az Amerikai Egyesült Államok Külföldi </w:t>
      </w:r>
      <w:r w:rsidRPr="00556C00">
        <w:rPr>
          <w:rFonts w:ascii="Arial" w:hAnsi="Arial" w:cs="Arial"/>
          <w:sz w:val="24"/>
          <w:szCs w:val="24"/>
        </w:rPr>
        <w:lastRenderedPageBreak/>
        <w:t>Eszközöket Ellenőrző Hivatala (OFAC), az Amerikai Egyesült Államok Külügyminisztériuma, az Amerikai Egyesült Államok Kereskedelmi Minisztériuma (Ipari és Biztonsági Iroda), az Egyesült Királyság illetékes hivatala vagy más érintett szankciós hatóság által alkalmazott vagy végrehajtott pénzügyi és vagyoni korlátozó intézkedést, gazdasági, kereskedelmi korlátozást, valamint embargót kell érteni</w:t>
      </w:r>
    </w:p>
    <w:p w14:paraId="51864B3E" w14:textId="77777777" w:rsidR="004B73E5" w:rsidRPr="00DB1975" w:rsidRDefault="004B73E5" w:rsidP="004B73E5">
      <w:pPr>
        <w:pStyle w:val="Szvegtrzs"/>
        <w:rPr>
          <w:rFonts w:cs="Arial"/>
          <w:b/>
          <w:bCs/>
          <w:i/>
          <w:iCs/>
          <w:szCs w:val="24"/>
        </w:rPr>
      </w:pPr>
      <w:r w:rsidRPr="00DB1975">
        <w:rPr>
          <w:rFonts w:cs="Arial"/>
          <w:b/>
          <w:bCs/>
          <w:i/>
          <w:iCs/>
          <w:szCs w:val="24"/>
        </w:rPr>
        <w:t>Szerződéses biztosíték</w:t>
      </w:r>
    </w:p>
    <w:p w14:paraId="28015C9F" w14:textId="77777777" w:rsidR="004B73E5" w:rsidRPr="00DB1975" w:rsidRDefault="004B73E5" w:rsidP="004B73E5">
      <w:pPr>
        <w:autoSpaceDE w:val="0"/>
        <w:autoSpaceDN w:val="0"/>
        <w:adjustRightInd w:val="0"/>
        <w:jc w:val="both"/>
        <w:rPr>
          <w:rFonts w:ascii="Arial" w:hAnsi="Arial" w:cs="Arial"/>
          <w:sz w:val="24"/>
          <w:szCs w:val="24"/>
        </w:rPr>
      </w:pPr>
    </w:p>
    <w:p w14:paraId="574B0418" w14:textId="77777777" w:rsidR="004B73E5" w:rsidRPr="00DB1975" w:rsidRDefault="004B73E5" w:rsidP="004B73E5">
      <w:pPr>
        <w:autoSpaceDE w:val="0"/>
        <w:autoSpaceDN w:val="0"/>
        <w:adjustRightInd w:val="0"/>
        <w:jc w:val="both"/>
        <w:rPr>
          <w:rFonts w:ascii="Arial" w:hAnsi="Arial" w:cs="Arial"/>
          <w:sz w:val="24"/>
          <w:szCs w:val="24"/>
        </w:rPr>
      </w:pPr>
      <w:r w:rsidRPr="00DB1975">
        <w:rPr>
          <w:rFonts w:ascii="Arial" w:hAnsi="Arial" w:cs="Arial"/>
          <w:sz w:val="24"/>
          <w:szCs w:val="24"/>
        </w:rPr>
        <w:t>A Tároló által kért szerződéses biztosítékra vonatkozó részletes információkat az Üzletszabályzat 6.sz. melléklete tartalmazza.</w:t>
      </w:r>
    </w:p>
    <w:p w14:paraId="73E8FFBB" w14:textId="77777777" w:rsidR="004B73E5" w:rsidRPr="00DB1975" w:rsidRDefault="004B73E5" w:rsidP="004B73E5">
      <w:pPr>
        <w:autoSpaceDE w:val="0"/>
        <w:autoSpaceDN w:val="0"/>
        <w:adjustRightInd w:val="0"/>
        <w:jc w:val="both"/>
        <w:rPr>
          <w:rFonts w:ascii="Arial" w:hAnsi="Arial" w:cs="Arial"/>
          <w:sz w:val="24"/>
          <w:szCs w:val="24"/>
        </w:rPr>
      </w:pPr>
    </w:p>
    <w:p w14:paraId="4CA7A22B" w14:textId="77777777" w:rsidR="004B73E5" w:rsidRPr="00DB1975" w:rsidRDefault="004B73E5" w:rsidP="004B73E5">
      <w:pPr>
        <w:autoSpaceDE w:val="0"/>
        <w:autoSpaceDN w:val="0"/>
        <w:adjustRightInd w:val="0"/>
        <w:jc w:val="both"/>
        <w:rPr>
          <w:rFonts w:ascii="Arial" w:hAnsi="Arial" w:cs="Arial"/>
          <w:b/>
          <w:bCs/>
          <w:i/>
          <w:iCs/>
          <w:sz w:val="24"/>
          <w:szCs w:val="24"/>
        </w:rPr>
      </w:pPr>
      <w:r w:rsidRPr="00DB1975">
        <w:rPr>
          <w:rFonts w:ascii="Arial" w:hAnsi="Arial" w:cs="Arial"/>
          <w:b/>
          <w:bCs/>
          <w:i/>
          <w:iCs/>
          <w:sz w:val="24"/>
          <w:szCs w:val="24"/>
        </w:rPr>
        <w:t>A Tárolóval már szerződéses jogviszonyban álló Tároltatóval szemben támasztott követelmények</w:t>
      </w:r>
    </w:p>
    <w:p w14:paraId="56052190" w14:textId="77777777" w:rsidR="004B73E5" w:rsidRPr="00DB1975" w:rsidRDefault="004B73E5" w:rsidP="004B73E5">
      <w:pPr>
        <w:autoSpaceDE w:val="0"/>
        <w:autoSpaceDN w:val="0"/>
        <w:adjustRightInd w:val="0"/>
        <w:jc w:val="both"/>
        <w:rPr>
          <w:rFonts w:ascii="Arial" w:hAnsi="Arial" w:cs="Arial"/>
          <w:sz w:val="24"/>
          <w:szCs w:val="24"/>
        </w:rPr>
      </w:pPr>
    </w:p>
    <w:p w14:paraId="1DE57844" w14:textId="1B9FDD27" w:rsidR="004B73E5" w:rsidRPr="00DB1975" w:rsidRDefault="004B73E5" w:rsidP="004B73E5">
      <w:pPr>
        <w:pStyle w:val="lfej"/>
        <w:rPr>
          <w:rFonts w:cs="Arial"/>
          <w:sz w:val="24"/>
          <w:szCs w:val="24"/>
        </w:rPr>
      </w:pPr>
      <w:r w:rsidRPr="00DB1975">
        <w:rPr>
          <w:rFonts w:cs="Arial"/>
          <w:sz w:val="24"/>
          <w:szCs w:val="24"/>
        </w:rPr>
        <w:t>Amennyiben a Tároltatónak a szerződés megkötését követően bármely fentebb írt dokumentum tartalmában,</w:t>
      </w:r>
      <w:r w:rsidR="00C77E9B">
        <w:rPr>
          <w:rFonts w:cs="Arial"/>
          <w:sz w:val="24"/>
          <w:szCs w:val="24"/>
        </w:rPr>
        <w:t xml:space="preserve"> a Tároltató körülményeiben,</w:t>
      </w:r>
      <w:r w:rsidRPr="00DB1975">
        <w:rPr>
          <w:rFonts w:cs="Arial"/>
          <w:sz w:val="24"/>
          <w:szCs w:val="24"/>
        </w:rPr>
        <w:t xml:space="preserve"> a Tároltató képviseletére jogosult személy(</w:t>
      </w:r>
      <w:proofErr w:type="spellStart"/>
      <w:r w:rsidRPr="00DB1975">
        <w:rPr>
          <w:rFonts w:cs="Arial"/>
          <w:sz w:val="24"/>
          <w:szCs w:val="24"/>
        </w:rPr>
        <w:t>ek</w:t>
      </w:r>
      <w:proofErr w:type="spellEnd"/>
      <w:r w:rsidRPr="00DB1975">
        <w:rPr>
          <w:rFonts w:cs="Arial"/>
          <w:sz w:val="24"/>
          <w:szCs w:val="24"/>
        </w:rPr>
        <w:t>) körében, adataiban változás áll be, úgy az érintett dokumentum aktualizált változatát a Tároltató haladéktalanul, de a változás bekövetkezését követő maximum 5 munkanapon belül köteles a Tároló részére, az eredetileg becsatolt dokumentumra vonatkozó előírásokkal azonos formai és tartalmai követelmények szerint megküldeni.</w:t>
      </w:r>
    </w:p>
    <w:p w14:paraId="07439236" w14:textId="77777777" w:rsidR="004B73E5" w:rsidRPr="00DB1975" w:rsidRDefault="004B73E5" w:rsidP="004B73E5">
      <w:pPr>
        <w:pStyle w:val="lfej"/>
        <w:rPr>
          <w:rFonts w:cs="Arial"/>
          <w:sz w:val="24"/>
          <w:szCs w:val="24"/>
        </w:rPr>
      </w:pPr>
    </w:p>
    <w:p w14:paraId="464CDC5C" w14:textId="77777777" w:rsidR="004B73E5" w:rsidRPr="00DB1975" w:rsidRDefault="004B73E5" w:rsidP="004B73E5">
      <w:pPr>
        <w:pStyle w:val="lfej"/>
        <w:rPr>
          <w:rFonts w:cs="Arial"/>
          <w:sz w:val="24"/>
          <w:szCs w:val="24"/>
        </w:rPr>
      </w:pPr>
      <w:r w:rsidRPr="00DB1975">
        <w:rPr>
          <w:rFonts w:cs="Arial"/>
          <w:sz w:val="24"/>
          <w:szCs w:val="24"/>
        </w:rPr>
        <w:t>Módosított szerződéses biztosítékot a Tároltatónak abban az esetben kell benyújtani, ha a Tároltatónak új szerződés vagy szerződésmódosítás aláírásával nagyobb fizetési kötelezettsége keletkezik, mint a már szerződött összeg.</w:t>
      </w:r>
    </w:p>
    <w:p w14:paraId="0DAE9ED9" w14:textId="77777777" w:rsidR="004B73E5" w:rsidRPr="00DB1975" w:rsidRDefault="004B73E5" w:rsidP="004B73E5">
      <w:pPr>
        <w:autoSpaceDE w:val="0"/>
        <w:autoSpaceDN w:val="0"/>
        <w:adjustRightInd w:val="0"/>
        <w:jc w:val="both"/>
        <w:rPr>
          <w:rFonts w:ascii="Arial" w:hAnsi="Arial" w:cs="Arial"/>
          <w:sz w:val="24"/>
          <w:szCs w:val="24"/>
        </w:rPr>
      </w:pPr>
    </w:p>
    <w:p w14:paraId="7F10B41C" w14:textId="77777777" w:rsidR="004B73E5" w:rsidRPr="00DB1975" w:rsidRDefault="004B73E5" w:rsidP="004B73E5">
      <w:pPr>
        <w:rPr>
          <w:rFonts w:ascii="Arial" w:hAnsi="Arial" w:cs="Arial"/>
          <w:sz w:val="24"/>
          <w:szCs w:val="24"/>
        </w:rPr>
      </w:pPr>
      <w:r w:rsidRPr="00B86A18">
        <w:rPr>
          <w:rFonts w:ascii="Arial" w:hAnsi="Arial"/>
          <w:sz w:val="24"/>
        </w:rPr>
        <w:br w:type="page"/>
      </w:r>
    </w:p>
    <w:p w14:paraId="3EDA88BD" w14:textId="77777777" w:rsidR="004B73E5" w:rsidRPr="00DB1975" w:rsidRDefault="004B73E5" w:rsidP="004B73E5">
      <w:pPr>
        <w:autoSpaceDE w:val="0"/>
        <w:autoSpaceDN w:val="0"/>
        <w:adjustRightInd w:val="0"/>
        <w:spacing w:before="120"/>
        <w:ind w:left="360"/>
        <w:jc w:val="center"/>
        <w:rPr>
          <w:rFonts w:ascii="Arial" w:hAnsi="Arial" w:cs="Arial"/>
          <w:b/>
          <w:sz w:val="24"/>
          <w:szCs w:val="24"/>
        </w:rPr>
      </w:pPr>
      <w:r w:rsidRPr="00DB1975">
        <w:rPr>
          <w:rFonts w:ascii="Arial" w:hAnsi="Arial" w:cs="Arial"/>
          <w:b/>
          <w:sz w:val="24"/>
          <w:szCs w:val="24"/>
        </w:rPr>
        <w:lastRenderedPageBreak/>
        <w:t>4.sz. melléklet</w:t>
      </w:r>
    </w:p>
    <w:p w14:paraId="60BC8A28" w14:textId="77777777" w:rsidR="004B73E5" w:rsidRPr="00DB1975" w:rsidRDefault="004B73E5" w:rsidP="004B73E5">
      <w:pPr>
        <w:autoSpaceDE w:val="0"/>
        <w:autoSpaceDN w:val="0"/>
        <w:adjustRightInd w:val="0"/>
        <w:spacing w:before="120"/>
        <w:ind w:left="360"/>
        <w:jc w:val="center"/>
        <w:rPr>
          <w:rFonts w:ascii="Arial" w:hAnsi="Arial" w:cs="Arial"/>
          <w:b/>
          <w:sz w:val="24"/>
          <w:szCs w:val="24"/>
          <w:u w:val="single"/>
        </w:rPr>
      </w:pPr>
    </w:p>
    <w:p w14:paraId="3C0D1605" w14:textId="77777777" w:rsidR="004B73E5" w:rsidRPr="00DB1975" w:rsidRDefault="004B73E5" w:rsidP="004B73E5">
      <w:pPr>
        <w:autoSpaceDE w:val="0"/>
        <w:autoSpaceDN w:val="0"/>
        <w:adjustRightInd w:val="0"/>
        <w:spacing w:before="120"/>
        <w:ind w:left="360"/>
        <w:jc w:val="center"/>
        <w:rPr>
          <w:rFonts w:ascii="Arial" w:hAnsi="Arial" w:cs="Arial"/>
          <w:b/>
          <w:sz w:val="24"/>
          <w:szCs w:val="24"/>
          <w:u w:val="single"/>
        </w:rPr>
      </w:pPr>
      <w:r w:rsidRPr="00DB1975">
        <w:rPr>
          <w:rFonts w:ascii="Arial" w:hAnsi="Arial" w:cs="Arial"/>
          <w:b/>
          <w:sz w:val="24"/>
          <w:szCs w:val="24"/>
          <w:u w:val="single"/>
        </w:rPr>
        <w:t>A gázelszámolás folyamata</w:t>
      </w:r>
    </w:p>
    <w:p w14:paraId="5D129076" w14:textId="77777777" w:rsidR="004B73E5" w:rsidRPr="00DB1975" w:rsidRDefault="004B73E5" w:rsidP="004B73E5">
      <w:pPr>
        <w:autoSpaceDE w:val="0"/>
        <w:autoSpaceDN w:val="0"/>
        <w:adjustRightInd w:val="0"/>
        <w:spacing w:before="120"/>
        <w:ind w:left="360"/>
        <w:jc w:val="center"/>
        <w:rPr>
          <w:rFonts w:ascii="Arial" w:hAnsi="Arial" w:cs="Arial"/>
          <w:b/>
          <w:sz w:val="24"/>
          <w:szCs w:val="24"/>
        </w:rPr>
      </w:pPr>
      <w:r w:rsidRPr="00DB1975">
        <w:rPr>
          <w:rFonts w:ascii="Arial" w:hAnsi="Arial" w:cs="Arial"/>
          <w:b/>
          <w:sz w:val="24"/>
          <w:szCs w:val="24"/>
        </w:rPr>
        <w:t>Az átadás-átvétel, a mérési, mérlegvezetési, havi zárási és jegyzőkönyvezési rendszer leírása</w:t>
      </w:r>
    </w:p>
    <w:p w14:paraId="2C3CE61F" w14:textId="77777777" w:rsidR="004B73E5" w:rsidRPr="00DB1975" w:rsidRDefault="004B73E5" w:rsidP="004B73E5">
      <w:pPr>
        <w:autoSpaceDE w:val="0"/>
        <w:autoSpaceDN w:val="0"/>
        <w:adjustRightInd w:val="0"/>
        <w:spacing w:before="120"/>
        <w:ind w:left="360"/>
        <w:jc w:val="center"/>
        <w:rPr>
          <w:rFonts w:ascii="Arial" w:hAnsi="Arial" w:cs="Arial"/>
          <w:b/>
          <w:sz w:val="24"/>
          <w:szCs w:val="24"/>
        </w:rPr>
      </w:pPr>
    </w:p>
    <w:p w14:paraId="3754F247" w14:textId="77777777" w:rsidR="004B73E5" w:rsidRPr="00DB1975" w:rsidRDefault="004B73E5" w:rsidP="004B73E5">
      <w:pPr>
        <w:autoSpaceDE w:val="0"/>
        <w:autoSpaceDN w:val="0"/>
        <w:adjustRightInd w:val="0"/>
        <w:spacing w:before="120"/>
        <w:ind w:left="360"/>
        <w:jc w:val="center"/>
        <w:rPr>
          <w:rFonts w:ascii="Arial" w:hAnsi="Arial" w:cs="Arial"/>
          <w:b/>
          <w:sz w:val="24"/>
          <w:szCs w:val="24"/>
        </w:rPr>
      </w:pPr>
    </w:p>
    <w:p w14:paraId="50DF5E6A"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 Szőreg-1 Földalatti gáztároló felszíni technológiai rendszere átadás-átvételi pontokon csatlakozik a FGSZ Zrt. (FGSZ) és a MOL Nyrt. (MOL), mint Kapcsolódó rendszerüzemeltetők rendszereihez. </w:t>
      </w:r>
    </w:p>
    <w:p w14:paraId="2435F36F"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Az FGSZ az átadás-átvételi pontján folyamatos gázmennyiség és gázminőség méréseket végez. E mérések adatait online módon, pillanatnyi, órás és napi adatok formájában adja át a Tárolónak. E ponton - az FGSZ méréseinek kontrolljául, illetve az FGSZ mérések meghibásodásának esetére helyettesítő adatok biztosítása céljából - a Tároló is folyamatosan méri a gázminőséget, továbbá labor mérésekkel is kiegészíti a helyettesítő adatokat (lásd az FGSZ által kiadott Minőségelszámolási Rend (MER) adatait a Szőreg-1 FGT nullpontra). </w:t>
      </w:r>
    </w:p>
    <w:p w14:paraId="44C8A485"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 MOL irányú átadás-átvételi pont a két társaság felszíni technológiáit összekötő úgynevezett </w:t>
      </w:r>
      <w:proofErr w:type="spellStart"/>
      <w:r w:rsidRPr="00DB1975">
        <w:rPr>
          <w:rFonts w:ascii="Arial" w:hAnsi="Arial" w:cs="Arial"/>
          <w:sz w:val="24"/>
          <w:szCs w:val="24"/>
        </w:rPr>
        <w:t>Átkötővezeték</w:t>
      </w:r>
      <w:proofErr w:type="spellEnd"/>
      <w:r w:rsidRPr="00DB1975">
        <w:rPr>
          <w:rFonts w:ascii="Arial" w:hAnsi="Arial" w:cs="Arial"/>
          <w:sz w:val="24"/>
          <w:szCs w:val="24"/>
        </w:rPr>
        <w:t xml:space="preserve"> mennyiségmérő berendezésének forgalmazási iránytól függő kilépő pontja. E ponton a Tároló elszámolási minőségű, folyamatos gázmennyiség és gázminőség mérést biztosít, illetve laboros gázminőség mérésekkel is kiegészíti az adatokat.</w:t>
      </w:r>
    </w:p>
    <w:p w14:paraId="605C48D3"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 Tároló és az FGSZ úgynevezett OBA megállapodást (Operational </w:t>
      </w:r>
      <w:proofErr w:type="spellStart"/>
      <w:r w:rsidRPr="00DB1975">
        <w:rPr>
          <w:rFonts w:ascii="Arial" w:hAnsi="Arial" w:cs="Arial"/>
          <w:sz w:val="24"/>
          <w:szCs w:val="24"/>
        </w:rPr>
        <w:t>Balancing</w:t>
      </w:r>
      <w:proofErr w:type="spellEnd"/>
      <w:r w:rsidRPr="00DB1975">
        <w:rPr>
          <w:rFonts w:ascii="Arial" w:hAnsi="Arial" w:cs="Arial"/>
          <w:sz w:val="24"/>
          <w:szCs w:val="24"/>
        </w:rPr>
        <w:t xml:space="preserve"> </w:t>
      </w:r>
      <w:proofErr w:type="spellStart"/>
      <w:r w:rsidRPr="00DB1975">
        <w:rPr>
          <w:rFonts w:ascii="Arial" w:hAnsi="Arial" w:cs="Arial"/>
          <w:sz w:val="24"/>
          <w:szCs w:val="24"/>
        </w:rPr>
        <w:t>Agreement</w:t>
      </w:r>
      <w:proofErr w:type="spellEnd"/>
      <w:r w:rsidRPr="00DB1975">
        <w:rPr>
          <w:rFonts w:ascii="Arial" w:hAnsi="Arial" w:cs="Arial"/>
          <w:sz w:val="24"/>
          <w:szCs w:val="24"/>
        </w:rPr>
        <w:t xml:space="preserve">) kötött egymással a Tároló teljes üzemelési idejére a gázelszámolás támogatása érdekében. E megállapodás a felek együttműködési megállapodásának része. A megállapodás lényege, hogy a Tároltatók gázforgalma a gáznapot követő allokáció során azonos lesz a Földalatti gáztároló távvezetéki nullpontjára a gáznap előtt, ill. a vonatkozó szabályozásnak megfelelő gáznapon belül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értékkel, függetlenül a fizikai teljesítés mértékétől. Az összes fizikai teljesítés és az allokált forgalom összegének különbsége az OBA számlára kerül, amelyet a felek folyamatosan vezetnek, illetve a vonatkozó megállapodás szabályai szerint igyekeznek a nulla érték közelében tartani.</w:t>
      </w:r>
    </w:p>
    <w:p w14:paraId="4F629D92"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 kereskedelmi elszámolás egységes elvek szerinti vezetése érdekében a Tároló a MOL irányú gázforgalom esetében is elkülöníti az allokált adatokon nyugvó kereskedelmi és a mért, majd szétterhelt adatokon nyugvó fizikai elszámolást. Amennyiben bármely Tároltató számára – annak kérése alapján – a kitárolt gáz a MOL algyői nullpontján lép ki a távvezetéki rendszerre, vagy, ha bármely Tároltatónak van a MOL által termelt, MOL-tól vásárolt földgáza és azt az </w:t>
      </w:r>
      <w:proofErr w:type="spellStart"/>
      <w:r w:rsidRPr="00DB1975">
        <w:rPr>
          <w:rFonts w:ascii="Arial" w:hAnsi="Arial" w:cs="Arial"/>
          <w:sz w:val="24"/>
          <w:szCs w:val="24"/>
        </w:rPr>
        <w:t>Átkötővezetéken</w:t>
      </w:r>
      <w:proofErr w:type="spellEnd"/>
      <w:r w:rsidRPr="00DB1975">
        <w:rPr>
          <w:rFonts w:ascii="Arial" w:hAnsi="Arial" w:cs="Arial"/>
          <w:sz w:val="24"/>
          <w:szCs w:val="24"/>
        </w:rPr>
        <w:t xml:space="preserve"> keresztül tároltatja be a Földalatti gáztárolóba, úgy a gáznap lezárása után a Tároló elszámolási rendszerében meghatározott kereskedelmi gázforgalom allokált értéke azonos lesz a gáznap előtt az érintett </w:t>
      </w:r>
      <w:r w:rsidRPr="00DB1975">
        <w:rPr>
          <w:rFonts w:ascii="Arial" w:hAnsi="Arial" w:cs="Arial"/>
          <w:sz w:val="24"/>
          <w:szCs w:val="24"/>
        </w:rPr>
        <w:lastRenderedPageBreak/>
        <w:t xml:space="preserve">Tároltató által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értékkel. Azaz a fizikai teljesítés és az allokált forgalom közötti eltérés a MOL irányában is OBA egyenleg vezetésével </w:t>
      </w:r>
      <w:proofErr w:type="spellStart"/>
      <w:r w:rsidRPr="00DB1975">
        <w:rPr>
          <w:rFonts w:ascii="Arial" w:hAnsi="Arial" w:cs="Arial"/>
          <w:sz w:val="24"/>
          <w:szCs w:val="24"/>
        </w:rPr>
        <w:t>követődik</w:t>
      </w:r>
      <w:proofErr w:type="spellEnd"/>
      <w:r w:rsidRPr="00DB1975">
        <w:rPr>
          <w:rFonts w:ascii="Arial" w:hAnsi="Arial" w:cs="Arial"/>
          <w:sz w:val="24"/>
          <w:szCs w:val="24"/>
        </w:rPr>
        <w:t xml:space="preserve">. </w:t>
      </w:r>
    </w:p>
    <w:p w14:paraId="1FB69628" w14:textId="77777777" w:rsidR="004B73E5" w:rsidRPr="00DB1975" w:rsidRDefault="004B73E5" w:rsidP="004B73E5">
      <w:pPr>
        <w:spacing w:before="120"/>
        <w:ind w:left="720"/>
        <w:jc w:val="both"/>
        <w:rPr>
          <w:rFonts w:ascii="Arial" w:hAnsi="Arial" w:cs="Arial"/>
          <w:sz w:val="24"/>
          <w:szCs w:val="24"/>
        </w:rPr>
      </w:pPr>
    </w:p>
    <w:p w14:paraId="3AAB382D"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Az ügyfelek (beleértve az MSZKSZ-t is) számára végzett, a számlázás alapjául szolgáló elszámolás energia (kWh) alapú, a térfogati elszámolás (m</w:t>
      </w:r>
      <w:r w:rsidRPr="00DB1975">
        <w:rPr>
          <w:rFonts w:ascii="Arial" w:hAnsi="Arial" w:cs="Arial"/>
          <w:sz w:val="24"/>
          <w:szCs w:val="24"/>
          <w:vertAlign w:val="superscript"/>
        </w:rPr>
        <w:t>3</w:t>
      </w:r>
      <w:r w:rsidRPr="00DB1975">
        <w:rPr>
          <w:rFonts w:ascii="Arial" w:hAnsi="Arial" w:cs="Arial"/>
          <w:sz w:val="24"/>
          <w:szCs w:val="24"/>
        </w:rPr>
        <w:t>) kizárólag tájékoztató jellegű.</w:t>
      </w:r>
    </w:p>
    <w:p w14:paraId="5596E04D"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Amíg a Szabályok az MSZKSZ részére köbméter alapú nyilvántartást is előírnak, addig a Tároló az MSZKSZ részére köbméterben is vezet nyilvántartást és készít elszámolást.</w:t>
      </w:r>
    </w:p>
    <w:p w14:paraId="4A2AE1BE" w14:textId="77777777" w:rsidR="004B73E5" w:rsidRPr="00DB1975" w:rsidRDefault="004B73E5" w:rsidP="00727B4F">
      <w:pPr>
        <w:spacing w:before="120"/>
        <w:ind w:left="708"/>
        <w:jc w:val="both"/>
        <w:rPr>
          <w:rFonts w:ascii="Arial" w:hAnsi="Arial" w:cs="Arial"/>
          <w:sz w:val="24"/>
          <w:szCs w:val="24"/>
        </w:rPr>
      </w:pPr>
      <w:r w:rsidRPr="00DB1975">
        <w:rPr>
          <w:rFonts w:ascii="Arial" w:hAnsi="Arial" w:cs="Arial"/>
          <w:sz w:val="24"/>
          <w:szCs w:val="24"/>
        </w:rPr>
        <w:t>A kereskedelmi gázmérleg a Tároltatókkal történő gázelszámolás alapja, ezért a Tároló minden Tároltatóra külön kereskedelmi gázmérleget vezet.</w:t>
      </w:r>
    </w:p>
    <w:p w14:paraId="6A23018D"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 kereskedelmi mérleg tartalmazza:</w:t>
      </w:r>
    </w:p>
    <w:p w14:paraId="5BFF5BA8" w14:textId="77777777" w:rsidR="004B73E5" w:rsidRPr="00DB1975" w:rsidRDefault="004B73E5" w:rsidP="004B73E5">
      <w:pPr>
        <w:numPr>
          <w:ilvl w:val="0"/>
          <w:numId w:val="53"/>
        </w:numPr>
        <w:jc w:val="both"/>
        <w:rPr>
          <w:rFonts w:ascii="Arial" w:hAnsi="Arial" w:cs="Arial"/>
          <w:sz w:val="24"/>
          <w:szCs w:val="24"/>
        </w:rPr>
      </w:pPr>
      <w:r w:rsidRPr="00DB1975">
        <w:rPr>
          <w:rFonts w:ascii="Arial" w:hAnsi="Arial" w:cs="Arial"/>
          <w:sz w:val="24"/>
          <w:szCs w:val="24"/>
        </w:rPr>
        <w:t>az átadás-átvételi pontokon kapacitás típusonként allokált forgalmi adatokat,</w:t>
      </w:r>
    </w:p>
    <w:p w14:paraId="6E6C2946" w14:textId="77777777" w:rsidR="004B73E5" w:rsidRPr="00DB1975" w:rsidRDefault="004B73E5" w:rsidP="004B73E5">
      <w:pPr>
        <w:numPr>
          <w:ilvl w:val="0"/>
          <w:numId w:val="53"/>
        </w:numPr>
        <w:jc w:val="both"/>
        <w:rPr>
          <w:rFonts w:ascii="Arial" w:hAnsi="Arial" w:cs="Arial"/>
          <w:sz w:val="24"/>
          <w:szCs w:val="24"/>
        </w:rPr>
      </w:pPr>
      <w:r w:rsidRPr="00DB1975">
        <w:rPr>
          <w:rFonts w:ascii="Arial" w:hAnsi="Arial" w:cs="Arial"/>
          <w:sz w:val="24"/>
          <w:szCs w:val="24"/>
        </w:rPr>
        <w:t>a másodlagos ügyletek során eladott vagy vásárolt gázkészleteket,</w:t>
      </w:r>
    </w:p>
    <w:p w14:paraId="46785C30" w14:textId="77777777" w:rsidR="004B73E5" w:rsidRPr="00DB1975" w:rsidRDefault="004B73E5" w:rsidP="004B73E5">
      <w:pPr>
        <w:numPr>
          <w:ilvl w:val="0"/>
          <w:numId w:val="53"/>
        </w:numPr>
        <w:jc w:val="both"/>
        <w:rPr>
          <w:rFonts w:ascii="Arial" w:hAnsi="Arial" w:cs="Arial"/>
          <w:sz w:val="24"/>
          <w:szCs w:val="24"/>
        </w:rPr>
      </w:pPr>
      <w:r w:rsidRPr="00DB1975">
        <w:rPr>
          <w:rFonts w:ascii="Arial" w:hAnsi="Arial" w:cs="Arial"/>
          <w:sz w:val="24"/>
          <w:szCs w:val="24"/>
        </w:rPr>
        <w:t>a Tároltató napi nyitó és záró mobilgáz készletét.</w:t>
      </w:r>
    </w:p>
    <w:p w14:paraId="12757DB9"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 kereskedelmi gázmérlegek kizárólag a mobil gázkészlet változásait követik le.</w:t>
      </w:r>
    </w:p>
    <w:p w14:paraId="4064E558"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 gáznapot követően a Tároló allokálja az FGSZ átadás-átvételi pont forgalmát az FGSZ informatikai platformján, amelyhez az FGSZ előallokációt biztosít. A Tároló minden tőle ésszerűen elvárható erőfeszítést megtesz annak érdekében, hogy a 0-ponti forgalom allokációja során a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 allokált elvet alkalmazza. </w:t>
      </w:r>
    </w:p>
    <w:p w14:paraId="79BF3137"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Az FGSZ informatikai platformján rögzített allokált adatokat az Informatikai platform automatikusan átveszi.</w:t>
      </w:r>
    </w:p>
    <w:p w14:paraId="36CFF96D"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 MOL átadás-átvételi pont földgázforgalmának allokációja a gáznapot követően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 allokált elv alapján az Informatikai platformon automatikusan megtörténik.</w:t>
      </w:r>
    </w:p>
    <w:p w14:paraId="63A09A8B"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 Tároló a napi allokált adatokat tovább bontja a tárolói kapacitás típusokra (nem megszakítható, napi megszakítható, virtuális stb.), illetve a forgalmat felbontja a szerződések és másodlagos ügyletek között is. </w:t>
      </w:r>
    </w:p>
    <w:p w14:paraId="2355BF6F"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Amennyiben a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 allokált elv alkalmazása nem lehetséges, a teljes átadás-átvételi ponti mért földgázforgalom a tároltatók elfogadott </w:t>
      </w:r>
      <w:proofErr w:type="spellStart"/>
      <w:r w:rsidRPr="00DB1975">
        <w:rPr>
          <w:rFonts w:ascii="Arial" w:hAnsi="Arial" w:cs="Arial"/>
          <w:sz w:val="24"/>
          <w:szCs w:val="24"/>
        </w:rPr>
        <w:t>nominálása</w:t>
      </w:r>
      <w:proofErr w:type="spellEnd"/>
      <w:r w:rsidRPr="00DB1975">
        <w:rPr>
          <w:rFonts w:ascii="Arial" w:hAnsi="Arial" w:cs="Arial"/>
          <w:sz w:val="24"/>
          <w:szCs w:val="24"/>
        </w:rPr>
        <w:t xml:space="preserve"> arányában kerül felosztásra úgy, hogy először a lekötött és/vagy másodlagosan piaci művelettel szerzett nem megszakítható kapacitásra </w:t>
      </w:r>
      <w:proofErr w:type="spellStart"/>
      <w:r w:rsidRPr="00DB1975">
        <w:rPr>
          <w:rFonts w:ascii="Arial" w:hAnsi="Arial" w:cs="Arial"/>
          <w:sz w:val="24"/>
          <w:szCs w:val="24"/>
        </w:rPr>
        <w:t>nominált</w:t>
      </w:r>
      <w:proofErr w:type="spellEnd"/>
      <w:r w:rsidRPr="00DB1975">
        <w:rPr>
          <w:rFonts w:ascii="Arial" w:hAnsi="Arial" w:cs="Arial"/>
          <w:sz w:val="24"/>
          <w:szCs w:val="24"/>
        </w:rPr>
        <w:t xml:space="preserve"> mennyiségek kerülnek kielégítésre, a maradék mennyiség pedig a napi kapacitásra </w:t>
      </w:r>
      <w:proofErr w:type="spellStart"/>
      <w:r w:rsidRPr="00DB1975">
        <w:rPr>
          <w:rFonts w:ascii="Arial" w:hAnsi="Arial" w:cs="Arial"/>
          <w:sz w:val="24"/>
          <w:szCs w:val="24"/>
        </w:rPr>
        <w:t>allokálódik</w:t>
      </w:r>
      <w:proofErr w:type="spellEnd"/>
      <w:r w:rsidRPr="00DB1975">
        <w:rPr>
          <w:rFonts w:ascii="Arial" w:hAnsi="Arial" w:cs="Arial"/>
          <w:sz w:val="24"/>
          <w:szCs w:val="24"/>
        </w:rPr>
        <w:t>.</w:t>
      </w:r>
    </w:p>
    <w:p w14:paraId="2B9DBF3F"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Minden Tároltató számára allokációs és elszámolási szabadságfokot jelent, hogy az Informatikai platformon rögzített szabályok betartásával módosíthatja a saját szerződései között a napi forgalom szétterhelését.</w:t>
      </w:r>
    </w:p>
    <w:p w14:paraId="5DBE9705"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 Tároló az Informatikai platformon folyamatosan elérhetővé teszi bármely Tároltató számára annak kereskedelmi mérlegét.</w:t>
      </w:r>
    </w:p>
    <w:p w14:paraId="73B4916D"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lastRenderedPageBreak/>
        <w:t>A kereskedelmi mérleget naponta, az FGSZ-</w:t>
      </w:r>
      <w:proofErr w:type="spellStart"/>
      <w:r w:rsidRPr="00DB1975">
        <w:rPr>
          <w:rFonts w:ascii="Arial" w:hAnsi="Arial" w:cs="Arial"/>
          <w:sz w:val="24"/>
          <w:szCs w:val="24"/>
        </w:rPr>
        <w:t>től</w:t>
      </w:r>
      <w:proofErr w:type="spellEnd"/>
      <w:r w:rsidRPr="00DB1975">
        <w:rPr>
          <w:rFonts w:ascii="Arial" w:hAnsi="Arial" w:cs="Arial"/>
          <w:sz w:val="24"/>
          <w:szCs w:val="24"/>
        </w:rPr>
        <w:t xml:space="preserve"> megkapott, előző gáznapra vonatkozó allokált adatok beérkezését követően aktualizálja az Informatikai platform.</w:t>
      </w:r>
    </w:p>
    <w:p w14:paraId="713BF10A"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Normál esetben minden hónapot követően havi záró forgalom és készlet elszámolást készít a Tároló a Tároltatók részére. Egyedi esetben lehetőség van hóközi zárásra is. Ennek igényét 5 munkanappal korábban írásban jelezni kell a Tároló felé.</w:t>
      </w:r>
    </w:p>
    <w:p w14:paraId="0CCCD090" w14:textId="77777777" w:rsidR="004B73E5" w:rsidRPr="00DB1975" w:rsidRDefault="004B73E5" w:rsidP="00727B4F">
      <w:pPr>
        <w:spacing w:before="120"/>
        <w:ind w:left="709"/>
        <w:jc w:val="both"/>
        <w:rPr>
          <w:rFonts w:ascii="Arial" w:hAnsi="Arial" w:cs="Arial"/>
          <w:sz w:val="24"/>
          <w:szCs w:val="24"/>
        </w:rPr>
      </w:pPr>
      <w:r w:rsidRPr="00DB1975">
        <w:rPr>
          <w:rFonts w:ascii="Arial" w:hAnsi="Arial" w:cs="Arial"/>
          <w:sz w:val="24"/>
          <w:szCs w:val="24"/>
        </w:rPr>
        <w:t xml:space="preserve">A havi elszámolás a kereskedelmi mérlegek adatai alapján történik. A záró jegyzőkönyvek az átadás-átvételi pontokra, szerződésekre és kapacitás típusokra bontva tartalmazzák a havi összesített forgalmi adatokat, valamint a nyitó-, és zárókészlet adatokat. Napi bontású jegyzőkönyv csak akkor készül, ha a földgáztárolási szerződésben ez külön rögzítésre kerül. </w:t>
      </w:r>
    </w:p>
    <w:p w14:paraId="018ABAE9" w14:textId="77777777" w:rsidR="004B73E5" w:rsidRPr="00DB1975" w:rsidRDefault="004B73E5" w:rsidP="00727B4F">
      <w:pPr>
        <w:spacing w:before="120"/>
        <w:ind w:left="709"/>
        <w:jc w:val="both"/>
        <w:rPr>
          <w:rFonts w:ascii="Arial" w:hAnsi="Arial" w:cs="Arial"/>
          <w:sz w:val="24"/>
          <w:szCs w:val="24"/>
        </w:rPr>
      </w:pPr>
      <w:r w:rsidRPr="00DB1975">
        <w:rPr>
          <w:rFonts w:ascii="Arial" w:hAnsi="Arial" w:cs="Arial"/>
          <w:sz w:val="24"/>
          <w:szCs w:val="24"/>
        </w:rPr>
        <w:t>A havi jegyzőkönyveket legkésőbb a hónapot követő harmadik munkanap 10 óráig a Tároló aláírva, szkennelve, e-mail-ben küldi meg a Tároltatók részére. A Tároltatóknak a jegyzőkönyveket legkésőbb a kézhezvételtől számított második munkanapon 13 óráig aláírva, szkennelve, e-mail-ben kell visszaküldenie a Tároló részére. Amennyiben bármely Tároltató a fenti határidőt nem tartja be, úgy Tároló jogosult a Tároltató jegyzőkönyvét elfogadottnak tekinteni és az alapján a számlá(</w:t>
      </w:r>
      <w:proofErr w:type="spellStart"/>
      <w:r w:rsidRPr="00DB1975">
        <w:rPr>
          <w:rFonts w:ascii="Arial" w:hAnsi="Arial" w:cs="Arial"/>
          <w:sz w:val="24"/>
          <w:szCs w:val="24"/>
        </w:rPr>
        <w:t>ka</w:t>
      </w:r>
      <w:proofErr w:type="spellEnd"/>
      <w:r w:rsidRPr="00DB1975">
        <w:rPr>
          <w:rFonts w:ascii="Arial" w:hAnsi="Arial" w:cs="Arial"/>
          <w:sz w:val="24"/>
          <w:szCs w:val="24"/>
        </w:rPr>
        <w:t>)t kiállítani.</w:t>
      </w:r>
    </w:p>
    <w:p w14:paraId="423126E7"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Az Átadás-átvételi pont mérési adatai minden hónap harmadik munkanapján 12 óráig, a Tároló és a Kapcsolódó rendszerüzemeltető által aláírt jegyzőkönyvben kerülnek rögzítésre.</w:t>
      </w:r>
    </w:p>
    <w:p w14:paraId="72AE56D7"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Ha az elszámolás tárgyát képező hónap során az átadás-átvételi pontok gázmennyiség vagy gázminőség mérése meghibásodott, és a javítás után a napi adatok visszamenőleges korrekciójára van szükség, akkor ez az esemény nem befolyásolja a kereskedelmi elszámolást, mivel az allokált adatokra épül.</w:t>
      </w:r>
    </w:p>
    <w:p w14:paraId="25466321"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Amennyiben bármilyen probléma adódott az allokációval hó közben, vagy a havi zárás folyamán, úgy minden hónap első felében, az FGSZ által meghatározott időablakban lehetőség van a távvezetéki átadás-átvételi pont allokált adatainak módosítására az FGSZ informatikai platformján. A Tároló minden hónap 15. napján 24 órára szintén megnyitja Informatikai platformot az esetleges korrekciók elvégzése érdekében. Az esetleges korrekciókat a Tároló és az érintett Tároltató előzetesen egyeztetni kötelesek egymással. </w:t>
      </w:r>
    </w:p>
    <w:p w14:paraId="1855A78E"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Allokációs módosítás esetén a havi jegyzőkönyvezést a felek megismétlik. A jegyzőkönyv(</w:t>
      </w:r>
      <w:proofErr w:type="spellStart"/>
      <w:r w:rsidRPr="00DB1975">
        <w:rPr>
          <w:rFonts w:ascii="Arial" w:hAnsi="Arial" w:cs="Arial"/>
          <w:sz w:val="24"/>
          <w:szCs w:val="24"/>
        </w:rPr>
        <w:t>ek</w:t>
      </w:r>
      <w:proofErr w:type="spellEnd"/>
      <w:r w:rsidRPr="00DB1975">
        <w:rPr>
          <w:rFonts w:ascii="Arial" w:hAnsi="Arial" w:cs="Arial"/>
          <w:sz w:val="24"/>
          <w:szCs w:val="24"/>
        </w:rPr>
        <w:t xml:space="preserve">) megküldése az érintett Tároltatónak az FGSZ által közzétett allokációmódosítást követő negyedik munkanap végéig megtörténik. A Tároltatónak a beérkezést követő második munkanap végéig, aláírva kell visszaküldenie a jegyzőkönyvet a Tároló számára. </w:t>
      </w:r>
    </w:p>
    <w:p w14:paraId="2909BFC4"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Bármely Tároltató részére, annak kérésre, tetszőleges időpontra egyedi készletbizonylatot is kiállít a Tároló. A bizonylatot e-mail-ben kell kérni, és az igény beérkezésétől számítva 2 munkanapon belül szkennelve, e-mail-ben kerül megküldésre, illetve postázásra is van lehetőség.</w:t>
      </w:r>
    </w:p>
    <w:p w14:paraId="760E791F" w14:textId="77777777" w:rsidR="004B73E5" w:rsidRPr="00DB1975" w:rsidRDefault="004B73E5" w:rsidP="004B73E5">
      <w:pPr>
        <w:autoSpaceDE w:val="0"/>
        <w:autoSpaceDN w:val="0"/>
        <w:adjustRightInd w:val="0"/>
        <w:spacing w:before="120"/>
        <w:ind w:left="720"/>
        <w:jc w:val="both"/>
        <w:rPr>
          <w:rFonts w:ascii="Arial" w:hAnsi="Arial" w:cs="Arial"/>
          <w:sz w:val="24"/>
          <w:szCs w:val="24"/>
        </w:rPr>
      </w:pPr>
      <w:r w:rsidRPr="00DB1975">
        <w:rPr>
          <w:rFonts w:ascii="Arial" w:hAnsi="Arial" w:cs="Arial"/>
          <w:sz w:val="24"/>
          <w:szCs w:val="24"/>
        </w:rPr>
        <w:lastRenderedPageBreak/>
        <w:t>A Kedvezményezett/Kötelezett számára történő gázelszámolás folyamata (tartalma, időpontok stb.) megegyezik a kereskedelmi gázelszámolással, azonban kizárólag a biztonsági földgázkészlet változásaira vonatkozik.</w:t>
      </w:r>
    </w:p>
    <w:p w14:paraId="24499FF0" w14:textId="77777777" w:rsidR="004B73E5" w:rsidRPr="00DB1975" w:rsidRDefault="004B73E5" w:rsidP="004B73E5">
      <w:pPr>
        <w:autoSpaceDE w:val="0"/>
        <w:autoSpaceDN w:val="0"/>
        <w:adjustRightInd w:val="0"/>
        <w:spacing w:before="120"/>
        <w:ind w:left="720"/>
        <w:jc w:val="both"/>
        <w:rPr>
          <w:rFonts w:ascii="Arial" w:hAnsi="Arial" w:cs="Arial"/>
          <w:sz w:val="24"/>
          <w:szCs w:val="24"/>
        </w:rPr>
      </w:pPr>
      <w:r w:rsidRPr="00DB1975">
        <w:rPr>
          <w:rFonts w:ascii="Arial" w:hAnsi="Arial" w:cs="Arial"/>
          <w:sz w:val="24"/>
          <w:szCs w:val="24"/>
        </w:rPr>
        <w:t xml:space="preserve">Az MSZKSZ a Kedvezményezett/Kötelezett számára végzett elszámolást, illetve annak összesítését a </w:t>
      </w:r>
      <w:proofErr w:type="spellStart"/>
      <w:r w:rsidRPr="00DB1975">
        <w:rPr>
          <w:rFonts w:ascii="Arial" w:hAnsi="Arial" w:cs="Arial"/>
          <w:sz w:val="24"/>
          <w:szCs w:val="24"/>
        </w:rPr>
        <w:t>Kedvezményezettel</w:t>
      </w:r>
      <w:proofErr w:type="spellEnd"/>
      <w:r w:rsidRPr="00DB1975">
        <w:rPr>
          <w:rFonts w:ascii="Arial" w:hAnsi="Arial" w:cs="Arial"/>
          <w:sz w:val="24"/>
          <w:szCs w:val="24"/>
        </w:rPr>
        <w:t>/</w:t>
      </w:r>
      <w:proofErr w:type="spellStart"/>
      <w:r w:rsidRPr="00DB1975">
        <w:rPr>
          <w:rFonts w:ascii="Arial" w:hAnsi="Arial" w:cs="Arial"/>
          <w:sz w:val="24"/>
          <w:szCs w:val="24"/>
        </w:rPr>
        <w:t>Kötelezettel</w:t>
      </w:r>
      <w:proofErr w:type="spellEnd"/>
      <w:r w:rsidRPr="00DB1975">
        <w:rPr>
          <w:rFonts w:ascii="Arial" w:hAnsi="Arial" w:cs="Arial"/>
          <w:sz w:val="24"/>
          <w:szCs w:val="24"/>
        </w:rPr>
        <w:t xml:space="preserve"> egy időben kapja meg a Tárolótól.</w:t>
      </w:r>
    </w:p>
    <w:p w14:paraId="2E85E154" w14:textId="77777777" w:rsidR="004B73E5" w:rsidRPr="00DB1975" w:rsidRDefault="004B73E5" w:rsidP="00727B4F">
      <w:pPr>
        <w:autoSpaceDE w:val="0"/>
        <w:autoSpaceDN w:val="0"/>
        <w:adjustRightInd w:val="0"/>
        <w:spacing w:before="120"/>
        <w:ind w:left="709"/>
        <w:jc w:val="both"/>
        <w:rPr>
          <w:rFonts w:ascii="Arial" w:hAnsi="Arial" w:cs="Arial"/>
          <w:sz w:val="24"/>
          <w:szCs w:val="24"/>
        </w:rPr>
      </w:pPr>
      <w:r w:rsidRPr="00DB1975">
        <w:rPr>
          <w:rFonts w:ascii="Arial" w:hAnsi="Arial" w:cs="Arial"/>
          <w:sz w:val="24"/>
          <w:szCs w:val="24"/>
        </w:rPr>
        <w:t>A Tároló a kinyomtatott és aláírással ellátott forgalom elszámolási jegyzőkönyveket és készlet bizonylatokat szkennelve, e-mail-ben küldi meg a Tároltatóknak, és az azok által aláírt példányokat is ilyen módon kéri vissza, kivéve, ha a felek a földgáztárolási szerződésben kifejezetten másként rendelkeznek.</w:t>
      </w:r>
    </w:p>
    <w:p w14:paraId="612216B9" w14:textId="77777777" w:rsidR="004B73E5" w:rsidRPr="00DB1975" w:rsidRDefault="004B73E5" w:rsidP="004B73E5">
      <w:pPr>
        <w:autoSpaceDE w:val="0"/>
        <w:autoSpaceDN w:val="0"/>
        <w:adjustRightInd w:val="0"/>
        <w:spacing w:before="120"/>
        <w:ind w:left="720"/>
        <w:jc w:val="both"/>
        <w:rPr>
          <w:rFonts w:ascii="Arial" w:hAnsi="Arial" w:cs="Arial"/>
          <w:sz w:val="24"/>
          <w:szCs w:val="24"/>
        </w:rPr>
      </w:pPr>
      <w:r w:rsidRPr="00DB1975">
        <w:rPr>
          <w:rFonts w:ascii="Arial" w:hAnsi="Arial" w:cs="Arial"/>
          <w:sz w:val="24"/>
          <w:szCs w:val="24"/>
        </w:rPr>
        <w:t>A Tároló az MSZKSZ részére havonta forgalom és készlet elszámolást küld, függetlenül attól, hogy az adott hónapban volt-e földgáz biztonsági készlet mozgás vagy sem.</w:t>
      </w:r>
    </w:p>
    <w:p w14:paraId="73CEB4C9" w14:textId="77777777" w:rsidR="004B73E5" w:rsidRPr="00DB1975" w:rsidRDefault="004B73E5" w:rsidP="004B73E5">
      <w:pPr>
        <w:autoSpaceDE w:val="0"/>
        <w:autoSpaceDN w:val="0"/>
        <w:adjustRightInd w:val="0"/>
        <w:spacing w:before="120"/>
        <w:ind w:left="720"/>
        <w:jc w:val="both"/>
        <w:rPr>
          <w:rFonts w:ascii="Arial" w:hAnsi="Arial" w:cs="Arial"/>
          <w:sz w:val="24"/>
          <w:szCs w:val="24"/>
        </w:rPr>
      </w:pPr>
      <w:r w:rsidRPr="00DB1975">
        <w:rPr>
          <w:rFonts w:ascii="Arial" w:hAnsi="Arial" w:cs="Arial"/>
          <w:sz w:val="24"/>
          <w:szCs w:val="24"/>
        </w:rPr>
        <w:t>A gázelszámolást a Tároló napi szintű adatok elszámolásával biztosítja.</w:t>
      </w:r>
    </w:p>
    <w:p w14:paraId="5BFA6D57" w14:textId="77777777" w:rsidR="004B73E5" w:rsidRPr="00DB1975" w:rsidRDefault="004B73E5" w:rsidP="004B73E5">
      <w:pPr>
        <w:pStyle w:val="Szvegtrzs"/>
        <w:rPr>
          <w:rFonts w:cs="Arial"/>
          <w:szCs w:val="24"/>
        </w:rPr>
      </w:pPr>
    </w:p>
    <w:p w14:paraId="31419938" w14:textId="77777777" w:rsidR="004B73E5" w:rsidRPr="00DB1975" w:rsidRDefault="004B73E5" w:rsidP="004B73E5">
      <w:pPr>
        <w:pStyle w:val="Szvegtrzs"/>
        <w:rPr>
          <w:rFonts w:cs="Arial"/>
          <w:szCs w:val="24"/>
        </w:rPr>
      </w:pPr>
    </w:p>
    <w:p w14:paraId="3C9FC16D" w14:textId="77777777" w:rsidR="004B73E5" w:rsidRPr="00B86A18" w:rsidRDefault="004B73E5" w:rsidP="004B73E5">
      <w:pPr>
        <w:jc w:val="both"/>
        <w:rPr>
          <w:rFonts w:ascii="Arial" w:hAnsi="Arial"/>
          <w:sz w:val="24"/>
        </w:rPr>
      </w:pPr>
    </w:p>
    <w:p w14:paraId="57CC4265" w14:textId="77777777" w:rsidR="004B73E5" w:rsidRPr="00B86A18" w:rsidRDefault="004B73E5" w:rsidP="004B73E5">
      <w:pPr>
        <w:rPr>
          <w:rFonts w:ascii="Arial" w:hAnsi="Arial"/>
          <w:sz w:val="24"/>
        </w:rPr>
      </w:pPr>
      <w:r w:rsidRPr="00B86A18">
        <w:rPr>
          <w:rFonts w:ascii="Arial" w:hAnsi="Arial"/>
          <w:sz w:val="24"/>
        </w:rPr>
        <w:br w:type="page"/>
      </w:r>
    </w:p>
    <w:p w14:paraId="521C07B0"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lastRenderedPageBreak/>
        <w:t>5/A.sz. melléklet</w:t>
      </w:r>
    </w:p>
    <w:p w14:paraId="185FD377" w14:textId="77777777" w:rsidR="004B73E5" w:rsidRPr="00B86A18" w:rsidRDefault="004B73E5" w:rsidP="004B73E5">
      <w:pPr>
        <w:spacing w:after="120"/>
        <w:jc w:val="center"/>
        <w:rPr>
          <w:rFonts w:ascii="Arial" w:hAnsi="Arial"/>
          <w:b/>
          <w:sz w:val="24"/>
        </w:rPr>
      </w:pPr>
    </w:p>
    <w:p w14:paraId="2F403E9E"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KAPACITÁSLEKÖTÉSI SZERZŐDÉS</w:t>
      </w:r>
    </w:p>
    <w:p w14:paraId="4EAF0AB0"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(MINTA)</w:t>
      </w:r>
    </w:p>
    <w:p w14:paraId="2C39F33B" w14:textId="77777777" w:rsidR="004B73E5" w:rsidRPr="00DB1975" w:rsidRDefault="004B73E5" w:rsidP="004B73E5">
      <w:pPr>
        <w:pStyle w:val="mell"/>
        <w:ind w:left="3420" w:hanging="3420"/>
        <w:rPr>
          <w:rFonts w:ascii="Arial" w:hAnsi="Arial" w:cs="Arial"/>
        </w:rPr>
      </w:pPr>
    </w:p>
    <w:p w14:paraId="4634EA7C" w14:textId="77777777" w:rsidR="004B73E5" w:rsidRPr="00DB1975" w:rsidRDefault="004B73E5" w:rsidP="004B73E5">
      <w:pPr>
        <w:spacing w:after="120"/>
        <w:ind w:left="3419" w:hanging="3419"/>
        <w:rPr>
          <w:rFonts w:ascii="Arial" w:hAnsi="Arial" w:cs="Arial"/>
          <w:b/>
          <w:sz w:val="24"/>
          <w:szCs w:val="24"/>
        </w:rPr>
      </w:pPr>
      <w:r w:rsidRPr="00DB1975">
        <w:rPr>
          <w:rFonts w:ascii="Arial" w:hAnsi="Arial" w:cs="Arial"/>
          <w:sz w:val="24"/>
          <w:szCs w:val="24"/>
        </w:rPr>
        <w:t xml:space="preserve">amely </w:t>
      </w:r>
      <w:r w:rsidRPr="00DB1975">
        <w:rPr>
          <w:rFonts w:ascii="Arial" w:hAnsi="Arial" w:cs="Arial"/>
          <w:b/>
          <w:sz w:val="24"/>
          <w:szCs w:val="24"/>
        </w:rPr>
        <w:t>egyrészről</w:t>
      </w:r>
      <w:r w:rsidRPr="00DB1975">
        <w:rPr>
          <w:rFonts w:ascii="Arial" w:hAnsi="Arial" w:cs="Arial"/>
          <w:bCs/>
          <w:sz w:val="24"/>
          <w:szCs w:val="24"/>
        </w:rPr>
        <w:t xml:space="preserve"> a</w:t>
      </w:r>
      <w:r w:rsidRPr="00DB1975">
        <w:rPr>
          <w:rFonts w:ascii="Arial" w:hAnsi="Arial" w:cs="Arial"/>
          <w:b/>
          <w:sz w:val="24"/>
          <w:szCs w:val="24"/>
        </w:rPr>
        <w:tab/>
      </w:r>
    </w:p>
    <w:p w14:paraId="77147EE5" w14:textId="77777777" w:rsidR="004B73E5" w:rsidRPr="00DB1975" w:rsidRDefault="004B73E5" w:rsidP="004B73E5">
      <w:pPr>
        <w:spacing w:after="120"/>
        <w:ind w:left="3419" w:hanging="3419"/>
        <w:rPr>
          <w:rFonts w:ascii="Arial" w:hAnsi="Arial" w:cs="Arial"/>
          <w:sz w:val="24"/>
          <w:szCs w:val="24"/>
        </w:rPr>
      </w:pPr>
      <w:r w:rsidRPr="00DB1975">
        <w:rPr>
          <w:rFonts w:ascii="Arial" w:hAnsi="Arial" w:cs="Arial"/>
          <w:sz w:val="24"/>
          <w:szCs w:val="24"/>
        </w:rPr>
        <w:t>székhelye:</w:t>
      </w:r>
      <w:r w:rsidRPr="00DB1975">
        <w:rPr>
          <w:rFonts w:ascii="Arial" w:hAnsi="Arial" w:cs="Arial"/>
          <w:sz w:val="24"/>
          <w:szCs w:val="24"/>
        </w:rPr>
        <w:tab/>
      </w:r>
    </w:p>
    <w:p w14:paraId="68550DF3" w14:textId="77777777" w:rsidR="004B73E5" w:rsidRPr="00DB1975" w:rsidRDefault="004B73E5" w:rsidP="004B73E5">
      <w:pPr>
        <w:spacing w:after="120"/>
        <w:ind w:left="3419" w:hanging="3419"/>
        <w:rPr>
          <w:rFonts w:ascii="Arial" w:hAnsi="Arial" w:cs="Arial"/>
          <w:sz w:val="24"/>
          <w:szCs w:val="24"/>
        </w:rPr>
      </w:pPr>
      <w:r w:rsidRPr="00DB1975">
        <w:rPr>
          <w:rFonts w:ascii="Arial" w:hAnsi="Arial" w:cs="Arial"/>
          <w:sz w:val="24"/>
          <w:szCs w:val="24"/>
        </w:rPr>
        <w:t>levelezési címe:</w:t>
      </w:r>
      <w:r w:rsidRPr="00DB1975">
        <w:rPr>
          <w:rFonts w:ascii="Arial" w:hAnsi="Arial" w:cs="Arial"/>
          <w:sz w:val="24"/>
          <w:szCs w:val="24"/>
        </w:rPr>
        <w:tab/>
      </w:r>
    </w:p>
    <w:p w14:paraId="22051FBC" w14:textId="77777777" w:rsidR="004B73E5" w:rsidRPr="00DB1975" w:rsidRDefault="004B73E5" w:rsidP="004B73E5">
      <w:pPr>
        <w:spacing w:after="120"/>
        <w:ind w:left="3419" w:hanging="3419"/>
        <w:rPr>
          <w:rFonts w:ascii="Arial" w:hAnsi="Arial" w:cs="Arial"/>
          <w:sz w:val="24"/>
          <w:szCs w:val="24"/>
        </w:rPr>
      </w:pPr>
      <w:r w:rsidRPr="00DB1975">
        <w:rPr>
          <w:rFonts w:ascii="Arial" w:hAnsi="Arial" w:cs="Arial"/>
          <w:sz w:val="24"/>
          <w:szCs w:val="24"/>
        </w:rPr>
        <w:t>számlavezető pénzintézete:</w:t>
      </w:r>
      <w:r w:rsidRPr="00DB1975">
        <w:rPr>
          <w:rFonts w:ascii="Arial" w:hAnsi="Arial" w:cs="Arial"/>
          <w:sz w:val="24"/>
          <w:szCs w:val="24"/>
        </w:rPr>
        <w:tab/>
      </w:r>
    </w:p>
    <w:p w14:paraId="399F3DD3"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számlaszáma:</w:t>
      </w:r>
      <w:r w:rsidRPr="00DB1975">
        <w:rPr>
          <w:rFonts w:ascii="Arial" w:hAnsi="Arial" w:cs="Arial"/>
        </w:rPr>
        <w:tab/>
      </w:r>
    </w:p>
    <w:p w14:paraId="2D1388EB"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számlázási cím:</w:t>
      </w:r>
      <w:r w:rsidRPr="00DB1975">
        <w:rPr>
          <w:rFonts w:ascii="Arial" w:hAnsi="Arial" w:cs="Arial"/>
        </w:rPr>
        <w:tab/>
        <w:t xml:space="preserve"> </w:t>
      </w:r>
    </w:p>
    <w:p w14:paraId="61785ADD" w14:textId="77777777" w:rsidR="004B73E5" w:rsidRPr="00DB1975" w:rsidRDefault="004B73E5" w:rsidP="004B73E5">
      <w:pPr>
        <w:spacing w:after="120"/>
        <w:ind w:left="3419" w:hanging="3419"/>
        <w:rPr>
          <w:rFonts w:ascii="Arial" w:hAnsi="Arial" w:cs="Arial"/>
          <w:sz w:val="24"/>
          <w:szCs w:val="24"/>
        </w:rPr>
      </w:pPr>
      <w:r w:rsidRPr="00DB1975">
        <w:rPr>
          <w:rFonts w:ascii="Arial" w:hAnsi="Arial" w:cs="Arial"/>
          <w:sz w:val="24"/>
          <w:szCs w:val="24"/>
        </w:rPr>
        <w:t>adószáma:</w:t>
      </w:r>
      <w:r w:rsidRPr="00DB1975">
        <w:rPr>
          <w:rFonts w:ascii="Arial" w:hAnsi="Arial" w:cs="Arial"/>
          <w:sz w:val="24"/>
          <w:szCs w:val="24"/>
        </w:rPr>
        <w:tab/>
      </w:r>
    </w:p>
    <w:p w14:paraId="6142B2AA" w14:textId="77777777" w:rsidR="004B73E5" w:rsidRPr="00DB1975" w:rsidRDefault="004B73E5" w:rsidP="004B73E5">
      <w:pPr>
        <w:spacing w:after="120"/>
        <w:ind w:left="3419" w:hanging="3419"/>
        <w:rPr>
          <w:rFonts w:ascii="Arial" w:hAnsi="Arial" w:cs="Arial"/>
          <w:sz w:val="24"/>
          <w:szCs w:val="24"/>
        </w:rPr>
      </w:pPr>
      <w:r w:rsidRPr="00DB1975">
        <w:rPr>
          <w:rFonts w:ascii="Arial" w:hAnsi="Arial" w:cs="Arial"/>
          <w:sz w:val="24"/>
          <w:szCs w:val="24"/>
        </w:rPr>
        <w:t>cégbíróság és cégjegyzék száma:</w:t>
      </w:r>
    </w:p>
    <w:p w14:paraId="1400E78A" w14:textId="26634FD3" w:rsidR="004B73E5" w:rsidRPr="00DB1975" w:rsidRDefault="004B73E5" w:rsidP="004B73E5">
      <w:pPr>
        <w:pStyle w:val="mell"/>
        <w:rPr>
          <w:rFonts w:ascii="Arial" w:hAnsi="Arial" w:cs="Arial"/>
          <w:b/>
        </w:rPr>
      </w:pPr>
      <w:r w:rsidRPr="00DB1975">
        <w:rPr>
          <w:rFonts w:ascii="Arial" w:hAnsi="Arial" w:cs="Arial"/>
        </w:rPr>
        <w:t>a továbbiakban, mint „</w:t>
      </w:r>
      <w:r w:rsidRPr="00DB1975">
        <w:rPr>
          <w:rFonts w:ascii="Arial" w:hAnsi="Arial" w:cs="Arial"/>
          <w:b/>
        </w:rPr>
        <w:t>Tároltató”</w:t>
      </w:r>
    </w:p>
    <w:p w14:paraId="01BF4558" w14:textId="77777777" w:rsidR="004B73E5" w:rsidRPr="00DB1975" w:rsidRDefault="004B73E5" w:rsidP="004B73E5">
      <w:pPr>
        <w:pStyle w:val="mell"/>
        <w:ind w:left="3420" w:hanging="3420"/>
        <w:rPr>
          <w:rFonts w:ascii="Arial" w:hAnsi="Arial" w:cs="Arial"/>
        </w:rPr>
      </w:pPr>
    </w:p>
    <w:p w14:paraId="21D3FAE4" w14:textId="77777777" w:rsidR="004B73E5" w:rsidRPr="00DB1975" w:rsidRDefault="004B73E5" w:rsidP="004B73E5">
      <w:pPr>
        <w:pStyle w:val="mell"/>
        <w:ind w:left="3420" w:hanging="3420"/>
        <w:rPr>
          <w:rFonts w:ascii="Arial" w:hAnsi="Arial" w:cs="Arial"/>
          <w:b/>
        </w:rPr>
      </w:pPr>
      <w:r w:rsidRPr="00DB1975">
        <w:rPr>
          <w:rFonts w:ascii="Arial" w:hAnsi="Arial" w:cs="Arial"/>
        </w:rPr>
        <w:t xml:space="preserve">és </w:t>
      </w:r>
      <w:r w:rsidRPr="00DB1975">
        <w:rPr>
          <w:rFonts w:ascii="Arial" w:hAnsi="Arial" w:cs="Arial"/>
          <w:b/>
        </w:rPr>
        <w:t>másrészről</w:t>
      </w:r>
      <w:r w:rsidRPr="00DB1975">
        <w:rPr>
          <w:rFonts w:ascii="Arial" w:hAnsi="Arial" w:cs="Arial"/>
        </w:rPr>
        <w:t xml:space="preserve"> az</w:t>
      </w:r>
      <w:r w:rsidRPr="00DB1975">
        <w:rPr>
          <w:rFonts w:ascii="Arial" w:hAnsi="Arial" w:cs="Arial"/>
        </w:rPr>
        <w:tab/>
      </w:r>
      <w:r w:rsidRPr="00DB1975">
        <w:rPr>
          <w:rFonts w:ascii="Arial" w:hAnsi="Arial" w:cs="Arial"/>
          <w:b/>
        </w:rPr>
        <w:t>HEXUM Földgáz Zártkörűen Működő Részvénytársaság (HEXUM Földgáz Zrt.)</w:t>
      </w:r>
    </w:p>
    <w:p w14:paraId="5C4CBFF7" w14:textId="77777777" w:rsidR="004B73E5" w:rsidRPr="00DB1975" w:rsidRDefault="004B73E5" w:rsidP="004B73E5">
      <w:pPr>
        <w:pStyle w:val="mell"/>
        <w:ind w:left="3420" w:hanging="3420"/>
        <w:rPr>
          <w:rFonts w:ascii="Arial" w:hAnsi="Arial" w:cs="Arial"/>
          <w:b/>
        </w:rPr>
      </w:pPr>
    </w:p>
    <w:p w14:paraId="076D4DFC"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székhelye:</w:t>
      </w:r>
      <w:r w:rsidRPr="00DB1975">
        <w:rPr>
          <w:rFonts w:ascii="Arial" w:hAnsi="Arial" w:cs="Arial"/>
        </w:rPr>
        <w:tab/>
        <w:t>2151 Fót, Fehérkő utca 7.</w:t>
      </w:r>
    </w:p>
    <w:p w14:paraId="07557B91"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levelezési címe:</w:t>
      </w:r>
      <w:r w:rsidRPr="00DB1975">
        <w:rPr>
          <w:rFonts w:ascii="Arial" w:hAnsi="Arial" w:cs="Arial"/>
        </w:rPr>
        <w:tab/>
        <w:t>2151 Fót, Fehérkő utca 7.</w:t>
      </w:r>
    </w:p>
    <w:p w14:paraId="757213EF"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számlavezető pénzintézete:</w:t>
      </w:r>
      <w:r w:rsidRPr="00DB1975">
        <w:rPr>
          <w:rFonts w:ascii="Arial" w:hAnsi="Arial" w:cs="Arial"/>
        </w:rPr>
        <w:tab/>
        <w:t xml:space="preserve"> MBH Bank Nyrt.</w:t>
      </w:r>
    </w:p>
    <w:p w14:paraId="3473A2BF"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EUR számlaszáma:</w:t>
      </w:r>
      <w:r w:rsidRPr="00DB1975">
        <w:rPr>
          <w:rFonts w:ascii="Arial" w:hAnsi="Arial" w:cs="Arial"/>
        </w:rPr>
        <w:tab/>
        <w:t>HU20 1030 0002 1028 5851 4882 0019</w:t>
      </w:r>
    </w:p>
    <w:p w14:paraId="53375B04"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HUF Bankszámlaszám:</w:t>
      </w:r>
      <w:r w:rsidRPr="00DB1975">
        <w:rPr>
          <w:rFonts w:ascii="Arial" w:hAnsi="Arial" w:cs="Arial"/>
        </w:rPr>
        <w:tab/>
        <w:t>HU91 10300002-10285851-49020016</w:t>
      </w:r>
    </w:p>
    <w:p w14:paraId="0DAB9C4C"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számlázási cím:</w:t>
      </w:r>
      <w:r w:rsidRPr="00DB1975">
        <w:rPr>
          <w:rFonts w:ascii="Arial" w:hAnsi="Arial" w:cs="Arial"/>
        </w:rPr>
        <w:tab/>
        <w:t>2151 Fót, Fehérkő utca 7.</w:t>
      </w:r>
    </w:p>
    <w:p w14:paraId="0B97BC0C" w14:textId="77777777" w:rsidR="004B73E5" w:rsidRPr="00DB1975" w:rsidRDefault="004B73E5" w:rsidP="004B73E5">
      <w:pPr>
        <w:pStyle w:val="mell"/>
        <w:spacing w:before="0" w:after="120"/>
        <w:ind w:left="3419" w:hanging="3419"/>
        <w:rPr>
          <w:rFonts w:ascii="Arial" w:hAnsi="Arial" w:cs="Arial"/>
        </w:rPr>
      </w:pPr>
      <w:r w:rsidRPr="00DB1975">
        <w:rPr>
          <w:rFonts w:ascii="Arial" w:hAnsi="Arial" w:cs="Arial"/>
        </w:rPr>
        <w:t>adószáma:</w:t>
      </w:r>
      <w:r w:rsidRPr="00DB1975">
        <w:rPr>
          <w:rFonts w:ascii="Arial" w:hAnsi="Arial" w:cs="Arial"/>
        </w:rPr>
        <w:tab/>
        <w:t>13780960-2-44</w:t>
      </w:r>
    </w:p>
    <w:p w14:paraId="5715C0D2" w14:textId="77777777" w:rsidR="004B73E5" w:rsidRPr="00DB1975" w:rsidRDefault="004B73E5" w:rsidP="004B73E5">
      <w:pPr>
        <w:spacing w:after="120"/>
        <w:ind w:left="3419" w:hanging="3419"/>
        <w:rPr>
          <w:rFonts w:ascii="Arial" w:hAnsi="Arial" w:cs="Arial"/>
          <w:sz w:val="24"/>
          <w:szCs w:val="24"/>
        </w:rPr>
      </w:pPr>
      <w:r w:rsidRPr="00DB1975">
        <w:rPr>
          <w:rFonts w:ascii="Arial" w:hAnsi="Arial" w:cs="Arial"/>
          <w:sz w:val="24"/>
          <w:szCs w:val="24"/>
        </w:rPr>
        <w:t>cégbíróság és cégjegyzék száma: Budapest Környéki Törvényszék Cégbírósága, Cg. 13-10-042153</w:t>
      </w:r>
    </w:p>
    <w:p w14:paraId="7893156C" w14:textId="77777777" w:rsidR="004B73E5" w:rsidRPr="00DB1975" w:rsidRDefault="004B73E5" w:rsidP="004B73E5">
      <w:pPr>
        <w:pStyle w:val="mell"/>
        <w:spacing w:line="280" w:lineRule="atLeast"/>
        <w:rPr>
          <w:rFonts w:ascii="Arial" w:hAnsi="Arial" w:cs="Arial"/>
        </w:rPr>
      </w:pPr>
      <w:r w:rsidRPr="00DB1975">
        <w:rPr>
          <w:rFonts w:ascii="Arial" w:hAnsi="Arial" w:cs="Arial"/>
        </w:rPr>
        <w:t>a továbbiakban, mint „</w:t>
      </w:r>
      <w:r w:rsidRPr="00DB1975">
        <w:rPr>
          <w:rFonts w:ascii="Arial" w:hAnsi="Arial" w:cs="Arial"/>
          <w:b/>
        </w:rPr>
        <w:t>Tároló”</w:t>
      </w:r>
    </w:p>
    <w:p w14:paraId="3DA9C7F8" w14:textId="77777777" w:rsidR="004B73E5" w:rsidRPr="00DB1975" w:rsidRDefault="004B73E5" w:rsidP="004B73E5">
      <w:pPr>
        <w:spacing w:line="280" w:lineRule="atLeast"/>
        <w:rPr>
          <w:rFonts w:ascii="Arial" w:hAnsi="Arial" w:cs="Arial"/>
          <w:sz w:val="24"/>
          <w:szCs w:val="24"/>
        </w:rPr>
      </w:pPr>
    </w:p>
    <w:p w14:paraId="35695920" w14:textId="77777777" w:rsidR="004B73E5" w:rsidRPr="00DB1975" w:rsidRDefault="004B73E5" w:rsidP="004B73E5">
      <w:pPr>
        <w:pStyle w:val="mell"/>
        <w:spacing w:line="280" w:lineRule="atLeast"/>
        <w:rPr>
          <w:rFonts w:ascii="Arial" w:hAnsi="Arial" w:cs="Arial"/>
        </w:rPr>
      </w:pPr>
      <w:r w:rsidRPr="00DB1975">
        <w:rPr>
          <w:rFonts w:ascii="Arial" w:hAnsi="Arial" w:cs="Arial"/>
        </w:rPr>
        <w:t xml:space="preserve">a Tároltató és a Tároló külön-külön, mint </w:t>
      </w:r>
      <w:r w:rsidRPr="00DB1975">
        <w:rPr>
          <w:rFonts w:ascii="Arial" w:hAnsi="Arial" w:cs="Arial"/>
          <w:b/>
        </w:rPr>
        <w:t>„Fél"</w:t>
      </w:r>
      <w:r w:rsidRPr="00DB1975">
        <w:rPr>
          <w:rFonts w:ascii="Arial" w:hAnsi="Arial" w:cs="Arial"/>
        </w:rPr>
        <w:t xml:space="preserve">, együttesen, mint </w:t>
      </w:r>
      <w:r w:rsidRPr="00DB1975">
        <w:rPr>
          <w:rFonts w:ascii="Arial" w:hAnsi="Arial" w:cs="Arial"/>
          <w:b/>
        </w:rPr>
        <w:t>Felek</w:t>
      </w:r>
      <w:r w:rsidRPr="00DB1975">
        <w:rPr>
          <w:rFonts w:ascii="Arial" w:hAnsi="Arial" w:cs="Arial"/>
        </w:rPr>
        <w:t xml:space="preserve"> között az alulírott helyen és napon került aláírásra az alábbi feltételekkel:</w:t>
      </w:r>
    </w:p>
    <w:p w14:paraId="258CE6E9"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br w:type="page"/>
      </w:r>
      <w:r w:rsidRPr="00DB1975">
        <w:rPr>
          <w:rFonts w:ascii="Arial" w:hAnsi="Arial" w:cs="Arial"/>
          <w:b/>
          <w:sz w:val="24"/>
          <w:szCs w:val="24"/>
        </w:rPr>
        <w:lastRenderedPageBreak/>
        <w:t>Preambulum</w:t>
      </w:r>
    </w:p>
    <w:p w14:paraId="29833AA8" w14:textId="77777777" w:rsidR="004B73E5" w:rsidRPr="00DB1975" w:rsidRDefault="004B73E5" w:rsidP="004B73E5">
      <w:pPr>
        <w:spacing w:after="120"/>
        <w:jc w:val="both"/>
        <w:rPr>
          <w:rFonts w:ascii="Arial" w:hAnsi="Arial" w:cs="Arial"/>
          <w:sz w:val="24"/>
          <w:szCs w:val="24"/>
        </w:rPr>
      </w:pPr>
      <w:r w:rsidRPr="00DB1975">
        <w:rPr>
          <w:rFonts w:ascii="Arial" w:hAnsi="Arial" w:cs="Arial"/>
          <w:sz w:val="24"/>
          <w:szCs w:val="24"/>
        </w:rPr>
        <w:t>A jelen kapacitáslekötési szerződés (a továbbiakban: „</w:t>
      </w:r>
      <w:r w:rsidRPr="00DB1975">
        <w:rPr>
          <w:rFonts w:ascii="Arial" w:hAnsi="Arial" w:cs="Arial"/>
          <w:b/>
          <w:sz w:val="24"/>
          <w:szCs w:val="24"/>
        </w:rPr>
        <w:t>Szerződés</w:t>
      </w:r>
      <w:r w:rsidRPr="00DB1975">
        <w:rPr>
          <w:rFonts w:ascii="Arial" w:hAnsi="Arial" w:cs="Arial"/>
          <w:sz w:val="24"/>
          <w:szCs w:val="24"/>
        </w:rPr>
        <w:t xml:space="preserve">”) tárgya mindazon szabályok rögzítése, amelyek alapján a Tároló a Tároltató által a rendelkezésére bocsátott földgáz vonatkozásában, a tulajdonában és üzemeltetése alatt álló „Szőreg-1” megnevezésű földalatti földgáztárolóban kereskedelmi Tárolási szolgáltatásokat nyújt, a Tároltató pedig a Tárolási szolgáltatásokért a Tárolónak díjat fizet.   </w:t>
      </w:r>
    </w:p>
    <w:p w14:paraId="2A6E19D9" w14:textId="77777777" w:rsidR="004B73E5" w:rsidRPr="00DB1975" w:rsidRDefault="004B73E5" w:rsidP="004B73E5">
      <w:pPr>
        <w:spacing w:after="120"/>
        <w:jc w:val="center"/>
        <w:rPr>
          <w:rFonts w:ascii="Arial" w:hAnsi="Arial" w:cs="Arial"/>
          <w:sz w:val="24"/>
          <w:szCs w:val="24"/>
        </w:rPr>
      </w:pPr>
    </w:p>
    <w:p w14:paraId="5CE25300"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7197178A"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Definíciók</w:t>
      </w:r>
    </w:p>
    <w:tbl>
      <w:tblPr>
        <w:tblW w:w="9490" w:type="dxa"/>
        <w:tblInd w:w="-134" w:type="dxa"/>
        <w:tblLayout w:type="fixed"/>
        <w:tblCellMar>
          <w:left w:w="0" w:type="dxa"/>
          <w:right w:w="0" w:type="dxa"/>
        </w:tblCellMar>
        <w:tblLook w:val="0000" w:firstRow="0" w:lastRow="0" w:firstColumn="0" w:lastColumn="0" w:noHBand="0" w:noVBand="0"/>
      </w:tblPr>
      <w:tblGrid>
        <w:gridCol w:w="16"/>
        <w:gridCol w:w="9266"/>
        <w:gridCol w:w="16"/>
        <w:gridCol w:w="192"/>
      </w:tblGrid>
      <w:tr w:rsidR="004B73E5" w:rsidRPr="00DB1975" w14:paraId="3353051C" w14:textId="77777777" w:rsidTr="007B2301">
        <w:trPr>
          <w:gridBefore w:val="1"/>
          <w:wBefore w:w="16" w:type="dxa"/>
          <w:cantSplit/>
        </w:trPr>
        <w:tc>
          <w:tcPr>
            <w:tcW w:w="9474" w:type="dxa"/>
            <w:gridSpan w:val="3"/>
          </w:tcPr>
          <w:p w14:paraId="4C6F0297"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Átadás-átvételi pont </w:t>
            </w:r>
            <w:r w:rsidRPr="00DB1975">
              <w:rPr>
                <w:rFonts w:ascii="Arial" w:hAnsi="Arial" w:cs="Arial"/>
                <w:sz w:val="24"/>
                <w:szCs w:val="24"/>
              </w:rPr>
              <w:t>– A Kapcsolódó rendszerüzemeltető és a Tároló, valamint a Termelő és a Tároló csatlakozó technológiai rendszerének tulajdoni határa, ahol a földgáz átadás-átvételre a Kapcsolódó rendszerüzemeltető és a Tároló, továbbá a Termelő és a Tároló között sor kerül.</w:t>
            </w:r>
          </w:p>
          <w:p w14:paraId="59C345A1" w14:textId="77777777" w:rsidR="004B73E5" w:rsidRPr="00DB1975" w:rsidRDefault="004B73E5" w:rsidP="007B2301">
            <w:pPr>
              <w:spacing w:line="300" w:lineRule="atLeast"/>
              <w:jc w:val="both"/>
              <w:rPr>
                <w:rFonts w:ascii="Arial" w:hAnsi="Arial" w:cs="Arial"/>
                <w:sz w:val="24"/>
                <w:szCs w:val="24"/>
              </w:rPr>
            </w:pPr>
          </w:p>
        </w:tc>
      </w:tr>
      <w:tr w:rsidR="004B73E5" w:rsidRPr="00DB1975" w14:paraId="6C241369" w14:textId="77777777" w:rsidTr="007B2301">
        <w:trPr>
          <w:gridBefore w:val="1"/>
          <w:wBefore w:w="16" w:type="dxa"/>
          <w:cantSplit/>
        </w:trPr>
        <w:tc>
          <w:tcPr>
            <w:tcW w:w="9474" w:type="dxa"/>
            <w:gridSpan w:val="3"/>
          </w:tcPr>
          <w:p w14:paraId="12F7D1ED"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Betárolási kapacitás</w:t>
            </w:r>
            <w:r w:rsidRPr="00DB1975">
              <w:rPr>
                <w:rFonts w:ascii="Arial" w:hAnsi="Arial" w:cs="Arial"/>
                <w:sz w:val="24"/>
                <w:szCs w:val="24"/>
              </w:rPr>
              <w:t xml:space="preserve"> - Műszakilag a Földgáztárolóba - annak telítettségi állapotától és a szállítóvezetéken az Átadás-átvételi pontra érkező földgáz nyomásától függően naponta, illetve óránként - a betárolási ciklusban betárolható maximális földgázmennyiség (kWh/nap, kWh/óra).</w:t>
            </w:r>
          </w:p>
          <w:p w14:paraId="483D20E7" w14:textId="77777777" w:rsidR="004B73E5" w:rsidRPr="00DB1975" w:rsidRDefault="004B73E5" w:rsidP="007B2301">
            <w:pPr>
              <w:spacing w:line="300" w:lineRule="atLeast"/>
              <w:jc w:val="both"/>
              <w:rPr>
                <w:rFonts w:ascii="Arial" w:hAnsi="Arial" w:cs="Arial"/>
                <w:sz w:val="24"/>
                <w:szCs w:val="24"/>
              </w:rPr>
            </w:pPr>
          </w:p>
        </w:tc>
      </w:tr>
      <w:tr w:rsidR="004B73E5" w:rsidRPr="00DB1975" w14:paraId="130D16A2" w14:textId="77777777" w:rsidTr="007B2301">
        <w:trPr>
          <w:gridBefore w:val="1"/>
          <w:wBefore w:w="16" w:type="dxa"/>
          <w:cantSplit/>
        </w:trPr>
        <w:tc>
          <w:tcPr>
            <w:tcW w:w="9474" w:type="dxa"/>
            <w:gridSpan w:val="3"/>
          </w:tcPr>
          <w:p w14:paraId="3F0986A6"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Érkezési nyomás</w:t>
            </w:r>
            <w:r w:rsidRPr="00DB1975">
              <w:rPr>
                <w:rFonts w:ascii="Arial" w:hAnsi="Arial" w:cs="Arial"/>
                <w:sz w:val="24"/>
                <w:szCs w:val="24"/>
              </w:rPr>
              <w:t xml:space="preserve"> - a betárolási ciklusban az Átadás-átvételi pontra a szállítóvezetékről érkező földgáz nyomása.</w:t>
            </w:r>
          </w:p>
          <w:p w14:paraId="6B7F7089" w14:textId="77777777" w:rsidR="004B73E5" w:rsidRPr="00DB1975" w:rsidRDefault="004B73E5" w:rsidP="007B2301">
            <w:pPr>
              <w:spacing w:line="300" w:lineRule="atLeast"/>
              <w:jc w:val="both"/>
              <w:rPr>
                <w:rFonts w:ascii="Arial" w:hAnsi="Arial" w:cs="Arial"/>
                <w:sz w:val="24"/>
                <w:szCs w:val="24"/>
              </w:rPr>
            </w:pPr>
          </w:p>
        </w:tc>
      </w:tr>
      <w:tr w:rsidR="004B73E5" w:rsidRPr="00DB1975" w14:paraId="784A4529" w14:textId="77777777" w:rsidTr="007B2301">
        <w:tc>
          <w:tcPr>
            <w:tcW w:w="9490" w:type="dxa"/>
            <w:gridSpan w:val="4"/>
          </w:tcPr>
          <w:p w14:paraId="7829F6D3"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Földgáztároló </w:t>
            </w:r>
            <w:r w:rsidRPr="00DB1975">
              <w:rPr>
                <w:rFonts w:ascii="Arial" w:hAnsi="Arial" w:cs="Arial"/>
                <w:sz w:val="24"/>
                <w:szCs w:val="24"/>
              </w:rPr>
              <w:t>– A Tároló tulajdonában és üzemeltetésében lévő Szőreg-1 földalatti gáztároló.</w:t>
            </w:r>
          </w:p>
          <w:p w14:paraId="7CEF02C5" w14:textId="77777777" w:rsidR="004B73E5" w:rsidRPr="00DB1975" w:rsidRDefault="004B73E5" w:rsidP="007B2301">
            <w:pPr>
              <w:spacing w:line="300" w:lineRule="atLeast"/>
              <w:jc w:val="both"/>
              <w:rPr>
                <w:rFonts w:ascii="Arial" w:hAnsi="Arial" w:cs="Arial"/>
                <w:b/>
                <w:sz w:val="24"/>
                <w:szCs w:val="24"/>
              </w:rPr>
            </w:pPr>
          </w:p>
        </w:tc>
      </w:tr>
      <w:tr w:rsidR="004B73E5" w:rsidRPr="00DB1975" w14:paraId="58913ACF" w14:textId="77777777" w:rsidTr="007B2301">
        <w:trPr>
          <w:gridBefore w:val="1"/>
          <w:wBefore w:w="16" w:type="dxa"/>
          <w:cantSplit/>
        </w:trPr>
        <w:tc>
          <w:tcPr>
            <w:tcW w:w="9474" w:type="dxa"/>
            <w:gridSpan w:val="3"/>
          </w:tcPr>
          <w:p w14:paraId="544C3100" w14:textId="4AFA0820"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GET</w:t>
            </w:r>
            <w:r w:rsidRPr="00DB1975">
              <w:rPr>
                <w:rFonts w:ascii="Arial" w:hAnsi="Arial" w:cs="Arial"/>
                <w:sz w:val="24"/>
                <w:szCs w:val="24"/>
              </w:rPr>
              <w:t xml:space="preserve"> - A </w:t>
            </w:r>
            <w:r w:rsidR="00C77E9B" w:rsidRPr="00DB1975">
              <w:rPr>
                <w:rFonts w:ascii="Arial" w:hAnsi="Arial" w:cs="Arial"/>
                <w:sz w:val="24"/>
                <w:szCs w:val="24"/>
              </w:rPr>
              <w:t xml:space="preserve">földgázellátásról </w:t>
            </w:r>
            <w:r w:rsidR="00C77E9B">
              <w:rPr>
                <w:rFonts w:ascii="Arial" w:hAnsi="Arial" w:cs="Arial"/>
                <w:sz w:val="24"/>
                <w:szCs w:val="24"/>
              </w:rPr>
              <w:t xml:space="preserve">szóló </w:t>
            </w:r>
            <w:r w:rsidRPr="00DB1975">
              <w:rPr>
                <w:rFonts w:ascii="Arial" w:hAnsi="Arial" w:cs="Arial"/>
                <w:sz w:val="24"/>
                <w:szCs w:val="24"/>
              </w:rPr>
              <w:t xml:space="preserve">2008. évi XL. törvény </w:t>
            </w:r>
          </w:p>
          <w:p w14:paraId="0A00B7A0" w14:textId="77777777" w:rsidR="004B73E5" w:rsidRPr="00DB1975" w:rsidRDefault="004B73E5" w:rsidP="007B2301">
            <w:pPr>
              <w:spacing w:line="300" w:lineRule="atLeast"/>
              <w:jc w:val="both"/>
              <w:rPr>
                <w:rFonts w:ascii="Arial" w:hAnsi="Arial" w:cs="Arial"/>
                <w:sz w:val="24"/>
                <w:szCs w:val="24"/>
              </w:rPr>
            </w:pPr>
          </w:p>
        </w:tc>
      </w:tr>
      <w:tr w:rsidR="004B73E5" w:rsidRPr="00DB1975" w14:paraId="491977E1" w14:textId="77777777" w:rsidTr="007B2301">
        <w:trPr>
          <w:gridBefore w:val="1"/>
          <w:wBefore w:w="16" w:type="dxa"/>
          <w:cantSplit/>
        </w:trPr>
        <w:tc>
          <w:tcPr>
            <w:tcW w:w="9474" w:type="dxa"/>
            <w:gridSpan w:val="3"/>
          </w:tcPr>
          <w:p w14:paraId="5689EE31" w14:textId="75168F7C" w:rsidR="004B73E5" w:rsidRPr="00C77E9B"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Internetes honlap – </w:t>
            </w:r>
            <w:r w:rsidRPr="00DB1975">
              <w:rPr>
                <w:rFonts w:ascii="Arial" w:hAnsi="Arial" w:cs="Arial"/>
                <w:bCs/>
                <w:sz w:val="24"/>
                <w:szCs w:val="24"/>
              </w:rPr>
              <w:t xml:space="preserve">A Tároló internetes honlapja, amely a </w:t>
            </w:r>
            <w:hyperlink r:id="rId21" w:history="1">
              <w:r w:rsidR="00C77E9B" w:rsidRPr="00801E6A">
                <w:rPr>
                  <w:rStyle w:val="Hiperhivatkozs"/>
                  <w:rFonts w:ascii="Arial" w:hAnsi="Arial" w:cs="Arial"/>
                  <w:sz w:val="24"/>
                  <w:szCs w:val="24"/>
                </w:rPr>
                <w:t>http://gaztarolo.hu</w:t>
              </w:r>
            </w:hyperlink>
            <w:r w:rsidRPr="00DB1975">
              <w:rPr>
                <w:rFonts w:ascii="Arial" w:hAnsi="Arial" w:cs="Arial"/>
                <w:sz w:val="24"/>
                <w:szCs w:val="24"/>
              </w:rPr>
              <w:t xml:space="preserve"> </w:t>
            </w:r>
            <w:r w:rsidRPr="00DB1975">
              <w:rPr>
                <w:rFonts w:ascii="Arial" w:hAnsi="Arial" w:cs="Arial"/>
                <w:bCs/>
                <w:sz w:val="24"/>
                <w:szCs w:val="24"/>
              </w:rPr>
              <w:t>címen érhető el.</w:t>
            </w:r>
          </w:p>
          <w:p w14:paraId="0483A339" w14:textId="77777777" w:rsidR="004B73E5" w:rsidRPr="00DB1975" w:rsidRDefault="004B73E5" w:rsidP="007B2301">
            <w:pPr>
              <w:spacing w:line="300" w:lineRule="atLeast"/>
              <w:jc w:val="both"/>
              <w:rPr>
                <w:rFonts w:ascii="Arial" w:hAnsi="Arial" w:cs="Arial"/>
                <w:b/>
                <w:sz w:val="24"/>
                <w:szCs w:val="24"/>
              </w:rPr>
            </w:pPr>
          </w:p>
        </w:tc>
      </w:tr>
      <w:tr w:rsidR="004B73E5" w:rsidRPr="00DB1975" w14:paraId="67B184E4" w14:textId="77777777" w:rsidTr="007B2301">
        <w:trPr>
          <w:gridBefore w:val="1"/>
          <w:wBefore w:w="16" w:type="dxa"/>
          <w:cantSplit/>
        </w:trPr>
        <w:tc>
          <w:tcPr>
            <w:tcW w:w="9474" w:type="dxa"/>
            <w:gridSpan w:val="3"/>
          </w:tcPr>
          <w:p w14:paraId="7118D916"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Kiadási nyomás</w:t>
            </w:r>
            <w:r w:rsidRPr="00DB1975">
              <w:rPr>
                <w:rFonts w:ascii="Arial" w:hAnsi="Arial" w:cs="Arial"/>
                <w:sz w:val="24"/>
                <w:szCs w:val="24"/>
              </w:rPr>
              <w:t xml:space="preserve"> – a kitárolási ciklusban az Átadás-átvételi pontra a Földgáztárolóból érkező földgáz nyomása.</w:t>
            </w:r>
          </w:p>
          <w:p w14:paraId="614D25D7" w14:textId="77777777" w:rsidR="004B73E5" w:rsidRPr="00DB1975" w:rsidRDefault="004B73E5" w:rsidP="007B2301">
            <w:pPr>
              <w:spacing w:line="300" w:lineRule="atLeast"/>
              <w:jc w:val="both"/>
              <w:rPr>
                <w:rFonts w:ascii="Arial" w:hAnsi="Arial" w:cs="Arial"/>
                <w:sz w:val="24"/>
                <w:szCs w:val="24"/>
              </w:rPr>
            </w:pPr>
          </w:p>
        </w:tc>
      </w:tr>
      <w:tr w:rsidR="004B73E5" w:rsidRPr="00DB1975" w14:paraId="2627FF9A" w14:textId="77777777" w:rsidTr="007B2301">
        <w:trPr>
          <w:gridBefore w:val="1"/>
          <w:wBefore w:w="16" w:type="dxa"/>
          <w:cantSplit/>
        </w:trPr>
        <w:tc>
          <w:tcPr>
            <w:tcW w:w="9474" w:type="dxa"/>
            <w:gridSpan w:val="3"/>
          </w:tcPr>
          <w:p w14:paraId="20440C3A"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Kitárolási kapacitás - </w:t>
            </w:r>
            <w:r w:rsidRPr="00DB1975">
              <w:rPr>
                <w:rFonts w:ascii="Arial" w:hAnsi="Arial" w:cs="Arial"/>
                <w:sz w:val="24"/>
                <w:szCs w:val="24"/>
              </w:rPr>
              <w:t>Műszakilag a Földgáztárolóból - annak telítettségi állapotától és az Átadás-átvételi ponton a szállítóvezetékben lévő földgáz nyomásától függően naponta, illetve óránként - a kitárolási ciklusban, kitárolható maximális földgázmennyiség (kWh/nap, kWh/óra).</w:t>
            </w:r>
          </w:p>
          <w:p w14:paraId="6D95C809" w14:textId="77777777" w:rsidR="004B73E5" w:rsidRPr="00DB1975" w:rsidRDefault="004B73E5" w:rsidP="007B2301">
            <w:pPr>
              <w:spacing w:line="300" w:lineRule="atLeast"/>
              <w:jc w:val="both"/>
              <w:rPr>
                <w:rFonts w:ascii="Arial" w:hAnsi="Arial" w:cs="Arial"/>
                <w:sz w:val="24"/>
                <w:szCs w:val="24"/>
              </w:rPr>
            </w:pPr>
          </w:p>
        </w:tc>
      </w:tr>
      <w:tr w:rsidR="004B73E5" w:rsidRPr="00DB1975" w14:paraId="05C0725B" w14:textId="77777777" w:rsidTr="007B2301">
        <w:trPr>
          <w:gridBefore w:val="1"/>
          <w:wBefore w:w="16" w:type="dxa"/>
          <w:cantSplit/>
        </w:trPr>
        <w:tc>
          <w:tcPr>
            <w:tcW w:w="9474" w:type="dxa"/>
            <w:gridSpan w:val="3"/>
          </w:tcPr>
          <w:p w14:paraId="67857403"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MEKH</w:t>
            </w:r>
            <w:r w:rsidRPr="00DB1975">
              <w:rPr>
                <w:rFonts w:ascii="Arial" w:hAnsi="Arial" w:cs="Arial"/>
                <w:sz w:val="24"/>
                <w:szCs w:val="24"/>
              </w:rPr>
              <w:t xml:space="preserve"> - Magyar Energetikai és Közmű-szabályozási Hivatal</w:t>
            </w:r>
          </w:p>
        </w:tc>
      </w:tr>
      <w:tr w:rsidR="004B73E5" w:rsidRPr="00DB1975" w14:paraId="12CE4091" w14:textId="77777777" w:rsidTr="007B2301">
        <w:trPr>
          <w:gridBefore w:val="1"/>
          <w:wBefore w:w="16" w:type="dxa"/>
          <w:cantSplit/>
        </w:trPr>
        <w:tc>
          <w:tcPr>
            <w:tcW w:w="9474" w:type="dxa"/>
            <w:gridSpan w:val="3"/>
          </w:tcPr>
          <w:p w14:paraId="42EFC9AD"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lastRenderedPageBreak/>
              <w:t>Nem megszakítható kapacitás</w:t>
            </w:r>
            <w:r w:rsidRPr="00DB1975">
              <w:rPr>
                <w:rFonts w:ascii="Arial" w:hAnsi="Arial" w:cs="Arial"/>
                <w:sz w:val="24"/>
                <w:szCs w:val="24"/>
              </w:rPr>
              <w:t xml:space="preserve"> </w:t>
            </w:r>
            <w:r w:rsidRPr="00DB1975">
              <w:rPr>
                <w:rFonts w:ascii="Arial" w:hAnsi="Arial" w:cs="Arial"/>
                <w:b/>
                <w:sz w:val="24"/>
                <w:szCs w:val="24"/>
              </w:rPr>
              <w:t xml:space="preserve">– </w:t>
            </w:r>
            <w:r w:rsidRPr="00DB1975">
              <w:rPr>
                <w:rFonts w:ascii="Arial" w:hAnsi="Arial" w:cs="Arial"/>
                <w:sz w:val="24"/>
                <w:szCs w:val="24"/>
              </w:rPr>
              <w:t>Minden kapacitás, amit a Tároló bármely fél számára nem megszakítható típusú kapacitásként értékesített, tehát ide tartoznak azok a Tároló által elsődlegesen nem megszakítható típusúként értékesített kapacitások is melyeket Tároltató harmadik féltől másodlagos piaci tranzakción keresztül szerez függetlenül attól, hogy azok a harmadik fél által megszakíthatóak vagy sem.</w:t>
            </w:r>
          </w:p>
          <w:p w14:paraId="0418C9AB" w14:textId="77777777" w:rsidR="004B73E5" w:rsidRPr="00DB1975" w:rsidRDefault="004B73E5" w:rsidP="007B2301">
            <w:pPr>
              <w:spacing w:line="300" w:lineRule="atLeast"/>
              <w:jc w:val="both"/>
              <w:rPr>
                <w:rFonts w:ascii="Arial" w:hAnsi="Arial" w:cs="Arial"/>
                <w:sz w:val="24"/>
                <w:szCs w:val="24"/>
              </w:rPr>
            </w:pPr>
          </w:p>
          <w:p w14:paraId="45FD541A"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Ptk. – </w:t>
            </w:r>
            <w:r w:rsidRPr="00DB1975">
              <w:rPr>
                <w:rFonts w:ascii="Arial" w:hAnsi="Arial" w:cs="Arial"/>
                <w:sz w:val="24"/>
                <w:szCs w:val="24"/>
              </w:rPr>
              <w:t xml:space="preserve">a Polgári törvénykönyvről szóló 2013. évi V. törvény </w:t>
            </w:r>
          </w:p>
          <w:p w14:paraId="22903F04" w14:textId="77777777" w:rsidR="004B73E5" w:rsidRPr="00DB1975" w:rsidRDefault="004B73E5" w:rsidP="007B2301">
            <w:pPr>
              <w:spacing w:line="300" w:lineRule="atLeast"/>
              <w:jc w:val="both"/>
              <w:rPr>
                <w:rFonts w:ascii="Arial" w:hAnsi="Arial" w:cs="Arial"/>
                <w:sz w:val="24"/>
                <w:szCs w:val="24"/>
              </w:rPr>
            </w:pPr>
          </w:p>
        </w:tc>
      </w:tr>
      <w:tr w:rsidR="004B73E5" w:rsidRPr="00DB1975" w14:paraId="4EFDA843" w14:textId="77777777" w:rsidTr="007B2301">
        <w:trPr>
          <w:gridBefore w:val="1"/>
          <w:wBefore w:w="16" w:type="dxa"/>
          <w:cantSplit/>
        </w:trPr>
        <w:tc>
          <w:tcPr>
            <w:tcW w:w="9474" w:type="dxa"/>
            <w:gridSpan w:val="3"/>
          </w:tcPr>
          <w:p w14:paraId="0D8FB26D"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Szállító -</w:t>
            </w:r>
            <w:r w:rsidRPr="00DB1975">
              <w:rPr>
                <w:rFonts w:ascii="Arial" w:hAnsi="Arial" w:cs="Arial"/>
                <w:sz w:val="24"/>
                <w:szCs w:val="24"/>
              </w:rPr>
              <w:t xml:space="preserve"> FGSZ Földgázszállító Zártkörűen Működő Részvénytársaság (FGSZ Zrt.)</w:t>
            </w:r>
          </w:p>
          <w:p w14:paraId="5CBCB878" w14:textId="77777777" w:rsidR="004B73E5" w:rsidRPr="00DB1975" w:rsidRDefault="004B73E5" w:rsidP="007B2301">
            <w:pPr>
              <w:spacing w:line="300" w:lineRule="atLeast"/>
              <w:jc w:val="both"/>
              <w:rPr>
                <w:rFonts w:ascii="Arial" w:hAnsi="Arial" w:cs="Arial"/>
                <w:sz w:val="24"/>
                <w:szCs w:val="24"/>
              </w:rPr>
            </w:pPr>
          </w:p>
        </w:tc>
      </w:tr>
      <w:tr w:rsidR="004B73E5" w:rsidRPr="00DB1975" w14:paraId="538BB8C7" w14:textId="77777777" w:rsidTr="007B2301">
        <w:trPr>
          <w:gridBefore w:val="1"/>
          <w:wBefore w:w="16" w:type="dxa"/>
          <w:cantSplit/>
        </w:trPr>
        <w:tc>
          <w:tcPr>
            <w:tcW w:w="9474" w:type="dxa"/>
            <w:gridSpan w:val="3"/>
          </w:tcPr>
          <w:p w14:paraId="742CF5EB" w14:textId="77777777" w:rsidR="004B73E5" w:rsidRPr="00DB1975" w:rsidRDefault="004B73E5" w:rsidP="007B2301">
            <w:pPr>
              <w:jc w:val="both"/>
              <w:rPr>
                <w:rFonts w:ascii="Arial" w:hAnsi="Arial" w:cs="Arial"/>
                <w:sz w:val="24"/>
                <w:szCs w:val="24"/>
              </w:rPr>
            </w:pPr>
            <w:r w:rsidRPr="00DB1975">
              <w:rPr>
                <w:rFonts w:ascii="Arial" w:hAnsi="Arial" w:cs="Arial"/>
                <w:b/>
                <w:sz w:val="24"/>
                <w:szCs w:val="24"/>
              </w:rPr>
              <w:t>Szerződéses Időszak</w:t>
            </w:r>
            <w:r w:rsidRPr="00DB1975">
              <w:rPr>
                <w:rFonts w:ascii="Arial" w:hAnsi="Arial" w:cs="Arial"/>
                <w:sz w:val="24"/>
                <w:szCs w:val="24"/>
              </w:rPr>
              <w:t xml:space="preserve"> – a Szerződés 25. pont szerinti időtartama.</w:t>
            </w:r>
          </w:p>
          <w:p w14:paraId="7BE32191" w14:textId="77777777" w:rsidR="004B73E5" w:rsidRPr="00DB1975" w:rsidRDefault="004B73E5" w:rsidP="007B2301">
            <w:pPr>
              <w:jc w:val="both"/>
              <w:rPr>
                <w:rFonts w:ascii="Arial" w:hAnsi="Arial" w:cs="Arial"/>
                <w:sz w:val="24"/>
                <w:szCs w:val="24"/>
              </w:rPr>
            </w:pPr>
          </w:p>
        </w:tc>
      </w:tr>
      <w:tr w:rsidR="004B73E5" w:rsidRPr="00DB1975" w14:paraId="4FDCC751" w14:textId="77777777" w:rsidTr="007B2301">
        <w:trPr>
          <w:gridBefore w:val="1"/>
          <w:gridAfter w:val="1"/>
          <w:wBefore w:w="16" w:type="dxa"/>
          <w:wAfter w:w="192" w:type="dxa"/>
          <w:cantSplit/>
        </w:trPr>
        <w:tc>
          <w:tcPr>
            <w:tcW w:w="9282" w:type="dxa"/>
            <w:gridSpan w:val="2"/>
          </w:tcPr>
          <w:p w14:paraId="323C82EF" w14:textId="77777777" w:rsidR="004B73E5" w:rsidRPr="00DB1975" w:rsidRDefault="004B73E5" w:rsidP="007B2301">
            <w:pPr>
              <w:jc w:val="both"/>
              <w:rPr>
                <w:rFonts w:ascii="Arial" w:hAnsi="Arial" w:cs="Arial"/>
                <w:sz w:val="24"/>
                <w:szCs w:val="24"/>
              </w:rPr>
            </w:pPr>
            <w:r w:rsidRPr="00DB1975">
              <w:rPr>
                <w:rFonts w:ascii="Arial" w:hAnsi="Arial" w:cs="Arial"/>
                <w:b/>
                <w:sz w:val="24"/>
                <w:szCs w:val="24"/>
              </w:rPr>
              <w:t xml:space="preserve">Szezonális tárolás - </w:t>
            </w:r>
            <w:r w:rsidRPr="00DB1975">
              <w:rPr>
                <w:rFonts w:ascii="Arial" w:hAnsi="Arial" w:cs="Arial"/>
                <w:sz w:val="24"/>
                <w:szCs w:val="24"/>
              </w:rPr>
              <w:t xml:space="preserve">A Tároltató földgázának a Betárolási időszakban a Földgáztárolóba történő egyszeri betárolását, és onnan a Kitárolási időszakban történő egyszeri kitárolását jelenti, azaz Betárolási időszakban a Tároltató csak betárolásra, Kitárolási időszakban csak kitárolásra </w:t>
            </w:r>
            <w:proofErr w:type="spellStart"/>
            <w:r w:rsidRPr="00DB1975">
              <w:rPr>
                <w:rFonts w:ascii="Arial" w:hAnsi="Arial" w:cs="Arial"/>
                <w:sz w:val="24"/>
                <w:szCs w:val="24"/>
              </w:rPr>
              <w:t>nominálhat</w:t>
            </w:r>
            <w:proofErr w:type="spellEnd"/>
            <w:r w:rsidRPr="00DB1975">
              <w:rPr>
                <w:rFonts w:ascii="Arial" w:hAnsi="Arial" w:cs="Arial"/>
                <w:sz w:val="24"/>
                <w:szCs w:val="24"/>
              </w:rPr>
              <w:t xml:space="preserve"> – akár megszakításokkal is. A betárolási/kitárolási időszakok kezdetét és végét a Tároló az Internetes honlapján teszi közzé.</w:t>
            </w:r>
          </w:p>
          <w:p w14:paraId="5677E017" w14:textId="77777777" w:rsidR="004B73E5" w:rsidRPr="00DB1975" w:rsidRDefault="004B73E5" w:rsidP="007B2301">
            <w:pPr>
              <w:jc w:val="both"/>
              <w:rPr>
                <w:rFonts w:ascii="Arial" w:hAnsi="Arial" w:cs="Arial"/>
                <w:b/>
                <w:sz w:val="24"/>
                <w:szCs w:val="24"/>
              </w:rPr>
            </w:pPr>
          </w:p>
        </w:tc>
      </w:tr>
      <w:tr w:rsidR="004B73E5" w:rsidRPr="00DB1975" w14:paraId="3B2311FB" w14:textId="77777777" w:rsidTr="007B2301">
        <w:trPr>
          <w:gridAfter w:val="2"/>
          <w:wAfter w:w="208" w:type="dxa"/>
        </w:trPr>
        <w:tc>
          <w:tcPr>
            <w:tcW w:w="9282" w:type="dxa"/>
            <w:gridSpan w:val="2"/>
          </w:tcPr>
          <w:p w14:paraId="63D75D05"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Tárolás </w:t>
            </w:r>
            <w:r w:rsidRPr="00DB1975">
              <w:rPr>
                <w:rFonts w:ascii="Arial" w:hAnsi="Arial" w:cs="Arial"/>
                <w:sz w:val="24"/>
                <w:szCs w:val="24"/>
              </w:rPr>
              <w:t>– A Földgáz Tároló általi átvétele a Tároltatótól, besajtolása a Tároltató szerződésszerű rendelkezése alapján a Földgáztárolóba, felelős megőrzése, kitárolása a Tároltató szerződésszerű rendelkezése alapján és átadása a Tároltatónak, illetve mindazon tevékenységek összessége, amelyek ahhoz szükségesek, hogy a fenti folyamat megvalósulhasson.</w:t>
            </w:r>
          </w:p>
          <w:p w14:paraId="5818668D" w14:textId="77777777" w:rsidR="004B73E5" w:rsidRPr="00DB1975" w:rsidRDefault="004B73E5" w:rsidP="007B2301">
            <w:pPr>
              <w:spacing w:line="300" w:lineRule="atLeast"/>
              <w:jc w:val="both"/>
              <w:rPr>
                <w:rFonts w:ascii="Arial" w:hAnsi="Arial" w:cs="Arial"/>
                <w:b/>
                <w:sz w:val="24"/>
                <w:szCs w:val="24"/>
              </w:rPr>
            </w:pPr>
          </w:p>
        </w:tc>
      </w:tr>
      <w:tr w:rsidR="004B73E5" w:rsidRPr="00DB1975" w14:paraId="77B2B36C" w14:textId="77777777" w:rsidTr="007B2301">
        <w:trPr>
          <w:gridBefore w:val="1"/>
          <w:wBefore w:w="16" w:type="dxa"/>
          <w:cantSplit/>
          <w:trHeight w:val="844"/>
        </w:trPr>
        <w:tc>
          <w:tcPr>
            <w:tcW w:w="9474" w:type="dxa"/>
            <w:gridSpan w:val="3"/>
          </w:tcPr>
          <w:p w14:paraId="4B758D18" w14:textId="6125C6B9" w:rsidR="004B73E5" w:rsidRPr="00DB1975" w:rsidRDefault="004B73E5" w:rsidP="007B2301">
            <w:pPr>
              <w:spacing w:after="240" w:line="300" w:lineRule="atLeast"/>
              <w:jc w:val="both"/>
              <w:rPr>
                <w:rFonts w:ascii="Arial" w:hAnsi="Arial" w:cs="Arial"/>
                <w:sz w:val="24"/>
                <w:szCs w:val="24"/>
              </w:rPr>
            </w:pPr>
            <w:r w:rsidRPr="00DB1975">
              <w:rPr>
                <w:rFonts w:ascii="Arial" w:hAnsi="Arial" w:cs="Arial"/>
                <w:b/>
                <w:sz w:val="24"/>
                <w:szCs w:val="24"/>
              </w:rPr>
              <w:t>ÜKSZ</w:t>
            </w:r>
            <w:r w:rsidRPr="00DB1975">
              <w:rPr>
                <w:rFonts w:ascii="Arial" w:hAnsi="Arial" w:cs="Arial"/>
                <w:sz w:val="24"/>
                <w:szCs w:val="24"/>
              </w:rPr>
              <w:t xml:space="preserve"> - A magyar földgázrendszer </w:t>
            </w:r>
            <w:r w:rsidR="00C77E9B">
              <w:rPr>
                <w:rFonts w:ascii="Arial" w:hAnsi="Arial" w:cs="Arial"/>
                <w:sz w:val="24"/>
                <w:szCs w:val="24"/>
              </w:rPr>
              <w:t xml:space="preserve">mindenkor hatályos </w:t>
            </w:r>
            <w:r w:rsidRPr="00DB1975">
              <w:rPr>
                <w:rFonts w:ascii="Arial" w:hAnsi="Arial" w:cs="Arial"/>
                <w:sz w:val="24"/>
                <w:szCs w:val="24"/>
              </w:rPr>
              <w:t>Üzemi és Kereskedelmi Szabályzata, amely az együttműködő földgázrendszert működtető engedélyesek és rendszerhasználók viszonyát szabályozó, az engedélyesek által kötelezően elkészítendő szabályzat.</w:t>
            </w:r>
          </w:p>
        </w:tc>
      </w:tr>
      <w:tr w:rsidR="004B73E5" w:rsidRPr="00DB1975" w14:paraId="3F5841BF" w14:textId="77777777" w:rsidTr="007B2301">
        <w:trPr>
          <w:gridBefore w:val="1"/>
          <w:wBefore w:w="16" w:type="dxa"/>
          <w:cantSplit/>
          <w:trHeight w:val="761"/>
        </w:trPr>
        <w:tc>
          <w:tcPr>
            <w:tcW w:w="9474" w:type="dxa"/>
            <w:gridSpan w:val="3"/>
          </w:tcPr>
          <w:p w14:paraId="1D9A310B"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Üzletszabályzat</w:t>
            </w:r>
            <w:r w:rsidRPr="00DB1975">
              <w:rPr>
                <w:rFonts w:ascii="Arial" w:hAnsi="Arial" w:cs="Arial"/>
                <w:sz w:val="24"/>
                <w:szCs w:val="24"/>
              </w:rPr>
              <w:t xml:space="preserve"> – A Tároló MEKH által jóváhagyott, mindenkor hatályos üzletszabályzata.</w:t>
            </w:r>
          </w:p>
        </w:tc>
      </w:tr>
      <w:tr w:rsidR="004B73E5" w:rsidRPr="00DB1975" w14:paraId="03D7A715" w14:textId="77777777" w:rsidTr="007B2301">
        <w:trPr>
          <w:gridBefore w:val="1"/>
          <w:wBefore w:w="16" w:type="dxa"/>
          <w:cantSplit/>
        </w:trPr>
        <w:tc>
          <w:tcPr>
            <w:tcW w:w="9474" w:type="dxa"/>
            <w:gridSpan w:val="3"/>
          </w:tcPr>
          <w:p w14:paraId="37DF128E" w14:textId="7E48AEA5"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GET Vhr.</w:t>
            </w:r>
            <w:r w:rsidRPr="00DB1975">
              <w:rPr>
                <w:rFonts w:ascii="Arial" w:hAnsi="Arial" w:cs="Arial"/>
                <w:sz w:val="24"/>
                <w:szCs w:val="24"/>
              </w:rPr>
              <w:t xml:space="preserve"> – A földgázellátásról szóló 2008. évi XL. törvény rendelkezéseinek végrehajtásáról</w:t>
            </w:r>
            <w:r w:rsidR="00C77E9B">
              <w:rPr>
                <w:rFonts w:ascii="Arial" w:hAnsi="Arial" w:cs="Arial"/>
                <w:sz w:val="24"/>
                <w:szCs w:val="24"/>
              </w:rPr>
              <w:t xml:space="preserve"> szóló </w:t>
            </w:r>
            <w:r w:rsidR="00C77E9B" w:rsidRPr="00DB1975">
              <w:rPr>
                <w:rFonts w:ascii="Arial" w:hAnsi="Arial" w:cs="Arial"/>
                <w:sz w:val="24"/>
                <w:szCs w:val="24"/>
              </w:rPr>
              <w:t>19/2009.(I.30.) Korm. rendelet</w:t>
            </w:r>
            <w:r w:rsidR="00C77E9B">
              <w:rPr>
                <w:rFonts w:ascii="Arial" w:hAnsi="Arial" w:cs="Arial"/>
                <w:sz w:val="24"/>
                <w:szCs w:val="24"/>
              </w:rPr>
              <w:t>.</w:t>
            </w:r>
          </w:p>
        </w:tc>
      </w:tr>
    </w:tbl>
    <w:p w14:paraId="03318DC6" w14:textId="77777777" w:rsidR="004B73E5" w:rsidRPr="00DB1975" w:rsidRDefault="004B73E5" w:rsidP="004B73E5">
      <w:pPr>
        <w:spacing w:after="120"/>
        <w:jc w:val="center"/>
        <w:rPr>
          <w:rFonts w:ascii="Arial" w:hAnsi="Arial" w:cs="Arial"/>
          <w:sz w:val="24"/>
          <w:szCs w:val="24"/>
        </w:rPr>
      </w:pPr>
      <w:r w:rsidRPr="00DB1975">
        <w:rPr>
          <w:rFonts w:ascii="Arial" w:hAnsi="Arial" w:cs="Arial"/>
          <w:sz w:val="24"/>
          <w:szCs w:val="24"/>
        </w:rPr>
        <w:t> </w:t>
      </w:r>
    </w:p>
    <w:p w14:paraId="1F18A0CD" w14:textId="7342433C" w:rsidR="004B73E5" w:rsidRPr="00DB1975" w:rsidRDefault="004B73E5" w:rsidP="004B73E5">
      <w:pPr>
        <w:spacing w:line="280" w:lineRule="atLeast"/>
        <w:ind w:left="-142"/>
        <w:jc w:val="both"/>
        <w:rPr>
          <w:rFonts w:ascii="Arial" w:hAnsi="Arial" w:cs="Arial"/>
          <w:sz w:val="24"/>
          <w:szCs w:val="24"/>
        </w:rPr>
      </w:pPr>
      <w:r w:rsidRPr="00DB1975">
        <w:rPr>
          <w:rFonts w:ascii="Arial" w:hAnsi="Arial" w:cs="Arial"/>
          <w:sz w:val="24"/>
          <w:szCs w:val="24"/>
        </w:rPr>
        <w:t xml:space="preserve">A Szerződésben használt egyéb fogalmak jelentése megegyezik a GET-ben, a GET </w:t>
      </w:r>
      <w:proofErr w:type="spellStart"/>
      <w:r w:rsidRPr="00DB1975">
        <w:rPr>
          <w:rFonts w:ascii="Arial" w:hAnsi="Arial" w:cs="Arial"/>
          <w:sz w:val="24"/>
          <w:szCs w:val="24"/>
        </w:rPr>
        <w:t>Vhr</w:t>
      </w:r>
      <w:proofErr w:type="spellEnd"/>
      <w:r w:rsidRPr="00DB1975">
        <w:rPr>
          <w:rFonts w:ascii="Arial" w:hAnsi="Arial" w:cs="Arial"/>
          <w:sz w:val="24"/>
          <w:szCs w:val="24"/>
        </w:rPr>
        <w:t>-ben</w:t>
      </w:r>
      <w:r w:rsidR="001B53DC">
        <w:rPr>
          <w:rFonts w:ascii="Arial" w:hAnsi="Arial" w:cs="Arial"/>
          <w:sz w:val="24"/>
          <w:szCs w:val="24"/>
        </w:rPr>
        <w:t xml:space="preserve">, az Üzletszabályzatban </w:t>
      </w:r>
      <w:r w:rsidRPr="00DB1975">
        <w:rPr>
          <w:rFonts w:ascii="Arial" w:hAnsi="Arial" w:cs="Arial"/>
          <w:sz w:val="24"/>
          <w:szCs w:val="24"/>
        </w:rPr>
        <w:t>és az ÜKSZ-ben szereplő jelentéssel.</w:t>
      </w:r>
    </w:p>
    <w:p w14:paraId="0EDD90F9" w14:textId="4560F89C" w:rsidR="004B73E5" w:rsidRPr="00DB1975" w:rsidRDefault="004B73E5" w:rsidP="004B73E5">
      <w:pPr>
        <w:spacing w:line="280" w:lineRule="atLeast"/>
        <w:jc w:val="center"/>
        <w:rPr>
          <w:rFonts w:ascii="Arial" w:hAnsi="Arial" w:cs="Arial"/>
          <w:sz w:val="24"/>
          <w:szCs w:val="24"/>
        </w:rPr>
      </w:pPr>
    </w:p>
    <w:p w14:paraId="650F6949" w14:textId="77777777" w:rsidR="004B73E5" w:rsidRDefault="004B73E5" w:rsidP="004B73E5">
      <w:pPr>
        <w:spacing w:line="280" w:lineRule="atLeast"/>
        <w:jc w:val="center"/>
        <w:rPr>
          <w:rFonts w:ascii="Arial" w:hAnsi="Arial" w:cs="Arial"/>
          <w:sz w:val="24"/>
          <w:szCs w:val="24"/>
        </w:rPr>
      </w:pPr>
    </w:p>
    <w:p w14:paraId="708DA68A" w14:textId="77777777" w:rsidR="00CE1EEE" w:rsidRDefault="00CE1EEE" w:rsidP="004B73E5">
      <w:pPr>
        <w:spacing w:line="280" w:lineRule="atLeast"/>
        <w:jc w:val="center"/>
        <w:rPr>
          <w:rFonts w:ascii="Arial" w:hAnsi="Arial" w:cs="Arial"/>
          <w:sz w:val="24"/>
          <w:szCs w:val="24"/>
        </w:rPr>
      </w:pPr>
    </w:p>
    <w:p w14:paraId="6CFECB77" w14:textId="77777777" w:rsidR="00CE1EEE" w:rsidRDefault="00CE1EEE" w:rsidP="004B73E5">
      <w:pPr>
        <w:spacing w:line="280" w:lineRule="atLeast"/>
        <w:jc w:val="center"/>
        <w:rPr>
          <w:rFonts w:ascii="Arial" w:hAnsi="Arial" w:cs="Arial"/>
          <w:sz w:val="24"/>
          <w:szCs w:val="24"/>
        </w:rPr>
      </w:pPr>
    </w:p>
    <w:p w14:paraId="34B1CC2C" w14:textId="77777777" w:rsidR="00CE1EEE" w:rsidRDefault="00CE1EEE" w:rsidP="004B73E5">
      <w:pPr>
        <w:spacing w:line="280" w:lineRule="atLeast"/>
        <w:jc w:val="center"/>
        <w:rPr>
          <w:rFonts w:ascii="Arial" w:hAnsi="Arial" w:cs="Arial"/>
          <w:sz w:val="24"/>
          <w:szCs w:val="24"/>
        </w:rPr>
      </w:pPr>
    </w:p>
    <w:p w14:paraId="5D1EFC52" w14:textId="77777777" w:rsidR="00CE1EEE" w:rsidRDefault="00CE1EEE" w:rsidP="004B73E5">
      <w:pPr>
        <w:spacing w:line="280" w:lineRule="atLeast"/>
        <w:jc w:val="center"/>
        <w:rPr>
          <w:rFonts w:ascii="Arial" w:hAnsi="Arial" w:cs="Arial"/>
          <w:sz w:val="24"/>
          <w:szCs w:val="24"/>
        </w:rPr>
      </w:pPr>
    </w:p>
    <w:p w14:paraId="40F93DFC" w14:textId="77777777" w:rsidR="00CE1EEE" w:rsidRPr="00DB1975" w:rsidRDefault="00CE1EEE" w:rsidP="004B73E5">
      <w:pPr>
        <w:spacing w:line="280" w:lineRule="atLeast"/>
        <w:jc w:val="center"/>
        <w:rPr>
          <w:rFonts w:ascii="Arial" w:hAnsi="Arial" w:cs="Arial"/>
          <w:sz w:val="24"/>
          <w:szCs w:val="24"/>
        </w:rPr>
      </w:pPr>
    </w:p>
    <w:p w14:paraId="1B4704A4" w14:textId="77777777" w:rsidR="004B73E5" w:rsidRPr="00DB1975" w:rsidRDefault="004B73E5" w:rsidP="004B73E5">
      <w:pPr>
        <w:spacing w:line="280" w:lineRule="atLeast"/>
        <w:jc w:val="center"/>
        <w:rPr>
          <w:rFonts w:ascii="Arial" w:hAnsi="Arial" w:cs="Arial"/>
          <w:sz w:val="24"/>
          <w:szCs w:val="24"/>
        </w:rPr>
      </w:pPr>
    </w:p>
    <w:p w14:paraId="0E89C95E"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56FEE10E" w14:textId="77777777" w:rsidR="004B73E5" w:rsidRPr="00DB1975" w:rsidRDefault="004B73E5" w:rsidP="004B73E5">
      <w:pPr>
        <w:pStyle w:val="Cmsor2"/>
        <w:numPr>
          <w:ilvl w:val="1"/>
          <w:numId w:val="55"/>
        </w:numPr>
        <w:tabs>
          <w:tab w:val="clear" w:pos="1134"/>
        </w:tabs>
        <w:suppressAutoHyphens/>
        <w:spacing w:before="0" w:after="120" w:line="240" w:lineRule="auto"/>
        <w:ind w:left="0" w:firstLine="0"/>
        <w:jc w:val="center"/>
        <w:rPr>
          <w:rFonts w:cs="Arial"/>
          <w:vanish/>
          <w:sz w:val="24"/>
          <w:szCs w:val="24"/>
        </w:rPr>
      </w:pPr>
      <w:bookmarkStart w:id="1632" w:name="_Toc152066612"/>
      <w:bookmarkStart w:id="1633" w:name="_Toc206426121"/>
      <w:bookmarkStart w:id="1634" w:name="_Toc210035657"/>
      <w:bookmarkStart w:id="1635" w:name="_Toc216436574"/>
      <w:r w:rsidRPr="00DB1975">
        <w:rPr>
          <w:rFonts w:cs="Arial"/>
          <w:sz w:val="24"/>
          <w:szCs w:val="24"/>
        </w:rPr>
        <w:t>Tárolási kapacitások</w:t>
      </w:r>
      <w:bookmarkEnd w:id="1632"/>
      <w:bookmarkEnd w:id="1633"/>
      <w:bookmarkEnd w:id="1634"/>
      <w:bookmarkEnd w:id="1635"/>
    </w:p>
    <w:p w14:paraId="0B0CC1FC" w14:textId="77777777" w:rsidR="004B73E5" w:rsidRPr="00DB1975" w:rsidRDefault="004B73E5" w:rsidP="004B73E5">
      <w:pPr>
        <w:pStyle w:val="WW-Szvegtrzsbehzssal2"/>
        <w:spacing w:after="120"/>
        <w:ind w:left="0"/>
        <w:rPr>
          <w:rFonts w:ascii="Arial" w:hAnsi="Arial" w:cs="Arial"/>
        </w:rPr>
      </w:pPr>
    </w:p>
    <w:p w14:paraId="037AA99B" w14:textId="77777777" w:rsidR="004B73E5" w:rsidRPr="00DB1975" w:rsidRDefault="004B73E5" w:rsidP="004B73E5">
      <w:pPr>
        <w:pStyle w:val="WW-Szvegtrzsbehzssal2"/>
        <w:spacing w:after="120"/>
        <w:ind w:left="709" w:hanging="709"/>
        <w:rPr>
          <w:rFonts w:ascii="Arial" w:hAnsi="Arial" w:cs="Arial"/>
        </w:rPr>
      </w:pPr>
      <w:r w:rsidRPr="00DB1975">
        <w:rPr>
          <w:rFonts w:ascii="Arial" w:hAnsi="Arial" w:cs="Arial"/>
        </w:rPr>
        <w:t>2.1.</w:t>
      </w:r>
      <w:r w:rsidRPr="00DB1975">
        <w:rPr>
          <w:rFonts w:ascii="Arial" w:hAnsi="Arial" w:cs="Arial"/>
        </w:rPr>
        <w:tab/>
        <w:t xml:space="preserve">A Felek energiában (kWh) meghatározott mennyiségi alapú, szezonális földgáztárolási alapszolgáltatásra szerződnek. </w:t>
      </w:r>
    </w:p>
    <w:p w14:paraId="13C9569C" w14:textId="77777777" w:rsidR="004B73E5" w:rsidRPr="00DB1975" w:rsidRDefault="004B73E5" w:rsidP="004B73E5">
      <w:pPr>
        <w:pStyle w:val="WW-Szvegtrzsbehzssal2"/>
        <w:spacing w:after="120"/>
        <w:ind w:left="0"/>
        <w:rPr>
          <w:rFonts w:ascii="Arial" w:hAnsi="Arial" w:cs="Arial"/>
        </w:rPr>
      </w:pPr>
    </w:p>
    <w:p w14:paraId="2E0C5419" w14:textId="77777777" w:rsidR="004B73E5" w:rsidRPr="00DB1975" w:rsidRDefault="004B73E5" w:rsidP="004B73E5">
      <w:pPr>
        <w:pStyle w:val="Szvegtrzs"/>
        <w:spacing w:after="120"/>
        <w:ind w:left="709" w:hanging="709"/>
        <w:rPr>
          <w:rFonts w:cs="Arial"/>
          <w:szCs w:val="24"/>
        </w:rPr>
      </w:pPr>
      <w:r w:rsidRPr="00DB1975">
        <w:rPr>
          <w:rFonts w:cs="Arial"/>
          <w:szCs w:val="24"/>
        </w:rPr>
        <w:t>2.2.</w:t>
      </w:r>
      <w:r w:rsidRPr="00DB1975">
        <w:rPr>
          <w:rFonts w:cs="Arial"/>
          <w:szCs w:val="24"/>
        </w:rPr>
        <w:tab/>
        <w:t>A Szerződéses Időszakra vonatkozó, a Tároltató rendelkezésére álló földgáztárolói kapacitások maximuma:</w:t>
      </w:r>
    </w:p>
    <w:p w14:paraId="2A030A1E" w14:textId="77777777" w:rsidR="004B73E5" w:rsidRPr="00DB1975" w:rsidRDefault="004B73E5" w:rsidP="004B73E5">
      <w:pPr>
        <w:pStyle w:val="Szvegtrzs"/>
        <w:spacing w:after="120"/>
        <w:ind w:left="1800"/>
        <w:rPr>
          <w:rFonts w:cs="Arial"/>
          <w:szCs w:val="24"/>
        </w:rPr>
      </w:pPr>
      <w:r w:rsidRPr="00DB1975">
        <w:rPr>
          <w:rFonts w:cs="Arial"/>
          <w:szCs w:val="24"/>
        </w:rPr>
        <w:t xml:space="preserve">nem megszakítható </w:t>
      </w:r>
      <w:proofErr w:type="gramStart"/>
      <w:r w:rsidRPr="00DB1975">
        <w:rPr>
          <w:rFonts w:cs="Arial"/>
          <w:szCs w:val="24"/>
        </w:rPr>
        <w:t>mobilkapacitás:  </w:t>
      </w:r>
      <w:r w:rsidRPr="00DB1975">
        <w:rPr>
          <w:rFonts w:cs="Arial"/>
          <w:szCs w:val="24"/>
        </w:rPr>
        <w:tab/>
      </w:r>
      <w:proofErr w:type="gramEnd"/>
      <w:r w:rsidRPr="00DB1975">
        <w:rPr>
          <w:rFonts w:cs="Arial"/>
          <w:szCs w:val="24"/>
        </w:rPr>
        <w:tab/>
        <w:t>kWh</w:t>
      </w:r>
    </w:p>
    <w:p w14:paraId="51A7DBDE" w14:textId="77777777" w:rsidR="004B73E5" w:rsidRPr="00DB1975" w:rsidRDefault="004B73E5" w:rsidP="004B73E5">
      <w:pPr>
        <w:pStyle w:val="Szvegtrzs"/>
        <w:spacing w:after="120"/>
        <w:ind w:left="1800"/>
        <w:rPr>
          <w:rFonts w:cs="Arial"/>
          <w:szCs w:val="24"/>
        </w:rPr>
      </w:pPr>
      <w:r w:rsidRPr="00DB1975">
        <w:rPr>
          <w:rFonts w:cs="Arial"/>
          <w:szCs w:val="24"/>
        </w:rPr>
        <w:t xml:space="preserve">nem megszakítható betárolási </w:t>
      </w:r>
      <w:proofErr w:type="gramStart"/>
      <w:r w:rsidRPr="00DB1975">
        <w:rPr>
          <w:rFonts w:cs="Arial"/>
          <w:szCs w:val="24"/>
        </w:rPr>
        <w:t>kapacitás:   </w:t>
      </w:r>
      <w:proofErr w:type="gramEnd"/>
      <w:r w:rsidRPr="00DB1975">
        <w:rPr>
          <w:rFonts w:cs="Arial"/>
          <w:szCs w:val="24"/>
        </w:rPr>
        <w:t>  </w:t>
      </w:r>
      <w:r w:rsidRPr="00DB1975">
        <w:rPr>
          <w:rFonts w:cs="Arial"/>
          <w:szCs w:val="24"/>
        </w:rPr>
        <w:tab/>
        <w:t>kWh/nap</w:t>
      </w:r>
    </w:p>
    <w:p w14:paraId="2FAAAB9E" w14:textId="77777777" w:rsidR="004B73E5" w:rsidRPr="00DB1975" w:rsidRDefault="004B73E5" w:rsidP="004B73E5">
      <w:pPr>
        <w:pStyle w:val="Szvegtrzs"/>
        <w:spacing w:after="120"/>
        <w:ind w:left="1800"/>
        <w:rPr>
          <w:rFonts w:cs="Arial"/>
          <w:szCs w:val="24"/>
        </w:rPr>
      </w:pPr>
      <w:r w:rsidRPr="00DB1975">
        <w:rPr>
          <w:rFonts w:cs="Arial"/>
          <w:szCs w:val="24"/>
        </w:rPr>
        <w:t>nem megszakítható kitárolási kapacitás:</w:t>
      </w:r>
      <w:r w:rsidRPr="00DB1975">
        <w:rPr>
          <w:rFonts w:cs="Arial"/>
          <w:szCs w:val="24"/>
        </w:rPr>
        <w:tab/>
      </w:r>
      <w:r w:rsidRPr="00DB1975">
        <w:rPr>
          <w:rFonts w:cs="Arial"/>
          <w:szCs w:val="24"/>
        </w:rPr>
        <w:tab/>
        <w:t>kWh/nap</w:t>
      </w:r>
    </w:p>
    <w:p w14:paraId="41868951" w14:textId="77777777" w:rsidR="004B73E5" w:rsidRPr="00DB1975" w:rsidRDefault="004B73E5" w:rsidP="004B73E5">
      <w:pPr>
        <w:pStyle w:val="Szvegtrzs"/>
        <w:spacing w:after="120"/>
        <w:ind w:left="709"/>
        <w:rPr>
          <w:rFonts w:cs="Arial"/>
          <w:szCs w:val="24"/>
        </w:rPr>
      </w:pPr>
      <w:r w:rsidRPr="00DB1975">
        <w:rPr>
          <w:rFonts w:cs="Arial"/>
          <w:szCs w:val="24"/>
        </w:rPr>
        <w:t xml:space="preserve">A Tároltató számára a Földgáztároló töltöttségi állapotától, azaz a Földgáztárolóban lévő összes mobilgáz készlettől függően változik az igénybe vehető betárolási/kitárolási kapacitás. A Tároló az informatikai platformján naponta informálja a Tároltatót a következő gáznapra a Tároltató által </w:t>
      </w:r>
      <w:proofErr w:type="spellStart"/>
      <w:r w:rsidRPr="00DB1975">
        <w:rPr>
          <w:rFonts w:cs="Arial"/>
          <w:szCs w:val="24"/>
        </w:rPr>
        <w:t>nominálható</w:t>
      </w:r>
      <w:proofErr w:type="spellEnd"/>
      <w:r w:rsidRPr="00DB1975">
        <w:rPr>
          <w:rFonts w:cs="Arial"/>
          <w:szCs w:val="24"/>
        </w:rPr>
        <w:t xml:space="preserve"> mennyiségről.</w:t>
      </w:r>
    </w:p>
    <w:p w14:paraId="614EB5C0"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2.3.</w:t>
      </w:r>
      <w:r w:rsidRPr="00DB1975">
        <w:rPr>
          <w:rFonts w:ascii="Arial" w:hAnsi="Arial" w:cs="Arial"/>
          <w:sz w:val="24"/>
          <w:szCs w:val="24"/>
        </w:rPr>
        <w:tab/>
        <w:t>A földgáztárolói üzemszerű veszteségek a Tároltató számára nyújtott Tárolási szolgáltatást nem érintik.</w:t>
      </w:r>
    </w:p>
    <w:p w14:paraId="239F71F9" w14:textId="77777777" w:rsidR="004B73E5" w:rsidRPr="00DB1975" w:rsidRDefault="004B73E5" w:rsidP="004B73E5">
      <w:pPr>
        <w:pStyle w:val="Szvegtrzs"/>
        <w:spacing w:after="120"/>
        <w:rPr>
          <w:rStyle w:val="msoins0"/>
          <w:rFonts w:cs="Arial"/>
          <w:color w:val="auto"/>
          <w:szCs w:val="24"/>
          <w:u w:val="none"/>
        </w:rPr>
      </w:pPr>
    </w:p>
    <w:p w14:paraId="36E43486"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6BBFD510"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A Felek jogai és kötelezettségei</w:t>
      </w:r>
    </w:p>
    <w:p w14:paraId="395DC598" w14:textId="77777777" w:rsidR="004B73E5" w:rsidRPr="00DB1975" w:rsidRDefault="004B73E5" w:rsidP="004B73E5">
      <w:pPr>
        <w:ind w:left="709" w:hanging="709"/>
        <w:jc w:val="both"/>
        <w:rPr>
          <w:rFonts w:ascii="Arial" w:hAnsi="Arial" w:cs="Arial"/>
          <w:sz w:val="24"/>
          <w:szCs w:val="24"/>
        </w:rPr>
      </w:pPr>
      <w:r w:rsidRPr="00DB1975">
        <w:rPr>
          <w:rFonts w:ascii="Arial" w:hAnsi="Arial" w:cs="Arial"/>
          <w:sz w:val="24"/>
          <w:szCs w:val="24"/>
        </w:rPr>
        <w:t>3.1.</w:t>
      </w:r>
      <w:r w:rsidRPr="00DB1975">
        <w:rPr>
          <w:rFonts w:ascii="Arial" w:hAnsi="Arial" w:cs="Arial"/>
          <w:sz w:val="24"/>
          <w:szCs w:val="24"/>
        </w:rPr>
        <w:tab/>
        <w:t>A Tároló kötelezettségei:</w:t>
      </w:r>
    </w:p>
    <w:p w14:paraId="5D721895" w14:textId="77777777" w:rsidR="004B73E5" w:rsidRPr="00DB1975" w:rsidRDefault="004B73E5" w:rsidP="004B73E5">
      <w:pPr>
        <w:ind w:left="709" w:hanging="709"/>
        <w:jc w:val="both"/>
        <w:rPr>
          <w:rFonts w:ascii="Arial" w:hAnsi="Arial" w:cs="Arial"/>
          <w:sz w:val="24"/>
          <w:szCs w:val="24"/>
        </w:rPr>
      </w:pPr>
    </w:p>
    <w:p w14:paraId="7D25E717"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 xml:space="preserve">A Tároltató tulajdonában lévő földgáz </w:t>
      </w:r>
      <w:r w:rsidRPr="00DB1975">
        <w:rPr>
          <w:rStyle w:val="msoins0"/>
          <w:rFonts w:ascii="Arial" w:hAnsi="Arial" w:cs="Arial"/>
          <w:color w:val="auto"/>
          <w:sz w:val="24"/>
          <w:szCs w:val="24"/>
          <w:u w:val="none"/>
        </w:rPr>
        <w:t>be- és kitárolása</w:t>
      </w:r>
      <w:r w:rsidRPr="00DB1975">
        <w:rPr>
          <w:rFonts w:ascii="Arial" w:hAnsi="Arial" w:cs="Arial"/>
          <w:sz w:val="24"/>
          <w:szCs w:val="24"/>
        </w:rPr>
        <w:t xml:space="preserve"> a Földgáztárolóba, a 2. fejezetben szereplő mennyiségi és a 6. fejezetben szereplő minőségi paraméterek mellett.</w:t>
      </w:r>
    </w:p>
    <w:p w14:paraId="321F4AD4"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A Tároltató tulajdonában lévő földgáz betárolásra történő átvétele - amennyiben az megfelel a vonatkozó minőségi követelményeknek, - illetve a Tároltató tulajdonában lévő, kitárolt földgáz Tároltatónak történő átadása - a földgázminőségre vonatkozó előírások betartásával.</w:t>
      </w:r>
    </w:p>
    <w:p w14:paraId="75866906"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A b) pont szerinti átadás-átvételi időpontok között a Tároltató tulajdonában lévő földgáz felelős megőrzése.</w:t>
      </w:r>
    </w:p>
    <w:p w14:paraId="40780C5B" w14:textId="77777777" w:rsidR="004B73E5" w:rsidRPr="00DB1975" w:rsidRDefault="004B73E5" w:rsidP="004B73E5">
      <w:pPr>
        <w:numPr>
          <w:ilvl w:val="0"/>
          <w:numId w:val="56"/>
        </w:numPr>
        <w:suppressAutoHyphens/>
        <w:jc w:val="both"/>
        <w:rPr>
          <w:rFonts w:ascii="Arial" w:hAnsi="Arial" w:cs="Arial"/>
          <w:sz w:val="24"/>
          <w:szCs w:val="24"/>
        </w:rPr>
      </w:pPr>
      <w:r w:rsidRPr="00DB1975">
        <w:rPr>
          <w:rStyle w:val="msoins0"/>
          <w:rFonts w:ascii="Arial" w:hAnsi="Arial" w:cs="Arial"/>
          <w:color w:val="auto"/>
          <w:sz w:val="24"/>
          <w:szCs w:val="24"/>
          <w:u w:val="none"/>
        </w:rPr>
        <w:t xml:space="preserve">A Tároltató szerződésszerű rendelkezése alapján </w:t>
      </w:r>
      <w:r w:rsidRPr="00DB1975">
        <w:rPr>
          <w:rFonts w:ascii="Arial" w:hAnsi="Arial" w:cs="Arial"/>
          <w:sz w:val="24"/>
          <w:szCs w:val="24"/>
        </w:rPr>
        <w:t xml:space="preserve">a földgáztárolás céljára átvett földgáz Szerződéses időszakban történő, legfeljebb </w:t>
      </w:r>
      <w:r w:rsidRPr="00DB1975">
        <w:rPr>
          <w:rStyle w:val="msoins0"/>
          <w:rFonts w:ascii="Arial" w:hAnsi="Arial" w:cs="Arial"/>
          <w:color w:val="auto"/>
          <w:sz w:val="24"/>
          <w:szCs w:val="24"/>
          <w:u w:val="none"/>
        </w:rPr>
        <w:t xml:space="preserve">a </w:t>
      </w:r>
      <w:r w:rsidRPr="00DB1975">
        <w:rPr>
          <w:rStyle w:val="msochangeprop0"/>
          <w:rFonts w:ascii="Arial" w:hAnsi="Arial" w:cs="Arial"/>
          <w:sz w:val="24"/>
          <w:szCs w:val="24"/>
        </w:rPr>
        <w:t>Szerződés 2.2. pontja szerinti betárolási kapacitással történő betárolása és kitárolási kapacitással történő</w:t>
      </w:r>
      <w:r w:rsidRPr="00DB1975">
        <w:rPr>
          <w:rFonts w:ascii="Arial" w:hAnsi="Arial" w:cs="Arial"/>
          <w:sz w:val="24"/>
          <w:szCs w:val="24"/>
        </w:rPr>
        <w:t xml:space="preserve"> kitárolása.</w:t>
      </w:r>
    </w:p>
    <w:p w14:paraId="587EDE97" w14:textId="77777777" w:rsidR="004B73E5" w:rsidRPr="00DB1975" w:rsidRDefault="004B73E5" w:rsidP="004B73E5">
      <w:pPr>
        <w:numPr>
          <w:ilvl w:val="0"/>
          <w:numId w:val="56"/>
        </w:numPr>
        <w:suppressAutoHyphens/>
        <w:jc w:val="both"/>
        <w:rPr>
          <w:rStyle w:val="msoins0"/>
          <w:rFonts w:ascii="Arial" w:hAnsi="Arial" w:cs="Arial"/>
          <w:color w:val="auto"/>
          <w:sz w:val="24"/>
          <w:szCs w:val="24"/>
          <w:u w:val="none"/>
        </w:rPr>
      </w:pPr>
      <w:r w:rsidRPr="00DB1975">
        <w:rPr>
          <w:rFonts w:ascii="Arial" w:hAnsi="Arial" w:cs="Arial"/>
          <w:sz w:val="24"/>
          <w:szCs w:val="24"/>
        </w:rPr>
        <w:t>A Tároltató szerződésszerű rendelkezése alapján legfeljebb a Szerződés 2.2. pontja szerinti mobilkapacitás feltöltése, illetve legfeljebb a Tároltató ténylegesen betárolt földgázának kitárolása.</w:t>
      </w:r>
    </w:p>
    <w:p w14:paraId="162E3767" w14:textId="77777777" w:rsidR="004B73E5" w:rsidRPr="00DB1975" w:rsidRDefault="004B73E5" w:rsidP="004B73E5">
      <w:pPr>
        <w:numPr>
          <w:ilvl w:val="0"/>
          <w:numId w:val="56"/>
        </w:numPr>
        <w:suppressAutoHyphens/>
        <w:jc w:val="both"/>
        <w:rPr>
          <w:rStyle w:val="msoins0"/>
          <w:rFonts w:ascii="Arial" w:hAnsi="Arial" w:cs="Arial"/>
          <w:color w:val="auto"/>
          <w:sz w:val="24"/>
          <w:szCs w:val="24"/>
          <w:u w:val="none"/>
        </w:rPr>
      </w:pPr>
      <w:r w:rsidRPr="00DB1975">
        <w:rPr>
          <w:rFonts w:ascii="Arial" w:hAnsi="Arial" w:cs="Arial"/>
          <w:sz w:val="24"/>
          <w:szCs w:val="24"/>
        </w:rPr>
        <w:t>A</w:t>
      </w:r>
      <w:r w:rsidRPr="00DB1975">
        <w:rPr>
          <w:rStyle w:val="msoins0"/>
          <w:rFonts w:ascii="Arial" w:hAnsi="Arial" w:cs="Arial"/>
          <w:color w:val="auto"/>
          <w:sz w:val="24"/>
          <w:szCs w:val="24"/>
          <w:u w:val="none"/>
        </w:rPr>
        <w:t xml:space="preserve"> Tároltató elfogadott napi </w:t>
      </w:r>
      <w:proofErr w:type="spellStart"/>
      <w:r w:rsidRPr="00DB1975">
        <w:rPr>
          <w:rStyle w:val="msoins0"/>
          <w:rFonts w:ascii="Arial" w:hAnsi="Arial" w:cs="Arial"/>
          <w:color w:val="auto"/>
          <w:sz w:val="24"/>
          <w:szCs w:val="24"/>
          <w:u w:val="none"/>
        </w:rPr>
        <w:t>nominálásának</w:t>
      </w:r>
      <w:proofErr w:type="spellEnd"/>
      <w:r w:rsidRPr="00DB1975">
        <w:rPr>
          <w:rStyle w:val="msoins0"/>
          <w:rFonts w:ascii="Arial" w:hAnsi="Arial" w:cs="Arial"/>
          <w:color w:val="auto"/>
          <w:sz w:val="24"/>
          <w:szCs w:val="24"/>
          <w:u w:val="none"/>
        </w:rPr>
        <w:t xml:space="preserve"> megfelelő földgázmennyiség betárolása, illetve kitárolása.</w:t>
      </w:r>
    </w:p>
    <w:p w14:paraId="06101727"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A besajtolt és kitárolt földgáz mennyiségének mérése, és jegyzőkönyvezése.</w:t>
      </w:r>
    </w:p>
    <w:p w14:paraId="3254F781"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lastRenderedPageBreak/>
        <w:t>A betárolásra átvett földgáz minőségének ellenőrzése, a minőségi bizonylat beszerzése a földgázt betárolásra átadó rendszerüzemeltetőtől.</w:t>
      </w:r>
    </w:p>
    <w:p w14:paraId="00A7DC85"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A kitárolt földgáz minőségének mérése és bizonylatolása.</w:t>
      </w:r>
    </w:p>
    <w:p w14:paraId="42C386D3"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Részletes földgázforgalmi és földgázkészlet adatok biztosítása a Tároltatónak.</w:t>
      </w:r>
    </w:p>
    <w:p w14:paraId="62182272"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A Földgáztároló rendelkezésre állásának biztosítása, a Szerződésnek megfelelő módon.</w:t>
      </w:r>
    </w:p>
    <w:p w14:paraId="52EE53E4" w14:textId="77777777" w:rsidR="004B73E5" w:rsidRPr="00DB1975" w:rsidRDefault="004B73E5" w:rsidP="004B73E5">
      <w:pPr>
        <w:numPr>
          <w:ilvl w:val="0"/>
          <w:numId w:val="56"/>
        </w:numPr>
        <w:suppressAutoHyphens/>
        <w:jc w:val="both"/>
        <w:rPr>
          <w:rFonts w:ascii="Arial" w:hAnsi="Arial" w:cs="Arial"/>
          <w:sz w:val="24"/>
          <w:szCs w:val="24"/>
        </w:rPr>
      </w:pPr>
      <w:r w:rsidRPr="00DB1975">
        <w:rPr>
          <w:rFonts w:ascii="Arial" w:hAnsi="Arial" w:cs="Arial"/>
          <w:sz w:val="24"/>
          <w:szCs w:val="24"/>
        </w:rPr>
        <w:t>A Szerződés teljesítésével összefüggő feladatok teljesítésére a kapcsolódó rendszerüzemeltetőkkel történő szerződéskötés.</w:t>
      </w:r>
    </w:p>
    <w:p w14:paraId="1C1541EC" w14:textId="77777777" w:rsidR="004B73E5" w:rsidRPr="00DB1975" w:rsidRDefault="004B73E5" w:rsidP="004B73E5">
      <w:pPr>
        <w:ind w:left="1068"/>
        <w:jc w:val="both"/>
        <w:rPr>
          <w:rFonts w:ascii="Arial" w:hAnsi="Arial" w:cs="Arial"/>
          <w:sz w:val="24"/>
          <w:szCs w:val="24"/>
        </w:rPr>
      </w:pPr>
    </w:p>
    <w:p w14:paraId="768ECA61" w14:textId="77777777" w:rsidR="004B73E5" w:rsidRPr="00DB1975" w:rsidRDefault="004B73E5" w:rsidP="004B73E5">
      <w:pPr>
        <w:pStyle w:val="Listaszerbekezds"/>
        <w:ind w:left="360"/>
        <w:jc w:val="both"/>
        <w:rPr>
          <w:rFonts w:ascii="Arial" w:hAnsi="Arial" w:cs="Arial"/>
          <w:sz w:val="24"/>
          <w:szCs w:val="24"/>
        </w:rPr>
      </w:pPr>
      <w:r w:rsidRPr="00DB1975">
        <w:rPr>
          <w:rFonts w:ascii="Arial" w:hAnsi="Arial" w:cs="Arial"/>
          <w:sz w:val="24"/>
          <w:szCs w:val="24"/>
        </w:rPr>
        <w:t>3.2.</w:t>
      </w:r>
      <w:r w:rsidRPr="00DB1975">
        <w:rPr>
          <w:rFonts w:ascii="Arial" w:hAnsi="Arial" w:cs="Arial"/>
          <w:sz w:val="24"/>
          <w:szCs w:val="24"/>
        </w:rPr>
        <w:tab/>
        <w:t>A Tároltató kötelezettségei:</w:t>
      </w:r>
    </w:p>
    <w:p w14:paraId="5EF6EEA9" w14:textId="77777777" w:rsidR="004B73E5" w:rsidRPr="00DB1975" w:rsidRDefault="004B73E5" w:rsidP="004B73E5">
      <w:pPr>
        <w:ind w:left="709" w:hanging="1"/>
        <w:jc w:val="both"/>
        <w:rPr>
          <w:rFonts w:ascii="Arial" w:hAnsi="Arial" w:cs="Arial"/>
          <w:sz w:val="24"/>
          <w:szCs w:val="24"/>
        </w:rPr>
      </w:pPr>
    </w:p>
    <w:p w14:paraId="422EBA50" w14:textId="77777777" w:rsidR="004B73E5" w:rsidRPr="00DB1975" w:rsidRDefault="004B73E5" w:rsidP="004B73E5">
      <w:pPr>
        <w:numPr>
          <w:ilvl w:val="0"/>
          <w:numId w:val="57"/>
        </w:numPr>
        <w:suppressAutoHyphens/>
        <w:jc w:val="both"/>
        <w:rPr>
          <w:rFonts w:ascii="Arial" w:hAnsi="Arial" w:cs="Arial"/>
          <w:sz w:val="24"/>
          <w:szCs w:val="24"/>
        </w:rPr>
      </w:pPr>
      <w:r w:rsidRPr="00DB1975">
        <w:rPr>
          <w:rFonts w:ascii="Arial" w:hAnsi="Arial" w:cs="Arial"/>
          <w:sz w:val="24"/>
          <w:szCs w:val="24"/>
        </w:rPr>
        <w:t xml:space="preserve">A Tároltató köteles a </w:t>
      </w:r>
      <w:proofErr w:type="spellStart"/>
      <w:r w:rsidRPr="00DB1975">
        <w:rPr>
          <w:rFonts w:ascii="Arial" w:hAnsi="Arial" w:cs="Arial"/>
          <w:sz w:val="24"/>
          <w:szCs w:val="24"/>
        </w:rPr>
        <w:t>nominálásról</w:t>
      </w:r>
      <w:proofErr w:type="spellEnd"/>
      <w:r w:rsidRPr="00DB1975">
        <w:rPr>
          <w:rFonts w:ascii="Arial" w:hAnsi="Arial" w:cs="Arial"/>
          <w:sz w:val="24"/>
          <w:szCs w:val="24"/>
        </w:rPr>
        <w:t xml:space="preserve"> gondoskodni, és a Tároló által elfogadott napi </w:t>
      </w:r>
      <w:proofErr w:type="spellStart"/>
      <w:r w:rsidRPr="00DB1975">
        <w:rPr>
          <w:rFonts w:ascii="Arial" w:hAnsi="Arial" w:cs="Arial"/>
          <w:sz w:val="24"/>
          <w:szCs w:val="24"/>
        </w:rPr>
        <w:t>nominálásának</w:t>
      </w:r>
      <w:proofErr w:type="spellEnd"/>
      <w:r w:rsidRPr="00DB1975">
        <w:rPr>
          <w:rFonts w:ascii="Arial" w:hAnsi="Arial" w:cs="Arial"/>
          <w:sz w:val="24"/>
          <w:szCs w:val="24"/>
        </w:rPr>
        <w:t xml:space="preserve"> megfelelő mennyiségű és a vonatkozó minőségi követelményeknek megfelelő minőségű földgázt a Tárolónak átadni, illetve a Tárolótól átvenni.</w:t>
      </w:r>
    </w:p>
    <w:p w14:paraId="15AE5EA4" w14:textId="77777777" w:rsidR="004B73E5" w:rsidRPr="00DB1975" w:rsidRDefault="004B73E5" w:rsidP="004B73E5">
      <w:pPr>
        <w:numPr>
          <w:ilvl w:val="0"/>
          <w:numId w:val="57"/>
        </w:numPr>
        <w:suppressAutoHyphens/>
        <w:jc w:val="both"/>
        <w:rPr>
          <w:rFonts w:ascii="Arial" w:hAnsi="Arial" w:cs="Arial"/>
          <w:sz w:val="24"/>
          <w:szCs w:val="24"/>
        </w:rPr>
      </w:pPr>
      <w:r w:rsidRPr="00DB1975">
        <w:rPr>
          <w:rFonts w:ascii="Arial" w:hAnsi="Arial" w:cs="Arial"/>
          <w:sz w:val="24"/>
          <w:szCs w:val="24"/>
        </w:rPr>
        <w:t>A Tároltató köteles a Szerződés által meghatározott minőségű földgázt a Tárolónak betárolásra átadni.</w:t>
      </w:r>
    </w:p>
    <w:p w14:paraId="5D71694E" w14:textId="77777777" w:rsidR="004B73E5" w:rsidRPr="00DB1975" w:rsidRDefault="004B73E5" w:rsidP="004B73E5">
      <w:pPr>
        <w:numPr>
          <w:ilvl w:val="0"/>
          <w:numId w:val="57"/>
        </w:numPr>
        <w:suppressAutoHyphens/>
        <w:jc w:val="both"/>
        <w:rPr>
          <w:rFonts w:ascii="Arial" w:hAnsi="Arial" w:cs="Arial"/>
          <w:sz w:val="24"/>
          <w:szCs w:val="24"/>
        </w:rPr>
      </w:pPr>
      <w:r w:rsidRPr="00DB1975">
        <w:rPr>
          <w:rFonts w:ascii="Arial" w:hAnsi="Arial" w:cs="Arial"/>
          <w:sz w:val="24"/>
          <w:szCs w:val="24"/>
        </w:rPr>
        <w:t>A betárolásra szánt földgázt az Átadás-átvételi pontig, illetve a kitárolt földgázt az Átadás-átvételi ponttól elszállítani.</w:t>
      </w:r>
    </w:p>
    <w:p w14:paraId="62E1CA39" w14:textId="77777777" w:rsidR="004B73E5" w:rsidRPr="00DB1975" w:rsidRDefault="004B73E5" w:rsidP="004B73E5">
      <w:pPr>
        <w:numPr>
          <w:ilvl w:val="0"/>
          <w:numId w:val="57"/>
        </w:numPr>
        <w:suppressAutoHyphens/>
        <w:jc w:val="both"/>
        <w:rPr>
          <w:rFonts w:ascii="Arial" w:hAnsi="Arial" w:cs="Arial"/>
          <w:sz w:val="24"/>
          <w:szCs w:val="24"/>
        </w:rPr>
      </w:pPr>
      <w:r w:rsidRPr="00DB1975">
        <w:rPr>
          <w:rFonts w:ascii="Arial" w:hAnsi="Arial" w:cs="Arial"/>
          <w:sz w:val="24"/>
          <w:szCs w:val="24"/>
        </w:rPr>
        <w:t xml:space="preserve">A Szerződés lejártáig a tulajdonában álló, a Földgáztárolóban lévő földgázt kitárolni. </w:t>
      </w:r>
    </w:p>
    <w:p w14:paraId="0B17D456" w14:textId="77777777" w:rsidR="004B73E5" w:rsidRPr="00DB1975" w:rsidRDefault="004B73E5" w:rsidP="004B73E5">
      <w:pPr>
        <w:numPr>
          <w:ilvl w:val="0"/>
          <w:numId w:val="57"/>
        </w:numPr>
        <w:suppressAutoHyphens/>
        <w:jc w:val="both"/>
        <w:rPr>
          <w:rFonts w:ascii="Arial" w:hAnsi="Arial" w:cs="Arial"/>
          <w:sz w:val="24"/>
          <w:szCs w:val="24"/>
        </w:rPr>
      </w:pPr>
      <w:r w:rsidRPr="00DB1975">
        <w:rPr>
          <w:rFonts w:ascii="Arial" w:hAnsi="Arial" w:cs="Arial"/>
          <w:sz w:val="24"/>
          <w:szCs w:val="24"/>
        </w:rPr>
        <w:t>A Tárolási szolgáltatások árát a Tárolónak megfizetni.</w:t>
      </w:r>
    </w:p>
    <w:p w14:paraId="2C39A2BD" w14:textId="77777777" w:rsidR="004B73E5" w:rsidRPr="00DB1975" w:rsidRDefault="004B73E5" w:rsidP="004B73E5">
      <w:pPr>
        <w:numPr>
          <w:ilvl w:val="0"/>
          <w:numId w:val="57"/>
        </w:numPr>
        <w:suppressAutoHyphens/>
        <w:jc w:val="both"/>
        <w:rPr>
          <w:rFonts w:ascii="Arial" w:hAnsi="Arial" w:cs="Arial"/>
          <w:sz w:val="24"/>
          <w:szCs w:val="24"/>
        </w:rPr>
      </w:pPr>
      <w:r w:rsidRPr="00DB1975">
        <w:rPr>
          <w:rFonts w:ascii="Arial" w:hAnsi="Arial" w:cs="Arial"/>
          <w:sz w:val="24"/>
          <w:szCs w:val="24"/>
        </w:rPr>
        <w:t>A Tároló informatikai platformját használni.</w:t>
      </w:r>
    </w:p>
    <w:p w14:paraId="3A24E8AE" w14:textId="77777777" w:rsidR="004B73E5" w:rsidRPr="00DB1975" w:rsidRDefault="004B73E5" w:rsidP="004B73E5">
      <w:pPr>
        <w:jc w:val="both"/>
        <w:rPr>
          <w:rFonts w:ascii="Arial" w:hAnsi="Arial" w:cs="Arial"/>
          <w:sz w:val="24"/>
          <w:szCs w:val="24"/>
        </w:rPr>
      </w:pPr>
    </w:p>
    <w:p w14:paraId="34FF21A5" w14:textId="77777777" w:rsidR="004B73E5" w:rsidRPr="00DB1975" w:rsidRDefault="004B73E5" w:rsidP="004B73E5">
      <w:pPr>
        <w:ind w:left="709" w:hanging="709"/>
        <w:jc w:val="both"/>
        <w:rPr>
          <w:rFonts w:ascii="Arial" w:hAnsi="Arial" w:cs="Arial"/>
          <w:sz w:val="24"/>
          <w:szCs w:val="24"/>
        </w:rPr>
      </w:pPr>
    </w:p>
    <w:p w14:paraId="3ABA86E4" w14:textId="77777777" w:rsidR="004B73E5" w:rsidRPr="00DB1975" w:rsidRDefault="004B73E5" w:rsidP="004B73E5">
      <w:pPr>
        <w:pStyle w:val="Szvegtrzsbehzssal"/>
        <w:spacing w:after="120"/>
        <w:ind w:left="704" w:hanging="705"/>
        <w:rPr>
          <w:rStyle w:val="msochangeprop0"/>
          <w:rFonts w:ascii="Arial" w:hAnsi="Arial" w:cs="Arial"/>
          <w:szCs w:val="24"/>
        </w:rPr>
      </w:pPr>
      <w:r w:rsidRPr="00DB1975">
        <w:rPr>
          <w:rStyle w:val="msochangeprop0"/>
          <w:rFonts w:ascii="Arial" w:hAnsi="Arial" w:cs="Arial"/>
          <w:szCs w:val="24"/>
        </w:rPr>
        <w:t>3.3.</w:t>
      </w:r>
      <w:r w:rsidRPr="00DB1975">
        <w:rPr>
          <w:rStyle w:val="msochangeprop0"/>
          <w:rFonts w:ascii="Arial" w:hAnsi="Arial" w:cs="Arial"/>
          <w:szCs w:val="24"/>
        </w:rPr>
        <w:tab/>
        <w:t>A Tároló jogai:</w:t>
      </w:r>
    </w:p>
    <w:p w14:paraId="20D5AB67" w14:textId="77777777" w:rsidR="004B73E5" w:rsidRPr="00DB1975" w:rsidRDefault="004B73E5" w:rsidP="004B73E5">
      <w:pPr>
        <w:pStyle w:val="Szvegtrzsbehzssal"/>
        <w:numPr>
          <w:ilvl w:val="0"/>
          <w:numId w:val="96"/>
        </w:numPr>
        <w:suppressAutoHyphens/>
        <w:spacing w:after="120"/>
        <w:rPr>
          <w:rFonts w:ascii="Arial" w:hAnsi="Arial" w:cs="Arial"/>
          <w:szCs w:val="24"/>
        </w:rPr>
      </w:pPr>
      <w:r w:rsidRPr="00DB1975">
        <w:rPr>
          <w:rFonts w:ascii="Arial" w:hAnsi="Arial" w:cs="Arial"/>
          <w:szCs w:val="24"/>
        </w:rPr>
        <w:t xml:space="preserve">A Szerződés szabályainak megfelelően megtagadni vagy korlátozni a Tároltató </w:t>
      </w:r>
      <w:proofErr w:type="spellStart"/>
      <w:r w:rsidRPr="00DB1975">
        <w:rPr>
          <w:rFonts w:ascii="Arial" w:hAnsi="Arial" w:cs="Arial"/>
          <w:szCs w:val="24"/>
        </w:rPr>
        <w:t>nominálását</w:t>
      </w:r>
      <w:proofErr w:type="spellEnd"/>
      <w:r w:rsidRPr="00DB1975">
        <w:rPr>
          <w:rFonts w:ascii="Arial" w:hAnsi="Arial" w:cs="Arial"/>
          <w:szCs w:val="24"/>
        </w:rPr>
        <w:t>.</w:t>
      </w:r>
    </w:p>
    <w:p w14:paraId="401D4856" w14:textId="77777777" w:rsidR="004B73E5" w:rsidRPr="00DB1975" w:rsidRDefault="004B73E5" w:rsidP="004B73E5">
      <w:pPr>
        <w:pStyle w:val="Szvegtrzsbehzssal"/>
        <w:numPr>
          <w:ilvl w:val="0"/>
          <w:numId w:val="96"/>
        </w:numPr>
        <w:suppressAutoHyphens/>
        <w:spacing w:after="120"/>
        <w:rPr>
          <w:rFonts w:ascii="Arial" w:hAnsi="Arial" w:cs="Arial"/>
          <w:szCs w:val="24"/>
        </w:rPr>
      </w:pPr>
      <w:r w:rsidRPr="00DB1975">
        <w:rPr>
          <w:rFonts w:ascii="Arial" w:hAnsi="Arial" w:cs="Arial"/>
          <w:szCs w:val="24"/>
        </w:rPr>
        <w:t xml:space="preserve">A betárolandó összes földgázmennyiség betárolhatóságát biztosító </w:t>
      </w:r>
      <w:proofErr w:type="spellStart"/>
      <w:r w:rsidRPr="00DB1975">
        <w:rPr>
          <w:rFonts w:ascii="Arial" w:hAnsi="Arial" w:cs="Arial"/>
          <w:szCs w:val="24"/>
        </w:rPr>
        <w:t>nominálási</w:t>
      </w:r>
      <w:proofErr w:type="spellEnd"/>
      <w:r w:rsidRPr="00DB1975">
        <w:rPr>
          <w:rFonts w:ascii="Arial" w:hAnsi="Arial" w:cs="Arial"/>
          <w:szCs w:val="24"/>
        </w:rPr>
        <w:t xml:space="preserve"> ajánlást adni.</w:t>
      </w:r>
    </w:p>
    <w:p w14:paraId="3E6CF4BE" w14:textId="77777777" w:rsidR="004B73E5" w:rsidRPr="00DB1975" w:rsidRDefault="004B73E5" w:rsidP="004B73E5">
      <w:pPr>
        <w:pStyle w:val="Szvegtrzsbehzssal"/>
        <w:numPr>
          <w:ilvl w:val="0"/>
          <w:numId w:val="96"/>
        </w:numPr>
        <w:suppressAutoHyphens/>
        <w:spacing w:after="120"/>
        <w:rPr>
          <w:rFonts w:ascii="Arial" w:hAnsi="Arial" w:cs="Arial"/>
          <w:szCs w:val="24"/>
        </w:rPr>
      </w:pPr>
      <w:r w:rsidRPr="00DB1975">
        <w:rPr>
          <w:rFonts w:ascii="Arial" w:hAnsi="Arial" w:cs="Arial"/>
          <w:szCs w:val="24"/>
        </w:rPr>
        <w:t xml:space="preserve">Felfüggeszteni a nem megszakítható tárolási szolgáltatás teljesítését a szükséges mértékben és ideig </w:t>
      </w:r>
      <w:proofErr w:type="spellStart"/>
      <w:r w:rsidRPr="00DB1975">
        <w:rPr>
          <w:rFonts w:ascii="Arial" w:hAnsi="Arial" w:cs="Arial"/>
          <w:szCs w:val="24"/>
        </w:rPr>
        <w:t>Vis</w:t>
      </w:r>
      <w:proofErr w:type="spellEnd"/>
      <w:r w:rsidRPr="00DB1975">
        <w:rPr>
          <w:rFonts w:ascii="Arial" w:hAnsi="Arial" w:cs="Arial"/>
          <w:szCs w:val="24"/>
        </w:rPr>
        <w:t xml:space="preserve"> Maior, rendkívüli üzemzavar, válsághelyzet, valamint előre bejelentett karbantartás esetén.</w:t>
      </w:r>
    </w:p>
    <w:p w14:paraId="74F5ED45" w14:textId="77777777" w:rsidR="004B73E5" w:rsidRPr="00DB1975" w:rsidRDefault="004B73E5" w:rsidP="004B73E5">
      <w:pPr>
        <w:pStyle w:val="Szvegtrzsbehzssal"/>
        <w:numPr>
          <w:ilvl w:val="0"/>
          <w:numId w:val="96"/>
        </w:numPr>
        <w:suppressAutoHyphens/>
        <w:spacing w:after="120"/>
        <w:rPr>
          <w:rFonts w:ascii="Arial" w:hAnsi="Arial" w:cs="Arial"/>
          <w:szCs w:val="24"/>
        </w:rPr>
      </w:pPr>
      <w:r w:rsidRPr="00DB1975">
        <w:rPr>
          <w:rFonts w:ascii="Arial" w:hAnsi="Arial" w:cs="Arial"/>
          <w:szCs w:val="24"/>
        </w:rPr>
        <w:t>A Szerződésben foglalt mobilkapacitásnak megfelelő mennyiségű földgázt más földgázmennyiségekkel együtt a Földgáztárolóba besajtolni, ott tárolni, majd onnan kitárolni.</w:t>
      </w:r>
    </w:p>
    <w:p w14:paraId="199C5E83" w14:textId="77777777" w:rsidR="004B73E5" w:rsidRPr="00DB1975" w:rsidRDefault="004B73E5" w:rsidP="004B73E5">
      <w:pPr>
        <w:pStyle w:val="Szvegtrzsbehzssal"/>
        <w:numPr>
          <w:ilvl w:val="0"/>
          <w:numId w:val="96"/>
        </w:numPr>
        <w:suppressAutoHyphens/>
        <w:spacing w:after="120"/>
        <w:rPr>
          <w:rFonts w:ascii="Arial" w:hAnsi="Arial" w:cs="Arial"/>
          <w:szCs w:val="24"/>
        </w:rPr>
      </w:pPr>
      <w:r w:rsidRPr="00DB1975">
        <w:rPr>
          <w:rStyle w:val="msoins0"/>
          <w:rFonts w:ascii="Arial" w:hAnsi="Arial" w:cs="Arial"/>
          <w:color w:val="auto"/>
          <w:szCs w:val="24"/>
          <w:u w:val="none"/>
        </w:rPr>
        <w:t xml:space="preserve">Visszautasítani a </w:t>
      </w:r>
      <w:r w:rsidRPr="00DB1975">
        <w:rPr>
          <w:rFonts w:ascii="Arial" w:hAnsi="Arial" w:cs="Arial"/>
          <w:szCs w:val="24"/>
        </w:rPr>
        <w:t>Szerződésben meghatározott betárolási kapacitást meghaladó mértékű betárolást, kitárolási kapacitást meghaladó mértékű kitárolást, mobilkapacitást meghaladó mértékű földgáztárolást, illetve a Tároltató által betárolt földgázmennyiségen felüli mennyiségű földgáz kitárolást.</w:t>
      </w:r>
    </w:p>
    <w:p w14:paraId="1EE2978A" w14:textId="77777777" w:rsidR="004B73E5" w:rsidRPr="00DB1975" w:rsidRDefault="004B73E5" w:rsidP="004B73E5">
      <w:pPr>
        <w:pStyle w:val="Szvegtrzsbehzssal"/>
        <w:numPr>
          <w:ilvl w:val="0"/>
          <w:numId w:val="96"/>
        </w:numPr>
        <w:suppressAutoHyphens/>
        <w:spacing w:after="120"/>
        <w:rPr>
          <w:rStyle w:val="msoins0"/>
          <w:rFonts w:ascii="Arial" w:hAnsi="Arial" w:cs="Arial"/>
          <w:color w:val="auto"/>
          <w:szCs w:val="24"/>
          <w:u w:val="none"/>
        </w:rPr>
      </w:pPr>
      <w:r w:rsidRPr="00DB1975">
        <w:rPr>
          <w:rStyle w:val="msoins0"/>
          <w:rFonts w:ascii="Arial" w:hAnsi="Arial" w:cs="Arial"/>
          <w:color w:val="auto"/>
          <w:szCs w:val="24"/>
          <w:u w:val="none"/>
        </w:rPr>
        <w:t xml:space="preserve">Visszautasítani a Tároltató </w:t>
      </w:r>
      <w:proofErr w:type="spellStart"/>
      <w:r w:rsidRPr="00DB1975">
        <w:rPr>
          <w:rStyle w:val="msoins0"/>
          <w:rFonts w:ascii="Arial" w:hAnsi="Arial" w:cs="Arial"/>
          <w:color w:val="auto"/>
          <w:szCs w:val="24"/>
          <w:u w:val="none"/>
        </w:rPr>
        <w:t>nominálását</w:t>
      </w:r>
      <w:proofErr w:type="spellEnd"/>
      <w:r w:rsidRPr="00DB1975">
        <w:rPr>
          <w:rStyle w:val="msoins0"/>
          <w:rFonts w:ascii="Arial" w:hAnsi="Arial" w:cs="Arial"/>
          <w:color w:val="auto"/>
          <w:szCs w:val="24"/>
          <w:u w:val="none"/>
        </w:rPr>
        <w:t xml:space="preserve">, ha a </w:t>
      </w:r>
      <w:proofErr w:type="spellStart"/>
      <w:r w:rsidRPr="00DB1975">
        <w:rPr>
          <w:rStyle w:val="msoins0"/>
          <w:rFonts w:ascii="Arial" w:hAnsi="Arial" w:cs="Arial"/>
          <w:color w:val="auto"/>
          <w:szCs w:val="24"/>
          <w:u w:val="none"/>
        </w:rPr>
        <w:t>nominálások</w:t>
      </w:r>
      <w:proofErr w:type="spellEnd"/>
      <w:r w:rsidRPr="00DB1975">
        <w:rPr>
          <w:rStyle w:val="msoins0"/>
          <w:rFonts w:ascii="Arial" w:hAnsi="Arial" w:cs="Arial"/>
          <w:color w:val="auto"/>
          <w:szCs w:val="24"/>
          <w:u w:val="none"/>
        </w:rPr>
        <w:t xml:space="preserve"> összege nem haladja meg a földgáztárolói minimum szintet.</w:t>
      </w:r>
    </w:p>
    <w:p w14:paraId="75DC5BB3" w14:textId="77777777" w:rsidR="004B73E5" w:rsidRPr="00DB1975" w:rsidRDefault="004B73E5" w:rsidP="004B73E5">
      <w:pPr>
        <w:pStyle w:val="Szvegtrzsbehzssal"/>
        <w:numPr>
          <w:ilvl w:val="0"/>
          <w:numId w:val="96"/>
        </w:numPr>
        <w:suppressAutoHyphens/>
        <w:spacing w:after="120"/>
        <w:rPr>
          <w:rStyle w:val="msoins0"/>
          <w:rFonts w:ascii="Arial" w:hAnsi="Arial" w:cs="Arial"/>
          <w:color w:val="auto"/>
          <w:szCs w:val="24"/>
          <w:u w:val="none"/>
        </w:rPr>
      </w:pPr>
      <w:r w:rsidRPr="00DB1975">
        <w:rPr>
          <w:rStyle w:val="msoins0"/>
          <w:rFonts w:ascii="Arial" w:hAnsi="Arial" w:cs="Arial"/>
          <w:color w:val="auto"/>
          <w:szCs w:val="24"/>
          <w:u w:val="none"/>
        </w:rPr>
        <w:lastRenderedPageBreak/>
        <w:t>A minimális földgáztárolói be- és kitárolási kapacitások mindenkori értékéről a Tároló az informatikai platformján informálja a Tároltatót.</w:t>
      </w:r>
    </w:p>
    <w:p w14:paraId="21B6E8AD" w14:textId="77777777" w:rsidR="004B73E5" w:rsidRPr="00DB1975" w:rsidRDefault="004B73E5" w:rsidP="004B73E5">
      <w:pPr>
        <w:pStyle w:val="Szvegtrzsbehzssal"/>
        <w:numPr>
          <w:ilvl w:val="0"/>
          <w:numId w:val="96"/>
        </w:numPr>
        <w:suppressAutoHyphens/>
        <w:spacing w:after="120"/>
        <w:rPr>
          <w:rStyle w:val="msoins0"/>
          <w:rFonts w:ascii="Arial" w:hAnsi="Arial" w:cs="Arial"/>
          <w:color w:val="auto"/>
          <w:szCs w:val="24"/>
          <w:u w:val="none"/>
        </w:rPr>
      </w:pPr>
      <w:r w:rsidRPr="00DB1975">
        <w:rPr>
          <w:rStyle w:val="msoins0"/>
          <w:rFonts w:ascii="Arial" w:hAnsi="Arial" w:cs="Arial"/>
          <w:color w:val="auto"/>
          <w:szCs w:val="24"/>
          <w:u w:val="none"/>
        </w:rPr>
        <w:t>Visszautasítani a GET Vhr. 11. sz. melléklet előírásait (a szagszint kivételével) nem teljesítő, nem megfelelő minőségű, a Tároltató által tároltatásra átadott földgázt.</w:t>
      </w:r>
    </w:p>
    <w:p w14:paraId="0108F810" w14:textId="77777777" w:rsidR="004B73E5" w:rsidRPr="00DB1975" w:rsidRDefault="004B73E5" w:rsidP="004B73E5">
      <w:pPr>
        <w:pStyle w:val="Szvegtrzsbehzssal"/>
        <w:numPr>
          <w:ilvl w:val="0"/>
          <w:numId w:val="96"/>
        </w:numPr>
        <w:suppressAutoHyphens/>
        <w:spacing w:after="120"/>
        <w:rPr>
          <w:rStyle w:val="msoins0"/>
          <w:rFonts w:ascii="Arial" w:hAnsi="Arial" w:cs="Arial"/>
          <w:color w:val="auto"/>
          <w:szCs w:val="24"/>
          <w:u w:val="none"/>
        </w:rPr>
      </w:pPr>
      <w:r w:rsidRPr="00DB1975">
        <w:rPr>
          <w:rStyle w:val="msoins0"/>
          <w:rFonts w:ascii="Arial" w:hAnsi="Arial" w:cs="Arial"/>
          <w:color w:val="auto"/>
          <w:szCs w:val="24"/>
          <w:u w:val="none"/>
        </w:rPr>
        <w:t>Korlátozni a nem megszakítható tárolási szolgáltatás teljesítését az alábbi módon:</w:t>
      </w:r>
    </w:p>
    <w:p w14:paraId="50212EAA" w14:textId="77777777" w:rsidR="004B73E5" w:rsidRPr="00DB1975" w:rsidRDefault="004B73E5" w:rsidP="004B73E5">
      <w:pPr>
        <w:ind w:left="1701"/>
        <w:jc w:val="both"/>
        <w:rPr>
          <w:rFonts w:ascii="Arial" w:hAnsi="Arial" w:cs="Arial"/>
          <w:sz w:val="24"/>
          <w:szCs w:val="24"/>
        </w:rPr>
      </w:pPr>
      <w:r w:rsidRPr="00DB1975">
        <w:rPr>
          <w:rFonts w:ascii="Arial" w:hAnsi="Arial" w:cs="Arial"/>
          <w:sz w:val="24"/>
          <w:szCs w:val="24"/>
        </w:rPr>
        <w:t>A Tároltató által igénybe vehető Kitárolási kapacitás a Földgáztároló töltöttségi állapotától, azaz a Földgáztárolóban lévő összes mobilgáz készlettől és a földgáz Átadás-átvételi ponton a szállítóvezetékben lévő földgáz nyomásától függően változik. A Tároló a Földgáztároló igénybe vehető összes, kereskedelmi célú Kitárolási kapacitását az Internetes honlapján folyamatosan közzéteszi.</w:t>
      </w:r>
    </w:p>
    <w:p w14:paraId="24081A16" w14:textId="77777777" w:rsidR="004B73E5" w:rsidRPr="00DB1975" w:rsidRDefault="004B73E5" w:rsidP="004B73E5">
      <w:pPr>
        <w:ind w:left="1701"/>
        <w:jc w:val="both"/>
        <w:rPr>
          <w:rFonts w:ascii="Arial" w:hAnsi="Arial" w:cs="Arial"/>
          <w:sz w:val="24"/>
          <w:szCs w:val="24"/>
        </w:rPr>
      </w:pPr>
      <w:r w:rsidRPr="00DB1975">
        <w:rPr>
          <w:rFonts w:ascii="Arial" w:hAnsi="Arial" w:cs="Arial"/>
          <w:sz w:val="24"/>
          <w:szCs w:val="24"/>
        </w:rPr>
        <w:t xml:space="preserve">A Tároltató által adott gáznapra </w:t>
      </w:r>
      <w:proofErr w:type="spellStart"/>
      <w:r w:rsidRPr="00DB1975">
        <w:rPr>
          <w:rFonts w:ascii="Arial" w:hAnsi="Arial" w:cs="Arial"/>
          <w:sz w:val="24"/>
          <w:szCs w:val="24"/>
        </w:rPr>
        <w:t>nominálható</w:t>
      </w:r>
      <w:proofErr w:type="spellEnd"/>
      <w:r w:rsidRPr="00DB1975">
        <w:rPr>
          <w:rFonts w:ascii="Arial" w:hAnsi="Arial" w:cs="Arial"/>
          <w:sz w:val="24"/>
          <w:szCs w:val="24"/>
        </w:rPr>
        <w:t xml:space="preserve"> Kitárolási kapacitás (</w:t>
      </w:r>
      <w:proofErr w:type="spellStart"/>
      <w:r w:rsidRPr="00DB1975">
        <w:rPr>
          <w:rFonts w:ascii="Arial" w:hAnsi="Arial" w:cs="Arial"/>
          <w:sz w:val="24"/>
          <w:szCs w:val="24"/>
        </w:rPr>
        <w:t>K</w:t>
      </w:r>
      <w:r w:rsidRPr="00DB1975">
        <w:rPr>
          <w:rFonts w:ascii="Arial" w:hAnsi="Arial" w:cs="Arial"/>
          <w:sz w:val="24"/>
          <w:szCs w:val="24"/>
          <w:vertAlign w:val="subscript"/>
        </w:rPr>
        <w:t>nom</w:t>
      </w:r>
      <w:proofErr w:type="spellEnd"/>
      <w:r w:rsidRPr="00DB1975">
        <w:rPr>
          <w:rFonts w:ascii="Arial" w:hAnsi="Arial" w:cs="Arial"/>
          <w:sz w:val="24"/>
          <w:szCs w:val="24"/>
        </w:rPr>
        <w:t>):</w:t>
      </w:r>
    </w:p>
    <w:p w14:paraId="65DD7344" w14:textId="77777777" w:rsidR="004B73E5" w:rsidRPr="00DB1975" w:rsidRDefault="004B73E5" w:rsidP="004B73E5">
      <w:pPr>
        <w:ind w:left="1701"/>
        <w:jc w:val="both"/>
        <w:rPr>
          <w:rFonts w:ascii="Arial" w:hAnsi="Arial" w:cs="Arial"/>
          <w:sz w:val="24"/>
          <w:szCs w:val="24"/>
        </w:rPr>
      </w:pPr>
      <w:r w:rsidRPr="00DB1975">
        <w:rPr>
          <w:rFonts w:ascii="Arial" w:hAnsi="Arial" w:cs="Arial"/>
          <w:sz w:val="24"/>
          <w:szCs w:val="24"/>
        </w:rPr>
        <w:t>a Tároltató Rendelkezésre álló kitárolási kapacitása (</w:t>
      </w:r>
      <w:proofErr w:type="spellStart"/>
      <w:r w:rsidRPr="00DB1975">
        <w:rPr>
          <w:rFonts w:ascii="Arial" w:hAnsi="Arial" w:cs="Arial"/>
          <w:sz w:val="24"/>
          <w:szCs w:val="24"/>
        </w:rPr>
        <w:t>K</w:t>
      </w:r>
      <w:r w:rsidRPr="00DB1975">
        <w:rPr>
          <w:rFonts w:ascii="Arial" w:hAnsi="Arial" w:cs="Arial"/>
          <w:sz w:val="24"/>
          <w:szCs w:val="24"/>
          <w:vertAlign w:val="subscript"/>
        </w:rPr>
        <w:t>tároltató</w:t>
      </w:r>
      <w:proofErr w:type="spellEnd"/>
      <w:r w:rsidRPr="00DB1975">
        <w:rPr>
          <w:rFonts w:ascii="Arial" w:hAnsi="Arial" w:cs="Arial"/>
          <w:sz w:val="24"/>
          <w:szCs w:val="24"/>
        </w:rPr>
        <w:t>) megszorozva a fentiek szerint publikált mindenkori Kitárolási kapacitás (</w:t>
      </w:r>
      <w:proofErr w:type="spellStart"/>
      <w:r w:rsidRPr="00DB1975">
        <w:rPr>
          <w:rFonts w:ascii="Arial" w:hAnsi="Arial" w:cs="Arial"/>
          <w:sz w:val="24"/>
          <w:szCs w:val="24"/>
        </w:rPr>
        <w:t>K</w:t>
      </w:r>
      <w:r w:rsidRPr="00DB1975">
        <w:rPr>
          <w:rFonts w:ascii="Arial" w:hAnsi="Arial" w:cs="Arial"/>
          <w:sz w:val="24"/>
          <w:szCs w:val="24"/>
          <w:vertAlign w:val="subscript"/>
        </w:rPr>
        <w:t>tech</w:t>
      </w:r>
      <w:proofErr w:type="spellEnd"/>
      <w:r w:rsidRPr="00DB1975">
        <w:rPr>
          <w:rFonts w:ascii="Arial" w:hAnsi="Arial" w:cs="Arial"/>
          <w:sz w:val="24"/>
          <w:szCs w:val="24"/>
        </w:rPr>
        <w:t>) és a Tároló Internetes honlapján közzétett maximális (leköthető) kereskedelmi Kitárolási kapacitás (</w:t>
      </w:r>
      <w:proofErr w:type="spellStart"/>
      <w:r w:rsidRPr="00DB1975">
        <w:rPr>
          <w:rFonts w:ascii="Arial" w:hAnsi="Arial" w:cs="Arial"/>
          <w:sz w:val="24"/>
          <w:szCs w:val="24"/>
        </w:rPr>
        <w:t>K</w:t>
      </w:r>
      <w:r w:rsidRPr="00DB1975">
        <w:rPr>
          <w:rFonts w:ascii="Arial" w:hAnsi="Arial" w:cs="Arial"/>
          <w:sz w:val="24"/>
          <w:szCs w:val="24"/>
          <w:vertAlign w:val="subscript"/>
        </w:rPr>
        <w:t>max</w:t>
      </w:r>
      <w:proofErr w:type="spellEnd"/>
      <w:r w:rsidRPr="00DB1975">
        <w:rPr>
          <w:rFonts w:ascii="Arial" w:hAnsi="Arial" w:cs="Arial"/>
          <w:sz w:val="24"/>
          <w:szCs w:val="24"/>
        </w:rPr>
        <w:t>) hányadosával:</w:t>
      </w:r>
    </w:p>
    <w:p w14:paraId="7B9BD729" w14:textId="77777777" w:rsidR="004B73E5" w:rsidRPr="00DB1975" w:rsidRDefault="004B73E5" w:rsidP="004B73E5">
      <w:pPr>
        <w:pStyle w:val="Szvegtrzs"/>
        <w:spacing w:after="120"/>
        <w:ind w:left="709"/>
        <w:jc w:val="center"/>
        <w:rPr>
          <w:rFonts w:cs="Arial"/>
          <w:szCs w:val="24"/>
        </w:rPr>
      </w:pPr>
      <w:proofErr w:type="spellStart"/>
      <w:r w:rsidRPr="00DB1975">
        <w:rPr>
          <w:rFonts w:cs="Arial"/>
          <w:szCs w:val="24"/>
        </w:rPr>
        <w:t>K</w:t>
      </w:r>
      <w:r w:rsidRPr="00DB1975">
        <w:rPr>
          <w:rFonts w:cs="Arial"/>
          <w:szCs w:val="24"/>
          <w:vertAlign w:val="subscript"/>
        </w:rPr>
        <w:t>nom</w:t>
      </w:r>
      <w:proofErr w:type="spellEnd"/>
      <w:r w:rsidRPr="00DB1975">
        <w:rPr>
          <w:rFonts w:cs="Arial"/>
          <w:szCs w:val="24"/>
        </w:rPr>
        <w:t>=</w:t>
      </w:r>
      <w:proofErr w:type="spellStart"/>
      <w:r w:rsidRPr="00DB1975">
        <w:rPr>
          <w:rFonts w:cs="Arial"/>
          <w:szCs w:val="24"/>
        </w:rPr>
        <w:t>K</w:t>
      </w:r>
      <w:r w:rsidRPr="00DB1975">
        <w:rPr>
          <w:rFonts w:cs="Arial"/>
          <w:szCs w:val="24"/>
          <w:vertAlign w:val="subscript"/>
        </w:rPr>
        <w:t>tároltató</w:t>
      </w:r>
      <w:proofErr w:type="spellEnd"/>
      <w:r w:rsidRPr="00DB1975">
        <w:rPr>
          <w:rFonts w:cs="Arial"/>
          <w:szCs w:val="24"/>
        </w:rPr>
        <w:t xml:space="preserve"> * </w:t>
      </w:r>
      <w:proofErr w:type="spellStart"/>
      <w:r w:rsidRPr="00DB1975">
        <w:rPr>
          <w:rFonts w:cs="Arial"/>
          <w:szCs w:val="24"/>
        </w:rPr>
        <w:t>K</w:t>
      </w:r>
      <w:r w:rsidRPr="00DB1975">
        <w:rPr>
          <w:rFonts w:cs="Arial"/>
          <w:szCs w:val="24"/>
          <w:vertAlign w:val="subscript"/>
        </w:rPr>
        <w:t>tech</w:t>
      </w:r>
      <w:proofErr w:type="spellEnd"/>
      <w:r w:rsidRPr="00DB1975">
        <w:rPr>
          <w:rFonts w:cs="Arial"/>
          <w:szCs w:val="24"/>
        </w:rPr>
        <w:t>/</w:t>
      </w:r>
      <w:proofErr w:type="spellStart"/>
      <w:r w:rsidRPr="00DB1975">
        <w:rPr>
          <w:rFonts w:cs="Arial"/>
          <w:szCs w:val="24"/>
        </w:rPr>
        <w:t>K</w:t>
      </w:r>
      <w:r w:rsidRPr="00DB1975">
        <w:rPr>
          <w:rFonts w:cs="Arial"/>
          <w:szCs w:val="24"/>
          <w:vertAlign w:val="subscript"/>
        </w:rPr>
        <w:t>max</w:t>
      </w:r>
      <w:proofErr w:type="spellEnd"/>
    </w:p>
    <w:p w14:paraId="249A2978" w14:textId="77777777" w:rsidR="004B73E5" w:rsidRPr="00DB1975" w:rsidRDefault="004B73E5" w:rsidP="004B73E5">
      <w:pPr>
        <w:pStyle w:val="Szvegtrzsbehzssal"/>
        <w:numPr>
          <w:ilvl w:val="0"/>
          <w:numId w:val="96"/>
        </w:numPr>
        <w:suppressAutoHyphens/>
        <w:spacing w:after="120"/>
        <w:rPr>
          <w:rStyle w:val="msoins0"/>
          <w:rFonts w:ascii="Arial" w:hAnsi="Arial" w:cs="Arial"/>
          <w:color w:val="auto"/>
          <w:szCs w:val="24"/>
          <w:u w:val="none"/>
        </w:rPr>
      </w:pPr>
      <w:r w:rsidRPr="00DB1975">
        <w:rPr>
          <w:rStyle w:val="msoins0"/>
          <w:rFonts w:ascii="Arial" w:hAnsi="Arial" w:cs="Arial"/>
          <w:color w:val="auto"/>
          <w:szCs w:val="24"/>
          <w:u w:val="none"/>
        </w:rPr>
        <w:t xml:space="preserve">Visszautasítani a Tároltató </w:t>
      </w:r>
      <w:proofErr w:type="spellStart"/>
      <w:r w:rsidRPr="00DB1975">
        <w:rPr>
          <w:rStyle w:val="msoins0"/>
          <w:rFonts w:ascii="Arial" w:hAnsi="Arial" w:cs="Arial"/>
          <w:color w:val="auto"/>
          <w:szCs w:val="24"/>
          <w:u w:val="none"/>
        </w:rPr>
        <w:t>nominálását</w:t>
      </w:r>
      <w:proofErr w:type="spellEnd"/>
      <w:r w:rsidRPr="00DB1975">
        <w:rPr>
          <w:rStyle w:val="msoins0"/>
          <w:rFonts w:ascii="Arial" w:hAnsi="Arial" w:cs="Arial"/>
          <w:color w:val="auto"/>
          <w:szCs w:val="24"/>
          <w:u w:val="none"/>
        </w:rPr>
        <w:t xml:space="preserve">, ha a </w:t>
      </w:r>
      <w:proofErr w:type="spellStart"/>
      <w:r w:rsidRPr="00DB1975">
        <w:rPr>
          <w:rStyle w:val="msoins0"/>
          <w:rFonts w:ascii="Arial" w:hAnsi="Arial" w:cs="Arial"/>
          <w:color w:val="auto"/>
          <w:szCs w:val="24"/>
          <w:u w:val="none"/>
        </w:rPr>
        <w:t>nominálások</w:t>
      </w:r>
      <w:proofErr w:type="spellEnd"/>
      <w:r w:rsidRPr="00DB1975">
        <w:rPr>
          <w:rStyle w:val="msoins0"/>
          <w:rFonts w:ascii="Arial" w:hAnsi="Arial" w:cs="Arial"/>
          <w:color w:val="auto"/>
          <w:szCs w:val="24"/>
          <w:u w:val="none"/>
        </w:rPr>
        <w:t xml:space="preserve"> váratlan üzemzavarból adódóan nem teljesíthetők. </w:t>
      </w:r>
    </w:p>
    <w:p w14:paraId="4935B7E3" w14:textId="77777777" w:rsidR="004B73E5" w:rsidRPr="00DB1975" w:rsidRDefault="004B73E5" w:rsidP="004B73E5">
      <w:pPr>
        <w:pStyle w:val="Szvegtrzsbehzssal"/>
        <w:numPr>
          <w:ilvl w:val="0"/>
          <w:numId w:val="96"/>
        </w:numPr>
        <w:suppressAutoHyphens/>
        <w:spacing w:after="120"/>
        <w:rPr>
          <w:rStyle w:val="msoins0"/>
          <w:rFonts w:ascii="Arial" w:hAnsi="Arial" w:cs="Arial"/>
          <w:color w:val="auto"/>
          <w:szCs w:val="24"/>
          <w:u w:val="none"/>
        </w:rPr>
      </w:pPr>
      <w:r w:rsidRPr="00DB1975">
        <w:rPr>
          <w:rStyle w:val="msoins0"/>
          <w:rFonts w:ascii="Arial" w:hAnsi="Arial" w:cs="Arial"/>
          <w:color w:val="auto"/>
          <w:szCs w:val="24"/>
          <w:u w:val="none"/>
        </w:rPr>
        <w:t>A Szerződés szerinti esetekben és módon a Tároltató Földgáztárolóban lévő földgázkészletét értékesíteni.</w:t>
      </w:r>
    </w:p>
    <w:p w14:paraId="2CDC4A65" w14:textId="77777777" w:rsidR="004B73E5" w:rsidRPr="00DB1975" w:rsidRDefault="004B73E5" w:rsidP="004B73E5">
      <w:pPr>
        <w:ind w:left="709" w:hanging="709"/>
        <w:jc w:val="both"/>
        <w:rPr>
          <w:rFonts w:ascii="Arial" w:hAnsi="Arial" w:cs="Arial"/>
          <w:sz w:val="24"/>
          <w:szCs w:val="24"/>
        </w:rPr>
      </w:pPr>
    </w:p>
    <w:p w14:paraId="1A1ED0BF"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3.4.</w:t>
      </w:r>
      <w:r w:rsidRPr="00DB1975">
        <w:rPr>
          <w:rFonts w:ascii="Arial" w:hAnsi="Arial" w:cs="Arial"/>
          <w:sz w:val="24"/>
          <w:szCs w:val="24"/>
        </w:rPr>
        <w:tab/>
        <w:t>A Tároltató jogai:</w:t>
      </w:r>
    </w:p>
    <w:p w14:paraId="2B3AF0E0" w14:textId="77777777" w:rsidR="004B73E5" w:rsidRPr="00DB1975" w:rsidRDefault="004B73E5" w:rsidP="004B73E5">
      <w:pPr>
        <w:numPr>
          <w:ilvl w:val="0"/>
          <w:numId w:val="97"/>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tulajdonában lévő földgáz tároltatása a Szerződésnek megfelelően.</w:t>
      </w:r>
    </w:p>
    <w:p w14:paraId="0F3791C7" w14:textId="77777777" w:rsidR="004B73E5" w:rsidRPr="00DB1975" w:rsidRDefault="004B73E5" w:rsidP="004B73E5">
      <w:pPr>
        <w:numPr>
          <w:ilvl w:val="0"/>
          <w:numId w:val="97"/>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Be-/kitárolási kapacitásokat </w:t>
      </w:r>
      <w:proofErr w:type="spellStart"/>
      <w:r w:rsidRPr="00DB1975">
        <w:rPr>
          <w:rStyle w:val="msoins0"/>
          <w:rFonts w:ascii="Arial" w:hAnsi="Arial" w:cs="Arial"/>
          <w:color w:val="auto"/>
          <w:sz w:val="24"/>
          <w:szCs w:val="24"/>
          <w:u w:val="none"/>
        </w:rPr>
        <w:t>nominálni</w:t>
      </w:r>
      <w:proofErr w:type="spellEnd"/>
      <w:r w:rsidRPr="00DB1975">
        <w:rPr>
          <w:rStyle w:val="msoins0"/>
          <w:rFonts w:ascii="Arial" w:hAnsi="Arial" w:cs="Arial"/>
          <w:color w:val="auto"/>
          <w:sz w:val="24"/>
          <w:szCs w:val="24"/>
          <w:u w:val="none"/>
        </w:rPr>
        <w:t>.</w:t>
      </w:r>
    </w:p>
    <w:p w14:paraId="61E02EF2" w14:textId="77777777" w:rsidR="004B73E5" w:rsidRPr="00DB1975" w:rsidRDefault="004B73E5" w:rsidP="004B73E5">
      <w:pPr>
        <w:numPr>
          <w:ilvl w:val="0"/>
          <w:numId w:val="97"/>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Szerződéses időszakban betárolni és kitárolni.</w:t>
      </w:r>
    </w:p>
    <w:p w14:paraId="7075E7D5" w14:textId="77777777" w:rsidR="004B73E5" w:rsidRPr="00DB1975" w:rsidRDefault="004B73E5" w:rsidP="004B73E5">
      <w:pPr>
        <w:numPr>
          <w:ilvl w:val="0"/>
          <w:numId w:val="97"/>
        </w:numPr>
        <w:suppressAutoHyphens/>
        <w:spacing w:before="120"/>
        <w:jc w:val="both"/>
        <w:rPr>
          <w:rFonts w:ascii="Arial" w:hAnsi="Arial" w:cs="Arial"/>
          <w:sz w:val="24"/>
          <w:szCs w:val="24"/>
        </w:rPr>
      </w:pPr>
      <w:r w:rsidRPr="00DB1975">
        <w:rPr>
          <w:rFonts w:ascii="Arial" w:hAnsi="Arial" w:cs="Arial"/>
          <w:sz w:val="24"/>
          <w:szCs w:val="24"/>
        </w:rPr>
        <w:t>A nem használt földgáztárolási kapacitásokat más földgázpiaci szereplőre átruházni, a Szerződés vonatkozó feltételeinek betartási kötelezettsége mellett.</w:t>
      </w:r>
    </w:p>
    <w:p w14:paraId="764BC21F" w14:textId="77777777" w:rsidR="004B73E5" w:rsidRPr="00DB1975" w:rsidRDefault="004B73E5" w:rsidP="004B73E5">
      <w:pPr>
        <w:numPr>
          <w:ilvl w:val="0"/>
          <w:numId w:val="97"/>
        </w:numPr>
        <w:suppressAutoHyphens/>
        <w:spacing w:before="120"/>
        <w:jc w:val="both"/>
        <w:rPr>
          <w:rFonts w:ascii="Arial" w:hAnsi="Arial" w:cs="Arial"/>
          <w:sz w:val="24"/>
          <w:szCs w:val="24"/>
        </w:rPr>
      </w:pPr>
      <w:r w:rsidRPr="00DB1975">
        <w:rPr>
          <w:rFonts w:ascii="Arial" w:hAnsi="Arial" w:cs="Arial"/>
          <w:sz w:val="24"/>
          <w:szCs w:val="24"/>
        </w:rPr>
        <w:t>A Földgáztárolóban lévő mobilgáz készletét más Tároltató számára részben vagy teljes volumenben értékesíteni.</w:t>
      </w:r>
    </w:p>
    <w:p w14:paraId="53632741" w14:textId="77777777" w:rsidR="004B73E5" w:rsidRPr="00DB1975" w:rsidRDefault="004B73E5" w:rsidP="004B73E5">
      <w:pPr>
        <w:pStyle w:val="Szvegtrzsbehzssal"/>
        <w:spacing w:after="120"/>
        <w:ind w:left="704" w:hanging="705"/>
        <w:rPr>
          <w:rStyle w:val="msochangeprop0"/>
          <w:rFonts w:ascii="Arial" w:hAnsi="Arial" w:cs="Arial"/>
          <w:szCs w:val="24"/>
        </w:rPr>
      </w:pPr>
    </w:p>
    <w:p w14:paraId="1DE5DC88"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164A00CF" w14:textId="77777777" w:rsidR="004B73E5" w:rsidRPr="00DB1975" w:rsidRDefault="004B73E5" w:rsidP="004B73E5">
      <w:pPr>
        <w:pStyle w:val="Cmsor2"/>
        <w:numPr>
          <w:ilvl w:val="1"/>
          <w:numId w:val="55"/>
        </w:numPr>
        <w:tabs>
          <w:tab w:val="clear" w:pos="1134"/>
        </w:tabs>
        <w:suppressAutoHyphens/>
        <w:spacing w:before="0" w:after="120" w:line="240" w:lineRule="auto"/>
        <w:ind w:left="0" w:firstLine="0"/>
        <w:jc w:val="center"/>
        <w:rPr>
          <w:rFonts w:cs="Arial"/>
          <w:sz w:val="24"/>
          <w:szCs w:val="24"/>
        </w:rPr>
      </w:pPr>
      <w:bookmarkStart w:id="1636" w:name="_Toc152066613"/>
      <w:bookmarkStart w:id="1637" w:name="_Toc206426122"/>
      <w:bookmarkStart w:id="1638" w:name="_Toc210035658"/>
      <w:bookmarkStart w:id="1639" w:name="_Toc216436575"/>
      <w:r w:rsidRPr="00DB1975">
        <w:rPr>
          <w:rFonts w:cs="Arial"/>
          <w:sz w:val="24"/>
          <w:szCs w:val="24"/>
        </w:rPr>
        <w:t>A Tároló által kínált szolgáltatások</w:t>
      </w:r>
      <w:bookmarkEnd w:id="1636"/>
      <w:bookmarkEnd w:id="1637"/>
      <w:bookmarkEnd w:id="1638"/>
      <w:bookmarkEnd w:id="1639"/>
    </w:p>
    <w:p w14:paraId="300DCFE7" w14:textId="77777777" w:rsidR="004B73E5" w:rsidRPr="00DB1975" w:rsidRDefault="004B73E5" w:rsidP="004B73E5">
      <w:pPr>
        <w:numPr>
          <w:ilvl w:val="1"/>
          <w:numId w:val="58"/>
        </w:numPr>
        <w:jc w:val="both"/>
        <w:rPr>
          <w:rFonts w:ascii="Arial" w:hAnsi="Arial" w:cs="Arial"/>
          <w:sz w:val="24"/>
          <w:szCs w:val="24"/>
        </w:rPr>
      </w:pPr>
      <w:r w:rsidRPr="00DB1975">
        <w:rPr>
          <w:rFonts w:ascii="Arial" w:hAnsi="Arial" w:cs="Arial"/>
          <w:sz w:val="24"/>
          <w:szCs w:val="24"/>
        </w:rPr>
        <w:t>A Tárolói alapszolgáltatásokat, amelyek a Szerződés szerint a Tároltató rendelkezésére állnak, a Tároló Üzletszabályzata tartalmazza.</w:t>
      </w:r>
    </w:p>
    <w:p w14:paraId="1CEDAE6E" w14:textId="77777777" w:rsidR="004B73E5" w:rsidRPr="00DB1975" w:rsidRDefault="004B73E5" w:rsidP="004B73E5">
      <w:pPr>
        <w:jc w:val="both"/>
        <w:rPr>
          <w:rFonts w:ascii="Arial" w:hAnsi="Arial" w:cs="Arial"/>
          <w:sz w:val="24"/>
          <w:szCs w:val="24"/>
        </w:rPr>
      </w:pPr>
    </w:p>
    <w:p w14:paraId="4FB91DD6" w14:textId="77777777" w:rsidR="004B73E5" w:rsidRPr="00DB1975" w:rsidRDefault="004B73E5" w:rsidP="004B73E5">
      <w:pPr>
        <w:spacing w:after="120"/>
        <w:ind w:left="709" w:hanging="709"/>
        <w:jc w:val="both"/>
        <w:rPr>
          <w:rFonts w:ascii="Arial" w:hAnsi="Arial" w:cs="Arial"/>
          <w:sz w:val="24"/>
          <w:szCs w:val="24"/>
        </w:rPr>
      </w:pPr>
    </w:p>
    <w:p w14:paraId="0BBA7B54"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0C19FE2A"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Földgáz átadás-átvétel</w:t>
      </w:r>
    </w:p>
    <w:p w14:paraId="5C385105"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5.1.</w:t>
      </w:r>
      <w:r w:rsidRPr="00DB1975">
        <w:rPr>
          <w:rFonts w:ascii="Arial" w:hAnsi="Arial" w:cs="Arial"/>
          <w:sz w:val="24"/>
          <w:szCs w:val="24"/>
        </w:rPr>
        <w:tab/>
        <w:t>A Felek megállapodnak, hogy a Szerződés szerinti földgázmennyiség átadás-átvételének helye az Átadás-átvételi pont.</w:t>
      </w:r>
    </w:p>
    <w:p w14:paraId="77891CC2" w14:textId="77777777" w:rsidR="004B73E5" w:rsidRPr="00DB1975" w:rsidRDefault="004B73E5" w:rsidP="004B73E5">
      <w:pPr>
        <w:spacing w:after="120"/>
        <w:ind w:left="709" w:hanging="709"/>
        <w:jc w:val="both"/>
        <w:rPr>
          <w:rFonts w:ascii="Arial" w:hAnsi="Arial" w:cs="Arial"/>
          <w:sz w:val="24"/>
          <w:szCs w:val="24"/>
        </w:rPr>
      </w:pPr>
    </w:p>
    <w:p w14:paraId="6221268D"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2CD0D49A"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A tárolandó földgáz minősége</w:t>
      </w:r>
    </w:p>
    <w:p w14:paraId="6278E891"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6.1.</w:t>
      </w:r>
      <w:r w:rsidRPr="00DB1975">
        <w:rPr>
          <w:rFonts w:ascii="Arial" w:hAnsi="Arial" w:cs="Arial"/>
          <w:sz w:val="24"/>
          <w:szCs w:val="24"/>
        </w:rPr>
        <w:tab/>
        <w:t>A Felek kötelesek egymásnak a be- és kitárolás során a GET Vhr. 11. sz. melléklete szerinti előírásokat kielégítő minőségű földgázt átadni.</w:t>
      </w:r>
    </w:p>
    <w:p w14:paraId="537EED99" w14:textId="77777777" w:rsidR="004B73E5" w:rsidRPr="00DB1975" w:rsidRDefault="004B73E5" w:rsidP="004B73E5">
      <w:pPr>
        <w:spacing w:after="120"/>
        <w:jc w:val="center"/>
        <w:rPr>
          <w:rFonts w:ascii="Arial" w:hAnsi="Arial" w:cs="Arial"/>
          <w:b/>
          <w:sz w:val="24"/>
          <w:szCs w:val="24"/>
        </w:rPr>
      </w:pPr>
    </w:p>
    <w:p w14:paraId="476DE823"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5E6F7396"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Biztosítandó nyomások</w:t>
      </w:r>
    </w:p>
    <w:p w14:paraId="6F5F4298" w14:textId="4648FA4E" w:rsidR="004B73E5" w:rsidRPr="00727B4F" w:rsidRDefault="004B73E5" w:rsidP="006B73A6">
      <w:pPr>
        <w:spacing w:after="120"/>
        <w:ind w:left="709" w:hanging="709"/>
        <w:jc w:val="both"/>
        <w:rPr>
          <w:rStyle w:val="msochangeprop0"/>
        </w:rPr>
      </w:pPr>
      <w:r w:rsidRPr="00DB1975">
        <w:rPr>
          <w:rFonts w:ascii="Arial" w:hAnsi="Arial" w:cs="Arial"/>
          <w:sz w:val="24"/>
          <w:szCs w:val="24"/>
        </w:rPr>
        <w:t>7.1</w:t>
      </w:r>
      <w:r w:rsidRPr="00DB1975">
        <w:rPr>
          <w:rFonts w:ascii="Arial" w:hAnsi="Arial" w:cs="Arial"/>
          <w:sz w:val="24"/>
          <w:szCs w:val="24"/>
        </w:rPr>
        <w:tab/>
        <w:t>A be- és kitároláskor a Felek által biztosítandó földgáznyomás értékeket az Üzletszabályzat vonatkozó rendelkezése tartalmazza.</w:t>
      </w:r>
    </w:p>
    <w:p w14:paraId="348AA1F4" w14:textId="77777777" w:rsidR="004B73E5" w:rsidRPr="00727B4F" w:rsidRDefault="004B73E5" w:rsidP="00727B4F">
      <w:pPr>
        <w:pStyle w:val="Listaszerbekezds"/>
        <w:numPr>
          <w:ilvl w:val="0"/>
          <w:numId w:val="60"/>
        </w:numPr>
        <w:suppressAutoHyphens/>
        <w:spacing w:after="120"/>
        <w:ind w:left="360"/>
        <w:jc w:val="center"/>
        <w:rPr>
          <w:b/>
          <w:sz w:val="24"/>
        </w:rPr>
      </w:pPr>
    </w:p>
    <w:p w14:paraId="4573D44C"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Földgázmennyiség és földgázminőség mérése</w:t>
      </w:r>
    </w:p>
    <w:p w14:paraId="07A44C77"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8.1.</w:t>
      </w:r>
      <w:r w:rsidRPr="00DB1975">
        <w:rPr>
          <w:rFonts w:ascii="Arial" w:hAnsi="Arial" w:cs="Arial"/>
          <w:sz w:val="24"/>
          <w:szCs w:val="24"/>
        </w:rPr>
        <w:tab/>
        <w:t>A földgázmennyiség és földgázminőség mérése a Tároló Üzletszabályzatában foglaltak szerint történik.</w:t>
      </w:r>
    </w:p>
    <w:p w14:paraId="45163770"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0059A519" w14:textId="77777777" w:rsidR="004B73E5" w:rsidRPr="00DB1975" w:rsidRDefault="004B73E5" w:rsidP="004B73E5">
      <w:pPr>
        <w:spacing w:after="120"/>
        <w:jc w:val="center"/>
        <w:rPr>
          <w:rFonts w:ascii="Arial" w:hAnsi="Arial" w:cs="Arial"/>
          <w:b/>
          <w:sz w:val="24"/>
          <w:szCs w:val="24"/>
        </w:rPr>
      </w:pPr>
      <w:proofErr w:type="spellStart"/>
      <w:r w:rsidRPr="00DB1975">
        <w:rPr>
          <w:rFonts w:ascii="Arial" w:hAnsi="Arial" w:cs="Arial"/>
          <w:b/>
          <w:sz w:val="24"/>
          <w:szCs w:val="24"/>
        </w:rPr>
        <w:t>Nominálás</w:t>
      </w:r>
      <w:proofErr w:type="spellEnd"/>
    </w:p>
    <w:p w14:paraId="71FEADD3" w14:textId="03C0221F" w:rsidR="004B73E5" w:rsidRPr="00727B4F" w:rsidRDefault="004B73E5" w:rsidP="00CE1EEE">
      <w:pPr>
        <w:spacing w:after="120"/>
        <w:ind w:left="709" w:hanging="709"/>
        <w:jc w:val="both"/>
        <w:rPr>
          <w:rStyle w:val="msochangeprop0"/>
        </w:rPr>
      </w:pPr>
      <w:r w:rsidRPr="00DB1975">
        <w:rPr>
          <w:rFonts w:ascii="Arial" w:hAnsi="Arial" w:cs="Arial"/>
          <w:sz w:val="24"/>
          <w:szCs w:val="24"/>
        </w:rPr>
        <w:t>9.1.</w:t>
      </w:r>
      <w:r w:rsidRPr="00DB1975">
        <w:rPr>
          <w:rFonts w:ascii="Arial" w:hAnsi="Arial" w:cs="Arial"/>
          <w:sz w:val="24"/>
          <w:szCs w:val="24"/>
        </w:rPr>
        <w:tab/>
        <w:t xml:space="preserve">A </w:t>
      </w:r>
      <w:proofErr w:type="spellStart"/>
      <w:r w:rsidRPr="00DB1975">
        <w:rPr>
          <w:rFonts w:ascii="Arial" w:hAnsi="Arial" w:cs="Arial"/>
          <w:sz w:val="24"/>
          <w:szCs w:val="24"/>
        </w:rPr>
        <w:t>nominálási</w:t>
      </w:r>
      <w:proofErr w:type="spellEnd"/>
      <w:r w:rsidRPr="00DB1975">
        <w:rPr>
          <w:rFonts w:ascii="Arial" w:hAnsi="Arial" w:cs="Arial"/>
          <w:sz w:val="24"/>
          <w:szCs w:val="24"/>
        </w:rPr>
        <w:t xml:space="preserve"> szabályokat, eljárásrendet az ÜKSZ és az Üzletszabályzat tartalmazza.</w:t>
      </w:r>
    </w:p>
    <w:p w14:paraId="525F7A18"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33DBBE6A"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Földgázmennyiségek allokációja</w:t>
      </w:r>
    </w:p>
    <w:p w14:paraId="1024BE3B" w14:textId="77777777" w:rsidR="004B73E5" w:rsidRPr="00DB1975" w:rsidRDefault="004B73E5" w:rsidP="004B73E5">
      <w:pPr>
        <w:ind w:left="708" w:hanging="708"/>
        <w:jc w:val="both"/>
        <w:rPr>
          <w:rStyle w:val="msoins0"/>
          <w:rFonts w:ascii="Arial" w:hAnsi="Arial" w:cs="Arial"/>
          <w:color w:val="auto"/>
          <w:sz w:val="24"/>
          <w:szCs w:val="24"/>
          <w:u w:val="none"/>
        </w:rPr>
      </w:pPr>
      <w:r w:rsidRPr="00DB1975">
        <w:rPr>
          <w:rStyle w:val="msochangeprop0"/>
          <w:rFonts w:ascii="Arial" w:hAnsi="Arial" w:cs="Arial"/>
          <w:sz w:val="24"/>
          <w:szCs w:val="24"/>
        </w:rPr>
        <w:t>10.1.</w:t>
      </w:r>
      <w:r w:rsidRPr="00DB1975">
        <w:rPr>
          <w:rStyle w:val="msochangeprop0"/>
          <w:rFonts w:ascii="Arial" w:hAnsi="Arial" w:cs="Arial"/>
          <w:sz w:val="24"/>
          <w:szCs w:val="24"/>
        </w:rPr>
        <w:tab/>
        <w:t>A gáznapot követően a Tároló a teljes földgáztárolói földgázforgalomból a Tároltatóra eső részt a Tároló Üzletszabályzatában foglaltak szerint allokálja.</w:t>
      </w:r>
    </w:p>
    <w:p w14:paraId="6CA2891D" w14:textId="77777777" w:rsidR="004B73E5" w:rsidRPr="00DB1975" w:rsidRDefault="004B73E5" w:rsidP="004B73E5">
      <w:pPr>
        <w:ind w:left="1068"/>
        <w:jc w:val="both"/>
        <w:rPr>
          <w:rStyle w:val="msoins0"/>
          <w:rFonts w:ascii="Arial" w:hAnsi="Arial" w:cs="Arial"/>
          <w:color w:val="auto"/>
          <w:sz w:val="24"/>
          <w:szCs w:val="24"/>
          <w:u w:val="none"/>
        </w:rPr>
      </w:pPr>
    </w:p>
    <w:p w14:paraId="327319C4"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04B05457"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Földgázmennyiségek elszámolása, jegyzőkönyvezése</w:t>
      </w:r>
    </w:p>
    <w:p w14:paraId="7BA042CD"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11.1.</w:t>
      </w:r>
      <w:r w:rsidRPr="00DB1975">
        <w:rPr>
          <w:rFonts w:ascii="Arial" w:hAnsi="Arial" w:cs="Arial"/>
          <w:sz w:val="24"/>
          <w:szCs w:val="24"/>
        </w:rPr>
        <w:tab/>
        <w:t>A Tároló a Tároltató kérésére igazolást ad ki a Tároltató által lekötött kapacitásokról, valamint a Tároltató földgáztárolói mobilgáz készletéről.</w:t>
      </w:r>
    </w:p>
    <w:p w14:paraId="4E2FB153" w14:textId="77777777" w:rsidR="004B73E5" w:rsidRPr="00DB1975" w:rsidRDefault="004B73E5" w:rsidP="004B73E5">
      <w:pPr>
        <w:spacing w:before="120"/>
        <w:ind w:left="709" w:hanging="709"/>
        <w:jc w:val="both"/>
        <w:rPr>
          <w:rStyle w:val="msoins0"/>
          <w:rFonts w:ascii="Arial" w:hAnsi="Arial" w:cs="Arial"/>
          <w:color w:val="auto"/>
          <w:sz w:val="24"/>
          <w:szCs w:val="24"/>
          <w:u w:val="none"/>
        </w:rPr>
      </w:pPr>
      <w:r w:rsidRPr="00DB1975">
        <w:rPr>
          <w:rFonts w:ascii="Arial" w:hAnsi="Arial" w:cs="Arial"/>
          <w:sz w:val="24"/>
          <w:szCs w:val="24"/>
        </w:rPr>
        <w:t>11.2.</w:t>
      </w:r>
      <w:r w:rsidRPr="00DB1975">
        <w:rPr>
          <w:rFonts w:ascii="Arial" w:hAnsi="Arial" w:cs="Arial"/>
          <w:sz w:val="24"/>
          <w:szCs w:val="24"/>
        </w:rPr>
        <w:tab/>
      </w:r>
      <w:r w:rsidRPr="00DB1975">
        <w:rPr>
          <w:rStyle w:val="msoins0"/>
          <w:rFonts w:ascii="Arial" w:hAnsi="Arial" w:cs="Arial"/>
          <w:color w:val="auto"/>
          <w:sz w:val="24"/>
          <w:szCs w:val="24"/>
          <w:u w:val="none"/>
        </w:rPr>
        <w:t>A földgázmennyiségek elszámolása és jegyzőkönyvezése a Tároló Üzletszabályzatában foglaltak szerint történik.</w:t>
      </w:r>
    </w:p>
    <w:p w14:paraId="16B2AAED" w14:textId="77777777" w:rsidR="004B73E5" w:rsidRPr="00DB1975" w:rsidRDefault="004B73E5" w:rsidP="004B73E5">
      <w:pPr>
        <w:rPr>
          <w:rStyle w:val="msoins0"/>
          <w:rFonts w:ascii="Arial" w:hAnsi="Arial" w:cs="Arial"/>
          <w:color w:val="auto"/>
          <w:sz w:val="24"/>
          <w:szCs w:val="24"/>
          <w:u w:val="none"/>
        </w:rPr>
      </w:pPr>
      <w:r w:rsidRPr="00DB1975">
        <w:rPr>
          <w:rStyle w:val="msoins0"/>
          <w:rFonts w:ascii="Arial" w:hAnsi="Arial" w:cs="Arial"/>
          <w:color w:val="auto"/>
          <w:sz w:val="24"/>
          <w:szCs w:val="24"/>
          <w:u w:val="none"/>
        </w:rPr>
        <w:br w:type="page"/>
      </w:r>
    </w:p>
    <w:p w14:paraId="5F53FD8B" w14:textId="77777777" w:rsidR="004B73E5" w:rsidRPr="00DB1975" w:rsidRDefault="004B73E5" w:rsidP="004B73E5">
      <w:pPr>
        <w:spacing w:before="120"/>
        <w:ind w:left="709" w:hanging="709"/>
        <w:jc w:val="both"/>
        <w:rPr>
          <w:rFonts w:ascii="Arial" w:hAnsi="Arial" w:cs="Arial"/>
          <w:sz w:val="24"/>
          <w:szCs w:val="24"/>
        </w:rPr>
      </w:pPr>
    </w:p>
    <w:p w14:paraId="3432A739" w14:textId="77777777" w:rsidR="004B73E5" w:rsidRPr="00DB1975" w:rsidRDefault="004B73E5" w:rsidP="004B73E5">
      <w:pPr>
        <w:pStyle w:val="Szvegtrzs"/>
        <w:rPr>
          <w:rFonts w:cs="Arial"/>
          <w:szCs w:val="24"/>
        </w:rPr>
      </w:pPr>
    </w:p>
    <w:p w14:paraId="1645F480"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14C18E39"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640" w:name="_Toc152066614"/>
      <w:bookmarkStart w:id="1641" w:name="_Toc206426123"/>
      <w:bookmarkStart w:id="1642" w:name="_Toc210035659"/>
      <w:bookmarkStart w:id="1643" w:name="_Toc216436576"/>
      <w:r w:rsidRPr="00DB1975">
        <w:rPr>
          <w:rFonts w:cs="Arial"/>
          <w:sz w:val="24"/>
          <w:szCs w:val="24"/>
        </w:rPr>
        <w:t>Adatszolgáltatás</w:t>
      </w:r>
      <w:bookmarkEnd w:id="1640"/>
      <w:bookmarkEnd w:id="1641"/>
      <w:bookmarkEnd w:id="1642"/>
      <w:bookmarkEnd w:id="1643"/>
    </w:p>
    <w:p w14:paraId="6079CB44" w14:textId="77777777" w:rsidR="004B73E5" w:rsidRPr="00DB1975" w:rsidRDefault="004B73E5" w:rsidP="004B73E5">
      <w:pPr>
        <w:pStyle w:val="Szvegtrzs"/>
        <w:spacing w:before="120"/>
        <w:ind w:left="709" w:hanging="709"/>
        <w:rPr>
          <w:rFonts w:cs="Arial"/>
          <w:szCs w:val="24"/>
        </w:rPr>
      </w:pPr>
      <w:r w:rsidRPr="00DB1975">
        <w:rPr>
          <w:rFonts w:cs="Arial"/>
          <w:szCs w:val="24"/>
        </w:rPr>
        <w:t>12.1.</w:t>
      </w:r>
      <w:r w:rsidRPr="00DB1975">
        <w:rPr>
          <w:rFonts w:cs="Arial"/>
          <w:szCs w:val="24"/>
        </w:rPr>
        <w:tab/>
        <w:t xml:space="preserve">Az adatszolgáltatásra vonatkozó szabályokat, eljárásrendet az Üzletszabályzat tartalmazza. </w:t>
      </w:r>
    </w:p>
    <w:p w14:paraId="3B77D023" w14:textId="77777777" w:rsidR="004B73E5" w:rsidRPr="00DB1975" w:rsidRDefault="004B73E5" w:rsidP="004B73E5">
      <w:pPr>
        <w:pStyle w:val="Szvegtrzs"/>
        <w:spacing w:before="120"/>
        <w:ind w:left="709" w:hanging="709"/>
        <w:rPr>
          <w:rFonts w:cs="Arial"/>
          <w:szCs w:val="24"/>
        </w:rPr>
      </w:pPr>
    </w:p>
    <w:p w14:paraId="7E789FC9"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7496D063"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644" w:name="_Toc152066615"/>
      <w:bookmarkStart w:id="1645" w:name="_Toc206426124"/>
      <w:bookmarkStart w:id="1646" w:name="_Toc210035660"/>
      <w:bookmarkStart w:id="1647" w:name="_Toc216436577"/>
      <w:r w:rsidRPr="00DB1975">
        <w:rPr>
          <w:rFonts w:cs="Arial"/>
          <w:sz w:val="24"/>
          <w:szCs w:val="24"/>
        </w:rPr>
        <w:t>A kapacitások másodlagos kereskedésének támogatása</w:t>
      </w:r>
      <w:bookmarkEnd w:id="1644"/>
      <w:bookmarkEnd w:id="1645"/>
      <w:bookmarkEnd w:id="1646"/>
      <w:bookmarkEnd w:id="1647"/>
    </w:p>
    <w:p w14:paraId="58C5553B"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13.1.</w:t>
      </w:r>
      <w:r w:rsidRPr="00DB1975">
        <w:rPr>
          <w:rFonts w:ascii="Arial" w:hAnsi="Arial" w:cs="Arial"/>
          <w:sz w:val="24"/>
          <w:szCs w:val="24"/>
        </w:rPr>
        <w:tab/>
        <w:t>A Tároló lehetővé teszi az értékesített tárolási kapacitásainak szabad másodlagos kereskedelmét az Üzletszabályzatában foglaltaknak megfelelően.</w:t>
      </w:r>
    </w:p>
    <w:p w14:paraId="2563AE99" w14:textId="77777777" w:rsidR="004B73E5" w:rsidRPr="00DB1975" w:rsidRDefault="004B73E5" w:rsidP="004B73E5">
      <w:pPr>
        <w:spacing w:before="120"/>
        <w:ind w:left="709" w:hanging="709"/>
        <w:jc w:val="both"/>
        <w:rPr>
          <w:rFonts w:ascii="Arial" w:hAnsi="Arial" w:cs="Arial"/>
          <w:sz w:val="24"/>
          <w:szCs w:val="24"/>
        </w:rPr>
      </w:pPr>
    </w:p>
    <w:p w14:paraId="7C2DE837"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08326E82"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648" w:name="_Toc152066616"/>
      <w:bookmarkStart w:id="1649" w:name="_Toc206426125"/>
      <w:bookmarkStart w:id="1650" w:name="_Toc210035661"/>
      <w:bookmarkStart w:id="1651" w:name="_Toc216436578"/>
      <w:r w:rsidRPr="00DB1975">
        <w:rPr>
          <w:rFonts w:cs="Arial"/>
          <w:sz w:val="24"/>
          <w:szCs w:val="24"/>
        </w:rPr>
        <w:t>Tárolt földgáz adásvétele</w:t>
      </w:r>
      <w:bookmarkEnd w:id="1648"/>
      <w:bookmarkEnd w:id="1649"/>
      <w:bookmarkEnd w:id="1650"/>
      <w:bookmarkEnd w:id="1651"/>
    </w:p>
    <w:p w14:paraId="11C633B1"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14.1.</w:t>
      </w:r>
      <w:r w:rsidRPr="00DB1975">
        <w:rPr>
          <w:rFonts w:ascii="Arial" w:hAnsi="Arial" w:cs="Arial"/>
          <w:sz w:val="24"/>
          <w:szCs w:val="24"/>
        </w:rPr>
        <w:tab/>
        <w:t xml:space="preserve"> A Tároló lehetővé teszi a tárolt földgáz adásvételét az Üzletszabályzatában foglaltaknak megfelelően. </w:t>
      </w:r>
    </w:p>
    <w:p w14:paraId="7BB9C532" w14:textId="77777777" w:rsidR="004B73E5" w:rsidRPr="00DB1975" w:rsidRDefault="004B73E5" w:rsidP="004B73E5">
      <w:pPr>
        <w:spacing w:before="120"/>
        <w:ind w:left="709" w:hanging="709"/>
        <w:jc w:val="both"/>
        <w:rPr>
          <w:rFonts w:ascii="Arial" w:hAnsi="Arial" w:cs="Arial"/>
          <w:sz w:val="24"/>
          <w:szCs w:val="24"/>
        </w:rPr>
      </w:pPr>
    </w:p>
    <w:p w14:paraId="20CEFC56"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3FB33BBF"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652" w:name="_Toc152066617"/>
      <w:bookmarkStart w:id="1653" w:name="_Toc206426126"/>
      <w:bookmarkStart w:id="1654" w:name="_Toc210035662"/>
      <w:bookmarkStart w:id="1655" w:name="_Toc216436579"/>
      <w:r w:rsidRPr="00DB1975">
        <w:rPr>
          <w:rFonts w:cs="Arial"/>
          <w:sz w:val="24"/>
          <w:szCs w:val="24"/>
        </w:rPr>
        <w:t>A Tároló üzemeltetése</w:t>
      </w:r>
      <w:bookmarkEnd w:id="1652"/>
      <w:bookmarkEnd w:id="1653"/>
      <w:bookmarkEnd w:id="1654"/>
      <w:bookmarkEnd w:id="1655"/>
    </w:p>
    <w:p w14:paraId="5A07D352"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15.1.</w:t>
      </w:r>
      <w:r w:rsidRPr="00DB1975">
        <w:rPr>
          <w:rFonts w:ascii="Arial" w:hAnsi="Arial" w:cs="Arial"/>
          <w:sz w:val="24"/>
          <w:szCs w:val="24"/>
        </w:rPr>
        <w:tab/>
        <w:t xml:space="preserve">A Tároló az Üzletszabályzat vonatkozó rendelkezései szerint üzemelteti a Földalatti gáztárolót. </w:t>
      </w:r>
    </w:p>
    <w:p w14:paraId="7942CED2" w14:textId="77777777" w:rsidR="004B73E5" w:rsidRPr="00DB1975" w:rsidRDefault="004B73E5" w:rsidP="004B73E5">
      <w:pPr>
        <w:spacing w:before="120"/>
        <w:ind w:left="709" w:hanging="709"/>
        <w:jc w:val="both"/>
        <w:rPr>
          <w:rFonts w:ascii="Arial" w:hAnsi="Arial" w:cs="Arial"/>
          <w:sz w:val="24"/>
          <w:szCs w:val="24"/>
        </w:rPr>
      </w:pPr>
    </w:p>
    <w:p w14:paraId="13054CEC"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4D64AC4F"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656" w:name="_Toc152066618"/>
      <w:bookmarkStart w:id="1657" w:name="_Toc206426127"/>
      <w:bookmarkStart w:id="1658" w:name="_Toc210035663"/>
      <w:bookmarkStart w:id="1659" w:name="_Toc216436580"/>
      <w:r w:rsidRPr="00DB1975">
        <w:rPr>
          <w:rFonts w:cs="Arial"/>
          <w:sz w:val="24"/>
          <w:szCs w:val="24"/>
        </w:rPr>
        <w:t>Karbantartási munkák elvégzése</w:t>
      </w:r>
      <w:bookmarkEnd w:id="1656"/>
      <w:bookmarkEnd w:id="1657"/>
      <w:bookmarkEnd w:id="1658"/>
      <w:bookmarkEnd w:id="1659"/>
    </w:p>
    <w:p w14:paraId="2A3343D8"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16.1.</w:t>
      </w:r>
      <w:r w:rsidRPr="00DB1975">
        <w:rPr>
          <w:rFonts w:ascii="Arial" w:hAnsi="Arial" w:cs="Arial"/>
          <w:sz w:val="24"/>
          <w:szCs w:val="24"/>
        </w:rPr>
        <w:tab/>
        <w:t>A karbantartási munkákkal kapcsolatos jogokat és kötelezettségeket a Tároló Üzletszabályzata tartalmazza.</w:t>
      </w:r>
    </w:p>
    <w:p w14:paraId="0BBE7396" w14:textId="77777777" w:rsidR="004B73E5" w:rsidRPr="00DB1975" w:rsidRDefault="004B73E5" w:rsidP="004B73E5">
      <w:pPr>
        <w:spacing w:after="120"/>
        <w:ind w:left="709" w:hanging="709"/>
        <w:jc w:val="both"/>
        <w:rPr>
          <w:rStyle w:val="msochangeprop0"/>
          <w:rFonts w:ascii="Arial" w:hAnsi="Arial" w:cs="Arial"/>
          <w:sz w:val="24"/>
          <w:szCs w:val="24"/>
        </w:rPr>
      </w:pPr>
    </w:p>
    <w:p w14:paraId="24650B39"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536C595B"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Kapcsolattartás</w:t>
      </w:r>
    </w:p>
    <w:p w14:paraId="7EACD51E" w14:textId="77777777" w:rsidR="004B73E5" w:rsidRPr="00DB1975" w:rsidRDefault="004B73E5" w:rsidP="004B73E5">
      <w:pPr>
        <w:pStyle w:val="Szvegtrzsbehzssal"/>
        <w:spacing w:after="120"/>
        <w:ind w:left="709" w:hanging="709"/>
        <w:rPr>
          <w:rStyle w:val="msochangeprop0"/>
          <w:rFonts w:ascii="Arial" w:hAnsi="Arial" w:cs="Arial"/>
          <w:szCs w:val="24"/>
        </w:rPr>
      </w:pPr>
      <w:r w:rsidRPr="00DB1975">
        <w:rPr>
          <w:rFonts w:ascii="Arial" w:hAnsi="Arial" w:cs="Arial"/>
          <w:szCs w:val="24"/>
        </w:rPr>
        <w:t>17.1.</w:t>
      </w:r>
      <w:r w:rsidRPr="00DB1975">
        <w:rPr>
          <w:rFonts w:ascii="Arial" w:hAnsi="Arial" w:cs="Arial"/>
          <w:szCs w:val="24"/>
        </w:rPr>
        <w:tab/>
        <w:t>A Felek biztosítják, hogy a rendszeres, előírt kapcsolatokon felül indokolatlan késedelem nélkül értesítik egymást minden olyan újonnan felmerülő körülményről, eseményről, amely az együttműködést, így különösen a Szerződés teljesítését befolyásolhatja, valamint konzultációs lehetőségekkel és megfelelő adatáramlással segítik a zökkenőmentes együttműködést.</w:t>
      </w:r>
    </w:p>
    <w:p w14:paraId="4778D0AA" w14:textId="77777777" w:rsidR="004B73E5" w:rsidRPr="00DB1975" w:rsidRDefault="004B73E5" w:rsidP="004B73E5">
      <w:pPr>
        <w:autoSpaceDE w:val="0"/>
        <w:autoSpaceDN w:val="0"/>
        <w:adjustRightInd w:val="0"/>
        <w:spacing w:after="120"/>
        <w:ind w:left="705"/>
        <w:jc w:val="both"/>
        <w:rPr>
          <w:rFonts w:ascii="Arial" w:hAnsi="Arial" w:cs="Arial"/>
          <w:sz w:val="24"/>
          <w:szCs w:val="24"/>
        </w:rPr>
      </w:pPr>
    </w:p>
    <w:p w14:paraId="00E9F1D6"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29EF5DAF"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Mobilgáz értékesítés</w:t>
      </w:r>
    </w:p>
    <w:p w14:paraId="5EE9CC3A" w14:textId="77777777" w:rsidR="004B73E5" w:rsidRPr="00DB1975" w:rsidRDefault="004B73E5" w:rsidP="004B73E5">
      <w:pPr>
        <w:autoSpaceDE w:val="0"/>
        <w:autoSpaceDN w:val="0"/>
        <w:adjustRightInd w:val="0"/>
        <w:spacing w:after="120"/>
        <w:ind w:left="567" w:hanging="567"/>
        <w:jc w:val="both"/>
        <w:rPr>
          <w:rFonts w:ascii="Arial" w:hAnsi="Arial" w:cs="Arial"/>
          <w:sz w:val="24"/>
          <w:szCs w:val="24"/>
        </w:rPr>
      </w:pPr>
      <w:r w:rsidRPr="00DB1975">
        <w:rPr>
          <w:rFonts w:ascii="Arial" w:hAnsi="Arial" w:cs="Arial"/>
          <w:sz w:val="24"/>
          <w:szCs w:val="24"/>
        </w:rPr>
        <w:lastRenderedPageBreak/>
        <w:t>18.1.</w:t>
      </w:r>
      <w:r w:rsidRPr="00DB1975">
        <w:rPr>
          <w:rFonts w:ascii="Arial" w:hAnsi="Arial" w:cs="Arial"/>
          <w:sz w:val="24"/>
          <w:szCs w:val="24"/>
        </w:rPr>
        <w:tab/>
        <w:t>Szerződéses időszak lejárata vagy a Szerződés egyéb okból történő megszűnése esetén a mobilgáz értékesítés rendjét az Üzletszabályzat vonatkozó rendelkezése tartalmazza.</w:t>
      </w:r>
    </w:p>
    <w:p w14:paraId="4A4CC79D" w14:textId="77777777" w:rsidR="004B73E5" w:rsidRPr="00DB1975" w:rsidRDefault="004B73E5" w:rsidP="004B73E5">
      <w:pPr>
        <w:pStyle w:val="Szvegtrzsbehzssal"/>
        <w:spacing w:before="120"/>
        <w:ind w:left="709"/>
        <w:rPr>
          <w:rFonts w:ascii="Arial" w:hAnsi="Arial" w:cs="Arial"/>
          <w:szCs w:val="24"/>
        </w:rPr>
      </w:pPr>
    </w:p>
    <w:p w14:paraId="7E92C1D3"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5F22BC27" w14:textId="77777777" w:rsidR="004B73E5" w:rsidRPr="00DB1975" w:rsidRDefault="004B73E5" w:rsidP="004B73E5">
      <w:pPr>
        <w:pStyle w:val="Cmsor2"/>
        <w:numPr>
          <w:ilvl w:val="1"/>
          <w:numId w:val="55"/>
        </w:numPr>
        <w:tabs>
          <w:tab w:val="clear" w:pos="1134"/>
        </w:tabs>
        <w:suppressAutoHyphens/>
        <w:spacing w:before="0" w:after="120" w:line="240" w:lineRule="auto"/>
        <w:ind w:left="0" w:firstLine="0"/>
        <w:jc w:val="center"/>
        <w:rPr>
          <w:rFonts w:cs="Arial"/>
          <w:sz w:val="24"/>
          <w:szCs w:val="24"/>
        </w:rPr>
      </w:pPr>
      <w:bookmarkStart w:id="1660" w:name="_Toc152066619"/>
      <w:bookmarkStart w:id="1661" w:name="_Toc206426128"/>
      <w:bookmarkStart w:id="1662" w:name="_Toc210035664"/>
      <w:bookmarkStart w:id="1663" w:name="_Toc216436581"/>
      <w:r w:rsidRPr="00DB1975">
        <w:rPr>
          <w:rFonts w:cs="Arial"/>
          <w:sz w:val="24"/>
          <w:szCs w:val="24"/>
        </w:rPr>
        <w:t>Fizetés</w:t>
      </w:r>
      <w:bookmarkEnd w:id="1660"/>
      <w:bookmarkEnd w:id="1661"/>
      <w:bookmarkEnd w:id="1662"/>
      <w:bookmarkEnd w:id="1663"/>
    </w:p>
    <w:p w14:paraId="529911CA" w14:textId="77777777" w:rsidR="004B73E5" w:rsidRPr="00DB1975" w:rsidRDefault="004B73E5" w:rsidP="004B73E5">
      <w:pPr>
        <w:autoSpaceDE w:val="0"/>
        <w:autoSpaceDN w:val="0"/>
        <w:adjustRightInd w:val="0"/>
        <w:spacing w:after="120"/>
        <w:ind w:left="567" w:hanging="567"/>
        <w:jc w:val="both"/>
        <w:rPr>
          <w:rFonts w:ascii="Arial" w:hAnsi="Arial" w:cs="Arial"/>
          <w:sz w:val="24"/>
          <w:szCs w:val="24"/>
        </w:rPr>
      </w:pPr>
      <w:r w:rsidRPr="00DB1975">
        <w:rPr>
          <w:rFonts w:ascii="Arial" w:hAnsi="Arial" w:cs="Arial"/>
          <w:sz w:val="24"/>
          <w:szCs w:val="24"/>
        </w:rPr>
        <w:t>19.1.</w:t>
      </w:r>
      <w:r w:rsidRPr="00DB1975">
        <w:rPr>
          <w:rFonts w:ascii="Arial" w:hAnsi="Arial" w:cs="Arial"/>
          <w:sz w:val="24"/>
          <w:szCs w:val="24"/>
        </w:rPr>
        <w:tab/>
        <w:t>A Tároltató által a Tárolónak a Szerződéses időszakban fizetendő éves kapacitásdíjat a mindenkori kapacitásdíj és a 2.2. pont szerinti mobilkapacitás szorzataként kell megállapítani.</w:t>
      </w:r>
    </w:p>
    <w:p w14:paraId="554C4241" w14:textId="77777777" w:rsidR="004B73E5" w:rsidRPr="00DB1975" w:rsidRDefault="004B73E5" w:rsidP="004B73E5">
      <w:pPr>
        <w:autoSpaceDE w:val="0"/>
        <w:autoSpaceDN w:val="0"/>
        <w:adjustRightInd w:val="0"/>
        <w:spacing w:after="120" w:line="300" w:lineRule="atLeast"/>
        <w:ind w:left="567" w:hanging="567"/>
        <w:jc w:val="both"/>
        <w:rPr>
          <w:rFonts w:ascii="Arial" w:hAnsi="Arial" w:cs="Arial"/>
          <w:sz w:val="24"/>
          <w:szCs w:val="24"/>
        </w:rPr>
      </w:pPr>
      <w:r w:rsidRPr="00DB1975">
        <w:rPr>
          <w:rFonts w:ascii="Arial" w:hAnsi="Arial" w:cs="Arial"/>
          <w:sz w:val="24"/>
          <w:szCs w:val="24"/>
        </w:rPr>
        <w:t>19.2.</w:t>
      </w:r>
      <w:r w:rsidRPr="00DB1975">
        <w:rPr>
          <w:rFonts w:ascii="Arial" w:hAnsi="Arial" w:cs="Arial"/>
          <w:sz w:val="24"/>
          <w:szCs w:val="24"/>
        </w:rPr>
        <w:tab/>
        <w:t>A Tároltató a 19.1. pont szerinti éves kapacitásdíjat a Szerződéses időszakban, havi egyenlő részletekben köteles a Tárolónak megfizetni.</w:t>
      </w:r>
    </w:p>
    <w:p w14:paraId="6996A994" w14:textId="77777777" w:rsidR="004B73E5" w:rsidRPr="00DB1975" w:rsidRDefault="004B73E5" w:rsidP="004B73E5">
      <w:pPr>
        <w:pStyle w:val="Default"/>
        <w:spacing w:after="120"/>
        <w:ind w:left="567" w:hanging="567"/>
        <w:jc w:val="both"/>
        <w:rPr>
          <w:color w:val="auto"/>
        </w:rPr>
      </w:pPr>
      <w:r w:rsidRPr="00DB1975">
        <w:rPr>
          <w:color w:val="auto"/>
        </w:rPr>
        <w:t>19.3.</w:t>
      </w:r>
      <w:r w:rsidRPr="00DB1975">
        <w:rPr>
          <w:color w:val="auto"/>
        </w:rPr>
        <w:tab/>
        <w:t>A Tároltató a 19.1. pont szerinti éves kapacitásdíj 1/12-ed részét havonta, előre, egy összegben, a tárgyhót megelőző hónap 10. napjáig köteles megfizetni a Tároló által megadott bankszámlára, a tárgyhót megelőző hónap 3. munkanapjáig a Tároló által kiállított és a Tároltatónak megküldött, a mindenkor hatályos jogszabályi előírásoknak és a Szerződés rendelkezéseinek megfelelően kiállított számla alapján.</w:t>
      </w:r>
    </w:p>
    <w:p w14:paraId="53F4772B" w14:textId="77777777" w:rsidR="004B73E5" w:rsidRPr="00DB1975" w:rsidRDefault="004B73E5" w:rsidP="004B73E5">
      <w:pPr>
        <w:autoSpaceDE w:val="0"/>
        <w:autoSpaceDN w:val="0"/>
        <w:adjustRightInd w:val="0"/>
        <w:spacing w:after="120" w:line="300" w:lineRule="atLeast"/>
        <w:ind w:left="567" w:hanging="567"/>
        <w:jc w:val="both"/>
        <w:rPr>
          <w:rFonts w:ascii="Arial" w:hAnsi="Arial" w:cs="Arial"/>
          <w:sz w:val="24"/>
          <w:szCs w:val="24"/>
        </w:rPr>
      </w:pPr>
      <w:r w:rsidRPr="00DB1975">
        <w:rPr>
          <w:rFonts w:ascii="Arial" w:hAnsi="Arial" w:cs="Arial"/>
          <w:sz w:val="24"/>
          <w:szCs w:val="24"/>
        </w:rPr>
        <w:t>19.4.</w:t>
      </w:r>
      <w:r w:rsidRPr="00DB1975">
        <w:rPr>
          <w:rFonts w:ascii="Arial" w:hAnsi="Arial" w:cs="Arial"/>
          <w:sz w:val="24"/>
          <w:szCs w:val="24"/>
        </w:rPr>
        <w:tab/>
        <w:t>A Tároló a mindenkori betárolási díj és a 11. pont szerinti jegyzőkönyvben szereplő, a Tároltató számára a tárgyhónapban betárolt földgázmennyiség szorzataként számítja ki a Tároltató által fizetendő havi betárolási díjat, amelyről a számlát a tárgyhónapot követő hónap 3. munkanapjáig állítja ki.</w:t>
      </w:r>
    </w:p>
    <w:p w14:paraId="648C95BE" w14:textId="77777777" w:rsidR="004B73E5" w:rsidRPr="00DB1975" w:rsidRDefault="004B73E5" w:rsidP="004B73E5">
      <w:pPr>
        <w:autoSpaceDE w:val="0"/>
        <w:autoSpaceDN w:val="0"/>
        <w:adjustRightInd w:val="0"/>
        <w:spacing w:after="120" w:line="300" w:lineRule="atLeast"/>
        <w:ind w:left="567" w:hanging="567"/>
        <w:jc w:val="both"/>
        <w:rPr>
          <w:rFonts w:ascii="Arial" w:hAnsi="Arial" w:cs="Arial"/>
          <w:sz w:val="24"/>
          <w:szCs w:val="24"/>
        </w:rPr>
      </w:pPr>
      <w:r w:rsidRPr="00DB1975">
        <w:rPr>
          <w:rFonts w:ascii="Arial" w:hAnsi="Arial" w:cs="Arial"/>
          <w:sz w:val="24"/>
          <w:szCs w:val="24"/>
        </w:rPr>
        <w:t>19.5.</w:t>
      </w:r>
      <w:r w:rsidRPr="00DB1975">
        <w:rPr>
          <w:rFonts w:ascii="Arial" w:hAnsi="Arial" w:cs="Arial"/>
          <w:sz w:val="24"/>
          <w:szCs w:val="24"/>
        </w:rPr>
        <w:tab/>
        <w:t>A Tároló a mindenkori kitárolási díj és a 11. pont szerinti jegyzőkönyvben szereplő, a Tároltató számára a tárgyhónapban kitárolt földgázmennyiség szorzataként számítja ki a Tároltató által fizetendő havi kitárolási díjat, amelyről a számlát a tárgyhónapot követő hónap 3. munkanapjáig állítja ki.</w:t>
      </w:r>
    </w:p>
    <w:p w14:paraId="00599429" w14:textId="77777777" w:rsidR="004B73E5" w:rsidRPr="00DB1975" w:rsidRDefault="004B73E5" w:rsidP="004B73E5">
      <w:pPr>
        <w:pStyle w:val="Szvegtrzs"/>
        <w:spacing w:before="120" w:after="120"/>
        <w:ind w:left="567" w:hanging="567"/>
        <w:rPr>
          <w:rFonts w:cs="Arial"/>
          <w:szCs w:val="24"/>
        </w:rPr>
      </w:pPr>
      <w:r w:rsidRPr="00DB1975">
        <w:rPr>
          <w:rFonts w:cs="Arial"/>
          <w:szCs w:val="24"/>
        </w:rPr>
        <w:t>19.6.</w:t>
      </w:r>
      <w:r w:rsidRPr="00DB1975">
        <w:rPr>
          <w:rFonts w:cs="Arial"/>
          <w:szCs w:val="24"/>
        </w:rPr>
        <w:tab/>
        <w:t>A Tároló a Tároltató nevére a 19.4. és 19.5. pontok szerint kiállított számlát a Tároltató számlapostázási címére köteles megküldeni. A Tároltató a mindenkor hatályos jogszabályi előírásoknak megfelelő számla ellenértékét annak kibocsátásától számított 15 napon belül, átutalással egyenlíti ki. Amennyiben a fizetési határidő napja munkaszüneti napra esik, abban az esetben a fizetési határidő a munkaszüneti napot követő első munkanap. A fizetés akkor számít teljesítettnek, amikor a kiszámlázott összeg a Tároló bankszámláján jóváírásra kerül.</w:t>
      </w:r>
    </w:p>
    <w:p w14:paraId="07959F39" w14:textId="77777777" w:rsidR="004B73E5" w:rsidRPr="00DB1975" w:rsidRDefault="004B73E5" w:rsidP="004B73E5">
      <w:pPr>
        <w:spacing w:after="120"/>
        <w:ind w:left="567" w:hanging="567"/>
        <w:jc w:val="both"/>
        <w:rPr>
          <w:rFonts w:ascii="Arial" w:hAnsi="Arial" w:cs="Arial"/>
          <w:sz w:val="24"/>
          <w:szCs w:val="24"/>
        </w:rPr>
      </w:pPr>
      <w:r w:rsidRPr="00DB1975">
        <w:rPr>
          <w:rFonts w:ascii="Arial" w:hAnsi="Arial" w:cs="Arial"/>
          <w:sz w:val="24"/>
          <w:szCs w:val="24"/>
        </w:rPr>
        <w:t>19.7.</w:t>
      </w:r>
      <w:r w:rsidRPr="00DB1975">
        <w:rPr>
          <w:rFonts w:ascii="Arial" w:hAnsi="Arial" w:cs="Arial"/>
          <w:sz w:val="24"/>
          <w:szCs w:val="24"/>
        </w:rPr>
        <w:tab/>
        <w:t>A Szerződéses időszakot követő hónap 5. munkanapjáig a Tároló teljes földgázforgalmi elszámolást készít a Tároltatónak.</w:t>
      </w:r>
    </w:p>
    <w:p w14:paraId="1209F546" w14:textId="77777777" w:rsidR="004B73E5" w:rsidRPr="00DB1975" w:rsidRDefault="004B73E5" w:rsidP="004B73E5">
      <w:pPr>
        <w:pStyle w:val="Szvegtrzs"/>
        <w:spacing w:before="120" w:after="120"/>
        <w:ind w:left="567" w:hanging="567"/>
        <w:rPr>
          <w:rFonts w:cs="Arial"/>
          <w:szCs w:val="24"/>
        </w:rPr>
      </w:pPr>
      <w:r w:rsidRPr="00DB1975">
        <w:rPr>
          <w:rFonts w:cs="Arial"/>
          <w:szCs w:val="24"/>
        </w:rPr>
        <w:t>19.8.</w:t>
      </w:r>
      <w:r w:rsidRPr="00DB1975">
        <w:rPr>
          <w:rFonts w:cs="Arial"/>
          <w:szCs w:val="24"/>
        </w:rPr>
        <w:tab/>
        <w:t xml:space="preserve">A kibocsátott számláknak tartalmaznia kell a Szerződés számát. A Tároló a Tároltató nevére kiállított számlát a Tároltató számlapostázási címére köteles megküldeni. </w:t>
      </w:r>
    </w:p>
    <w:p w14:paraId="23133CB0"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r w:rsidRPr="00DB1975">
        <w:rPr>
          <w:rFonts w:ascii="Arial" w:hAnsi="Arial" w:cs="Arial"/>
          <w:sz w:val="24"/>
          <w:szCs w:val="24"/>
        </w:rPr>
        <w:t>19.9.</w:t>
      </w:r>
      <w:r w:rsidRPr="00DB1975">
        <w:rPr>
          <w:rFonts w:ascii="Arial" w:hAnsi="Arial" w:cs="Arial"/>
          <w:sz w:val="24"/>
          <w:szCs w:val="24"/>
        </w:rPr>
        <w:tab/>
        <w:t xml:space="preserve">Számla kifogásolásával és késedelmes fizetéssel kapcsolatban a Felek az Üzletszabályzat vonatkozó rendelkezései szerint járnak el. </w:t>
      </w:r>
    </w:p>
    <w:p w14:paraId="340BF45B"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p>
    <w:p w14:paraId="49AA2308" w14:textId="77777777" w:rsidR="004B73E5" w:rsidRPr="00DB1975" w:rsidRDefault="004B73E5" w:rsidP="004B73E5">
      <w:pPr>
        <w:autoSpaceDE w:val="0"/>
        <w:autoSpaceDN w:val="0"/>
        <w:adjustRightInd w:val="0"/>
        <w:spacing w:after="120"/>
        <w:ind w:left="720" w:hanging="720"/>
        <w:jc w:val="both"/>
        <w:rPr>
          <w:rFonts w:ascii="Arial" w:hAnsi="Arial" w:cs="Arial"/>
          <w:sz w:val="24"/>
          <w:szCs w:val="24"/>
        </w:rPr>
      </w:pPr>
      <w:r w:rsidRPr="00DB1975">
        <w:rPr>
          <w:rFonts w:ascii="Arial" w:hAnsi="Arial" w:cs="Arial"/>
          <w:sz w:val="24"/>
          <w:szCs w:val="24"/>
        </w:rPr>
        <w:lastRenderedPageBreak/>
        <w:t>19.10.</w:t>
      </w:r>
      <w:r w:rsidRPr="00DB1975">
        <w:rPr>
          <w:rFonts w:ascii="Arial" w:hAnsi="Arial" w:cs="Arial"/>
          <w:sz w:val="24"/>
          <w:szCs w:val="24"/>
        </w:rPr>
        <w:tab/>
        <w:t xml:space="preserve">A tárolt földgázmennyiség teljes vagy részleges megsemmisülése esetén a Tároló nem támaszt igényt a Tároltatóval szemben a földgáztárolási díjak vagy azok arányos részének megfizetésére. </w:t>
      </w:r>
    </w:p>
    <w:p w14:paraId="1F0ED58B" w14:textId="77777777" w:rsidR="004B73E5" w:rsidRPr="00DB1975" w:rsidRDefault="004B73E5" w:rsidP="004B73E5">
      <w:pPr>
        <w:pStyle w:val="Szvegtrzs"/>
        <w:spacing w:line="280" w:lineRule="exact"/>
        <w:ind w:left="567"/>
        <w:rPr>
          <w:rFonts w:cs="Arial"/>
          <w:szCs w:val="24"/>
        </w:rPr>
      </w:pPr>
    </w:p>
    <w:p w14:paraId="1722F962"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33C5EDCF" w14:textId="77777777" w:rsidR="004B73E5" w:rsidRPr="00DB1975" w:rsidRDefault="004B73E5" w:rsidP="004B73E5">
      <w:pPr>
        <w:pStyle w:val="Cmsor2"/>
        <w:numPr>
          <w:ilvl w:val="1"/>
          <w:numId w:val="55"/>
        </w:numPr>
        <w:tabs>
          <w:tab w:val="clear" w:pos="1134"/>
        </w:tabs>
        <w:suppressAutoHyphens/>
        <w:spacing w:before="0" w:after="120" w:line="240" w:lineRule="auto"/>
        <w:ind w:left="0" w:firstLine="0"/>
        <w:jc w:val="center"/>
        <w:rPr>
          <w:rFonts w:cs="Arial"/>
          <w:sz w:val="24"/>
          <w:szCs w:val="24"/>
        </w:rPr>
      </w:pPr>
      <w:bookmarkStart w:id="1664" w:name="_Toc152066620"/>
      <w:bookmarkStart w:id="1665" w:name="_Toc206426129"/>
      <w:bookmarkStart w:id="1666" w:name="_Toc210035665"/>
      <w:bookmarkStart w:id="1667" w:name="_Toc216436582"/>
      <w:r w:rsidRPr="00DB1975">
        <w:rPr>
          <w:rFonts w:cs="Arial"/>
          <w:sz w:val="24"/>
          <w:szCs w:val="24"/>
        </w:rPr>
        <w:t>Adók</w:t>
      </w:r>
      <w:bookmarkEnd w:id="1664"/>
      <w:bookmarkEnd w:id="1665"/>
      <w:bookmarkEnd w:id="1666"/>
      <w:bookmarkEnd w:id="1667"/>
    </w:p>
    <w:p w14:paraId="4B40E36F" w14:textId="77777777" w:rsidR="004B73E5" w:rsidRPr="00DB1975" w:rsidRDefault="004B73E5" w:rsidP="004B73E5">
      <w:pPr>
        <w:pStyle w:val="Szvegtrzs"/>
        <w:spacing w:before="120" w:line="300" w:lineRule="atLeast"/>
        <w:ind w:left="709" w:hanging="709"/>
        <w:rPr>
          <w:rFonts w:cs="Arial"/>
          <w:szCs w:val="24"/>
        </w:rPr>
      </w:pPr>
      <w:r w:rsidRPr="00DB1975">
        <w:rPr>
          <w:rFonts w:cs="Arial"/>
          <w:szCs w:val="24"/>
        </w:rPr>
        <w:t>20.1.</w:t>
      </w:r>
      <w:r w:rsidRPr="00DB1975">
        <w:rPr>
          <w:rFonts w:cs="Arial"/>
          <w:szCs w:val="24"/>
        </w:rPr>
        <w:tab/>
        <w:t>A Szerződésben feltüntetett, a Tároltató által fizetendő díjak nettó összegek.</w:t>
      </w:r>
    </w:p>
    <w:p w14:paraId="1361ECDF" w14:textId="77777777" w:rsidR="004B73E5" w:rsidRPr="00DB1975" w:rsidRDefault="004B73E5" w:rsidP="004B73E5">
      <w:pPr>
        <w:pStyle w:val="Szvegtrzs"/>
        <w:spacing w:line="280" w:lineRule="exact"/>
        <w:ind w:left="709" w:hanging="709"/>
        <w:rPr>
          <w:rStyle w:val="msoins0"/>
          <w:rFonts w:cs="Arial"/>
          <w:color w:val="auto"/>
          <w:szCs w:val="24"/>
          <w:u w:val="none"/>
        </w:rPr>
      </w:pPr>
    </w:p>
    <w:p w14:paraId="2EC8EECB" w14:textId="77777777" w:rsidR="004B73E5" w:rsidRPr="00DB1975" w:rsidRDefault="004B73E5" w:rsidP="004B73E5">
      <w:pPr>
        <w:pStyle w:val="Szvegtrzs"/>
        <w:spacing w:line="280" w:lineRule="exact"/>
        <w:ind w:left="709" w:hanging="709"/>
        <w:rPr>
          <w:rFonts w:cs="Arial"/>
          <w:szCs w:val="24"/>
        </w:rPr>
      </w:pPr>
      <w:r w:rsidRPr="00DB1975">
        <w:rPr>
          <w:rStyle w:val="msoins0"/>
          <w:rFonts w:cs="Arial"/>
          <w:color w:val="auto"/>
          <w:szCs w:val="24"/>
          <w:u w:val="none"/>
        </w:rPr>
        <w:t>20.2.</w:t>
      </w:r>
      <w:r w:rsidRPr="00DB1975">
        <w:rPr>
          <w:rStyle w:val="msoins0"/>
          <w:rFonts w:cs="Arial"/>
          <w:color w:val="auto"/>
          <w:szCs w:val="24"/>
          <w:u w:val="none"/>
        </w:rPr>
        <w:tab/>
      </w:r>
      <w:r w:rsidRPr="00DB1975">
        <w:rPr>
          <w:rFonts w:cs="Arial"/>
          <w:szCs w:val="24"/>
        </w:rPr>
        <w:t>A Felek megállapodnak abban, hogy havonta számolnak el egymással az Általános Forgalmi adóról szóló 2007. évi CXXVII. tv. 58. §-a alapján. A Tároltató az ÁFA-t EUR-ban fizeti.</w:t>
      </w:r>
    </w:p>
    <w:p w14:paraId="6D7DBC08" w14:textId="77777777" w:rsidR="004B73E5" w:rsidRPr="00DB1975" w:rsidRDefault="004B73E5" w:rsidP="004B73E5">
      <w:pPr>
        <w:pStyle w:val="Szvegtrzs"/>
        <w:spacing w:before="120" w:line="300" w:lineRule="atLeast"/>
        <w:ind w:left="709" w:hanging="709"/>
        <w:rPr>
          <w:rFonts w:cs="Arial"/>
          <w:szCs w:val="24"/>
        </w:rPr>
      </w:pPr>
      <w:r w:rsidRPr="00DB1975">
        <w:rPr>
          <w:rFonts w:cs="Arial"/>
          <w:szCs w:val="24"/>
        </w:rPr>
        <w:t>20.3.</w:t>
      </w:r>
      <w:r w:rsidRPr="00DB1975">
        <w:rPr>
          <w:rFonts w:cs="Arial"/>
          <w:szCs w:val="24"/>
        </w:rPr>
        <w:tab/>
        <w:t>A Felek a számlákon kötelesek forintban is feltüntetni az általános forgalmi adóról szóló 2007. évi CXXVII. sz. törvény 80.§-a alapján meghatározott fizetendő adó összeget.</w:t>
      </w:r>
    </w:p>
    <w:p w14:paraId="0BA37A64" w14:textId="77777777" w:rsidR="004B73E5" w:rsidRPr="00DB1975" w:rsidRDefault="004B73E5" w:rsidP="004B73E5">
      <w:pPr>
        <w:spacing w:before="120"/>
        <w:ind w:left="709" w:hanging="709"/>
        <w:jc w:val="both"/>
        <w:rPr>
          <w:rStyle w:val="msochangeprop0"/>
          <w:rFonts w:ascii="Arial" w:hAnsi="Arial" w:cs="Arial"/>
          <w:sz w:val="24"/>
          <w:szCs w:val="24"/>
        </w:rPr>
      </w:pPr>
    </w:p>
    <w:p w14:paraId="199B0EFE"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6C9AF6BE" w14:textId="77777777" w:rsidR="004B73E5" w:rsidRPr="00DB1975" w:rsidRDefault="004B73E5" w:rsidP="004B73E5">
      <w:pPr>
        <w:pStyle w:val="Cmsor2"/>
        <w:numPr>
          <w:ilvl w:val="1"/>
          <w:numId w:val="55"/>
        </w:numPr>
        <w:tabs>
          <w:tab w:val="clear" w:pos="1134"/>
        </w:tabs>
        <w:suppressAutoHyphens/>
        <w:spacing w:before="0" w:after="120" w:line="240" w:lineRule="auto"/>
        <w:ind w:left="0" w:firstLine="0"/>
        <w:jc w:val="center"/>
        <w:rPr>
          <w:rFonts w:cs="Arial"/>
          <w:sz w:val="24"/>
          <w:szCs w:val="24"/>
        </w:rPr>
      </w:pPr>
      <w:bookmarkStart w:id="1668" w:name="_Toc152066621"/>
      <w:bookmarkStart w:id="1669" w:name="_Toc206426130"/>
      <w:bookmarkStart w:id="1670" w:name="_Toc210035666"/>
      <w:bookmarkStart w:id="1671" w:name="_Toc216436583"/>
      <w:r w:rsidRPr="00DB1975">
        <w:rPr>
          <w:rFonts w:cs="Arial"/>
          <w:sz w:val="24"/>
          <w:szCs w:val="24"/>
        </w:rPr>
        <w:t>Szerződéses biztosíték</w:t>
      </w:r>
      <w:bookmarkEnd w:id="1668"/>
      <w:bookmarkEnd w:id="1669"/>
      <w:bookmarkEnd w:id="1670"/>
      <w:bookmarkEnd w:id="1671"/>
    </w:p>
    <w:p w14:paraId="0FF8DA60" w14:textId="77777777" w:rsidR="004B73E5" w:rsidRPr="00DB1975" w:rsidRDefault="004B73E5" w:rsidP="004B73E5">
      <w:pPr>
        <w:spacing w:before="100" w:beforeAutospacing="1" w:after="100" w:afterAutospacing="1"/>
        <w:ind w:left="709" w:hanging="709"/>
        <w:jc w:val="both"/>
        <w:rPr>
          <w:rFonts w:ascii="Arial" w:hAnsi="Arial" w:cs="Arial"/>
          <w:sz w:val="24"/>
          <w:szCs w:val="24"/>
        </w:rPr>
      </w:pPr>
      <w:r w:rsidRPr="00DB1975">
        <w:rPr>
          <w:rFonts w:ascii="Arial" w:hAnsi="Arial" w:cs="Arial"/>
          <w:sz w:val="24"/>
          <w:szCs w:val="24"/>
        </w:rPr>
        <w:t>21.1.</w:t>
      </w:r>
      <w:r w:rsidRPr="00DB1975">
        <w:rPr>
          <w:rFonts w:ascii="Arial" w:hAnsi="Arial" w:cs="Arial"/>
          <w:sz w:val="24"/>
          <w:szCs w:val="24"/>
        </w:rPr>
        <w:tab/>
        <w:t xml:space="preserve">A Tároltatónak, a Szerződésből eredő fizetési kötelezettségeinek teljesítésére, a Tároló Üzletszabályzata szerinti szerződéses biztosítékot kell a Tároló rendelkezésére bocsátania. </w:t>
      </w:r>
    </w:p>
    <w:p w14:paraId="58DE5862" w14:textId="77777777" w:rsidR="004B73E5" w:rsidRPr="00DB1975" w:rsidRDefault="004B73E5" w:rsidP="004B73E5">
      <w:pPr>
        <w:spacing w:before="100" w:beforeAutospacing="1" w:after="100" w:afterAutospacing="1"/>
        <w:ind w:left="709" w:hanging="709"/>
        <w:jc w:val="both"/>
        <w:rPr>
          <w:rFonts w:ascii="Arial" w:hAnsi="Arial" w:cs="Arial"/>
          <w:sz w:val="24"/>
          <w:szCs w:val="24"/>
        </w:rPr>
      </w:pPr>
      <w:r w:rsidRPr="00DB1975">
        <w:rPr>
          <w:rFonts w:ascii="Arial" w:hAnsi="Arial" w:cs="Arial"/>
          <w:sz w:val="24"/>
          <w:szCs w:val="24"/>
        </w:rPr>
        <w:t>21.2.</w:t>
      </w:r>
      <w:r w:rsidRPr="00DB1975">
        <w:rPr>
          <w:rFonts w:ascii="Arial" w:hAnsi="Arial" w:cs="Arial"/>
          <w:sz w:val="24"/>
          <w:szCs w:val="24"/>
        </w:rPr>
        <w:tab/>
        <w:t>A Tároló által elfogadható bankgarancia mintáját az Üzletszabályzat 6. sz. melléklete tartalmazza.</w:t>
      </w:r>
    </w:p>
    <w:p w14:paraId="64F19AB1"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21.3.</w:t>
      </w:r>
      <w:r w:rsidRPr="00DB1975">
        <w:rPr>
          <w:rFonts w:ascii="Arial" w:hAnsi="Arial" w:cs="Arial"/>
          <w:sz w:val="24"/>
          <w:szCs w:val="24"/>
        </w:rPr>
        <w:tab/>
        <w:t xml:space="preserve">Felek rögzítik, és tudomásul veszik, hogy abban az esetben, ha a Tároltató a Szerződéses Időszak alatt bármely okból nem rendelkezik érvényes szerződéses biztosítékkal (pl. nem hosszabbítja meg a Szerződés szerint), anélkül, hogy a szerződéses biztosíték nyújtásának kötelezettsége alól a Tároló Üzletszabályzata szerint felmentésben részesülne, úgy az súlyos szerződésszegésnek minősül. </w:t>
      </w:r>
    </w:p>
    <w:p w14:paraId="23C85224" w14:textId="77777777" w:rsidR="004B73E5" w:rsidRPr="00DB1975" w:rsidRDefault="004B73E5" w:rsidP="004B73E5">
      <w:pPr>
        <w:autoSpaceDE w:val="0"/>
        <w:autoSpaceDN w:val="0"/>
        <w:adjustRightInd w:val="0"/>
        <w:spacing w:after="120"/>
        <w:ind w:left="360"/>
        <w:jc w:val="center"/>
        <w:rPr>
          <w:rFonts w:ascii="Arial" w:hAnsi="Arial" w:cs="Arial"/>
          <w:b/>
          <w:sz w:val="24"/>
          <w:szCs w:val="24"/>
        </w:rPr>
      </w:pPr>
    </w:p>
    <w:p w14:paraId="570400C0"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4F9D9F24" w14:textId="77777777" w:rsidR="004B73E5" w:rsidRPr="00DB1975" w:rsidRDefault="004B73E5" w:rsidP="004B73E5">
      <w:pPr>
        <w:autoSpaceDE w:val="0"/>
        <w:autoSpaceDN w:val="0"/>
        <w:adjustRightInd w:val="0"/>
        <w:spacing w:after="120"/>
        <w:ind w:left="360"/>
        <w:jc w:val="center"/>
        <w:rPr>
          <w:rFonts w:ascii="Arial" w:hAnsi="Arial" w:cs="Arial"/>
          <w:b/>
          <w:sz w:val="24"/>
          <w:szCs w:val="24"/>
        </w:rPr>
      </w:pPr>
      <w:proofErr w:type="spellStart"/>
      <w:r w:rsidRPr="00DB1975">
        <w:rPr>
          <w:rFonts w:ascii="Arial" w:hAnsi="Arial" w:cs="Arial"/>
          <w:b/>
          <w:sz w:val="24"/>
          <w:szCs w:val="24"/>
        </w:rPr>
        <w:t>Vis</w:t>
      </w:r>
      <w:proofErr w:type="spellEnd"/>
      <w:r w:rsidRPr="00DB1975">
        <w:rPr>
          <w:rFonts w:ascii="Arial" w:hAnsi="Arial" w:cs="Arial"/>
          <w:b/>
          <w:sz w:val="24"/>
          <w:szCs w:val="24"/>
        </w:rPr>
        <w:t xml:space="preserve"> maior</w:t>
      </w:r>
    </w:p>
    <w:p w14:paraId="6CEEF64D"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22.1.</w:t>
      </w:r>
      <w:r w:rsidRPr="00DB1975">
        <w:rPr>
          <w:rFonts w:ascii="Arial" w:hAnsi="Arial" w:cs="Arial"/>
          <w:sz w:val="24"/>
          <w:szCs w:val="24"/>
        </w:rPr>
        <w:tab/>
        <w:t>Nem minősül szerződésszegésnek, ha a szerződő Felek egyikének sem felróható okból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a Felek </w:t>
      </w:r>
      <w:proofErr w:type="spellStart"/>
      <w:r w:rsidRPr="00DB1975">
        <w:rPr>
          <w:rFonts w:ascii="Arial" w:hAnsi="Arial" w:cs="Arial"/>
          <w:sz w:val="24"/>
          <w:szCs w:val="24"/>
        </w:rPr>
        <w:t>bármelyike</w:t>
      </w:r>
      <w:proofErr w:type="spellEnd"/>
      <w:r w:rsidRPr="00DB1975">
        <w:rPr>
          <w:rFonts w:ascii="Arial" w:hAnsi="Arial" w:cs="Arial"/>
          <w:sz w:val="24"/>
          <w:szCs w:val="24"/>
        </w:rPr>
        <w:t xml:space="preserve"> nem tudja teljesíteni a Szerződésben foglalt kötelezettségeit.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körülménynek kell tekinteni azokat az előre nem látható és emberi erővel elháríthatatlan körülményeket (pl.: jogszabály változás, háború, országos sztrájk, földrengés, árvíz, tűzvész, terrorcselekmény stb.), amelyek nem függenek a Felek akaratától és közvetlenül akadályozzák az adott felet a szerződéses kötelezettségének teljesítésében. </w:t>
      </w:r>
    </w:p>
    <w:p w14:paraId="266BDA17" w14:textId="77777777" w:rsidR="004B73E5" w:rsidRPr="00DB1975" w:rsidRDefault="004B73E5" w:rsidP="004B73E5">
      <w:pPr>
        <w:spacing w:before="120"/>
        <w:ind w:left="720" w:hanging="12"/>
        <w:jc w:val="both"/>
        <w:rPr>
          <w:rFonts w:ascii="Arial" w:hAnsi="Arial" w:cs="Arial"/>
          <w:sz w:val="24"/>
          <w:szCs w:val="24"/>
        </w:rPr>
      </w:pPr>
      <w:r w:rsidRPr="00DB1975">
        <w:rPr>
          <w:rFonts w:ascii="Arial" w:hAnsi="Arial" w:cs="Arial"/>
          <w:sz w:val="24"/>
          <w:szCs w:val="24"/>
        </w:rPr>
        <w:lastRenderedPageBreak/>
        <w:t xml:space="preserve">A másik szerződő fél kérésére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tényéről az érintett fél köteles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helye szerint illetékes kereskedelmi kamara tanúsítványát vagy igazolását bemutatni.</w:t>
      </w:r>
    </w:p>
    <w:p w14:paraId="129A7069"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Amennyiben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időtartama a 180 napot meghaladja, bármely fél jogosult a Szerződést 30 napra írásban egyoldalúan felmondani minden hátrányos jogkövetkezmény nélkül abban az esetben is, ha erre egyébként a Szerződés alapján nem lenne jogosult. </w:t>
      </w:r>
    </w:p>
    <w:p w14:paraId="49D72DA2"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22.2.</w:t>
      </w:r>
      <w:r w:rsidRPr="00DB1975">
        <w:rPr>
          <w:rFonts w:ascii="Arial" w:hAnsi="Arial" w:cs="Arial"/>
          <w:sz w:val="24"/>
          <w:szCs w:val="24"/>
        </w:rPr>
        <w:tab/>
        <w:t xml:space="preserve">A fenyegető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maiorról és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bekövetkezéséről, várható időtartamáról a szerződő Felek egymást haladéktalanul, írásban tájékoztatni kötelesek. A fenyegető vagy bekövetkező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maiorról történő késedelmes tájékoztatásból származó kárért a késedelmes tájékoztatásért felelős Fél </w:t>
      </w:r>
      <w:proofErr w:type="gramStart"/>
      <w:r w:rsidRPr="00DB1975">
        <w:rPr>
          <w:rFonts w:ascii="Arial" w:hAnsi="Arial" w:cs="Arial"/>
          <w:sz w:val="24"/>
          <w:szCs w:val="24"/>
        </w:rPr>
        <w:t>teljes körűen</w:t>
      </w:r>
      <w:proofErr w:type="gramEnd"/>
      <w:r w:rsidRPr="00DB1975">
        <w:rPr>
          <w:rFonts w:ascii="Arial" w:hAnsi="Arial" w:cs="Arial"/>
          <w:sz w:val="24"/>
          <w:szCs w:val="24"/>
        </w:rPr>
        <w:t xml:space="preserve"> felel.</w:t>
      </w:r>
    </w:p>
    <w:p w14:paraId="5EFE7040"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22.3.</w:t>
      </w:r>
      <w:r w:rsidRPr="00DB1975">
        <w:rPr>
          <w:rFonts w:ascii="Arial" w:hAnsi="Arial" w:cs="Arial"/>
          <w:sz w:val="24"/>
          <w:szCs w:val="24"/>
        </w:rPr>
        <w:tab/>
        <w:t xml:space="preserve">A Felek kötelesek újrakezdeni a szerződéses kötelezettségeik teljesítését, amint az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helyzetre okot adó körülmény megszűnését követően lehetségessé válik.</w:t>
      </w:r>
    </w:p>
    <w:p w14:paraId="62251D44"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22.4.</w:t>
      </w:r>
      <w:r w:rsidRPr="00DB1975">
        <w:rPr>
          <w:rFonts w:ascii="Arial" w:hAnsi="Arial" w:cs="Arial"/>
          <w:sz w:val="24"/>
          <w:szCs w:val="24"/>
        </w:rPr>
        <w:tab/>
        <w:t xml:space="preserve">Mindaddig, amíg a Szerződés teljesítését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akadályozza, a nem teljesített szolgáltatás vagy szolgáltatásrész tekintetében nincs ellenszolgáltatási kötelezettség.</w:t>
      </w:r>
    </w:p>
    <w:p w14:paraId="44E0A79F"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p>
    <w:p w14:paraId="798B6A81"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7481DEB5"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Felelősség</w:t>
      </w:r>
    </w:p>
    <w:p w14:paraId="3549ABBB"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23.1.</w:t>
      </w:r>
      <w:r w:rsidRPr="00DB1975">
        <w:rPr>
          <w:rFonts w:ascii="Arial" w:hAnsi="Arial" w:cs="Arial"/>
          <w:sz w:val="24"/>
          <w:szCs w:val="24"/>
        </w:rPr>
        <w:tab/>
        <w:t>A Felek rögzítik, hogy felelősséggel tartoznak az olyan személyek esetleges károkozásáért, akiket, mint ügynököket, alvállalkozókat, megbízottakat, vagy teljesítési segédeket vesznek igénybe a Szerződésből fakadó kötelezettségeik teljesítése érdekében és során.</w:t>
      </w:r>
    </w:p>
    <w:p w14:paraId="664E0703" w14:textId="77777777" w:rsidR="004B73E5" w:rsidRPr="00DB1975" w:rsidRDefault="004B73E5" w:rsidP="004B73E5">
      <w:pPr>
        <w:autoSpaceDE w:val="0"/>
        <w:autoSpaceDN w:val="0"/>
        <w:adjustRightInd w:val="0"/>
        <w:ind w:left="709" w:hanging="709"/>
        <w:jc w:val="both"/>
        <w:rPr>
          <w:rFonts w:ascii="Arial" w:hAnsi="Arial" w:cs="Arial"/>
          <w:sz w:val="24"/>
          <w:szCs w:val="24"/>
        </w:rPr>
      </w:pPr>
    </w:p>
    <w:p w14:paraId="5A6FF560"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23.2.</w:t>
      </w:r>
      <w:r w:rsidRPr="00DB1975">
        <w:rPr>
          <w:rFonts w:ascii="Arial" w:hAnsi="Arial" w:cs="Arial"/>
          <w:sz w:val="24"/>
          <w:szCs w:val="24"/>
        </w:rPr>
        <w:tab/>
        <w:t>A Felek továbbá megegyeznek abban, hogy a Szerződés megszegéséből adódó felelősségük nem terjed ki a közvetett vagy következményi károk megtérítésére, és semmilyen esetben nem terjed ki az esetleges elmaradt hasznok megtérítésére.</w:t>
      </w:r>
    </w:p>
    <w:p w14:paraId="14254450" w14:textId="77777777" w:rsidR="004B73E5" w:rsidRPr="00DB1975" w:rsidRDefault="004B73E5" w:rsidP="004B73E5">
      <w:pPr>
        <w:autoSpaceDE w:val="0"/>
        <w:autoSpaceDN w:val="0"/>
        <w:adjustRightInd w:val="0"/>
        <w:ind w:left="709" w:hanging="709"/>
        <w:jc w:val="both"/>
        <w:rPr>
          <w:rFonts w:ascii="Arial" w:hAnsi="Arial" w:cs="Arial"/>
          <w:sz w:val="24"/>
          <w:szCs w:val="24"/>
        </w:rPr>
      </w:pPr>
    </w:p>
    <w:p w14:paraId="74BA5BC5"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23.3.</w:t>
      </w:r>
      <w:r w:rsidRPr="00DB1975">
        <w:rPr>
          <w:rFonts w:ascii="Arial" w:hAnsi="Arial" w:cs="Arial"/>
          <w:sz w:val="24"/>
          <w:szCs w:val="24"/>
        </w:rPr>
        <w:tab/>
        <w:t xml:space="preserve">A Felek kijelentik, hogy a Tároló nem felelős a műszaki okból bekövetkező kapacitáscsökkenésért (beleértve a váratlan üzemzavar következményeit), és a Tároltató ebből eredő semminemű káráért, amennyiben a meghibásodott tárolói eszközöket </w:t>
      </w:r>
      <w:proofErr w:type="spellStart"/>
      <w:r w:rsidRPr="00DB1975">
        <w:rPr>
          <w:rFonts w:ascii="Arial" w:hAnsi="Arial" w:cs="Arial"/>
          <w:sz w:val="24"/>
          <w:szCs w:val="24"/>
        </w:rPr>
        <w:t>rendeltetésszerűen</w:t>
      </w:r>
      <w:proofErr w:type="spellEnd"/>
      <w:r w:rsidRPr="00DB1975">
        <w:rPr>
          <w:rFonts w:ascii="Arial" w:hAnsi="Arial" w:cs="Arial"/>
          <w:sz w:val="24"/>
          <w:szCs w:val="24"/>
        </w:rPr>
        <w:t xml:space="preserve"> üzemeltette és annak karbantartását az iparági gyakorlat szerinti időközönként és módon végrehajtotta, valamint minden elvárható erőfeszítést megtett a már bekövetkezett műszaki hiba mielőbbi elhárítására.</w:t>
      </w:r>
    </w:p>
    <w:p w14:paraId="2C5F82F0" w14:textId="77777777" w:rsidR="004B73E5" w:rsidRPr="00DB1975" w:rsidRDefault="004B73E5" w:rsidP="004B73E5">
      <w:pPr>
        <w:autoSpaceDE w:val="0"/>
        <w:autoSpaceDN w:val="0"/>
        <w:adjustRightInd w:val="0"/>
        <w:jc w:val="both"/>
        <w:rPr>
          <w:rFonts w:ascii="Arial" w:hAnsi="Arial" w:cs="Arial"/>
          <w:sz w:val="24"/>
          <w:szCs w:val="24"/>
        </w:rPr>
      </w:pPr>
    </w:p>
    <w:p w14:paraId="672EFA17"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23.4.</w:t>
      </w:r>
      <w:r w:rsidRPr="00DB1975">
        <w:rPr>
          <w:rFonts w:ascii="Arial" w:hAnsi="Arial" w:cs="Arial"/>
          <w:sz w:val="24"/>
          <w:szCs w:val="24"/>
        </w:rPr>
        <w:tab/>
        <w:t xml:space="preserve">A Felek ezennel kifejezetten hangsúlyozzák, hogy a jelen fejezetben foglaltakra mindkét Fél figyelmét felhívták, és a felelősség jelen fejezetben foglalt korlátozásaiból származó hátrányokat a Ptk. vonatkozó rendelkezése értelmében az ellenszolgáltatás megfelelő csökkentésével és egyéb előnyökkel kiegyenlítették. </w:t>
      </w:r>
    </w:p>
    <w:p w14:paraId="103D3A72" w14:textId="77777777" w:rsidR="004B73E5" w:rsidRPr="00DB1975" w:rsidRDefault="004B73E5" w:rsidP="004B73E5">
      <w:pPr>
        <w:autoSpaceDE w:val="0"/>
        <w:autoSpaceDN w:val="0"/>
        <w:adjustRightInd w:val="0"/>
        <w:ind w:left="709" w:hanging="709"/>
        <w:jc w:val="both"/>
        <w:rPr>
          <w:rFonts w:ascii="Arial" w:hAnsi="Arial" w:cs="Arial"/>
          <w:sz w:val="24"/>
          <w:szCs w:val="24"/>
        </w:rPr>
      </w:pPr>
    </w:p>
    <w:p w14:paraId="17F7E515" w14:textId="77777777" w:rsidR="004B73E5" w:rsidRPr="00DB1975" w:rsidRDefault="004B73E5" w:rsidP="004B73E5">
      <w:pPr>
        <w:autoSpaceDE w:val="0"/>
        <w:autoSpaceDN w:val="0"/>
        <w:adjustRightInd w:val="0"/>
        <w:ind w:left="709" w:hanging="709"/>
        <w:jc w:val="both"/>
        <w:rPr>
          <w:rFonts w:ascii="Arial" w:hAnsi="Arial" w:cs="Arial"/>
          <w:sz w:val="24"/>
          <w:szCs w:val="24"/>
        </w:rPr>
      </w:pPr>
    </w:p>
    <w:p w14:paraId="1C1C1CEA" w14:textId="77777777" w:rsidR="004B73E5" w:rsidRPr="00DB1975" w:rsidRDefault="004B73E5" w:rsidP="004B73E5">
      <w:pPr>
        <w:autoSpaceDE w:val="0"/>
        <w:autoSpaceDN w:val="0"/>
        <w:adjustRightInd w:val="0"/>
        <w:jc w:val="both"/>
        <w:rPr>
          <w:rFonts w:ascii="Arial" w:hAnsi="Arial" w:cs="Arial"/>
          <w:sz w:val="24"/>
          <w:szCs w:val="24"/>
        </w:rPr>
      </w:pPr>
    </w:p>
    <w:p w14:paraId="7D8DFF04"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23.5.</w:t>
      </w:r>
      <w:r w:rsidRPr="00DB1975">
        <w:rPr>
          <w:rFonts w:ascii="Arial" w:hAnsi="Arial" w:cs="Arial"/>
          <w:sz w:val="24"/>
          <w:szCs w:val="24"/>
        </w:rPr>
        <w:tab/>
        <w:t>A jelen fejezetben foglaltak semmilyen módon nem értelmezhetők oly módon, hogy az bármelyik Fél bűncselekménnyel okozott, továbbá az életet, testi épséget vagy egészséget megkárosító szerződésszegésért való felelősségét korlátozná vagy kizárná.</w:t>
      </w:r>
    </w:p>
    <w:p w14:paraId="4B7D3DA1" w14:textId="77777777" w:rsidR="004B73E5" w:rsidRPr="00DB1975" w:rsidRDefault="004B73E5" w:rsidP="004B73E5">
      <w:pPr>
        <w:spacing w:before="120"/>
        <w:ind w:left="705" w:hanging="705"/>
        <w:jc w:val="both"/>
        <w:rPr>
          <w:rFonts w:ascii="Arial" w:hAnsi="Arial" w:cs="Arial"/>
          <w:b/>
          <w:sz w:val="24"/>
          <w:szCs w:val="24"/>
        </w:rPr>
      </w:pPr>
    </w:p>
    <w:p w14:paraId="1EB22906"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33DC955C" w14:textId="77777777" w:rsidR="004B73E5" w:rsidRPr="00DB1975" w:rsidRDefault="004B73E5" w:rsidP="004B73E5">
      <w:pPr>
        <w:pStyle w:val="Cmsor1"/>
        <w:pageBreakBefore w:val="0"/>
        <w:numPr>
          <w:ilvl w:val="0"/>
          <w:numId w:val="55"/>
        </w:numPr>
        <w:shd w:val="clear" w:color="auto" w:fill="auto"/>
        <w:tabs>
          <w:tab w:val="clear" w:pos="1134"/>
        </w:tabs>
        <w:suppressAutoHyphens/>
        <w:spacing w:after="0" w:line="360" w:lineRule="auto"/>
        <w:ind w:left="284" w:firstLine="0"/>
        <w:jc w:val="center"/>
        <w:rPr>
          <w:rFonts w:cs="Arial"/>
          <w:b w:val="0"/>
          <w:sz w:val="24"/>
          <w:szCs w:val="24"/>
        </w:rPr>
      </w:pPr>
      <w:bookmarkStart w:id="1672" w:name="_Toc152066622"/>
      <w:bookmarkStart w:id="1673" w:name="_Toc206426131"/>
      <w:bookmarkStart w:id="1674" w:name="_Toc210035667"/>
      <w:bookmarkStart w:id="1675" w:name="_Toc216436584"/>
      <w:r w:rsidRPr="00DB1975">
        <w:rPr>
          <w:rFonts w:cs="Arial"/>
          <w:sz w:val="24"/>
          <w:szCs w:val="24"/>
        </w:rPr>
        <w:t>A Szerződés mellékletei</w:t>
      </w:r>
      <w:bookmarkEnd w:id="1672"/>
      <w:bookmarkEnd w:id="1673"/>
      <w:bookmarkEnd w:id="1674"/>
      <w:bookmarkEnd w:id="1675"/>
    </w:p>
    <w:p w14:paraId="305ABD85" w14:textId="71EC2891" w:rsidR="004B73E5" w:rsidRPr="00DB1975" w:rsidRDefault="004B73E5" w:rsidP="004B73E5">
      <w:pPr>
        <w:pStyle w:val="WW-Szvegtrzs2"/>
        <w:spacing w:before="120" w:line="240" w:lineRule="auto"/>
        <w:ind w:left="705" w:hanging="705"/>
      </w:pPr>
      <w:r w:rsidRPr="00DB1975">
        <w:t>24.1.</w:t>
      </w:r>
      <w:r w:rsidRPr="00DB1975">
        <w:tab/>
        <w:t xml:space="preserve">A Szerződés az alább </w:t>
      </w:r>
      <w:proofErr w:type="gramStart"/>
      <w:r w:rsidRPr="00DB1975">
        <w:t>felsorolt  mellékletekkel</w:t>
      </w:r>
      <w:proofErr w:type="gramEnd"/>
      <w:r w:rsidRPr="00DB1975">
        <w:t xml:space="preserve"> érvényes, melyek a Szerződés elválaszthatatlan részét képezik</w:t>
      </w:r>
      <w:r w:rsidR="00BA3339">
        <w:t>, azok esetleges fizikai csatolása nélkül is</w:t>
      </w:r>
      <w:r w:rsidRPr="00DB1975">
        <w:t>:</w:t>
      </w:r>
    </w:p>
    <w:p w14:paraId="24255BA7" w14:textId="77777777" w:rsidR="004B73E5" w:rsidRPr="00DB1975" w:rsidRDefault="004B73E5" w:rsidP="004B73E5">
      <w:pPr>
        <w:pStyle w:val="Listafolytatsa3"/>
        <w:spacing w:after="0"/>
        <w:ind w:left="0"/>
        <w:rPr>
          <w:rFonts w:ascii="Arial" w:hAnsi="Arial" w:cs="Arial"/>
        </w:rPr>
      </w:pPr>
    </w:p>
    <w:p w14:paraId="4CDC48D7" w14:textId="77777777" w:rsidR="00BA3339" w:rsidRDefault="00BA3339" w:rsidP="004B73E5">
      <w:pPr>
        <w:pStyle w:val="Listafolytatsa3"/>
        <w:spacing w:after="0"/>
        <w:ind w:left="2832" w:hanging="2123"/>
        <w:rPr>
          <w:rFonts w:ascii="Arial" w:hAnsi="Arial" w:cs="Arial"/>
          <w:b/>
          <w:bCs/>
        </w:rPr>
      </w:pPr>
      <w:r>
        <w:rPr>
          <w:rFonts w:ascii="Arial" w:hAnsi="Arial" w:cs="Arial"/>
          <w:b/>
          <w:bCs/>
        </w:rPr>
        <w:t>[*]</w:t>
      </w:r>
    </w:p>
    <w:p w14:paraId="4839E252" w14:textId="43018901" w:rsidR="004B73E5" w:rsidRPr="00DB1975" w:rsidRDefault="00BA3339" w:rsidP="004B73E5">
      <w:pPr>
        <w:pStyle w:val="Listafolytatsa3"/>
        <w:spacing w:after="0"/>
        <w:ind w:left="2832" w:hanging="2123"/>
        <w:rPr>
          <w:rFonts w:ascii="Arial" w:hAnsi="Arial" w:cs="Arial"/>
        </w:rPr>
      </w:pPr>
      <w:r>
        <w:rPr>
          <w:rFonts w:ascii="Arial" w:hAnsi="Arial" w:cs="Arial"/>
          <w:b/>
          <w:bCs/>
        </w:rPr>
        <w:t>[*]</w:t>
      </w:r>
    </w:p>
    <w:p w14:paraId="6FAC36A8" w14:textId="77777777" w:rsidR="004B73E5" w:rsidRPr="00DB1975" w:rsidRDefault="004B73E5" w:rsidP="004B73E5">
      <w:pPr>
        <w:pStyle w:val="Szvegtrzs"/>
        <w:rPr>
          <w:rFonts w:cs="Arial"/>
          <w:szCs w:val="24"/>
        </w:rPr>
      </w:pPr>
    </w:p>
    <w:p w14:paraId="3CB9C730" w14:textId="77777777" w:rsidR="004B73E5" w:rsidRPr="00DB1975" w:rsidRDefault="004B73E5" w:rsidP="004B73E5">
      <w:pPr>
        <w:pStyle w:val="Szvegtrzs"/>
        <w:rPr>
          <w:rFonts w:cs="Arial"/>
          <w:szCs w:val="24"/>
        </w:rPr>
      </w:pPr>
    </w:p>
    <w:p w14:paraId="3E1B5587"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39ACF4C2" w14:textId="77777777" w:rsidR="004B73E5" w:rsidRPr="00DB1975" w:rsidRDefault="004B73E5" w:rsidP="004B73E5">
      <w:pPr>
        <w:pStyle w:val="Cmsor1"/>
        <w:pageBreakBefore w:val="0"/>
        <w:numPr>
          <w:ilvl w:val="0"/>
          <w:numId w:val="55"/>
        </w:numPr>
        <w:shd w:val="clear" w:color="auto" w:fill="auto"/>
        <w:tabs>
          <w:tab w:val="clear" w:pos="1134"/>
        </w:tabs>
        <w:suppressAutoHyphens/>
        <w:spacing w:after="0" w:line="360" w:lineRule="auto"/>
        <w:ind w:left="284" w:firstLine="0"/>
        <w:jc w:val="center"/>
        <w:rPr>
          <w:rFonts w:cs="Arial"/>
          <w:b w:val="0"/>
          <w:sz w:val="24"/>
          <w:szCs w:val="24"/>
        </w:rPr>
      </w:pPr>
      <w:bookmarkStart w:id="1676" w:name="_Toc152066623"/>
      <w:bookmarkStart w:id="1677" w:name="_Toc206426132"/>
      <w:bookmarkStart w:id="1678" w:name="_Toc210035668"/>
      <w:bookmarkStart w:id="1679" w:name="_Toc216436585"/>
      <w:r w:rsidRPr="00DB1975">
        <w:rPr>
          <w:rFonts w:cs="Arial"/>
          <w:sz w:val="24"/>
          <w:szCs w:val="24"/>
        </w:rPr>
        <w:t>A Szerződés időtartama</w:t>
      </w:r>
      <w:bookmarkEnd w:id="1676"/>
      <w:bookmarkEnd w:id="1677"/>
      <w:bookmarkEnd w:id="1678"/>
      <w:bookmarkEnd w:id="1679"/>
    </w:p>
    <w:p w14:paraId="3B3692B7" w14:textId="77777777" w:rsidR="004B73E5" w:rsidRPr="00DB1975" w:rsidRDefault="004B73E5" w:rsidP="004B73E5">
      <w:pPr>
        <w:pStyle w:val="Szvegtrzsbehzssal"/>
        <w:spacing w:before="120"/>
        <w:ind w:firstLine="0"/>
        <w:rPr>
          <w:rFonts w:ascii="Arial" w:hAnsi="Arial" w:cs="Arial"/>
          <w:szCs w:val="24"/>
        </w:rPr>
      </w:pPr>
      <w:r w:rsidRPr="00DB1975">
        <w:rPr>
          <w:rFonts w:ascii="Arial" w:hAnsi="Arial" w:cs="Arial"/>
          <w:szCs w:val="24"/>
        </w:rPr>
        <w:t>25.1.</w:t>
      </w:r>
      <w:r w:rsidRPr="00DB1975">
        <w:rPr>
          <w:rFonts w:ascii="Arial" w:hAnsi="Arial" w:cs="Arial"/>
          <w:szCs w:val="24"/>
        </w:rPr>
        <w:tab/>
        <w:t>A Szerződés a Felek általi aláírással egyidejűleg lép hatályba.</w:t>
      </w:r>
    </w:p>
    <w:p w14:paraId="37A740F6" w14:textId="77777777" w:rsidR="004B73E5" w:rsidRPr="00DB1975" w:rsidRDefault="004B73E5" w:rsidP="004B73E5">
      <w:pPr>
        <w:pStyle w:val="Szvegtrzsbehzssal"/>
        <w:spacing w:before="120"/>
        <w:ind w:left="1068"/>
        <w:rPr>
          <w:rFonts w:ascii="Arial" w:hAnsi="Arial" w:cs="Arial"/>
          <w:szCs w:val="24"/>
        </w:rPr>
      </w:pPr>
    </w:p>
    <w:p w14:paraId="2673E5F9"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 xml:space="preserve">25.2 </w:t>
      </w:r>
      <w:r w:rsidRPr="00DB1975">
        <w:rPr>
          <w:rFonts w:ascii="Arial" w:hAnsi="Arial" w:cs="Arial"/>
          <w:sz w:val="24"/>
          <w:szCs w:val="24"/>
        </w:rPr>
        <w:tab/>
        <w:t>A Szerződés …</w:t>
      </w:r>
      <w:proofErr w:type="gramStart"/>
      <w:r w:rsidRPr="00DB1975">
        <w:rPr>
          <w:rFonts w:ascii="Arial" w:hAnsi="Arial" w:cs="Arial"/>
          <w:sz w:val="24"/>
          <w:szCs w:val="24"/>
        </w:rPr>
        <w:t>…….</w:t>
      </w:r>
      <w:proofErr w:type="gramEnd"/>
      <w:r w:rsidRPr="00DB1975">
        <w:rPr>
          <w:rFonts w:ascii="Arial" w:hAnsi="Arial" w:cs="Arial"/>
          <w:sz w:val="24"/>
          <w:szCs w:val="24"/>
        </w:rPr>
        <w:t xml:space="preserve">- </w:t>
      </w:r>
      <w:proofErr w:type="spellStart"/>
      <w:r w:rsidRPr="00DB1975">
        <w:rPr>
          <w:rFonts w:ascii="Arial" w:hAnsi="Arial" w:cs="Arial"/>
          <w:sz w:val="24"/>
          <w:szCs w:val="24"/>
        </w:rPr>
        <w:t>án</w:t>
      </w:r>
      <w:proofErr w:type="spellEnd"/>
      <w:r w:rsidRPr="00DB1975">
        <w:rPr>
          <w:rFonts w:ascii="Arial" w:hAnsi="Arial" w:cs="Arial"/>
          <w:sz w:val="24"/>
          <w:szCs w:val="24"/>
        </w:rPr>
        <w:t xml:space="preserve"> szűnik meg.</w:t>
      </w:r>
    </w:p>
    <w:p w14:paraId="474A5BAC" w14:textId="77777777" w:rsidR="004B73E5" w:rsidRPr="00DB1975" w:rsidRDefault="004B73E5" w:rsidP="004B73E5">
      <w:pPr>
        <w:pStyle w:val="WW-Szvegtrzs2"/>
        <w:jc w:val="left"/>
        <w:rPr>
          <w:b/>
        </w:rPr>
      </w:pPr>
    </w:p>
    <w:p w14:paraId="0AABA3A3"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75B168FF" w14:textId="77777777" w:rsidR="004B73E5" w:rsidRPr="00DB1975" w:rsidRDefault="004B73E5" w:rsidP="004B73E5">
      <w:pPr>
        <w:pStyle w:val="WW-Szvegtrzs2"/>
        <w:jc w:val="center"/>
        <w:rPr>
          <w:b/>
        </w:rPr>
      </w:pPr>
      <w:r w:rsidRPr="00DB1975">
        <w:rPr>
          <w:b/>
        </w:rPr>
        <w:t>A Szerződés megszűnése</w:t>
      </w:r>
    </w:p>
    <w:p w14:paraId="3215F519" w14:textId="77777777" w:rsidR="004B73E5" w:rsidRPr="00DB1975" w:rsidRDefault="004B73E5" w:rsidP="004B73E5">
      <w:pPr>
        <w:pStyle w:val="WW-Szvegtrzs2"/>
        <w:ind w:left="720" w:hanging="720"/>
      </w:pPr>
      <w:r w:rsidRPr="00DB1975">
        <w:t>26.1.</w:t>
      </w:r>
      <w:r w:rsidRPr="00DB1975">
        <w:tab/>
        <w:t>A Szerződés megszűnik, ha</w:t>
      </w:r>
    </w:p>
    <w:p w14:paraId="0F68A0AB" w14:textId="77777777" w:rsidR="004B73E5" w:rsidRPr="00DB1975" w:rsidRDefault="004B73E5" w:rsidP="004B73E5">
      <w:pPr>
        <w:pStyle w:val="WW-Szvegtrzs2"/>
        <w:numPr>
          <w:ilvl w:val="0"/>
          <w:numId w:val="54"/>
        </w:numPr>
        <w:spacing w:line="240" w:lineRule="auto"/>
        <w:ind w:left="2135" w:hanging="360"/>
      </w:pPr>
      <w:r w:rsidRPr="00DB1975">
        <w:t xml:space="preserve">a Szerződéses időtartam lejár; </w:t>
      </w:r>
    </w:p>
    <w:p w14:paraId="3BE878C4" w14:textId="77777777" w:rsidR="004B73E5" w:rsidRPr="00DB1975" w:rsidRDefault="004B73E5" w:rsidP="004B73E5">
      <w:pPr>
        <w:pStyle w:val="WW-Szvegtrzs2"/>
        <w:numPr>
          <w:ilvl w:val="0"/>
          <w:numId w:val="54"/>
        </w:numPr>
        <w:spacing w:line="240" w:lineRule="auto"/>
        <w:ind w:left="2135" w:hanging="360"/>
      </w:pPr>
      <w:r w:rsidRPr="00DB1975">
        <w:t>a Felek közös megegyezéssel megszüntetik;</w:t>
      </w:r>
    </w:p>
    <w:p w14:paraId="606DDD54" w14:textId="77777777" w:rsidR="004B73E5" w:rsidRPr="00DB1975" w:rsidRDefault="004B73E5" w:rsidP="004B73E5">
      <w:pPr>
        <w:pStyle w:val="WW-Szvegtrzs2"/>
        <w:numPr>
          <w:ilvl w:val="0"/>
          <w:numId w:val="54"/>
        </w:numPr>
        <w:spacing w:line="240" w:lineRule="auto"/>
        <w:ind w:left="2135" w:hanging="360"/>
      </w:pPr>
      <w:r w:rsidRPr="00DB1975">
        <w:t>a Tároltató fizetésképtelenné válik;</w:t>
      </w:r>
    </w:p>
    <w:p w14:paraId="71D0CF75" w14:textId="760349C3" w:rsidR="004B73E5" w:rsidRPr="00DB1975" w:rsidRDefault="004B73E5" w:rsidP="004B73E5">
      <w:pPr>
        <w:pStyle w:val="WW-Szvegtrzs2"/>
        <w:numPr>
          <w:ilvl w:val="0"/>
          <w:numId w:val="54"/>
        </w:numPr>
        <w:spacing w:line="240" w:lineRule="auto"/>
        <w:ind w:left="2135" w:hanging="360"/>
      </w:pPr>
      <w:r w:rsidRPr="00DB1975">
        <w:t xml:space="preserve">a MEKH valamelyik Fél működési engedélyét </w:t>
      </w:r>
      <w:r w:rsidR="00BA3339">
        <w:t xml:space="preserve">– akár kérelemre - </w:t>
      </w:r>
      <w:r w:rsidRPr="00DB1975">
        <w:t>véglegesen visszavonja;</w:t>
      </w:r>
    </w:p>
    <w:p w14:paraId="72B3A394" w14:textId="77777777" w:rsidR="004B73E5" w:rsidRPr="00DB1975" w:rsidRDefault="004B73E5" w:rsidP="004B73E5">
      <w:pPr>
        <w:pStyle w:val="WW-Szvegtrzs2"/>
        <w:numPr>
          <w:ilvl w:val="0"/>
          <w:numId w:val="54"/>
        </w:numPr>
        <w:spacing w:line="240" w:lineRule="auto"/>
        <w:ind w:left="2135" w:hanging="360"/>
      </w:pPr>
      <w:r w:rsidRPr="00DB1975">
        <w:t>valamelyik Fél jogutód nélkül megszűnik; vagy</w:t>
      </w:r>
    </w:p>
    <w:p w14:paraId="70974A24" w14:textId="77777777" w:rsidR="004B73E5" w:rsidRPr="00DB1975" w:rsidRDefault="004B73E5" w:rsidP="004B73E5">
      <w:pPr>
        <w:pStyle w:val="WW-Szvegtrzs2"/>
        <w:numPr>
          <w:ilvl w:val="0"/>
          <w:numId w:val="54"/>
        </w:numPr>
        <w:spacing w:line="240" w:lineRule="auto"/>
        <w:ind w:left="2135" w:hanging="360"/>
      </w:pPr>
      <w:r w:rsidRPr="00DB1975">
        <w:t>valamelyik Fél a másik Féllel szemben jogerősen megindult csődeljárás vagy felszámolási eljárás miatt azonnali hatállyal felmondja; vagy</w:t>
      </w:r>
    </w:p>
    <w:p w14:paraId="77043E23" w14:textId="77777777" w:rsidR="004B73E5" w:rsidRPr="00DB1975" w:rsidRDefault="004B73E5" w:rsidP="004B73E5">
      <w:pPr>
        <w:pStyle w:val="WW-Szvegtrzs2"/>
        <w:numPr>
          <w:ilvl w:val="0"/>
          <w:numId w:val="54"/>
        </w:numPr>
        <w:spacing w:line="240" w:lineRule="auto"/>
        <w:ind w:left="2135" w:hanging="360"/>
      </w:pPr>
      <w:r w:rsidRPr="00DB1975">
        <w:t>valamelyik Fél a Szerződést a 22.1. pontban foglaltak alapján felmondja; vagy</w:t>
      </w:r>
    </w:p>
    <w:p w14:paraId="78D0B6AD" w14:textId="77777777" w:rsidR="004B73E5" w:rsidRPr="00DB1975" w:rsidRDefault="004B73E5" w:rsidP="004B73E5">
      <w:pPr>
        <w:pStyle w:val="WW-Szvegtrzs2"/>
        <w:numPr>
          <w:ilvl w:val="0"/>
          <w:numId w:val="54"/>
        </w:numPr>
        <w:spacing w:line="240" w:lineRule="auto"/>
        <w:ind w:left="2135" w:hanging="360"/>
      </w:pPr>
      <w:r w:rsidRPr="00DB1975">
        <w:t>valamelyik Fél a másik Fél ismételt és/vagy súlyos Szerződésszegése esetén az írásbeli figyelmeztetést követő legalább 15 nappal a Szerződést azonnali hatállyal felmondja, vagy</w:t>
      </w:r>
    </w:p>
    <w:p w14:paraId="79FD15B0" w14:textId="77777777" w:rsidR="004B73E5" w:rsidRPr="00DB1975" w:rsidRDefault="004B73E5" w:rsidP="004B73E5">
      <w:pPr>
        <w:pStyle w:val="WW-Szvegtrzs2"/>
        <w:spacing w:line="240" w:lineRule="auto"/>
      </w:pPr>
    </w:p>
    <w:p w14:paraId="7D35F11A" w14:textId="77777777" w:rsidR="004B73E5" w:rsidRPr="00DB1975" w:rsidRDefault="004B73E5" w:rsidP="004B73E5">
      <w:pPr>
        <w:pStyle w:val="WW-Szvegtrzs2"/>
        <w:spacing w:line="240" w:lineRule="auto"/>
      </w:pPr>
    </w:p>
    <w:p w14:paraId="196F6F81" w14:textId="77777777" w:rsidR="004B73E5" w:rsidRPr="00DB1975" w:rsidRDefault="004B73E5" w:rsidP="004B73E5">
      <w:pPr>
        <w:pStyle w:val="WW-Szvegtrzs2"/>
        <w:numPr>
          <w:ilvl w:val="0"/>
          <w:numId w:val="54"/>
        </w:numPr>
        <w:spacing w:line="240" w:lineRule="auto"/>
        <w:ind w:left="2135" w:hanging="360"/>
      </w:pPr>
      <w:r w:rsidRPr="00DB1975">
        <w:lastRenderedPageBreak/>
        <w:t xml:space="preserve">a Tároló a 32.1. pontban rögzített kötelezettségvállalás, illetve tilalom megsértése esetén írásbeli figyelmeztetés vagy felszólítás nélkül a Szerződést azonnali hatállyal felmondja. </w:t>
      </w:r>
    </w:p>
    <w:p w14:paraId="6315617B" w14:textId="77777777" w:rsidR="004B73E5" w:rsidRPr="00DB1975" w:rsidRDefault="004B73E5" w:rsidP="004B73E5">
      <w:pPr>
        <w:pStyle w:val="WW-Szvegtrzs2"/>
        <w:spacing w:line="240" w:lineRule="auto"/>
        <w:ind w:left="708"/>
      </w:pPr>
      <w:r w:rsidRPr="00DB1975">
        <w:t>A súlyos szerződésszegések eseteit és az azokkal kapcsolatos szankciókat az Üzletszabályzat tartalmazza.</w:t>
      </w:r>
    </w:p>
    <w:p w14:paraId="46499FAC" w14:textId="77777777" w:rsidR="004B73E5" w:rsidRPr="00DB1975" w:rsidRDefault="004B73E5" w:rsidP="004B73E5">
      <w:pPr>
        <w:pStyle w:val="WW-Szvegtrzs2"/>
        <w:spacing w:line="240" w:lineRule="auto"/>
        <w:ind w:left="1775"/>
      </w:pPr>
    </w:p>
    <w:p w14:paraId="117F6A38" w14:textId="77777777" w:rsidR="004B73E5" w:rsidRPr="00DB1975" w:rsidRDefault="004B73E5" w:rsidP="004B73E5">
      <w:pPr>
        <w:pStyle w:val="WW-Szvegtrzs2"/>
        <w:spacing w:line="276" w:lineRule="auto"/>
        <w:ind w:left="720" w:hanging="720"/>
      </w:pPr>
      <w:r w:rsidRPr="00DB1975">
        <w:t>26.2.</w:t>
      </w:r>
      <w:r w:rsidRPr="00DB1975">
        <w:tab/>
        <w:t>A Szerződés megszűnésére egyebekben a Ptk. vonatkozó szabályai és a Szerződésben foglalt elszámolásra és fizetésre vonatkozó rendelkezések irányadóak.</w:t>
      </w:r>
    </w:p>
    <w:p w14:paraId="601AACED" w14:textId="77777777" w:rsidR="004B73E5" w:rsidRPr="00DB1975" w:rsidRDefault="004B73E5" w:rsidP="004B73E5">
      <w:pPr>
        <w:pStyle w:val="WW-Szvegtrzs2"/>
        <w:spacing w:line="276" w:lineRule="auto"/>
        <w:ind w:left="720" w:hanging="720"/>
      </w:pPr>
    </w:p>
    <w:p w14:paraId="7A68DDFB"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2418D6E1" w14:textId="77777777" w:rsidR="004B73E5" w:rsidRPr="00DB1975" w:rsidRDefault="004B73E5" w:rsidP="004B73E5">
      <w:pPr>
        <w:pStyle w:val="Cmsor1"/>
        <w:pageBreakBefore w:val="0"/>
        <w:numPr>
          <w:ilvl w:val="0"/>
          <w:numId w:val="55"/>
        </w:numPr>
        <w:shd w:val="clear" w:color="auto" w:fill="auto"/>
        <w:tabs>
          <w:tab w:val="clear" w:pos="1134"/>
        </w:tabs>
        <w:suppressAutoHyphens/>
        <w:spacing w:after="0" w:line="360" w:lineRule="auto"/>
        <w:ind w:left="0" w:firstLine="0"/>
        <w:jc w:val="center"/>
        <w:rPr>
          <w:rFonts w:cs="Arial"/>
          <w:b w:val="0"/>
          <w:sz w:val="24"/>
          <w:szCs w:val="24"/>
        </w:rPr>
      </w:pPr>
      <w:bookmarkStart w:id="1680" w:name="_Toc152066624"/>
      <w:bookmarkStart w:id="1681" w:name="_Toc206426133"/>
      <w:bookmarkStart w:id="1682" w:name="_Toc210035669"/>
      <w:bookmarkStart w:id="1683" w:name="_Toc216436586"/>
      <w:r w:rsidRPr="00DB1975">
        <w:rPr>
          <w:rFonts w:cs="Arial"/>
          <w:sz w:val="24"/>
          <w:szCs w:val="24"/>
        </w:rPr>
        <w:t>A Szerződés módosítása</w:t>
      </w:r>
      <w:bookmarkEnd w:id="1680"/>
      <w:bookmarkEnd w:id="1681"/>
      <w:bookmarkEnd w:id="1682"/>
      <w:bookmarkEnd w:id="1683"/>
    </w:p>
    <w:p w14:paraId="67F83068" w14:textId="77777777" w:rsidR="004B73E5" w:rsidRPr="00DB1975" w:rsidRDefault="004B73E5" w:rsidP="004B73E5">
      <w:pPr>
        <w:pStyle w:val="WW-Szvegtrzs2"/>
        <w:spacing w:after="120" w:line="240" w:lineRule="auto"/>
        <w:ind w:left="720" w:hanging="720"/>
      </w:pPr>
      <w:r w:rsidRPr="00DB1975">
        <w:t>27.1.</w:t>
      </w:r>
      <w:r w:rsidRPr="00DB1975">
        <w:tab/>
        <w:t xml:space="preserve">Szerződést a Felek közös egyetértéssel, írásban bármikor módosíthatják. A módosítás hatályba lépésének időpontját </w:t>
      </w:r>
      <w:proofErr w:type="spellStart"/>
      <w:r w:rsidRPr="00DB1975">
        <w:t>naptárilag</w:t>
      </w:r>
      <w:proofErr w:type="spellEnd"/>
      <w:r w:rsidRPr="00DB1975">
        <w:t xml:space="preserve"> pontosan meg kell határozni.</w:t>
      </w:r>
    </w:p>
    <w:p w14:paraId="3765E83D" w14:textId="2C821880"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27.2.</w:t>
      </w:r>
      <w:r w:rsidRPr="00DB1975">
        <w:rPr>
          <w:rFonts w:ascii="Arial" w:hAnsi="Arial" w:cs="Arial"/>
          <w:sz w:val="24"/>
          <w:szCs w:val="24"/>
        </w:rPr>
        <w:tab/>
        <w:t>Nem minősül a Szerződés módosításának a Felek cégjegyzékben nyilvántartott adataiban, így különösen</w:t>
      </w:r>
      <w:r w:rsidR="00BA3339">
        <w:rPr>
          <w:rFonts w:ascii="Arial" w:hAnsi="Arial" w:cs="Arial"/>
          <w:sz w:val="24"/>
          <w:szCs w:val="24"/>
        </w:rPr>
        <w:t>, de nem kizárólagosan</w:t>
      </w:r>
      <w:r w:rsidRPr="00DB1975">
        <w:rPr>
          <w:rFonts w:ascii="Arial" w:hAnsi="Arial" w:cs="Arial"/>
          <w:sz w:val="24"/>
          <w:szCs w:val="24"/>
        </w:rPr>
        <w:t xml:space="preserve"> a székhelyében, képviselőiben, bankszámlaszámában bekövetkező változás, továbbá a szerződéskötés és teljesítés során eljáró szervezet és a kapcsolattartók adataiban bekövetkező változás. Az említett változásokról az érintett Fél a másik Felet – az eset körülményeitől függően – vagy előzetesen írásban 10 napos határidővel vagy a változás bekövetkezését (bejegyzését) követően haladéktalanul, de legkésőbb 10 napon belül írásban igazolható módon köteles értesíteni.</w:t>
      </w:r>
    </w:p>
    <w:p w14:paraId="5B8B398F" w14:textId="77777777" w:rsidR="004B73E5" w:rsidRPr="00DB1975" w:rsidRDefault="004B73E5" w:rsidP="004B73E5">
      <w:pPr>
        <w:spacing w:before="120"/>
        <w:ind w:left="720" w:hanging="720"/>
        <w:jc w:val="both"/>
        <w:rPr>
          <w:rFonts w:ascii="Arial" w:hAnsi="Arial" w:cs="Arial"/>
          <w:sz w:val="24"/>
          <w:szCs w:val="24"/>
        </w:rPr>
      </w:pPr>
    </w:p>
    <w:p w14:paraId="072C1525" w14:textId="77777777" w:rsidR="004B73E5" w:rsidRPr="00DB1975" w:rsidRDefault="004B73E5" w:rsidP="004B73E5">
      <w:pPr>
        <w:pStyle w:val="Listaszerbekezds"/>
        <w:numPr>
          <w:ilvl w:val="0"/>
          <w:numId w:val="60"/>
        </w:numPr>
        <w:suppressAutoHyphens/>
        <w:spacing w:after="120"/>
        <w:ind w:left="360"/>
        <w:jc w:val="center"/>
        <w:rPr>
          <w:rFonts w:ascii="Arial" w:hAnsi="Arial" w:cs="Arial"/>
          <w:sz w:val="24"/>
          <w:szCs w:val="24"/>
        </w:rPr>
      </w:pPr>
    </w:p>
    <w:p w14:paraId="4133D906" w14:textId="77777777" w:rsidR="004B73E5" w:rsidRPr="00DB1975" w:rsidRDefault="004B73E5" w:rsidP="004B73E5">
      <w:pPr>
        <w:pStyle w:val="Cmsor2"/>
        <w:numPr>
          <w:ilvl w:val="1"/>
          <w:numId w:val="55"/>
        </w:numPr>
        <w:tabs>
          <w:tab w:val="clear" w:pos="1134"/>
        </w:tabs>
        <w:suppressAutoHyphens/>
        <w:spacing w:before="0" w:after="0" w:line="360" w:lineRule="auto"/>
        <w:ind w:left="0" w:firstLine="0"/>
        <w:jc w:val="center"/>
        <w:rPr>
          <w:rFonts w:cs="Arial"/>
          <w:sz w:val="24"/>
          <w:szCs w:val="24"/>
        </w:rPr>
      </w:pPr>
      <w:bookmarkStart w:id="1684" w:name="_Toc152066625"/>
      <w:bookmarkStart w:id="1685" w:name="_Toc206426134"/>
      <w:bookmarkStart w:id="1686" w:name="_Toc210035670"/>
      <w:bookmarkStart w:id="1687" w:name="_Toc216436587"/>
      <w:r w:rsidRPr="00DB1975">
        <w:rPr>
          <w:rFonts w:cs="Arial"/>
          <w:sz w:val="24"/>
          <w:szCs w:val="24"/>
        </w:rPr>
        <w:t>A Szerződés átruházása</w:t>
      </w:r>
      <w:bookmarkEnd w:id="1684"/>
      <w:bookmarkEnd w:id="1685"/>
      <w:bookmarkEnd w:id="1686"/>
      <w:bookmarkEnd w:id="1687"/>
    </w:p>
    <w:p w14:paraId="7D1997F0" w14:textId="77777777" w:rsidR="004B73E5" w:rsidRPr="00DB1975" w:rsidRDefault="004B73E5" w:rsidP="004B73E5">
      <w:pPr>
        <w:pStyle w:val="WW-Listafolytatsa3"/>
        <w:ind w:left="709" w:hanging="709"/>
        <w:jc w:val="both"/>
        <w:rPr>
          <w:rFonts w:ascii="Arial" w:hAnsi="Arial" w:cs="Arial"/>
        </w:rPr>
      </w:pPr>
      <w:r w:rsidRPr="00DB1975">
        <w:rPr>
          <w:rFonts w:ascii="Arial" w:hAnsi="Arial" w:cs="Arial"/>
        </w:rPr>
        <w:t>28.1.</w:t>
      </w:r>
      <w:r w:rsidRPr="00DB1975">
        <w:rPr>
          <w:rFonts w:ascii="Arial" w:hAnsi="Arial" w:cs="Arial"/>
        </w:rPr>
        <w:tab/>
        <w:t>A Szerződésből származó bármely jogát, kötelezettségét vagy követelését – a pénzkövetelések kivételével – bármelyik Fél csak a másik Fél előzetes, írásbeli jóváhagyásával jogosult átruházni, kivéve a kapacitások használatának másodlagos kereskedelemben, az ÜKSZ és az Üzletszabályzat szerint történő értékesítését. A Felek az átruházást indokolatlanul nem utasíthatják el, ha az átvevő fél a szerződéses kötelezettségek teljesítése szempontjából megfelel valamennyi, így különösen a jogi, pénzügyi és technikai feltételeknek.</w:t>
      </w:r>
    </w:p>
    <w:p w14:paraId="59E6CD71" w14:textId="77777777" w:rsidR="004B73E5" w:rsidRPr="00DB1975" w:rsidRDefault="004B73E5" w:rsidP="004B73E5">
      <w:pPr>
        <w:pStyle w:val="Szvegtrzs"/>
        <w:ind w:left="708" w:hanging="708"/>
        <w:rPr>
          <w:rFonts w:cs="Arial"/>
          <w:szCs w:val="24"/>
        </w:rPr>
      </w:pPr>
      <w:r w:rsidRPr="00DB1975">
        <w:rPr>
          <w:rFonts w:cs="Arial"/>
          <w:szCs w:val="24"/>
        </w:rPr>
        <w:t>28.2.</w:t>
      </w:r>
      <w:r w:rsidRPr="00DB1975">
        <w:rPr>
          <w:rFonts w:cs="Arial"/>
          <w:szCs w:val="24"/>
        </w:rPr>
        <w:tab/>
        <w:t>A Felek megállapodnak abban, hogy amennyiben bármely Fél jogutódlással szűnik meg, vagy átalakul, abban az esetben a Szerződésből eredő, az érintett Felet illető, illetve terhelő jogosultságok és kötelezettségek a jogutód társaságra, mint általános jogutódra szállnak át.</w:t>
      </w:r>
    </w:p>
    <w:p w14:paraId="0664609D" w14:textId="77777777" w:rsidR="004B73E5" w:rsidRPr="00DB1975" w:rsidRDefault="004B73E5" w:rsidP="004B73E5">
      <w:pPr>
        <w:pStyle w:val="WW-Listafolytatsa3"/>
        <w:spacing w:before="120" w:after="0"/>
        <w:ind w:left="0"/>
        <w:jc w:val="both"/>
        <w:rPr>
          <w:rFonts w:ascii="Arial" w:hAnsi="Arial" w:cs="Arial"/>
        </w:rPr>
      </w:pPr>
    </w:p>
    <w:p w14:paraId="53DB247A" w14:textId="77777777" w:rsidR="004B73E5" w:rsidRPr="00DB1975" w:rsidRDefault="004B73E5" w:rsidP="004B73E5">
      <w:pPr>
        <w:pStyle w:val="Listaszerbekezds"/>
        <w:numPr>
          <w:ilvl w:val="0"/>
          <w:numId w:val="60"/>
        </w:numPr>
        <w:suppressAutoHyphens/>
        <w:spacing w:after="120"/>
        <w:ind w:left="357" w:hanging="357"/>
        <w:contextualSpacing w:val="0"/>
        <w:jc w:val="center"/>
        <w:rPr>
          <w:rFonts w:ascii="Arial" w:hAnsi="Arial" w:cs="Arial"/>
          <w:sz w:val="24"/>
          <w:szCs w:val="24"/>
        </w:rPr>
      </w:pPr>
    </w:p>
    <w:p w14:paraId="19133410" w14:textId="77777777" w:rsidR="004B73E5" w:rsidRPr="00DB1975" w:rsidRDefault="004B73E5" w:rsidP="004B73E5">
      <w:pPr>
        <w:pStyle w:val="Listaszerbekezds"/>
        <w:suppressAutoHyphens/>
        <w:spacing w:after="120"/>
        <w:ind w:left="0"/>
        <w:jc w:val="center"/>
        <w:rPr>
          <w:rFonts w:ascii="Arial" w:hAnsi="Arial" w:cs="Arial"/>
          <w:b/>
          <w:bCs/>
          <w:sz w:val="24"/>
          <w:szCs w:val="24"/>
        </w:rPr>
      </w:pPr>
      <w:r w:rsidRPr="00DB1975">
        <w:rPr>
          <w:rFonts w:ascii="Arial" w:hAnsi="Arial" w:cs="Arial"/>
          <w:b/>
          <w:bCs/>
          <w:sz w:val="24"/>
          <w:szCs w:val="24"/>
        </w:rPr>
        <w:t>Alkalmazott jog, viták rendezése</w:t>
      </w:r>
    </w:p>
    <w:p w14:paraId="094F8CBA" w14:textId="544954FD" w:rsidR="004B73E5" w:rsidRPr="00DB1975" w:rsidRDefault="004B73E5" w:rsidP="00727B4F">
      <w:pPr>
        <w:pStyle w:val="Szvegtrzs"/>
        <w:spacing w:after="120"/>
        <w:rPr>
          <w:rFonts w:cs="Arial"/>
          <w:szCs w:val="24"/>
        </w:rPr>
      </w:pPr>
      <w:r w:rsidRPr="00DB1975">
        <w:rPr>
          <w:rFonts w:cs="Arial"/>
          <w:szCs w:val="24"/>
        </w:rPr>
        <w:lastRenderedPageBreak/>
        <w:t>29.1.</w:t>
      </w:r>
      <w:r w:rsidRPr="00DB1975">
        <w:rPr>
          <w:rFonts w:cs="Arial"/>
          <w:szCs w:val="24"/>
        </w:rPr>
        <w:tab/>
        <w:t>A Felek megállapodnak abban, hogy Szerződéssel kapcsolatban esetleg felmerülő vitás kérdéseket egymás között békés úton, elsősorban tárgyalások útján rendezik.</w:t>
      </w:r>
    </w:p>
    <w:p w14:paraId="4BD676D7" w14:textId="19B6EFF5" w:rsidR="004B73E5" w:rsidRPr="00DB1975" w:rsidRDefault="004B73E5" w:rsidP="004B73E5">
      <w:pPr>
        <w:pStyle w:val="Szvegtrzs"/>
        <w:spacing w:after="120"/>
        <w:ind w:left="720" w:hanging="720"/>
        <w:rPr>
          <w:rFonts w:cs="Arial"/>
          <w:szCs w:val="24"/>
        </w:rPr>
      </w:pPr>
      <w:r w:rsidRPr="00DB1975">
        <w:rPr>
          <w:rFonts w:cs="Arial"/>
          <w:szCs w:val="24"/>
        </w:rPr>
        <w:t>29.2.</w:t>
      </w:r>
      <w:r w:rsidRPr="00DB1975">
        <w:rPr>
          <w:rFonts w:cs="Arial"/>
          <w:szCs w:val="24"/>
        </w:rPr>
        <w:tab/>
        <w:t xml:space="preserve">A fenti tárgyalások </w:t>
      </w:r>
      <w:proofErr w:type="spellStart"/>
      <w:r w:rsidRPr="00DB1975">
        <w:rPr>
          <w:rFonts w:cs="Arial"/>
          <w:szCs w:val="24"/>
        </w:rPr>
        <w:t>eredménytelensége</w:t>
      </w:r>
      <w:proofErr w:type="spellEnd"/>
      <w:r w:rsidRPr="00DB1975">
        <w:rPr>
          <w:rFonts w:cs="Arial"/>
          <w:szCs w:val="24"/>
        </w:rPr>
        <w:t xml:space="preserve"> esetén bármely vita eldöntésére, amely a Szerződésből vagy azzal összefüggésben, annak megszegésével, megszűnésével, érvényességével vagy értelmezésével kapcsolatban keletkezik, a </w:t>
      </w:r>
      <w:r w:rsidR="00BA3339">
        <w:rPr>
          <w:rFonts w:cs="Arial"/>
          <w:szCs w:val="24"/>
        </w:rPr>
        <w:t>F</w:t>
      </w:r>
      <w:r w:rsidRPr="00DB1975">
        <w:rPr>
          <w:rFonts w:cs="Arial"/>
          <w:szCs w:val="24"/>
        </w:rPr>
        <w:t xml:space="preserve">elek </w:t>
      </w:r>
      <w:r w:rsidR="00BA3339">
        <w:rPr>
          <w:rFonts w:cs="Arial"/>
          <w:szCs w:val="24"/>
        </w:rPr>
        <w:t>mind</w:t>
      </w:r>
      <w:r w:rsidR="00BA3339" w:rsidRPr="00DB1975">
        <w:rPr>
          <w:rFonts w:cs="Arial"/>
          <w:szCs w:val="24"/>
        </w:rPr>
        <w:t xml:space="preserve"> </w:t>
      </w:r>
      <w:r w:rsidRPr="00DB1975">
        <w:rPr>
          <w:rFonts w:cs="Arial"/>
          <w:szCs w:val="24"/>
        </w:rPr>
        <w:t>járásbírósági hatáskörbe tartozó ügyben</w:t>
      </w:r>
      <w:r w:rsidR="00BA3339">
        <w:rPr>
          <w:rFonts w:cs="Arial"/>
          <w:szCs w:val="24"/>
        </w:rPr>
        <w:t>, mind t</w:t>
      </w:r>
      <w:r w:rsidR="00BA3339" w:rsidRPr="00DB1975">
        <w:rPr>
          <w:rFonts w:cs="Arial"/>
          <w:szCs w:val="24"/>
        </w:rPr>
        <w:t xml:space="preserve">örvényszéki hatáskörbe tartozó ügyben </w:t>
      </w:r>
      <w:r w:rsidRPr="00DB1975">
        <w:rPr>
          <w:rFonts w:cs="Arial"/>
          <w:szCs w:val="24"/>
        </w:rPr>
        <w:t xml:space="preserve">alávetik magukat </w:t>
      </w:r>
      <w:r w:rsidR="00BA3339" w:rsidRPr="00DB1975">
        <w:rPr>
          <w:rFonts w:cs="Arial"/>
          <w:szCs w:val="24"/>
        </w:rPr>
        <w:t xml:space="preserve">a mindenkor hatályos Polgári Perrendtartás szerint </w:t>
      </w:r>
      <w:r w:rsidR="00BA3339">
        <w:rPr>
          <w:rFonts w:cs="Arial"/>
          <w:szCs w:val="24"/>
        </w:rPr>
        <w:t xml:space="preserve">illetékes </w:t>
      </w:r>
      <w:proofErr w:type="gramStart"/>
      <w:r w:rsidR="00BA3339">
        <w:rPr>
          <w:rFonts w:cs="Arial"/>
          <w:szCs w:val="24"/>
        </w:rPr>
        <w:t>bíróság</w:t>
      </w:r>
      <w:proofErr w:type="gramEnd"/>
      <w:r w:rsidR="00BA3339">
        <w:rPr>
          <w:rFonts w:cs="Arial"/>
          <w:szCs w:val="24"/>
        </w:rPr>
        <w:t xml:space="preserve"> illetve törvényszék illetékességének.</w:t>
      </w:r>
    </w:p>
    <w:p w14:paraId="7D99E394" w14:textId="77777777" w:rsidR="004B73E5" w:rsidRPr="00DB1975" w:rsidRDefault="004B73E5" w:rsidP="004B73E5">
      <w:pPr>
        <w:pStyle w:val="Szvegtrzs"/>
        <w:spacing w:after="120"/>
        <w:ind w:left="720" w:hanging="720"/>
        <w:rPr>
          <w:rFonts w:cs="Arial"/>
          <w:szCs w:val="24"/>
        </w:rPr>
      </w:pPr>
      <w:r w:rsidRPr="00DB1975">
        <w:rPr>
          <w:rFonts w:cs="Arial"/>
          <w:szCs w:val="24"/>
        </w:rPr>
        <w:t>29.3.</w:t>
      </w:r>
      <w:r w:rsidRPr="00DB1975">
        <w:rPr>
          <w:rFonts w:cs="Arial"/>
          <w:szCs w:val="24"/>
        </w:rPr>
        <w:tab/>
        <w:t>A Szerződéssel kapcsolatos minden kérdésben a magyar jog előírásait kell alkalmazni.</w:t>
      </w:r>
    </w:p>
    <w:p w14:paraId="13BC9DED"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46035BFF" w14:textId="77777777" w:rsidR="004B73E5" w:rsidRPr="00DB1975" w:rsidRDefault="004B73E5" w:rsidP="004B73E5">
      <w:pPr>
        <w:pStyle w:val="Cmsor1"/>
        <w:pageBreakBefore w:val="0"/>
        <w:numPr>
          <w:ilvl w:val="0"/>
          <w:numId w:val="55"/>
        </w:numPr>
        <w:shd w:val="clear" w:color="auto" w:fill="auto"/>
        <w:tabs>
          <w:tab w:val="clear" w:pos="1134"/>
        </w:tabs>
        <w:suppressAutoHyphens/>
        <w:spacing w:after="0" w:line="360" w:lineRule="auto"/>
        <w:ind w:left="0" w:firstLine="0"/>
        <w:jc w:val="center"/>
        <w:rPr>
          <w:rFonts w:cs="Arial"/>
          <w:b w:val="0"/>
          <w:sz w:val="24"/>
          <w:szCs w:val="24"/>
        </w:rPr>
      </w:pPr>
      <w:bookmarkStart w:id="1688" w:name="_Toc152066626"/>
      <w:bookmarkStart w:id="1689" w:name="_Toc206426135"/>
      <w:bookmarkStart w:id="1690" w:name="_Toc210035671"/>
      <w:bookmarkStart w:id="1691" w:name="_Toc216436588"/>
      <w:r w:rsidRPr="00DB1975">
        <w:rPr>
          <w:rFonts w:cs="Arial"/>
          <w:sz w:val="24"/>
          <w:szCs w:val="24"/>
        </w:rPr>
        <w:t>Titoktartás</w:t>
      </w:r>
      <w:bookmarkEnd w:id="1688"/>
      <w:bookmarkEnd w:id="1689"/>
      <w:bookmarkEnd w:id="1690"/>
      <w:bookmarkEnd w:id="1691"/>
    </w:p>
    <w:p w14:paraId="09ED29BF" w14:textId="77777777" w:rsidR="004B73E5" w:rsidRPr="00DB1975" w:rsidRDefault="004B73E5" w:rsidP="004B73E5">
      <w:pPr>
        <w:pStyle w:val="Szvegtrzs"/>
        <w:ind w:left="709" w:hanging="709"/>
        <w:rPr>
          <w:rFonts w:cs="Arial"/>
          <w:szCs w:val="24"/>
        </w:rPr>
      </w:pPr>
      <w:r w:rsidRPr="00DB1975">
        <w:rPr>
          <w:rFonts w:cs="Arial"/>
          <w:szCs w:val="24"/>
        </w:rPr>
        <w:t>30.1.</w:t>
      </w:r>
      <w:r w:rsidRPr="00DB1975">
        <w:rPr>
          <w:rFonts w:cs="Arial"/>
          <w:szCs w:val="24"/>
        </w:rPr>
        <w:tab/>
        <w:t>A jelen fejezet vonatkozásában az Üzletszabályzat adatvédelemre vonatkozó rendelkezései az irányadók azzal, hogy a Tároltató a Tárolóval azonos titoktartási kötelezettségeket vállal.</w:t>
      </w:r>
    </w:p>
    <w:p w14:paraId="6A672B46" w14:textId="77777777" w:rsidR="004B73E5" w:rsidRPr="00DB1975" w:rsidRDefault="004B73E5" w:rsidP="004B73E5">
      <w:pPr>
        <w:pStyle w:val="Szvegtrzs"/>
        <w:rPr>
          <w:rFonts w:cs="Arial"/>
          <w:szCs w:val="24"/>
        </w:rPr>
      </w:pPr>
    </w:p>
    <w:p w14:paraId="12F400B0"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35CB14C3" w14:textId="77777777" w:rsidR="004B73E5" w:rsidRPr="00DB1975" w:rsidRDefault="004B73E5" w:rsidP="004B73E5">
      <w:pPr>
        <w:pStyle w:val="Szvegtrzs"/>
        <w:ind w:left="709" w:hanging="709"/>
        <w:jc w:val="center"/>
        <w:rPr>
          <w:rFonts w:cs="Arial"/>
          <w:b/>
          <w:szCs w:val="24"/>
        </w:rPr>
      </w:pPr>
      <w:r w:rsidRPr="00DB1975">
        <w:rPr>
          <w:rFonts w:cs="Arial"/>
          <w:b/>
          <w:szCs w:val="24"/>
        </w:rPr>
        <w:t>A Szerződés egyes rendelkezéseinek érvénytelensége</w:t>
      </w:r>
    </w:p>
    <w:p w14:paraId="4AE858DA" w14:textId="77777777" w:rsidR="004B73E5" w:rsidRPr="00DB1975" w:rsidRDefault="004B73E5" w:rsidP="004B73E5">
      <w:pPr>
        <w:pStyle w:val="Szvegtrzs"/>
        <w:ind w:left="709" w:hanging="709"/>
        <w:jc w:val="center"/>
        <w:rPr>
          <w:rFonts w:cs="Arial"/>
          <w:szCs w:val="24"/>
        </w:rPr>
      </w:pPr>
      <w:r w:rsidRPr="00DB1975">
        <w:rPr>
          <w:rFonts w:cs="Arial"/>
          <w:b/>
          <w:szCs w:val="24"/>
        </w:rPr>
        <w:t xml:space="preserve">(részleges érvénytelenség) </w:t>
      </w:r>
    </w:p>
    <w:p w14:paraId="4EA57F22" w14:textId="77777777" w:rsidR="004B73E5" w:rsidRPr="00DB1975" w:rsidRDefault="004B73E5" w:rsidP="004B73E5">
      <w:pPr>
        <w:spacing w:line="360" w:lineRule="auto"/>
        <w:ind w:left="426"/>
        <w:jc w:val="both"/>
        <w:rPr>
          <w:rFonts w:ascii="Arial" w:hAnsi="Arial" w:cs="Arial"/>
          <w:sz w:val="24"/>
          <w:szCs w:val="24"/>
        </w:rPr>
      </w:pPr>
    </w:p>
    <w:p w14:paraId="3E0B1052" w14:textId="77777777" w:rsidR="004B73E5" w:rsidRPr="00DB1975" w:rsidRDefault="004B73E5" w:rsidP="004B73E5">
      <w:pPr>
        <w:ind w:left="709" w:hanging="709"/>
        <w:jc w:val="both"/>
        <w:rPr>
          <w:rFonts w:ascii="Arial" w:hAnsi="Arial" w:cs="Arial"/>
          <w:sz w:val="24"/>
          <w:szCs w:val="24"/>
        </w:rPr>
      </w:pPr>
      <w:r w:rsidRPr="00DB1975">
        <w:rPr>
          <w:rFonts w:ascii="Arial" w:hAnsi="Arial" w:cs="Arial"/>
          <w:sz w:val="24"/>
          <w:szCs w:val="24"/>
        </w:rPr>
        <w:t>31.1.</w:t>
      </w:r>
      <w:r w:rsidRPr="00DB1975">
        <w:rPr>
          <w:rFonts w:ascii="Arial" w:hAnsi="Arial" w:cs="Arial"/>
          <w:sz w:val="24"/>
          <w:szCs w:val="24"/>
        </w:rPr>
        <w:tab/>
        <w:t xml:space="preserve">Amennyiben a Szerződés valamely rendelkezése érvénytelen lenne, vagy érvénytelenné válna, az a Szerződés többi rendelkezését nem érinti. </w:t>
      </w:r>
    </w:p>
    <w:p w14:paraId="497DF2E1" w14:textId="77777777" w:rsidR="004B73E5" w:rsidRPr="00DB1975" w:rsidRDefault="004B73E5" w:rsidP="004B73E5">
      <w:pPr>
        <w:jc w:val="both"/>
        <w:rPr>
          <w:rFonts w:ascii="Arial" w:hAnsi="Arial" w:cs="Arial"/>
          <w:sz w:val="24"/>
          <w:szCs w:val="24"/>
        </w:rPr>
      </w:pPr>
    </w:p>
    <w:p w14:paraId="7FDB7A73" w14:textId="77777777" w:rsidR="004B73E5" w:rsidRPr="00DB1975" w:rsidRDefault="004B73E5" w:rsidP="004B73E5">
      <w:pPr>
        <w:ind w:left="708"/>
        <w:jc w:val="both"/>
        <w:rPr>
          <w:rFonts w:ascii="Arial" w:hAnsi="Arial" w:cs="Arial"/>
          <w:sz w:val="24"/>
          <w:szCs w:val="24"/>
        </w:rPr>
      </w:pPr>
      <w:r w:rsidRPr="00DB1975">
        <w:rPr>
          <w:rFonts w:ascii="Arial" w:hAnsi="Arial" w:cs="Arial"/>
          <w:sz w:val="24"/>
          <w:szCs w:val="24"/>
        </w:rPr>
        <w:t>A Szerződő Felek kötelezik magukat, hogy az érvénytelen rendelkezést az érvénytelenség bekövetkezésének időpontjától kezdve olyan rendelkezéssel pótolják, melynek gazdasági eredménye lehetőleg megközelíti az érvénytelen rendelkezés gazdasági eredményét.</w:t>
      </w:r>
    </w:p>
    <w:p w14:paraId="21F59061" w14:textId="77777777" w:rsidR="004B73E5" w:rsidRPr="00DB1975" w:rsidRDefault="004B73E5" w:rsidP="004B73E5">
      <w:pPr>
        <w:ind w:left="709" w:hanging="1"/>
        <w:jc w:val="both"/>
        <w:rPr>
          <w:rFonts w:ascii="Arial" w:hAnsi="Arial" w:cs="Arial"/>
          <w:sz w:val="24"/>
          <w:szCs w:val="24"/>
        </w:rPr>
      </w:pPr>
    </w:p>
    <w:p w14:paraId="64B0A3CA" w14:textId="77777777" w:rsidR="004B73E5" w:rsidRPr="00DB1975" w:rsidRDefault="004B73E5" w:rsidP="004B73E5">
      <w:pPr>
        <w:jc w:val="center"/>
        <w:rPr>
          <w:rFonts w:ascii="Arial" w:hAnsi="Arial" w:cs="Arial"/>
          <w:b/>
          <w:sz w:val="24"/>
          <w:szCs w:val="24"/>
        </w:rPr>
      </w:pPr>
    </w:p>
    <w:p w14:paraId="67887251"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789689E1" w14:textId="77777777" w:rsidR="004B73E5" w:rsidRPr="00DB1975" w:rsidRDefault="004B73E5" w:rsidP="004B73E5">
      <w:pPr>
        <w:pStyle w:val="Cmsor1"/>
        <w:pageBreakBefore w:val="0"/>
        <w:numPr>
          <w:ilvl w:val="0"/>
          <w:numId w:val="55"/>
        </w:numPr>
        <w:shd w:val="clear" w:color="auto" w:fill="auto"/>
        <w:tabs>
          <w:tab w:val="clear" w:pos="1134"/>
        </w:tabs>
        <w:suppressAutoHyphens/>
        <w:spacing w:after="0" w:line="360" w:lineRule="auto"/>
        <w:ind w:left="0" w:firstLine="0"/>
        <w:jc w:val="center"/>
        <w:rPr>
          <w:rFonts w:cs="Arial"/>
          <w:b w:val="0"/>
          <w:sz w:val="24"/>
          <w:szCs w:val="24"/>
        </w:rPr>
      </w:pPr>
      <w:bookmarkStart w:id="1692" w:name="_Toc152066627"/>
      <w:bookmarkStart w:id="1693" w:name="_Toc206426136"/>
      <w:bookmarkStart w:id="1694" w:name="_Toc210035672"/>
      <w:bookmarkStart w:id="1695" w:name="_Toc216436589"/>
      <w:r w:rsidRPr="00DB1975">
        <w:rPr>
          <w:rFonts w:cs="Arial"/>
          <w:sz w:val="24"/>
          <w:szCs w:val="24"/>
        </w:rPr>
        <w:t>Egyéb rendelkezések</w:t>
      </w:r>
      <w:bookmarkEnd w:id="1692"/>
      <w:bookmarkEnd w:id="1693"/>
      <w:bookmarkEnd w:id="1694"/>
      <w:bookmarkEnd w:id="1695"/>
    </w:p>
    <w:p w14:paraId="423471A0" w14:textId="77777777" w:rsidR="004B73E5" w:rsidRPr="00DB1975" w:rsidRDefault="004B73E5" w:rsidP="004B73E5">
      <w:pPr>
        <w:pStyle w:val="Szvegtrzsbehzssal"/>
        <w:numPr>
          <w:ilvl w:val="1"/>
          <w:numId w:val="60"/>
        </w:numPr>
        <w:suppressAutoHyphens/>
        <w:spacing w:before="120"/>
        <w:ind w:hanging="792"/>
        <w:rPr>
          <w:rFonts w:ascii="Arial" w:hAnsi="Arial" w:cs="Arial"/>
          <w:szCs w:val="24"/>
        </w:rPr>
      </w:pPr>
      <w:r w:rsidRPr="00DB1975">
        <w:rPr>
          <w:rFonts w:ascii="Arial" w:hAnsi="Arial" w:cs="Arial"/>
          <w:szCs w:val="24"/>
        </w:rPr>
        <w:t xml:space="preserve">A Tároltató a Szerződés aláírásával kijelenti és szavatolja, hogy nem áll szankció(k) hatálya alatt, és a Szerződéssel lekötött, de fel nem használt földgáztárolási kapacitásokat sem közvetlenül, sem közvetve nem értékesíti tovább másodlagos kapacitáskereskedelemben, illetve azokat, vagy a földgáztárolóban általa elhelyezett földgáz tulajdonjogát semmilyen egyéb módon, illetve jogcímen nem ruházza át olyan harmadik személyre, aki a Szerződés hatálya alatt szankció(k) hatálya alatt áll, és ezáltal a lekötött kapacitások, vagy a földgáztárolóban elhelyezett földgáz tulajdonjogának bármilyen jogcímen történő átruházása a szankció(k) megsértését eredményezné. </w:t>
      </w:r>
    </w:p>
    <w:p w14:paraId="70F7EEC0" w14:textId="77777777" w:rsidR="004B73E5" w:rsidRPr="00DB1975" w:rsidRDefault="004B73E5" w:rsidP="004B73E5">
      <w:pPr>
        <w:pStyle w:val="Szvegtrzsbehzssal"/>
        <w:spacing w:before="120"/>
        <w:ind w:left="792" w:firstLine="0"/>
        <w:rPr>
          <w:rFonts w:ascii="Arial" w:hAnsi="Arial" w:cs="Arial"/>
          <w:szCs w:val="24"/>
        </w:rPr>
      </w:pPr>
      <w:r w:rsidRPr="00DB1975">
        <w:rPr>
          <w:rFonts w:ascii="Arial" w:hAnsi="Arial" w:cs="Arial"/>
          <w:szCs w:val="24"/>
        </w:rPr>
        <w:lastRenderedPageBreak/>
        <w:t>A Szerződés vonatkozásában szankció alatt az Egyesült Nemzetek Szervezete Biztonsági Tanácsa, az Európai Unió, az Amerikai Egyesült Államok Pénzügyminisztériuma, az Amerikai Egyesült Államok Külföldi Eszközöket Ellenőrző Hivatala (OFAC), az Amerikai Egyesült Államok Külügyminisztériuma, az Amerikai Egyesült Államok Kereskedelmi Minisztériuma (Ipari és Biztonsági Iroda), az Egyesült Királyság illetékes hivatala vagy más érintett szankciós hatóság által alkalmazott vagy végrehajtott pénzügyi és vagyoni korlátozó intézkedést, gazdasági, kereskedelmi korlátozást, valamint embargót kell érteni.</w:t>
      </w:r>
    </w:p>
    <w:p w14:paraId="728F1D9B" w14:textId="77777777" w:rsidR="004B73E5" w:rsidRPr="00DB1975" w:rsidRDefault="004B73E5" w:rsidP="004B73E5">
      <w:pPr>
        <w:pStyle w:val="Szvegtrzsbehzssal"/>
        <w:spacing w:before="120"/>
        <w:ind w:left="720" w:hanging="12"/>
        <w:rPr>
          <w:rFonts w:ascii="Arial" w:hAnsi="Arial" w:cs="Arial"/>
          <w:szCs w:val="24"/>
        </w:rPr>
      </w:pPr>
      <w:r w:rsidRPr="00DB1975">
        <w:rPr>
          <w:rFonts w:ascii="Arial" w:hAnsi="Arial" w:cs="Arial"/>
          <w:szCs w:val="24"/>
        </w:rPr>
        <w:t>A jelen pontban írtak megsértése a Tároltató súlyos szerződésszegésének minősül, mely esetben a Tároló nem köteles a szerződésszegés orvoslására felszólítani a Tároltatót, hanem jogosult a szankcióra vonatkozó kötelezettségvállalás Tároltató általi megszegéséről való tudomásszerzést követően azonnali hatállyal írásban, indokolással ellátva felmondani a Szerződést.</w:t>
      </w:r>
    </w:p>
    <w:p w14:paraId="776FA5D6" w14:textId="77777777" w:rsidR="004B73E5" w:rsidRPr="00DB1975" w:rsidRDefault="004B73E5" w:rsidP="004B73E5">
      <w:pPr>
        <w:pStyle w:val="Szvegtrzsbehzssal"/>
        <w:numPr>
          <w:ilvl w:val="1"/>
          <w:numId w:val="60"/>
        </w:numPr>
        <w:suppressAutoHyphens/>
        <w:spacing w:before="120"/>
        <w:ind w:left="709" w:hanging="709"/>
        <w:rPr>
          <w:rFonts w:ascii="Arial" w:hAnsi="Arial" w:cs="Arial"/>
          <w:szCs w:val="24"/>
        </w:rPr>
      </w:pPr>
      <w:r w:rsidRPr="00DB1975">
        <w:rPr>
          <w:rFonts w:ascii="Arial" w:hAnsi="Arial" w:cs="Arial"/>
          <w:szCs w:val="24"/>
        </w:rPr>
        <w:t>Felek kijelentik, hogy a Szerződés teljesítéséből eredő adatkezelési tevékenységük során maradéktalanul eleget tesznek az információs önrendelkezési jogról és az információ szabadságról szóló 2011. évi CXII. törvényben (</w:t>
      </w:r>
      <w:proofErr w:type="spellStart"/>
      <w:r w:rsidRPr="00DB1975">
        <w:rPr>
          <w:rFonts w:ascii="Arial" w:hAnsi="Arial" w:cs="Arial"/>
          <w:szCs w:val="24"/>
        </w:rPr>
        <w:t>Infotv</w:t>
      </w:r>
      <w:proofErr w:type="spellEnd"/>
      <w:r w:rsidRPr="00DB1975">
        <w:rPr>
          <w:rFonts w:ascii="Arial" w:hAnsi="Arial" w:cs="Arial"/>
          <w:szCs w:val="24"/>
        </w:rPr>
        <w:t xml:space="preserve">.), valamint az Európai Parlament és Tanács (EU) 2016/679. számú rendeletében (GDPR) foglalt adatvédelmi kötelezettségüknek a személyes adatok védelmének lehető legteljesebb és legmagasabb szintű biztosítása érdekében. Felek az adatkezeléssel érintettek részére megfelelő tájékoztatást adnak és biztosítják az érintetti jogok gyakorlásának lehetőségét, ennek érdekében szükség esetén kölcsönösen és haladéktalanul együttműködnek. </w:t>
      </w:r>
    </w:p>
    <w:p w14:paraId="1139FD8E" w14:textId="21255565" w:rsidR="004B73E5" w:rsidRPr="00DB1975" w:rsidRDefault="004B73E5" w:rsidP="004B73E5">
      <w:pPr>
        <w:pStyle w:val="Szvegtrzsbehzssal"/>
        <w:spacing w:before="120"/>
        <w:ind w:left="708"/>
        <w:rPr>
          <w:rFonts w:ascii="Arial" w:hAnsi="Arial" w:cs="Arial"/>
          <w:szCs w:val="24"/>
        </w:rPr>
      </w:pPr>
      <w:r w:rsidRPr="00DB1975">
        <w:rPr>
          <w:rFonts w:ascii="Arial" w:hAnsi="Arial" w:cs="Arial"/>
          <w:szCs w:val="24"/>
        </w:rPr>
        <w:t xml:space="preserve">A Tárolóval szerződéses jogviszonyban álló üzleti partnerek kapcsolattartóinak szóló, a személyes adatok kezelésére vonatkozó tájékoztató a Tároló </w:t>
      </w:r>
      <w:r w:rsidR="00BA3339">
        <w:rPr>
          <w:rFonts w:ascii="Arial" w:hAnsi="Arial" w:cs="Arial"/>
          <w:szCs w:val="24"/>
        </w:rPr>
        <w:t xml:space="preserve">Internetes </w:t>
      </w:r>
      <w:r w:rsidRPr="00DB1975">
        <w:rPr>
          <w:rFonts w:ascii="Arial" w:hAnsi="Arial" w:cs="Arial"/>
          <w:szCs w:val="24"/>
        </w:rPr>
        <w:t>honlapján (www.gaztarolo.hu) a Dokumentumok/Egyéb dokumentumok mappában, az „</w:t>
      </w:r>
      <w:r w:rsidRPr="00727B4F">
        <w:rPr>
          <w:rFonts w:ascii="Arial" w:hAnsi="Arial"/>
          <w:i/>
        </w:rPr>
        <w:t>Adatvédelemmel kapcsolatos dokumentumok</w:t>
      </w:r>
      <w:r w:rsidRPr="00DB1975">
        <w:rPr>
          <w:rFonts w:ascii="Arial" w:hAnsi="Arial" w:cs="Arial"/>
          <w:szCs w:val="24"/>
        </w:rPr>
        <w:t>” cím alatt érhető el.</w:t>
      </w:r>
    </w:p>
    <w:p w14:paraId="78C0D8F8" w14:textId="1A204A38" w:rsidR="004B73E5" w:rsidRPr="00DB1975" w:rsidRDefault="004B73E5" w:rsidP="004B73E5">
      <w:pPr>
        <w:pStyle w:val="Szvegtrzsbehzssal"/>
        <w:numPr>
          <w:ilvl w:val="1"/>
          <w:numId w:val="60"/>
        </w:numPr>
        <w:suppressAutoHyphens/>
        <w:spacing w:before="120"/>
        <w:ind w:left="709" w:hanging="709"/>
        <w:rPr>
          <w:rFonts w:ascii="Arial" w:hAnsi="Arial" w:cs="Arial"/>
          <w:szCs w:val="24"/>
        </w:rPr>
      </w:pPr>
      <w:r w:rsidRPr="00DB1975">
        <w:rPr>
          <w:rFonts w:ascii="Arial" w:hAnsi="Arial" w:cs="Arial"/>
          <w:szCs w:val="24"/>
        </w:rPr>
        <w:t xml:space="preserve">A Felek megállapodnak abban, hogy minden, a Szerződésben nem rögzített kérdésben az ÜKSZ, továbbá az alkalmazandó jogszabályok, így különösen, de nem kizárólagosan a GET, a GET Vhr. illetőleg a Ptk., valamint a Tároló - MEKH által jóváhagyott - </w:t>
      </w:r>
      <w:r w:rsidR="00BA3339" w:rsidRPr="00DB1975">
        <w:rPr>
          <w:rFonts w:ascii="Arial" w:hAnsi="Arial" w:cs="Arial"/>
          <w:szCs w:val="24"/>
        </w:rPr>
        <w:t>mindenkor</w:t>
      </w:r>
      <w:r w:rsidR="00BA3339">
        <w:rPr>
          <w:rFonts w:ascii="Arial" w:hAnsi="Arial" w:cs="Arial"/>
          <w:szCs w:val="24"/>
        </w:rPr>
        <w:t xml:space="preserve"> hatályos </w:t>
      </w:r>
      <w:r w:rsidRPr="00DB1975">
        <w:rPr>
          <w:rFonts w:ascii="Arial" w:hAnsi="Arial" w:cs="Arial"/>
          <w:szCs w:val="24"/>
        </w:rPr>
        <w:t>Üzletszabályzata szerint járnak el.</w:t>
      </w:r>
    </w:p>
    <w:p w14:paraId="19509EA1" w14:textId="63CC135E" w:rsidR="004B73E5" w:rsidRPr="00DB1975" w:rsidRDefault="004B73E5" w:rsidP="004B73E5">
      <w:pPr>
        <w:pStyle w:val="Szvegtrzsbehzssal"/>
        <w:numPr>
          <w:ilvl w:val="1"/>
          <w:numId w:val="60"/>
        </w:numPr>
        <w:suppressAutoHyphens/>
        <w:spacing w:before="120"/>
        <w:ind w:left="709" w:hanging="709"/>
        <w:rPr>
          <w:rFonts w:ascii="Arial" w:hAnsi="Arial" w:cs="Arial"/>
          <w:szCs w:val="24"/>
        </w:rPr>
      </w:pPr>
      <w:r w:rsidRPr="00DB1975">
        <w:rPr>
          <w:rFonts w:ascii="Arial" w:hAnsi="Arial" w:cs="Arial"/>
          <w:szCs w:val="24"/>
        </w:rPr>
        <w:t xml:space="preserve">A Tároltató a Szerződés aláírásával elismeri, hogy a Tároló </w:t>
      </w:r>
      <w:r w:rsidR="004333E4">
        <w:rPr>
          <w:rFonts w:ascii="Arial" w:hAnsi="Arial" w:cs="Arial"/>
          <w:szCs w:val="24"/>
        </w:rPr>
        <w:t xml:space="preserve">Internetes </w:t>
      </w:r>
      <w:r w:rsidRPr="00DB1975">
        <w:rPr>
          <w:rFonts w:ascii="Arial" w:hAnsi="Arial" w:cs="Arial"/>
          <w:szCs w:val="24"/>
        </w:rPr>
        <w:t>honlapján (</w:t>
      </w:r>
      <w:hyperlink r:id="rId22" w:history="1">
        <w:r w:rsidR="004333E4" w:rsidRPr="00801E6A">
          <w:rPr>
            <w:rStyle w:val="Hiperhivatkozs"/>
            <w:rFonts w:ascii="Arial" w:hAnsi="Arial" w:cs="Arial"/>
            <w:szCs w:val="24"/>
          </w:rPr>
          <w:t>www.gaztarolo.hu</w:t>
        </w:r>
      </w:hyperlink>
      <w:r w:rsidRPr="00DB1975">
        <w:rPr>
          <w:rFonts w:ascii="Arial" w:hAnsi="Arial" w:cs="Arial"/>
          <w:szCs w:val="24"/>
        </w:rPr>
        <w:t xml:space="preserve">) elérhető Üzletszabályzat tartalmát megismerte, azt a Szerződés részének tekinti, és az abban foglaltakat </w:t>
      </w:r>
      <w:r w:rsidR="004333E4">
        <w:rPr>
          <w:rFonts w:ascii="Arial" w:hAnsi="Arial" w:cs="Arial"/>
          <w:szCs w:val="24"/>
        </w:rPr>
        <w:t xml:space="preserve">megismerte, azt </w:t>
      </w:r>
      <w:r w:rsidRPr="00DB1975">
        <w:rPr>
          <w:rFonts w:ascii="Arial" w:hAnsi="Arial" w:cs="Arial"/>
          <w:szCs w:val="24"/>
        </w:rPr>
        <w:t>magára nézve kötelezőnek ismeri el.</w:t>
      </w:r>
    </w:p>
    <w:p w14:paraId="632140EE" w14:textId="1CF6A185" w:rsidR="004B73E5" w:rsidRPr="00D40F0F" w:rsidRDefault="004B73E5" w:rsidP="00727B4F">
      <w:pPr>
        <w:pStyle w:val="WW-Szvegtrzs2"/>
        <w:spacing w:line="240" w:lineRule="auto"/>
      </w:pPr>
      <w:r w:rsidRPr="00D40F0F">
        <w:br w:type="page"/>
      </w:r>
    </w:p>
    <w:p w14:paraId="0DC4CA13" w14:textId="77777777" w:rsidR="004B73E5" w:rsidRPr="00DB1975" w:rsidRDefault="004B73E5" w:rsidP="004B73E5">
      <w:pPr>
        <w:pStyle w:val="Listaszerbekezds"/>
        <w:numPr>
          <w:ilvl w:val="0"/>
          <w:numId w:val="60"/>
        </w:numPr>
        <w:suppressAutoHyphens/>
        <w:spacing w:after="120"/>
        <w:ind w:left="360"/>
        <w:jc w:val="center"/>
        <w:rPr>
          <w:rFonts w:ascii="Arial" w:hAnsi="Arial" w:cs="Arial"/>
          <w:b/>
          <w:sz w:val="24"/>
          <w:szCs w:val="24"/>
        </w:rPr>
      </w:pPr>
    </w:p>
    <w:p w14:paraId="5188E5B0" w14:textId="77777777" w:rsidR="004B73E5" w:rsidRPr="00DB1975" w:rsidRDefault="004B73E5" w:rsidP="004B73E5">
      <w:pPr>
        <w:pStyle w:val="Cmsor1"/>
        <w:pageBreakBefore w:val="0"/>
        <w:numPr>
          <w:ilvl w:val="0"/>
          <w:numId w:val="55"/>
        </w:numPr>
        <w:shd w:val="clear" w:color="auto" w:fill="auto"/>
        <w:tabs>
          <w:tab w:val="clear" w:pos="1134"/>
        </w:tabs>
        <w:suppressAutoHyphens/>
        <w:spacing w:after="0" w:line="360" w:lineRule="auto"/>
        <w:ind w:left="0" w:firstLine="0"/>
        <w:jc w:val="center"/>
        <w:rPr>
          <w:rFonts w:cs="Arial"/>
          <w:b w:val="0"/>
          <w:sz w:val="24"/>
          <w:szCs w:val="24"/>
        </w:rPr>
      </w:pPr>
      <w:bookmarkStart w:id="1696" w:name="_Toc152066628"/>
      <w:bookmarkStart w:id="1697" w:name="_Toc206426137"/>
      <w:bookmarkStart w:id="1698" w:name="_Toc210035673"/>
      <w:bookmarkStart w:id="1699" w:name="_Toc216436590"/>
      <w:r w:rsidRPr="00DB1975">
        <w:rPr>
          <w:rFonts w:cs="Arial"/>
          <w:sz w:val="24"/>
          <w:szCs w:val="24"/>
        </w:rPr>
        <w:t>Kapcsolattartók</w:t>
      </w:r>
      <w:bookmarkEnd w:id="1696"/>
      <w:bookmarkEnd w:id="1697"/>
      <w:bookmarkEnd w:id="1698"/>
      <w:bookmarkEnd w:id="1699"/>
    </w:p>
    <w:p w14:paraId="0BE05FEA" w14:textId="77777777" w:rsidR="004B73E5" w:rsidRPr="00DB1975" w:rsidRDefault="004B73E5" w:rsidP="004B73E5">
      <w:pPr>
        <w:pStyle w:val="WW-Listafolytatsa3"/>
        <w:spacing w:after="0"/>
        <w:ind w:left="709" w:hanging="709"/>
        <w:jc w:val="both"/>
        <w:rPr>
          <w:rFonts w:ascii="Arial" w:hAnsi="Arial" w:cs="Arial"/>
        </w:rPr>
      </w:pPr>
    </w:p>
    <w:p w14:paraId="39CC58B8"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33.1.</w:t>
      </w:r>
      <w:r w:rsidRPr="00DB1975">
        <w:rPr>
          <w:rFonts w:ascii="Arial" w:hAnsi="Arial" w:cs="Arial"/>
        </w:rPr>
        <w:tab/>
        <w:t>Szerződéses témákban a Felek kapcsolattartói:</w:t>
      </w:r>
    </w:p>
    <w:p w14:paraId="6F7453F9" w14:textId="77777777" w:rsidR="004B73E5" w:rsidRPr="00DB1975" w:rsidRDefault="004B73E5" w:rsidP="004B73E5">
      <w:pPr>
        <w:pStyle w:val="WW-Listafolytatsa3"/>
        <w:spacing w:after="0"/>
        <w:ind w:left="709" w:hanging="1"/>
        <w:jc w:val="both"/>
        <w:rPr>
          <w:rFonts w:ascii="Arial" w:hAnsi="Arial" w:cs="Arial"/>
        </w:rPr>
      </w:pPr>
    </w:p>
    <w:p w14:paraId="5CC65C16"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 Tároltató részéről:</w:t>
      </w:r>
      <w:r w:rsidRPr="00DB1975">
        <w:rPr>
          <w:rFonts w:ascii="Arial" w:hAnsi="Arial" w:cs="Arial"/>
        </w:rPr>
        <w:tab/>
      </w:r>
      <w:r w:rsidRPr="00DB1975">
        <w:rPr>
          <w:rFonts w:ascii="Arial" w:hAnsi="Arial" w:cs="Arial"/>
        </w:rPr>
        <w:tab/>
      </w:r>
    </w:p>
    <w:p w14:paraId="40C78FBC"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Tel:</w:t>
      </w:r>
      <w:r w:rsidRPr="00DB1975">
        <w:rPr>
          <w:rFonts w:ascii="Arial" w:hAnsi="Arial" w:cs="Arial"/>
        </w:rPr>
        <w:tab/>
      </w:r>
    </w:p>
    <w:p w14:paraId="42E1EDAC"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 xml:space="preserve">Fax: </w:t>
      </w:r>
      <w:r w:rsidRPr="00DB1975">
        <w:rPr>
          <w:rFonts w:ascii="Arial" w:hAnsi="Arial" w:cs="Arial"/>
        </w:rPr>
        <w:tab/>
      </w:r>
    </w:p>
    <w:p w14:paraId="7067B92C"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 xml:space="preserve">email: </w:t>
      </w:r>
      <w:r w:rsidRPr="00DB1975">
        <w:rPr>
          <w:rFonts w:ascii="Arial" w:hAnsi="Arial" w:cs="Arial"/>
        </w:rPr>
        <w:tab/>
      </w:r>
    </w:p>
    <w:p w14:paraId="5637B715"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p>
    <w:p w14:paraId="32778243"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 Tároló részéről:</w:t>
      </w:r>
      <w:r w:rsidRPr="00DB1975">
        <w:rPr>
          <w:rFonts w:ascii="Arial" w:hAnsi="Arial" w:cs="Arial"/>
        </w:rPr>
        <w:tab/>
      </w:r>
      <w:r w:rsidRPr="00DB1975">
        <w:rPr>
          <w:rFonts w:ascii="Arial" w:hAnsi="Arial" w:cs="Arial"/>
        </w:rPr>
        <w:tab/>
      </w:r>
    </w:p>
    <w:p w14:paraId="2DCD11D1"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Tel.:</w:t>
      </w:r>
      <w:r w:rsidRPr="00DB1975">
        <w:rPr>
          <w:rFonts w:ascii="Arial" w:hAnsi="Arial" w:cs="Arial"/>
        </w:rPr>
        <w:tab/>
      </w:r>
    </w:p>
    <w:p w14:paraId="2F3151B9"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Fax:</w:t>
      </w:r>
      <w:r w:rsidRPr="00DB1975">
        <w:rPr>
          <w:rFonts w:ascii="Arial" w:hAnsi="Arial" w:cs="Arial"/>
        </w:rPr>
        <w:tab/>
      </w:r>
    </w:p>
    <w:p w14:paraId="1218F509"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email:</w:t>
      </w:r>
      <w:r w:rsidRPr="00DB1975">
        <w:rPr>
          <w:rFonts w:ascii="Arial" w:hAnsi="Arial" w:cs="Arial"/>
        </w:rPr>
        <w:tab/>
      </w:r>
    </w:p>
    <w:p w14:paraId="627D110A" w14:textId="77777777" w:rsidR="004B73E5" w:rsidRPr="00DB1975" w:rsidRDefault="004B73E5" w:rsidP="004B73E5">
      <w:pPr>
        <w:pStyle w:val="WW-Listafolytatsa3"/>
        <w:spacing w:after="0"/>
        <w:ind w:left="709" w:hanging="1"/>
        <w:jc w:val="both"/>
        <w:rPr>
          <w:rFonts w:ascii="Arial" w:hAnsi="Arial" w:cs="Arial"/>
        </w:rPr>
      </w:pPr>
    </w:p>
    <w:p w14:paraId="7303A45E"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33.2.</w:t>
      </w:r>
      <w:r w:rsidRPr="00DB1975">
        <w:rPr>
          <w:rFonts w:ascii="Arial" w:hAnsi="Arial" w:cs="Arial"/>
        </w:rPr>
        <w:tab/>
        <w:t>Napi szintű operatív kérdésekben a Felek kapcsolattartói:</w:t>
      </w:r>
    </w:p>
    <w:p w14:paraId="6DC58E06"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p>
    <w:p w14:paraId="4EE68154"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 Tároltató részéről:</w:t>
      </w:r>
      <w:r w:rsidRPr="00DB1975">
        <w:rPr>
          <w:rFonts w:ascii="Arial" w:hAnsi="Arial" w:cs="Arial"/>
        </w:rPr>
        <w:tab/>
      </w:r>
      <w:r w:rsidRPr="00DB1975">
        <w:rPr>
          <w:rFonts w:ascii="Arial" w:hAnsi="Arial" w:cs="Arial"/>
        </w:rPr>
        <w:tab/>
      </w:r>
    </w:p>
    <w:p w14:paraId="7BFC44CF"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Tel:</w:t>
      </w:r>
      <w:r w:rsidRPr="00DB1975">
        <w:rPr>
          <w:rFonts w:ascii="Arial" w:hAnsi="Arial" w:cs="Arial"/>
        </w:rPr>
        <w:tab/>
      </w:r>
    </w:p>
    <w:p w14:paraId="17E8BC7A"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 xml:space="preserve">Fax: </w:t>
      </w:r>
      <w:r w:rsidRPr="00DB1975">
        <w:rPr>
          <w:rFonts w:ascii="Arial" w:hAnsi="Arial" w:cs="Arial"/>
        </w:rPr>
        <w:tab/>
      </w:r>
    </w:p>
    <w:p w14:paraId="569350C9"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email:</w:t>
      </w:r>
      <w:r w:rsidRPr="00DB1975">
        <w:rPr>
          <w:rFonts w:ascii="Arial" w:hAnsi="Arial" w:cs="Arial"/>
        </w:rPr>
        <w:tab/>
      </w:r>
    </w:p>
    <w:p w14:paraId="6C8F1F42"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ab/>
      </w:r>
    </w:p>
    <w:p w14:paraId="49AF2AED"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 Tároló részéről:</w:t>
      </w:r>
      <w:r w:rsidRPr="00DB1975">
        <w:rPr>
          <w:rFonts w:ascii="Arial" w:hAnsi="Arial" w:cs="Arial"/>
        </w:rPr>
        <w:tab/>
      </w:r>
      <w:r w:rsidRPr="00DB1975">
        <w:rPr>
          <w:rFonts w:ascii="Arial" w:hAnsi="Arial" w:cs="Arial"/>
        </w:rPr>
        <w:tab/>
      </w:r>
    </w:p>
    <w:p w14:paraId="600E9AFD"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Tel.:</w:t>
      </w:r>
      <w:r w:rsidRPr="00DB1975">
        <w:rPr>
          <w:rFonts w:ascii="Arial" w:hAnsi="Arial" w:cs="Arial"/>
        </w:rPr>
        <w:tab/>
      </w:r>
    </w:p>
    <w:p w14:paraId="2B5CD465"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Fax:</w:t>
      </w:r>
      <w:r w:rsidRPr="00DB1975">
        <w:rPr>
          <w:rFonts w:ascii="Arial" w:hAnsi="Arial" w:cs="Arial"/>
        </w:rPr>
        <w:tab/>
      </w:r>
    </w:p>
    <w:p w14:paraId="234D0388" w14:textId="77777777" w:rsidR="004B73E5" w:rsidRPr="00DB1975" w:rsidRDefault="004B73E5" w:rsidP="004B73E5">
      <w:pPr>
        <w:pStyle w:val="WW-Listafolytatsa3"/>
        <w:spacing w:after="0"/>
        <w:ind w:left="709" w:hanging="1"/>
        <w:jc w:val="both"/>
        <w:rPr>
          <w:rFonts w:ascii="Arial" w:hAnsi="Arial" w:cs="Arial"/>
        </w:rPr>
      </w:pP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t>email:</w:t>
      </w:r>
      <w:r w:rsidRPr="00DB1975">
        <w:rPr>
          <w:rFonts w:ascii="Arial" w:hAnsi="Arial" w:cs="Arial"/>
        </w:rPr>
        <w:tab/>
      </w:r>
    </w:p>
    <w:p w14:paraId="5C8D2DE7" w14:textId="77777777" w:rsidR="004B73E5" w:rsidRPr="00DB1975" w:rsidRDefault="004B73E5" w:rsidP="004B73E5">
      <w:pPr>
        <w:pStyle w:val="WW-Listafolytatsa3"/>
        <w:spacing w:after="0"/>
        <w:ind w:left="0"/>
        <w:jc w:val="both"/>
        <w:rPr>
          <w:rFonts w:ascii="Arial" w:hAnsi="Arial" w:cs="Arial"/>
        </w:rPr>
      </w:pPr>
    </w:p>
    <w:p w14:paraId="2F26EB48" w14:textId="77777777" w:rsidR="004B73E5" w:rsidRPr="00DB1975" w:rsidRDefault="004B73E5" w:rsidP="004B73E5">
      <w:pPr>
        <w:pStyle w:val="WW-Listafolytatsa3"/>
        <w:spacing w:after="0"/>
        <w:ind w:left="0"/>
        <w:jc w:val="both"/>
        <w:rPr>
          <w:rFonts w:ascii="Arial" w:hAnsi="Arial" w:cs="Arial"/>
        </w:rPr>
      </w:pPr>
    </w:p>
    <w:p w14:paraId="031D065F" w14:textId="77777777" w:rsidR="004B73E5" w:rsidRPr="00DB1975" w:rsidRDefault="004B73E5" w:rsidP="004B73E5">
      <w:pPr>
        <w:pStyle w:val="WW-Listafolytatsa3"/>
        <w:spacing w:after="0"/>
        <w:ind w:left="0"/>
        <w:jc w:val="both"/>
        <w:rPr>
          <w:rFonts w:ascii="Arial" w:hAnsi="Arial" w:cs="Arial"/>
        </w:rPr>
      </w:pPr>
      <w:r w:rsidRPr="00DB1975">
        <w:rPr>
          <w:rFonts w:ascii="Arial" w:hAnsi="Arial" w:cs="Arial"/>
        </w:rPr>
        <w:t>Felek a Szerződést annak elolvasása és értelmezése után, mint akaratukkal mindenben megegyezőt jóváhagyólag írják alá.</w:t>
      </w:r>
    </w:p>
    <w:p w14:paraId="0B8A1C7E" w14:textId="77777777" w:rsidR="004B73E5" w:rsidRPr="00DB1975" w:rsidRDefault="004B73E5" w:rsidP="004B73E5">
      <w:pPr>
        <w:pStyle w:val="WW-Listafolytatsa3"/>
        <w:spacing w:after="0"/>
        <w:ind w:left="0"/>
        <w:jc w:val="both"/>
        <w:rPr>
          <w:rFonts w:ascii="Arial" w:hAnsi="Arial" w:cs="Arial"/>
        </w:rPr>
      </w:pPr>
    </w:p>
    <w:p w14:paraId="4C73C72C" w14:textId="77777777" w:rsidR="004B73E5" w:rsidRPr="00DB1975" w:rsidRDefault="004B73E5" w:rsidP="004B73E5">
      <w:pPr>
        <w:pStyle w:val="WW-Listafolytatsa3"/>
        <w:spacing w:after="0"/>
        <w:ind w:left="0"/>
        <w:jc w:val="both"/>
        <w:rPr>
          <w:rFonts w:ascii="Arial" w:hAnsi="Arial" w:cs="Arial"/>
        </w:rPr>
      </w:pPr>
    </w:p>
    <w:p w14:paraId="10ACB2B4" w14:textId="77777777" w:rsidR="004B73E5" w:rsidRPr="00DB1975" w:rsidRDefault="004B73E5" w:rsidP="004B73E5">
      <w:pPr>
        <w:pStyle w:val="WW-Szvegtrzsbehzssal2"/>
        <w:spacing w:after="120"/>
        <w:ind w:left="0"/>
        <w:rPr>
          <w:rFonts w:ascii="Arial" w:hAnsi="Arial" w:cs="Arial"/>
        </w:rPr>
      </w:pPr>
      <w:r w:rsidRPr="00DB1975">
        <w:rPr>
          <w:rFonts w:ascii="Arial" w:hAnsi="Arial" w:cs="Arial"/>
        </w:rPr>
        <w:t>………, 202... ...................hó .........nap</w:t>
      </w:r>
    </w:p>
    <w:p w14:paraId="4C5051C5" w14:textId="77777777" w:rsidR="004B73E5" w:rsidRPr="00DB1975" w:rsidRDefault="004B73E5" w:rsidP="004B73E5">
      <w:pPr>
        <w:pStyle w:val="WW-Szvegtrzsbehzssal2"/>
        <w:spacing w:after="120"/>
        <w:ind w:left="0"/>
        <w:rPr>
          <w:rFonts w:ascii="Arial" w:hAnsi="Arial" w:cs="Arial"/>
        </w:rPr>
      </w:pPr>
      <w:r w:rsidRPr="00DB1975">
        <w:rPr>
          <w:rFonts w:ascii="Arial" w:hAnsi="Arial" w:cs="Arial"/>
        </w:rPr>
        <w:t>  </w:t>
      </w:r>
    </w:p>
    <w:p w14:paraId="405DDD1D" w14:textId="77777777" w:rsidR="004B73E5" w:rsidRPr="00DB1975" w:rsidRDefault="004B73E5" w:rsidP="004B73E5">
      <w:pPr>
        <w:pStyle w:val="WW-Szvegtrzsbehzssal2"/>
        <w:spacing w:after="120"/>
        <w:ind w:left="4956" w:hanging="4950"/>
        <w:rPr>
          <w:rFonts w:ascii="Arial" w:hAnsi="Arial" w:cs="Arial"/>
        </w:rPr>
      </w:pPr>
      <w:r w:rsidRPr="00DB1975">
        <w:rPr>
          <w:rFonts w:ascii="Arial" w:hAnsi="Arial" w:cs="Arial"/>
        </w:rPr>
        <w:t> Tároló</w:t>
      </w:r>
      <w:r w:rsidRPr="00DB1975">
        <w:rPr>
          <w:rFonts w:ascii="Arial" w:hAnsi="Arial" w:cs="Arial"/>
        </w:rPr>
        <w:tab/>
        <w:t>Tároltató</w:t>
      </w:r>
    </w:p>
    <w:p w14:paraId="6BF8869C" w14:textId="77777777" w:rsidR="004B73E5" w:rsidRPr="00DB1975" w:rsidRDefault="004B73E5" w:rsidP="004B73E5">
      <w:pPr>
        <w:pStyle w:val="WW-Szvegtrzsbehzssal2"/>
        <w:spacing w:after="120"/>
        <w:ind w:left="0"/>
        <w:rPr>
          <w:rFonts w:ascii="Arial" w:hAnsi="Arial" w:cs="Arial"/>
        </w:rPr>
      </w:pPr>
    </w:p>
    <w:p w14:paraId="38511026" w14:textId="77777777" w:rsidR="004B73E5" w:rsidRPr="00DB1975" w:rsidRDefault="004B73E5" w:rsidP="004B73E5">
      <w:pPr>
        <w:pStyle w:val="WW-Szvegtrzsbehzssal2"/>
        <w:spacing w:after="120"/>
        <w:ind w:left="0"/>
        <w:rPr>
          <w:rFonts w:ascii="Arial" w:hAnsi="Arial" w:cs="Arial"/>
        </w:rPr>
      </w:pPr>
      <w:r w:rsidRPr="00DB1975">
        <w:rPr>
          <w:rFonts w:ascii="Arial" w:hAnsi="Arial" w:cs="Arial"/>
        </w:rPr>
        <w:t>....................................................                      ..............................................................</w:t>
      </w:r>
    </w:p>
    <w:p w14:paraId="18E556DA" w14:textId="77777777" w:rsidR="004B73E5" w:rsidRPr="00B86A18" w:rsidRDefault="004B73E5" w:rsidP="004B73E5">
      <w:pPr>
        <w:spacing w:after="120"/>
        <w:jc w:val="center"/>
        <w:rPr>
          <w:rFonts w:ascii="Arial" w:hAnsi="Arial"/>
          <w:b/>
          <w:sz w:val="24"/>
        </w:rPr>
      </w:pPr>
    </w:p>
    <w:p w14:paraId="3141A2E4" w14:textId="77777777" w:rsidR="004B73E5" w:rsidRPr="00DB1975" w:rsidRDefault="004B73E5" w:rsidP="004B73E5">
      <w:pPr>
        <w:rPr>
          <w:rFonts w:ascii="Arial" w:hAnsi="Arial" w:cs="Arial"/>
          <w:b/>
          <w:sz w:val="24"/>
          <w:szCs w:val="24"/>
        </w:rPr>
      </w:pPr>
      <w:r w:rsidRPr="00DB1975">
        <w:rPr>
          <w:rFonts w:ascii="Arial" w:hAnsi="Arial" w:cs="Arial"/>
          <w:b/>
          <w:sz w:val="24"/>
          <w:szCs w:val="24"/>
        </w:rPr>
        <w:br w:type="page"/>
      </w:r>
    </w:p>
    <w:p w14:paraId="3E12D96C" w14:textId="77777777" w:rsidR="004B73E5" w:rsidRPr="00DB1975" w:rsidRDefault="004B73E5" w:rsidP="004B73E5">
      <w:pPr>
        <w:spacing w:before="120" w:after="120"/>
        <w:jc w:val="center"/>
        <w:rPr>
          <w:rFonts w:ascii="Arial" w:hAnsi="Arial" w:cs="Arial"/>
          <w:b/>
          <w:sz w:val="24"/>
          <w:szCs w:val="24"/>
        </w:rPr>
      </w:pPr>
      <w:r w:rsidRPr="00DB1975">
        <w:rPr>
          <w:rFonts w:ascii="Arial" w:hAnsi="Arial" w:cs="Arial"/>
          <w:b/>
          <w:sz w:val="24"/>
          <w:szCs w:val="24"/>
        </w:rPr>
        <w:lastRenderedPageBreak/>
        <w:t>5/B.sz. melléklet</w:t>
      </w:r>
    </w:p>
    <w:p w14:paraId="742BE0D8" w14:textId="77777777" w:rsidR="004B73E5" w:rsidRPr="00DB1975" w:rsidRDefault="004B73E5" w:rsidP="004B73E5">
      <w:pPr>
        <w:spacing w:before="120" w:after="120"/>
        <w:jc w:val="center"/>
        <w:rPr>
          <w:rFonts w:ascii="Arial" w:hAnsi="Arial" w:cs="Arial"/>
          <w:b/>
          <w:sz w:val="24"/>
          <w:szCs w:val="24"/>
        </w:rPr>
      </w:pPr>
    </w:p>
    <w:p w14:paraId="525DABCA" w14:textId="77777777" w:rsidR="004B73E5" w:rsidRDefault="004B73E5" w:rsidP="004B73E5">
      <w:pPr>
        <w:spacing w:before="120" w:after="120"/>
        <w:jc w:val="center"/>
        <w:rPr>
          <w:rFonts w:ascii="Arial" w:hAnsi="Arial" w:cs="Arial"/>
          <w:b/>
          <w:sz w:val="24"/>
          <w:szCs w:val="24"/>
        </w:rPr>
      </w:pPr>
      <w:r w:rsidRPr="00DB1975">
        <w:rPr>
          <w:rFonts w:ascii="Arial" w:hAnsi="Arial" w:cs="Arial"/>
          <w:b/>
          <w:sz w:val="24"/>
          <w:szCs w:val="24"/>
        </w:rPr>
        <w:t>MÁSODLAGOS KERESKEDELMI TRANZAKCIÓKRA JOGOSÍTÓ FÖLDGÁZTÁROLÁSI SZERZŐDÉS</w:t>
      </w:r>
    </w:p>
    <w:p w14:paraId="444D62F7" w14:textId="77777777" w:rsidR="00A109B6" w:rsidRPr="00DB1975" w:rsidRDefault="00A109B6" w:rsidP="00A109B6">
      <w:pPr>
        <w:spacing w:after="120"/>
        <w:jc w:val="center"/>
        <w:rPr>
          <w:rFonts w:ascii="Arial" w:hAnsi="Arial" w:cs="Arial"/>
          <w:b/>
          <w:sz w:val="24"/>
          <w:szCs w:val="24"/>
        </w:rPr>
      </w:pPr>
      <w:r w:rsidRPr="00DB1975">
        <w:rPr>
          <w:rFonts w:ascii="Arial" w:hAnsi="Arial" w:cs="Arial"/>
          <w:b/>
          <w:sz w:val="24"/>
          <w:szCs w:val="24"/>
        </w:rPr>
        <w:t>(MINTA)</w:t>
      </w:r>
    </w:p>
    <w:p w14:paraId="1FEBE760" w14:textId="77777777" w:rsidR="00A109B6" w:rsidRPr="00DB1975" w:rsidRDefault="00A109B6" w:rsidP="004B73E5">
      <w:pPr>
        <w:spacing w:before="120" w:after="120"/>
        <w:jc w:val="center"/>
        <w:rPr>
          <w:rFonts w:ascii="Arial" w:hAnsi="Arial" w:cs="Arial"/>
          <w:b/>
          <w:sz w:val="24"/>
          <w:szCs w:val="24"/>
        </w:rPr>
      </w:pPr>
    </w:p>
    <w:p w14:paraId="6E943ED2" w14:textId="77777777" w:rsidR="004B73E5" w:rsidRPr="00DB1975" w:rsidRDefault="004B73E5" w:rsidP="004B73E5">
      <w:pPr>
        <w:pStyle w:val="mell"/>
        <w:ind w:left="3420" w:hanging="3420"/>
        <w:rPr>
          <w:rFonts w:ascii="Arial" w:hAnsi="Arial" w:cs="Arial"/>
        </w:rPr>
      </w:pPr>
    </w:p>
    <w:p w14:paraId="483AE158" w14:textId="77777777" w:rsidR="004B73E5" w:rsidRPr="00DB1975" w:rsidRDefault="004B73E5" w:rsidP="004B73E5">
      <w:pPr>
        <w:pStyle w:val="mell"/>
        <w:ind w:left="3420" w:hanging="3420"/>
        <w:rPr>
          <w:rFonts w:ascii="Arial" w:hAnsi="Arial" w:cs="Arial"/>
        </w:rPr>
      </w:pPr>
      <w:r w:rsidRPr="00DB1975">
        <w:rPr>
          <w:rFonts w:ascii="Arial" w:hAnsi="Arial" w:cs="Arial"/>
        </w:rPr>
        <w:t>amely egyrészről a</w:t>
      </w:r>
    </w:p>
    <w:p w14:paraId="15E3CBE8" w14:textId="77777777" w:rsidR="004B73E5" w:rsidRPr="00DB1975" w:rsidRDefault="004B73E5" w:rsidP="004B73E5">
      <w:pPr>
        <w:pStyle w:val="mell"/>
        <w:spacing w:after="120"/>
        <w:ind w:left="3419" w:hanging="3419"/>
        <w:rPr>
          <w:rFonts w:ascii="Arial" w:hAnsi="Arial" w:cs="Arial"/>
        </w:rPr>
      </w:pPr>
      <w:r w:rsidRPr="00DB1975">
        <w:rPr>
          <w:rFonts w:ascii="Arial" w:hAnsi="Arial" w:cs="Arial"/>
        </w:rPr>
        <w:t>székhelye:</w:t>
      </w:r>
      <w:r w:rsidRPr="00DB1975">
        <w:rPr>
          <w:rFonts w:ascii="Arial" w:hAnsi="Arial" w:cs="Arial"/>
        </w:rPr>
        <w:tab/>
      </w:r>
      <w:r w:rsidRPr="00DB1975">
        <w:rPr>
          <w:rFonts w:ascii="Arial" w:hAnsi="Arial" w:cs="Arial"/>
        </w:rPr>
        <w:tab/>
      </w:r>
    </w:p>
    <w:p w14:paraId="5F123C13"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levelezési címe:</w:t>
      </w:r>
      <w:r w:rsidRPr="00DB1975">
        <w:rPr>
          <w:rFonts w:ascii="Arial" w:hAnsi="Arial" w:cs="Arial"/>
        </w:rPr>
        <w:tab/>
      </w:r>
      <w:r w:rsidRPr="00DB1975">
        <w:rPr>
          <w:rFonts w:ascii="Arial" w:hAnsi="Arial" w:cs="Arial"/>
        </w:rPr>
        <w:tab/>
      </w:r>
    </w:p>
    <w:p w14:paraId="599798F7"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euró számlavezető pénzintézete:</w:t>
      </w:r>
      <w:r w:rsidRPr="00DB1975">
        <w:rPr>
          <w:rFonts w:ascii="Arial" w:hAnsi="Arial" w:cs="Arial"/>
        </w:rPr>
        <w:tab/>
      </w:r>
    </w:p>
    <w:p w14:paraId="27D4236F"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számlaszáma:</w:t>
      </w:r>
      <w:r w:rsidRPr="00DB1975">
        <w:rPr>
          <w:rFonts w:ascii="Arial" w:hAnsi="Arial" w:cs="Arial"/>
        </w:rPr>
        <w:tab/>
      </w:r>
      <w:r w:rsidRPr="00DB1975">
        <w:rPr>
          <w:rFonts w:ascii="Arial" w:hAnsi="Arial" w:cs="Arial"/>
        </w:rPr>
        <w:tab/>
      </w:r>
    </w:p>
    <w:p w14:paraId="10601BCA" w14:textId="77777777" w:rsidR="004B73E5" w:rsidRPr="00DB1975" w:rsidRDefault="004B73E5" w:rsidP="004B73E5">
      <w:pPr>
        <w:pStyle w:val="mell"/>
        <w:spacing w:before="0" w:after="120"/>
        <w:rPr>
          <w:rFonts w:ascii="Arial" w:hAnsi="Arial" w:cs="Arial"/>
        </w:rPr>
      </w:pPr>
      <w:r w:rsidRPr="00DB1975">
        <w:rPr>
          <w:rFonts w:ascii="Arial" w:hAnsi="Arial" w:cs="Arial"/>
        </w:rPr>
        <w:t>számlázási cím:</w:t>
      </w:r>
      <w:r w:rsidRPr="00DB1975">
        <w:rPr>
          <w:rFonts w:ascii="Arial" w:hAnsi="Arial" w:cs="Arial"/>
        </w:rPr>
        <w:tab/>
      </w:r>
      <w:r w:rsidRPr="00DB1975">
        <w:rPr>
          <w:rFonts w:ascii="Arial" w:hAnsi="Arial" w:cs="Arial"/>
        </w:rPr>
        <w:tab/>
      </w:r>
      <w:r w:rsidRPr="00DB1975">
        <w:rPr>
          <w:rFonts w:ascii="Arial" w:hAnsi="Arial" w:cs="Arial"/>
        </w:rPr>
        <w:tab/>
      </w:r>
    </w:p>
    <w:p w14:paraId="5216CC47" w14:textId="77777777" w:rsidR="004B73E5" w:rsidRPr="00DB1975" w:rsidRDefault="004B73E5" w:rsidP="004B73E5">
      <w:pPr>
        <w:pStyle w:val="mell"/>
        <w:spacing w:before="0" w:after="120"/>
        <w:rPr>
          <w:rFonts w:ascii="Arial" w:hAnsi="Arial" w:cs="Arial"/>
        </w:rPr>
      </w:pPr>
      <w:r w:rsidRPr="00DB1975">
        <w:rPr>
          <w:rFonts w:ascii="Arial" w:hAnsi="Arial" w:cs="Arial"/>
        </w:rPr>
        <w:t>adószáma:</w:t>
      </w:r>
      <w:r w:rsidRPr="00DB1975">
        <w:rPr>
          <w:rFonts w:ascii="Arial" w:hAnsi="Arial" w:cs="Arial"/>
        </w:rPr>
        <w:tab/>
      </w:r>
      <w:r w:rsidRPr="00DB1975">
        <w:rPr>
          <w:rFonts w:ascii="Arial" w:hAnsi="Arial" w:cs="Arial"/>
        </w:rPr>
        <w:tab/>
      </w:r>
      <w:r w:rsidRPr="00DB1975">
        <w:rPr>
          <w:rFonts w:ascii="Arial" w:hAnsi="Arial" w:cs="Arial"/>
        </w:rPr>
        <w:tab/>
      </w:r>
      <w:r w:rsidRPr="00DB1975">
        <w:rPr>
          <w:rFonts w:ascii="Arial" w:hAnsi="Arial" w:cs="Arial"/>
        </w:rPr>
        <w:tab/>
      </w:r>
    </w:p>
    <w:p w14:paraId="4FA7ACF6"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 xml:space="preserve">cégbíróság és cégjegyzék száma: </w:t>
      </w:r>
    </w:p>
    <w:p w14:paraId="6EA34C28" w14:textId="77777777" w:rsidR="004B73E5" w:rsidRPr="00DB1975" w:rsidRDefault="004B73E5" w:rsidP="004B73E5">
      <w:pPr>
        <w:pStyle w:val="mell"/>
        <w:rPr>
          <w:rFonts w:ascii="Arial" w:hAnsi="Arial" w:cs="Arial"/>
          <w:b/>
        </w:rPr>
      </w:pPr>
      <w:r w:rsidRPr="00DB1975">
        <w:rPr>
          <w:rFonts w:ascii="Arial" w:hAnsi="Arial" w:cs="Arial"/>
        </w:rPr>
        <w:t> a továbbiakban, mint „</w:t>
      </w:r>
      <w:r w:rsidRPr="00DB1975">
        <w:rPr>
          <w:rFonts w:ascii="Arial" w:hAnsi="Arial" w:cs="Arial"/>
          <w:b/>
        </w:rPr>
        <w:t>Tároltató”</w:t>
      </w:r>
    </w:p>
    <w:p w14:paraId="09AD7EDD" w14:textId="77777777" w:rsidR="004B73E5" w:rsidRPr="00DB1975" w:rsidRDefault="004B73E5" w:rsidP="004B73E5">
      <w:pPr>
        <w:pStyle w:val="mell"/>
        <w:ind w:left="3420" w:hanging="3420"/>
        <w:rPr>
          <w:rFonts w:ascii="Arial" w:hAnsi="Arial" w:cs="Arial"/>
        </w:rPr>
      </w:pPr>
    </w:p>
    <w:p w14:paraId="5FE8A027" w14:textId="77777777" w:rsidR="004B73E5" w:rsidRPr="00DB1975" w:rsidRDefault="004B73E5" w:rsidP="004B73E5">
      <w:pPr>
        <w:pStyle w:val="mell"/>
        <w:ind w:left="3420" w:hanging="3420"/>
        <w:rPr>
          <w:rFonts w:ascii="Arial" w:hAnsi="Arial" w:cs="Arial"/>
          <w:b/>
        </w:rPr>
      </w:pPr>
      <w:bookmarkStart w:id="1700" w:name="_Hlk43201536"/>
      <w:r w:rsidRPr="00DB1975">
        <w:rPr>
          <w:rFonts w:ascii="Arial" w:hAnsi="Arial" w:cs="Arial"/>
        </w:rPr>
        <w:t>és másrészről a</w:t>
      </w:r>
      <w:r w:rsidRPr="00DB1975">
        <w:rPr>
          <w:rFonts w:ascii="Arial" w:hAnsi="Arial" w:cs="Arial"/>
        </w:rPr>
        <w:tab/>
      </w:r>
      <w:r w:rsidRPr="00DB1975">
        <w:rPr>
          <w:rFonts w:ascii="Arial" w:hAnsi="Arial" w:cs="Arial"/>
          <w:b/>
        </w:rPr>
        <w:t>HEXUM Földgáz Zártkörűen Működő Részvénytársaság (HEXUM Földgáz Zrt.)</w:t>
      </w:r>
    </w:p>
    <w:p w14:paraId="7A54D706" w14:textId="77777777" w:rsidR="004B73E5" w:rsidRPr="00DB1975" w:rsidRDefault="004B73E5" w:rsidP="004B73E5">
      <w:pPr>
        <w:pStyle w:val="mell"/>
        <w:spacing w:before="0" w:after="120"/>
        <w:ind w:left="3420" w:hanging="3420"/>
        <w:rPr>
          <w:rFonts w:ascii="Arial" w:hAnsi="Arial" w:cs="Arial"/>
        </w:rPr>
      </w:pPr>
    </w:p>
    <w:p w14:paraId="23C9FFBC"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székhelye:</w:t>
      </w:r>
      <w:r w:rsidRPr="00DB1975">
        <w:rPr>
          <w:rFonts w:ascii="Arial" w:hAnsi="Arial" w:cs="Arial"/>
        </w:rPr>
        <w:tab/>
        <w:t>2151 Fót, Fehérkő utca 7.</w:t>
      </w:r>
    </w:p>
    <w:p w14:paraId="1764A132"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levelezési címe:</w:t>
      </w:r>
      <w:r w:rsidRPr="00DB1975">
        <w:rPr>
          <w:rFonts w:ascii="Arial" w:hAnsi="Arial" w:cs="Arial"/>
        </w:rPr>
        <w:tab/>
        <w:t>2151 Fót, Fehérkő utca 7.</w:t>
      </w:r>
    </w:p>
    <w:p w14:paraId="0A88C319"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számlavezető pénzintézete:</w:t>
      </w:r>
      <w:r w:rsidRPr="00DB1975">
        <w:rPr>
          <w:rFonts w:ascii="Arial" w:hAnsi="Arial" w:cs="Arial"/>
        </w:rPr>
        <w:tab/>
        <w:t>MBH Bank Nyrt.</w:t>
      </w:r>
    </w:p>
    <w:p w14:paraId="3BB157F2"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EUR számlaszáma:</w:t>
      </w:r>
      <w:r w:rsidRPr="00DB1975">
        <w:rPr>
          <w:rFonts w:ascii="Arial" w:hAnsi="Arial" w:cs="Arial"/>
        </w:rPr>
        <w:tab/>
        <w:t>HU20 1030 0002 1028 5851 4882 0019</w:t>
      </w:r>
    </w:p>
    <w:p w14:paraId="1D87ABCB"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HUF Bankszámlaszám:</w:t>
      </w:r>
      <w:r w:rsidRPr="00DB1975">
        <w:rPr>
          <w:rFonts w:ascii="Arial" w:hAnsi="Arial" w:cs="Arial"/>
        </w:rPr>
        <w:tab/>
        <w:t>HU91 10300002-10285851-49020016</w:t>
      </w:r>
    </w:p>
    <w:p w14:paraId="78D64C28"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számlázási cím:</w:t>
      </w:r>
      <w:r w:rsidRPr="00DB1975">
        <w:rPr>
          <w:rFonts w:ascii="Arial" w:hAnsi="Arial" w:cs="Arial"/>
        </w:rPr>
        <w:tab/>
        <w:t>2151 Fót, Fehérkő utca 7.</w:t>
      </w:r>
    </w:p>
    <w:p w14:paraId="50348A53" w14:textId="77777777" w:rsidR="004B73E5" w:rsidRPr="00DB1975" w:rsidRDefault="004B73E5" w:rsidP="004B73E5">
      <w:pPr>
        <w:pStyle w:val="mell"/>
        <w:spacing w:before="0" w:after="120"/>
        <w:ind w:left="3420" w:hanging="3420"/>
        <w:rPr>
          <w:rFonts w:ascii="Arial" w:hAnsi="Arial" w:cs="Arial"/>
        </w:rPr>
      </w:pPr>
      <w:r w:rsidRPr="00DB1975">
        <w:rPr>
          <w:rFonts w:ascii="Arial" w:hAnsi="Arial" w:cs="Arial"/>
        </w:rPr>
        <w:t>adószáma:</w:t>
      </w:r>
      <w:r w:rsidRPr="00DB1975">
        <w:rPr>
          <w:rFonts w:ascii="Arial" w:hAnsi="Arial" w:cs="Arial"/>
        </w:rPr>
        <w:tab/>
        <w:t>13780960-2-44</w:t>
      </w:r>
    </w:p>
    <w:p w14:paraId="0AAB6C4B" w14:textId="77777777" w:rsidR="004B73E5" w:rsidRPr="00DB1975" w:rsidRDefault="004B73E5" w:rsidP="004B73E5">
      <w:pPr>
        <w:spacing w:after="120"/>
        <w:ind w:left="3420" w:hanging="3420"/>
        <w:rPr>
          <w:rFonts w:ascii="Arial" w:hAnsi="Arial" w:cs="Arial"/>
          <w:sz w:val="24"/>
          <w:szCs w:val="24"/>
        </w:rPr>
      </w:pPr>
      <w:r w:rsidRPr="00DB1975">
        <w:rPr>
          <w:rFonts w:ascii="Arial" w:hAnsi="Arial" w:cs="Arial"/>
          <w:sz w:val="24"/>
          <w:szCs w:val="24"/>
        </w:rPr>
        <w:t xml:space="preserve">cégbíróság és cégjegyzék száma: Budapest Környéki Törvényszék Cégbírósága, </w:t>
      </w:r>
    </w:p>
    <w:p w14:paraId="6D66406D" w14:textId="77777777" w:rsidR="004B73E5" w:rsidRPr="00DB1975" w:rsidRDefault="004B73E5" w:rsidP="004B73E5">
      <w:pPr>
        <w:spacing w:after="120"/>
        <w:ind w:left="4128" w:hanging="442"/>
        <w:rPr>
          <w:rFonts w:ascii="Arial" w:hAnsi="Arial" w:cs="Arial"/>
          <w:sz w:val="24"/>
          <w:szCs w:val="24"/>
        </w:rPr>
      </w:pPr>
      <w:r w:rsidRPr="00DB1975">
        <w:rPr>
          <w:rFonts w:ascii="Arial" w:hAnsi="Arial" w:cs="Arial"/>
          <w:sz w:val="24"/>
          <w:szCs w:val="24"/>
        </w:rPr>
        <w:t>Cg. 13-10-042153</w:t>
      </w:r>
    </w:p>
    <w:p w14:paraId="06C284DF" w14:textId="77777777" w:rsidR="004B73E5" w:rsidRPr="00DB1975" w:rsidRDefault="004B73E5" w:rsidP="004B73E5">
      <w:pPr>
        <w:pStyle w:val="mell"/>
        <w:spacing w:line="280" w:lineRule="atLeast"/>
        <w:rPr>
          <w:rFonts w:ascii="Arial" w:hAnsi="Arial" w:cs="Arial"/>
        </w:rPr>
      </w:pPr>
      <w:r w:rsidRPr="00DB1975">
        <w:rPr>
          <w:rFonts w:ascii="Arial" w:hAnsi="Arial" w:cs="Arial"/>
        </w:rPr>
        <w:t>a továbbiakban, mint „</w:t>
      </w:r>
      <w:r w:rsidRPr="00DB1975">
        <w:rPr>
          <w:rFonts w:ascii="Arial" w:hAnsi="Arial" w:cs="Arial"/>
          <w:b/>
        </w:rPr>
        <w:t>Tároló”</w:t>
      </w:r>
    </w:p>
    <w:p w14:paraId="6F700872" w14:textId="77777777" w:rsidR="004B73E5" w:rsidRPr="00DB1975" w:rsidRDefault="004B73E5" w:rsidP="004B73E5">
      <w:pPr>
        <w:pStyle w:val="mell"/>
        <w:spacing w:line="280" w:lineRule="atLeast"/>
        <w:rPr>
          <w:rFonts w:ascii="Arial" w:hAnsi="Arial" w:cs="Arial"/>
        </w:rPr>
      </w:pPr>
      <w:r w:rsidRPr="00DB1975">
        <w:rPr>
          <w:rFonts w:ascii="Arial" w:hAnsi="Arial" w:cs="Arial"/>
        </w:rPr>
        <w:t xml:space="preserve">a Tároltató és a Tároló külön-külön, mint </w:t>
      </w:r>
      <w:r w:rsidRPr="00DB1975">
        <w:rPr>
          <w:rFonts w:ascii="Arial" w:hAnsi="Arial" w:cs="Arial"/>
          <w:b/>
        </w:rPr>
        <w:t>„Fél"</w:t>
      </w:r>
      <w:bookmarkEnd w:id="1700"/>
      <w:r w:rsidRPr="00DB1975">
        <w:rPr>
          <w:rFonts w:ascii="Arial" w:hAnsi="Arial" w:cs="Arial"/>
          <w:b/>
        </w:rPr>
        <w:t xml:space="preserve"> </w:t>
      </w:r>
      <w:r w:rsidRPr="00DB1975">
        <w:rPr>
          <w:rFonts w:ascii="Arial" w:hAnsi="Arial" w:cs="Arial"/>
        </w:rPr>
        <w:t xml:space="preserve">együttesen, mint </w:t>
      </w:r>
      <w:r w:rsidRPr="00DB1975">
        <w:rPr>
          <w:rFonts w:ascii="Arial" w:hAnsi="Arial" w:cs="Arial"/>
          <w:b/>
        </w:rPr>
        <w:t>„Felek”</w:t>
      </w:r>
      <w:r w:rsidRPr="00DB1975">
        <w:rPr>
          <w:rFonts w:ascii="Arial" w:hAnsi="Arial" w:cs="Arial"/>
        </w:rPr>
        <w:t xml:space="preserve"> között az alulírott helyen és napon került aláírásra az alábbi feltételekkel:</w:t>
      </w:r>
    </w:p>
    <w:p w14:paraId="3800E86A" w14:textId="77777777" w:rsidR="004B73E5" w:rsidRPr="00DB1975" w:rsidRDefault="004B73E5" w:rsidP="004B73E5">
      <w:pPr>
        <w:rPr>
          <w:rFonts w:ascii="Arial" w:hAnsi="Arial" w:cs="Arial"/>
          <w:b/>
          <w:sz w:val="24"/>
          <w:szCs w:val="24"/>
        </w:rPr>
      </w:pPr>
      <w:r w:rsidRPr="00DB1975">
        <w:rPr>
          <w:rFonts w:ascii="Arial" w:hAnsi="Arial" w:cs="Arial"/>
          <w:b/>
          <w:sz w:val="24"/>
          <w:szCs w:val="24"/>
        </w:rPr>
        <w:br w:type="page"/>
      </w:r>
    </w:p>
    <w:p w14:paraId="15E0ECAC" w14:textId="77777777" w:rsidR="004B73E5" w:rsidRPr="00DB1975" w:rsidRDefault="004B73E5" w:rsidP="004B73E5">
      <w:pPr>
        <w:spacing w:after="120"/>
        <w:jc w:val="center"/>
        <w:rPr>
          <w:rFonts w:ascii="Arial" w:hAnsi="Arial" w:cs="Arial"/>
          <w:b/>
          <w:sz w:val="24"/>
          <w:szCs w:val="24"/>
        </w:rPr>
      </w:pPr>
    </w:p>
    <w:p w14:paraId="70E444DE"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Preambulum</w:t>
      </w:r>
    </w:p>
    <w:p w14:paraId="0032F64F" w14:textId="77777777" w:rsidR="004B73E5" w:rsidRPr="00DB1975" w:rsidRDefault="004B73E5" w:rsidP="004B73E5">
      <w:pPr>
        <w:spacing w:after="120"/>
        <w:jc w:val="both"/>
        <w:rPr>
          <w:rFonts w:ascii="Arial" w:hAnsi="Arial" w:cs="Arial"/>
          <w:sz w:val="24"/>
          <w:szCs w:val="24"/>
        </w:rPr>
      </w:pPr>
      <w:r w:rsidRPr="00DB1975">
        <w:rPr>
          <w:rFonts w:ascii="Arial" w:hAnsi="Arial" w:cs="Arial"/>
          <w:sz w:val="24"/>
          <w:szCs w:val="24"/>
        </w:rPr>
        <w:t>A jelen másodlagos kereskedelmi tranzakciókra jogosító földgáztárolási szerződés (a továbbiakban: „</w:t>
      </w:r>
      <w:r w:rsidRPr="00DB1975">
        <w:rPr>
          <w:rFonts w:ascii="Arial" w:hAnsi="Arial" w:cs="Arial"/>
          <w:b/>
          <w:sz w:val="24"/>
          <w:szCs w:val="24"/>
        </w:rPr>
        <w:t>Szerződés</w:t>
      </w:r>
      <w:r w:rsidRPr="00DB1975">
        <w:rPr>
          <w:rFonts w:ascii="Arial" w:hAnsi="Arial" w:cs="Arial"/>
          <w:sz w:val="24"/>
          <w:szCs w:val="24"/>
        </w:rPr>
        <w:t>”) tárgya mindazon szabályok rögzítése, amelyek alapján a Tároló a Tároltató által a rendelkezésére bocsátott földgáz vonatkozásában, aki kapacitásait másodlagos kereskedelmi tranzakcióban szerezte, a tulajdonában és üzemeltetése alatt álló „Szőreg-</w:t>
      </w:r>
      <w:smartTag w:uri="urn:schemas-microsoft-com:office:smarttags" w:element="metricconverter">
        <w:smartTagPr>
          <w:attr w:name="ProductID" w:val="1”"/>
        </w:smartTagPr>
        <w:r w:rsidRPr="00DB1975">
          <w:rPr>
            <w:rFonts w:ascii="Arial" w:hAnsi="Arial" w:cs="Arial"/>
            <w:sz w:val="24"/>
            <w:szCs w:val="24"/>
          </w:rPr>
          <w:t>1”</w:t>
        </w:r>
      </w:smartTag>
      <w:r w:rsidRPr="00DB1975">
        <w:rPr>
          <w:rFonts w:ascii="Arial" w:hAnsi="Arial" w:cs="Arial"/>
          <w:sz w:val="24"/>
          <w:szCs w:val="24"/>
        </w:rPr>
        <w:t xml:space="preserve"> megnevezésű földalatti földgáztárolóban kereskedelmi földgáztárolási szolgáltatásokat nyújt, a Tároltató pedig a földgáztárolási szolgáltatásokért a Tárolónak díjat fizet.</w:t>
      </w:r>
    </w:p>
    <w:p w14:paraId="3E1FD957"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66E1B1A0" w14:textId="77777777" w:rsidR="004B73E5" w:rsidRPr="00DB1975" w:rsidRDefault="004B73E5" w:rsidP="004B73E5">
      <w:pPr>
        <w:spacing w:after="120"/>
        <w:jc w:val="center"/>
        <w:rPr>
          <w:rFonts w:ascii="Arial" w:hAnsi="Arial" w:cs="Arial"/>
          <w:sz w:val="24"/>
          <w:szCs w:val="24"/>
        </w:rPr>
      </w:pPr>
      <w:r w:rsidRPr="00DB1975">
        <w:rPr>
          <w:rFonts w:ascii="Arial" w:hAnsi="Arial" w:cs="Arial"/>
          <w:b/>
          <w:sz w:val="24"/>
          <w:szCs w:val="24"/>
        </w:rPr>
        <w:t>Definíciók</w:t>
      </w:r>
      <w:r w:rsidRPr="00DB1975">
        <w:rPr>
          <w:rFonts w:ascii="Arial" w:hAnsi="Arial" w:cs="Arial"/>
          <w:sz w:val="24"/>
          <w:szCs w:val="24"/>
        </w:rPr>
        <w:t> </w:t>
      </w:r>
    </w:p>
    <w:tbl>
      <w:tblPr>
        <w:tblW w:w="9490" w:type="dxa"/>
        <w:tblInd w:w="-134" w:type="dxa"/>
        <w:tblLayout w:type="fixed"/>
        <w:tblCellMar>
          <w:left w:w="0" w:type="dxa"/>
          <w:right w:w="0" w:type="dxa"/>
        </w:tblCellMar>
        <w:tblLook w:val="0000" w:firstRow="0" w:lastRow="0" w:firstColumn="0" w:lastColumn="0" w:noHBand="0" w:noVBand="0"/>
      </w:tblPr>
      <w:tblGrid>
        <w:gridCol w:w="16"/>
        <w:gridCol w:w="9474"/>
      </w:tblGrid>
      <w:tr w:rsidR="004B73E5" w:rsidRPr="00DB1975" w14:paraId="1753CE89" w14:textId="77777777" w:rsidTr="007B2301">
        <w:trPr>
          <w:gridBefore w:val="1"/>
          <w:wBefore w:w="16" w:type="dxa"/>
          <w:cantSplit/>
        </w:trPr>
        <w:tc>
          <w:tcPr>
            <w:tcW w:w="9474" w:type="dxa"/>
          </w:tcPr>
          <w:p w14:paraId="7B68393D"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Átadás-átvételi pont </w:t>
            </w:r>
            <w:r w:rsidRPr="00DB1975">
              <w:rPr>
                <w:rFonts w:ascii="Arial" w:hAnsi="Arial" w:cs="Arial"/>
                <w:sz w:val="24"/>
                <w:szCs w:val="24"/>
              </w:rPr>
              <w:t>– A Kapcsolódó rendszerüzemeltető és a Tároló, valamint a Termelő és a Tároló csatlakozó technológiai rendszerének tulajdoni határa</w:t>
            </w:r>
            <w:r w:rsidRPr="00DB1975">
              <w:rPr>
                <w:rFonts w:ascii="Arial" w:hAnsi="Arial" w:cs="Arial"/>
                <w:color w:val="000000"/>
                <w:sz w:val="24"/>
                <w:szCs w:val="24"/>
              </w:rPr>
              <w:t>, ahol a földgáz átadás-átvételre a Kapcsolódó rendszerüzemeltető és a Tároló, továbbá a Termelő és a Tároló között sor kerül</w:t>
            </w:r>
            <w:r w:rsidRPr="00DB1975">
              <w:rPr>
                <w:rFonts w:ascii="Arial" w:hAnsi="Arial" w:cs="Arial"/>
                <w:sz w:val="24"/>
                <w:szCs w:val="24"/>
              </w:rPr>
              <w:t>.</w:t>
            </w:r>
          </w:p>
          <w:p w14:paraId="6868CB80" w14:textId="77777777" w:rsidR="004B73E5" w:rsidRPr="00DB1975" w:rsidRDefault="004B73E5" w:rsidP="007B2301">
            <w:pPr>
              <w:spacing w:line="300" w:lineRule="atLeast"/>
              <w:jc w:val="both"/>
              <w:rPr>
                <w:rFonts w:ascii="Arial" w:hAnsi="Arial" w:cs="Arial"/>
                <w:sz w:val="24"/>
                <w:szCs w:val="24"/>
              </w:rPr>
            </w:pPr>
          </w:p>
        </w:tc>
      </w:tr>
      <w:tr w:rsidR="004B73E5" w:rsidRPr="00DB1975" w14:paraId="5BDF2BC3" w14:textId="77777777" w:rsidTr="007B2301">
        <w:trPr>
          <w:gridBefore w:val="1"/>
          <w:wBefore w:w="16" w:type="dxa"/>
          <w:cantSplit/>
        </w:trPr>
        <w:tc>
          <w:tcPr>
            <w:tcW w:w="9474" w:type="dxa"/>
          </w:tcPr>
          <w:p w14:paraId="052719DE"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Betárolási kapacitás</w:t>
            </w:r>
            <w:r w:rsidRPr="00DB1975">
              <w:rPr>
                <w:rFonts w:ascii="Arial" w:hAnsi="Arial" w:cs="Arial"/>
                <w:sz w:val="24"/>
                <w:szCs w:val="24"/>
              </w:rPr>
              <w:t xml:space="preserve"> - Műszakilag a Földgáztárolóba - annak telítettségi állapotától és a szállítóvezetéken az Átadás-átvételi pontra érkező földgáz nyomásától függően naponta, illetve óránként - a betárolási ciklusban betárolható maximális földgázmennyiség (kWh/nap, kWh/óra).</w:t>
            </w:r>
          </w:p>
          <w:p w14:paraId="481800B0" w14:textId="77777777" w:rsidR="004B73E5" w:rsidRPr="00DB1975" w:rsidRDefault="004B73E5" w:rsidP="007B2301">
            <w:pPr>
              <w:spacing w:line="300" w:lineRule="atLeast"/>
              <w:jc w:val="both"/>
              <w:rPr>
                <w:rFonts w:ascii="Arial" w:hAnsi="Arial" w:cs="Arial"/>
                <w:sz w:val="24"/>
                <w:szCs w:val="24"/>
              </w:rPr>
            </w:pPr>
          </w:p>
        </w:tc>
      </w:tr>
      <w:tr w:rsidR="004B73E5" w:rsidRPr="00DB1975" w14:paraId="10F33E93" w14:textId="77777777" w:rsidTr="007B2301">
        <w:trPr>
          <w:gridBefore w:val="1"/>
          <w:wBefore w:w="16" w:type="dxa"/>
          <w:cantSplit/>
        </w:trPr>
        <w:tc>
          <w:tcPr>
            <w:tcW w:w="9474" w:type="dxa"/>
          </w:tcPr>
          <w:p w14:paraId="1B9ED127"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Érkezési nyomás</w:t>
            </w:r>
            <w:r w:rsidRPr="00DB1975">
              <w:rPr>
                <w:rFonts w:ascii="Arial" w:hAnsi="Arial" w:cs="Arial"/>
                <w:sz w:val="24"/>
                <w:szCs w:val="24"/>
              </w:rPr>
              <w:t xml:space="preserve"> - a betárolási ciklusban az Átadás-átvételi pontra a szállítóvezetékről érkező földgáz nyomása.</w:t>
            </w:r>
          </w:p>
          <w:p w14:paraId="36CA7B91" w14:textId="77777777" w:rsidR="004B73E5" w:rsidRPr="00DB1975" w:rsidRDefault="004B73E5" w:rsidP="007B2301">
            <w:pPr>
              <w:spacing w:line="300" w:lineRule="atLeast"/>
              <w:jc w:val="both"/>
              <w:rPr>
                <w:rFonts w:ascii="Arial" w:hAnsi="Arial" w:cs="Arial"/>
                <w:sz w:val="24"/>
                <w:szCs w:val="24"/>
              </w:rPr>
            </w:pPr>
          </w:p>
        </w:tc>
      </w:tr>
      <w:tr w:rsidR="004B73E5" w:rsidRPr="00DB1975" w14:paraId="33CBFFCC" w14:textId="77777777" w:rsidTr="007B2301">
        <w:tc>
          <w:tcPr>
            <w:tcW w:w="9490" w:type="dxa"/>
            <w:gridSpan w:val="2"/>
          </w:tcPr>
          <w:p w14:paraId="5EB43929"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Földgáztároló </w:t>
            </w:r>
            <w:r w:rsidRPr="00DB1975">
              <w:rPr>
                <w:rFonts w:ascii="Arial" w:hAnsi="Arial" w:cs="Arial"/>
                <w:sz w:val="24"/>
                <w:szCs w:val="24"/>
              </w:rPr>
              <w:t>– A Tároló tulajdonában és üzemeltetésében lévő Szőreg-1 földalatti gáztároló.</w:t>
            </w:r>
          </w:p>
          <w:p w14:paraId="4301B6BB" w14:textId="77777777" w:rsidR="004B73E5" w:rsidRPr="00DB1975" w:rsidRDefault="004B73E5" w:rsidP="007B2301">
            <w:pPr>
              <w:spacing w:line="300" w:lineRule="atLeast"/>
              <w:jc w:val="both"/>
              <w:rPr>
                <w:rFonts w:ascii="Arial" w:hAnsi="Arial" w:cs="Arial"/>
                <w:b/>
                <w:sz w:val="24"/>
                <w:szCs w:val="24"/>
              </w:rPr>
            </w:pPr>
          </w:p>
        </w:tc>
      </w:tr>
      <w:tr w:rsidR="004B73E5" w:rsidRPr="00DB1975" w14:paraId="02AA55F2" w14:textId="77777777" w:rsidTr="007B2301">
        <w:trPr>
          <w:gridBefore w:val="1"/>
          <w:wBefore w:w="16" w:type="dxa"/>
          <w:cantSplit/>
        </w:trPr>
        <w:tc>
          <w:tcPr>
            <w:tcW w:w="9474" w:type="dxa"/>
          </w:tcPr>
          <w:p w14:paraId="3421031C" w14:textId="270FF2DD"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GET</w:t>
            </w:r>
            <w:r w:rsidRPr="00DB1975">
              <w:rPr>
                <w:rFonts w:ascii="Arial" w:hAnsi="Arial" w:cs="Arial"/>
                <w:sz w:val="24"/>
                <w:szCs w:val="24"/>
              </w:rPr>
              <w:t xml:space="preserve"> - A </w:t>
            </w:r>
            <w:r w:rsidR="00A109B6" w:rsidRPr="00DB1975">
              <w:rPr>
                <w:rFonts w:ascii="Arial" w:hAnsi="Arial" w:cs="Arial"/>
                <w:sz w:val="24"/>
                <w:szCs w:val="24"/>
              </w:rPr>
              <w:t xml:space="preserve">földgázellátásról </w:t>
            </w:r>
            <w:r w:rsidR="00A109B6">
              <w:rPr>
                <w:rFonts w:ascii="Arial" w:hAnsi="Arial" w:cs="Arial"/>
                <w:sz w:val="24"/>
                <w:szCs w:val="24"/>
              </w:rPr>
              <w:t xml:space="preserve">szóló </w:t>
            </w:r>
            <w:r w:rsidRPr="00DB1975">
              <w:rPr>
                <w:rFonts w:ascii="Arial" w:hAnsi="Arial" w:cs="Arial"/>
                <w:sz w:val="24"/>
                <w:szCs w:val="24"/>
              </w:rPr>
              <w:t>2008. évi XL. törvény</w:t>
            </w:r>
            <w:r w:rsidR="00A109B6">
              <w:rPr>
                <w:rFonts w:ascii="Arial" w:hAnsi="Arial" w:cs="Arial"/>
                <w:sz w:val="24"/>
                <w:szCs w:val="24"/>
              </w:rPr>
              <w:t>.</w:t>
            </w:r>
            <w:r w:rsidRPr="00DB1975">
              <w:rPr>
                <w:rFonts w:ascii="Arial" w:hAnsi="Arial" w:cs="Arial"/>
                <w:sz w:val="24"/>
                <w:szCs w:val="24"/>
              </w:rPr>
              <w:t xml:space="preserve"> </w:t>
            </w:r>
          </w:p>
          <w:p w14:paraId="71812661" w14:textId="77777777" w:rsidR="004B73E5" w:rsidRPr="00DB1975" w:rsidRDefault="004B73E5" w:rsidP="007B2301">
            <w:pPr>
              <w:spacing w:line="300" w:lineRule="atLeast"/>
              <w:jc w:val="both"/>
              <w:rPr>
                <w:rFonts w:ascii="Arial" w:hAnsi="Arial" w:cs="Arial"/>
                <w:sz w:val="24"/>
                <w:szCs w:val="24"/>
              </w:rPr>
            </w:pPr>
          </w:p>
        </w:tc>
      </w:tr>
      <w:tr w:rsidR="004B73E5" w:rsidRPr="00DB1975" w14:paraId="024475A6" w14:textId="77777777" w:rsidTr="007B2301">
        <w:trPr>
          <w:gridBefore w:val="1"/>
          <w:wBefore w:w="16" w:type="dxa"/>
          <w:cantSplit/>
        </w:trPr>
        <w:tc>
          <w:tcPr>
            <w:tcW w:w="9474" w:type="dxa"/>
          </w:tcPr>
          <w:p w14:paraId="5BAFDE62" w14:textId="77777777" w:rsidR="004B73E5" w:rsidRPr="00DB1975" w:rsidRDefault="004B73E5" w:rsidP="007B2301">
            <w:pPr>
              <w:spacing w:line="300" w:lineRule="atLeast"/>
              <w:jc w:val="both"/>
              <w:rPr>
                <w:rFonts w:ascii="Arial" w:hAnsi="Arial" w:cs="Arial"/>
                <w:bCs/>
                <w:sz w:val="24"/>
                <w:szCs w:val="24"/>
              </w:rPr>
            </w:pPr>
            <w:r w:rsidRPr="00DB1975">
              <w:rPr>
                <w:rFonts w:ascii="Arial" w:hAnsi="Arial" w:cs="Arial"/>
                <w:b/>
                <w:sz w:val="24"/>
                <w:szCs w:val="24"/>
              </w:rPr>
              <w:t xml:space="preserve">Internetes honlap – </w:t>
            </w:r>
            <w:r w:rsidRPr="00DB1975">
              <w:rPr>
                <w:rFonts w:ascii="Arial" w:hAnsi="Arial" w:cs="Arial"/>
                <w:bCs/>
                <w:sz w:val="24"/>
                <w:szCs w:val="24"/>
              </w:rPr>
              <w:t xml:space="preserve">A Tároló internetes honlapja, amely a </w:t>
            </w:r>
            <w:hyperlink r:id="rId23" w:history="1">
              <w:r w:rsidRPr="00DB1975">
                <w:rPr>
                  <w:rStyle w:val="Hiperhivatkozs"/>
                  <w:rFonts w:ascii="Arial" w:hAnsi="Arial" w:cs="Arial"/>
                  <w:sz w:val="24"/>
                  <w:szCs w:val="24"/>
                </w:rPr>
                <w:t>http://gaztarolo.hu</w:t>
              </w:r>
            </w:hyperlink>
            <w:r w:rsidRPr="00DB1975">
              <w:rPr>
                <w:rFonts w:ascii="Arial" w:hAnsi="Arial" w:cs="Arial"/>
                <w:bCs/>
                <w:sz w:val="24"/>
                <w:szCs w:val="24"/>
              </w:rPr>
              <w:t xml:space="preserve"> címen érhető el.</w:t>
            </w:r>
          </w:p>
          <w:p w14:paraId="04F33BA9" w14:textId="77777777" w:rsidR="004B73E5" w:rsidRPr="00DB1975" w:rsidRDefault="004B73E5" w:rsidP="007B2301">
            <w:pPr>
              <w:spacing w:line="300" w:lineRule="atLeast"/>
              <w:jc w:val="both"/>
              <w:rPr>
                <w:rFonts w:ascii="Arial" w:hAnsi="Arial" w:cs="Arial"/>
                <w:b/>
                <w:sz w:val="24"/>
                <w:szCs w:val="24"/>
              </w:rPr>
            </w:pPr>
          </w:p>
        </w:tc>
      </w:tr>
      <w:tr w:rsidR="004B73E5" w:rsidRPr="00DB1975" w14:paraId="6E81E759" w14:textId="77777777" w:rsidTr="007B2301">
        <w:trPr>
          <w:gridBefore w:val="1"/>
          <w:wBefore w:w="16" w:type="dxa"/>
          <w:cantSplit/>
        </w:trPr>
        <w:tc>
          <w:tcPr>
            <w:tcW w:w="9474" w:type="dxa"/>
          </w:tcPr>
          <w:p w14:paraId="17621E13"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Kiadási nyomás</w:t>
            </w:r>
            <w:r w:rsidRPr="00DB1975">
              <w:rPr>
                <w:rFonts w:ascii="Arial" w:hAnsi="Arial" w:cs="Arial"/>
                <w:sz w:val="24"/>
                <w:szCs w:val="24"/>
              </w:rPr>
              <w:t xml:space="preserve"> – A kitárolási ciklusban az Átadás-átvételi pontra a Földgáztárolóból érkező földgáz nyomása.</w:t>
            </w:r>
          </w:p>
          <w:p w14:paraId="2A287E4C" w14:textId="77777777" w:rsidR="004B73E5" w:rsidRPr="00DB1975" w:rsidRDefault="004B73E5" w:rsidP="007B2301">
            <w:pPr>
              <w:spacing w:line="300" w:lineRule="atLeast"/>
              <w:jc w:val="both"/>
              <w:rPr>
                <w:rFonts w:ascii="Arial" w:hAnsi="Arial" w:cs="Arial"/>
                <w:sz w:val="24"/>
                <w:szCs w:val="24"/>
              </w:rPr>
            </w:pPr>
          </w:p>
        </w:tc>
      </w:tr>
      <w:tr w:rsidR="004B73E5" w:rsidRPr="00DB1975" w14:paraId="786B88AD" w14:textId="77777777" w:rsidTr="007B2301">
        <w:trPr>
          <w:gridBefore w:val="1"/>
          <w:wBefore w:w="16" w:type="dxa"/>
          <w:cantSplit/>
        </w:trPr>
        <w:tc>
          <w:tcPr>
            <w:tcW w:w="9474" w:type="dxa"/>
          </w:tcPr>
          <w:p w14:paraId="089534F3"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Kitárolási kapacitás - </w:t>
            </w:r>
            <w:r w:rsidRPr="00DB1975">
              <w:rPr>
                <w:rFonts w:ascii="Arial" w:hAnsi="Arial" w:cs="Arial"/>
                <w:sz w:val="24"/>
                <w:szCs w:val="24"/>
              </w:rPr>
              <w:t>Műszakilag a Földgáztárolóból - annak telítettségi állapotától és az Átadás-átvételi ponton a szállítóvezetékben lévő földgáz nyomásától függően naponta, illetve óránként - a kitárolási ciklusban, kitárolható maximális földgázmennyiség (kWh/nap, kWh/óra).</w:t>
            </w:r>
          </w:p>
          <w:p w14:paraId="5F1D0C3E" w14:textId="4015BDD7" w:rsidR="004B73E5" w:rsidRPr="00DB1975" w:rsidRDefault="004B73E5" w:rsidP="007B2301">
            <w:pPr>
              <w:spacing w:line="300" w:lineRule="atLeast"/>
              <w:jc w:val="both"/>
              <w:rPr>
                <w:rFonts w:ascii="Arial" w:hAnsi="Arial" w:cs="Arial"/>
                <w:sz w:val="24"/>
                <w:szCs w:val="24"/>
              </w:rPr>
            </w:pPr>
          </w:p>
        </w:tc>
      </w:tr>
      <w:tr w:rsidR="004B73E5" w:rsidRPr="00DB1975" w14:paraId="26EBE8D5" w14:textId="77777777" w:rsidTr="007B2301">
        <w:trPr>
          <w:gridBefore w:val="1"/>
          <w:wBefore w:w="16" w:type="dxa"/>
          <w:cantSplit/>
        </w:trPr>
        <w:tc>
          <w:tcPr>
            <w:tcW w:w="9474" w:type="dxa"/>
          </w:tcPr>
          <w:p w14:paraId="5067531A" w14:textId="27B81134"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MEKH</w:t>
            </w:r>
            <w:r w:rsidRPr="00DB1975">
              <w:rPr>
                <w:rFonts w:ascii="Arial" w:hAnsi="Arial" w:cs="Arial"/>
                <w:sz w:val="24"/>
                <w:szCs w:val="24"/>
              </w:rPr>
              <w:t xml:space="preserve"> - Magyar Energetikai és Közmű-szabályozási Hivatal</w:t>
            </w:r>
            <w:r w:rsidR="00A109B6">
              <w:rPr>
                <w:rFonts w:ascii="Arial" w:hAnsi="Arial" w:cs="Arial"/>
                <w:sz w:val="24"/>
                <w:szCs w:val="24"/>
              </w:rPr>
              <w:t>.</w:t>
            </w:r>
          </w:p>
        </w:tc>
      </w:tr>
      <w:tr w:rsidR="004B73E5" w:rsidRPr="00DB1975" w14:paraId="4F166525" w14:textId="77777777" w:rsidTr="007B2301">
        <w:trPr>
          <w:gridBefore w:val="1"/>
          <w:wBefore w:w="16" w:type="dxa"/>
          <w:cantSplit/>
        </w:trPr>
        <w:tc>
          <w:tcPr>
            <w:tcW w:w="9474" w:type="dxa"/>
          </w:tcPr>
          <w:p w14:paraId="43500BCB"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lastRenderedPageBreak/>
              <w:t>Nem megszakítható kapacitás</w:t>
            </w:r>
            <w:r w:rsidRPr="00DB1975">
              <w:rPr>
                <w:rFonts w:ascii="Arial" w:hAnsi="Arial" w:cs="Arial"/>
                <w:sz w:val="24"/>
                <w:szCs w:val="24"/>
              </w:rPr>
              <w:t xml:space="preserve"> </w:t>
            </w:r>
            <w:r w:rsidRPr="00DB1975">
              <w:rPr>
                <w:rFonts w:ascii="Arial" w:hAnsi="Arial" w:cs="Arial"/>
                <w:b/>
                <w:sz w:val="24"/>
                <w:szCs w:val="24"/>
              </w:rPr>
              <w:t xml:space="preserve">– </w:t>
            </w:r>
            <w:r w:rsidRPr="00DB1975">
              <w:rPr>
                <w:rFonts w:ascii="Arial" w:hAnsi="Arial" w:cs="Arial"/>
                <w:sz w:val="24"/>
                <w:szCs w:val="24"/>
              </w:rPr>
              <w:t>Minden kapacitás, amit a Tároló bármely fél számára nem megszakítható típusú kapacitásként értékesített, azaz ide tartoznak azok a Tároló által elsődlegesen nem megszakítható típusúként értékesített kapacitások is, melyeket Tároltató harmadik féltől másodlagos piaci tranzakción keresztül szerez meg, függetlenül attól, hogy azok a harmadik fél által megszakíthatóak vagy sem.</w:t>
            </w:r>
          </w:p>
          <w:p w14:paraId="70E15178" w14:textId="77777777" w:rsidR="004B73E5" w:rsidRPr="00DB1975" w:rsidRDefault="004B73E5" w:rsidP="007B2301">
            <w:pPr>
              <w:spacing w:line="300" w:lineRule="atLeast"/>
              <w:jc w:val="both"/>
              <w:rPr>
                <w:rFonts w:ascii="Arial" w:hAnsi="Arial" w:cs="Arial"/>
                <w:sz w:val="24"/>
                <w:szCs w:val="24"/>
              </w:rPr>
            </w:pPr>
          </w:p>
          <w:p w14:paraId="0EFF69EC" w14:textId="57092D6E"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 xml:space="preserve">Ptk. – </w:t>
            </w:r>
            <w:r w:rsidRPr="00DB1975">
              <w:rPr>
                <w:rFonts w:ascii="Arial" w:hAnsi="Arial" w:cs="Arial"/>
                <w:sz w:val="24"/>
                <w:szCs w:val="24"/>
              </w:rPr>
              <w:t>a Polgári törvénykönyvről szóló 2013. évi V. törvény</w:t>
            </w:r>
            <w:r w:rsidR="00A109B6">
              <w:rPr>
                <w:rFonts w:ascii="Arial" w:hAnsi="Arial" w:cs="Arial"/>
                <w:sz w:val="24"/>
                <w:szCs w:val="24"/>
              </w:rPr>
              <w:t>.</w:t>
            </w:r>
            <w:r w:rsidRPr="00DB1975">
              <w:rPr>
                <w:rFonts w:ascii="Arial" w:hAnsi="Arial" w:cs="Arial"/>
                <w:sz w:val="24"/>
                <w:szCs w:val="24"/>
              </w:rPr>
              <w:t xml:space="preserve"> </w:t>
            </w:r>
          </w:p>
          <w:p w14:paraId="778F49FD" w14:textId="77777777" w:rsidR="004B73E5" w:rsidRPr="00DB1975" w:rsidRDefault="004B73E5" w:rsidP="007B2301">
            <w:pPr>
              <w:spacing w:line="300" w:lineRule="atLeast"/>
              <w:jc w:val="both"/>
              <w:rPr>
                <w:rFonts w:ascii="Arial" w:hAnsi="Arial" w:cs="Arial"/>
                <w:sz w:val="24"/>
                <w:szCs w:val="24"/>
              </w:rPr>
            </w:pPr>
          </w:p>
        </w:tc>
      </w:tr>
      <w:tr w:rsidR="004B73E5" w:rsidRPr="00DB1975" w14:paraId="7F3A37FA" w14:textId="77777777" w:rsidTr="007B2301">
        <w:trPr>
          <w:gridBefore w:val="1"/>
          <w:wBefore w:w="16" w:type="dxa"/>
          <w:cantSplit/>
        </w:trPr>
        <w:tc>
          <w:tcPr>
            <w:tcW w:w="9474" w:type="dxa"/>
          </w:tcPr>
          <w:p w14:paraId="29332E8F"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Rendelkezésre álló kapacitás –</w:t>
            </w:r>
            <w:r w:rsidRPr="00DB1975">
              <w:rPr>
                <w:rFonts w:ascii="Arial" w:hAnsi="Arial" w:cs="Arial"/>
                <w:sz w:val="24"/>
                <w:szCs w:val="24"/>
              </w:rPr>
              <w:t xml:space="preserve"> a Tároltató által a Tárolónál lekötött (</w:t>
            </w:r>
            <w:r w:rsidRPr="00DB1975">
              <w:rPr>
                <w:rFonts w:ascii="Arial" w:hAnsi="Arial" w:cs="Arial"/>
                <w:b/>
                <w:sz w:val="24"/>
                <w:szCs w:val="24"/>
              </w:rPr>
              <w:t>Elsődleges</w:t>
            </w:r>
            <w:r w:rsidRPr="00DB1975">
              <w:rPr>
                <w:rFonts w:ascii="Arial" w:hAnsi="Arial" w:cs="Arial"/>
                <w:sz w:val="24"/>
                <w:szCs w:val="24"/>
              </w:rPr>
              <w:t>), és/vagy másodlagos piaci művelettel megszerzett (</w:t>
            </w:r>
            <w:r w:rsidRPr="00DB1975">
              <w:rPr>
                <w:rFonts w:ascii="Arial" w:hAnsi="Arial" w:cs="Arial"/>
                <w:b/>
                <w:sz w:val="24"/>
                <w:szCs w:val="24"/>
              </w:rPr>
              <w:t>Másodlagos</w:t>
            </w:r>
            <w:r w:rsidRPr="00DB1975">
              <w:rPr>
                <w:rFonts w:ascii="Arial" w:hAnsi="Arial" w:cs="Arial"/>
                <w:sz w:val="24"/>
                <w:szCs w:val="24"/>
              </w:rPr>
              <w:t>) Betárolási és/vagy Kitárolási kapacitásoknak az összege. A Rendelkezésre álló kapacitásba nem számít bele a Tároltató által másodlagos piaci művelettel értékesített Betárolási és/vagy Kitárolási kapacitás.</w:t>
            </w:r>
          </w:p>
          <w:p w14:paraId="2B8DEFEE" w14:textId="77777777" w:rsidR="004B73E5" w:rsidRPr="00DB1975" w:rsidRDefault="004B73E5" w:rsidP="007B2301">
            <w:pPr>
              <w:spacing w:line="300" w:lineRule="atLeast"/>
              <w:jc w:val="both"/>
              <w:rPr>
                <w:rFonts w:ascii="Arial" w:hAnsi="Arial" w:cs="Arial"/>
                <w:b/>
                <w:sz w:val="24"/>
                <w:szCs w:val="24"/>
              </w:rPr>
            </w:pPr>
          </w:p>
        </w:tc>
      </w:tr>
      <w:tr w:rsidR="004B73E5" w:rsidRPr="00DB1975" w14:paraId="1461236D" w14:textId="77777777" w:rsidTr="007B2301">
        <w:trPr>
          <w:gridBefore w:val="1"/>
          <w:wBefore w:w="16" w:type="dxa"/>
          <w:cantSplit/>
        </w:trPr>
        <w:tc>
          <w:tcPr>
            <w:tcW w:w="9474" w:type="dxa"/>
          </w:tcPr>
          <w:p w14:paraId="77826CB3"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Rendelkezésre álló mobilkapacitás –</w:t>
            </w:r>
            <w:r w:rsidRPr="00DB1975">
              <w:rPr>
                <w:rFonts w:ascii="Arial" w:hAnsi="Arial" w:cs="Arial"/>
                <w:sz w:val="24"/>
                <w:szCs w:val="24"/>
              </w:rPr>
              <w:t xml:space="preserve"> A Tároltató által a Tárolónál lekötött </w:t>
            </w:r>
            <w:r w:rsidRPr="00DB1975">
              <w:rPr>
                <w:rFonts w:ascii="Arial" w:hAnsi="Arial" w:cs="Arial"/>
                <w:b/>
                <w:sz w:val="24"/>
                <w:szCs w:val="24"/>
              </w:rPr>
              <w:t xml:space="preserve">(Elsődleges) </w:t>
            </w:r>
            <w:r w:rsidRPr="00DB1975">
              <w:rPr>
                <w:rFonts w:ascii="Arial" w:hAnsi="Arial" w:cs="Arial"/>
                <w:sz w:val="24"/>
                <w:szCs w:val="24"/>
              </w:rPr>
              <w:t>és másodlagos piaci művelettel szerzett (</w:t>
            </w:r>
            <w:r w:rsidRPr="00DB1975">
              <w:rPr>
                <w:rFonts w:ascii="Arial" w:hAnsi="Arial" w:cs="Arial"/>
                <w:b/>
                <w:sz w:val="24"/>
                <w:szCs w:val="24"/>
              </w:rPr>
              <w:t>Másodlagos</w:t>
            </w:r>
            <w:r w:rsidRPr="00DB1975">
              <w:rPr>
                <w:rFonts w:ascii="Arial" w:hAnsi="Arial" w:cs="Arial"/>
                <w:sz w:val="24"/>
                <w:szCs w:val="24"/>
              </w:rPr>
              <w:t>) Mobilkapacitások összege az adott gáznapon, függetlenül attól, hogy fel van töltve földgázzal vagy sem. A Rendelkezésre álló mobilkapacitásba nem számít bele a Tároltató által másodlagos piaci művelettel értékesített Mobilkapacitás.</w:t>
            </w:r>
          </w:p>
          <w:p w14:paraId="61910B08" w14:textId="77777777" w:rsidR="004B73E5" w:rsidRPr="00DB1975" w:rsidRDefault="004B73E5" w:rsidP="007B2301">
            <w:pPr>
              <w:spacing w:line="300" w:lineRule="atLeast"/>
              <w:jc w:val="both"/>
              <w:rPr>
                <w:rFonts w:ascii="Arial" w:hAnsi="Arial" w:cs="Arial"/>
                <w:b/>
                <w:sz w:val="24"/>
                <w:szCs w:val="24"/>
              </w:rPr>
            </w:pPr>
          </w:p>
        </w:tc>
      </w:tr>
      <w:tr w:rsidR="004B73E5" w:rsidRPr="00DB1975" w14:paraId="41DFAE7B" w14:textId="77777777" w:rsidTr="007B2301">
        <w:trPr>
          <w:gridBefore w:val="1"/>
          <w:wBefore w:w="16" w:type="dxa"/>
          <w:cantSplit/>
        </w:trPr>
        <w:tc>
          <w:tcPr>
            <w:tcW w:w="9474" w:type="dxa"/>
          </w:tcPr>
          <w:p w14:paraId="6D98C730" w14:textId="29E4C979"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Szállító -</w:t>
            </w:r>
            <w:r w:rsidRPr="00DB1975">
              <w:rPr>
                <w:rFonts w:ascii="Arial" w:hAnsi="Arial" w:cs="Arial"/>
                <w:sz w:val="24"/>
                <w:szCs w:val="24"/>
              </w:rPr>
              <w:t xml:space="preserve"> FGSZ Földgázszállító Zártkörűen Működő Részvénytársaság (FGSZ Zrt.)</w:t>
            </w:r>
            <w:r w:rsidR="00A109B6">
              <w:rPr>
                <w:rFonts w:ascii="Arial" w:hAnsi="Arial" w:cs="Arial"/>
                <w:sz w:val="24"/>
                <w:szCs w:val="24"/>
              </w:rPr>
              <w:t>.</w:t>
            </w:r>
          </w:p>
          <w:p w14:paraId="191E7E4A" w14:textId="77777777" w:rsidR="004B73E5" w:rsidRPr="00DB1975" w:rsidRDefault="004B73E5" w:rsidP="007B2301">
            <w:pPr>
              <w:spacing w:line="300" w:lineRule="atLeast"/>
              <w:jc w:val="both"/>
              <w:rPr>
                <w:rFonts w:ascii="Arial" w:hAnsi="Arial" w:cs="Arial"/>
                <w:sz w:val="24"/>
                <w:szCs w:val="24"/>
              </w:rPr>
            </w:pPr>
          </w:p>
        </w:tc>
      </w:tr>
      <w:tr w:rsidR="004B73E5" w:rsidRPr="00DB1975" w14:paraId="32753A91" w14:textId="77777777" w:rsidTr="007B2301">
        <w:trPr>
          <w:gridBefore w:val="1"/>
          <w:wBefore w:w="16" w:type="dxa"/>
          <w:cantSplit/>
        </w:trPr>
        <w:tc>
          <w:tcPr>
            <w:tcW w:w="9474" w:type="dxa"/>
          </w:tcPr>
          <w:p w14:paraId="3D35771B" w14:textId="77777777" w:rsidR="004B73E5" w:rsidRPr="00DB1975" w:rsidRDefault="004B73E5" w:rsidP="007B2301">
            <w:pPr>
              <w:jc w:val="both"/>
              <w:rPr>
                <w:rFonts w:ascii="Arial" w:hAnsi="Arial" w:cs="Arial"/>
                <w:sz w:val="24"/>
                <w:szCs w:val="24"/>
              </w:rPr>
            </w:pPr>
            <w:r w:rsidRPr="00DB1975">
              <w:rPr>
                <w:rFonts w:ascii="Arial" w:hAnsi="Arial" w:cs="Arial"/>
                <w:b/>
                <w:sz w:val="24"/>
                <w:szCs w:val="24"/>
              </w:rPr>
              <w:t>Szerződéses Időszak</w:t>
            </w:r>
            <w:r w:rsidRPr="00DB1975">
              <w:rPr>
                <w:rFonts w:ascii="Arial" w:hAnsi="Arial" w:cs="Arial"/>
                <w:sz w:val="24"/>
                <w:szCs w:val="24"/>
              </w:rPr>
              <w:t xml:space="preserve"> – a Szerződés 23. pont szerinti időtartama.</w:t>
            </w:r>
          </w:p>
          <w:p w14:paraId="47271928" w14:textId="77777777" w:rsidR="004B73E5" w:rsidRPr="00DB1975" w:rsidRDefault="004B73E5" w:rsidP="007B2301">
            <w:pPr>
              <w:jc w:val="both"/>
              <w:rPr>
                <w:rFonts w:ascii="Arial" w:hAnsi="Arial" w:cs="Arial"/>
                <w:sz w:val="24"/>
                <w:szCs w:val="24"/>
              </w:rPr>
            </w:pPr>
          </w:p>
          <w:p w14:paraId="41FCDEE9" w14:textId="77777777" w:rsidR="004B73E5" w:rsidRPr="00DB1975" w:rsidRDefault="004B73E5" w:rsidP="007B2301">
            <w:pPr>
              <w:jc w:val="both"/>
              <w:rPr>
                <w:rFonts w:ascii="Arial" w:hAnsi="Arial" w:cs="Arial"/>
                <w:sz w:val="24"/>
                <w:szCs w:val="24"/>
              </w:rPr>
            </w:pPr>
            <w:r w:rsidRPr="00DB1975">
              <w:rPr>
                <w:rFonts w:ascii="Arial" w:hAnsi="Arial" w:cs="Arial"/>
                <w:b/>
                <w:sz w:val="24"/>
                <w:szCs w:val="24"/>
              </w:rPr>
              <w:t xml:space="preserve">Szezonális tárolás - </w:t>
            </w:r>
            <w:r w:rsidRPr="00DB1975">
              <w:rPr>
                <w:rFonts w:ascii="Arial" w:hAnsi="Arial" w:cs="Arial"/>
                <w:sz w:val="24"/>
                <w:szCs w:val="24"/>
              </w:rPr>
              <w:t xml:space="preserve">A Tároltató földgázának a Betárolási időszakban a Földgáztárolóba történő egyszeri betárolását, és onnan a Kitárolási időszakban történő egyszeri kitárolását jelenti, azaz Betárolási időszakban a Tároltató csak betárolásra, Kitárolási időszakban csak kitárolásra </w:t>
            </w:r>
            <w:proofErr w:type="spellStart"/>
            <w:r w:rsidRPr="00DB1975">
              <w:rPr>
                <w:rFonts w:ascii="Arial" w:hAnsi="Arial" w:cs="Arial"/>
                <w:sz w:val="24"/>
                <w:szCs w:val="24"/>
              </w:rPr>
              <w:t>nominálhat</w:t>
            </w:r>
            <w:proofErr w:type="spellEnd"/>
            <w:r w:rsidRPr="00DB1975">
              <w:rPr>
                <w:rFonts w:ascii="Arial" w:hAnsi="Arial" w:cs="Arial"/>
                <w:sz w:val="24"/>
                <w:szCs w:val="24"/>
              </w:rPr>
              <w:t xml:space="preserve"> – akár megszakításokkal is. A betárolási/kitárolási időszakok kezdetét és végét a Tároló az Internetes honlapján teszi közzé.</w:t>
            </w:r>
          </w:p>
          <w:p w14:paraId="1D006025" w14:textId="77777777" w:rsidR="004B73E5" w:rsidRPr="00DB1975" w:rsidRDefault="004B73E5" w:rsidP="007B2301">
            <w:pPr>
              <w:jc w:val="both"/>
              <w:rPr>
                <w:rFonts w:ascii="Arial" w:hAnsi="Arial" w:cs="Arial"/>
                <w:sz w:val="24"/>
                <w:szCs w:val="24"/>
              </w:rPr>
            </w:pPr>
          </w:p>
        </w:tc>
      </w:tr>
      <w:tr w:rsidR="004B73E5" w:rsidRPr="00DB1975" w14:paraId="0770F40B" w14:textId="77777777" w:rsidTr="007B2301">
        <w:trPr>
          <w:gridBefore w:val="1"/>
          <w:wBefore w:w="16" w:type="dxa"/>
          <w:cantSplit/>
          <w:trHeight w:val="844"/>
        </w:trPr>
        <w:tc>
          <w:tcPr>
            <w:tcW w:w="9474" w:type="dxa"/>
          </w:tcPr>
          <w:p w14:paraId="56549F52" w14:textId="77777777" w:rsidR="004B73E5" w:rsidRPr="00DB1975" w:rsidRDefault="004B73E5" w:rsidP="007B2301">
            <w:pPr>
              <w:spacing w:after="240" w:line="300" w:lineRule="atLeast"/>
              <w:jc w:val="both"/>
              <w:rPr>
                <w:rFonts w:ascii="Arial" w:hAnsi="Arial" w:cs="Arial"/>
                <w:sz w:val="24"/>
                <w:szCs w:val="24"/>
              </w:rPr>
            </w:pPr>
            <w:r w:rsidRPr="00DB1975">
              <w:rPr>
                <w:rFonts w:ascii="Arial" w:hAnsi="Arial" w:cs="Arial"/>
                <w:b/>
                <w:sz w:val="24"/>
                <w:szCs w:val="24"/>
              </w:rPr>
              <w:t>ÜKSZ</w:t>
            </w:r>
            <w:r w:rsidRPr="00DB1975">
              <w:rPr>
                <w:rFonts w:ascii="Arial" w:hAnsi="Arial" w:cs="Arial"/>
                <w:sz w:val="24"/>
                <w:szCs w:val="24"/>
              </w:rPr>
              <w:t xml:space="preserve"> - A magyar földgázrendszer Üzemi és Kereskedelmi Szabályzata, amely az együttműködő földgázrendszert működtető engedélyesek és rendszerhasználók viszonyát szabályozó, az engedélyesek által kötelezően elkészítendő szabályzat.</w:t>
            </w:r>
          </w:p>
        </w:tc>
      </w:tr>
      <w:tr w:rsidR="004B73E5" w:rsidRPr="00DB1975" w14:paraId="5A1988B6" w14:textId="77777777" w:rsidTr="007B2301">
        <w:trPr>
          <w:gridBefore w:val="1"/>
          <w:wBefore w:w="16" w:type="dxa"/>
          <w:cantSplit/>
          <w:trHeight w:val="761"/>
        </w:trPr>
        <w:tc>
          <w:tcPr>
            <w:tcW w:w="9474" w:type="dxa"/>
          </w:tcPr>
          <w:p w14:paraId="134F0904" w14:textId="77777777"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Üzletszabályzat</w:t>
            </w:r>
            <w:r w:rsidRPr="00DB1975">
              <w:rPr>
                <w:rFonts w:ascii="Arial" w:hAnsi="Arial" w:cs="Arial"/>
                <w:sz w:val="24"/>
                <w:szCs w:val="24"/>
              </w:rPr>
              <w:t xml:space="preserve"> – A Tároló MEKH által jóváhagyott, mindenkor hatályos üzletszabályzata.</w:t>
            </w:r>
          </w:p>
        </w:tc>
      </w:tr>
      <w:tr w:rsidR="004B73E5" w:rsidRPr="00DB1975" w14:paraId="7F61F630" w14:textId="77777777" w:rsidTr="007B2301">
        <w:trPr>
          <w:gridBefore w:val="1"/>
          <w:wBefore w:w="16" w:type="dxa"/>
          <w:cantSplit/>
        </w:trPr>
        <w:tc>
          <w:tcPr>
            <w:tcW w:w="9474" w:type="dxa"/>
          </w:tcPr>
          <w:p w14:paraId="209E990B" w14:textId="3A77026D" w:rsidR="004B73E5" w:rsidRPr="00DB1975" w:rsidRDefault="004B73E5" w:rsidP="007B2301">
            <w:pPr>
              <w:spacing w:line="300" w:lineRule="atLeast"/>
              <w:jc w:val="both"/>
              <w:rPr>
                <w:rFonts w:ascii="Arial" w:hAnsi="Arial" w:cs="Arial"/>
                <w:sz w:val="24"/>
                <w:szCs w:val="24"/>
              </w:rPr>
            </w:pPr>
            <w:r w:rsidRPr="00DB1975">
              <w:rPr>
                <w:rFonts w:ascii="Arial" w:hAnsi="Arial" w:cs="Arial"/>
                <w:b/>
                <w:sz w:val="24"/>
                <w:szCs w:val="24"/>
              </w:rPr>
              <w:t>GET Vhr.</w:t>
            </w:r>
            <w:r w:rsidRPr="00DB1975">
              <w:rPr>
                <w:rFonts w:ascii="Arial" w:hAnsi="Arial" w:cs="Arial"/>
                <w:sz w:val="24"/>
                <w:szCs w:val="24"/>
              </w:rPr>
              <w:t xml:space="preserve"> – A </w:t>
            </w:r>
            <w:r w:rsidR="00A109B6" w:rsidRPr="00DB1975">
              <w:rPr>
                <w:rFonts w:ascii="Arial" w:hAnsi="Arial" w:cs="Arial"/>
                <w:sz w:val="24"/>
                <w:szCs w:val="24"/>
              </w:rPr>
              <w:t xml:space="preserve">földgázellátásról szóló 2008. évi XL. törvény rendelkezéseinek végrehajtásáról </w:t>
            </w:r>
            <w:r w:rsidR="00A109B6">
              <w:rPr>
                <w:rFonts w:ascii="Arial" w:hAnsi="Arial" w:cs="Arial"/>
                <w:sz w:val="24"/>
                <w:szCs w:val="24"/>
              </w:rPr>
              <w:t xml:space="preserve">szóló </w:t>
            </w:r>
            <w:r w:rsidRPr="00DB1975">
              <w:rPr>
                <w:rFonts w:ascii="Arial" w:hAnsi="Arial" w:cs="Arial"/>
                <w:sz w:val="24"/>
                <w:szCs w:val="24"/>
              </w:rPr>
              <w:t>19/2009.(I.30.) Korm. rendelet</w:t>
            </w:r>
            <w:r w:rsidR="00A109B6">
              <w:rPr>
                <w:rFonts w:ascii="Arial" w:hAnsi="Arial" w:cs="Arial"/>
                <w:sz w:val="24"/>
                <w:szCs w:val="24"/>
              </w:rPr>
              <w:t>.</w:t>
            </w:r>
            <w:r w:rsidRPr="00DB1975">
              <w:rPr>
                <w:rFonts w:ascii="Arial" w:hAnsi="Arial" w:cs="Arial"/>
                <w:sz w:val="24"/>
                <w:szCs w:val="24"/>
              </w:rPr>
              <w:t xml:space="preserve"> </w:t>
            </w:r>
          </w:p>
        </w:tc>
      </w:tr>
    </w:tbl>
    <w:p w14:paraId="6C2E7C4E" w14:textId="77777777" w:rsidR="004B73E5" w:rsidRPr="00DB1975" w:rsidRDefault="004B73E5" w:rsidP="004B73E5">
      <w:pPr>
        <w:spacing w:line="280" w:lineRule="atLeast"/>
        <w:jc w:val="both"/>
        <w:rPr>
          <w:rFonts w:ascii="Arial" w:hAnsi="Arial" w:cs="Arial"/>
          <w:sz w:val="24"/>
          <w:szCs w:val="24"/>
        </w:rPr>
      </w:pPr>
    </w:p>
    <w:p w14:paraId="4E63B9B1" w14:textId="2689B116" w:rsidR="004B73E5" w:rsidRPr="00DB1975" w:rsidRDefault="004B73E5" w:rsidP="004B73E5">
      <w:pPr>
        <w:spacing w:line="280" w:lineRule="atLeast"/>
        <w:jc w:val="both"/>
        <w:rPr>
          <w:rFonts w:ascii="Arial" w:hAnsi="Arial" w:cs="Arial"/>
          <w:sz w:val="24"/>
          <w:szCs w:val="24"/>
        </w:rPr>
      </w:pPr>
      <w:r w:rsidRPr="00DB1975">
        <w:rPr>
          <w:rFonts w:ascii="Arial" w:hAnsi="Arial" w:cs="Arial"/>
          <w:sz w:val="24"/>
          <w:szCs w:val="24"/>
        </w:rPr>
        <w:t>A Szerződésben használt egyéb fogalmak jelentése megegyezik a GET-ben, a GET Vhr.-ben</w:t>
      </w:r>
      <w:r w:rsidR="001B53DC">
        <w:rPr>
          <w:rFonts w:ascii="Arial" w:hAnsi="Arial" w:cs="Arial"/>
          <w:sz w:val="24"/>
          <w:szCs w:val="24"/>
        </w:rPr>
        <w:t>, az Üzletszabályzatban</w:t>
      </w:r>
      <w:r w:rsidRPr="00DB1975">
        <w:rPr>
          <w:rFonts w:ascii="Arial" w:hAnsi="Arial" w:cs="Arial"/>
          <w:sz w:val="24"/>
          <w:szCs w:val="24"/>
        </w:rPr>
        <w:t xml:space="preserve"> és az ÜKSZ-ben szereplő jelentéssel.</w:t>
      </w:r>
    </w:p>
    <w:p w14:paraId="62D790CB" w14:textId="77777777" w:rsidR="004B73E5" w:rsidRPr="00DB1975" w:rsidRDefault="004B73E5" w:rsidP="004B73E5">
      <w:pPr>
        <w:rPr>
          <w:rFonts w:ascii="Arial" w:hAnsi="Arial" w:cs="Arial"/>
          <w:sz w:val="24"/>
          <w:szCs w:val="24"/>
        </w:rPr>
      </w:pPr>
      <w:r w:rsidRPr="00DB1975">
        <w:rPr>
          <w:rFonts w:ascii="Arial" w:hAnsi="Arial" w:cs="Arial"/>
          <w:sz w:val="24"/>
          <w:szCs w:val="24"/>
        </w:rPr>
        <w:br w:type="page"/>
      </w:r>
    </w:p>
    <w:p w14:paraId="02DA9F41" w14:textId="77777777" w:rsidR="004B73E5" w:rsidRPr="00DB1975" w:rsidRDefault="004B73E5" w:rsidP="004B73E5">
      <w:pPr>
        <w:spacing w:line="280" w:lineRule="atLeast"/>
        <w:jc w:val="center"/>
        <w:rPr>
          <w:rFonts w:ascii="Arial" w:hAnsi="Arial" w:cs="Arial"/>
          <w:sz w:val="24"/>
          <w:szCs w:val="24"/>
        </w:rPr>
      </w:pPr>
    </w:p>
    <w:p w14:paraId="181C3C7C"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0E49198C" w14:textId="77777777" w:rsidR="004B73E5" w:rsidRPr="00DB1975" w:rsidRDefault="004B73E5" w:rsidP="004B73E5">
      <w:pPr>
        <w:pStyle w:val="Listaszerbekezds"/>
        <w:suppressAutoHyphens/>
        <w:spacing w:after="120"/>
        <w:ind w:left="0"/>
        <w:jc w:val="center"/>
        <w:rPr>
          <w:rFonts w:ascii="Arial" w:hAnsi="Arial" w:cs="Arial"/>
          <w:b/>
          <w:bCs/>
          <w:sz w:val="24"/>
          <w:szCs w:val="24"/>
        </w:rPr>
      </w:pPr>
      <w:r w:rsidRPr="00DB1975">
        <w:rPr>
          <w:rFonts w:ascii="Arial" w:hAnsi="Arial" w:cs="Arial"/>
          <w:b/>
          <w:bCs/>
          <w:sz w:val="24"/>
          <w:szCs w:val="24"/>
        </w:rPr>
        <w:t>A Szerződés tárgya</w:t>
      </w:r>
    </w:p>
    <w:p w14:paraId="2565D8B1" w14:textId="77777777" w:rsidR="004B73E5" w:rsidRPr="00DB1975" w:rsidRDefault="004B73E5" w:rsidP="004B73E5">
      <w:pPr>
        <w:pStyle w:val="WW-Szvegtrzsbehzssal2"/>
        <w:spacing w:after="120"/>
        <w:ind w:left="709" w:hanging="709"/>
        <w:rPr>
          <w:rFonts w:ascii="Arial" w:hAnsi="Arial" w:cs="Arial"/>
        </w:rPr>
      </w:pPr>
      <w:r w:rsidRPr="00DB1975">
        <w:rPr>
          <w:rFonts w:ascii="Arial" w:hAnsi="Arial" w:cs="Arial"/>
        </w:rPr>
        <w:t>2.1.</w:t>
      </w:r>
      <w:r w:rsidRPr="00DB1975">
        <w:rPr>
          <w:rFonts w:ascii="Arial" w:hAnsi="Arial" w:cs="Arial"/>
        </w:rPr>
        <w:tab/>
        <w:t>Másodlagos piaci tranzakciós lehetőség biztosítása a Tároltatónak tárolói kapacitások és tárolt földgáz adásvételére. A Felek energiában (kWh) definiált, szezonális tárolási szolgáltatásokra szerződnek, amely szolgáltatásokat a Tároló biztosítja a Tároltatónak, a Tároltató által másodlagos piaci tranzakciókkal szerzett kapacitások tekintetében, azok mértékéig.</w:t>
      </w:r>
    </w:p>
    <w:p w14:paraId="4F36C70E"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2.3.</w:t>
      </w:r>
      <w:r w:rsidRPr="00DB1975">
        <w:rPr>
          <w:rFonts w:ascii="Arial" w:hAnsi="Arial" w:cs="Arial"/>
          <w:sz w:val="24"/>
          <w:szCs w:val="24"/>
        </w:rPr>
        <w:tab/>
        <w:t>A Földgáztároló üzemszerű veszteségei a Tároltató számára a Szerződés keretein belül nyújtott tárolási szolgáltatásokat nem érintik.</w:t>
      </w:r>
    </w:p>
    <w:p w14:paraId="037F4C3E" w14:textId="77777777" w:rsidR="004B73E5" w:rsidRPr="00DB1975" w:rsidRDefault="004B73E5" w:rsidP="004B73E5">
      <w:pPr>
        <w:pStyle w:val="Szvegtrzs"/>
        <w:spacing w:after="120"/>
        <w:ind w:left="708" w:hanging="708"/>
        <w:rPr>
          <w:rStyle w:val="msoins0"/>
          <w:rFonts w:cs="Arial"/>
          <w:szCs w:val="24"/>
        </w:rPr>
      </w:pPr>
    </w:p>
    <w:p w14:paraId="459C8611"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20D02613"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A Felek jogai és kötelezettségei</w:t>
      </w:r>
    </w:p>
    <w:p w14:paraId="6C516FF4" w14:textId="77777777" w:rsidR="004B73E5" w:rsidRPr="00DB1975" w:rsidRDefault="004B73E5" w:rsidP="004B73E5">
      <w:pPr>
        <w:ind w:left="709" w:hanging="709"/>
        <w:jc w:val="both"/>
        <w:rPr>
          <w:rFonts w:ascii="Arial" w:hAnsi="Arial" w:cs="Arial"/>
          <w:sz w:val="24"/>
          <w:szCs w:val="24"/>
        </w:rPr>
      </w:pPr>
      <w:r w:rsidRPr="00DB1975">
        <w:rPr>
          <w:rFonts w:ascii="Arial" w:hAnsi="Arial" w:cs="Arial"/>
          <w:sz w:val="24"/>
          <w:szCs w:val="24"/>
        </w:rPr>
        <w:t>3.1.</w:t>
      </w:r>
      <w:r w:rsidRPr="00DB1975">
        <w:rPr>
          <w:rFonts w:ascii="Arial" w:hAnsi="Arial" w:cs="Arial"/>
          <w:sz w:val="24"/>
          <w:szCs w:val="24"/>
        </w:rPr>
        <w:tab/>
        <w:t>A Tároló kötelezettsége:</w:t>
      </w:r>
    </w:p>
    <w:p w14:paraId="0B40E7AB" w14:textId="77777777" w:rsidR="004B73E5" w:rsidRPr="00DB1975" w:rsidRDefault="004B73E5" w:rsidP="004B73E5">
      <w:pPr>
        <w:ind w:left="709" w:hanging="709"/>
        <w:jc w:val="both"/>
        <w:rPr>
          <w:rFonts w:ascii="Arial" w:hAnsi="Arial" w:cs="Arial"/>
          <w:sz w:val="24"/>
          <w:szCs w:val="24"/>
        </w:rPr>
      </w:pPr>
    </w:p>
    <w:p w14:paraId="540440B2"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 xml:space="preserve">A Tároltató tulajdonában lévő földgáz </w:t>
      </w:r>
      <w:r w:rsidRPr="00DB1975">
        <w:rPr>
          <w:rStyle w:val="msoins0"/>
          <w:rFonts w:ascii="Arial" w:hAnsi="Arial" w:cs="Arial"/>
          <w:color w:val="auto"/>
          <w:sz w:val="24"/>
          <w:szCs w:val="24"/>
          <w:u w:val="none"/>
        </w:rPr>
        <w:t>betárolása a Földgáztárolóba és kitárolása</w:t>
      </w:r>
      <w:r w:rsidRPr="00DB1975">
        <w:rPr>
          <w:rFonts w:ascii="Arial" w:hAnsi="Arial" w:cs="Arial"/>
          <w:sz w:val="24"/>
          <w:szCs w:val="24"/>
        </w:rPr>
        <w:t xml:space="preserve"> a Földgáztárolóból, legfeljebb a Rendelkezésre álló kapacitással, a 6. fejezetben szereplő minőségi paraméterek mellett.</w:t>
      </w:r>
    </w:p>
    <w:p w14:paraId="4232C1A2"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Az Átadás-átvételi ponton a Tároltató tulajdonában lévő földgáz betárolásra történő átvétele - amennyiben az megfelel a vonatkozó minőségi követelményeknek, illetve az Átadás-átvételi ponton a Tároltató tulajdonában lévő, kitárolt földgáz Tároltatónak történő átadása a földgázminőségre vonatkozó előírások betartásával.</w:t>
      </w:r>
    </w:p>
    <w:p w14:paraId="303B3CF1"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A b) pont szerinti átadás és átvétel időpontjai között a Tároltató tulajdonában lévő földgáz és a másodlagos ügyletek során a Földgáztárolóban a Tároltató által szerzett földgázkészlet felelős megőrzése.</w:t>
      </w:r>
    </w:p>
    <w:p w14:paraId="6B9DC243" w14:textId="77777777" w:rsidR="004B73E5" w:rsidRPr="00DB1975" w:rsidRDefault="004B73E5" w:rsidP="004B73E5">
      <w:pPr>
        <w:numPr>
          <w:ilvl w:val="0"/>
          <w:numId w:val="98"/>
        </w:numPr>
        <w:suppressAutoHyphens/>
        <w:jc w:val="both"/>
        <w:rPr>
          <w:rFonts w:ascii="Arial" w:hAnsi="Arial" w:cs="Arial"/>
          <w:sz w:val="24"/>
          <w:szCs w:val="24"/>
        </w:rPr>
      </w:pPr>
      <w:r w:rsidRPr="00DB1975">
        <w:rPr>
          <w:rStyle w:val="msoins0"/>
          <w:rFonts w:ascii="Arial" w:hAnsi="Arial" w:cs="Arial"/>
          <w:color w:val="auto"/>
          <w:sz w:val="24"/>
          <w:szCs w:val="24"/>
          <w:u w:val="none"/>
        </w:rPr>
        <w:t xml:space="preserve">A Tároltató Tároló által befogadott napi </w:t>
      </w:r>
      <w:proofErr w:type="spellStart"/>
      <w:r w:rsidRPr="00DB1975">
        <w:rPr>
          <w:rStyle w:val="msoins0"/>
          <w:rFonts w:ascii="Arial" w:hAnsi="Arial" w:cs="Arial"/>
          <w:color w:val="auto"/>
          <w:sz w:val="24"/>
          <w:szCs w:val="24"/>
          <w:u w:val="none"/>
        </w:rPr>
        <w:t>nominálásának</w:t>
      </w:r>
      <w:proofErr w:type="spellEnd"/>
      <w:r w:rsidRPr="00DB1975">
        <w:rPr>
          <w:rStyle w:val="msoins0"/>
          <w:rFonts w:ascii="Arial" w:hAnsi="Arial" w:cs="Arial"/>
          <w:color w:val="auto"/>
          <w:sz w:val="24"/>
          <w:szCs w:val="24"/>
          <w:u w:val="none"/>
        </w:rPr>
        <w:t xml:space="preserve"> megfelelő földgázmennyiség betárolása, illetve kitárolása.</w:t>
      </w:r>
    </w:p>
    <w:p w14:paraId="1E3286F1" w14:textId="77777777" w:rsidR="004B73E5" w:rsidRPr="00DB1975" w:rsidRDefault="004B73E5" w:rsidP="004B73E5">
      <w:pPr>
        <w:numPr>
          <w:ilvl w:val="0"/>
          <w:numId w:val="98"/>
        </w:numPr>
        <w:suppressAutoHyphens/>
        <w:jc w:val="both"/>
        <w:rPr>
          <w:rStyle w:val="msoins0"/>
          <w:rFonts w:ascii="Arial" w:hAnsi="Arial" w:cs="Arial"/>
          <w:color w:val="auto"/>
          <w:sz w:val="24"/>
          <w:szCs w:val="24"/>
          <w:u w:val="none"/>
        </w:rPr>
      </w:pPr>
      <w:r w:rsidRPr="00DB1975">
        <w:rPr>
          <w:rFonts w:ascii="Arial" w:hAnsi="Arial" w:cs="Arial"/>
          <w:sz w:val="24"/>
          <w:szCs w:val="24"/>
        </w:rPr>
        <w:t>A Tároltató szerződésszerű rendelkezése alapján legfeljebb a Rendelkezésre álló mobilkapacitás feltöltése, illetve legfeljebb a Tároltató ténylegesen betárolt és a másodlagos ügyletek során a Földgáztárolóban szerzett földgázának kitárolása.</w:t>
      </w:r>
    </w:p>
    <w:p w14:paraId="136F961C"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A betárolt és kitárolt földgáz mennyiségmérésének biztosítása, és időszakos jegyzőkönyvezése.</w:t>
      </w:r>
    </w:p>
    <w:p w14:paraId="3ADE5962"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A kitárolt földgáz minőségmérésének biztosítása és a földgázminőség bizonylatolása.</w:t>
      </w:r>
    </w:p>
    <w:p w14:paraId="7F17DAB1"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Másodlagos piaci ügyletek lehetőségének biztosítása a Tároltató részére a Tároló vonatkozásában.</w:t>
      </w:r>
    </w:p>
    <w:p w14:paraId="512DAD30"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Részletes földgázforgalmi és földgázkészlet adatok biztosítása a Tároltatónak.</w:t>
      </w:r>
    </w:p>
    <w:p w14:paraId="6059F210"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A Földgáztároló rendelkezésre állásának Szerződés szerinti biztosítása.</w:t>
      </w:r>
    </w:p>
    <w:p w14:paraId="75A831AA" w14:textId="77777777" w:rsidR="004B73E5" w:rsidRPr="00DB1975" w:rsidRDefault="004B73E5" w:rsidP="004B73E5">
      <w:pPr>
        <w:numPr>
          <w:ilvl w:val="0"/>
          <w:numId w:val="98"/>
        </w:numPr>
        <w:suppressAutoHyphens/>
        <w:jc w:val="both"/>
        <w:rPr>
          <w:rFonts w:ascii="Arial" w:hAnsi="Arial" w:cs="Arial"/>
          <w:sz w:val="24"/>
          <w:szCs w:val="24"/>
        </w:rPr>
      </w:pPr>
      <w:r w:rsidRPr="00DB1975">
        <w:rPr>
          <w:rFonts w:ascii="Arial" w:hAnsi="Arial" w:cs="Arial"/>
          <w:sz w:val="24"/>
          <w:szCs w:val="24"/>
        </w:rPr>
        <w:t>A Szerződés teljesítésével összefüggő feladatai teljesítésére a kapcsolódó rendszerüzemeltetőkkel szerződés megkötése.</w:t>
      </w:r>
    </w:p>
    <w:p w14:paraId="50864F80" w14:textId="77777777" w:rsidR="004B73E5" w:rsidRPr="00DB1975" w:rsidRDefault="004B73E5" w:rsidP="004B73E5">
      <w:pPr>
        <w:ind w:left="1068"/>
        <w:jc w:val="both"/>
        <w:rPr>
          <w:rFonts w:ascii="Arial" w:hAnsi="Arial" w:cs="Arial"/>
          <w:sz w:val="24"/>
          <w:szCs w:val="24"/>
        </w:rPr>
      </w:pPr>
    </w:p>
    <w:p w14:paraId="4BA4CE5F" w14:textId="77777777" w:rsidR="004B73E5" w:rsidRPr="00DB1975" w:rsidRDefault="004B73E5" w:rsidP="004B73E5">
      <w:pPr>
        <w:ind w:left="709" w:hanging="709"/>
        <w:jc w:val="both"/>
        <w:rPr>
          <w:rFonts w:ascii="Arial" w:hAnsi="Arial" w:cs="Arial"/>
          <w:sz w:val="24"/>
          <w:szCs w:val="24"/>
        </w:rPr>
      </w:pPr>
      <w:r w:rsidRPr="00DB1975">
        <w:rPr>
          <w:rFonts w:ascii="Arial" w:hAnsi="Arial" w:cs="Arial"/>
          <w:sz w:val="24"/>
          <w:szCs w:val="24"/>
        </w:rPr>
        <w:lastRenderedPageBreak/>
        <w:t>3.2.</w:t>
      </w:r>
      <w:r w:rsidRPr="00DB1975">
        <w:rPr>
          <w:rFonts w:ascii="Arial" w:hAnsi="Arial" w:cs="Arial"/>
          <w:sz w:val="24"/>
          <w:szCs w:val="24"/>
        </w:rPr>
        <w:tab/>
        <w:t>A Tároltató kötelezettsége:</w:t>
      </w:r>
    </w:p>
    <w:p w14:paraId="0C8DE96F" w14:textId="77777777" w:rsidR="004B73E5" w:rsidRPr="00DB1975" w:rsidRDefault="004B73E5" w:rsidP="004B73E5">
      <w:pPr>
        <w:ind w:left="709" w:hanging="1"/>
        <w:jc w:val="both"/>
        <w:rPr>
          <w:rFonts w:ascii="Arial" w:hAnsi="Arial" w:cs="Arial"/>
          <w:sz w:val="24"/>
          <w:szCs w:val="24"/>
        </w:rPr>
      </w:pPr>
    </w:p>
    <w:p w14:paraId="3B40EF69" w14:textId="02A4D06A" w:rsidR="004B73E5" w:rsidRPr="00DB1975" w:rsidRDefault="004B73E5" w:rsidP="004B73E5">
      <w:pPr>
        <w:numPr>
          <w:ilvl w:val="0"/>
          <w:numId w:val="99"/>
        </w:numPr>
        <w:suppressAutoHyphens/>
        <w:jc w:val="both"/>
        <w:rPr>
          <w:rFonts w:ascii="Arial" w:hAnsi="Arial" w:cs="Arial"/>
          <w:sz w:val="24"/>
          <w:szCs w:val="24"/>
        </w:rPr>
      </w:pPr>
      <w:r w:rsidRPr="00DB1975">
        <w:rPr>
          <w:rFonts w:ascii="Arial" w:hAnsi="Arial" w:cs="Arial"/>
          <w:sz w:val="24"/>
          <w:szCs w:val="24"/>
        </w:rPr>
        <w:t xml:space="preserve">A másodlagos piaci ügyletek során a Szerződés rendelkezéseinek és a másodlagos piaci ügyletekre vonatkozó kötelező érvényű előírások maradéktalan </w:t>
      </w:r>
      <w:r w:rsidR="001B53DC" w:rsidRPr="00DB1975">
        <w:rPr>
          <w:rFonts w:ascii="Arial" w:hAnsi="Arial" w:cs="Arial"/>
          <w:sz w:val="24"/>
          <w:szCs w:val="24"/>
        </w:rPr>
        <w:t>figyelembevétele</w:t>
      </w:r>
      <w:r w:rsidRPr="00DB1975">
        <w:rPr>
          <w:rFonts w:ascii="Arial" w:hAnsi="Arial" w:cs="Arial"/>
          <w:sz w:val="24"/>
          <w:szCs w:val="24"/>
        </w:rPr>
        <w:t>.</w:t>
      </w:r>
    </w:p>
    <w:p w14:paraId="452D6FCD" w14:textId="77777777" w:rsidR="004B73E5" w:rsidRPr="00DB1975" w:rsidRDefault="004B73E5" w:rsidP="004B73E5">
      <w:pPr>
        <w:numPr>
          <w:ilvl w:val="0"/>
          <w:numId w:val="99"/>
        </w:numPr>
        <w:suppressAutoHyphens/>
        <w:jc w:val="both"/>
        <w:rPr>
          <w:rFonts w:ascii="Arial" w:hAnsi="Arial" w:cs="Arial"/>
          <w:sz w:val="24"/>
          <w:szCs w:val="24"/>
        </w:rPr>
      </w:pPr>
      <w:r w:rsidRPr="00DB1975">
        <w:rPr>
          <w:rFonts w:ascii="Arial" w:hAnsi="Arial" w:cs="Arial"/>
          <w:sz w:val="24"/>
          <w:szCs w:val="24"/>
        </w:rPr>
        <w:t xml:space="preserve">Az ÜKSZ szerinti napi és heti </w:t>
      </w:r>
      <w:proofErr w:type="spellStart"/>
      <w:r w:rsidRPr="00DB1975">
        <w:rPr>
          <w:rFonts w:ascii="Arial" w:hAnsi="Arial" w:cs="Arial"/>
          <w:sz w:val="24"/>
          <w:szCs w:val="24"/>
        </w:rPr>
        <w:t>nominálás</w:t>
      </w:r>
      <w:proofErr w:type="spellEnd"/>
      <w:r w:rsidRPr="00DB1975">
        <w:rPr>
          <w:rFonts w:ascii="Arial" w:hAnsi="Arial" w:cs="Arial"/>
          <w:sz w:val="24"/>
          <w:szCs w:val="24"/>
        </w:rPr>
        <w:t>, amennyiben rendelkezik a Földgáztárolóban Mobilkapacitással.</w:t>
      </w:r>
    </w:p>
    <w:p w14:paraId="7B26F172" w14:textId="77777777" w:rsidR="004B73E5" w:rsidRPr="00DB1975" w:rsidRDefault="004B73E5" w:rsidP="004B73E5">
      <w:pPr>
        <w:numPr>
          <w:ilvl w:val="0"/>
          <w:numId w:val="99"/>
        </w:numPr>
        <w:suppressAutoHyphens/>
        <w:jc w:val="both"/>
        <w:rPr>
          <w:rFonts w:ascii="Arial" w:hAnsi="Arial" w:cs="Arial"/>
          <w:sz w:val="24"/>
          <w:szCs w:val="24"/>
        </w:rPr>
      </w:pPr>
      <w:r w:rsidRPr="00DB1975">
        <w:rPr>
          <w:rFonts w:ascii="Arial" w:hAnsi="Arial" w:cs="Arial"/>
          <w:sz w:val="24"/>
          <w:szCs w:val="24"/>
        </w:rPr>
        <w:t xml:space="preserve">A Tároló által befogadott napi </w:t>
      </w:r>
      <w:proofErr w:type="spellStart"/>
      <w:r w:rsidRPr="00DB1975">
        <w:rPr>
          <w:rFonts w:ascii="Arial" w:hAnsi="Arial" w:cs="Arial"/>
          <w:sz w:val="24"/>
          <w:szCs w:val="24"/>
        </w:rPr>
        <w:t>nominálásnak</w:t>
      </w:r>
      <w:proofErr w:type="spellEnd"/>
      <w:r w:rsidRPr="00DB1975">
        <w:rPr>
          <w:rFonts w:ascii="Arial" w:hAnsi="Arial" w:cs="Arial"/>
          <w:sz w:val="24"/>
          <w:szCs w:val="24"/>
        </w:rPr>
        <w:t xml:space="preserve"> megfelelő mennyiségű és a Szerződés szerinti követelményeknek megfelelő minőségű földgáz átadása a Tárolónak, illetve átvétele a Tárolótól.</w:t>
      </w:r>
    </w:p>
    <w:p w14:paraId="2009AAC9" w14:textId="77777777" w:rsidR="004B73E5" w:rsidRPr="00DB1975" w:rsidRDefault="004B73E5" w:rsidP="004B73E5">
      <w:pPr>
        <w:numPr>
          <w:ilvl w:val="0"/>
          <w:numId w:val="99"/>
        </w:numPr>
        <w:suppressAutoHyphens/>
        <w:jc w:val="both"/>
        <w:rPr>
          <w:rFonts w:ascii="Arial" w:hAnsi="Arial" w:cs="Arial"/>
          <w:sz w:val="24"/>
          <w:szCs w:val="24"/>
        </w:rPr>
      </w:pPr>
      <w:r w:rsidRPr="00DB1975">
        <w:rPr>
          <w:rFonts w:ascii="Arial" w:hAnsi="Arial" w:cs="Arial"/>
          <w:sz w:val="24"/>
          <w:szCs w:val="24"/>
        </w:rPr>
        <w:t>A betárolásra szánt földgáz Átadás-átvételi pontig, illetve a kitárolt földgáz Átadás-átvételi ponttól való elszállíttatása.</w:t>
      </w:r>
    </w:p>
    <w:p w14:paraId="2DE9AAFA" w14:textId="77777777" w:rsidR="004B73E5" w:rsidRPr="00DB1975" w:rsidRDefault="004B73E5" w:rsidP="004B73E5">
      <w:pPr>
        <w:numPr>
          <w:ilvl w:val="0"/>
          <w:numId w:val="99"/>
        </w:numPr>
        <w:suppressAutoHyphens/>
        <w:jc w:val="both"/>
        <w:rPr>
          <w:rFonts w:ascii="Arial" w:hAnsi="Arial" w:cs="Arial"/>
          <w:sz w:val="24"/>
          <w:szCs w:val="24"/>
        </w:rPr>
      </w:pPr>
      <w:r w:rsidRPr="00DB1975">
        <w:rPr>
          <w:rFonts w:ascii="Arial" w:hAnsi="Arial" w:cs="Arial"/>
          <w:sz w:val="24"/>
          <w:szCs w:val="24"/>
        </w:rPr>
        <w:t xml:space="preserve">A Szerződés lejártáig a tulajdonában álló, a Földgáztárolóban lévő földgáz kitárolása vagy értékesítése. </w:t>
      </w:r>
    </w:p>
    <w:p w14:paraId="7850F702" w14:textId="77777777" w:rsidR="004B73E5" w:rsidRPr="00DB1975" w:rsidRDefault="004B73E5" w:rsidP="004B73E5">
      <w:pPr>
        <w:numPr>
          <w:ilvl w:val="0"/>
          <w:numId w:val="99"/>
        </w:numPr>
        <w:suppressAutoHyphens/>
        <w:jc w:val="both"/>
        <w:rPr>
          <w:rFonts w:ascii="Arial" w:hAnsi="Arial" w:cs="Arial"/>
          <w:sz w:val="24"/>
          <w:szCs w:val="24"/>
        </w:rPr>
      </w:pPr>
      <w:r w:rsidRPr="00DB1975">
        <w:rPr>
          <w:rFonts w:ascii="Arial" w:hAnsi="Arial" w:cs="Arial"/>
          <w:sz w:val="24"/>
          <w:szCs w:val="24"/>
        </w:rPr>
        <w:t>A Szerződés szerinti tárolási szolgáltatások díjának megfizetése a Tároló részére.</w:t>
      </w:r>
    </w:p>
    <w:p w14:paraId="5520FEC9" w14:textId="77777777" w:rsidR="004B73E5" w:rsidRPr="00DB1975" w:rsidRDefault="004B73E5" w:rsidP="004B73E5">
      <w:pPr>
        <w:numPr>
          <w:ilvl w:val="0"/>
          <w:numId w:val="99"/>
        </w:numPr>
        <w:suppressAutoHyphens/>
        <w:jc w:val="both"/>
        <w:rPr>
          <w:rFonts w:ascii="Arial" w:hAnsi="Arial" w:cs="Arial"/>
          <w:sz w:val="24"/>
          <w:szCs w:val="24"/>
        </w:rPr>
      </w:pPr>
      <w:r w:rsidRPr="00DB1975">
        <w:rPr>
          <w:rFonts w:ascii="Arial" w:hAnsi="Arial" w:cs="Arial"/>
          <w:sz w:val="24"/>
          <w:szCs w:val="24"/>
        </w:rPr>
        <w:t>A Tároló informatikai platformjának rendeltetésszerű használata. (Az informatikai platform felhasználói kézikönyve a Tároló Internetes honlapján érhető el.)</w:t>
      </w:r>
    </w:p>
    <w:p w14:paraId="6DDB56FC" w14:textId="77777777" w:rsidR="004B73E5" w:rsidRPr="00DB1975" w:rsidRDefault="004B73E5" w:rsidP="004B73E5">
      <w:pPr>
        <w:ind w:left="709" w:hanging="709"/>
        <w:jc w:val="both"/>
        <w:rPr>
          <w:rFonts w:ascii="Arial" w:hAnsi="Arial" w:cs="Arial"/>
          <w:sz w:val="24"/>
          <w:szCs w:val="24"/>
        </w:rPr>
      </w:pPr>
    </w:p>
    <w:p w14:paraId="12A4E5F4" w14:textId="77777777" w:rsidR="004B73E5" w:rsidRPr="00DB1975" w:rsidRDefault="004B73E5" w:rsidP="004B73E5">
      <w:pPr>
        <w:pStyle w:val="Szvegtrzsbehzssal"/>
        <w:spacing w:after="120"/>
        <w:ind w:left="704" w:hanging="705"/>
        <w:rPr>
          <w:rStyle w:val="msochangeprop0"/>
          <w:rFonts w:ascii="Arial" w:hAnsi="Arial" w:cs="Arial"/>
          <w:szCs w:val="24"/>
        </w:rPr>
      </w:pPr>
      <w:r w:rsidRPr="00DB1975">
        <w:rPr>
          <w:rStyle w:val="msochangeprop0"/>
          <w:rFonts w:ascii="Arial" w:hAnsi="Arial" w:cs="Arial"/>
          <w:szCs w:val="24"/>
        </w:rPr>
        <w:t>3.3.</w:t>
      </w:r>
      <w:r w:rsidRPr="00DB1975">
        <w:rPr>
          <w:rStyle w:val="msochangeprop0"/>
          <w:rFonts w:ascii="Arial" w:hAnsi="Arial" w:cs="Arial"/>
          <w:szCs w:val="24"/>
        </w:rPr>
        <w:tab/>
        <w:t>A Tároló joga:</w:t>
      </w:r>
    </w:p>
    <w:p w14:paraId="5B168467" w14:textId="77777777" w:rsidR="004B73E5" w:rsidRPr="00DB1975" w:rsidRDefault="004B73E5" w:rsidP="004B73E5">
      <w:pPr>
        <w:pStyle w:val="Szvegtrzsbehzssal"/>
        <w:numPr>
          <w:ilvl w:val="0"/>
          <w:numId w:val="100"/>
        </w:numPr>
        <w:suppressAutoHyphens/>
        <w:spacing w:after="120"/>
        <w:rPr>
          <w:rFonts w:ascii="Arial" w:hAnsi="Arial" w:cs="Arial"/>
          <w:szCs w:val="24"/>
        </w:rPr>
      </w:pPr>
      <w:r w:rsidRPr="00DB1975">
        <w:rPr>
          <w:rFonts w:ascii="Arial" w:hAnsi="Arial" w:cs="Arial"/>
          <w:szCs w:val="24"/>
        </w:rPr>
        <w:t xml:space="preserve">A Szerződés és az Üzletszabályzat szabályainak megfelelően megtagadni vagy korlátozni a Tároltató </w:t>
      </w:r>
      <w:proofErr w:type="spellStart"/>
      <w:r w:rsidRPr="00DB1975">
        <w:rPr>
          <w:rFonts w:ascii="Arial" w:hAnsi="Arial" w:cs="Arial"/>
          <w:szCs w:val="24"/>
        </w:rPr>
        <w:t>nominálását</w:t>
      </w:r>
      <w:proofErr w:type="spellEnd"/>
      <w:r w:rsidRPr="00DB1975">
        <w:rPr>
          <w:rFonts w:ascii="Arial" w:hAnsi="Arial" w:cs="Arial"/>
          <w:szCs w:val="24"/>
        </w:rPr>
        <w:t>.</w:t>
      </w:r>
    </w:p>
    <w:p w14:paraId="09E23731" w14:textId="77777777" w:rsidR="004B73E5" w:rsidRPr="00DB1975" w:rsidRDefault="004B73E5" w:rsidP="004B73E5">
      <w:pPr>
        <w:pStyle w:val="Szvegtrzsbehzssal"/>
        <w:numPr>
          <w:ilvl w:val="0"/>
          <w:numId w:val="100"/>
        </w:numPr>
        <w:suppressAutoHyphens/>
        <w:spacing w:after="120"/>
        <w:rPr>
          <w:rFonts w:ascii="Arial" w:hAnsi="Arial" w:cs="Arial"/>
          <w:szCs w:val="24"/>
        </w:rPr>
      </w:pPr>
      <w:r w:rsidRPr="00DB1975">
        <w:rPr>
          <w:rFonts w:ascii="Arial" w:hAnsi="Arial" w:cs="Arial"/>
          <w:szCs w:val="24"/>
        </w:rPr>
        <w:t xml:space="preserve">Felfüggeszteni a nem megszakítható tárolási szolgáltatás teljesítését a szükséges mértékben és ideig </w:t>
      </w:r>
      <w:proofErr w:type="spellStart"/>
      <w:r w:rsidRPr="00DB1975">
        <w:rPr>
          <w:rFonts w:ascii="Arial" w:hAnsi="Arial" w:cs="Arial"/>
          <w:szCs w:val="24"/>
        </w:rPr>
        <w:t>Vis</w:t>
      </w:r>
      <w:proofErr w:type="spellEnd"/>
      <w:r w:rsidRPr="00DB1975">
        <w:rPr>
          <w:rFonts w:ascii="Arial" w:hAnsi="Arial" w:cs="Arial"/>
          <w:szCs w:val="24"/>
        </w:rPr>
        <w:t xml:space="preserve"> Maior, válsághelyzet, üzemzavar, valamint előre bejelentett karbantartás esetén.</w:t>
      </w:r>
    </w:p>
    <w:p w14:paraId="466C0920" w14:textId="77777777" w:rsidR="004B73E5" w:rsidRPr="00DB1975" w:rsidRDefault="004B73E5" w:rsidP="004B73E5">
      <w:pPr>
        <w:pStyle w:val="Szvegtrzsbehzssal"/>
        <w:numPr>
          <w:ilvl w:val="0"/>
          <w:numId w:val="100"/>
        </w:numPr>
        <w:suppressAutoHyphens/>
        <w:spacing w:after="120"/>
        <w:rPr>
          <w:rFonts w:ascii="Arial" w:hAnsi="Arial" w:cs="Arial"/>
          <w:szCs w:val="24"/>
        </w:rPr>
      </w:pPr>
      <w:r w:rsidRPr="00DB1975">
        <w:rPr>
          <w:rFonts w:ascii="Arial" w:hAnsi="Arial" w:cs="Arial"/>
          <w:szCs w:val="24"/>
        </w:rPr>
        <w:t>Legfeljebb a Rendelkezésre álló mobilkapacitásnak megfelelő mennyiségű, Tároltató tulajdonában lévő földgázt a más tulajdonában lévő földgázmennyiségekkel együtt a Földgáztárolóba besajtolni, ott tárolni, majd onnan kitárolni.</w:t>
      </w:r>
    </w:p>
    <w:p w14:paraId="39A6DE8D" w14:textId="77777777" w:rsidR="004B73E5" w:rsidRPr="00DB1975" w:rsidRDefault="004B73E5" w:rsidP="004B73E5">
      <w:pPr>
        <w:pStyle w:val="Szvegtrzsbehzssal"/>
        <w:numPr>
          <w:ilvl w:val="0"/>
          <w:numId w:val="100"/>
        </w:numPr>
        <w:suppressAutoHyphens/>
        <w:spacing w:after="120"/>
        <w:rPr>
          <w:rFonts w:ascii="Arial" w:hAnsi="Arial" w:cs="Arial"/>
          <w:szCs w:val="24"/>
        </w:rPr>
      </w:pPr>
      <w:r w:rsidRPr="00DB1975">
        <w:rPr>
          <w:rStyle w:val="msoins0"/>
          <w:rFonts w:ascii="Arial" w:hAnsi="Arial" w:cs="Arial"/>
          <w:color w:val="auto"/>
          <w:szCs w:val="24"/>
          <w:u w:val="none"/>
        </w:rPr>
        <w:t xml:space="preserve">Visszautasítani a </w:t>
      </w:r>
      <w:r w:rsidRPr="00DB1975">
        <w:rPr>
          <w:rFonts w:ascii="Arial" w:hAnsi="Arial" w:cs="Arial"/>
          <w:szCs w:val="24"/>
        </w:rPr>
        <w:t xml:space="preserve">Rendelkezésre álló Betárolási kapacitást meghaladó mértékű betárolást, </w:t>
      </w:r>
      <w:r w:rsidRPr="00DB1975">
        <w:rPr>
          <w:rStyle w:val="msoins0"/>
          <w:rFonts w:ascii="Arial" w:hAnsi="Arial" w:cs="Arial"/>
          <w:color w:val="auto"/>
          <w:szCs w:val="24"/>
          <w:u w:val="none"/>
        </w:rPr>
        <w:t>a</w:t>
      </w:r>
      <w:r w:rsidRPr="00DB1975">
        <w:rPr>
          <w:rFonts w:ascii="Arial" w:hAnsi="Arial" w:cs="Arial"/>
          <w:szCs w:val="24"/>
        </w:rPr>
        <w:t xml:space="preserve"> Rendelkezésre álló Kitárolási kapacitást meghaladó mértékű kitárolást, </w:t>
      </w:r>
      <w:r w:rsidRPr="00DB1975">
        <w:rPr>
          <w:rStyle w:val="msoins0"/>
          <w:rFonts w:ascii="Arial" w:hAnsi="Arial" w:cs="Arial"/>
          <w:color w:val="auto"/>
          <w:szCs w:val="24"/>
          <w:u w:val="none"/>
        </w:rPr>
        <w:t>a</w:t>
      </w:r>
      <w:r w:rsidRPr="00DB1975">
        <w:rPr>
          <w:rFonts w:ascii="Arial" w:hAnsi="Arial" w:cs="Arial"/>
          <w:szCs w:val="24"/>
        </w:rPr>
        <w:t xml:space="preserve"> Rendelkezésre álló mobilkapacitást meghaladó mértékű földgáztárolást, illetve a Tároltató által betárolt és/vagy másodlagos piaci művelettel szerzett földgázmennyiségen felüli mennyiségű földgáz kitárolást.</w:t>
      </w:r>
    </w:p>
    <w:p w14:paraId="51B49D77" w14:textId="77777777" w:rsidR="004B73E5" w:rsidRPr="00DB1975" w:rsidRDefault="004B73E5" w:rsidP="004B73E5">
      <w:pPr>
        <w:pStyle w:val="Szvegtrzsbehzssal"/>
        <w:numPr>
          <w:ilvl w:val="0"/>
          <w:numId w:val="100"/>
        </w:numPr>
        <w:suppressAutoHyphens/>
        <w:spacing w:after="120"/>
        <w:rPr>
          <w:rStyle w:val="msochangeprop0"/>
          <w:rFonts w:ascii="Arial" w:hAnsi="Arial" w:cs="Arial"/>
          <w:szCs w:val="24"/>
        </w:rPr>
      </w:pPr>
      <w:r w:rsidRPr="00DB1975">
        <w:rPr>
          <w:rStyle w:val="msochangeprop0"/>
          <w:rFonts w:ascii="Arial" w:hAnsi="Arial" w:cs="Arial"/>
          <w:szCs w:val="24"/>
        </w:rPr>
        <w:t xml:space="preserve">Visszautasítani a Tároltató </w:t>
      </w:r>
      <w:proofErr w:type="spellStart"/>
      <w:r w:rsidRPr="00DB1975">
        <w:rPr>
          <w:rStyle w:val="msochangeprop0"/>
          <w:rFonts w:ascii="Arial" w:hAnsi="Arial" w:cs="Arial"/>
          <w:szCs w:val="24"/>
        </w:rPr>
        <w:t>nominálását</w:t>
      </w:r>
      <w:proofErr w:type="spellEnd"/>
      <w:r w:rsidRPr="00DB1975">
        <w:rPr>
          <w:rStyle w:val="msochangeprop0"/>
          <w:rFonts w:ascii="Arial" w:hAnsi="Arial" w:cs="Arial"/>
          <w:szCs w:val="24"/>
        </w:rPr>
        <w:t xml:space="preserve">, ha a </w:t>
      </w:r>
      <w:proofErr w:type="spellStart"/>
      <w:r w:rsidRPr="00DB1975">
        <w:rPr>
          <w:rStyle w:val="msochangeprop0"/>
          <w:rFonts w:ascii="Arial" w:hAnsi="Arial" w:cs="Arial"/>
          <w:szCs w:val="24"/>
        </w:rPr>
        <w:t>nominálások</w:t>
      </w:r>
      <w:proofErr w:type="spellEnd"/>
      <w:r w:rsidRPr="00DB1975">
        <w:rPr>
          <w:rStyle w:val="msochangeprop0"/>
          <w:rFonts w:ascii="Arial" w:hAnsi="Arial" w:cs="Arial"/>
          <w:szCs w:val="24"/>
        </w:rPr>
        <w:t xml:space="preserve"> összege nem haladja meg a minimális be- vagy kitárolási kapacitást. A minimális be- és kitárolási kapacitások mindenkori értékéről a Tároló az Internetes honlapján informálja a Tároltatót.</w:t>
      </w:r>
    </w:p>
    <w:p w14:paraId="1909BAB2" w14:textId="77777777" w:rsidR="004B73E5" w:rsidRPr="00DB1975" w:rsidRDefault="004B73E5" w:rsidP="004B73E5">
      <w:pPr>
        <w:pStyle w:val="Szvegtrzsbehzssal"/>
        <w:numPr>
          <w:ilvl w:val="0"/>
          <w:numId w:val="100"/>
        </w:numPr>
        <w:suppressAutoHyphens/>
        <w:spacing w:after="120"/>
        <w:rPr>
          <w:rFonts w:ascii="Arial" w:hAnsi="Arial" w:cs="Arial"/>
          <w:szCs w:val="24"/>
        </w:rPr>
      </w:pPr>
      <w:r w:rsidRPr="00DB1975">
        <w:rPr>
          <w:rFonts w:ascii="Arial" w:hAnsi="Arial" w:cs="Arial"/>
          <w:szCs w:val="24"/>
        </w:rPr>
        <w:t>Visszautasítani a 6. pontban foglalt földgázminőségi előírásokat nem teljesítő földgáz átvételét és Földgáztárolóba történő betárolását.</w:t>
      </w:r>
    </w:p>
    <w:p w14:paraId="254BF7B0" w14:textId="77777777" w:rsidR="004B73E5" w:rsidRPr="00DB1975" w:rsidRDefault="004B73E5" w:rsidP="004B73E5">
      <w:pPr>
        <w:numPr>
          <w:ilvl w:val="0"/>
          <w:numId w:val="100"/>
        </w:numPr>
        <w:suppressAutoHyphens/>
        <w:jc w:val="both"/>
        <w:rPr>
          <w:rFonts w:ascii="Arial" w:hAnsi="Arial" w:cs="Arial"/>
          <w:sz w:val="24"/>
          <w:szCs w:val="24"/>
        </w:rPr>
      </w:pPr>
      <w:r w:rsidRPr="00DB1975">
        <w:rPr>
          <w:rFonts w:ascii="Arial" w:hAnsi="Arial" w:cs="Arial"/>
          <w:sz w:val="24"/>
          <w:szCs w:val="24"/>
        </w:rPr>
        <w:t>A betárolásra átvett földgáz minőségét ellenőrizni, a minőségi bizonylatot beszerezni a földgázt betárolásra átadó rendszerüzemeltetőtől.</w:t>
      </w:r>
    </w:p>
    <w:p w14:paraId="6E69D72D" w14:textId="77777777" w:rsidR="004B73E5" w:rsidRPr="00DB1975" w:rsidRDefault="004B73E5" w:rsidP="004B73E5">
      <w:pPr>
        <w:numPr>
          <w:ilvl w:val="0"/>
          <w:numId w:val="100"/>
        </w:numPr>
        <w:suppressAutoHyphens/>
        <w:jc w:val="both"/>
        <w:rPr>
          <w:rFonts w:ascii="Arial" w:hAnsi="Arial" w:cs="Arial"/>
          <w:sz w:val="24"/>
          <w:szCs w:val="24"/>
        </w:rPr>
      </w:pPr>
      <w:r w:rsidRPr="00DB1975">
        <w:rPr>
          <w:rFonts w:ascii="Arial" w:hAnsi="Arial" w:cs="Arial"/>
          <w:sz w:val="24"/>
          <w:szCs w:val="24"/>
        </w:rPr>
        <w:lastRenderedPageBreak/>
        <w:t>Korlátozni a nem megszakítható tárolási szolgáltatás teljesítését az alábbi módon:</w:t>
      </w:r>
    </w:p>
    <w:p w14:paraId="6D70DB0C" w14:textId="77777777" w:rsidR="004B73E5" w:rsidRPr="00DB1975" w:rsidRDefault="004B73E5" w:rsidP="004B73E5">
      <w:pPr>
        <w:ind w:left="1701"/>
        <w:jc w:val="both"/>
        <w:rPr>
          <w:rFonts w:ascii="Arial" w:hAnsi="Arial" w:cs="Arial"/>
          <w:sz w:val="24"/>
          <w:szCs w:val="24"/>
        </w:rPr>
      </w:pPr>
      <w:r w:rsidRPr="00DB1975">
        <w:rPr>
          <w:rFonts w:ascii="Arial" w:hAnsi="Arial" w:cs="Arial"/>
          <w:sz w:val="24"/>
          <w:szCs w:val="24"/>
        </w:rPr>
        <w:t>A Tároltató által igénybe vehető Kitárolási kapacitás a Földgáztároló töltöttségi állapotától, azaz a Földgáztárolóban lévő összes mobilgáz készlettől és a földgáz Átadás-átvételi ponton a szállítóvezetékben lévő földgáz nyomásától függően változik. A Tároló a Földgáztároló igénybe vehető összes, kereskedelmi célú Kitárolási kapacitását az Internetes honlapján folyamatosan közzéteszi.</w:t>
      </w:r>
    </w:p>
    <w:p w14:paraId="1D904563" w14:textId="77777777" w:rsidR="004B73E5" w:rsidRPr="00DB1975" w:rsidRDefault="004B73E5" w:rsidP="004B73E5">
      <w:pPr>
        <w:ind w:left="1701"/>
        <w:jc w:val="both"/>
        <w:rPr>
          <w:rFonts w:ascii="Arial" w:hAnsi="Arial" w:cs="Arial"/>
          <w:sz w:val="24"/>
          <w:szCs w:val="24"/>
        </w:rPr>
      </w:pPr>
      <w:r w:rsidRPr="00DB1975">
        <w:rPr>
          <w:rFonts w:ascii="Arial" w:hAnsi="Arial" w:cs="Arial"/>
          <w:sz w:val="24"/>
          <w:szCs w:val="24"/>
        </w:rPr>
        <w:t xml:space="preserve">A Tároltató által adott gáznapra </w:t>
      </w:r>
      <w:proofErr w:type="spellStart"/>
      <w:r w:rsidRPr="00DB1975">
        <w:rPr>
          <w:rFonts w:ascii="Arial" w:hAnsi="Arial" w:cs="Arial"/>
          <w:sz w:val="24"/>
          <w:szCs w:val="24"/>
        </w:rPr>
        <w:t>nominálható</w:t>
      </w:r>
      <w:proofErr w:type="spellEnd"/>
      <w:r w:rsidRPr="00DB1975">
        <w:rPr>
          <w:rFonts w:ascii="Arial" w:hAnsi="Arial" w:cs="Arial"/>
          <w:sz w:val="24"/>
          <w:szCs w:val="24"/>
        </w:rPr>
        <w:t xml:space="preserve"> Kitárolási kapacitás (</w:t>
      </w:r>
      <w:proofErr w:type="spellStart"/>
      <w:r w:rsidRPr="00DB1975">
        <w:rPr>
          <w:rFonts w:ascii="Arial" w:hAnsi="Arial" w:cs="Arial"/>
          <w:sz w:val="24"/>
          <w:szCs w:val="24"/>
        </w:rPr>
        <w:t>K</w:t>
      </w:r>
      <w:r w:rsidRPr="00DB1975">
        <w:rPr>
          <w:rFonts w:ascii="Arial" w:hAnsi="Arial" w:cs="Arial"/>
          <w:sz w:val="24"/>
          <w:szCs w:val="24"/>
          <w:vertAlign w:val="subscript"/>
        </w:rPr>
        <w:t>nom</w:t>
      </w:r>
      <w:proofErr w:type="spellEnd"/>
      <w:r w:rsidRPr="00DB1975">
        <w:rPr>
          <w:rFonts w:ascii="Arial" w:hAnsi="Arial" w:cs="Arial"/>
          <w:sz w:val="24"/>
          <w:szCs w:val="24"/>
        </w:rPr>
        <w:t>):</w:t>
      </w:r>
    </w:p>
    <w:p w14:paraId="42C29B57" w14:textId="77777777" w:rsidR="004B73E5" w:rsidRPr="00DB1975" w:rsidRDefault="004B73E5" w:rsidP="004B73E5">
      <w:pPr>
        <w:ind w:left="1701"/>
        <w:jc w:val="both"/>
        <w:rPr>
          <w:rFonts w:ascii="Arial" w:hAnsi="Arial" w:cs="Arial"/>
          <w:sz w:val="24"/>
          <w:szCs w:val="24"/>
        </w:rPr>
      </w:pPr>
      <w:r w:rsidRPr="00DB1975">
        <w:rPr>
          <w:rFonts w:ascii="Arial" w:hAnsi="Arial" w:cs="Arial"/>
          <w:sz w:val="24"/>
          <w:szCs w:val="24"/>
        </w:rPr>
        <w:t>a Tároltató Rendelkezésre álló kitárolási kapacitása (</w:t>
      </w:r>
      <w:proofErr w:type="spellStart"/>
      <w:r w:rsidRPr="00DB1975">
        <w:rPr>
          <w:rFonts w:ascii="Arial" w:hAnsi="Arial" w:cs="Arial"/>
          <w:sz w:val="24"/>
          <w:szCs w:val="24"/>
        </w:rPr>
        <w:t>K</w:t>
      </w:r>
      <w:r w:rsidRPr="00DB1975">
        <w:rPr>
          <w:rFonts w:ascii="Arial" w:hAnsi="Arial" w:cs="Arial"/>
          <w:sz w:val="24"/>
          <w:szCs w:val="24"/>
          <w:vertAlign w:val="subscript"/>
        </w:rPr>
        <w:t>tároltató</w:t>
      </w:r>
      <w:proofErr w:type="spellEnd"/>
      <w:r w:rsidRPr="00DB1975">
        <w:rPr>
          <w:rFonts w:ascii="Arial" w:hAnsi="Arial" w:cs="Arial"/>
          <w:sz w:val="24"/>
          <w:szCs w:val="24"/>
        </w:rPr>
        <w:t>) megszorozva a fentiek szerint publikált mindenkori Kitárolási kapacitás (</w:t>
      </w:r>
      <w:proofErr w:type="spellStart"/>
      <w:r w:rsidRPr="00DB1975">
        <w:rPr>
          <w:rFonts w:ascii="Arial" w:hAnsi="Arial" w:cs="Arial"/>
          <w:sz w:val="24"/>
          <w:szCs w:val="24"/>
        </w:rPr>
        <w:t>K</w:t>
      </w:r>
      <w:r w:rsidRPr="00DB1975">
        <w:rPr>
          <w:rFonts w:ascii="Arial" w:hAnsi="Arial" w:cs="Arial"/>
          <w:sz w:val="24"/>
          <w:szCs w:val="24"/>
          <w:vertAlign w:val="subscript"/>
        </w:rPr>
        <w:t>tech</w:t>
      </w:r>
      <w:proofErr w:type="spellEnd"/>
      <w:r w:rsidRPr="00DB1975">
        <w:rPr>
          <w:rFonts w:ascii="Arial" w:hAnsi="Arial" w:cs="Arial"/>
          <w:sz w:val="24"/>
          <w:szCs w:val="24"/>
        </w:rPr>
        <w:t>) és a Tároló Internetes honlapján közzétett maximális (leköthető) kereskedelmi Kitárolási kapacitás (</w:t>
      </w:r>
      <w:proofErr w:type="spellStart"/>
      <w:r w:rsidRPr="00DB1975">
        <w:rPr>
          <w:rFonts w:ascii="Arial" w:hAnsi="Arial" w:cs="Arial"/>
          <w:sz w:val="24"/>
          <w:szCs w:val="24"/>
        </w:rPr>
        <w:t>K</w:t>
      </w:r>
      <w:r w:rsidRPr="00DB1975">
        <w:rPr>
          <w:rFonts w:ascii="Arial" w:hAnsi="Arial" w:cs="Arial"/>
          <w:sz w:val="24"/>
          <w:szCs w:val="24"/>
          <w:vertAlign w:val="subscript"/>
        </w:rPr>
        <w:t>max</w:t>
      </w:r>
      <w:proofErr w:type="spellEnd"/>
      <w:r w:rsidRPr="00DB1975">
        <w:rPr>
          <w:rFonts w:ascii="Arial" w:hAnsi="Arial" w:cs="Arial"/>
          <w:sz w:val="24"/>
          <w:szCs w:val="24"/>
        </w:rPr>
        <w:t>) hányadosával:</w:t>
      </w:r>
    </w:p>
    <w:p w14:paraId="3ECE312C" w14:textId="77777777" w:rsidR="004B73E5" w:rsidRPr="00DB1975" w:rsidRDefault="004B73E5" w:rsidP="004B73E5">
      <w:pPr>
        <w:pStyle w:val="Szvegtrzs"/>
        <w:spacing w:after="120"/>
        <w:ind w:left="709"/>
        <w:jc w:val="center"/>
        <w:rPr>
          <w:rFonts w:cs="Arial"/>
          <w:szCs w:val="24"/>
        </w:rPr>
      </w:pPr>
      <w:proofErr w:type="spellStart"/>
      <w:r w:rsidRPr="00DB1975">
        <w:rPr>
          <w:rFonts w:cs="Arial"/>
          <w:szCs w:val="24"/>
        </w:rPr>
        <w:t>K</w:t>
      </w:r>
      <w:r w:rsidRPr="00DB1975">
        <w:rPr>
          <w:rFonts w:cs="Arial"/>
          <w:szCs w:val="24"/>
          <w:vertAlign w:val="subscript"/>
        </w:rPr>
        <w:t>nom</w:t>
      </w:r>
      <w:proofErr w:type="spellEnd"/>
      <w:r w:rsidRPr="00DB1975">
        <w:rPr>
          <w:rFonts w:cs="Arial"/>
          <w:szCs w:val="24"/>
        </w:rPr>
        <w:t>=</w:t>
      </w:r>
      <w:proofErr w:type="spellStart"/>
      <w:r w:rsidRPr="00DB1975">
        <w:rPr>
          <w:rFonts w:cs="Arial"/>
          <w:szCs w:val="24"/>
        </w:rPr>
        <w:t>K</w:t>
      </w:r>
      <w:r w:rsidRPr="00DB1975">
        <w:rPr>
          <w:rFonts w:cs="Arial"/>
          <w:szCs w:val="24"/>
          <w:vertAlign w:val="subscript"/>
        </w:rPr>
        <w:t>tároltató</w:t>
      </w:r>
      <w:proofErr w:type="spellEnd"/>
      <w:r w:rsidRPr="00DB1975">
        <w:rPr>
          <w:rFonts w:cs="Arial"/>
          <w:szCs w:val="24"/>
        </w:rPr>
        <w:t xml:space="preserve"> * </w:t>
      </w:r>
      <w:proofErr w:type="spellStart"/>
      <w:r w:rsidRPr="00DB1975">
        <w:rPr>
          <w:rFonts w:cs="Arial"/>
          <w:szCs w:val="24"/>
        </w:rPr>
        <w:t>K</w:t>
      </w:r>
      <w:r w:rsidRPr="00DB1975">
        <w:rPr>
          <w:rFonts w:cs="Arial"/>
          <w:szCs w:val="24"/>
          <w:vertAlign w:val="subscript"/>
        </w:rPr>
        <w:t>tech</w:t>
      </w:r>
      <w:proofErr w:type="spellEnd"/>
      <w:r w:rsidRPr="00DB1975">
        <w:rPr>
          <w:rFonts w:cs="Arial"/>
          <w:szCs w:val="24"/>
        </w:rPr>
        <w:t>/</w:t>
      </w:r>
      <w:proofErr w:type="spellStart"/>
      <w:r w:rsidRPr="00DB1975">
        <w:rPr>
          <w:rFonts w:cs="Arial"/>
          <w:szCs w:val="24"/>
        </w:rPr>
        <w:t>K</w:t>
      </w:r>
      <w:r w:rsidRPr="00DB1975">
        <w:rPr>
          <w:rFonts w:cs="Arial"/>
          <w:szCs w:val="24"/>
          <w:vertAlign w:val="subscript"/>
        </w:rPr>
        <w:t>max</w:t>
      </w:r>
      <w:proofErr w:type="spellEnd"/>
    </w:p>
    <w:p w14:paraId="0741334A"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3.4.</w:t>
      </w:r>
      <w:r w:rsidRPr="00DB1975">
        <w:rPr>
          <w:rFonts w:ascii="Arial" w:hAnsi="Arial" w:cs="Arial"/>
          <w:sz w:val="24"/>
          <w:szCs w:val="24"/>
        </w:rPr>
        <w:tab/>
        <w:t>A Tároltató joga:</w:t>
      </w:r>
    </w:p>
    <w:p w14:paraId="6B594A3D" w14:textId="77777777" w:rsidR="004B73E5" w:rsidRPr="00DB1975" w:rsidRDefault="004B73E5" w:rsidP="004B73E5">
      <w:pPr>
        <w:numPr>
          <w:ilvl w:val="0"/>
          <w:numId w:val="10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másodlagos piacon szerzett jogai alapján legfeljebb a tárolási szerződés időbeli hatályát nem túllépő hatályú másodlagos piaci szerződést kötni.</w:t>
      </w:r>
    </w:p>
    <w:p w14:paraId="5B81F461" w14:textId="77777777" w:rsidR="004B73E5" w:rsidRPr="00DB1975" w:rsidRDefault="004B73E5" w:rsidP="004B73E5">
      <w:pPr>
        <w:numPr>
          <w:ilvl w:val="0"/>
          <w:numId w:val="10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tulajdonában lévő földgázt a tárolási szerződésnek, valamint a Szerződésnek megfelelően tároltatni.</w:t>
      </w:r>
    </w:p>
    <w:p w14:paraId="23890E92" w14:textId="77777777" w:rsidR="004B73E5" w:rsidRPr="00DB1975" w:rsidRDefault="004B73E5" w:rsidP="004B73E5">
      <w:pPr>
        <w:numPr>
          <w:ilvl w:val="0"/>
          <w:numId w:val="101"/>
        </w:numPr>
        <w:suppressAutoHyphens/>
        <w:spacing w:before="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 xml:space="preserve">Betárolást vagy kitárolást </w:t>
      </w:r>
      <w:proofErr w:type="spellStart"/>
      <w:r w:rsidRPr="00DB1975">
        <w:rPr>
          <w:rStyle w:val="msoins0"/>
          <w:rFonts w:ascii="Arial" w:hAnsi="Arial" w:cs="Arial"/>
          <w:color w:val="auto"/>
          <w:sz w:val="24"/>
          <w:szCs w:val="24"/>
          <w:u w:val="none"/>
        </w:rPr>
        <w:t>nominálni</w:t>
      </w:r>
      <w:proofErr w:type="spellEnd"/>
      <w:r w:rsidRPr="00DB1975">
        <w:rPr>
          <w:rStyle w:val="msoins0"/>
          <w:rFonts w:ascii="Arial" w:hAnsi="Arial" w:cs="Arial"/>
          <w:color w:val="auto"/>
          <w:sz w:val="24"/>
          <w:szCs w:val="24"/>
          <w:u w:val="none"/>
        </w:rPr>
        <w:t xml:space="preserve"> az átadás-átvételi ponton.</w:t>
      </w:r>
    </w:p>
    <w:p w14:paraId="5C00CF01" w14:textId="77777777" w:rsidR="004B73E5" w:rsidRPr="00DB1975" w:rsidRDefault="004B73E5" w:rsidP="004B73E5">
      <w:pPr>
        <w:numPr>
          <w:ilvl w:val="0"/>
          <w:numId w:val="101"/>
        </w:numPr>
        <w:suppressAutoHyphens/>
        <w:spacing w:before="120" w:after="120"/>
        <w:jc w:val="both"/>
        <w:rPr>
          <w:rStyle w:val="msoins0"/>
          <w:rFonts w:ascii="Arial" w:hAnsi="Arial" w:cs="Arial"/>
          <w:color w:val="auto"/>
          <w:sz w:val="24"/>
          <w:szCs w:val="24"/>
          <w:u w:val="none"/>
        </w:rPr>
      </w:pPr>
      <w:r w:rsidRPr="00DB1975">
        <w:rPr>
          <w:rStyle w:val="msoins0"/>
          <w:rFonts w:ascii="Arial" w:hAnsi="Arial" w:cs="Arial"/>
          <w:color w:val="auto"/>
          <w:sz w:val="24"/>
          <w:szCs w:val="24"/>
          <w:u w:val="none"/>
        </w:rPr>
        <w:t>A Szerződéses Időszakban betárolni és kitárolni.</w:t>
      </w:r>
    </w:p>
    <w:p w14:paraId="26123CA5" w14:textId="77777777" w:rsidR="004B73E5" w:rsidRPr="00DB1975" w:rsidRDefault="004B73E5" w:rsidP="004B73E5">
      <w:pPr>
        <w:numPr>
          <w:ilvl w:val="0"/>
          <w:numId w:val="101"/>
        </w:numPr>
        <w:suppressAutoHyphens/>
        <w:spacing w:before="120"/>
        <w:jc w:val="both"/>
        <w:rPr>
          <w:rFonts w:ascii="Arial" w:hAnsi="Arial" w:cs="Arial"/>
          <w:sz w:val="24"/>
          <w:szCs w:val="24"/>
        </w:rPr>
      </w:pPr>
      <w:r w:rsidRPr="00DB1975">
        <w:rPr>
          <w:rFonts w:ascii="Arial" w:hAnsi="Arial" w:cs="Arial"/>
          <w:sz w:val="24"/>
          <w:szCs w:val="24"/>
        </w:rPr>
        <w:t>A Földgáztárolóban lévő mobilgáz készletét vagy kapacitásait más tároltató számára részben vagy teljes mértékben értékesíteni.</w:t>
      </w:r>
    </w:p>
    <w:p w14:paraId="24AD5345" w14:textId="77777777" w:rsidR="004B73E5" w:rsidRPr="00DB1975" w:rsidRDefault="004B73E5" w:rsidP="004B73E5">
      <w:pPr>
        <w:pStyle w:val="Szvegtrzsbehzssal"/>
        <w:spacing w:after="120"/>
        <w:ind w:left="704" w:hanging="705"/>
        <w:rPr>
          <w:rStyle w:val="msochangeprop0"/>
          <w:rFonts w:ascii="Arial" w:hAnsi="Arial" w:cs="Arial"/>
          <w:szCs w:val="24"/>
        </w:rPr>
      </w:pPr>
    </w:p>
    <w:p w14:paraId="286042ED"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0FF4552B" w14:textId="77777777" w:rsidR="004B73E5" w:rsidRPr="00DB1975" w:rsidRDefault="004B73E5" w:rsidP="004B73E5">
      <w:pPr>
        <w:pStyle w:val="Cmsor2"/>
        <w:numPr>
          <w:ilvl w:val="1"/>
          <w:numId w:val="55"/>
        </w:numPr>
        <w:tabs>
          <w:tab w:val="clear" w:pos="0"/>
          <w:tab w:val="num" w:pos="1134"/>
        </w:tabs>
        <w:spacing w:before="0" w:after="120"/>
        <w:ind w:left="0" w:firstLine="0"/>
        <w:jc w:val="center"/>
        <w:rPr>
          <w:rFonts w:cs="Arial"/>
          <w:sz w:val="24"/>
          <w:szCs w:val="24"/>
        </w:rPr>
      </w:pPr>
      <w:bookmarkStart w:id="1701" w:name="_Toc152066629"/>
      <w:bookmarkStart w:id="1702" w:name="_Toc206426138"/>
      <w:bookmarkStart w:id="1703" w:name="_Toc210035674"/>
      <w:bookmarkStart w:id="1704" w:name="_Toc216436591"/>
      <w:r w:rsidRPr="00DB1975">
        <w:rPr>
          <w:rFonts w:cs="Arial"/>
          <w:sz w:val="24"/>
          <w:szCs w:val="24"/>
        </w:rPr>
        <w:t>A Tároló által kínált szolgáltatások</w:t>
      </w:r>
      <w:bookmarkEnd w:id="1701"/>
      <w:bookmarkEnd w:id="1702"/>
      <w:bookmarkEnd w:id="1703"/>
      <w:bookmarkEnd w:id="1704"/>
    </w:p>
    <w:p w14:paraId="2B7408A5" w14:textId="77777777" w:rsidR="004B73E5" w:rsidRPr="00DB1975" w:rsidRDefault="004B73E5" w:rsidP="004B73E5">
      <w:pPr>
        <w:numPr>
          <w:ilvl w:val="1"/>
          <w:numId w:val="58"/>
        </w:numPr>
        <w:spacing w:before="120"/>
        <w:jc w:val="both"/>
        <w:rPr>
          <w:rFonts w:ascii="Arial" w:hAnsi="Arial" w:cs="Arial"/>
          <w:color w:val="000000"/>
          <w:sz w:val="24"/>
          <w:szCs w:val="24"/>
        </w:rPr>
      </w:pPr>
      <w:r w:rsidRPr="00DB1975">
        <w:rPr>
          <w:rFonts w:ascii="Arial" w:hAnsi="Arial" w:cs="Arial"/>
          <w:color w:val="000000"/>
          <w:sz w:val="24"/>
          <w:szCs w:val="24"/>
        </w:rPr>
        <w:t>A Tároló az Üzletszabályzata szerinti alapszolgáltatásai körébe tartozó tevékenységeket végzi a Tároltató részére.</w:t>
      </w:r>
    </w:p>
    <w:p w14:paraId="4B6EDBC9" w14:textId="77777777" w:rsidR="004B73E5" w:rsidRPr="00DB1975" w:rsidRDefault="004B73E5" w:rsidP="004B73E5">
      <w:pPr>
        <w:spacing w:after="120"/>
        <w:ind w:left="851"/>
        <w:jc w:val="both"/>
        <w:rPr>
          <w:rFonts w:ascii="Arial" w:hAnsi="Arial" w:cs="Arial"/>
          <w:color w:val="000000"/>
          <w:sz w:val="24"/>
          <w:szCs w:val="24"/>
        </w:rPr>
      </w:pPr>
    </w:p>
    <w:p w14:paraId="76F288FB"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517DF2A7"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Földgáz átadás-átvétel</w:t>
      </w:r>
    </w:p>
    <w:p w14:paraId="67D2D90A"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5.1.</w:t>
      </w:r>
      <w:r w:rsidRPr="00DB1975">
        <w:rPr>
          <w:rFonts w:ascii="Arial" w:hAnsi="Arial" w:cs="Arial"/>
          <w:color w:val="000000"/>
          <w:sz w:val="24"/>
          <w:szCs w:val="24"/>
        </w:rPr>
        <w:tab/>
        <w:t>A Felek megállapodnak, hogy a Szerződés szerinti földgázmennyiség átadás-átvételének helye az Átadás-átvételi pont.</w:t>
      </w:r>
    </w:p>
    <w:p w14:paraId="1EDD55D0" w14:textId="77777777" w:rsidR="004B73E5" w:rsidRPr="00DB1975" w:rsidRDefault="004B73E5" w:rsidP="004B73E5">
      <w:pPr>
        <w:spacing w:after="120"/>
        <w:ind w:left="709" w:hanging="709"/>
        <w:jc w:val="both"/>
        <w:rPr>
          <w:rFonts w:ascii="Arial" w:hAnsi="Arial" w:cs="Arial"/>
          <w:color w:val="000000"/>
          <w:sz w:val="24"/>
          <w:szCs w:val="24"/>
        </w:rPr>
      </w:pPr>
    </w:p>
    <w:p w14:paraId="2C31C5BC" w14:textId="77777777" w:rsidR="004B73E5" w:rsidRPr="00DB1975" w:rsidRDefault="004B73E5" w:rsidP="004B73E5">
      <w:pPr>
        <w:spacing w:after="120"/>
        <w:ind w:left="709" w:hanging="709"/>
        <w:jc w:val="both"/>
        <w:rPr>
          <w:rFonts w:ascii="Arial" w:hAnsi="Arial" w:cs="Arial"/>
          <w:color w:val="000000"/>
          <w:sz w:val="24"/>
          <w:szCs w:val="24"/>
        </w:rPr>
      </w:pPr>
    </w:p>
    <w:p w14:paraId="0C7B877B" w14:textId="77777777" w:rsidR="004B73E5" w:rsidRPr="00DB1975" w:rsidRDefault="004B73E5" w:rsidP="004B73E5">
      <w:pPr>
        <w:spacing w:after="120"/>
        <w:ind w:left="709" w:hanging="709"/>
        <w:jc w:val="both"/>
        <w:rPr>
          <w:rFonts w:ascii="Arial" w:hAnsi="Arial" w:cs="Arial"/>
          <w:color w:val="000000"/>
          <w:sz w:val="24"/>
          <w:szCs w:val="24"/>
        </w:rPr>
      </w:pPr>
    </w:p>
    <w:p w14:paraId="7A09266A" w14:textId="77777777" w:rsidR="004B73E5" w:rsidRPr="00DB1975" w:rsidRDefault="004B73E5" w:rsidP="004B73E5">
      <w:pPr>
        <w:spacing w:after="120"/>
        <w:ind w:left="709" w:hanging="709"/>
        <w:jc w:val="both"/>
        <w:rPr>
          <w:rFonts w:ascii="Arial" w:hAnsi="Arial" w:cs="Arial"/>
          <w:color w:val="000000"/>
          <w:sz w:val="24"/>
          <w:szCs w:val="24"/>
        </w:rPr>
      </w:pPr>
    </w:p>
    <w:p w14:paraId="4C139B35"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27360CE8"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lastRenderedPageBreak/>
        <w:t>A tárolandó földgáz minősége</w:t>
      </w:r>
    </w:p>
    <w:p w14:paraId="5F99F326"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6.1.</w:t>
      </w:r>
      <w:r w:rsidRPr="00DB1975">
        <w:rPr>
          <w:rFonts w:ascii="Arial" w:hAnsi="Arial" w:cs="Arial"/>
          <w:color w:val="000000"/>
          <w:sz w:val="24"/>
          <w:szCs w:val="24"/>
        </w:rPr>
        <w:tab/>
        <w:t>A Felek által egymásnak átadott földgáz minőségi előírásait az Üzletszabályzat vonatkozó rendelkezése tartalmazza.</w:t>
      </w:r>
    </w:p>
    <w:p w14:paraId="3011F4F6" w14:textId="77777777" w:rsidR="004B73E5" w:rsidRPr="00DB1975" w:rsidRDefault="004B73E5" w:rsidP="004B73E5">
      <w:pPr>
        <w:spacing w:after="120"/>
        <w:ind w:left="709"/>
        <w:jc w:val="both"/>
        <w:rPr>
          <w:rFonts w:ascii="Arial" w:hAnsi="Arial" w:cs="Arial"/>
          <w:color w:val="000000"/>
          <w:sz w:val="24"/>
          <w:szCs w:val="24"/>
        </w:rPr>
      </w:pPr>
    </w:p>
    <w:p w14:paraId="3BEF5A62"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686B3359"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Biztosítandó nyomások</w:t>
      </w:r>
    </w:p>
    <w:p w14:paraId="739DBDB0"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7.1.</w:t>
      </w:r>
      <w:r w:rsidRPr="00DB1975">
        <w:rPr>
          <w:rFonts w:ascii="Arial" w:hAnsi="Arial" w:cs="Arial"/>
          <w:color w:val="000000"/>
          <w:sz w:val="24"/>
          <w:szCs w:val="24"/>
        </w:rPr>
        <w:tab/>
        <w:t>A be- és kitároláskor a Felek által biztosítandó földgáznyomás értékeket az Üzletszabályzat vonatkozó rendelkezése tartalmazza.</w:t>
      </w:r>
    </w:p>
    <w:p w14:paraId="0582F969" w14:textId="77777777" w:rsidR="004B73E5" w:rsidRPr="00DB1975" w:rsidRDefault="004B73E5" w:rsidP="004B73E5">
      <w:pPr>
        <w:pStyle w:val="Szvegtrzsbehzssal"/>
        <w:spacing w:after="120"/>
        <w:ind w:left="704" w:hanging="705"/>
        <w:rPr>
          <w:rStyle w:val="msochangeprop0"/>
          <w:rFonts w:ascii="Arial" w:hAnsi="Arial" w:cs="Arial"/>
          <w:szCs w:val="24"/>
        </w:rPr>
      </w:pPr>
    </w:p>
    <w:p w14:paraId="0CA6D6FD"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779250F8"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Földgázmennyiség és földgázminőség mérése</w:t>
      </w:r>
    </w:p>
    <w:p w14:paraId="4339289D"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8.1.</w:t>
      </w:r>
      <w:r w:rsidRPr="00DB1975">
        <w:rPr>
          <w:rFonts w:ascii="Arial" w:hAnsi="Arial" w:cs="Arial"/>
          <w:color w:val="000000"/>
          <w:sz w:val="24"/>
          <w:szCs w:val="24"/>
        </w:rPr>
        <w:tab/>
        <w:t>A földgázmennyiség és földgázminőség mérését a Tároló az Üzletszabályzat vonatkozó rendelkezései szerint végzi.</w:t>
      </w:r>
    </w:p>
    <w:p w14:paraId="02D7E5E2" w14:textId="77777777" w:rsidR="004B73E5" w:rsidRPr="00DB1975" w:rsidRDefault="004B73E5" w:rsidP="004B73E5">
      <w:pPr>
        <w:spacing w:after="120"/>
        <w:ind w:left="709" w:hanging="709"/>
        <w:jc w:val="both"/>
        <w:rPr>
          <w:rStyle w:val="msoins0"/>
          <w:rFonts w:ascii="Arial" w:hAnsi="Arial" w:cs="Arial"/>
          <w:color w:val="000000"/>
          <w:sz w:val="24"/>
          <w:szCs w:val="24"/>
        </w:rPr>
      </w:pPr>
    </w:p>
    <w:p w14:paraId="2F9AB039"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5C673920" w14:textId="77777777" w:rsidR="004B73E5" w:rsidRPr="00DB1975" w:rsidRDefault="004B73E5" w:rsidP="004B73E5">
      <w:pPr>
        <w:spacing w:after="120"/>
        <w:jc w:val="center"/>
        <w:rPr>
          <w:rFonts w:ascii="Arial" w:hAnsi="Arial" w:cs="Arial"/>
          <w:b/>
          <w:sz w:val="24"/>
          <w:szCs w:val="24"/>
        </w:rPr>
      </w:pPr>
      <w:proofErr w:type="spellStart"/>
      <w:r w:rsidRPr="00DB1975">
        <w:rPr>
          <w:rFonts w:ascii="Arial" w:hAnsi="Arial" w:cs="Arial"/>
          <w:b/>
          <w:sz w:val="24"/>
          <w:szCs w:val="24"/>
        </w:rPr>
        <w:t>Nominálás</w:t>
      </w:r>
      <w:proofErr w:type="spellEnd"/>
    </w:p>
    <w:p w14:paraId="7F0756DD"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9.1.</w:t>
      </w:r>
      <w:r w:rsidRPr="00DB1975">
        <w:rPr>
          <w:rFonts w:ascii="Arial" w:hAnsi="Arial" w:cs="Arial"/>
          <w:color w:val="000000"/>
          <w:sz w:val="24"/>
          <w:szCs w:val="24"/>
        </w:rPr>
        <w:tab/>
        <w:t xml:space="preserve">A </w:t>
      </w:r>
      <w:proofErr w:type="spellStart"/>
      <w:r w:rsidRPr="00DB1975">
        <w:rPr>
          <w:rFonts w:ascii="Arial" w:hAnsi="Arial" w:cs="Arial"/>
          <w:color w:val="000000"/>
          <w:sz w:val="24"/>
          <w:szCs w:val="24"/>
        </w:rPr>
        <w:t>nominálási</w:t>
      </w:r>
      <w:proofErr w:type="spellEnd"/>
      <w:r w:rsidRPr="00DB1975">
        <w:rPr>
          <w:rFonts w:ascii="Arial" w:hAnsi="Arial" w:cs="Arial"/>
          <w:color w:val="000000"/>
          <w:sz w:val="24"/>
          <w:szCs w:val="24"/>
        </w:rPr>
        <w:t xml:space="preserve"> szabályokat, eljárásrendet az Üzletszabályzat tartalmazza.</w:t>
      </w:r>
    </w:p>
    <w:p w14:paraId="579C5F1C" w14:textId="77777777" w:rsidR="004B73E5" w:rsidRPr="00DB1975" w:rsidRDefault="004B73E5" w:rsidP="004B73E5">
      <w:pPr>
        <w:pStyle w:val="Szvegtrzs"/>
        <w:spacing w:after="120"/>
        <w:ind w:left="709"/>
        <w:rPr>
          <w:rStyle w:val="msochangeprop0"/>
          <w:rFonts w:cs="Arial"/>
          <w:szCs w:val="24"/>
        </w:rPr>
      </w:pPr>
    </w:p>
    <w:p w14:paraId="24F994B5"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15CAADF0"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 xml:space="preserve">A </w:t>
      </w:r>
      <w:proofErr w:type="spellStart"/>
      <w:r w:rsidRPr="00DB1975">
        <w:rPr>
          <w:rFonts w:ascii="Arial" w:hAnsi="Arial" w:cs="Arial"/>
          <w:b/>
          <w:sz w:val="24"/>
          <w:szCs w:val="24"/>
        </w:rPr>
        <w:t>nominálás</w:t>
      </w:r>
      <w:proofErr w:type="spellEnd"/>
      <w:r w:rsidRPr="00DB1975">
        <w:rPr>
          <w:rFonts w:ascii="Arial" w:hAnsi="Arial" w:cs="Arial"/>
          <w:b/>
          <w:sz w:val="24"/>
          <w:szCs w:val="24"/>
        </w:rPr>
        <w:t xml:space="preserve"> szétterhelés szabályai, </w:t>
      </w:r>
      <w:proofErr w:type="spellStart"/>
      <w:r w:rsidRPr="00DB1975">
        <w:rPr>
          <w:rFonts w:ascii="Arial" w:hAnsi="Arial" w:cs="Arial"/>
          <w:b/>
          <w:sz w:val="24"/>
          <w:szCs w:val="24"/>
        </w:rPr>
        <w:t>nominálás</w:t>
      </w:r>
      <w:proofErr w:type="spellEnd"/>
      <w:r w:rsidRPr="00DB1975">
        <w:rPr>
          <w:rFonts w:ascii="Arial" w:hAnsi="Arial" w:cs="Arial"/>
          <w:b/>
          <w:sz w:val="24"/>
          <w:szCs w:val="24"/>
        </w:rPr>
        <w:t xml:space="preserve"> eltérések kezelése</w:t>
      </w:r>
    </w:p>
    <w:p w14:paraId="1B7F7CEC" w14:textId="77777777" w:rsidR="004B73E5" w:rsidRPr="00DB1975" w:rsidRDefault="004B73E5" w:rsidP="004B73E5">
      <w:pPr>
        <w:spacing w:after="120"/>
        <w:ind w:left="709" w:hanging="709"/>
        <w:jc w:val="both"/>
        <w:rPr>
          <w:rStyle w:val="msoins0"/>
          <w:rFonts w:ascii="Arial" w:hAnsi="Arial" w:cs="Arial"/>
          <w:sz w:val="24"/>
          <w:szCs w:val="24"/>
        </w:rPr>
      </w:pPr>
      <w:r w:rsidRPr="00DB1975">
        <w:rPr>
          <w:rFonts w:ascii="Arial" w:hAnsi="Arial" w:cs="Arial"/>
          <w:color w:val="000000"/>
          <w:sz w:val="24"/>
          <w:szCs w:val="24"/>
        </w:rPr>
        <w:t>10.1.</w:t>
      </w:r>
      <w:r w:rsidRPr="00DB1975">
        <w:rPr>
          <w:rFonts w:ascii="Arial" w:hAnsi="Arial" w:cs="Arial"/>
          <w:color w:val="000000"/>
          <w:sz w:val="24"/>
          <w:szCs w:val="24"/>
        </w:rPr>
        <w:tab/>
        <w:t xml:space="preserve">A </w:t>
      </w:r>
      <w:proofErr w:type="spellStart"/>
      <w:r w:rsidRPr="00DB1975">
        <w:rPr>
          <w:rFonts w:ascii="Arial" w:hAnsi="Arial" w:cs="Arial"/>
          <w:color w:val="000000"/>
          <w:sz w:val="24"/>
          <w:szCs w:val="24"/>
        </w:rPr>
        <w:t>nominálás</w:t>
      </w:r>
      <w:proofErr w:type="spellEnd"/>
      <w:r w:rsidRPr="00DB1975">
        <w:rPr>
          <w:rFonts w:ascii="Arial" w:hAnsi="Arial" w:cs="Arial"/>
          <w:color w:val="000000"/>
          <w:sz w:val="24"/>
          <w:szCs w:val="24"/>
        </w:rPr>
        <w:t xml:space="preserve"> szétterhelés szabályait, a </w:t>
      </w:r>
      <w:proofErr w:type="spellStart"/>
      <w:r w:rsidRPr="00DB1975">
        <w:rPr>
          <w:rFonts w:ascii="Arial" w:hAnsi="Arial" w:cs="Arial"/>
          <w:color w:val="000000"/>
          <w:sz w:val="24"/>
          <w:szCs w:val="24"/>
        </w:rPr>
        <w:t>nominálás</w:t>
      </w:r>
      <w:proofErr w:type="spellEnd"/>
      <w:r w:rsidRPr="00DB1975">
        <w:rPr>
          <w:rFonts w:ascii="Arial" w:hAnsi="Arial" w:cs="Arial"/>
          <w:color w:val="000000"/>
          <w:sz w:val="24"/>
          <w:szCs w:val="24"/>
        </w:rPr>
        <w:t xml:space="preserve"> eltérések kezelését az ÜKSZ és az Üzletszabályzat tartalmazza.</w:t>
      </w:r>
    </w:p>
    <w:p w14:paraId="04E82E13" w14:textId="77777777" w:rsidR="004B73E5" w:rsidRPr="00DB1975" w:rsidRDefault="004B73E5" w:rsidP="004B73E5">
      <w:pPr>
        <w:ind w:left="1068"/>
        <w:jc w:val="both"/>
        <w:rPr>
          <w:rStyle w:val="msoins0"/>
          <w:rFonts w:ascii="Arial" w:hAnsi="Arial" w:cs="Arial"/>
          <w:sz w:val="24"/>
          <w:szCs w:val="24"/>
        </w:rPr>
      </w:pPr>
    </w:p>
    <w:p w14:paraId="5A3C3530"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52D16BAC"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Földgázmennyiségek allokációja, elszámolása, jegyzőkönyvezése</w:t>
      </w:r>
    </w:p>
    <w:p w14:paraId="471C7B47"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11.1.</w:t>
      </w:r>
      <w:r w:rsidRPr="00DB1975">
        <w:rPr>
          <w:rFonts w:ascii="Arial" w:hAnsi="Arial" w:cs="Arial"/>
          <w:color w:val="000000"/>
          <w:sz w:val="24"/>
          <w:szCs w:val="24"/>
        </w:rPr>
        <w:tab/>
        <w:t>A föld</w:t>
      </w:r>
      <w:r w:rsidRPr="00DB1975">
        <w:rPr>
          <w:rFonts w:ascii="Arial" w:hAnsi="Arial" w:cs="Arial"/>
          <w:sz w:val="24"/>
          <w:szCs w:val="24"/>
        </w:rPr>
        <w:t>gázmennyiségek allokációjára, elszámolására, jegyzőkönyvezésére vonatkozó</w:t>
      </w:r>
      <w:r w:rsidRPr="00DB1975">
        <w:rPr>
          <w:rFonts w:ascii="Arial" w:hAnsi="Arial" w:cs="Arial"/>
          <w:color w:val="000000"/>
          <w:sz w:val="24"/>
          <w:szCs w:val="24"/>
        </w:rPr>
        <w:t xml:space="preserve"> szabályokat, eljárásrendet az Üzletszabályzat tartalmazza.</w:t>
      </w:r>
    </w:p>
    <w:p w14:paraId="2AB22BCF" w14:textId="77777777" w:rsidR="004B73E5" w:rsidRPr="00DB1975" w:rsidRDefault="004B73E5" w:rsidP="004B73E5">
      <w:pPr>
        <w:pStyle w:val="Cmsor2"/>
        <w:numPr>
          <w:ilvl w:val="1"/>
          <w:numId w:val="0"/>
        </w:numPr>
        <w:spacing w:before="120" w:after="0"/>
        <w:ind w:left="709" w:hanging="709"/>
        <w:rPr>
          <w:rFonts w:cs="Arial"/>
          <w:b w:val="0"/>
          <w:sz w:val="24"/>
          <w:szCs w:val="24"/>
        </w:rPr>
      </w:pPr>
    </w:p>
    <w:p w14:paraId="104775F3"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2084A546"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705" w:name="_Toc152066630"/>
      <w:bookmarkStart w:id="1706" w:name="_Toc206426139"/>
      <w:bookmarkStart w:id="1707" w:name="_Toc210035675"/>
      <w:bookmarkStart w:id="1708" w:name="_Toc216436592"/>
      <w:r w:rsidRPr="00DB1975">
        <w:rPr>
          <w:rFonts w:cs="Arial"/>
          <w:sz w:val="24"/>
          <w:szCs w:val="24"/>
        </w:rPr>
        <w:t>Adatszolgáltatás</w:t>
      </w:r>
      <w:bookmarkEnd w:id="1705"/>
      <w:bookmarkEnd w:id="1706"/>
      <w:bookmarkEnd w:id="1707"/>
      <w:bookmarkEnd w:id="1708"/>
    </w:p>
    <w:p w14:paraId="1BC53889"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12.1.</w:t>
      </w:r>
      <w:r w:rsidRPr="00DB1975">
        <w:rPr>
          <w:rFonts w:ascii="Arial" w:hAnsi="Arial" w:cs="Arial"/>
          <w:color w:val="000000"/>
          <w:sz w:val="24"/>
          <w:szCs w:val="24"/>
        </w:rPr>
        <w:tab/>
        <w:t xml:space="preserve">Az </w:t>
      </w:r>
      <w:r w:rsidRPr="00DB1975">
        <w:rPr>
          <w:rFonts w:ascii="Arial" w:hAnsi="Arial" w:cs="Arial"/>
          <w:sz w:val="24"/>
          <w:szCs w:val="24"/>
        </w:rPr>
        <w:t>adatszolgáltatásra vonatkozó</w:t>
      </w:r>
      <w:r w:rsidRPr="00DB1975">
        <w:rPr>
          <w:rFonts w:ascii="Arial" w:hAnsi="Arial" w:cs="Arial"/>
          <w:color w:val="000000"/>
          <w:sz w:val="24"/>
          <w:szCs w:val="24"/>
        </w:rPr>
        <w:t xml:space="preserve"> szabályokat, eljárásrendet az Üzletszabályzat tartalmazza.</w:t>
      </w:r>
    </w:p>
    <w:p w14:paraId="7816ABE5" w14:textId="77777777" w:rsidR="004B73E5" w:rsidRPr="00DB1975" w:rsidRDefault="004B73E5" w:rsidP="004B73E5">
      <w:pPr>
        <w:pStyle w:val="Szvegtrzs"/>
        <w:spacing w:before="120"/>
        <w:rPr>
          <w:rFonts w:cs="Arial"/>
          <w:szCs w:val="24"/>
        </w:rPr>
      </w:pPr>
    </w:p>
    <w:p w14:paraId="18CD5F03" w14:textId="77777777" w:rsidR="004B73E5" w:rsidRPr="00DB1975" w:rsidRDefault="004B73E5" w:rsidP="004B73E5">
      <w:pPr>
        <w:pStyle w:val="Szvegtrzs"/>
        <w:spacing w:before="120"/>
        <w:rPr>
          <w:rFonts w:cs="Arial"/>
          <w:szCs w:val="24"/>
        </w:rPr>
      </w:pPr>
    </w:p>
    <w:p w14:paraId="19C2C272"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5FAA4669"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709" w:name="_Toc152066631"/>
      <w:bookmarkStart w:id="1710" w:name="_Toc206426140"/>
      <w:bookmarkStart w:id="1711" w:name="_Toc210035676"/>
      <w:bookmarkStart w:id="1712" w:name="_Toc216436593"/>
      <w:r w:rsidRPr="00DB1975">
        <w:rPr>
          <w:rFonts w:cs="Arial"/>
          <w:sz w:val="24"/>
          <w:szCs w:val="24"/>
        </w:rPr>
        <w:t>A kapacitások másodlagos kereskedésének támogatása</w:t>
      </w:r>
      <w:bookmarkEnd w:id="1709"/>
      <w:bookmarkEnd w:id="1710"/>
      <w:bookmarkEnd w:id="1711"/>
      <w:bookmarkEnd w:id="1712"/>
    </w:p>
    <w:p w14:paraId="225C106C" w14:textId="77777777" w:rsidR="004B73E5" w:rsidRPr="00DB1975" w:rsidRDefault="004B73E5" w:rsidP="004B73E5">
      <w:pPr>
        <w:pStyle w:val="Szvegtrzs"/>
        <w:rPr>
          <w:rFonts w:cs="Arial"/>
          <w:szCs w:val="24"/>
        </w:rPr>
      </w:pPr>
    </w:p>
    <w:p w14:paraId="40EED6C0"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lastRenderedPageBreak/>
        <w:t>13.1.</w:t>
      </w:r>
      <w:r w:rsidRPr="00DB1975">
        <w:rPr>
          <w:rFonts w:ascii="Arial" w:hAnsi="Arial" w:cs="Arial"/>
          <w:color w:val="000000"/>
          <w:sz w:val="24"/>
          <w:szCs w:val="24"/>
        </w:rPr>
        <w:tab/>
        <w:t>A kapacitások másodlagos kereskedelmére</w:t>
      </w:r>
      <w:r w:rsidRPr="00DB1975">
        <w:rPr>
          <w:rFonts w:ascii="Arial" w:hAnsi="Arial" w:cs="Arial"/>
          <w:sz w:val="24"/>
          <w:szCs w:val="24"/>
        </w:rPr>
        <w:t xml:space="preserve"> vonatkozó</w:t>
      </w:r>
      <w:r w:rsidRPr="00DB1975">
        <w:rPr>
          <w:rFonts w:ascii="Arial" w:hAnsi="Arial" w:cs="Arial"/>
          <w:color w:val="000000"/>
          <w:sz w:val="24"/>
          <w:szCs w:val="24"/>
        </w:rPr>
        <w:t xml:space="preserve"> szabályokat, eljárásrendet az Üzletszabályzat tartalmazza.</w:t>
      </w:r>
    </w:p>
    <w:p w14:paraId="25B16396" w14:textId="77777777" w:rsidR="004B73E5" w:rsidRPr="00DB1975" w:rsidRDefault="004B73E5" w:rsidP="004B73E5">
      <w:pPr>
        <w:spacing w:before="120"/>
        <w:ind w:left="709" w:hanging="709"/>
        <w:jc w:val="both"/>
        <w:rPr>
          <w:rFonts w:ascii="Arial" w:hAnsi="Arial" w:cs="Arial"/>
          <w:sz w:val="24"/>
          <w:szCs w:val="24"/>
        </w:rPr>
      </w:pPr>
    </w:p>
    <w:p w14:paraId="2146312F"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1CD99AB0"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713" w:name="_Toc152066632"/>
      <w:bookmarkStart w:id="1714" w:name="_Toc206426141"/>
      <w:bookmarkStart w:id="1715" w:name="_Toc210035677"/>
      <w:bookmarkStart w:id="1716" w:name="_Toc216436594"/>
      <w:r w:rsidRPr="00DB1975">
        <w:rPr>
          <w:rFonts w:cs="Arial"/>
          <w:sz w:val="24"/>
          <w:szCs w:val="24"/>
        </w:rPr>
        <w:t>Tárolt földgáz adásvétele</w:t>
      </w:r>
      <w:bookmarkEnd w:id="1713"/>
      <w:bookmarkEnd w:id="1714"/>
      <w:bookmarkEnd w:id="1715"/>
      <w:bookmarkEnd w:id="1716"/>
    </w:p>
    <w:p w14:paraId="631017C5" w14:textId="77777777" w:rsidR="004B73E5" w:rsidRPr="00DB1975" w:rsidRDefault="004B73E5" w:rsidP="004B73E5">
      <w:pPr>
        <w:spacing w:after="120"/>
        <w:ind w:left="709" w:hanging="709"/>
        <w:jc w:val="both"/>
        <w:rPr>
          <w:rFonts w:ascii="Arial" w:hAnsi="Arial" w:cs="Arial"/>
          <w:color w:val="000000"/>
          <w:sz w:val="24"/>
          <w:szCs w:val="24"/>
        </w:rPr>
      </w:pPr>
      <w:r w:rsidRPr="00DB1975">
        <w:rPr>
          <w:rFonts w:ascii="Arial" w:hAnsi="Arial" w:cs="Arial"/>
          <w:color w:val="000000"/>
          <w:sz w:val="24"/>
          <w:szCs w:val="24"/>
        </w:rPr>
        <w:t>14.1.</w:t>
      </w:r>
      <w:r w:rsidRPr="00DB1975">
        <w:rPr>
          <w:rFonts w:ascii="Arial" w:hAnsi="Arial" w:cs="Arial"/>
          <w:color w:val="000000"/>
          <w:sz w:val="24"/>
          <w:szCs w:val="24"/>
        </w:rPr>
        <w:tab/>
        <w:t xml:space="preserve">A </w:t>
      </w:r>
      <w:r w:rsidRPr="00DB1975">
        <w:rPr>
          <w:rFonts w:ascii="Arial" w:hAnsi="Arial" w:cs="Arial"/>
          <w:sz w:val="24"/>
          <w:szCs w:val="24"/>
        </w:rPr>
        <w:t>tárolt földgáz adásvételére vonatkozó</w:t>
      </w:r>
      <w:r w:rsidRPr="00DB1975">
        <w:rPr>
          <w:rFonts w:ascii="Arial" w:hAnsi="Arial" w:cs="Arial"/>
          <w:color w:val="000000"/>
          <w:sz w:val="24"/>
          <w:szCs w:val="24"/>
        </w:rPr>
        <w:t xml:space="preserve"> szabályokat, eljárásrendet az Üzletszabályzat tartalmazza.</w:t>
      </w:r>
    </w:p>
    <w:p w14:paraId="7B6CC57E" w14:textId="77777777" w:rsidR="004B73E5" w:rsidRPr="00DB1975" w:rsidRDefault="004B73E5" w:rsidP="004B73E5">
      <w:pPr>
        <w:spacing w:before="120"/>
        <w:jc w:val="both"/>
        <w:rPr>
          <w:rFonts w:ascii="Arial" w:hAnsi="Arial" w:cs="Arial"/>
          <w:sz w:val="24"/>
          <w:szCs w:val="24"/>
        </w:rPr>
      </w:pPr>
    </w:p>
    <w:p w14:paraId="16E16651"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601EE87F"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717" w:name="_Toc152066633"/>
      <w:bookmarkStart w:id="1718" w:name="_Toc206426142"/>
      <w:bookmarkStart w:id="1719" w:name="_Toc210035678"/>
      <w:bookmarkStart w:id="1720" w:name="_Toc216436595"/>
      <w:r w:rsidRPr="00DB1975">
        <w:rPr>
          <w:rFonts w:cs="Arial"/>
          <w:sz w:val="24"/>
          <w:szCs w:val="24"/>
        </w:rPr>
        <w:t>A Tároló üzemeltetése</w:t>
      </w:r>
      <w:bookmarkEnd w:id="1717"/>
      <w:bookmarkEnd w:id="1718"/>
      <w:bookmarkEnd w:id="1719"/>
      <w:bookmarkEnd w:id="1720"/>
    </w:p>
    <w:p w14:paraId="1CCA3D62"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15.1.</w:t>
      </w:r>
      <w:r w:rsidRPr="00DB1975">
        <w:rPr>
          <w:rFonts w:ascii="Arial" w:hAnsi="Arial" w:cs="Arial"/>
          <w:sz w:val="24"/>
          <w:szCs w:val="24"/>
        </w:rPr>
        <w:tab/>
        <w:t>A Tároló az Üzletszabályzat vonatkozó rendelkezési szerint üzemelteti a Földgáztárolót.</w:t>
      </w:r>
    </w:p>
    <w:p w14:paraId="15A1AC00" w14:textId="77777777" w:rsidR="004B73E5" w:rsidRPr="00DB1975" w:rsidRDefault="004B73E5" w:rsidP="004B73E5">
      <w:pPr>
        <w:spacing w:before="120"/>
        <w:ind w:left="709" w:hanging="709"/>
        <w:jc w:val="both"/>
        <w:rPr>
          <w:rFonts w:ascii="Arial" w:hAnsi="Arial" w:cs="Arial"/>
          <w:sz w:val="24"/>
          <w:szCs w:val="24"/>
        </w:rPr>
      </w:pPr>
    </w:p>
    <w:p w14:paraId="765035D7"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7E2E81FF" w14:textId="77777777" w:rsidR="004B73E5" w:rsidRPr="00DB1975" w:rsidRDefault="004B73E5" w:rsidP="004B73E5">
      <w:pPr>
        <w:pStyle w:val="Cmsor2"/>
        <w:numPr>
          <w:ilvl w:val="1"/>
          <w:numId w:val="0"/>
        </w:numPr>
        <w:tabs>
          <w:tab w:val="num" w:pos="576"/>
        </w:tabs>
        <w:spacing w:before="120" w:after="0"/>
        <w:ind w:left="576" w:hanging="576"/>
        <w:jc w:val="center"/>
        <w:rPr>
          <w:rFonts w:cs="Arial"/>
          <w:sz w:val="24"/>
          <w:szCs w:val="24"/>
        </w:rPr>
      </w:pPr>
      <w:bookmarkStart w:id="1721" w:name="_Toc152066634"/>
      <w:bookmarkStart w:id="1722" w:name="_Toc206426143"/>
      <w:bookmarkStart w:id="1723" w:name="_Toc210035679"/>
      <w:bookmarkStart w:id="1724" w:name="_Toc216436596"/>
      <w:r w:rsidRPr="00DB1975">
        <w:rPr>
          <w:rFonts w:cs="Arial"/>
          <w:sz w:val="24"/>
          <w:szCs w:val="24"/>
        </w:rPr>
        <w:t>Karbantartási munkák elvégzése</w:t>
      </w:r>
      <w:bookmarkEnd w:id="1721"/>
      <w:bookmarkEnd w:id="1722"/>
      <w:bookmarkEnd w:id="1723"/>
      <w:bookmarkEnd w:id="1724"/>
    </w:p>
    <w:p w14:paraId="593E0E71"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16.1.</w:t>
      </w:r>
      <w:r w:rsidRPr="00DB1975">
        <w:rPr>
          <w:rFonts w:ascii="Arial" w:hAnsi="Arial" w:cs="Arial"/>
          <w:sz w:val="24"/>
          <w:szCs w:val="24"/>
        </w:rPr>
        <w:tab/>
        <w:t>A karbantartási munkákkal kapcsolatos jogokat és kötelezettségeket a Tároló Üzletszabályzata tartalmazza.</w:t>
      </w:r>
    </w:p>
    <w:p w14:paraId="3CBCFA2A" w14:textId="77777777" w:rsidR="004B73E5" w:rsidRPr="00DB1975" w:rsidRDefault="004B73E5" w:rsidP="004B73E5">
      <w:pPr>
        <w:spacing w:after="120"/>
        <w:ind w:left="709" w:hanging="709"/>
        <w:jc w:val="both"/>
        <w:rPr>
          <w:rStyle w:val="msochangeprop0"/>
          <w:rFonts w:ascii="Arial" w:hAnsi="Arial" w:cs="Arial"/>
          <w:sz w:val="24"/>
          <w:szCs w:val="24"/>
        </w:rPr>
      </w:pPr>
    </w:p>
    <w:p w14:paraId="38D5F36D"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02E87218"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Kapcsolattartás</w:t>
      </w:r>
    </w:p>
    <w:p w14:paraId="2A6DBFDD" w14:textId="77777777" w:rsidR="004B73E5" w:rsidRPr="00DB1975" w:rsidRDefault="004B73E5" w:rsidP="004B73E5">
      <w:pPr>
        <w:pStyle w:val="Szvegtrzsbehzssal"/>
        <w:spacing w:after="120"/>
        <w:ind w:left="709" w:hanging="709"/>
        <w:rPr>
          <w:rFonts w:ascii="Arial" w:hAnsi="Arial" w:cs="Arial"/>
          <w:szCs w:val="24"/>
        </w:rPr>
      </w:pPr>
      <w:r w:rsidRPr="00DB1975">
        <w:rPr>
          <w:rFonts w:ascii="Arial" w:hAnsi="Arial" w:cs="Arial"/>
          <w:szCs w:val="24"/>
        </w:rPr>
        <w:t>17.1.</w:t>
      </w:r>
      <w:r w:rsidRPr="00DB1975">
        <w:rPr>
          <w:rFonts w:ascii="Arial" w:hAnsi="Arial" w:cs="Arial"/>
          <w:szCs w:val="24"/>
        </w:rPr>
        <w:tab/>
        <w:t>A Felek biztosítják, hogy a rendszeres, előírt kapcsolatokon felül indokolatlan késedelem nélkül értesítik egymást minden olyan újonnan felmerülő körülményről, eseményről, amely az együttműködést, így különösen a Szerződés teljesítését befolyásolhatja, valamint konzultációs lehetőségekkel és megfelelő adatáramlással segítik a zökkenőmentes együttműködést.</w:t>
      </w:r>
    </w:p>
    <w:p w14:paraId="4F663D28" w14:textId="77777777" w:rsidR="004B73E5" w:rsidRPr="00DB1975" w:rsidRDefault="004B73E5" w:rsidP="004B73E5">
      <w:pPr>
        <w:spacing w:after="120"/>
        <w:ind w:left="709" w:hanging="709"/>
        <w:jc w:val="both"/>
        <w:rPr>
          <w:rStyle w:val="msochangeprop0"/>
          <w:rFonts w:ascii="Arial" w:hAnsi="Arial" w:cs="Arial"/>
          <w:sz w:val="24"/>
          <w:szCs w:val="24"/>
        </w:rPr>
      </w:pPr>
    </w:p>
    <w:p w14:paraId="2044F708"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10C5BD09" w14:textId="77777777" w:rsidR="004B73E5" w:rsidRPr="00DB1975" w:rsidRDefault="004B73E5" w:rsidP="004B73E5">
      <w:pPr>
        <w:pStyle w:val="Cmsor2"/>
        <w:numPr>
          <w:ilvl w:val="1"/>
          <w:numId w:val="55"/>
        </w:numPr>
        <w:tabs>
          <w:tab w:val="clear" w:pos="0"/>
        </w:tabs>
        <w:spacing w:before="0" w:after="120"/>
        <w:ind w:left="0" w:hanging="10"/>
        <w:jc w:val="center"/>
        <w:rPr>
          <w:rFonts w:cs="Arial"/>
          <w:sz w:val="24"/>
          <w:szCs w:val="24"/>
        </w:rPr>
      </w:pPr>
      <w:bookmarkStart w:id="1725" w:name="_Toc152066635"/>
      <w:bookmarkStart w:id="1726" w:name="_Toc206426144"/>
      <w:bookmarkStart w:id="1727" w:name="_Toc210035680"/>
      <w:bookmarkStart w:id="1728" w:name="_Toc216436597"/>
      <w:r w:rsidRPr="00DB1975">
        <w:rPr>
          <w:rFonts w:cs="Arial"/>
          <w:sz w:val="24"/>
          <w:szCs w:val="24"/>
        </w:rPr>
        <w:t>Fizetési feltételek</w:t>
      </w:r>
      <w:bookmarkEnd w:id="1725"/>
      <w:bookmarkEnd w:id="1726"/>
      <w:bookmarkEnd w:id="1727"/>
      <w:bookmarkEnd w:id="1728"/>
    </w:p>
    <w:p w14:paraId="0CF1AE8E" w14:textId="77777777" w:rsidR="004B73E5" w:rsidRPr="00DB1975" w:rsidRDefault="004B73E5" w:rsidP="004B73E5">
      <w:pPr>
        <w:autoSpaceDE w:val="0"/>
        <w:autoSpaceDN w:val="0"/>
        <w:adjustRightInd w:val="0"/>
        <w:spacing w:after="120" w:line="300" w:lineRule="atLeast"/>
        <w:ind w:left="709" w:hanging="709"/>
        <w:jc w:val="both"/>
        <w:rPr>
          <w:rFonts w:ascii="Arial" w:hAnsi="Arial" w:cs="Arial"/>
          <w:sz w:val="24"/>
          <w:szCs w:val="24"/>
        </w:rPr>
      </w:pPr>
      <w:r w:rsidRPr="00DB1975">
        <w:rPr>
          <w:rFonts w:ascii="Arial" w:hAnsi="Arial" w:cs="Arial"/>
          <w:sz w:val="24"/>
          <w:szCs w:val="24"/>
        </w:rPr>
        <w:t>18.1.</w:t>
      </w:r>
      <w:r w:rsidRPr="00DB1975">
        <w:rPr>
          <w:rFonts w:ascii="Arial" w:hAnsi="Arial" w:cs="Arial"/>
          <w:sz w:val="24"/>
          <w:szCs w:val="24"/>
        </w:rPr>
        <w:tab/>
        <w:t>A Tároló a betárolási díj és a 11. pont szerinti jegyzőkönyvben szereplő, a Tároltató számára a tárgyhónapban betárolt földgázmennyiség szorzataként számítja ki a Tároltató által fizetendő havi betárolási díjat, amelyről a számlát a tárgyhónapot követő hónap 6. munkanapjáig állítja ki.</w:t>
      </w:r>
    </w:p>
    <w:p w14:paraId="2EC23E7A" w14:textId="77777777" w:rsidR="004B73E5" w:rsidRPr="00DB1975" w:rsidRDefault="004B73E5" w:rsidP="004B73E5">
      <w:pPr>
        <w:autoSpaceDE w:val="0"/>
        <w:autoSpaceDN w:val="0"/>
        <w:adjustRightInd w:val="0"/>
        <w:spacing w:after="120" w:line="300" w:lineRule="atLeast"/>
        <w:ind w:left="709" w:hanging="709"/>
        <w:jc w:val="both"/>
        <w:rPr>
          <w:rFonts w:ascii="Arial" w:hAnsi="Arial" w:cs="Arial"/>
          <w:sz w:val="24"/>
          <w:szCs w:val="24"/>
        </w:rPr>
      </w:pPr>
      <w:r w:rsidRPr="00DB1975">
        <w:rPr>
          <w:rFonts w:ascii="Arial" w:hAnsi="Arial" w:cs="Arial"/>
          <w:sz w:val="24"/>
          <w:szCs w:val="24"/>
        </w:rPr>
        <w:t>18.2.</w:t>
      </w:r>
      <w:r w:rsidRPr="00DB1975">
        <w:rPr>
          <w:rFonts w:ascii="Arial" w:hAnsi="Arial" w:cs="Arial"/>
          <w:sz w:val="24"/>
          <w:szCs w:val="24"/>
        </w:rPr>
        <w:tab/>
        <w:t>A Tároló a kitárolási díj és a 11. pont szerinti jegyzőkönyvben szereplő, a Tároltató számára a tárgyhónapban kitárolt földgázmennyiség szorzataként számítja ki a Tároltató által fizetendő havi kitárolási díjat, amelyről a számlát a tárgyhónapot követő hónap 6. munkanapjáig állítja ki.</w:t>
      </w:r>
    </w:p>
    <w:p w14:paraId="6CE38D55" w14:textId="24595E56" w:rsidR="004B73E5" w:rsidRPr="00DB1975" w:rsidRDefault="004B73E5" w:rsidP="004B73E5">
      <w:pPr>
        <w:pStyle w:val="Szvegtrzs"/>
        <w:spacing w:before="120" w:after="120"/>
        <w:ind w:left="709" w:hanging="709"/>
        <w:rPr>
          <w:rFonts w:cs="Arial"/>
          <w:szCs w:val="24"/>
        </w:rPr>
      </w:pPr>
      <w:r w:rsidRPr="00DB1975">
        <w:rPr>
          <w:rFonts w:cs="Arial"/>
          <w:szCs w:val="24"/>
        </w:rPr>
        <w:t>18.3.</w:t>
      </w:r>
      <w:r w:rsidRPr="00DB1975">
        <w:rPr>
          <w:rFonts w:cs="Arial"/>
          <w:szCs w:val="24"/>
        </w:rPr>
        <w:tab/>
        <w:t xml:space="preserve">A Tároló a tárgyhónapban a Tároltató által igénybe vett </w:t>
      </w:r>
      <w:r w:rsidR="004C52F7">
        <w:rPr>
          <w:rFonts w:cs="Arial"/>
          <w:szCs w:val="24"/>
        </w:rPr>
        <w:t>választható</w:t>
      </w:r>
      <w:r w:rsidR="004C52F7" w:rsidRPr="00DB1975">
        <w:rPr>
          <w:rFonts w:cs="Arial"/>
          <w:szCs w:val="24"/>
        </w:rPr>
        <w:t xml:space="preserve"> </w:t>
      </w:r>
      <w:r w:rsidRPr="00DB1975">
        <w:rPr>
          <w:rFonts w:cs="Arial"/>
          <w:szCs w:val="24"/>
        </w:rPr>
        <w:t>szolgáltatások díját tartalmazó számlát a tárgyhót követő hónap 6. munkanapjáig állítja ki.</w:t>
      </w:r>
    </w:p>
    <w:p w14:paraId="70B1ECDD" w14:textId="77777777" w:rsidR="004B73E5" w:rsidRPr="00DB1975" w:rsidRDefault="004B73E5" w:rsidP="004B73E5">
      <w:pPr>
        <w:pStyle w:val="Szvegtrzs"/>
        <w:spacing w:before="120" w:after="120"/>
        <w:ind w:left="709" w:hanging="709"/>
        <w:rPr>
          <w:rFonts w:cs="Arial"/>
          <w:szCs w:val="24"/>
        </w:rPr>
      </w:pPr>
      <w:r w:rsidRPr="00DB1975">
        <w:rPr>
          <w:rFonts w:cs="Arial"/>
          <w:szCs w:val="24"/>
        </w:rPr>
        <w:lastRenderedPageBreak/>
        <w:t>18.4.</w:t>
      </w:r>
      <w:r w:rsidRPr="00DB1975">
        <w:rPr>
          <w:rFonts w:cs="Arial"/>
          <w:szCs w:val="24"/>
        </w:rPr>
        <w:tab/>
        <w:t>Felek a 18.1., 18.2., 18.3. pont szerinti számlázásra vonatkozóan határozott időre szóló elszámolásban állapodnak meg, ahol az elszámolási időszak 1 naptári hónap.</w:t>
      </w:r>
    </w:p>
    <w:p w14:paraId="74D8C534" w14:textId="77777777" w:rsidR="004B73E5" w:rsidRPr="00DB1975" w:rsidRDefault="004B73E5" w:rsidP="004B73E5">
      <w:pPr>
        <w:pStyle w:val="Szvegtrzs"/>
        <w:spacing w:before="120" w:after="120"/>
        <w:ind w:left="709" w:hanging="1"/>
        <w:rPr>
          <w:rFonts w:cs="Arial"/>
          <w:szCs w:val="24"/>
        </w:rPr>
      </w:pPr>
      <w:r w:rsidRPr="00DB1975">
        <w:rPr>
          <w:rFonts w:cs="Arial"/>
          <w:szCs w:val="24"/>
        </w:rPr>
        <w:tab/>
        <w:t>Felek az általános forgalmi adóról szóló 2007. évi CXXVII. sz. törvény (ÁFA tv.) 58. § szerint az ügylet ellenértékét meghatározott időszakra állapítják meg. Az Áfa tv. 59. § (1) bekezdés szerint a fizetendő adót az előleg jóváírásakor, kézhezvételekor állapítják meg.</w:t>
      </w:r>
    </w:p>
    <w:p w14:paraId="3B1263E3" w14:textId="77777777" w:rsidR="004B73E5" w:rsidRPr="00DB1975" w:rsidRDefault="004B73E5" w:rsidP="004B73E5">
      <w:pPr>
        <w:pStyle w:val="Szvegtrzs"/>
        <w:spacing w:before="120" w:after="120"/>
        <w:ind w:left="709" w:hanging="709"/>
        <w:rPr>
          <w:rFonts w:cs="Arial"/>
          <w:szCs w:val="24"/>
        </w:rPr>
      </w:pPr>
      <w:r w:rsidRPr="00DB1975">
        <w:rPr>
          <w:rFonts w:cs="Arial"/>
          <w:szCs w:val="24"/>
        </w:rPr>
        <w:t>18.5.</w:t>
      </w:r>
      <w:r w:rsidRPr="00DB1975">
        <w:rPr>
          <w:rFonts w:cs="Arial"/>
          <w:szCs w:val="24"/>
        </w:rPr>
        <w:tab/>
      </w:r>
      <w:r w:rsidRPr="00DB1975">
        <w:rPr>
          <w:rFonts w:cs="Arial"/>
          <w:bCs/>
          <w:szCs w:val="24"/>
        </w:rPr>
        <w:t>A Tároló a számlákon köteles forintban is feltüntetni a fizetendő általános forgalmi adó összegét az ÁFA törvény 172. § alapján, a 80. § szerint meghatározott árfolyam alkalmazásával.</w:t>
      </w:r>
    </w:p>
    <w:p w14:paraId="4B8EC904" w14:textId="77777777" w:rsidR="004B73E5" w:rsidRPr="00DB1975" w:rsidRDefault="004B73E5" w:rsidP="004B73E5">
      <w:pPr>
        <w:spacing w:after="120"/>
        <w:ind w:left="709" w:hanging="709"/>
        <w:jc w:val="both"/>
        <w:rPr>
          <w:rFonts w:ascii="Arial" w:hAnsi="Arial" w:cs="Arial"/>
          <w:sz w:val="24"/>
          <w:szCs w:val="24"/>
        </w:rPr>
      </w:pPr>
      <w:r w:rsidRPr="00DB1975">
        <w:rPr>
          <w:rFonts w:ascii="Arial" w:hAnsi="Arial" w:cs="Arial"/>
          <w:sz w:val="24"/>
          <w:szCs w:val="24"/>
        </w:rPr>
        <w:t>18.6.</w:t>
      </w:r>
      <w:r w:rsidRPr="00DB1975">
        <w:rPr>
          <w:rFonts w:ascii="Arial" w:hAnsi="Arial" w:cs="Arial"/>
          <w:sz w:val="24"/>
          <w:szCs w:val="24"/>
        </w:rPr>
        <w:tab/>
        <w:t>A Szerződéses Időszakot követő hónap 15. munkanapjáig a Tároló teljes földgázforgalmi elszámolást készít a Tároltatónak.</w:t>
      </w:r>
    </w:p>
    <w:p w14:paraId="3FC27838" w14:textId="77777777" w:rsidR="004B73E5" w:rsidRPr="00DB1975" w:rsidRDefault="004B73E5" w:rsidP="004B73E5">
      <w:pPr>
        <w:pStyle w:val="Szvegtrzs"/>
        <w:spacing w:before="120" w:after="120"/>
        <w:ind w:left="709" w:hanging="709"/>
        <w:rPr>
          <w:rFonts w:cs="Arial"/>
          <w:szCs w:val="24"/>
        </w:rPr>
      </w:pPr>
      <w:r w:rsidRPr="00DB1975">
        <w:rPr>
          <w:rFonts w:cs="Arial"/>
          <w:szCs w:val="24"/>
        </w:rPr>
        <w:t>18.7.</w:t>
      </w:r>
      <w:r w:rsidRPr="00DB1975">
        <w:rPr>
          <w:rFonts w:cs="Arial"/>
          <w:szCs w:val="24"/>
        </w:rPr>
        <w:tab/>
        <w:t>A kibocsátott számláknak kötelezően tartalmaznia kell a Szerződés számát. A Tároló a Tároltató nevére kiállított számlát a számlakibocsátás napján köteles a Tároltatónak e-mailen a számla másolatát megküldeni és 5 napon belül az eredeti példányt a számlapostázási címére megküldeni. Amennyiben a Tároló ezt nem teljesíti, az kizárja a Tároltató késedelmes fizetését.</w:t>
      </w:r>
    </w:p>
    <w:p w14:paraId="228AC70D" w14:textId="77777777" w:rsidR="004B73E5" w:rsidRPr="00DB1975" w:rsidRDefault="004B73E5" w:rsidP="004B73E5">
      <w:pPr>
        <w:pStyle w:val="Szvegtrzs"/>
        <w:spacing w:before="120" w:after="120"/>
        <w:ind w:left="709" w:hanging="709"/>
        <w:rPr>
          <w:rFonts w:cs="Arial"/>
          <w:szCs w:val="24"/>
        </w:rPr>
      </w:pPr>
      <w:r w:rsidRPr="00DB1975">
        <w:rPr>
          <w:rFonts w:cs="Arial"/>
          <w:szCs w:val="24"/>
        </w:rPr>
        <w:t>18.8.</w:t>
      </w:r>
      <w:r w:rsidRPr="00DB1975">
        <w:rPr>
          <w:rFonts w:cs="Arial"/>
          <w:szCs w:val="24"/>
        </w:rPr>
        <w:tab/>
        <w:t>A Tároltató a mindenkor hatályos jogszabályi előírásoknak megfelelő számla ellenértékét annak kibocsátásától számított 15 napon belül, átutalással egyenlíti ki. Amennyiben a fizetési határidő napja munkaszüneti napra vagy ünnepnapra esik, abban az esetben a fizetési határidő a munkaszüneti napot, illetve az ünnepnapot követő első munkanap. A fizetés akkor számít teljesítettnek, amikor a kiszámlázott összeg a Tároló bankszámláján jóváírásra kerül.</w:t>
      </w:r>
    </w:p>
    <w:p w14:paraId="4102F4DF"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r w:rsidRPr="00DB1975">
        <w:rPr>
          <w:rFonts w:ascii="Arial" w:hAnsi="Arial" w:cs="Arial"/>
          <w:sz w:val="24"/>
          <w:szCs w:val="24"/>
        </w:rPr>
        <w:t>18.9.</w:t>
      </w:r>
      <w:r w:rsidRPr="00DB1975">
        <w:rPr>
          <w:rFonts w:ascii="Arial" w:hAnsi="Arial" w:cs="Arial"/>
          <w:sz w:val="24"/>
          <w:szCs w:val="24"/>
        </w:rPr>
        <w:tab/>
        <w:t>Számla kifogásolásával és késedelmes fizetéssel kapcsolatban a Felek az Üzletszabályzat vonatkozó rendelkezései szerint járnak el.</w:t>
      </w:r>
    </w:p>
    <w:p w14:paraId="2978DCDD"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p>
    <w:p w14:paraId="1CBDD990"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3A502388" w14:textId="77777777" w:rsidR="004B73E5" w:rsidRPr="00DB1975" w:rsidRDefault="004B73E5" w:rsidP="004B73E5">
      <w:pPr>
        <w:pStyle w:val="Cmsor2"/>
        <w:numPr>
          <w:ilvl w:val="1"/>
          <w:numId w:val="55"/>
        </w:numPr>
        <w:tabs>
          <w:tab w:val="clear" w:pos="0"/>
        </w:tabs>
        <w:spacing w:before="0" w:after="120"/>
        <w:ind w:left="0" w:firstLine="0"/>
        <w:jc w:val="center"/>
        <w:rPr>
          <w:rFonts w:cs="Arial"/>
          <w:sz w:val="24"/>
          <w:szCs w:val="24"/>
        </w:rPr>
      </w:pPr>
      <w:bookmarkStart w:id="1729" w:name="_Toc152066636"/>
      <w:bookmarkStart w:id="1730" w:name="_Toc206426145"/>
      <w:bookmarkStart w:id="1731" w:name="_Toc210035681"/>
      <w:bookmarkStart w:id="1732" w:name="_Toc216436598"/>
      <w:r w:rsidRPr="00DB1975">
        <w:rPr>
          <w:rFonts w:cs="Arial"/>
          <w:sz w:val="24"/>
          <w:szCs w:val="24"/>
        </w:rPr>
        <w:t>Szerződéses biztosíték</w:t>
      </w:r>
      <w:bookmarkEnd w:id="1729"/>
      <w:bookmarkEnd w:id="1730"/>
      <w:bookmarkEnd w:id="1731"/>
      <w:bookmarkEnd w:id="1732"/>
    </w:p>
    <w:p w14:paraId="2F6FF76B" w14:textId="77777777" w:rsidR="004B73E5" w:rsidRPr="00DB1975" w:rsidRDefault="004B73E5" w:rsidP="004B73E5">
      <w:pPr>
        <w:spacing w:before="100" w:beforeAutospacing="1" w:after="100" w:afterAutospacing="1"/>
        <w:ind w:left="709" w:hanging="709"/>
        <w:jc w:val="both"/>
        <w:rPr>
          <w:rFonts w:ascii="Arial" w:hAnsi="Arial" w:cs="Arial"/>
          <w:sz w:val="24"/>
          <w:szCs w:val="24"/>
        </w:rPr>
      </w:pPr>
      <w:r w:rsidRPr="00DB1975">
        <w:rPr>
          <w:rFonts w:ascii="Arial" w:hAnsi="Arial" w:cs="Arial"/>
          <w:sz w:val="24"/>
          <w:szCs w:val="24"/>
        </w:rPr>
        <w:t>19.1.  </w:t>
      </w:r>
      <w:r w:rsidRPr="00DB1975">
        <w:rPr>
          <w:rFonts w:ascii="Arial" w:hAnsi="Arial" w:cs="Arial"/>
          <w:sz w:val="24"/>
          <w:szCs w:val="24"/>
        </w:rPr>
        <w:tab/>
        <w:t xml:space="preserve">A Tároltatónak, a Szerződésből eredő fizetési kötelezettségeinek teljesítésére, a Tároló Üzletszabályzata szerinti szerződéses biztosítékot kell a Tároló rendelkezésére bocsátania. </w:t>
      </w:r>
    </w:p>
    <w:p w14:paraId="757383A2" w14:textId="77777777" w:rsidR="004B73E5" w:rsidRPr="001B53DC" w:rsidRDefault="004B73E5" w:rsidP="004B73E5">
      <w:pPr>
        <w:spacing w:before="100" w:beforeAutospacing="1" w:after="100" w:afterAutospacing="1"/>
        <w:ind w:left="709" w:hanging="709"/>
        <w:jc w:val="both"/>
        <w:rPr>
          <w:rFonts w:ascii="Arial" w:hAnsi="Arial" w:cs="Arial"/>
          <w:bCs/>
          <w:iCs/>
          <w:sz w:val="24"/>
          <w:szCs w:val="24"/>
        </w:rPr>
      </w:pPr>
      <w:r w:rsidRPr="00DB1975">
        <w:rPr>
          <w:rFonts w:ascii="Arial" w:hAnsi="Arial" w:cs="Arial"/>
          <w:sz w:val="24"/>
          <w:szCs w:val="24"/>
        </w:rPr>
        <w:t>19.2.</w:t>
      </w:r>
      <w:r w:rsidRPr="00DB1975">
        <w:rPr>
          <w:rFonts w:ascii="Arial" w:hAnsi="Arial" w:cs="Arial"/>
          <w:sz w:val="24"/>
          <w:szCs w:val="24"/>
        </w:rPr>
        <w:tab/>
        <w:t xml:space="preserve">A Tároló által elfogadható bankgarancia mintáját az Üzletszabályzat </w:t>
      </w:r>
      <w:r w:rsidRPr="00727B4F">
        <w:rPr>
          <w:rFonts w:ascii="Arial" w:hAnsi="Arial"/>
          <w:sz w:val="24"/>
        </w:rPr>
        <w:t>6.sz. melléklete</w:t>
      </w:r>
      <w:r w:rsidRPr="001B53DC">
        <w:rPr>
          <w:rFonts w:ascii="Arial" w:hAnsi="Arial" w:cs="Arial"/>
          <w:bCs/>
          <w:iCs/>
          <w:sz w:val="24"/>
          <w:szCs w:val="24"/>
        </w:rPr>
        <w:t xml:space="preserve"> tartalmazza.</w:t>
      </w:r>
    </w:p>
    <w:p w14:paraId="6B8DCDCB"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r w:rsidRPr="00DB1975">
        <w:rPr>
          <w:rFonts w:ascii="Arial" w:hAnsi="Arial" w:cs="Arial"/>
          <w:sz w:val="24"/>
          <w:szCs w:val="24"/>
        </w:rPr>
        <w:t>19.3.</w:t>
      </w:r>
      <w:r w:rsidRPr="00DB1975">
        <w:rPr>
          <w:rFonts w:ascii="Arial" w:hAnsi="Arial" w:cs="Arial"/>
          <w:sz w:val="24"/>
          <w:szCs w:val="24"/>
        </w:rPr>
        <w:tab/>
        <w:t>Felek rögzítik, és tudomásul veszik, hogy abban az esetben, ha a Tároltató a Szerződéses Időszak alatt bármely okból nem rendelkezik érvényes szerződéses biztosítékkal (pl. nem hosszabbítja meg szerződés szerint), anélkül, hogy a szerződéses biztosíték nyújtásának kötelezettsége alól a Tároló Üzletszabályzata szerint felmentésben részesülne, úgy az súlyos szerződésszegésnek minősül.</w:t>
      </w:r>
    </w:p>
    <w:p w14:paraId="3A1CCCF9"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p>
    <w:p w14:paraId="7DF03968"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03D73987" w14:textId="77777777" w:rsidR="004B73E5" w:rsidRPr="00DB1975" w:rsidRDefault="004B73E5" w:rsidP="004B73E5">
      <w:pPr>
        <w:autoSpaceDE w:val="0"/>
        <w:autoSpaceDN w:val="0"/>
        <w:adjustRightInd w:val="0"/>
        <w:spacing w:after="120"/>
        <w:jc w:val="center"/>
        <w:rPr>
          <w:rFonts w:ascii="Arial" w:hAnsi="Arial" w:cs="Arial"/>
          <w:b/>
          <w:sz w:val="24"/>
          <w:szCs w:val="24"/>
        </w:rPr>
      </w:pPr>
      <w:proofErr w:type="spellStart"/>
      <w:r w:rsidRPr="00DB1975">
        <w:rPr>
          <w:rFonts w:ascii="Arial" w:hAnsi="Arial" w:cs="Arial"/>
          <w:b/>
          <w:sz w:val="24"/>
          <w:szCs w:val="24"/>
        </w:rPr>
        <w:t>Vis</w:t>
      </w:r>
      <w:proofErr w:type="spellEnd"/>
      <w:r w:rsidRPr="00DB1975">
        <w:rPr>
          <w:rFonts w:ascii="Arial" w:hAnsi="Arial" w:cs="Arial"/>
          <w:b/>
          <w:sz w:val="24"/>
          <w:szCs w:val="24"/>
        </w:rPr>
        <w:t xml:space="preserve"> maior</w:t>
      </w:r>
    </w:p>
    <w:p w14:paraId="72C6B580"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20.1.</w:t>
      </w:r>
      <w:r w:rsidRPr="00DB1975">
        <w:rPr>
          <w:rFonts w:ascii="Arial" w:hAnsi="Arial" w:cs="Arial"/>
          <w:sz w:val="24"/>
          <w:szCs w:val="24"/>
        </w:rPr>
        <w:tab/>
        <w:t>Nem minősül szerződésszegésnek, ha a szerződő Felek egyikének sem felróható okból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a Felek </w:t>
      </w:r>
      <w:proofErr w:type="spellStart"/>
      <w:r w:rsidRPr="00DB1975">
        <w:rPr>
          <w:rFonts w:ascii="Arial" w:hAnsi="Arial" w:cs="Arial"/>
          <w:sz w:val="24"/>
          <w:szCs w:val="24"/>
        </w:rPr>
        <w:t>bármelyike</w:t>
      </w:r>
      <w:proofErr w:type="spellEnd"/>
      <w:r w:rsidRPr="00DB1975">
        <w:rPr>
          <w:rFonts w:ascii="Arial" w:hAnsi="Arial" w:cs="Arial"/>
          <w:sz w:val="24"/>
          <w:szCs w:val="24"/>
        </w:rPr>
        <w:t xml:space="preserve"> nem tudja teljesíteni a Szerződésben foglalt kötelezettségeit.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körülménynek kell tekinteni azokat az előre nem látható és emberi erővel elháríthatatlan körülményeket (pl.: háború, országos sztrájk, földrengés, árvíz, tűzvész, terrorcselekmény, előre nem látható és a Tárolónak nem felróható üzemzavar stb.), amelyek nem függenek a Felek akaratától és közvetlenül akadályozzák az adott Felet a szerződéses kötelezettségének teljesítésében. A másik szerződő Fél kérésére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tényéről az érintett Fél köteles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helye szerint illetékes kereskedelmi kamara tanúsítványát vagy igazolását bemutatni.</w:t>
      </w:r>
    </w:p>
    <w:p w14:paraId="4C2DD7F3" w14:textId="77777777" w:rsidR="004B73E5" w:rsidRPr="00DB1975" w:rsidRDefault="004B73E5" w:rsidP="004B73E5">
      <w:pPr>
        <w:spacing w:before="120"/>
        <w:ind w:left="720"/>
        <w:jc w:val="both"/>
        <w:rPr>
          <w:rFonts w:ascii="Arial" w:hAnsi="Arial" w:cs="Arial"/>
          <w:sz w:val="24"/>
          <w:szCs w:val="24"/>
        </w:rPr>
      </w:pPr>
      <w:r w:rsidRPr="00DB1975">
        <w:rPr>
          <w:rFonts w:ascii="Arial" w:hAnsi="Arial" w:cs="Arial"/>
          <w:sz w:val="24"/>
          <w:szCs w:val="24"/>
        </w:rPr>
        <w:t xml:space="preserve">Amennyiben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időtartama a 180 napot meghaladja, bármely Fél jogosult a Szerződést 30 napra írásban egyoldalúan felmondani minden hátrányos jogkövetkezmény nélkül abban az esetben is, ha erre egyébként a Szerződés alapján nem lenne jogosult. </w:t>
      </w:r>
    </w:p>
    <w:p w14:paraId="15C26736"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20.2.</w:t>
      </w:r>
      <w:r w:rsidRPr="00DB1975">
        <w:rPr>
          <w:rFonts w:ascii="Arial" w:hAnsi="Arial" w:cs="Arial"/>
          <w:sz w:val="24"/>
          <w:szCs w:val="24"/>
        </w:rPr>
        <w:tab/>
        <w:t xml:space="preserve">A fenyegető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maiorról és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bekövetkezéséről, várható időtartamáról a szerződő Felek egymást haladéktalanul, írásban tájékoztatni kötelesek. A fenyegető vagy bekövetkező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maiorról történő késedelmes tájékoztatásból származó kárért a késedelmes tájékoztatásért felelős Fél </w:t>
      </w:r>
      <w:proofErr w:type="gramStart"/>
      <w:r w:rsidRPr="00DB1975">
        <w:rPr>
          <w:rFonts w:ascii="Arial" w:hAnsi="Arial" w:cs="Arial"/>
          <w:sz w:val="24"/>
          <w:szCs w:val="24"/>
        </w:rPr>
        <w:t>teljes körűen</w:t>
      </w:r>
      <w:proofErr w:type="gramEnd"/>
      <w:r w:rsidRPr="00DB1975">
        <w:rPr>
          <w:rFonts w:ascii="Arial" w:hAnsi="Arial" w:cs="Arial"/>
          <w:sz w:val="24"/>
          <w:szCs w:val="24"/>
        </w:rPr>
        <w:t xml:space="preserve"> felel.</w:t>
      </w:r>
    </w:p>
    <w:p w14:paraId="5DFE459A"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20.3.</w:t>
      </w:r>
      <w:r w:rsidRPr="00DB1975">
        <w:rPr>
          <w:rFonts w:ascii="Arial" w:hAnsi="Arial" w:cs="Arial"/>
          <w:sz w:val="24"/>
          <w:szCs w:val="24"/>
        </w:rPr>
        <w:tab/>
        <w:t xml:space="preserve">A Felek kötelesek folytatni, újrakezdeni a szerződéses kötelezettségeik teljesítését, amint az a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helyzetre okot adó körülmény megszűnését követően lehetségessé válik.</w:t>
      </w:r>
    </w:p>
    <w:p w14:paraId="7EC10D9E" w14:textId="77777777"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20.4.</w:t>
      </w:r>
      <w:r w:rsidRPr="00DB1975">
        <w:rPr>
          <w:rFonts w:ascii="Arial" w:hAnsi="Arial" w:cs="Arial"/>
          <w:sz w:val="24"/>
          <w:szCs w:val="24"/>
        </w:rPr>
        <w:tab/>
        <w:t xml:space="preserve">Mindaddig, amíg a Szerződés teljesítését </w:t>
      </w:r>
      <w:proofErr w:type="spellStart"/>
      <w:r w:rsidRPr="00DB1975">
        <w:rPr>
          <w:rFonts w:ascii="Arial" w:hAnsi="Arial" w:cs="Arial"/>
          <w:sz w:val="24"/>
          <w:szCs w:val="24"/>
        </w:rPr>
        <w:t>vis</w:t>
      </w:r>
      <w:proofErr w:type="spellEnd"/>
      <w:r w:rsidRPr="00DB1975">
        <w:rPr>
          <w:rFonts w:ascii="Arial" w:hAnsi="Arial" w:cs="Arial"/>
          <w:sz w:val="24"/>
          <w:szCs w:val="24"/>
        </w:rPr>
        <w:t xml:space="preserve"> maior akadályozza, a nem teljesített szolgáltatás vagy szolgáltatásrész tekintetében nincs ellenszolgáltatási kötelezettség.</w:t>
      </w:r>
    </w:p>
    <w:p w14:paraId="4F345D16" w14:textId="77777777" w:rsidR="004B73E5" w:rsidRPr="00DB1975" w:rsidRDefault="004B73E5" w:rsidP="004B73E5">
      <w:pPr>
        <w:autoSpaceDE w:val="0"/>
        <w:autoSpaceDN w:val="0"/>
        <w:adjustRightInd w:val="0"/>
        <w:spacing w:after="120"/>
        <w:ind w:left="709" w:hanging="709"/>
        <w:jc w:val="both"/>
        <w:rPr>
          <w:rFonts w:ascii="Arial" w:hAnsi="Arial" w:cs="Arial"/>
          <w:sz w:val="24"/>
          <w:szCs w:val="24"/>
        </w:rPr>
      </w:pPr>
    </w:p>
    <w:p w14:paraId="26E3E40B"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0FB045AD" w14:textId="77777777" w:rsidR="004B73E5" w:rsidRPr="00DB1975" w:rsidRDefault="004B73E5" w:rsidP="004B73E5">
      <w:pPr>
        <w:spacing w:after="120"/>
        <w:jc w:val="center"/>
        <w:rPr>
          <w:rFonts w:ascii="Arial" w:hAnsi="Arial" w:cs="Arial"/>
          <w:b/>
          <w:sz w:val="24"/>
          <w:szCs w:val="24"/>
        </w:rPr>
      </w:pPr>
      <w:r w:rsidRPr="00DB1975">
        <w:rPr>
          <w:rFonts w:ascii="Arial" w:hAnsi="Arial" w:cs="Arial"/>
          <w:b/>
          <w:sz w:val="24"/>
          <w:szCs w:val="24"/>
        </w:rPr>
        <w:t>Felelősség</w:t>
      </w:r>
    </w:p>
    <w:p w14:paraId="786DC2DA"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21.1.</w:t>
      </w:r>
      <w:r w:rsidRPr="00DB1975">
        <w:rPr>
          <w:rFonts w:ascii="Arial" w:hAnsi="Arial" w:cs="Arial"/>
          <w:sz w:val="24"/>
          <w:szCs w:val="24"/>
        </w:rPr>
        <w:tab/>
        <w:t>A Felek rögzítik, hogy felelősséggel tartoznak az olyan személyek esetleges károkozásáért, akiket, mint ügynököket, alvállalkozókat, megbízottakat vagy teljesítési segédeket vesznek igénybe a Szerződésből fakadó kötelezettségeik teljesítése érdekében és során.</w:t>
      </w:r>
    </w:p>
    <w:p w14:paraId="25D93090" w14:textId="77777777" w:rsidR="004B73E5" w:rsidRPr="00DB1975" w:rsidRDefault="004B73E5" w:rsidP="004B73E5">
      <w:pPr>
        <w:autoSpaceDE w:val="0"/>
        <w:autoSpaceDN w:val="0"/>
        <w:adjustRightInd w:val="0"/>
        <w:ind w:left="709" w:hanging="709"/>
        <w:jc w:val="both"/>
        <w:rPr>
          <w:rFonts w:ascii="Arial" w:hAnsi="Arial" w:cs="Arial"/>
          <w:sz w:val="24"/>
          <w:szCs w:val="24"/>
        </w:rPr>
      </w:pPr>
    </w:p>
    <w:p w14:paraId="1828D876"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21.2.</w:t>
      </w:r>
      <w:r w:rsidRPr="00DB1975">
        <w:rPr>
          <w:rFonts w:ascii="Arial" w:hAnsi="Arial" w:cs="Arial"/>
          <w:sz w:val="24"/>
          <w:szCs w:val="24"/>
        </w:rPr>
        <w:tab/>
        <w:t>A Felek továbbá megegyeznek abban, hogy a Szerződés megszegéséből adódó felelősségük esetén a kártérítés mértékére során a Ptk. 6:143 §-</w:t>
      </w:r>
      <w:proofErr w:type="spellStart"/>
      <w:r w:rsidRPr="00DB1975">
        <w:rPr>
          <w:rFonts w:ascii="Arial" w:hAnsi="Arial" w:cs="Arial"/>
          <w:sz w:val="24"/>
          <w:szCs w:val="24"/>
        </w:rPr>
        <w:t>ában</w:t>
      </w:r>
      <w:proofErr w:type="spellEnd"/>
      <w:r w:rsidRPr="00DB1975">
        <w:rPr>
          <w:rFonts w:ascii="Arial" w:hAnsi="Arial" w:cs="Arial"/>
          <w:sz w:val="24"/>
          <w:szCs w:val="24"/>
        </w:rPr>
        <w:t xml:space="preserve"> írtakat tekintik irányadónak, amely alól csak azok az esetek képeznek kivételt, ahol a Szerződés ettől eltérő olyan rendelkezést tartalmaz, és csak abban az esetben, ha az nem ütközik a Ptk. kötelező érvényű rendelkezésébe. </w:t>
      </w:r>
    </w:p>
    <w:p w14:paraId="7204D9AA" w14:textId="77777777" w:rsidR="004B73E5" w:rsidRPr="00DB1975" w:rsidRDefault="004B73E5" w:rsidP="004B73E5">
      <w:pPr>
        <w:autoSpaceDE w:val="0"/>
        <w:autoSpaceDN w:val="0"/>
        <w:adjustRightInd w:val="0"/>
        <w:ind w:left="709" w:hanging="709"/>
        <w:jc w:val="both"/>
        <w:rPr>
          <w:rFonts w:ascii="Arial" w:hAnsi="Arial" w:cs="Arial"/>
          <w:sz w:val="24"/>
          <w:szCs w:val="24"/>
        </w:rPr>
      </w:pPr>
    </w:p>
    <w:p w14:paraId="3F1F54CE"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21.3.</w:t>
      </w:r>
      <w:r w:rsidRPr="00DB1975">
        <w:rPr>
          <w:rFonts w:ascii="Arial" w:hAnsi="Arial" w:cs="Arial"/>
          <w:sz w:val="24"/>
          <w:szCs w:val="24"/>
        </w:rPr>
        <w:tab/>
        <w:t xml:space="preserve">A Felek kijelentik, hogy a Tároló nem felelős a műszaki okból bekövetkező kapacitáscsökkenésért (beleértve a váratlan üzemzavar következményeit), és a Tároltató ebből eredő semminemű káráért, amennyiben a meghibásodott tárolói eszközöket </w:t>
      </w:r>
      <w:proofErr w:type="spellStart"/>
      <w:r w:rsidRPr="00DB1975">
        <w:rPr>
          <w:rFonts w:ascii="Arial" w:hAnsi="Arial" w:cs="Arial"/>
          <w:sz w:val="24"/>
          <w:szCs w:val="24"/>
        </w:rPr>
        <w:t>rendeltetésszerűen</w:t>
      </w:r>
      <w:proofErr w:type="spellEnd"/>
      <w:r w:rsidRPr="00DB1975">
        <w:rPr>
          <w:rFonts w:ascii="Arial" w:hAnsi="Arial" w:cs="Arial"/>
          <w:sz w:val="24"/>
          <w:szCs w:val="24"/>
        </w:rPr>
        <w:t xml:space="preserve"> üzemeltette és annak karbantartását az </w:t>
      </w:r>
      <w:r w:rsidRPr="00DB1975">
        <w:rPr>
          <w:rFonts w:ascii="Arial" w:hAnsi="Arial" w:cs="Arial"/>
          <w:sz w:val="24"/>
          <w:szCs w:val="24"/>
        </w:rPr>
        <w:lastRenderedPageBreak/>
        <w:t>iparági gyakorlat szerinti időközönként és módon végrehajtotta, valamint minden elvárható erőfeszítést megtett a már bekövetkezett műszaki hiba mielőbbi elhárítására.</w:t>
      </w:r>
    </w:p>
    <w:p w14:paraId="30053B07" w14:textId="77777777" w:rsidR="004B73E5" w:rsidRPr="00DB1975" w:rsidRDefault="004B73E5" w:rsidP="004B73E5">
      <w:pPr>
        <w:autoSpaceDE w:val="0"/>
        <w:autoSpaceDN w:val="0"/>
        <w:adjustRightInd w:val="0"/>
        <w:jc w:val="both"/>
        <w:rPr>
          <w:rFonts w:ascii="Arial" w:hAnsi="Arial" w:cs="Arial"/>
          <w:sz w:val="24"/>
          <w:szCs w:val="24"/>
        </w:rPr>
      </w:pPr>
    </w:p>
    <w:p w14:paraId="53B64D5D"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21.4.</w:t>
      </w:r>
      <w:r w:rsidRPr="00DB1975">
        <w:rPr>
          <w:rFonts w:ascii="Arial" w:hAnsi="Arial" w:cs="Arial"/>
          <w:sz w:val="24"/>
          <w:szCs w:val="24"/>
        </w:rPr>
        <w:tab/>
        <w:t xml:space="preserve">A Felek ezennel kifejezetten hangsúlyozzák, hogy a jelen fejezetben foglaltakra mindkét Fél figyelmét felhívták, és a felelősség jelen fejezetben foglalt korlátozásaiból származó hátrányokat a Ptk. 6:152. § értelmében az ellenszolgáltatás megfelelő csökkentésével és egyéb előnyökkel kiegyenlítették. </w:t>
      </w:r>
    </w:p>
    <w:p w14:paraId="13C2D01D" w14:textId="77777777" w:rsidR="004B73E5" w:rsidRPr="00DB1975" w:rsidRDefault="004B73E5" w:rsidP="004B73E5">
      <w:pPr>
        <w:autoSpaceDE w:val="0"/>
        <w:autoSpaceDN w:val="0"/>
        <w:adjustRightInd w:val="0"/>
        <w:jc w:val="both"/>
        <w:rPr>
          <w:rFonts w:ascii="Arial" w:hAnsi="Arial" w:cs="Arial"/>
          <w:sz w:val="24"/>
          <w:szCs w:val="24"/>
        </w:rPr>
      </w:pPr>
    </w:p>
    <w:p w14:paraId="33B6AE85" w14:textId="77777777" w:rsidR="004B73E5" w:rsidRPr="00DB1975" w:rsidRDefault="004B73E5" w:rsidP="004B73E5">
      <w:pPr>
        <w:autoSpaceDE w:val="0"/>
        <w:autoSpaceDN w:val="0"/>
        <w:adjustRightInd w:val="0"/>
        <w:ind w:left="709" w:hanging="709"/>
        <w:jc w:val="both"/>
        <w:rPr>
          <w:rFonts w:ascii="Arial" w:hAnsi="Arial" w:cs="Arial"/>
          <w:sz w:val="24"/>
          <w:szCs w:val="24"/>
        </w:rPr>
      </w:pPr>
      <w:r w:rsidRPr="00DB1975">
        <w:rPr>
          <w:rFonts w:ascii="Arial" w:hAnsi="Arial" w:cs="Arial"/>
          <w:sz w:val="24"/>
          <w:szCs w:val="24"/>
        </w:rPr>
        <w:t>21.5.</w:t>
      </w:r>
      <w:r w:rsidRPr="00DB1975">
        <w:rPr>
          <w:rFonts w:ascii="Arial" w:hAnsi="Arial" w:cs="Arial"/>
          <w:sz w:val="24"/>
          <w:szCs w:val="24"/>
        </w:rPr>
        <w:tab/>
        <w:t>A jelen fejezetben foglaltak semmilyen módon nem értelmezhetők oly módon, hogy az bármelyik Fél által szándékosan okozott, továbbá az emberi életet, testi épséget vagy egészséget megkárosító szerződésszegésért való felelősségét korlátozná vagy kizárná.</w:t>
      </w:r>
    </w:p>
    <w:p w14:paraId="0251F0D3" w14:textId="77777777" w:rsidR="004B73E5" w:rsidRPr="00DB1975" w:rsidRDefault="004B73E5" w:rsidP="004B73E5">
      <w:pPr>
        <w:spacing w:before="120"/>
        <w:ind w:left="705" w:hanging="705"/>
        <w:jc w:val="both"/>
        <w:rPr>
          <w:rFonts w:ascii="Arial" w:hAnsi="Arial" w:cs="Arial"/>
          <w:b/>
          <w:sz w:val="24"/>
          <w:szCs w:val="24"/>
        </w:rPr>
      </w:pPr>
    </w:p>
    <w:p w14:paraId="1C906D3A"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6BBB01BE" w14:textId="77777777" w:rsidR="004B73E5" w:rsidRPr="00DB1975" w:rsidRDefault="004B73E5" w:rsidP="004B73E5">
      <w:pPr>
        <w:pStyle w:val="Listaszerbekezds"/>
        <w:suppressAutoHyphens/>
        <w:spacing w:after="120"/>
        <w:jc w:val="center"/>
        <w:rPr>
          <w:rFonts w:ascii="Arial" w:hAnsi="Arial" w:cs="Arial"/>
          <w:b/>
          <w:bCs/>
          <w:sz w:val="24"/>
          <w:szCs w:val="24"/>
        </w:rPr>
      </w:pPr>
      <w:r w:rsidRPr="00DB1975">
        <w:rPr>
          <w:rFonts w:ascii="Arial" w:hAnsi="Arial" w:cs="Arial"/>
          <w:b/>
          <w:bCs/>
          <w:sz w:val="24"/>
          <w:szCs w:val="24"/>
        </w:rPr>
        <w:t>A Szerződés mellékletei</w:t>
      </w:r>
    </w:p>
    <w:p w14:paraId="003EC54C" w14:textId="1384BE0F" w:rsidR="004B73E5" w:rsidRPr="00DB1975" w:rsidRDefault="004B73E5" w:rsidP="004B73E5">
      <w:pPr>
        <w:pStyle w:val="WW-Szvegtrzs2"/>
        <w:spacing w:before="120" w:line="240" w:lineRule="auto"/>
        <w:ind w:left="705" w:hanging="705"/>
      </w:pPr>
      <w:r w:rsidRPr="00DB1975">
        <w:t>22.1.</w:t>
      </w:r>
      <w:r w:rsidRPr="00DB1975">
        <w:tab/>
        <w:t xml:space="preserve">Szerződés alább felsorolt mellékletekkel érvényes, melyek </w:t>
      </w:r>
      <w:r w:rsidR="001B53DC">
        <w:t>– azok fizikai csatolása hiányában is -</w:t>
      </w:r>
      <w:r w:rsidRPr="00DB1975">
        <w:t>a Szerződés elválaszthatatlan részét képezik:</w:t>
      </w:r>
    </w:p>
    <w:p w14:paraId="03239E0C" w14:textId="77777777" w:rsidR="004B73E5" w:rsidRPr="00DB1975" w:rsidRDefault="004B73E5" w:rsidP="004B73E5">
      <w:pPr>
        <w:pStyle w:val="Listafolytatsa3"/>
        <w:spacing w:after="0"/>
        <w:ind w:left="2832" w:hanging="2123"/>
        <w:jc w:val="both"/>
        <w:rPr>
          <w:rFonts w:ascii="Arial" w:hAnsi="Arial" w:cs="Arial"/>
          <w:color w:val="000000"/>
        </w:rPr>
      </w:pPr>
    </w:p>
    <w:p w14:paraId="0F3BF015" w14:textId="77777777" w:rsidR="001B53DC" w:rsidRDefault="001B53DC" w:rsidP="004B73E5">
      <w:pPr>
        <w:pStyle w:val="Listafolytatsa3"/>
        <w:spacing w:after="0"/>
        <w:ind w:left="2832" w:hanging="2123"/>
        <w:jc w:val="both"/>
        <w:rPr>
          <w:rFonts w:ascii="Arial" w:hAnsi="Arial" w:cs="Arial"/>
          <w:bCs/>
          <w:color w:val="000000"/>
        </w:rPr>
      </w:pPr>
      <w:r>
        <w:rPr>
          <w:rFonts w:ascii="Arial" w:hAnsi="Arial" w:cs="Arial"/>
          <w:bCs/>
          <w:color w:val="000000"/>
        </w:rPr>
        <w:t xml:space="preserve">[*] </w:t>
      </w:r>
    </w:p>
    <w:p w14:paraId="0872F700" w14:textId="58521D5E" w:rsidR="004B73E5" w:rsidRPr="00DB1975" w:rsidRDefault="001B53DC" w:rsidP="004B73E5">
      <w:pPr>
        <w:pStyle w:val="Listafolytatsa3"/>
        <w:spacing w:after="0"/>
        <w:ind w:left="2832" w:hanging="2123"/>
        <w:jc w:val="both"/>
        <w:rPr>
          <w:rFonts w:ascii="Arial" w:hAnsi="Arial" w:cs="Arial"/>
        </w:rPr>
      </w:pPr>
      <w:r>
        <w:rPr>
          <w:rFonts w:ascii="Arial" w:hAnsi="Arial" w:cs="Arial"/>
          <w:bCs/>
          <w:color w:val="000000"/>
        </w:rPr>
        <w:t>[*]</w:t>
      </w:r>
    </w:p>
    <w:p w14:paraId="3D7A652C" w14:textId="77777777" w:rsidR="004B73E5" w:rsidRPr="00DB1975" w:rsidRDefault="004B73E5" w:rsidP="004B73E5">
      <w:pPr>
        <w:pStyle w:val="Listaszerbekezds"/>
        <w:numPr>
          <w:ilvl w:val="0"/>
          <w:numId w:val="62"/>
        </w:numPr>
        <w:suppressAutoHyphens/>
        <w:spacing w:after="120"/>
        <w:ind w:left="714" w:hanging="357"/>
        <w:contextualSpacing w:val="0"/>
        <w:jc w:val="center"/>
        <w:rPr>
          <w:rFonts w:ascii="Arial" w:hAnsi="Arial" w:cs="Arial"/>
          <w:sz w:val="24"/>
          <w:szCs w:val="24"/>
        </w:rPr>
      </w:pPr>
    </w:p>
    <w:p w14:paraId="1B882D0E" w14:textId="77777777" w:rsidR="004B73E5" w:rsidRPr="00DB1975" w:rsidRDefault="004B73E5" w:rsidP="004B73E5">
      <w:pPr>
        <w:pStyle w:val="Listaszerbekezds"/>
        <w:suppressAutoHyphens/>
        <w:spacing w:after="120"/>
        <w:contextualSpacing w:val="0"/>
        <w:jc w:val="center"/>
        <w:rPr>
          <w:rFonts w:ascii="Arial" w:hAnsi="Arial" w:cs="Arial"/>
          <w:b/>
          <w:bCs/>
          <w:sz w:val="24"/>
          <w:szCs w:val="24"/>
        </w:rPr>
      </w:pPr>
      <w:r w:rsidRPr="00DB1975">
        <w:rPr>
          <w:rFonts w:ascii="Arial" w:hAnsi="Arial" w:cs="Arial"/>
          <w:b/>
          <w:bCs/>
          <w:sz w:val="24"/>
          <w:szCs w:val="24"/>
        </w:rPr>
        <w:t>A Szerződés időtartama</w:t>
      </w:r>
    </w:p>
    <w:p w14:paraId="523528A2" w14:textId="77777777" w:rsidR="004B73E5" w:rsidRPr="00DB1975" w:rsidRDefault="004B73E5" w:rsidP="004B73E5">
      <w:pPr>
        <w:pStyle w:val="WW-Szvegtrzs2"/>
        <w:spacing w:before="120" w:line="240" w:lineRule="auto"/>
        <w:ind w:left="705" w:hanging="705"/>
      </w:pPr>
      <w:r w:rsidRPr="00DB1975">
        <w:t>23.1.</w:t>
      </w:r>
      <w:r w:rsidRPr="00DB1975">
        <w:tab/>
        <w:t>A Szerződés annak mindkét szerződő Fél általi aláírásával lép hatályba, és</w:t>
      </w:r>
      <w:proofErr w:type="gramStart"/>
      <w:r w:rsidRPr="00DB1975">
        <w:t xml:space="preserve"> ….</w:t>
      </w:r>
      <w:proofErr w:type="gramEnd"/>
      <w:r w:rsidRPr="00DB1975">
        <w:t>.év</w:t>
      </w:r>
      <w:proofErr w:type="gramStart"/>
      <w:r w:rsidRPr="00DB1975">
        <w:t xml:space="preserve"> ….</w:t>
      </w:r>
      <w:proofErr w:type="gramEnd"/>
      <w:r w:rsidRPr="00DB1975">
        <w:t>hó</w:t>
      </w:r>
      <w:proofErr w:type="gramStart"/>
      <w:r w:rsidRPr="00DB1975">
        <w:t xml:space="preserve"> ….</w:t>
      </w:r>
      <w:proofErr w:type="gramEnd"/>
      <w:r w:rsidRPr="00DB1975">
        <w:t>napjáig tartó határozott ideig marad hatályban.</w:t>
      </w:r>
    </w:p>
    <w:p w14:paraId="5C64B1AE" w14:textId="77777777" w:rsidR="004B73E5" w:rsidRPr="00DB1975" w:rsidRDefault="004B73E5" w:rsidP="004B73E5">
      <w:pPr>
        <w:spacing w:before="120"/>
        <w:ind w:left="709" w:hanging="709"/>
        <w:jc w:val="both"/>
        <w:rPr>
          <w:rFonts w:ascii="Arial" w:hAnsi="Arial" w:cs="Arial"/>
          <w:sz w:val="24"/>
          <w:szCs w:val="24"/>
        </w:rPr>
      </w:pPr>
      <w:r w:rsidRPr="00DB1975">
        <w:rPr>
          <w:rFonts w:ascii="Arial" w:hAnsi="Arial" w:cs="Arial"/>
          <w:sz w:val="24"/>
          <w:szCs w:val="24"/>
        </w:rPr>
        <w:t xml:space="preserve">23.2 </w:t>
      </w:r>
      <w:r w:rsidRPr="00DB1975">
        <w:rPr>
          <w:rFonts w:ascii="Arial" w:hAnsi="Arial" w:cs="Arial"/>
          <w:sz w:val="24"/>
          <w:szCs w:val="24"/>
        </w:rPr>
        <w:tab/>
        <w:t xml:space="preserve">A Felek megállapodnak, hogy amennyiben a tárolási szerződés bármely oknál fogva megszűnik, ugyanazon hatállyal a Szerződés is automatikusan megszűnik, </w:t>
      </w:r>
      <w:bookmarkStart w:id="1733" w:name="_Hlk78205601"/>
      <w:r w:rsidRPr="00DB1975">
        <w:rPr>
          <w:rFonts w:ascii="Arial" w:hAnsi="Arial" w:cs="Arial"/>
          <w:sz w:val="24"/>
          <w:szCs w:val="24"/>
        </w:rPr>
        <w:t>a Szerződésben foglalt elszámolásra és fizetésre vonatkozó rendelkezések kivételével</w:t>
      </w:r>
      <w:bookmarkEnd w:id="1733"/>
      <w:r w:rsidRPr="00DB1975">
        <w:rPr>
          <w:rFonts w:ascii="Arial" w:hAnsi="Arial" w:cs="Arial"/>
          <w:sz w:val="24"/>
          <w:szCs w:val="24"/>
        </w:rPr>
        <w:t>.</w:t>
      </w:r>
    </w:p>
    <w:p w14:paraId="1E015075" w14:textId="77777777" w:rsidR="004B73E5" w:rsidRPr="00DB1975" w:rsidRDefault="004B73E5" w:rsidP="004B73E5">
      <w:pPr>
        <w:pStyle w:val="WW-Szvegtrzs2"/>
        <w:jc w:val="left"/>
        <w:rPr>
          <w:b/>
        </w:rPr>
      </w:pPr>
    </w:p>
    <w:p w14:paraId="33784FBA" w14:textId="77777777" w:rsidR="004B73E5" w:rsidRPr="00DB1975" w:rsidRDefault="004B73E5" w:rsidP="004B73E5">
      <w:pPr>
        <w:pStyle w:val="Listaszerbekezds"/>
        <w:numPr>
          <w:ilvl w:val="0"/>
          <w:numId w:val="62"/>
        </w:numPr>
        <w:suppressAutoHyphens/>
        <w:spacing w:after="120"/>
        <w:jc w:val="center"/>
        <w:rPr>
          <w:rFonts w:ascii="Arial" w:hAnsi="Arial" w:cs="Arial"/>
          <w:b/>
          <w:sz w:val="24"/>
          <w:szCs w:val="24"/>
        </w:rPr>
      </w:pPr>
    </w:p>
    <w:p w14:paraId="29976764" w14:textId="77777777" w:rsidR="004B73E5" w:rsidRPr="00DB1975" w:rsidRDefault="004B73E5" w:rsidP="004B73E5">
      <w:pPr>
        <w:pStyle w:val="WW-Szvegtrzs2"/>
        <w:jc w:val="center"/>
        <w:rPr>
          <w:b/>
        </w:rPr>
      </w:pPr>
      <w:r w:rsidRPr="00DB1975">
        <w:rPr>
          <w:b/>
        </w:rPr>
        <w:t>A Szerződés megszűnése</w:t>
      </w:r>
    </w:p>
    <w:p w14:paraId="3066327C" w14:textId="77777777" w:rsidR="004B73E5" w:rsidRPr="00DB1975" w:rsidRDefault="004B73E5" w:rsidP="004B73E5">
      <w:pPr>
        <w:pStyle w:val="WW-Szvegtrzs2"/>
        <w:ind w:left="720" w:hanging="720"/>
      </w:pPr>
      <w:r w:rsidRPr="00DB1975">
        <w:t>24.1.</w:t>
      </w:r>
      <w:r w:rsidRPr="00DB1975">
        <w:tab/>
        <w:t>A Szerződés megszűnik, ha</w:t>
      </w:r>
    </w:p>
    <w:p w14:paraId="5BAB79A4" w14:textId="77777777" w:rsidR="004B73E5" w:rsidRPr="00DB1975" w:rsidRDefault="004B73E5" w:rsidP="004B73E5">
      <w:pPr>
        <w:pStyle w:val="WW-Szvegtrzs2"/>
        <w:numPr>
          <w:ilvl w:val="0"/>
          <w:numId w:val="54"/>
        </w:numPr>
        <w:spacing w:line="240" w:lineRule="auto"/>
        <w:ind w:left="2135" w:hanging="360"/>
      </w:pPr>
      <w:r w:rsidRPr="00DB1975">
        <w:t>a Szerződéses időtartam lejárt;</w:t>
      </w:r>
    </w:p>
    <w:p w14:paraId="5C666410" w14:textId="77777777" w:rsidR="004B73E5" w:rsidRPr="00DB1975" w:rsidRDefault="004B73E5" w:rsidP="004B73E5">
      <w:pPr>
        <w:pStyle w:val="WW-Szvegtrzs2"/>
        <w:numPr>
          <w:ilvl w:val="0"/>
          <w:numId w:val="54"/>
        </w:numPr>
        <w:spacing w:line="240" w:lineRule="auto"/>
        <w:ind w:left="2135" w:hanging="360"/>
      </w:pPr>
      <w:r w:rsidRPr="00DB1975">
        <w:t>a Felek közös megegyezéssel megszüntetik;</w:t>
      </w:r>
    </w:p>
    <w:p w14:paraId="5F19B1B2" w14:textId="77777777" w:rsidR="004B73E5" w:rsidRPr="00DB1975" w:rsidRDefault="004B73E5" w:rsidP="004B73E5">
      <w:pPr>
        <w:pStyle w:val="WW-Szvegtrzs2"/>
        <w:numPr>
          <w:ilvl w:val="0"/>
          <w:numId w:val="54"/>
        </w:numPr>
        <w:spacing w:line="240" w:lineRule="auto"/>
        <w:ind w:left="2135" w:hanging="360"/>
      </w:pPr>
      <w:r w:rsidRPr="00DB1975">
        <w:t>valamelyik Fél a másik féllel szemben jogerősen megindult csődeljárás vagy felszámolási eljárás miatt azonnali hatállyal felmondja a Szerződést;</w:t>
      </w:r>
    </w:p>
    <w:p w14:paraId="77C2EB7A" w14:textId="77777777" w:rsidR="004B73E5" w:rsidRPr="00DB1975" w:rsidRDefault="004B73E5" w:rsidP="004B73E5">
      <w:pPr>
        <w:pStyle w:val="WW-Szvegtrzs2"/>
        <w:numPr>
          <w:ilvl w:val="0"/>
          <w:numId w:val="54"/>
        </w:numPr>
        <w:spacing w:line="240" w:lineRule="auto"/>
        <w:ind w:left="2135" w:hanging="360"/>
      </w:pPr>
      <w:r w:rsidRPr="00DB1975">
        <w:t xml:space="preserve">a bíróság végleges végzésben a Tároltató fizetésképtelenségét állapítja meg és emiatt a másik Fél azonnali hatállyal felmondja a Szerződést; </w:t>
      </w:r>
    </w:p>
    <w:p w14:paraId="0BD0A428" w14:textId="511806AE" w:rsidR="004B73E5" w:rsidRPr="00DB1975" w:rsidRDefault="004B73E5" w:rsidP="004B73E5">
      <w:pPr>
        <w:pStyle w:val="WW-Szvegtrzs2"/>
        <w:numPr>
          <w:ilvl w:val="0"/>
          <w:numId w:val="54"/>
        </w:numPr>
        <w:spacing w:line="240" w:lineRule="auto"/>
        <w:ind w:left="2135" w:hanging="360"/>
      </w:pPr>
      <w:r w:rsidRPr="00DB1975">
        <w:lastRenderedPageBreak/>
        <w:t xml:space="preserve">a MEKH valamelyik Fél működési engedélyét </w:t>
      </w:r>
      <w:r w:rsidR="001B53DC">
        <w:t>– akár kérelemre -</w:t>
      </w:r>
      <w:r w:rsidRPr="00DB1975">
        <w:t>jogerősen visszavonja és emiatt a másik Fél azonnali hatállyal felmondja a Szerződést;</w:t>
      </w:r>
    </w:p>
    <w:p w14:paraId="5E363752" w14:textId="77777777" w:rsidR="004B73E5" w:rsidRPr="00DB1975" w:rsidRDefault="004B73E5" w:rsidP="004B73E5">
      <w:pPr>
        <w:pStyle w:val="WW-Szvegtrzs2"/>
        <w:numPr>
          <w:ilvl w:val="0"/>
          <w:numId w:val="54"/>
        </w:numPr>
        <w:spacing w:line="240" w:lineRule="auto"/>
        <w:ind w:left="2135" w:hanging="360"/>
      </w:pPr>
      <w:r w:rsidRPr="00DB1975">
        <w:t>valamelyik Fél jogutód nélkül megszűnik; vagy</w:t>
      </w:r>
    </w:p>
    <w:p w14:paraId="60F525BF" w14:textId="77777777" w:rsidR="004B73E5" w:rsidRPr="00DB1975" w:rsidRDefault="004B73E5" w:rsidP="004B73E5">
      <w:pPr>
        <w:pStyle w:val="WW-Szvegtrzs2"/>
        <w:numPr>
          <w:ilvl w:val="0"/>
          <w:numId w:val="54"/>
        </w:numPr>
        <w:spacing w:line="240" w:lineRule="auto"/>
        <w:ind w:left="2135" w:hanging="360"/>
      </w:pPr>
      <w:r w:rsidRPr="00DB1975">
        <w:t>valamelyik Fél a Szerződést a 20.1. pontban foglaltak alapján felmondja; vagy</w:t>
      </w:r>
    </w:p>
    <w:p w14:paraId="37B5EBE0" w14:textId="77777777" w:rsidR="004B73E5" w:rsidRPr="00DB1975" w:rsidRDefault="004B73E5" w:rsidP="004B73E5">
      <w:pPr>
        <w:pStyle w:val="WW-Szvegtrzs2"/>
        <w:numPr>
          <w:ilvl w:val="0"/>
          <w:numId w:val="54"/>
        </w:numPr>
        <w:spacing w:line="240" w:lineRule="auto"/>
        <w:ind w:left="2135" w:hanging="360"/>
      </w:pPr>
      <w:r w:rsidRPr="00DB1975">
        <w:t xml:space="preserve">valamelyik Fél a másik Fél ismételt és/vagy súlyos szerződésszegése esetén az írásbeli figyelmeztetés másik Fél általi kézhezvételét követő legalább 15 nap elteltével a Szerződést azonnali hatállyal írásban, indoklással ellátva felmondja, vagy </w:t>
      </w:r>
    </w:p>
    <w:p w14:paraId="5926C1E5" w14:textId="77777777" w:rsidR="004B73E5" w:rsidRPr="00DB1975" w:rsidRDefault="004B73E5" w:rsidP="004B73E5">
      <w:pPr>
        <w:pStyle w:val="WW-Szvegtrzs2"/>
        <w:numPr>
          <w:ilvl w:val="0"/>
          <w:numId w:val="54"/>
        </w:numPr>
        <w:spacing w:line="240" w:lineRule="auto"/>
        <w:ind w:left="2135" w:hanging="360"/>
      </w:pPr>
      <w:bookmarkStart w:id="1734" w:name="_Hlk118982452"/>
      <w:r w:rsidRPr="00DB1975">
        <w:t xml:space="preserve">a Tároló a 32.1. pontban rögzített kötelezettségvállalás, illetve tilalom megsértése esetén írásbeli figyelmeztetés vagy felszólítás nélkül a Szerződést azonnali hatállyal felmondja. </w:t>
      </w:r>
    </w:p>
    <w:p w14:paraId="3EE96002" w14:textId="77777777" w:rsidR="004B73E5" w:rsidRPr="00DB1975" w:rsidRDefault="004B73E5" w:rsidP="004B73E5">
      <w:pPr>
        <w:pStyle w:val="WW-Szvegtrzs2"/>
        <w:spacing w:line="240" w:lineRule="auto"/>
        <w:ind w:left="2135"/>
      </w:pPr>
    </w:p>
    <w:p w14:paraId="1A150332" w14:textId="77777777" w:rsidR="004B73E5" w:rsidRPr="00DB1975" w:rsidRDefault="004B73E5" w:rsidP="004B73E5">
      <w:pPr>
        <w:pStyle w:val="WW-Szvegtrzs2"/>
        <w:spacing w:line="240" w:lineRule="auto"/>
      </w:pPr>
      <w:r w:rsidRPr="00DB1975">
        <w:t>A súlyos szerződésszegés eseteit és az azokkal kapcsolatos szankciókat az Üzletszabályzat tartalmazza.</w:t>
      </w:r>
    </w:p>
    <w:p w14:paraId="3328602B" w14:textId="77777777" w:rsidR="004B73E5" w:rsidRPr="00DB1975" w:rsidRDefault="004B73E5" w:rsidP="004B73E5">
      <w:pPr>
        <w:pStyle w:val="WW-Szvegtrzs2"/>
        <w:spacing w:before="240" w:line="240" w:lineRule="auto"/>
        <w:ind w:left="720" w:hanging="720"/>
      </w:pPr>
      <w:r w:rsidRPr="00DB1975">
        <w:t>24.2</w:t>
      </w:r>
      <w:r w:rsidRPr="00DB1975">
        <w:tab/>
        <w:t xml:space="preserve">A Szerződés megszűnésére egyebekben a Ptk. vonatkozó szabályai és </w:t>
      </w:r>
      <w:r w:rsidRPr="00DB1975">
        <w:rPr>
          <w:lang w:eastAsia="hu-HU"/>
        </w:rPr>
        <w:t>a Szerződésben foglalt elszámolásra és fizetésre vonatkozó rendelkezések</w:t>
      </w:r>
      <w:r w:rsidRPr="00DB1975">
        <w:t xml:space="preserve"> irányadóak.</w:t>
      </w:r>
    </w:p>
    <w:bookmarkEnd w:id="1734"/>
    <w:p w14:paraId="2EFE24A5" w14:textId="77777777" w:rsidR="004B73E5" w:rsidRPr="00DB1975" w:rsidRDefault="004B73E5" w:rsidP="004B73E5">
      <w:pPr>
        <w:pStyle w:val="WW-Szvegtrzs2"/>
        <w:spacing w:before="240" w:line="240" w:lineRule="auto"/>
      </w:pPr>
    </w:p>
    <w:p w14:paraId="66D08B4E" w14:textId="77777777" w:rsidR="004B73E5" w:rsidRPr="00DB1975" w:rsidRDefault="004B73E5" w:rsidP="004B73E5">
      <w:pPr>
        <w:pStyle w:val="Listaszerbekezds"/>
        <w:numPr>
          <w:ilvl w:val="0"/>
          <w:numId w:val="62"/>
        </w:numPr>
        <w:suppressAutoHyphens/>
        <w:spacing w:after="120"/>
        <w:contextualSpacing w:val="0"/>
        <w:jc w:val="center"/>
        <w:rPr>
          <w:rFonts w:ascii="Arial" w:hAnsi="Arial" w:cs="Arial"/>
          <w:sz w:val="24"/>
          <w:szCs w:val="24"/>
        </w:rPr>
      </w:pPr>
    </w:p>
    <w:p w14:paraId="697D2678" w14:textId="77777777" w:rsidR="004B73E5" w:rsidRPr="00DB1975" w:rsidRDefault="004B73E5" w:rsidP="004B73E5">
      <w:pPr>
        <w:pStyle w:val="Listaszerbekezds"/>
        <w:suppressAutoHyphens/>
        <w:spacing w:after="120"/>
        <w:contextualSpacing w:val="0"/>
        <w:jc w:val="center"/>
        <w:rPr>
          <w:rFonts w:ascii="Arial" w:hAnsi="Arial" w:cs="Arial"/>
          <w:b/>
          <w:bCs/>
          <w:sz w:val="24"/>
          <w:szCs w:val="24"/>
        </w:rPr>
      </w:pPr>
      <w:r w:rsidRPr="00DB1975">
        <w:rPr>
          <w:rFonts w:ascii="Arial" w:hAnsi="Arial" w:cs="Arial"/>
          <w:b/>
          <w:bCs/>
          <w:sz w:val="24"/>
          <w:szCs w:val="24"/>
        </w:rPr>
        <w:t>A Szerződés módosítása</w:t>
      </w:r>
    </w:p>
    <w:p w14:paraId="0139C275" w14:textId="77777777" w:rsidR="004B73E5" w:rsidRPr="00DB1975" w:rsidRDefault="004B73E5" w:rsidP="004B73E5">
      <w:pPr>
        <w:pStyle w:val="WW-Szvegtrzs2"/>
        <w:spacing w:after="120" w:line="240" w:lineRule="auto"/>
        <w:ind w:left="720" w:hanging="720"/>
      </w:pPr>
      <w:r w:rsidRPr="00DB1975">
        <w:t>25.1.</w:t>
      </w:r>
      <w:r w:rsidRPr="00DB1975">
        <w:tab/>
        <w:t xml:space="preserve">Szerződést a Felek közös egyetértéssel, írásban bármikor módosíthatják. A módosítás hatályba lépésének időpontját </w:t>
      </w:r>
      <w:proofErr w:type="spellStart"/>
      <w:r w:rsidRPr="00DB1975">
        <w:t>naptárilag</w:t>
      </w:r>
      <w:proofErr w:type="spellEnd"/>
      <w:r w:rsidRPr="00DB1975">
        <w:t>, pontosan meg kell határozni. Amennyiben ez utóbbi elmarad, a módosítás hatályba lépésének időpontja a módosító okirat Felek általi aláírásának napja.</w:t>
      </w:r>
    </w:p>
    <w:p w14:paraId="1FE5B575" w14:textId="613D8294" w:rsidR="004B73E5" w:rsidRPr="00DB1975" w:rsidRDefault="004B73E5" w:rsidP="004B73E5">
      <w:pPr>
        <w:spacing w:before="120"/>
        <w:ind w:left="720" w:hanging="720"/>
        <w:jc w:val="both"/>
        <w:rPr>
          <w:rFonts w:ascii="Arial" w:hAnsi="Arial" w:cs="Arial"/>
          <w:sz w:val="24"/>
          <w:szCs w:val="24"/>
        </w:rPr>
      </w:pPr>
      <w:r w:rsidRPr="00DB1975">
        <w:rPr>
          <w:rFonts w:ascii="Arial" w:hAnsi="Arial" w:cs="Arial"/>
          <w:sz w:val="24"/>
          <w:szCs w:val="24"/>
        </w:rPr>
        <w:t>25.2.</w:t>
      </w:r>
      <w:r w:rsidRPr="00DB1975">
        <w:rPr>
          <w:rFonts w:ascii="Arial" w:hAnsi="Arial" w:cs="Arial"/>
          <w:sz w:val="24"/>
          <w:szCs w:val="24"/>
        </w:rPr>
        <w:tab/>
        <w:t>Nem minősül a Szerződés módosításának a Felek cégjegyzékben nyilvántartott adataiban, így különösen</w:t>
      </w:r>
      <w:r w:rsidR="00EA14DF">
        <w:rPr>
          <w:rFonts w:ascii="Arial" w:hAnsi="Arial" w:cs="Arial"/>
          <w:sz w:val="24"/>
          <w:szCs w:val="24"/>
        </w:rPr>
        <w:t xml:space="preserve">, de nem kizárólagosan, </w:t>
      </w:r>
      <w:r w:rsidRPr="00DB1975">
        <w:rPr>
          <w:rFonts w:ascii="Arial" w:hAnsi="Arial" w:cs="Arial"/>
          <w:sz w:val="24"/>
          <w:szCs w:val="24"/>
        </w:rPr>
        <w:t>a székhelyében, képviselőiben, bankszámlaszámában bekövetkező változás, továbbá a szerződéskötés és teljesítés során eljáró szervezet és a kapcsolattartók adataiban bekövetkező változás. Az említett változásokról az érintett Fél a másik Felet – az eset körülményeitől függően – vagy előzetesen írásban 10 napos határidővel vagy a változás bekövetkezését (bejegyzését) követő 10 napon belül köteles értesíteni.</w:t>
      </w:r>
    </w:p>
    <w:p w14:paraId="4A6F10C3" w14:textId="77777777" w:rsidR="004B73E5" w:rsidRPr="00DB1975" w:rsidRDefault="004B73E5" w:rsidP="004B73E5">
      <w:pPr>
        <w:spacing w:before="120"/>
        <w:jc w:val="both"/>
        <w:rPr>
          <w:rFonts w:ascii="Arial" w:hAnsi="Arial" w:cs="Arial"/>
          <w:sz w:val="24"/>
          <w:szCs w:val="24"/>
        </w:rPr>
      </w:pPr>
    </w:p>
    <w:p w14:paraId="21E2E438"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1859EC32" w14:textId="77777777" w:rsidR="004B73E5" w:rsidRPr="00DB1975" w:rsidRDefault="004B73E5" w:rsidP="004B73E5">
      <w:pPr>
        <w:pStyle w:val="Cmsor2"/>
        <w:numPr>
          <w:ilvl w:val="1"/>
          <w:numId w:val="55"/>
        </w:numPr>
        <w:tabs>
          <w:tab w:val="clear" w:pos="0"/>
          <w:tab w:val="num" w:pos="1277"/>
        </w:tabs>
        <w:spacing w:before="0" w:after="0" w:line="360" w:lineRule="auto"/>
        <w:ind w:left="567" w:hanging="578"/>
        <w:jc w:val="center"/>
        <w:rPr>
          <w:rFonts w:cs="Arial"/>
          <w:sz w:val="24"/>
          <w:szCs w:val="24"/>
        </w:rPr>
      </w:pPr>
      <w:bookmarkStart w:id="1735" w:name="_Toc152066637"/>
      <w:bookmarkStart w:id="1736" w:name="_Toc206426146"/>
      <w:bookmarkStart w:id="1737" w:name="_Toc210035682"/>
      <w:bookmarkStart w:id="1738" w:name="_Toc216436599"/>
      <w:r w:rsidRPr="00DB1975">
        <w:rPr>
          <w:rFonts w:cs="Arial"/>
          <w:sz w:val="24"/>
          <w:szCs w:val="24"/>
        </w:rPr>
        <w:t>A Szerződés átruházása</w:t>
      </w:r>
      <w:bookmarkEnd w:id="1735"/>
      <w:bookmarkEnd w:id="1736"/>
      <w:bookmarkEnd w:id="1737"/>
      <w:bookmarkEnd w:id="1738"/>
    </w:p>
    <w:p w14:paraId="4CC70850" w14:textId="77777777" w:rsidR="004B73E5" w:rsidRPr="00DB1975" w:rsidRDefault="004B73E5" w:rsidP="004B73E5">
      <w:pPr>
        <w:pStyle w:val="WW-Listafolytatsa3"/>
        <w:ind w:left="709" w:hanging="709"/>
        <w:jc w:val="both"/>
        <w:rPr>
          <w:rFonts w:ascii="Arial" w:hAnsi="Arial" w:cs="Arial"/>
        </w:rPr>
      </w:pPr>
      <w:r w:rsidRPr="00DB1975">
        <w:rPr>
          <w:rFonts w:ascii="Arial" w:hAnsi="Arial" w:cs="Arial"/>
        </w:rPr>
        <w:t>26.1.</w:t>
      </w:r>
      <w:r w:rsidRPr="00DB1975">
        <w:rPr>
          <w:rFonts w:ascii="Arial" w:hAnsi="Arial" w:cs="Arial"/>
        </w:rPr>
        <w:tab/>
        <w:t xml:space="preserve">A Szerződésből származó bármely jogát, kötelezettségét vagy követelését – a pénzkövetelések kivételével – bármelyik Fél csak a másik Fél előzetes írásbeli jóváhagyásával jogosult átruházni, kivéve a kapacitások használatának másodlagos kereskedelemben, az ÜKSZ és az Üzletszabályzat szerint történő értékesítését. A Felek az átruházást indokolatlanul nem utasíthatják el, ha az átvevő fél a szerződéses kötelezettségek teljesítése szempontjából megfelel </w:t>
      </w:r>
      <w:r w:rsidRPr="00DB1975">
        <w:rPr>
          <w:rFonts w:ascii="Arial" w:hAnsi="Arial" w:cs="Arial"/>
        </w:rPr>
        <w:lastRenderedPageBreak/>
        <w:t>valamennyi, így különösen jogi, pénzügyi és technikai feltételeknek a szerződéses kötelezettségei teljesítésére.</w:t>
      </w:r>
    </w:p>
    <w:p w14:paraId="0A96D037" w14:textId="77777777" w:rsidR="004B73E5" w:rsidRPr="00DB1975" w:rsidRDefault="004B73E5" w:rsidP="004B73E5">
      <w:pPr>
        <w:pStyle w:val="Szvegtrzs"/>
        <w:ind w:left="708" w:hanging="708"/>
        <w:rPr>
          <w:rFonts w:cs="Arial"/>
          <w:szCs w:val="24"/>
        </w:rPr>
      </w:pPr>
      <w:r w:rsidRPr="00DB1975">
        <w:rPr>
          <w:rFonts w:cs="Arial"/>
          <w:szCs w:val="24"/>
        </w:rPr>
        <w:t>26.2.</w:t>
      </w:r>
      <w:r w:rsidRPr="00DB1975">
        <w:rPr>
          <w:rFonts w:cs="Arial"/>
          <w:szCs w:val="24"/>
        </w:rPr>
        <w:tab/>
        <w:t xml:space="preserve">A Felek megállapodnak abban, hogy amennyiben bármely Fél jogutódlással szűnik meg, vagy átalakul, abban az esetben a Szerződésből eredő, az érintett Felet illető, illetve terhelő jogosultságok és kötelezettségek a jogutód társaságra, mint </w:t>
      </w:r>
      <w:bookmarkStart w:id="1739" w:name="_Hlk43207597"/>
      <w:r w:rsidRPr="00DB1975">
        <w:rPr>
          <w:rFonts w:cs="Arial"/>
          <w:szCs w:val="24"/>
        </w:rPr>
        <w:t xml:space="preserve">általános jogutódra </w:t>
      </w:r>
      <w:bookmarkEnd w:id="1739"/>
      <w:r w:rsidRPr="00DB1975">
        <w:rPr>
          <w:rFonts w:cs="Arial"/>
          <w:szCs w:val="24"/>
        </w:rPr>
        <w:t>szállnak át.</w:t>
      </w:r>
    </w:p>
    <w:p w14:paraId="56BE77B7" w14:textId="77777777" w:rsidR="004B73E5" w:rsidRPr="00DB1975" w:rsidRDefault="004B73E5" w:rsidP="004B73E5">
      <w:pPr>
        <w:pStyle w:val="WW-Listafolytatsa3"/>
        <w:spacing w:before="120" w:after="0"/>
        <w:ind w:left="0"/>
        <w:jc w:val="both"/>
        <w:rPr>
          <w:rFonts w:ascii="Arial" w:hAnsi="Arial" w:cs="Arial"/>
        </w:rPr>
      </w:pPr>
    </w:p>
    <w:p w14:paraId="640387FC" w14:textId="77777777" w:rsidR="004B73E5" w:rsidRPr="00DB1975" w:rsidRDefault="004B73E5" w:rsidP="004B73E5">
      <w:pPr>
        <w:pStyle w:val="Listaszerbekezds"/>
        <w:numPr>
          <w:ilvl w:val="0"/>
          <w:numId w:val="62"/>
        </w:numPr>
        <w:suppressAutoHyphens/>
        <w:spacing w:after="120"/>
        <w:jc w:val="center"/>
        <w:rPr>
          <w:rFonts w:ascii="Arial" w:hAnsi="Arial" w:cs="Arial"/>
          <w:sz w:val="24"/>
          <w:szCs w:val="24"/>
        </w:rPr>
      </w:pPr>
    </w:p>
    <w:p w14:paraId="7684CCF3" w14:textId="77777777" w:rsidR="004B73E5" w:rsidRPr="00DB1975" w:rsidRDefault="004B73E5" w:rsidP="004B73E5">
      <w:pPr>
        <w:pStyle w:val="Cmsor2"/>
        <w:numPr>
          <w:ilvl w:val="1"/>
          <w:numId w:val="55"/>
        </w:numPr>
        <w:tabs>
          <w:tab w:val="clear" w:pos="0"/>
          <w:tab w:val="num" w:pos="851"/>
        </w:tabs>
        <w:spacing w:before="0" w:after="120" w:line="360" w:lineRule="auto"/>
        <w:ind w:hanging="1144"/>
        <w:jc w:val="center"/>
        <w:rPr>
          <w:rFonts w:cs="Arial"/>
          <w:sz w:val="24"/>
          <w:szCs w:val="24"/>
        </w:rPr>
      </w:pPr>
      <w:bookmarkStart w:id="1740" w:name="_Toc152066638"/>
      <w:bookmarkStart w:id="1741" w:name="_Toc206426147"/>
      <w:bookmarkStart w:id="1742" w:name="_Toc210035683"/>
      <w:bookmarkStart w:id="1743" w:name="_Toc216436600"/>
      <w:r w:rsidRPr="00DB1975">
        <w:rPr>
          <w:rFonts w:cs="Arial"/>
          <w:sz w:val="24"/>
          <w:szCs w:val="24"/>
        </w:rPr>
        <w:t>Alkalmazott jog, viták rendezése</w:t>
      </w:r>
      <w:bookmarkEnd w:id="1740"/>
      <w:bookmarkEnd w:id="1741"/>
      <w:bookmarkEnd w:id="1742"/>
      <w:bookmarkEnd w:id="1743"/>
    </w:p>
    <w:p w14:paraId="5FB77086" w14:textId="77777777" w:rsidR="004B73E5" w:rsidRPr="00DB1975" w:rsidRDefault="004B73E5" w:rsidP="004B73E5">
      <w:pPr>
        <w:pStyle w:val="Szvegtrzs"/>
        <w:rPr>
          <w:rFonts w:cs="Arial"/>
          <w:szCs w:val="24"/>
        </w:rPr>
      </w:pPr>
    </w:p>
    <w:p w14:paraId="1B64B466" w14:textId="77777777" w:rsidR="004B73E5" w:rsidRPr="00DB1975" w:rsidRDefault="004B73E5" w:rsidP="004B73E5">
      <w:pPr>
        <w:pStyle w:val="Szvegtrzs"/>
        <w:spacing w:after="120"/>
        <w:ind w:left="720" w:hanging="720"/>
        <w:rPr>
          <w:rFonts w:cs="Arial"/>
          <w:szCs w:val="24"/>
        </w:rPr>
      </w:pPr>
      <w:r w:rsidRPr="00DB1975">
        <w:rPr>
          <w:rFonts w:cs="Arial"/>
          <w:szCs w:val="24"/>
        </w:rPr>
        <w:t>27.1.</w:t>
      </w:r>
      <w:r w:rsidRPr="00DB1975">
        <w:rPr>
          <w:rFonts w:cs="Arial"/>
          <w:szCs w:val="24"/>
        </w:rPr>
        <w:tab/>
        <w:t>A Felek megállapodnak abban, hogy a Szerződéssel kapcsolatban esetleg felmerülő vitás kérdéseket egymás között békés úton, elsősorban tárgyalások útján rendezik.</w:t>
      </w:r>
    </w:p>
    <w:p w14:paraId="0169803B" w14:textId="7EBA9D46" w:rsidR="004B73E5" w:rsidRPr="00DB1975" w:rsidRDefault="004B73E5" w:rsidP="004B73E5">
      <w:pPr>
        <w:pStyle w:val="Szvegtrzs"/>
        <w:spacing w:after="120"/>
        <w:ind w:left="720" w:hanging="720"/>
        <w:rPr>
          <w:rFonts w:cs="Arial"/>
          <w:szCs w:val="24"/>
        </w:rPr>
      </w:pPr>
      <w:r w:rsidRPr="00DB1975">
        <w:rPr>
          <w:rFonts w:cs="Arial"/>
          <w:szCs w:val="24"/>
        </w:rPr>
        <w:t>27.2.</w:t>
      </w:r>
      <w:r w:rsidRPr="00DB1975">
        <w:rPr>
          <w:rFonts w:cs="Arial"/>
          <w:szCs w:val="24"/>
        </w:rPr>
        <w:tab/>
        <w:t xml:space="preserve">A fenti tárgyalások </w:t>
      </w:r>
      <w:proofErr w:type="spellStart"/>
      <w:r w:rsidRPr="00DB1975">
        <w:rPr>
          <w:rFonts w:cs="Arial"/>
          <w:szCs w:val="24"/>
        </w:rPr>
        <w:t>eredménytelensége</w:t>
      </w:r>
      <w:proofErr w:type="spellEnd"/>
      <w:r w:rsidRPr="00DB1975">
        <w:rPr>
          <w:rFonts w:cs="Arial"/>
          <w:szCs w:val="24"/>
        </w:rPr>
        <w:t xml:space="preserve"> esetén bármely vita eldöntésére, amely a Szerződésből vagy azzal összefüggésben, annak megszegésével, megszűnésével, érvényességével vagy értelmezésével kapcsolatban keletkezik, a </w:t>
      </w:r>
      <w:r w:rsidR="00EA14DF">
        <w:rPr>
          <w:rFonts w:cs="Arial"/>
          <w:szCs w:val="24"/>
        </w:rPr>
        <w:t>F</w:t>
      </w:r>
      <w:r w:rsidRPr="00DB1975">
        <w:rPr>
          <w:rFonts w:cs="Arial"/>
          <w:szCs w:val="24"/>
        </w:rPr>
        <w:t xml:space="preserve">elek </w:t>
      </w:r>
      <w:r w:rsidR="00EA14DF">
        <w:rPr>
          <w:rFonts w:cs="Arial"/>
          <w:szCs w:val="24"/>
        </w:rPr>
        <w:t>mind t</w:t>
      </w:r>
      <w:r w:rsidR="00EA14DF" w:rsidRPr="00DB1975">
        <w:rPr>
          <w:rFonts w:cs="Arial"/>
          <w:szCs w:val="24"/>
        </w:rPr>
        <w:t>örvényszéki</w:t>
      </w:r>
      <w:r w:rsidR="00EA14DF">
        <w:rPr>
          <w:rFonts w:cs="Arial"/>
          <w:szCs w:val="24"/>
        </w:rPr>
        <w:t xml:space="preserve">, mind járásbírósági </w:t>
      </w:r>
      <w:r w:rsidR="00EA14DF" w:rsidRPr="00DB1975">
        <w:rPr>
          <w:rFonts w:cs="Arial"/>
          <w:szCs w:val="24"/>
        </w:rPr>
        <w:t xml:space="preserve">hatáskörbe tartozó ügyben alávetik magukat a mindenkor hatályos Polgári Perrendtartás szerint </w:t>
      </w:r>
      <w:r w:rsidR="00EA14DF">
        <w:rPr>
          <w:rFonts w:cs="Arial"/>
          <w:szCs w:val="24"/>
        </w:rPr>
        <w:t xml:space="preserve">illetékes </w:t>
      </w:r>
      <w:proofErr w:type="gramStart"/>
      <w:r w:rsidR="00EA14DF">
        <w:rPr>
          <w:rFonts w:cs="Arial"/>
          <w:szCs w:val="24"/>
        </w:rPr>
        <w:t>bíróság</w:t>
      </w:r>
      <w:proofErr w:type="gramEnd"/>
      <w:r w:rsidR="00EA14DF">
        <w:rPr>
          <w:rFonts w:cs="Arial"/>
          <w:szCs w:val="24"/>
        </w:rPr>
        <w:t xml:space="preserve"> illetve törvényszék illetékességének.</w:t>
      </w:r>
    </w:p>
    <w:p w14:paraId="4768FC60" w14:textId="77777777" w:rsidR="004B73E5" w:rsidRPr="00DB1975" w:rsidRDefault="004B73E5" w:rsidP="004B73E5">
      <w:pPr>
        <w:pStyle w:val="Szvegtrzs"/>
        <w:spacing w:after="120"/>
        <w:ind w:left="720" w:hanging="720"/>
        <w:rPr>
          <w:rFonts w:cs="Arial"/>
          <w:szCs w:val="24"/>
        </w:rPr>
      </w:pPr>
    </w:p>
    <w:p w14:paraId="21A6B769" w14:textId="77777777" w:rsidR="004B73E5" w:rsidRPr="00DB1975" w:rsidRDefault="004B73E5" w:rsidP="004B73E5">
      <w:pPr>
        <w:pStyle w:val="Szvegtrzs"/>
        <w:spacing w:after="120"/>
        <w:ind w:left="720" w:hanging="720"/>
        <w:rPr>
          <w:rFonts w:cs="Arial"/>
          <w:szCs w:val="24"/>
        </w:rPr>
      </w:pPr>
      <w:r w:rsidRPr="00DB1975">
        <w:rPr>
          <w:rFonts w:cs="Arial"/>
          <w:szCs w:val="24"/>
        </w:rPr>
        <w:t>27.3.</w:t>
      </w:r>
      <w:r w:rsidRPr="00DB1975">
        <w:rPr>
          <w:rFonts w:cs="Arial"/>
          <w:szCs w:val="24"/>
        </w:rPr>
        <w:tab/>
        <w:t>A Szerződéssel kapcsolatos minden kérdésben a magyar jog előírásait kell alkalmazni.</w:t>
      </w:r>
    </w:p>
    <w:p w14:paraId="13D6EF7E" w14:textId="77777777" w:rsidR="004B73E5" w:rsidRPr="00DB1975" w:rsidRDefault="004B73E5" w:rsidP="004B73E5">
      <w:pPr>
        <w:pStyle w:val="Szvegtrzs"/>
        <w:spacing w:after="120"/>
        <w:rPr>
          <w:rFonts w:cs="Arial"/>
          <w:szCs w:val="24"/>
        </w:rPr>
      </w:pPr>
    </w:p>
    <w:p w14:paraId="37AE7F07" w14:textId="77777777" w:rsidR="004B73E5" w:rsidRPr="00DB1975" w:rsidRDefault="004B73E5" w:rsidP="004B73E5">
      <w:pPr>
        <w:pStyle w:val="Listaszerbekezds"/>
        <w:numPr>
          <w:ilvl w:val="0"/>
          <w:numId w:val="62"/>
        </w:numPr>
        <w:suppressAutoHyphens/>
        <w:spacing w:after="120"/>
        <w:ind w:left="714" w:hanging="357"/>
        <w:contextualSpacing w:val="0"/>
        <w:jc w:val="center"/>
        <w:rPr>
          <w:rFonts w:ascii="Arial" w:hAnsi="Arial" w:cs="Arial"/>
          <w:sz w:val="24"/>
          <w:szCs w:val="24"/>
        </w:rPr>
      </w:pPr>
    </w:p>
    <w:p w14:paraId="3C4C099B" w14:textId="77777777" w:rsidR="004B73E5" w:rsidRPr="00DB1975" w:rsidRDefault="004B73E5" w:rsidP="004B73E5">
      <w:pPr>
        <w:pStyle w:val="Listaszerbekezds"/>
        <w:suppressAutoHyphens/>
        <w:spacing w:after="120"/>
        <w:jc w:val="center"/>
        <w:rPr>
          <w:rFonts w:ascii="Arial" w:hAnsi="Arial" w:cs="Arial"/>
          <w:b/>
          <w:bCs/>
          <w:sz w:val="24"/>
          <w:szCs w:val="24"/>
        </w:rPr>
      </w:pPr>
      <w:r w:rsidRPr="00DB1975">
        <w:rPr>
          <w:rFonts w:ascii="Arial" w:hAnsi="Arial" w:cs="Arial"/>
          <w:b/>
          <w:bCs/>
          <w:sz w:val="24"/>
          <w:szCs w:val="24"/>
        </w:rPr>
        <w:t>Titoktartás</w:t>
      </w:r>
    </w:p>
    <w:p w14:paraId="4C1965E3" w14:textId="77777777" w:rsidR="004B73E5" w:rsidRPr="00DB1975" w:rsidRDefault="004B73E5" w:rsidP="004B73E5">
      <w:pPr>
        <w:pStyle w:val="Szvegtrzs"/>
        <w:rPr>
          <w:rFonts w:cs="Arial"/>
          <w:szCs w:val="24"/>
        </w:rPr>
      </w:pPr>
    </w:p>
    <w:p w14:paraId="0566827F" w14:textId="77777777" w:rsidR="004B73E5" w:rsidRPr="00DB1975" w:rsidRDefault="004B73E5" w:rsidP="004B73E5">
      <w:pPr>
        <w:pStyle w:val="Szvegtrzs"/>
        <w:ind w:left="709" w:hanging="709"/>
        <w:rPr>
          <w:rFonts w:cs="Arial"/>
          <w:szCs w:val="24"/>
        </w:rPr>
      </w:pPr>
      <w:r w:rsidRPr="00DB1975">
        <w:rPr>
          <w:rFonts w:cs="Arial"/>
          <w:szCs w:val="24"/>
        </w:rPr>
        <w:t>28.1.</w:t>
      </w:r>
      <w:r w:rsidRPr="00DB1975">
        <w:rPr>
          <w:rFonts w:cs="Arial"/>
          <w:szCs w:val="24"/>
        </w:rPr>
        <w:tab/>
        <w:t>A jelen fejezet vonatkozásában az Üzletszabályzat adatvédelemre vonatkozó rendelkezései az irányadók azzal, hogy a Tároltató a Tárolóval azonos titoktartási kötelezettségeket vállal.</w:t>
      </w:r>
    </w:p>
    <w:p w14:paraId="48A8EB1F" w14:textId="77777777" w:rsidR="004B73E5" w:rsidRPr="00DB1975" w:rsidRDefault="004B73E5" w:rsidP="004B73E5">
      <w:pPr>
        <w:pStyle w:val="Szvegtrzs"/>
        <w:ind w:left="709" w:hanging="709"/>
        <w:rPr>
          <w:rFonts w:cs="Arial"/>
          <w:szCs w:val="24"/>
        </w:rPr>
      </w:pPr>
    </w:p>
    <w:p w14:paraId="1350EBD1" w14:textId="77777777" w:rsidR="004B73E5" w:rsidRPr="00DB1975" w:rsidRDefault="004B73E5" w:rsidP="004B73E5">
      <w:pPr>
        <w:pStyle w:val="Listaszerbekezds"/>
        <w:numPr>
          <w:ilvl w:val="0"/>
          <w:numId w:val="62"/>
        </w:numPr>
        <w:suppressAutoHyphens/>
        <w:spacing w:after="120"/>
        <w:contextualSpacing w:val="0"/>
        <w:jc w:val="center"/>
        <w:rPr>
          <w:rFonts w:ascii="Arial" w:hAnsi="Arial" w:cs="Arial"/>
          <w:b/>
          <w:sz w:val="24"/>
          <w:szCs w:val="24"/>
        </w:rPr>
      </w:pPr>
    </w:p>
    <w:p w14:paraId="22736574" w14:textId="77777777" w:rsidR="004B73E5" w:rsidRPr="00DB1975" w:rsidRDefault="004B73E5" w:rsidP="004B73E5">
      <w:pPr>
        <w:pStyle w:val="Listaszerbekezds"/>
        <w:suppressAutoHyphens/>
        <w:spacing w:after="120"/>
        <w:contextualSpacing w:val="0"/>
        <w:jc w:val="center"/>
        <w:rPr>
          <w:rFonts w:ascii="Arial" w:hAnsi="Arial" w:cs="Arial"/>
          <w:b/>
          <w:sz w:val="24"/>
          <w:szCs w:val="24"/>
        </w:rPr>
      </w:pPr>
      <w:r w:rsidRPr="00DB1975">
        <w:rPr>
          <w:rFonts w:ascii="Arial" w:hAnsi="Arial" w:cs="Arial"/>
          <w:b/>
          <w:bCs/>
          <w:sz w:val="24"/>
          <w:szCs w:val="24"/>
        </w:rPr>
        <w:t xml:space="preserve">A Szerződés egyes rendelkezéseinek érvénytelensége </w:t>
      </w:r>
      <w:r w:rsidRPr="00DB1975">
        <w:rPr>
          <w:rFonts w:ascii="Arial" w:hAnsi="Arial" w:cs="Arial"/>
          <w:b/>
          <w:sz w:val="24"/>
          <w:szCs w:val="24"/>
        </w:rPr>
        <w:t xml:space="preserve">(részleges érvénytelenség) </w:t>
      </w:r>
    </w:p>
    <w:p w14:paraId="4007D348" w14:textId="77777777" w:rsidR="004B73E5" w:rsidRPr="00DB1975" w:rsidRDefault="004B73E5" w:rsidP="004B73E5">
      <w:pPr>
        <w:pStyle w:val="Szvegtrzs"/>
        <w:rPr>
          <w:rFonts w:cs="Arial"/>
          <w:szCs w:val="24"/>
        </w:rPr>
      </w:pPr>
    </w:p>
    <w:p w14:paraId="07413738" w14:textId="77777777" w:rsidR="004B73E5" w:rsidRPr="00DB1975" w:rsidRDefault="004B73E5" w:rsidP="004B73E5">
      <w:pPr>
        <w:ind w:left="709" w:hanging="709"/>
        <w:jc w:val="both"/>
        <w:rPr>
          <w:rFonts w:ascii="Arial" w:hAnsi="Arial" w:cs="Arial"/>
          <w:color w:val="000000"/>
          <w:sz w:val="24"/>
          <w:szCs w:val="24"/>
        </w:rPr>
      </w:pPr>
      <w:r w:rsidRPr="00DB1975">
        <w:rPr>
          <w:rFonts w:ascii="Arial" w:hAnsi="Arial" w:cs="Arial"/>
          <w:sz w:val="24"/>
          <w:szCs w:val="24"/>
        </w:rPr>
        <w:t>29.1.</w:t>
      </w:r>
      <w:r w:rsidRPr="00DB1975">
        <w:rPr>
          <w:rFonts w:ascii="Arial" w:hAnsi="Arial" w:cs="Arial"/>
          <w:sz w:val="24"/>
          <w:szCs w:val="24"/>
        </w:rPr>
        <w:tab/>
      </w:r>
      <w:r w:rsidRPr="00DB1975">
        <w:rPr>
          <w:rFonts w:ascii="Arial" w:hAnsi="Arial" w:cs="Arial"/>
          <w:color w:val="000000"/>
          <w:sz w:val="24"/>
          <w:szCs w:val="24"/>
        </w:rPr>
        <w:t>Amennyiben a Szerződés valamely rendelkezése érvénytelen lenne, vagy érvénytelenné válna, az a Szerződés többi rendelkezését nem érinti. A Szerződő Felek kötelezik magukat rá, hogy az érvénytelen rendelkezést az érvénytelenség bekövetkezésének időpontjától kezdve olyan rendelkezéssel pótolják, melynek gazdasági eredménye lehetőleg megközelíti az érvénytelen rendelkezés gazdasági eredményét.</w:t>
      </w:r>
    </w:p>
    <w:p w14:paraId="6BF00C73" w14:textId="77777777" w:rsidR="004B73E5" w:rsidRPr="00DB1975" w:rsidRDefault="004B73E5" w:rsidP="004B73E5">
      <w:pPr>
        <w:jc w:val="both"/>
        <w:rPr>
          <w:rFonts w:ascii="Arial" w:hAnsi="Arial" w:cs="Arial"/>
          <w:color w:val="000000"/>
          <w:sz w:val="24"/>
          <w:szCs w:val="24"/>
        </w:rPr>
      </w:pPr>
    </w:p>
    <w:p w14:paraId="731A7EF3" w14:textId="77777777" w:rsidR="004B73E5" w:rsidRPr="00DB1975" w:rsidRDefault="004B73E5" w:rsidP="004B73E5">
      <w:pPr>
        <w:pStyle w:val="Listaszerbekezds"/>
        <w:numPr>
          <w:ilvl w:val="0"/>
          <w:numId w:val="62"/>
        </w:numPr>
        <w:suppressAutoHyphens/>
        <w:spacing w:after="120"/>
        <w:contextualSpacing w:val="0"/>
        <w:jc w:val="center"/>
        <w:rPr>
          <w:rFonts w:ascii="Arial" w:hAnsi="Arial" w:cs="Arial"/>
          <w:b/>
          <w:sz w:val="24"/>
          <w:szCs w:val="24"/>
        </w:rPr>
      </w:pPr>
    </w:p>
    <w:p w14:paraId="5A853520" w14:textId="77777777" w:rsidR="004B73E5" w:rsidRPr="00DB1975" w:rsidRDefault="004B73E5" w:rsidP="004B73E5">
      <w:pPr>
        <w:pStyle w:val="Listaszerbekezds"/>
        <w:suppressAutoHyphens/>
        <w:spacing w:after="120"/>
        <w:contextualSpacing w:val="0"/>
        <w:jc w:val="center"/>
        <w:rPr>
          <w:rFonts w:ascii="Arial" w:hAnsi="Arial" w:cs="Arial"/>
          <w:b/>
          <w:bCs/>
          <w:sz w:val="24"/>
          <w:szCs w:val="24"/>
        </w:rPr>
      </w:pPr>
      <w:r w:rsidRPr="00DB1975">
        <w:rPr>
          <w:rFonts w:ascii="Arial" w:hAnsi="Arial" w:cs="Arial"/>
          <w:b/>
          <w:bCs/>
          <w:sz w:val="24"/>
          <w:szCs w:val="24"/>
        </w:rPr>
        <w:lastRenderedPageBreak/>
        <w:t>Szerződésszegés és következményei</w:t>
      </w:r>
    </w:p>
    <w:p w14:paraId="4353E86A" w14:textId="77777777" w:rsidR="004B73E5" w:rsidRPr="00DB1975" w:rsidRDefault="004B73E5" w:rsidP="004B73E5">
      <w:pPr>
        <w:pStyle w:val="Szvegtrzs"/>
        <w:rPr>
          <w:rFonts w:cs="Arial"/>
          <w:szCs w:val="24"/>
        </w:rPr>
      </w:pPr>
    </w:p>
    <w:p w14:paraId="0507F18B" w14:textId="77777777" w:rsidR="004B73E5" w:rsidRPr="00DB1975" w:rsidRDefault="004B73E5" w:rsidP="004B73E5">
      <w:pPr>
        <w:pStyle w:val="WW-Listafolytatsa3"/>
        <w:spacing w:after="0"/>
        <w:ind w:left="851" w:hanging="851"/>
        <w:jc w:val="both"/>
        <w:rPr>
          <w:rFonts w:ascii="Arial" w:hAnsi="Arial" w:cs="Arial"/>
        </w:rPr>
      </w:pPr>
      <w:r w:rsidRPr="00DB1975">
        <w:rPr>
          <w:rFonts w:ascii="Arial" w:hAnsi="Arial" w:cs="Arial"/>
        </w:rPr>
        <w:t xml:space="preserve">30.1. </w:t>
      </w:r>
      <w:r w:rsidRPr="00DB1975">
        <w:rPr>
          <w:rFonts w:ascii="Arial" w:hAnsi="Arial" w:cs="Arial"/>
        </w:rPr>
        <w:tab/>
        <w:t>A szerződésszegés eseteit és azok következményeit és az azzal kapcsolatos szabályokat, eljárásrendet az Üzletszabályzat tartalmazza.</w:t>
      </w:r>
    </w:p>
    <w:p w14:paraId="1CCA1C78" w14:textId="77777777" w:rsidR="004B73E5" w:rsidRPr="00DB1975" w:rsidRDefault="004B73E5" w:rsidP="004B73E5">
      <w:pPr>
        <w:jc w:val="center"/>
        <w:rPr>
          <w:rFonts w:ascii="Arial" w:hAnsi="Arial" w:cs="Arial"/>
          <w:b/>
          <w:sz w:val="24"/>
          <w:szCs w:val="24"/>
        </w:rPr>
      </w:pPr>
    </w:p>
    <w:p w14:paraId="10B2D933" w14:textId="77777777" w:rsidR="004B73E5" w:rsidRPr="00DB1975" w:rsidRDefault="004B73E5" w:rsidP="004B73E5">
      <w:pPr>
        <w:pStyle w:val="Listaszerbekezds"/>
        <w:numPr>
          <w:ilvl w:val="0"/>
          <w:numId w:val="62"/>
        </w:numPr>
        <w:suppressAutoHyphens/>
        <w:spacing w:after="120"/>
        <w:contextualSpacing w:val="0"/>
        <w:jc w:val="center"/>
        <w:rPr>
          <w:rFonts w:ascii="Arial" w:hAnsi="Arial" w:cs="Arial"/>
          <w:b/>
          <w:bCs/>
          <w:sz w:val="24"/>
          <w:szCs w:val="24"/>
        </w:rPr>
      </w:pPr>
    </w:p>
    <w:p w14:paraId="38433672" w14:textId="77777777" w:rsidR="004B73E5" w:rsidRPr="00DB1975" w:rsidRDefault="004B73E5" w:rsidP="004B73E5">
      <w:pPr>
        <w:pStyle w:val="Listaszerbekezds"/>
        <w:suppressAutoHyphens/>
        <w:spacing w:after="120"/>
        <w:contextualSpacing w:val="0"/>
        <w:jc w:val="center"/>
        <w:rPr>
          <w:rFonts w:ascii="Arial" w:hAnsi="Arial" w:cs="Arial"/>
          <w:b/>
          <w:bCs/>
          <w:sz w:val="24"/>
          <w:szCs w:val="24"/>
        </w:rPr>
      </w:pPr>
      <w:r w:rsidRPr="00DB1975">
        <w:rPr>
          <w:rFonts w:ascii="Arial" w:hAnsi="Arial" w:cs="Arial"/>
          <w:b/>
          <w:bCs/>
          <w:sz w:val="24"/>
          <w:szCs w:val="24"/>
        </w:rPr>
        <w:t>Kapcsolattartók</w:t>
      </w:r>
    </w:p>
    <w:p w14:paraId="058C80BE" w14:textId="77777777" w:rsidR="004B73E5" w:rsidRPr="00DB1975" w:rsidRDefault="004B73E5" w:rsidP="004B73E5">
      <w:pPr>
        <w:pStyle w:val="Szvegtrzs"/>
        <w:rPr>
          <w:rFonts w:cs="Arial"/>
          <w:szCs w:val="24"/>
        </w:rPr>
      </w:pPr>
    </w:p>
    <w:p w14:paraId="7A33BDE1" w14:textId="77777777"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31.1.</w:t>
      </w:r>
      <w:r w:rsidRPr="00DB1975">
        <w:rPr>
          <w:rFonts w:ascii="Arial" w:hAnsi="Arial" w:cs="Arial"/>
        </w:rPr>
        <w:tab/>
        <w:t>Szerződéses témákban a Felek kapcsolattartói:</w:t>
      </w:r>
    </w:p>
    <w:p w14:paraId="2E085E2B" w14:textId="77777777" w:rsidR="004B73E5" w:rsidRPr="00DB1975" w:rsidRDefault="004B73E5" w:rsidP="004B73E5">
      <w:pPr>
        <w:pStyle w:val="WW-Listafolytatsa3"/>
        <w:spacing w:after="0"/>
        <w:ind w:left="709" w:hanging="1"/>
        <w:jc w:val="both"/>
        <w:rPr>
          <w:rFonts w:ascii="Arial" w:hAnsi="Arial" w:cs="Arial"/>
        </w:rPr>
      </w:pPr>
    </w:p>
    <w:p w14:paraId="12117429" w14:textId="77777777" w:rsidR="004B73E5" w:rsidRPr="00DB1975" w:rsidRDefault="004B73E5" w:rsidP="004B73E5">
      <w:pPr>
        <w:pStyle w:val="WW-Listafolytatsa3"/>
        <w:spacing w:after="0"/>
        <w:ind w:left="709" w:hanging="1"/>
        <w:jc w:val="both"/>
        <w:rPr>
          <w:rFonts w:ascii="Arial" w:hAnsi="Arial" w:cs="Arial"/>
          <w:color w:val="000000"/>
        </w:rPr>
      </w:pPr>
      <w:r w:rsidRPr="00DB1975">
        <w:rPr>
          <w:rFonts w:ascii="Arial" w:hAnsi="Arial" w:cs="Arial"/>
          <w:color w:val="000000"/>
        </w:rPr>
        <w:t>A Tároltató részéről:</w:t>
      </w:r>
      <w:r w:rsidRPr="00DB1975">
        <w:rPr>
          <w:rFonts w:ascii="Arial" w:hAnsi="Arial" w:cs="Arial"/>
          <w:color w:val="000000"/>
        </w:rPr>
        <w:tab/>
      </w:r>
    </w:p>
    <w:p w14:paraId="42A208E2" w14:textId="77777777" w:rsidR="004B73E5" w:rsidRPr="00DB1975" w:rsidRDefault="004B73E5" w:rsidP="004B73E5">
      <w:pPr>
        <w:pStyle w:val="WW-Listafolytatsa3"/>
        <w:spacing w:after="0"/>
        <w:ind w:left="709" w:hanging="709"/>
        <w:jc w:val="both"/>
        <w:rPr>
          <w:rFonts w:ascii="Arial" w:hAnsi="Arial" w:cs="Arial"/>
          <w:color w:val="000000"/>
        </w:rPr>
      </w:pPr>
    </w:p>
    <w:p w14:paraId="5D3BA496" w14:textId="77777777" w:rsidR="004B73E5" w:rsidRPr="00DB1975" w:rsidRDefault="004B73E5" w:rsidP="004B73E5">
      <w:pPr>
        <w:pStyle w:val="WW-Listafolytatsa3"/>
        <w:spacing w:after="0"/>
        <w:ind w:left="709" w:hanging="709"/>
        <w:jc w:val="both"/>
        <w:rPr>
          <w:rFonts w:ascii="Arial" w:hAnsi="Arial" w:cs="Arial"/>
          <w:color w:val="000000"/>
        </w:rPr>
      </w:pPr>
      <w:r w:rsidRPr="00DB1975">
        <w:rPr>
          <w:rFonts w:ascii="Arial" w:hAnsi="Arial" w:cs="Arial"/>
          <w:color w:val="000000"/>
        </w:rPr>
        <w:tab/>
        <w:t>A Tároló részéről:</w:t>
      </w:r>
      <w:r w:rsidRPr="00DB1975">
        <w:rPr>
          <w:rFonts w:ascii="Arial" w:hAnsi="Arial" w:cs="Arial"/>
          <w:color w:val="000000"/>
        </w:rPr>
        <w:tab/>
      </w:r>
      <w:r w:rsidRPr="00DB1975">
        <w:rPr>
          <w:rFonts w:ascii="Arial" w:hAnsi="Arial" w:cs="Arial"/>
          <w:color w:val="000000"/>
        </w:rPr>
        <w:tab/>
      </w:r>
    </w:p>
    <w:p w14:paraId="5425EA34" w14:textId="77777777" w:rsidR="004B73E5" w:rsidRPr="00DB1975" w:rsidRDefault="004B73E5" w:rsidP="004B73E5">
      <w:pPr>
        <w:pStyle w:val="WW-Listafolytatsa3"/>
        <w:spacing w:after="0"/>
        <w:ind w:left="709" w:hanging="1"/>
        <w:jc w:val="both"/>
        <w:rPr>
          <w:rFonts w:ascii="Arial" w:hAnsi="Arial" w:cs="Arial"/>
          <w:color w:val="000000"/>
        </w:rPr>
      </w:pPr>
    </w:p>
    <w:p w14:paraId="4D96B351" w14:textId="77777777" w:rsidR="004B73E5" w:rsidRPr="00DB1975" w:rsidRDefault="004B73E5" w:rsidP="004B73E5">
      <w:pPr>
        <w:pStyle w:val="WW-Listafolytatsa3"/>
        <w:spacing w:after="0"/>
        <w:ind w:left="709" w:hanging="709"/>
        <w:jc w:val="both"/>
        <w:rPr>
          <w:rFonts w:ascii="Arial" w:hAnsi="Arial" w:cs="Arial"/>
          <w:color w:val="000000"/>
        </w:rPr>
      </w:pPr>
      <w:r w:rsidRPr="00DB1975">
        <w:rPr>
          <w:rFonts w:ascii="Arial" w:hAnsi="Arial" w:cs="Arial"/>
          <w:color w:val="000000"/>
        </w:rPr>
        <w:t>31.2.</w:t>
      </w:r>
      <w:r w:rsidRPr="00DB1975">
        <w:rPr>
          <w:rFonts w:ascii="Arial" w:hAnsi="Arial" w:cs="Arial"/>
          <w:color w:val="000000"/>
        </w:rPr>
        <w:tab/>
        <w:t xml:space="preserve">Napi szintű, operatív kérdésekben </w:t>
      </w:r>
      <w:r w:rsidRPr="00DB1975">
        <w:rPr>
          <w:rFonts w:ascii="Arial" w:hAnsi="Arial" w:cs="Arial"/>
        </w:rPr>
        <w:t>a Felek kapcsolattartói</w:t>
      </w:r>
      <w:r w:rsidRPr="00DB1975">
        <w:rPr>
          <w:rFonts w:ascii="Arial" w:hAnsi="Arial" w:cs="Arial"/>
          <w:color w:val="000000"/>
        </w:rPr>
        <w:t>:</w:t>
      </w:r>
    </w:p>
    <w:p w14:paraId="296A0FE1" w14:textId="77777777" w:rsidR="004B73E5" w:rsidRPr="00DB1975" w:rsidRDefault="004B73E5" w:rsidP="004B73E5">
      <w:pPr>
        <w:pStyle w:val="WW-Listafolytatsa3"/>
        <w:spacing w:before="120" w:after="0"/>
        <w:ind w:left="709" w:hanging="709"/>
        <w:jc w:val="both"/>
        <w:rPr>
          <w:rFonts w:ascii="Arial" w:hAnsi="Arial" w:cs="Arial"/>
          <w:color w:val="000000"/>
        </w:rPr>
      </w:pPr>
      <w:r w:rsidRPr="00DB1975">
        <w:rPr>
          <w:rFonts w:ascii="Arial" w:hAnsi="Arial" w:cs="Arial"/>
          <w:color w:val="000000"/>
        </w:rPr>
        <w:tab/>
      </w:r>
    </w:p>
    <w:p w14:paraId="64F00254" w14:textId="77777777" w:rsidR="004B73E5" w:rsidRPr="00DB1975" w:rsidRDefault="004B73E5" w:rsidP="004B73E5">
      <w:pPr>
        <w:pStyle w:val="WW-Listafolytatsa3"/>
        <w:spacing w:after="0"/>
        <w:ind w:left="709" w:hanging="1"/>
        <w:jc w:val="both"/>
        <w:rPr>
          <w:rFonts w:ascii="Arial" w:hAnsi="Arial" w:cs="Arial"/>
          <w:color w:val="000000"/>
        </w:rPr>
      </w:pPr>
      <w:r w:rsidRPr="00DB1975">
        <w:rPr>
          <w:rFonts w:ascii="Arial" w:hAnsi="Arial" w:cs="Arial"/>
          <w:color w:val="000000"/>
        </w:rPr>
        <w:t>A Tároltató részéről:</w:t>
      </w:r>
      <w:r w:rsidRPr="00DB1975">
        <w:rPr>
          <w:rFonts w:ascii="Arial" w:hAnsi="Arial" w:cs="Arial"/>
          <w:color w:val="000000"/>
        </w:rPr>
        <w:tab/>
      </w:r>
    </w:p>
    <w:p w14:paraId="66963751" w14:textId="77777777" w:rsidR="004B73E5" w:rsidRPr="00DB1975" w:rsidRDefault="004B73E5" w:rsidP="004B73E5">
      <w:pPr>
        <w:pStyle w:val="WW-Listafolytatsa3"/>
        <w:spacing w:after="0"/>
        <w:ind w:left="709" w:hanging="709"/>
        <w:jc w:val="both"/>
        <w:rPr>
          <w:rFonts w:ascii="Arial" w:hAnsi="Arial" w:cs="Arial"/>
          <w:color w:val="000000"/>
        </w:rPr>
      </w:pPr>
    </w:p>
    <w:p w14:paraId="2BD5005C" w14:textId="77777777" w:rsidR="004B73E5" w:rsidRPr="00DB1975" w:rsidRDefault="004B73E5" w:rsidP="004B73E5">
      <w:pPr>
        <w:pStyle w:val="WW-Listafolytatsa3"/>
        <w:spacing w:after="0"/>
        <w:ind w:left="709" w:hanging="709"/>
        <w:jc w:val="both"/>
        <w:rPr>
          <w:rFonts w:ascii="Arial" w:hAnsi="Arial" w:cs="Arial"/>
          <w:color w:val="000000"/>
        </w:rPr>
      </w:pPr>
      <w:r w:rsidRPr="00DB1975">
        <w:rPr>
          <w:rFonts w:ascii="Arial" w:hAnsi="Arial" w:cs="Arial"/>
          <w:color w:val="000000"/>
        </w:rPr>
        <w:tab/>
        <w:t>A Tároló részéről:</w:t>
      </w:r>
      <w:r w:rsidRPr="00DB1975">
        <w:rPr>
          <w:rFonts w:ascii="Arial" w:hAnsi="Arial" w:cs="Arial"/>
          <w:color w:val="000000"/>
        </w:rPr>
        <w:tab/>
      </w:r>
      <w:r w:rsidRPr="00DB1975">
        <w:rPr>
          <w:rFonts w:ascii="Arial" w:hAnsi="Arial" w:cs="Arial"/>
          <w:color w:val="000000"/>
        </w:rPr>
        <w:tab/>
      </w:r>
    </w:p>
    <w:p w14:paraId="257B8C69" w14:textId="77777777" w:rsidR="004B73E5" w:rsidRPr="00DB1975" w:rsidRDefault="004B73E5" w:rsidP="004B73E5">
      <w:pPr>
        <w:pStyle w:val="WW-Listafolytatsa3"/>
        <w:spacing w:after="0"/>
        <w:ind w:left="709" w:hanging="1"/>
        <w:jc w:val="both"/>
        <w:rPr>
          <w:rFonts w:ascii="Arial" w:hAnsi="Arial" w:cs="Arial"/>
          <w:color w:val="000000"/>
        </w:rPr>
      </w:pPr>
    </w:p>
    <w:p w14:paraId="0FC65A76" w14:textId="77777777" w:rsidR="004B73E5" w:rsidRPr="00DB1975" w:rsidRDefault="004B73E5" w:rsidP="004B73E5">
      <w:pPr>
        <w:pStyle w:val="WW-Listafolytatsa3"/>
        <w:spacing w:after="0"/>
        <w:ind w:left="0" w:hanging="1"/>
        <w:jc w:val="both"/>
        <w:rPr>
          <w:rFonts w:ascii="Arial" w:hAnsi="Arial" w:cs="Arial"/>
          <w:color w:val="000000"/>
        </w:rPr>
      </w:pPr>
      <w:r w:rsidRPr="00DB1975">
        <w:rPr>
          <w:rFonts w:ascii="Arial" w:hAnsi="Arial" w:cs="Arial"/>
          <w:color w:val="000000"/>
        </w:rPr>
        <w:t>31.3</w:t>
      </w:r>
      <w:r w:rsidRPr="00DB1975">
        <w:rPr>
          <w:rFonts w:ascii="Arial" w:hAnsi="Arial" w:cs="Arial"/>
          <w:color w:val="000000"/>
        </w:rPr>
        <w:tab/>
        <w:t>Elszámolási kérdésekben</w:t>
      </w:r>
      <w:r w:rsidRPr="00DB1975">
        <w:rPr>
          <w:rFonts w:ascii="Arial" w:hAnsi="Arial" w:cs="Arial"/>
        </w:rPr>
        <w:t xml:space="preserve"> a Felek kapcsolattartói</w:t>
      </w:r>
      <w:r w:rsidRPr="00DB1975">
        <w:rPr>
          <w:rFonts w:ascii="Arial" w:hAnsi="Arial" w:cs="Arial"/>
          <w:color w:val="000000"/>
        </w:rPr>
        <w:t xml:space="preserve">: </w:t>
      </w:r>
    </w:p>
    <w:p w14:paraId="47890AD4" w14:textId="77777777" w:rsidR="004B73E5" w:rsidRPr="00DB1975" w:rsidRDefault="004B73E5" w:rsidP="004B73E5">
      <w:pPr>
        <w:pStyle w:val="WW-Listafolytatsa3"/>
        <w:spacing w:after="0"/>
        <w:ind w:left="0" w:hanging="1"/>
        <w:jc w:val="both"/>
        <w:rPr>
          <w:rFonts w:ascii="Arial" w:hAnsi="Arial" w:cs="Arial"/>
          <w:color w:val="000000"/>
        </w:rPr>
      </w:pPr>
    </w:p>
    <w:p w14:paraId="6F713610" w14:textId="77777777" w:rsidR="004B73E5" w:rsidRPr="00DB1975" w:rsidRDefault="004B73E5" w:rsidP="004B73E5">
      <w:pPr>
        <w:pStyle w:val="WW-Listafolytatsa3"/>
        <w:spacing w:after="0"/>
        <w:ind w:left="709" w:hanging="1"/>
        <w:jc w:val="both"/>
        <w:rPr>
          <w:rFonts w:ascii="Arial" w:hAnsi="Arial" w:cs="Arial"/>
          <w:color w:val="000000"/>
        </w:rPr>
      </w:pPr>
      <w:r w:rsidRPr="00DB1975">
        <w:rPr>
          <w:rFonts w:ascii="Arial" w:hAnsi="Arial" w:cs="Arial"/>
          <w:color w:val="000000"/>
        </w:rPr>
        <w:t>A Tároltató részéről:</w:t>
      </w:r>
      <w:r w:rsidRPr="00DB1975">
        <w:rPr>
          <w:rFonts w:ascii="Arial" w:hAnsi="Arial" w:cs="Arial"/>
          <w:color w:val="000000"/>
        </w:rPr>
        <w:tab/>
      </w:r>
      <w:r w:rsidRPr="00DB1975">
        <w:rPr>
          <w:rFonts w:ascii="Arial" w:hAnsi="Arial" w:cs="Arial"/>
          <w:color w:val="000000"/>
        </w:rPr>
        <w:tab/>
      </w:r>
    </w:p>
    <w:p w14:paraId="6533F5DA" w14:textId="77777777" w:rsidR="004B73E5" w:rsidRPr="00DB1975" w:rsidRDefault="004B73E5" w:rsidP="004B73E5">
      <w:pPr>
        <w:pStyle w:val="WW-Listafolytatsa3"/>
        <w:spacing w:after="0"/>
        <w:ind w:left="709" w:hanging="709"/>
        <w:jc w:val="both"/>
        <w:rPr>
          <w:rFonts w:ascii="Arial" w:hAnsi="Arial" w:cs="Arial"/>
          <w:color w:val="000000"/>
        </w:rPr>
      </w:pPr>
    </w:p>
    <w:p w14:paraId="156B97B8" w14:textId="77777777" w:rsidR="004B73E5" w:rsidRPr="00DB1975" w:rsidRDefault="004B73E5" w:rsidP="004B73E5">
      <w:pPr>
        <w:pStyle w:val="WW-Listafolytatsa3"/>
        <w:spacing w:after="0"/>
        <w:ind w:left="709" w:hanging="709"/>
        <w:jc w:val="both"/>
        <w:rPr>
          <w:rFonts w:ascii="Arial" w:hAnsi="Arial" w:cs="Arial"/>
          <w:color w:val="000000"/>
        </w:rPr>
      </w:pPr>
      <w:r w:rsidRPr="00DB1975">
        <w:rPr>
          <w:rFonts w:ascii="Arial" w:hAnsi="Arial" w:cs="Arial"/>
          <w:color w:val="000000"/>
        </w:rPr>
        <w:tab/>
        <w:t>A Tároló részéről:</w:t>
      </w:r>
      <w:r w:rsidRPr="00DB1975">
        <w:rPr>
          <w:rFonts w:ascii="Arial" w:hAnsi="Arial" w:cs="Arial"/>
          <w:color w:val="000000"/>
        </w:rPr>
        <w:tab/>
      </w:r>
      <w:r w:rsidRPr="00DB1975">
        <w:rPr>
          <w:rFonts w:ascii="Arial" w:hAnsi="Arial" w:cs="Arial"/>
          <w:color w:val="000000"/>
        </w:rPr>
        <w:tab/>
      </w:r>
    </w:p>
    <w:p w14:paraId="5BA83A6B" w14:textId="77777777" w:rsidR="004B73E5" w:rsidRPr="00DB1975" w:rsidRDefault="004B73E5" w:rsidP="004B73E5">
      <w:pPr>
        <w:pStyle w:val="WW-Listafolytatsa3"/>
        <w:spacing w:after="0"/>
        <w:ind w:left="0"/>
        <w:jc w:val="both"/>
        <w:rPr>
          <w:rFonts w:ascii="Arial" w:hAnsi="Arial" w:cs="Arial"/>
        </w:rPr>
      </w:pPr>
    </w:p>
    <w:p w14:paraId="5FD60D23" w14:textId="77777777" w:rsidR="004B73E5" w:rsidRPr="00DB1975" w:rsidRDefault="004B73E5" w:rsidP="004B73E5">
      <w:pPr>
        <w:pStyle w:val="Listaszerbekezds"/>
        <w:spacing w:after="120"/>
        <w:rPr>
          <w:rFonts w:ascii="Arial" w:hAnsi="Arial" w:cs="Arial"/>
          <w:sz w:val="24"/>
          <w:szCs w:val="24"/>
        </w:rPr>
      </w:pPr>
    </w:p>
    <w:p w14:paraId="31C2D1A1" w14:textId="77777777" w:rsidR="004B73E5" w:rsidRPr="00DB1975" w:rsidRDefault="004B73E5" w:rsidP="004B73E5">
      <w:pPr>
        <w:pStyle w:val="Listaszerbekezds"/>
        <w:numPr>
          <w:ilvl w:val="0"/>
          <w:numId w:val="62"/>
        </w:numPr>
        <w:suppressAutoHyphens/>
        <w:spacing w:after="120"/>
        <w:contextualSpacing w:val="0"/>
        <w:jc w:val="center"/>
        <w:rPr>
          <w:rFonts w:ascii="Arial" w:hAnsi="Arial" w:cs="Arial"/>
          <w:b/>
          <w:bCs/>
          <w:sz w:val="24"/>
          <w:szCs w:val="24"/>
        </w:rPr>
      </w:pPr>
    </w:p>
    <w:p w14:paraId="19F0E622" w14:textId="77777777" w:rsidR="004B73E5" w:rsidRPr="00DB1975" w:rsidRDefault="004B73E5" w:rsidP="004B73E5">
      <w:pPr>
        <w:pStyle w:val="Listaszerbekezds"/>
        <w:suppressAutoHyphens/>
        <w:spacing w:after="120"/>
        <w:contextualSpacing w:val="0"/>
        <w:jc w:val="center"/>
        <w:rPr>
          <w:rFonts w:ascii="Arial" w:hAnsi="Arial" w:cs="Arial"/>
          <w:b/>
          <w:bCs/>
          <w:sz w:val="24"/>
          <w:szCs w:val="24"/>
        </w:rPr>
      </w:pPr>
      <w:r w:rsidRPr="00DB1975">
        <w:rPr>
          <w:rFonts w:ascii="Arial" w:hAnsi="Arial" w:cs="Arial"/>
          <w:b/>
          <w:bCs/>
          <w:sz w:val="24"/>
          <w:szCs w:val="24"/>
        </w:rPr>
        <w:t>Egyéb rendelkezések</w:t>
      </w:r>
    </w:p>
    <w:p w14:paraId="49B95542" w14:textId="77777777" w:rsidR="004B73E5" w:rsidRPr="00DB1975" w:rsidRDefault="004B73E5" w:rsidP="004B73E5">
      <w:pPr>
        <w:pStyle w:val="Szvegtrzs"/>
        <w:rPr>
          <w:rFonts w:cs="Arial"/>
          <w:szCs w:val="24"/>
        </w:rPr>
      </w:pPr>
    </w:p>
    <w:p w14:paraId="66089393" w14:textId="77777777" w:rsidR="004B73E5" w:rsidRPr="00DB1975" w:rsidRDefault="004B73E5" w:rsidP="004B73E5">
      <w:pPr>
        <w:pStyle w:val="Szvegtrzsbehzssal"/>
        <w:spacing w:before="120"/>
        <w:ind w:left="720" w:hanging="720"/>
        <w:rPr>
          <w:rFonts w:ascii="Arial" w:hAnsi="Arial" w:cs="Arial"/>
          <w:szCs w:val="24"/>
        </w:rPr>
      </w:pPr>
      <w:r w:rsidRPr="00DB1975">
        <w:rPr>
          <w:rFonts w:ascii="Arial" w:hAnsi="Arial" w:cs="Arial"/>
          <w:szCs w:val="24"/>
        </w:rPr>
        <w:t>32.1.</w:t>
      </w:r>
      <w:r w:rsidRPr="00DB1975">
        <w:rPr>
          <w:rFonts w:ascii="Arial" w:hAnsi="Arial" w:cs="Arial"/>
          <w:szCs w:val="24"/>
        </w:rPr>
        <w:tab/>
        <w:t>A Tároltató a Szerződés aláírásával kijelenti és szavatolja, hogy nem áll szankció(k) hatálya alatt, és a Szerződéssel lekötött, de fel nem használt földgáztárolási kapacitásokat sem közvetlenül, sem közvetve nem értékesíti tovább másodlagos kapacitáskereskedelemben, illetve azokat, vagy a földgáztárolóban általa elhelyezett földgáz tulajdonjogát semmilyen egyéb módon, illetve jogcímen nem ruházza át olyan harmadik személyre, aki a Szerződés hatálya alatt szankció(k) hatálya alatt áll, és ezáltal a lekötött kapacitások, vagy a földgáztárolóban elhelyezett földgáz tulajdonjogának bármilyen jogcímen történő átruházása a szankció(k) megsértését eredményezné.</w:t>
      </w:r>
    </w:p>
    <w:p w14:paraId="72125CFE" w14:textId="77777777" w:rsidR="004B73E5" w:rsidRPr="00DB1975" w:rsidRDefault="004B73E5" w:rsidP="004B73E5">
      <w:pPr>
        <w:pStyle w:val="Szvegtrzsbehzssal"/>
        <w:spacing w:before="120"/>
        <w:ind w:left="708"/>
        <w:rPr>
          <w:rFonts w:ascii="Arial" w:hAnsi="Arial" w:cs="Arial"/>
          <w:szCs w:val="24"/>
        </w:rPr>
      </w:pPr>
      <w:r w:rsidRPr="00DB1975">
        <w:rPr>
          <w:rFonts w:ascii="Arial" w:hAnsi="Arial" w:cs="Arial"/>
          <w:szCs w:val="24"/>
        </w:rPr>
        <w:t xml:space="preserve">A Szerződés vonatkozásában szankció alatt az Egyesült Nemzetek Szervezete Biztonsági Tanácsa, az Európai Unió, az Amerikai Egyesült Államok Pénzügyminisztériuma, az Amerikai Egyesült Államok Külföldi Eszközöket Ellenőrző Hivatala (OFAC), az Amerikai Egyesült Államok Külügyminisztériuma, </w:t>
      </w:r>
      <w:r w:rsidRPr="00DB1975">
        <w:rPr>
          <w:rFonts w:ascii="Arial" w:hAnsi="Arial" w:cs="Arial"/>
          <w:szCs w:val="24"/>
        </w:rPr>
        <w:lastRenderedPageBreak/>
        <w:t>az Amerikai Egyesült Államok Kereskedelmi Minisztériuma (Ipari és Biztonsági Iroda), az Egyesült Királyság illetékes hivatala vagy más érintett szankciós hatóság által alkalmazott vagy végrehajtott pénzügyi és vagyoni korlátozó intézkedést, gazdasági, kereskedelmi korlátozást, valamint embargót kell érteni.</w:t>
      </w:r>
    </w:p>
    <w:p w14:paraId="4586805F" w14:textId="77777777" w:rsidR="004B73E5" w:rsidRPr="00DB1975" w:rsidRDefault="004B73E5" w:rsidP="004B73E5">
      <w:pPr>
        <w:pStyle w:val="Szvegtrzsbehzssal"/>
        <w:spacing w:before="120"/>
        <w:ind w:left="720" w:hanging="11"/>
        <w:rPr>
          <w:rFonts w:ascii="Arial" w:hAnsi="Arial" w:cs="Arial"/>
          <w:szCs w:val="24"/>
        </w:rPr>
      </w:pPr>
      <w:r w:rsidRPr="00DB1975">
        <w:rPr>
          <w:rFonts w:ascii="Arial" w:hAnsi="Arial" w:cs="Arial"/>
          <w:szCs w:val="24"/>
        </w:rPr>
        <w:t>A jelen pontban írtak megsértése a Tároltató súlyos szerződésszegésének minősül, mely esetben a Tároló nem köteles a szerződésszegés orvoslására felszólítani a Tároltatót, hanem jogosult a szankcióra vonatkozó kötelezettségvállalás Tároltató általi megszegéséről való tudomásszerzést követően azonnali hatállyal írásban, indokolással ellátva felmondani a Szerződést.</w:t>
      </w:r>
    </w:p>
    <w:p w14:paraId="53F79F57" w14:textId="77777777" w:rsidR="004B73E5" w:rsidRPr="00DB1975" w:rsidRDefault="004B73E5" w:rsidP="004B73E5">
      <w:pPr>
        <w:pStyle w:val="Szvegtrzsbehzssal"/>
        <w:spacing w:before="120"/>
        <w:ind w:left="708" w:hanging="708"/>
        <w:rPr>
          <w:rFonts w:ascii="Arial" w:hAnsi="Arial" w:cs="Arial"/>
          <w:szCs w:val="24"/>
        </w:rPr>
      </w:pPr>
    </w:p>
    <w:p w14:paraId="5DA8BCD9" w14:textId="77777777" w:rsidR="004B73E5" w:rsidRPr="00DB1975" w:rsidRDefault="004B73E5" w:rsidP="004B73E5">
      <w:pPr>
        <w:pStyle w:val="Szvegtrzsbehzssal"/>
        <w:spacing w:before="120"/>
        <w:ind w:left="708" w:hanging="708"/>
        <w:rPr>
          <w:rFonts w:ascii="Arial" w:hAnsi="Arial" w:cs="Arial"/>
          <w:szCs w:val="24"/>
        </w:rPr>
      </w:pPr>
      <w:r w:rsidRPr="00DB1975">
        <w:rPr>
          <w:rFonts w:ascii="Arial" w:hAnsi="Arial" w:cs="Arial"/>
          <w:szCs w:val="24"/>
        </w:rPr>
        <w:t>32.2. Felek kijelentik, hogy a Szerződés teljesítéséből eredő adatkezelési tevékenységük során maradéktalanul eleget tesznek az információs önrendelkezési jogról és az információ szabadságról szóló 2011. évi CXII. törvényben (</w:t>
      </w:r>
      <w:proofErr w:type="spellStart"/>
      <w:r w:rsidRPr="00DB1975">
        <w:rPr>
          <w:rFonts w:ascii="Arial" w:hAnsi="Arial" w:cs="Arial"/>
          <w:szCs w:val="24"/>
        </w:rPr>
        <w:t>Infotv</w:t>
      </w:r>
      <w:proofErr w:type="spellEnd"/>
      <w:r w:rsidRPr="00DB1975">
        <w:rPr>
          <w:rFonts w:ascii="Arial" w:hAnsi="Arial" w:cs="Arial"/>
          <w:szCs w:val="24"/>
        </w:rPr>
        <w:t xml:space="preserve">.), valamint az Európai Parlament és Tanács (EU) 2016/679. számú rendeletében (GDPR) foglalt adatvédelmi kötelezettségüknek a személyes adatok védelmének lehető legteljesebb és legmagasabb szintű biztosítása érdekében. Felek az adatkezeléssel érintettek részére megfelelő tájékoztatást adnak és biztosítják az érintetti jogok gyakorlásának lehetőségét, ennek érdekében szükség esetén kölcsönösen és haladéktalanul együttműködnek. </w:t>
      </w:r>
    </w:p>
    <w:p w14:paraId="2D61AE6B" w14:textId="5830813C" w:rsidR="004B73E5" w:rsidRPr="00DB1975" w:rsidRDefault="004B73E5" w:rsidP="004B73E5">
      <w:pPr>
        <w:pStyle w:val="Szvegtrzsbehzssal"/>
        <w:spacing w:before="120"/>
        <w:ind w:left="708"/>
        <w:rPr>
          <w:rFonts w:ascii="Arial" w:hAnsi="Arial" w:cs="Arial"/>
          <w:szCs w:val="24"/>
        </w:rPr>
      </w:pPr>
      <w:r w:rsidRPr="00DB1975">
        <w:rPr>
          <w:rFonts w:ascii="Arial" w:hAnsi="Arial" w:cs="Arial"/>
          <w:szCs w:val="24"/>
        </w:rPr>
        <w:t>A Tárolóval szerződéses jogviszonyban álló üzleti partnerek kapcsolattartóinak szóló, a személyes adatok kezelésére vonatkozó tájékoztató a Tároló honlapján (</w:t>
      </w:r>
      <w:hyperlink r:id="rId24" w:history="1">
        <w:r w:rsidR="00EA14DF" w:rsidRPr="00801E6A">
          <w:rPr>
            <w:rStyle w:val="Hiperhivatkozs"/>
            <w:rFonts w:ascii="Arial" w:hAnsi="Arial" w:cs="Arial"/>
            <w:szCs w:val="24"/>
          </w:rPr>
          <w:t>www.gaztarolo.hu</w:t>
        </w:r>
      </w:hyperlink>
      <w:r w:rsidRPr="00DB1975">
        <w:rPr>
          <w:rFonts w:ascii="Arial" w:hAnsi="Arial" w:cs="Arial"/>
          <w:szCs w:val="24"/>
        </w:rPr>
        <w:t>) a Dokumentumok/Egyéb dokumentumok mappában, az „</w:t>
      </w:r>
      <w:r w:rsidRPr="00727B4F">
        <w:rPr>
          <w:rFonts w:ascii="Arial" w:hAnsi="Arial"/>
          <w:i/>
        </w:rPr>
        <w:t>Adatvédelemmel kapcsolatos dokumentumok</w:t>
      </w:r>
      <w:r w:rsidRPr="00DB1975">
        <w:rPr>
          <w:rFonts w:ascii="Arial" w:hAnsi="Arial" w:cs="Arial"/>
          <w:szCs w:val="24"/>
        </w:rPr>
        <w:t>” cím alatt érhető el.</w:t>
      </w:r>
    </w:p>
    <w:p w14:paraId="176D13B1" w14:textId="77777777" w:rsidR="004B73E5" w:rsidRPr="00DB1975" w:rsidRDefault="004B73E5" w:rsidP="004B73E5">
      <w:pPr>
        <w:pStyle w:val="WW-Listafolytatsa3"/>
        <w:spacing w:after="0"/>
        <w:ind w:left="709" w:hanging="709"/>
        <w:jc w:val="both"/>
        <w:rPr>
          <w:rFonts w:ascii="Arial" w:hAnsi="Arial" w:cs="Arial"/>
        </w:rPr>
      </w:pPr>
    </w:p>
    <w:p w14:paraId="4E993874" w14:textId="77777777" w:rsidR="004B73E5" w:rsidRDefault="004B73E5" w:rsidP="004B73E5">
      <w:pPr>
        <w:pStyle w:val="WW-Listafolytatsa3"/>
        <w:spacing w:after="0"/>
        <w:ind w:left="709" w:hanging="709"/>
        <w:jc w:val="both"/>
        <w:rPr>
          <w:rFonts w:ascii="Arial" w:hAnsi="Arial" w:cs="Arial"/>
        </w:rPr>
      </w:pPr>
      <w:r w:rsidRPr="00DB1975">
        <w:rPr>
          <w:rFonts w:ascii="Arial" w:hAnsi="Arial" w:cs="Arial"/>
        </w:rPr>
        <w:t>32.3.</w:t>
      </w:r>
      <w:r w:rsidRPr="00DB1975">
        <w:rPr>
          <w:rFonts w:ascii="Arial" w:hAnsi="Arial" w:cs="Arial"/>
        </w:rPr>
        <w:tab/>
        <w:t>A Felek megállapodnak abban, hogy minden, a Szerződésben nem rögzített kérdésben az ÜKSZ, továbbá az alkalmazandó jogszabályok, különösen, de nem kizárólagosan a GET, a GET Vhr., illetőleg a Ptk. szabályai, valamint a Tároló - MEKH által jóváhagyott - mindenkori Üzletszabályzata szerint járnak el.</w:t>
      </w:r>
    </w:p>
    <w:p w14:paraId="0F09283C" w14:textId="77777777" w:rsidR="00EA14DF" w:rsidRPr="00DB1975" w:rsidRDefault="00EA14DF" w:rsidP="004B73E5">
      <w:pPr>
        <w:pStyle w:val="WW-Listafolytatsa3"/>
        <w:spacing w:after="0"/>
        <w:ind w:left="709" w:hanging="709"/>
        <w:jc w:val="both"/>
        <w:rPr>
          <w:rFonts w:ascii="Arial" w:hAnsi="Arial" w:cs="Arial"/>
        </w:rPr>
      </w:pPr>
    </w:p>
    <w:p w14:paraId="67179B19" w14:textId="57DACFE9" w:rsidR="004B73E5" w:rsidRPr="00DB1975" w:rsidRDefault="004B73E5" w:rsidP="004B73E5">
      <w:pPr>
        <w:pStyle w:val="WW-Listafolytatsa3"/>
        <w:spacing w:after="0"/>
        <w:ind w:left="709" w:hanging="709"/>
        <w:jc w:val="both"/>
        <w:rPr>
          <w:rFonts w:ascii="Arial" w:hAnsi="Arial" w:cs="Arial"/>
        </w:rPr>
      </w:pPr>
      <w:r w:rsidRPr="00DB1975">
        <w:rPr>
          <w:rFonts w:ascii="Arial" w:hAnsi="Arial" w:cs="Arial"/>
        </w:rPr>
        <w:t>32.4.</w:t>
      </w:r>
      <w:r w:rsidRPr="00DB1975">
        <w:rPr>
          <w:rFonts w:ascii="Arial" w:hAnsi="Arial" w:cs="Arial"/>
        </w:rPr>
        <w:tab/>
        <w:t xml:space="preserve">A Tároltató a Szerződés aláírásával elismeri, hogy a Tároló </w:t>
      </w:r>
      <w:r w:rsidR="00EA14DF">
        <w:rPr>
          <w:rFonts w:ascii="Arial" w:hAnsi="Arial" w:cs="Arial"/>
        </w:rPr>
        <w:t xml:space="preserve">Internetes </w:t>
      </w:r>
      <w:r w:rsidRPr="00DB1975">
        <w:rPr>
          <w:rFonts w:ascii="Arial" w:hAnsi="Arial" w:cs="Arial"/>
        </w:rPr>
        <w:t>honlapján (</w:t>
      </w:r>
      <w:hyperlink r:id="rId25" w:history="1">
        <w:r w:rsidR="00EA14DF" w:rsidRPr="00801E6A">
          <w:rPr>
            <w:rStyle w:val="Hiperhivatkozs"/>
            <w:rFonts w:ascii="Arial" w:hAnsi="Arial" w:cs="Arial"/>
          </w:rPr>
          <w:t>www.gaztarolo.hu</w:t>
        </w:r>
      </w:hyperlink>
      <w:r w:rsidRPr="00DB1975">
        <w:rPr>
          <w:rFonts w:ascii="Arial" w:hAnsi="Arial" w:cs="Arial"/>
        </w:rPr>
        <w:t>) elérhető Üzletszabályzat tartalmát megismerte, azt a Szerződés részének tekinti, és az abban foglaltakat magára nézve kötelezőnek ismeri el.</w:t>
      </w:r>
    </w:p>
    <w:p w14:paraId="0FA5E993" w14:textId="77777777" w:rsidR="004B73E5" w:rsidRPr="00DB1975" w:rsidRDefault="004B73E5" w:rsidP="004B73E5">
      <w:pPr>
        <w:rPr>
          <w:rFonts w:ascii="Arial" w:hAnsi="Arial" w:cs="Arial"/>
          <w:sz w:val="24"/>
          <w:szCs w:val="24"/>
          <w:lang w:eastAsia="ar-SA"/>
        </w:rPr>
      </w:pPr>
      <w:r w:rsidRPr="00B86A18">
        <w:rPr>
          <w:rFonts w:ascii="Arial" w:hAnsi="Arial"/>
          <w:sz w:val="24"/>
        </w:rPr>
        <w:br w:type="page"/>
      </w:r>
    </w:p>
    <w:p w14:paraId="6AFE578F" w14:textId="77777777" w:rsidR="004B73E5" w:rsidRPr="00DB1975" w:rsidRDefault="004B73E5" w:rsidP="004B73E5">
      <w:pPr>
        <w:pStyle w:val="WW-Listafolytatsa3"/>
        <w:spacing w:after="0"/>
        <w:ind w:left="709" w:hanging="709"/>
        <w:jc w:val="both"/>
        <w:rPr>
          <w:rFonts w:ascii="Arial" w:hAnsi="Arial" w:cs="Arial"/>
        </w:rPr>
      </w:pPr>
    </w:p>
    <w:p w14:paraId="3A71FAC4" w14:textId="77777777" w:rsidR="004B73E5" w:rsidRPr="00DB1975" w:rsidRDefault="004B73E5" w:rsidP="004B73E5">
      <w:pPr>
        <w:pStyle w:val="WW-Listafolytatsa3"/>
        <w:spacing w:after="0"/>
        <w:ind w:left="0"/>
        <w:jc w:val="both"/>
        <w:rPr>
          <w:rFonts w:ascii="Arial" w:hAnsi="Arial" w:cs="Arial"/>
        </w:rPr>
      </w:pPr>
      <w:r w:rsidRPr="00DB1975">
        <w:rPr>
          <w:rFonts w:ascii="Arial" w:hAnsi="Arial" w:cs="Arial"/>
        </w:rPr>
        <w:t>Felek a Szerződést annak elolvasása és értelmezése után, mint akaratukkal mindenben megegyezőt jóváhagyólag írják alá.</w:t>
      </w:r>
    </w:p>
    <w:p w14:paraId="41AE07BF" w14:textId="77777777" w:rsidR="004B73E5" w:rsidRPr="00DB1975" w:rsidRDefault="004B73E5" w:rsidP="004B73E5">
      <w:pPr>
        <w:pStyle w:val="WW-Listafolytatsa3"/>
        <w:spacing w:after="0"/>
        <w:ind w:left="0"/>
        <w:jc w:val="both"/>
        <w:rPr>
          <w:rFonts w:ascii="Arial" w:hAnsi="Arial" w:cs="Arial"/>
        </w:rPr>
      </w:pPr>
    </w:p>
    <w:p w14:paraId="4C6BFC5C" w14:textId="77777777" w:rsidR="004B73E5" w:rsidRPr="00DB1975" w:rsidRDefault="004B73E5" w:rsidP="004B73E5">
      <w:pPr>
        <w:pStyle w:val="WW-Listafolytatsa3"/>
        <w:spacing w:after="0"/>
        <w:ind w:left="0"/>
        <w:jc w:val="both"/>
        <w:rPr>
          <w:rFonts w:ascii="Arial" w:hAnsi="Arial" w:cs="Arial"/>
        </w:rPr>
      </w:pPr>
    </w:p>
    <w:p w14:paraId="65BD2452" w14:textId="77777777" w:rsidR="004B73E5" w:rsidRPr="00DB1975" w:rsidRDefault="004B73E5" w:rsidP="004B73E5">
      <w:pPr>
        <w:pStyle w:val="WW-Listafolytatsa3"/>
        <w:spacing w:after="0"/>
        <w:ind w:left="0"/>
        <w:jc w:val="both"/>
        <w:rPr>
          <w:rFonts w:ascii="Arial" w:hAnsi="Arial" w:cs="Arial"/>
        </w:rPr>
      </w:pPr>
    </w:p>
    <w:p w14:paraId="242741E5" w14:textId="77777777" w:rsidR="004B73E5" w:rsidRPr="00DB1975" w:rsidRDefault="004B73E5" w:rsidP="004B73E5">
      <w:pPr>
        <w:pStyle w:val="WW-Szvegtrzsbehzssal2"/>
        <w:spacing w:after="120"/>
        <w:ind w:left="0"/>
        <w:rPr>
          <w:rFonts w:ascii="Arial" w:hAnsi="Arial" w:cs="Arial"/>
        </w:rPr>
      </w:pPr>
      <w:r w:rsidRPr="00DB1975">
        <w:rPr>
          <w:rFonts w:ascii="Arial" w:hAnsi="Arial" w:cs="Arial"/>
        </w:rPr>
        <w:t>………</w:t>
      </w:r>
      <w:proofErr w:type="gramStart"/>
      <w:r w:rsidRPr="00DB1975">
        <w:rPr>
          <w:rFonts w:ascii="Arial" w:hAnsi="Arial" w:cs="Arial"/>
        </w:rPr>
        <w:t>…….., ….</w:t>
      </w:r>
      <w:proofErr w:type="gramEnd"/>
      <w:r w:rsidRPr="00DB1975">
        <w:rPr>
          <w:rFonts w:ascii="Arial" w:hAnsi="Arial" w:cs="Arial"/>
        </w:rPr>
        <w:t>.év</w:t>
      </w:r>
      <w:proofErr w:type="gramStart"/>
      <w:r w:rsidRPr="00DB1975">
        <w:rPr>
          <w:rFonts w:ascii="Arial" w:hAnsi="Arial" w:cs="Arial"/>
        </w:rPr>
        <w:t>…….</w:t>
      </w:r>
      <w:proofErr w:type="gramEnd"/>
      <w:r w:rsidRPr="00DB1975">
        <w:rPr>
          <w:rFonts w:ascii="Arial" w:hAnsi="Arial" w:cs="Arial"/>
        </w:rPr>
        <w:t xml:space="preserve">.hó………nap </w:t>
      </w:r>
    </w:p>
    <w:p w14:paraId="1117BB72" w14:textId="77777777" w:rsidR="004B73E5" w:rsidRPr="00DB1975" w:rsidRDefault="004B73E5" w:rsidP="004B73E5">
      <w:pPr>
        <w:pStyle w:val="WW-Szvegtrzsbehzssal2"/>
        <w:spacing w:after="120"/>
        <w:ind w:left="0" w:right="-284"/>
        <w:rPr>
          <w:rFonts w:ascii="Arial" w:hAnsi="Arial" w:cs="Arial"/>
        </w:rPr>
      </w:pPr>
    </w:p>
    <w:p w14:paraId="567EC24E" w14:textId="77777777" w:rsidR="004B73E5" w:rsidRPr="00DB1975" w:rsidRDefault="004B73E5" w:rsidP="004B73E5">
      <w:pPr>
        <w:pStyle w:val="WW-Szvegtrzsbehzssal2"/>
        <w:spacing w:after="120"/>
        <w:ind w:left="5670" w:right="-284" w:hanging="4254"/>
        <w:jc w:val="left"/>
        <w:rPr>
          <w:rFonts w:ascii="Arial" w:hAnsi="Arial" w:cs="Arial"/>
        </w:rPr>
      </w:pPr>
      <w:r w:rsidRPr="00DB1975">
        <w:rPr>
          <w:rFonts w:ascii="Arial" w:hAnsi="Arial" w:cs="Arial"/>
        </w:rPr>
        <w:t>Tároló</w:t>
      </w:r>
      <w:r w:rsidRPr="00DB1975">
        <w:rPr>
          <w:rFonts w:ascii="Arial" w:hAnsi="Arial" w:cs="Arial"/>
        </w:rPr>
        <w:tab/>
        <w:t>Tároltató</w:t>
      </w:r>
      <w:r w:rsidRPr="00DB1975">
        <w:rPr>
          <w:rFonts w:ascii="Arial" w:hAnsi="Arial" w:cs="Arial"/>
        </w:rPr>
        <w:tab/>
      </w:r>
    </w:p>
    <w:p w14:paraId="57F10586" w14:textId="77777777" w:rsidR="004B73E5" w:rsidRPr="00DB1975" w:rsidRDefault="004B73E5" w:rsidP="004B73E5">
      <w:pPr>
        <w:pStyle w:val="WW-Listafolytatsa3"/>
        <w:spacing w:after="0"/>
        <w:ind w:left="0"/>
        <w:jc w:val="both"/>
        <w:rPr>
          <w:rFonts w:ascii="Arial" w:hAnsi="Arial" w:cs="Arial"/>
        </w:rPr>
      </w:pPr>
    </w:p>
    <w:p w14:paraId="546DC1B1" w14:textId="77777777" w:rsidR="004B73E5" w:rsidRPr="00DB1975" w:rsidRDefault="004B73E5" w:rsidP="004B73E5">
      <w:pPr>
        <w:pStyle w:val="WW-Listafolytatsa3"/>
        <w:spacing w:after="0"/>
        <w:ind w:left="0"/>
        <w:jc w:val="both"/>
        <w:rPr>
          <w:rFonts w:ascii="Arial" w:hAnsi="Arial" w:cs="Arial"/>
        </w:rPr>
      </w:pPr>
    </w:p>
    <w:p w14:paraId="14D8BB48" w14:textId="77777777" w:rsidR="00EA14DF" w:rsidRDefault="004B73E5" w:rsidP="00742B52">
      <w:pPr>
        <w:pStyle w:val="WW-Szvegtrzsbehzssal2"/>
        <w:rPr>
          <w:rFonts w:ascii="Arial" w:hAnsi="Arial" w:cs="Arial"/>
        </w:rPr>
      </w:pPr>
      <w:r w:rsidRPr="00DB1975">
        <w:rPr>
          <w:rFonts w:ascii="Arial" w:hAnsi="Arial" w:cs="Arial"/>
        </w:rPr>
        <w:t>............................    ..................</w:t>
      </w:r>
      <w:bookmarkStart w:id="1744" w:name="OLE_LINK5"/>
      <w:bookmarkStart w:id="1745" w:name="OLE_LINK6"/>
      <w:r w:rsidRPr="00DB1975">
        <w:rPr>
          <w:rFonts w:ascii="Arial" w:hAnsi="Arial" w:cs="Arial"/>
        </w:rPr>
        <w:t>...........</w:t>
      </w:r>
      <w:r w:rsidRPr="00DB1975">
        <w:rPr>
          <w:rFonts w:ascii="Arial" w:hAnsi="Arial" w:cs="Arial"/>
        </w:rPr>
        <w:tab/>
      </w:r>
      <w:bookmarkEnd w:id="1744"/>
      <w:bookmarkEnd w:id="1745"/>
      <w:r w:rsidRPr="00DB1975">
        <w:rPr>
          <w:rFonts w:ascii="Arial" w:hAnsi="Arial" w:cs="Arial"/>
        </w:rPr>
        <w:t>............................</w:t>
      </w:r>
      <w:r w:rsidRPr="00DB1975">
        <w:rPr>
          <w:rFonts w:ascii="Arial" w:hAnsi="Arial" w:cs="Arial"/>
        </w:rPr>
        <w:tab/>
        <w:t xml:space="preserve">............................. </w:t>
      </w:r>
    </w:p>
    <w:p w14:paraId="3035F714" w14:textId="45883151" w:rsidR="00241C64" w:rsidRDefault="00241C64" w:rsidP="00742B52">
      <w:pPr>
        <w:pStyle w:val="WW-Szvegtrzsbehzssal2"/>
        <w:rPr>
          <w:rFonts w:ascii="Arial" w:hAnsi="Arial" w:cs="Arial"/>
        </w:rPr>
      </w:pPr>
      <w:r>
        <w:rPr>
          <w:rFonts w:ascii="Arial" w:hAnsi="Arial" w:cs="Arial"/>
        </w:rPr>
        <w:br w:type="page"/>
      </w:r>
    </w:p>
    <w:p w14:paraId="2147D598" w14:textId="7D955A7E" w:rsidR="00742B52" w:rsidRDefault="00742B52" w:rsidP="00241C64">
      <w:pPr>
        <w:spacing w:before="60" w:line="260" w:lineRule="exact"/>
        <w:jc w:val="center"/>
        <w:rPr>
          <w:rFonts w:ascii="Arial" w:eastAsia="Calibri" w:hAnsi="Arial" w:cs="Arial"/>
          <w:b/>
          <w:sz w:val="24"/>
          <w:szCs w:val="24"/>
        </w:rPr>
      </w:pPr>
      <w:r w:rsidRPr="00DB1975">
        <w:rPr>
          <w:rFonts w:ascii="Arial" w:hAnsi="Arial" w:cs="Arial"/>
          <w:b/>
          <w:sz w:val="24"/>
          <w:szCs w:val="24"/>
        </w:rPr>
        <w:lastRenderedPageBreak/>
        <w:t>5/</w:t>
      </w:r>
      <w:r>
        <w:rPr>
          <w:rFonts w:ascii="Arial" w:hAnsi="Arial" w:cs="Arial"/>
          <w:b/>
          <w:sz w:val="24"/>
          <w:szCs w:val="24"/>
        </w:rPr>
        <w:t>C</w:t>
      </w:r>
      <w:r w:rsidRPr="00DB1975">
        <w:rPr>
          <w:rFonts w:ascii="Arial" w:hAnsi="Arial" w:cs="Arial"/>
          <w:b/>
          <w:sz w:val="24"/>
          <w:szCs w:val="24"/>
        </w:rPr>
        <w:t xml:space="preserve">.sz. </w:t>
      </w:r>
      <w:r w:rsidRPr="00727B4F">
        <w:rPr>
          <w:rFonts w:ascii="Arial" w:hAnsi="Arial"/>
          <w:b/>
          <w:sz w:val="24"/>
        </w:rPr>
        <w:t>melléklet</w:t>
      </w:r>
    </w:p>
    <w:p w14:paraId="50078AC0" w14:textId="77777777" w:rsidR="00742B52" w:rsidRDefault="00742B52" w:rsidP="00241C64">
      <w:pPr>
        <w:spacing w:before="60" w:line="260" w:lineRule="exact"/>
        <w:jc w:val="center"/>
        <w:rPr>
          <w:rFonts w:ascii="Arial" w:eastAsia="Calibri" w:hAnsi="Arial" w:cs="Arial"/>
          <w:b/>
          <w:sz w:val="24"/>
          <w:szCs w:val="24"/>
        </w:rPr>
      </w:pPr>
    </w:p>
    <w:p w14:paraId="49670FB4" w14:textId="3FB336B9" w:rsidR="00241C64" w:rsidRPr="00742B52" w:rsidRDefault="00241C64" w:rsidP="00241C64">
      <w:pPr>
        <w:spacing w:before="60" w:line="260" w:lineRule="exact"/>
        <w:jc w:val="center"/>
        <w:rPr>
          <w:rFonts w:ascii="Arial" w:hAnsi="Arial" w:cs="Arial"/>
          <w:b/>
          <w:sz w:val="24"/>
          <w:szCs w:val="24"/>
        </w:rPr>
      </w:pPr>
      <w:r w:rsidRPr="00742B52">
        <w:rPr>
          <w:rFonts w:ascii="Arial" w:eastAsia="Calibri" w:hAnsi="Arial" w:cs="Arial"/>
          <w:b/>
          <w:sz w:val="24"/>
          <w:szCs w:val="24"/>
        </w:rPr>
        <w:t>KÖZVÁMRAKTÁR</w:t>
      </w:r>
      <w:r w:rsidR="00742B52">
        <w:rPr>
          <w:rFonts w:ascii="Arial" w:eastAsia="Calibri" w:hAnsi="Arial" w:cs="Arial"/>
          <w:b/>
          <w:sz w:val="24"/>
          <w:szCs w:val="24"/>
        </w:rPr>
        <w:t xml:space="preserve"> </w:t>
      </w:r>
      <w:r w:rsidRPr="00742B52">
        <w:rPr>
          <w:rFonts w:ascii="Arial" w:eastAsia="Calibri" w:hAnsi="Arial" w:cs="Arial"/>
          <w:b/>
          <w:sz w:val="24"/>
          <w:szCs w:val="24"/>
        </w:rPr>
        <w:t xml:space="preserve">SZOLGÁLTATÁSI SZERZŐDÉS </w:t>
      </w:r>
    </w:p>
    <w:p w14:paraId="11D23958" w14:textId="77777777" w:rsidR="00241C64" w:rsidRPr="00742B52" w:rsidRDefault="00241C64" w:rsidP="00241C64">
      <w:pPr>
        <w:jc w:val="center"/>
        <w:rPr>
          <w:rFonts w:ascii="Arial" w:hAnsi="Arial" w:cs="Arial"/>
          <w:sz w:val="24"/>
          <w:szCs w:val="24"/>
        </w:rPr>
      </w:pPr>
    </w:p>
    <w:p w14:paraId="48EEAD59" w14:textId="77777777" w:rsidR="00241C64" w:rsidRPr="00742B52" w:rsidRDefault="00241C64" w:rsidP="00241C64">
      <w:pPr>
        <w:jc w:val="both"/>
        <w:rPr>
          <w:rFonts w:ascii="Arial" w:hAnsi="Arial" w:cs="Arial"/>
          <w:sz w:val="24"/>
          <w:szCs w:val="24"/>
        </w:rPr>
      </w:pPr>
    </w:p>
    <w:p w14:paraId="077D1B02" w14:textId="77777777" w:rsidR="00241C64" w:rsidRPr="00742B52" w:rsidRDefault="00241C64" w:rsidP="00241C64">
      <w:pPr>
        <w:spacing w:after="120"/>
        <w:ind w:right="-1"/>
        <w:jc w:val="both"/>
        <w:rPr>
          <w:rFonts w:ascii="Arial" w:eastAsia="Calibri" w:hAnsi="Arial" w:cs="Arial"/>
          <w:b/>
          <w:sz w:val="24"/>
          <w:szCs w:val="24"/>
        </w:rPr>
      </w:pPr>
      <w:r w:rsidRPr="00742B52">
        <w:rPr>
          <w:rFonts w:ascii="Arial" w:hAnsi="Arial" w:cs="Arial"/>
          <w:sz w:val="24"/>
          <w:szCs w:val="24"/>
        </w:rPr>
        <w:t>amely létrejött egyrészről a</w:t>
      </w:r>
    </w:p>
    <w:p w14:paraId="6581CFE0" w14:textId="77777777" w:rsidR="00241C64" w:rsidRPr="00742B52" w:rsidRDefault="00241C64" w:rsidP="00241C64">
      <w:pPr>
        <w:spacing w:after="120"/>
        <w:ind w:right="-1"/>
        <w:jc w:val="both"/>
        <w:rPr>
          <w:rFonts w:ascii="Arial" w:eastAsia="Calibri" w:hAnsi="Arial" w:cs="Arial"/>
          <w:b/>
          <w:sz w:val="24"/>
          <w:szCs w:val="24"/>
        </w:rPr>
      </w:pPr>
      <w:r w:rsidRPr="00742B52">
        <w:rPr>
          <w:rFonts w:ascii="Arial" w:eastAsia="Calibri" w:hAnsi="Arial" w:cs="Arial"/>
          <w:b/>
          <w:sz w:val="24"/>
          <w:szCs w:val="24"/>
        </w:rPr>
        <w:t>HEXUM Földgáz Zártkörűen Működő Részvénytársaság</w:t>
      </w:r>
    </w:p>
    <w:p w14:paraId="4010AE66"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Székhely</w:t>
      </w:r>
      <w:r w:rsidRPr="00742B52">
        <w:rPr>
          <w:rFonts w:ascii="Arial" w:hAnsi="Arial" w:cs="Arial"/>
          <w:sz w:val="24"/>
          <w:szCs w:val="24"/>
        </w:rPr>
        <w:tab/>
        <w:t>2151 Fót, Fehérkő utca 7.</w:t>
      </w:r>
    </w:p>
    <w:p w14:paraId="5AFF59B7"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Cégjegyzékszám:</w:t>
      </w:r>
      <w:r w:rsidRPr="00742B52">
        <w:rPr>
          <w:rFonts w:ascii="Arial" w:hAnsi="Arial" w:cs="Arial"/>
          <w:sz w:val="24"/>
          <w:szCs w:val="24"/>
        </w:rPr>
        <w:tab/>
        <w:t>Cg. 13-10-042153</w:t>
      </w:r>
    </w:p>
    <w:p w14:paraId="1121B972"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Adószám:</w:t>
      </w:r>
      <w:r w:rsidRPr="00742B52">
        <w:rPr>
          <w:rFonts w:ascii="Arial" w:hAnsi="Arial" w:cs="Arial"/>
          <w:sz w:val="24"/>
          <w:szCs w:val="24"/>
        </w:rPr>
        <w:tab/>
        <w:t>13780960-2-44</w:t>
      </w:r>
    </w:p>
    <w:p w14:paraId="55D3F679"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Statisztikai jelzőszám:</w:t>
      </w:r>
      <w:r w:rsidRPr="00742B52">
        <w:rPr>
          <w:rFonts w:ascii="Arial" w:hAnsi="Arial" w:cs="Arial"/>
          <w:sz w:val="24"/>
          <w:szCs w:val="24"/>
        </w:rPr>
        <w:tab/>
        <w:t>13780960-5210-114-13</w:t>
      </w:r>
    </w:p>
    <w:p w14:paraId="3FA3524E"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Számlavezető pénzintézet:</w:t>
      </w:r>
      <w:r w:rsidRPr="00742B52">
        <w:rPr>
          <w:rFonts w:ascii="Arial" w:hAnsi="Arial" w:cs="Arial"/>
          <w:sz w:val="24"/>
          <w:szCs w:val="24"/>
        </w:rPr>
        <w:tab/>
        <w:t>MKB Bank Nyrt.</w:t>
      </w:r>
    </w:p>
    <w:p w14:paraId="779945B6"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EUR bankszámlaszám:</w:t>
      </w:r>
      <w:r w:rsidRPr="00742B52">
        <w:rPr>
          <w:rFonts w:ascii="Arial" w:hAnsi="Arial" w:cs="Arial"/>
          <w:sz w:val="24"/>
          <w:szCs w:val="24"/>
        </w:rPr>
        <w:tab/>
        <w:t>HU20 10300002-10285851-48820019</w:t>
      </w:r>
    </w:p>
    <w:p w14:paraId="4E144CFB"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HUF bankszámlaszám:</w:t>
      </w:r>
      <w:r w:rsidRPr="00742B52">
        <w:rPr>
          <w:rFonts w:ascii="Arial" w:hAnsi="Arial" w:cs="Arial"/>
          <w:sz w:val="24"/>
          <w:szCs w:val="24"/>
        </w:rPr>
        <w:tab/>
        <w:t>HU91 10300002-10285851-49020016</w:t>
      </w:r>
    </w:p>
    <w:p w14:paraId="7BDA0861"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Számlafogadási cím:</w:t>
      </w:r>
      <w:r w:rsidRPr="00742B52">
        <w:rPr>
          <w:rFonts w:ascii="Arial" w:hAnsi="Arial" w:cs="Arial"/>
          <w:sz w:val="24"/>
          <w:szCs w:val="24"/>
        </w:rPr>
        <w:tab/>
        <w:t xml:space="preserve">2151 Fót, Fehérkő utca 7. </w:t>
      </w:r>
    </w:p>
    <w:p w14:paraId="76807136"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 xml:space="preserve">Képviseli: </w:t>
      </w:r>
      <w:r w:rsidRPr="00742B52">
        <w:rPr>
          <w:rFonts w:ascii="Arial" w:hAnsi="Arial" w:cs="Arial"/>
          <w:sz w:val="24"/>
          <w:szCs w:val="24"/>
        </w:rPr>
        <w:tab/>
      </w:r>
    </w:p>
    <w:p w14:paraId="38842E1D" w14:textId="77777777" w:rsidR="00241C64" w:rsidRPr="00742B52" w:rsidRDefault="00241C64" w:rsidP="00241C64">
      <w:pPr>
        <w:spacing w:after="120"/>
        <w:ind w:right="-1"/>
        <w:jc w:val="both"/>
        <w:rPr>
          <w:rFonts w:ascii="Arial" w:hAnsi="Arial" w:cs="Arial"/>
          <w:b/>
          <w:sz w:val="24"/>
          <w:szCs w:val="24"/>
        </w:rPr>
      </w:pPr>
      <w:r w:rsidRPr="00742B52">
        <w:rPr>
          <w:rFonts w:ascii="Arial" w:hAnsi="Arial" w:cs="Arial"/>
          <w:sz w:val="24"/>
          <w:szCs w:val="24"/>
        </w:rPr>
        <w:t xml:space="preserve">mint rendszerüzemeltető (a továbbiakban: </w:t>
      </w:r>
      <w:r w:rsidRPr="00742B52">
        <w:rPr>
          <w:rFonts w:ascii="Arial" w:hAnsi="Arial" w:cs="Arial"/>
          <w:b/>
          <w:bCs/>
          <w:i/>
          <w:iCs/>
          <w:sz w:val="24"/>
          <w:szCs w:val="24"/>
        </w:rPr>
        <w:t>Tároló</w:t>
      </w:r>
      <w:r w:rsidRPr="00742B52">
        <w:rPr>
          <w:rFonts w:ascii="Arial" w:hAnsi="Arial" w:cs="Arial"/>
          <w:bCs/>
          <w:sz w:val="24"/>
          <w:szCs w:val="24"/>
        </w:rPr>
        <w:t>),</w:t>
      </w:r>
    </w:p>
    <w:p w14:paraId="41E9CE00" w14:textId="77777777" w:rsidR="00241C64" w:rsidRPr="00742B52" w:rsidRDefault="00241C64" w:rsidP="00241C64">
      <w:pPr>
        <w:spacing w:after="120"/>
        <w:ind w:right="-1"/>
        <w:jc w:val="both"/>
        <w:rPr>
          <w:rFonts w:ascii="Arial" w:eastAsia="Calibri" w:hAnsi="Arial" w:cs="Arial"/>
          <w:bCs/>
          <w:sz w:val="24"/>
          <w:szCs w:val="24"/>
        </w:rPr>
      </w:pPr>
      <w:r w:rsidRPr="00742B52">
        <w:rPr>
          <w:rFonts w:ascii="Arial" w:eastAsia="Calibri" w:hAnsi="Arial" w:cs="Arial"/>
          <w:bCs/>
          <w:sz w:val="24"/>
          <w:szCs w:val="24"/>
        </w:rPr>
        <w:t>másrészről a</w:t>
      </w:r>
    </w:p>
    <w:p w14:paraId="4190AA12" w14:textId="77777777" w:rsidR="00241C64" w:rsidRPr="00742B52" w:rsidRDefault="00241C64" w:rsidP="00241C64">
      <w:pPr>
        <w:spacing w:after="120"/>
        <w:ind w:right="-1"/>
        <w:jc w:val="both"/>
        <w:rPr>
          <w:rFonts w:ascii="Arial" w:hAnsi="Arial" w:cs="Arial"/>
          <w:b/>
          <w:sz w:val="24"/>
          <w:szCs w:val="24"/>
        </w:rPr>
      </w:pPr>
    </w:p>
    <w:p w14:paraId="65D946BC" w14:textId="77777777" w:rsidR="00241C64" w:rsidRPr="00742B52" w:rsidRDefault="00241C64" w:rsidP="00241C64">
      <w:pPr>
        <w:spacing w:after="120"/>
        <w:ind w:left="3686" w:hanging="3686"/>
        <w:rPr>
          <w:rFonts w:ascii="Arial" w:hAnsi="Arial" w:cs="Arial"/>
          <w:sz w:val="24"/>
          <w:szCs w:val="24"/>
        </w:rPr>
      </w:pPr>
    </w:p>
    <w:p w14:paraId="5B7B7E1A"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Székhely:</w:t>
      </w:r>
      <w:r w:rsidRPr="00742B52">
        <w:rPr>
          <w:rFonts w:ascii="Arial" w:hAnsi="Arial" w:cs="Arial"/>
          <w:sz w:val="24"/>
          <w:szCs w:val="24"/>
        </w:rPr>
        <w:tab/>
      </w:r>
    </w:p>
    <w:p w14:paraId="2BA18330"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Levelezési cím:</w:t>
      </w:r>
      <w:r w:rsidRPr="00742B52">
        <w:rPr>
          <w:rFonts w:ascii="Arial" w:hAnsi="Arial" w:cs="Arial"/>
          <w:sz w:val="24"/>
          <w:szCs w:val="24"/>
        </w:rPr>
        <w:tab/>
      </w:r>
    </w:p>
    <w:p w14:paraId="6E3296CF"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Cégjegyzékszám:</w:t>
      </w:r>
      <w:r w:rsidRPr="00742B52">
        <w:rPr>
          <w:rFonts w:ascii="Arial" w:hAnsi="Arial" w:cs="Arial"/>
          <w:sz w:val="24"/>
          <w:szCs w:val="24"/>
        </w:rPr>
        <w:tab/>
      </w:r>
    </w:p>
    <w:p w14:paraId="25D08341"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Adószám:</w:t>
      </w:r>
      <w:r w:rsidRPr="00742B52">
        <w:rPr>
          <w:rFonts w:ascii="Arial" w:hAnsi="Arial" w:cs="Arial"/>
          <w:sz w:val="24"/>
          <w:szCs w:val="24"/>
        </w:rPr>
        <w:tab/>
      </w:r>
    </w:p>
    <w:p w14:paraId="4B48186C"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Statisztikai jelzőszám:</w:t>
      </w:r>
      <w:r w:rsidRPr="00742B52">
        <w:rPr>
          <w:rFonts w:ascii="Arial" w:hAnsi="Arial" w:cs="Arial"/>
          <w:sz w:val="24"/>
          <w:szCs w:val="24"/>
        </w:rPr>
        <w:tab/>
      </w:r>
    </w:p>
    <w:p w14:paraId="27DDCFD6"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Számlavezető pénzintézet:</w:t>
      </w:r>
      <w:r w:rsidRPr="00742B52">
        <w:rPr>
          <w:rFonts w:ascii="Arial" w:hAnsi="Arial" w:cs="Arial"/>
          <w:sz w:val="24"/>
          <w:szCs w:val="24"/>
        </w:rPr>
        <w:tab/>
      </w:r>
    </w:p>
    <w:p w14:paraId="037B0E1A"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EUR Bankszámlaszám:</w:t>
      </w:r>
      <w:r w:rsidRPr="00742B52">
        <w:rPr>
          <w:rFonts w:ascii="Arial" w:hAnsi="Arial" w:cs="Arial"/>
          <w:sz w:val="24"/>
          <w:szCs w:val="24"/>
        </w:rPr>
        <w:tab/>
      </w:r>
    </w:p>
    <w:p w14:paraId="22D8A841"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HUF Bankszámlaszám:</w:t>
      </w:r>
      <w:r w:rsidRPr="00742B52">
        <w:rPr>
          <w:rFonts w:ascii="Arial" w:hAnsi="Arial" w:cs="Arial"/>
          <w:sz w:val="24"/>
          <w:szCs w:val="24"/>
        </w:rPr>
        <w:tab/>
      </w:r>
    </w:p>
    <w:p w14:paraId="6CBB90EA"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Számlafogadási cím:</w:t>
      </w:r>
      <w:r w:rsidRPr="00742B52">
        <w:rPr>
          <w:rFonts w:ascii="Arial" w:hAnsi="Arial" w:cs="Arial"/>
          <w:sz w:val="24"/>
          <w:szCs w:val="24"/>
        </w:rPr>
        <w:tab/>
      </w:r>
    </w:p>
    <w:p w14:paraId="72B34FE6"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Képviseli:</w:t>
      </w:r>
      <w:r w:rsidRPr="00742B52">
        <w:rPr>
          <w:rFonts w:ascii="Arial" w:hAnsi="Arial" w:cs="Arial"/>
          <w:sz w:val="24"/>
          <w:szCs w:val="24"/>
        </w:rPr>
        <w:tab/>
      </w:r>
    </w:p>
    <w:p w14:paraId="640D2429" w14:textId="77777777" w:rsidR="00241C64" w:rsidRPr="00742B52" w:rsidRDefault="00241C64" w:rsidP="00241C64">
      <w:pPr>
        <w:spacing w:after="120"/>
        <w:ind w:left="3686" w:hanging="3686"/>
        <w:rPr>
          <w:rFonts w:ascii="Arial" w:hAnsi="Arial" w:cs="Arial"/>
          <w:sz w:val="24"/>
          <w:szCs w:val="24"/>
        </w:rPr>
      </w:pPr>
      <w:r w:rsidRPr="00742B52">
        <w:rPr>
          <w:rFonts w:ascii="Arial" w:hAnsi="Arial" w:cs="Arial"/>
          <w:sz w:val="24"/>
          <w:szCs w:val="24"/>
        </w:rPr>
        <w:tab/>
        <w:t xml:space="preserve"> </w:t>
      </w:r>
    </w:p>
    <w:p w14:paraId="6731319A" w14:textId="77777777" w:rsidR="00241C64" w:rsidRPr="00742B52" w:rsidRDefault="00241C64" w:rsidP="00241C64">
      <w:pPr>
        <w:spacing w:after="120"/>
        <w:ind w:right="-1"/>
        <w:jc w:val="both"/>
        <w:rPr>
          <w:rFonts w:ascii="Arial" w:hAnsi="Arial" w:cs="Arial"/>
          <w:sz w:val="24"/>
          <w:szCs w:val="24"/>
        </w:rPr>
      </w:pPr>
      <w:r w:rsidRPr="00742B52">
        <w:rPr>
          <w:rFonts w:ascii="Arial" w:hAnsi="Arial" w:cs="Arial"/>
          <w:sz w:val="24"/>
          <w:szCs w:val="24"/>
        </w:rPr>
        <w:t xml:space="preserve">mint rendszerhasználó (a továbbiakban: </w:t>
      </w:r>
      <w:r w:rsidRPr="00742B52">
        <w:rPr>
          <w:rFonts w:ascii="Arial" w:eastAsia="Calibri" w:hAnsi="Arial" w:cs="Arial"/>
          <w:b/>
          <w:i/>
          <w:iCs/>
          <w:sz w:val="24"/>
          <w:szCs w:val="24"/>
        </w:rPr>
        <w:t>Tároltató</w:t>
      </w:r>
      <w:r w:rsidRPr="00742B52">
        <w:rPr>
          <w:rFonts w:ascii="Arial" w:hAnsi="Arial" w:cs="Arial"/>
          <w:sz w:val="24"/>
          <w:szCs w:val="24"/>
        </w:rPr>
        <w:t>),</w:t>
      </w:r>
    </w:p>
    <w:p w14:paraId="6548D2AF" w14:textId="77777777" w:rsidR="00241C64" w:rsidRPr="00742B52" w:rsidRDefault="00241C64" w:rsidP="00241C64">
      <w:pPr>
        <w:spacing w:after="120"/>
        <w:ind w:right="-1"/>
        <w:jc w:val="both"/>
        <w:rPr>
          <w:rFonts w:ascii="Arial" w:hAnsi="Arial" w:cs="Arial"/>
          <w:sz w:val="24"/>
          <w:szCs w:val="24"/>
        </w:rPr>
      </w:pPr>
      <w:r w:rsidRPr="00742B52">
        <w:rPr>
          <w:rFonts w:ascii="Arial" w:hAnsi="Arial" w:cs="Arial"/>
          <w:sz w:val="24"/>
          <w:szCs w:val="24"/>
        </w:rPr>
        <w:t>(Tároló és Tároltató a továbbiakban külön-külön említve, mint</w:t>
      </w:r>
      <w:r w:rsidRPr="00742B52">
        <w:rPr>
          <w:rFonts w:ascii="Arial" w:hAnsi="Arial" w:cs="Arial"/>
          <w:b/>
          <w:bCs/>
          <w:sz w:val="24"/>
          <w:szCs w:val="24"/>
        </w:rPr>
        <w:t xml:space="preserve"> </w:t>
      </w:r>
      <w:r w:rsidRPr="00742B52">
        <w:rPr>
          <w:rFonts w:ascii="Arial" w:hAnsi="Arial" w:cs="Arial"/>
          <w:b/>
          <w:bCs/>
          <w:i/>
          <w:iCs/>
          <w:sz w:val="24"/>
          <w:szCs w:val="24"/>
        </w:rPr>
        <w:t>Fél</w:t>
      </w:r>
      <w:r w:rsidRPr="00742B52">
        <w:rPr>
          <w:rFonts w:ascii="Arial" w:hAnsi="Arial" w:cs="Arial"/>
          <w:b/>
          <w:bCs/>
          <w:sz w:val="24"/>
          <w:szCs w:val="24"/>
        </w:rPr>
        <w:t xml:space="preserve">, </w:t>
      </w:r>
      <w:r w:rsidRPr="00742B52">
        <w:rPr>
          <w:rFonts w:ascii="Arial" w:hAnsi="Arial" w:cs="Arial"/>
          <w:sz w:val="24"/>
          <w:szCs w:val="24"/>
        </w:rPr>
        <w:t xml:space="preserve">illetve együttesen említve, mint </w:t>
      </w:r>
      <w:r w:rsidRPr="00742B52">
        <w:rPr>
          <w:rFonts w:ascii="Arial" w:eastAsia="Calibri" w:hAnsi="Arial" w:cs="Arial"/>
          <w:b/>
          <w:i/>
          <w:iCs/>
          <w:sz w:val="24"/>
          <w:szCs w:val="24"/>
        </w:rPr>
        <w:t>Felek</w:t>
      </w:r>
      <w:r w:rsidRPr="00742B52">
        <w:rPr>
          <w:rFonts w:ascii="Arial" w:hAnsi="Arial" w:cs="Arial"/>
          <w:sz w:val="24"/>
          <w:szCs w:val="24"/>
        </w:rPr>
        <w:t>)</w:t>
      </w:r>
    </w:p>
    <w:p w14:paraId="408A8CD0" w14:textId="77777777" w:rsidR="00241C64" w:rsidRPr="00742B52" w:rsidRDefault="00241C64" w:rsidP="00241C64">
      <w:pPr>
        <w:rPr>
          <w:rFonts w:ascii="Arial" w:eastAsiaTheme="majorEastAsia" w:hAnsi="Arial" w:cs="Arial"/>
          <w:sz w:val="24"/>
          <w:szCs w:val="24"/>
        </w:rPr>
      </w:pPr>
      <w:r w:rsidRPr="00742B52">
        <w:rPr>
          <w:rFonts w:ascii="Arial" w:hAnsi="Arial" w:cs="Arial"/>
          <w:sz w:val="24"/>
          <w:szCs w:val="24"/>
        </w:rPr>
        <w:t>között az alulírott helyen és napon került aláírásra az alábbi feltételekkel:</w:t>
      </w:r>
      <w:r w:rsidRPr="00742B52">
        <w:rPr>
          <w:rFonts w:ascii="Arial" w:hAnsi="Arial" w:cs="Arial"/>
          <w:sz w:val="24"/>
          <w:szCs w:val="24"/>
        </w:rPr>
        <w:br/>
      </w:r>
      <w:r w:rsidRPr="00742B52">
        <w:rPr>
          <w:rFonts w:ascii="Arial" w:hAnsi="Arial" w:cs="Arial"/>
          <w:sz w:val="24"/>
          <w:szCs w:val="24"/>
        </w:rPr>
        <w:br w:type="page"/>
      </w:r>
    </w:p>
    <w:p w14:paraId="1E48DA36" w14:textId="77777777" w:rsidR="00241C64" w:rsidRPr="00742B52" w:rsidRDefault="00241C64" w:rsidP="00742B52">
      <w:pPr>
        <w:pStyle w:val="Cmsor1"/>
        <w:numPr>
          <w:ilvl w:val="0"/>
          <w:numId w:val="0"/>
        </w:numPr>
        <w:ind w:left="1052" w:right="894"/>
        <w:jc w:val="center"/>
        <w:rPr>
          <w:rFonts w:cs="Arial"/>
          <w:b w:val="0"/>
          <w:bCs/>
          <w:sz w:val="24"/>
          <w:szCs w:val="24"/>
        </w:rPr>
      </w:pPr>
      <w:bookmarkStart w:id="1746" w:name="_Toc206426148"/>
      <w:bookmarkStart w:id="1747" w:name="_Toc210035684"/>
      <w:bookmarkStart w:id="1748" w:name="_Toc216436601"/>
      <w:r w:rsidRPr="00742B52">
        <w:rPr>
          <w:rFonts w:cs="Arial"/>
          <w:bCs/>
          <w:sz w:val="24"/>
          <w:szCs w:val="24"/>
        </w:rPr>
        <w:lastRenderedPageBreak/>
        <w:t>Preambulum</w:t>
      </w:r>
      <w:bookmarkEnd w:id="1746"/>
      <w:bookmarkEnd w:id="1747"/>
      <w:bookmarkEnd w:id="1748"/>
    </w:p>
    <w:p w14:paraId="6BE80A81" w14:textId="77777777" w:rsidR="00241C64" w:rsidRPr="00742B52" w:rsidRDefault="00241C64" w:rsidP="00241C64">
      <w:pPr>
        <w:rPr>
          <w:rFonts w:ascii="Arial" w:hAnsi="Arial" w:cs="Arial"/>
          <w:sz w:val="24"/>
          <w:szCs w:val="24"/>
        </w:rPr>
      </w:pPr>
    </w:p>
    <w:p w14:paraId="3FE7DC3E" w14:textId="2BFCD54D" w:rsidR="00241C64" w:rsidRPr="00742B52" w:rsidRDefault="00241C64" w:rsidP="00241C64">
      <w:pPr>
        <w:pStyle w:val="Listaszerbekezds"/>
        <w:numPr>
          <w:ilvl w:val="0"/>
          <w:numId w:val="213"/>
        </w:numPr>
        <w:spacing w:after="120"/>
        <w:ind w:hanging="720"/>
        <w:contextualSpacing w:val="0"/>
        <w:jc w:val="both"/>
        <w:rPr>
          <w:rFonts w:ascii="Arial" w:hAnsi="Arial" w:cs="Arial"/>
          <w:sz w:val="24"/>
          <w:szCs w:val="24"/>
        </w:rPr>
      </w:pPr>
      <w:r w:rsidRPr="00742B52">
        <w:rPr>
          <w:rFonts w:ascii="Arial" w:hAnsi="Arial" w:cs="Arial"/>
          <w:sz w:val="24"/>
          <w:szCs w:val="24"/>
        </w:rPr>
        <w:t xml:space="preserve">A jelen Közvámraktár Szolgáltatási Szerződés (a továbbiakban: </w:t>
      </w:r>
      <w:r w:rsidRPr="00742B52">
        <w:rPr>
          <w:rFonts w:ascii="Arial" w:hAnsi="Arial" w:cs="Arial"/>
          <w:b/>
          <w:bCs/>
          <w:sz w:val="24"/>
          <w:szCs w:val="24"/>
        </w:rPr>
        <w:t>Szerződés</w:t>
      </w:r>
      <w:r w:rsidRPr="00742B52">
        <w:rPr>
          <w:rFonts w:ascii="Arial" w:hAnsi="Arial" w:cs="Arial"/>
          <w:sz w:val="24"/>
          <w:szCs w:val="24"/>
        </w:rPr>
        <w:t xml:space="preserve">) hatálybalépési feltétele, hogy a Tároltató rendelkezzen a Tároló által üzemeltetett Szőreg-1 földalatti gáztárolóra (a továbbiakban: </w:t>
      </w:r>
      <w:r w:rsidRPr="00742B52">
        <w:rPr>
          <w:rFonts w:ascii="Arial" w:hAnsi="Arial" w:cs="Arial"/>
          <w:b/>
          <w:bCs/>
          <w:sz w:val="24"/>
          <w:szCs w:val="24"/>
        </w:rPr>
        <w:t>földalatti gáztároló</w:t>
      </w:r>
      <w:r w:rsidRPr="00742B52">
        <w:rPr>
          <w:rFonts w:ascii="Arial" w:hAnsi="Arial" w:cs="Arial"/>
          <w:sz w:val="24"/>
          <w:szCs w:val="24"/>
        </w:rPr>
        <w:t xml:space="preserve">) </w:t>
      </w:r>
      <w:bookmarkStart w:id="1749" w:name="_Hlk132269462"/>
      <w:r w:rsidRPr="00742B52">
        <w:rPr>
          <w:rFonts w:ascii="Arial" w:hAnsi="Arial" w:cs="Arial"/>
          <w:sz w:val="24"/>
          <w:szCs w:val="24"/>
        </w:rPr>
        <w:t xml:space="preserve">földgáztárolási vagy másodlagos piaci tranzakcióra jogosító </w:t>
      </w:r>
      <w:bookmarkEnd w:id="1749"/>
      <w:r w:rsidRPr="00742B52">
        <w:rPr>
          <w:rFonts w:ascii="Arial" w:hAnsi="Arial" w:cs="Arial"/>
          <w:sz w:val="24"/>
          <w:szCs w:val="24"/>
        </w:rPr>
        <w:t>földgáztárolási szerződéssel.</w:t>
      </w:r>
    </w:p>
    <w:p w14:paraId="3CF90739" w14:textId="77777777" w:rsidR="00241C64" w:rsidRPr="00742B52" w:rsidRDefault="00241C64" w:rsidP="00241C64">
      <w:pPr>
        <w:pStyle w:val="Listaszerbekezds"/>
        <w:numPr>
          <w:ilvl w:val="0"/>
          <w:numId w:val="213"/>
        </w:numPr>
        <w:spacing w:after="120"/>
        <w:ind w:hanging="720"/>
        <w:contextualSpacing w:val="0"/>
        <w:jc w:val="both"/>
        <w:rPr>
          <w:rFonts w:ascii="Arial" w:hAnsi="Arial" w:cs="Arial"/>
          <w:sz w:val="24"/>
          <w:szCs w:val="24"/>
        </w:rPr>
      </w:pPr>
      <w:r w:rsidRPr="00742B52">
        <w:rPr>
          <w:rFonts w:ascii="Arial" w:hAnsi="Arial" w:cs="Arial"/>
          <w:sz w:val="24"/>
          <w:szCs w:val="24"/>
        </w:rPr>
        <w:t>A Tároló rendelkezik a Nemzeti Adó és Vámhivatal által a Szőreg-1 földalatti gáztárolóra kiadott, HUCW1HU511000-2021-D-YHO79612. sz. közvámraktári engedéllyel, amely alapján jogosult a Szerződés szerinti szolgáltatás(ok) nyújtására.</w:t>
      </w:r>
    </w:p>
    <w:p w14:paraId="2B81F104" w14:textId="1D8FAFAF" w:rsidR="00742B52" w:rsidRDefault="00241C64" w:rsidP="00742B52">
      <w:pPr>
        <w:pStyle w:val="Listaszerbekezds"/>
        <w:numPr>
          <w:ilvl w:val="0"/>
          <w:numId w:val="213"/>
        </w:numPr>
        <w:spacing w:after="120"/>
        <w:ind w:hanging="720"/>
        <w:contextualSpacing w:val="0"/>
        <w:jc w:val="both"/>
        <w:rPr>
          <w:rFonts w:ascii="Arial" w:hAnsi="Arial" w:cs="Arial"/>
          <w:sz w:val="24"/>
          <w:szCs w:val="24"/>
        </w:rPr>
      </w:pPr>
      <w:r w:rsidRPr="00742B52">
        <w:rPr>
          <w:rFonts w:ascii="Arial" w:hAnsi="Arial" w:cs="Arial"/>
          <w:sz w:val="24"/>
          <w:szCs w:val="24"/>
        </w:rPr>
        <w:t xml:space="preserve">A Tároló Informatikai </w:t>
      </w:r>
      <w:r w:rsidR="00B11AC4">
        <w:rPr>
          <w:rFonts w:ascii="Arial" w:hAnsi="Arial" w:cs="Arial"/>
          <w:sz w:val="24"/>
          <w:szCs w:val="24"/>
        </w:rPr>
        <w:t>p</w:t>
      </w:r>
      <w:r w:rsidRPr="00742B52">
        <w:rPr>
          <w:rFonts w:ascii="Arial" w:hAnsi="Arial" w:cs="Arial"/>
          <w:sz w:val="24"/>
          <w:szCs w:val="24"/>
        </w:rPr>
        <w:t>latformjának közvámraktári szolgáltatásokhoz kapcsolódó, a jogszabályi előírások maradéktalan teljesítését biztosító funkciói a közvámraktári engedélyezést végző hatóság felügyeletével és jóváhagyásával kerültek kialakításra.</w:t>
      </w:r>
    </w:p>
    <w:p w14:paraId="4CE66EA1" w14:textId="77777777" w:rsidR="00742B52" w:rsidRDefault="00742B52" w:rsidP="00D07235">
      <w:pPr>
        <w:pStyle w:val="Listaszerbekezds"/>
        <w:spacing w:after="120"/>
        <w:ind w:left="432" w:right="894" w:hanging="432"/>
        <w:contextualSpacing w:val="0"/>
        <w:jc w:val="both"/>
        <w:rPr>
          <w:rFonts w:ascii="Arial" w:hAnsi="Arial" w:cs="Arial"/>
          <w:sz w:val="24"/>
          <w:szCs w:val="24"/>
        </w:rPr>
      </w:pPr>
    </w:p>
    <w:p w14:paraId="621BFCAD" w14:textId="2B0DD663"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 Szerződés tárgya és hatálya</w:t>
      </w:r>
    </w:p>
    <w:p w14:paraId="66B9729B" w14:textId="77777777" w:rsidR="00241C64" w:rsidRPr="00742B52" w:rsidRDefault="00241C64" w:rsidP="00241C64">
      <w:pPr>
        <w:rPr>
          <w:rFonts w:ascii="Arial" w:hAnsi="Arial" w:cs="Arial"/>
          <w:sz w:val="24"/>
          <w:szCs w:val="24"/>
        </w:rPr>
      </w:pPr>
    </w:p>
    <w:p w14:paraId="736E8484" w14:textId="77777777" w:rsidR="00241C64" w:rsidRPr="00742B52" w:rsidRDefault="00241C64" w:rsidP="00976003">
      <w:pPr>
        <w:pStyle w:val="Listaszerbekezds"/>
        <w:numPr>
          <w:ilvl w:val="1"/>
          <w:numId w:val="205"/>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 Szerződés tárgya a Tároltató Magyarország területére érkező, Magyarországon szabad forgalomba nem helyezett – azaz nem uniós – földgáza vonatkozásában földgáztárolási és vámügyi szolgáltatás biztosítása a Tároló által a Tároltató számára. </w:t>
      </w:r>
    </w:p>
    <w:p w14:paraId="71DE9E7B" w14:textId="77777777" w:rsidR="00241C64" w:rsidRPr="00742B52" w:rsidRDefault="00241C64" w:rsidP="00976003">
      <w:pPr>
        <w:pStyle w:val="Listaszerbekezds"/>
        <w:numPr>
          <w:ilvl w:val="1"/>
          <w:numId w:val="205"/>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Tároló a földgáz, mint nem uniós áru betárolását, kitárolását, felelős megőrzését a Felek közt létrejött földgáztárolási vagy másodlagos kereskedelmi tranzakcióra jogosító földgáztárolási szerződés szerint végzi.</w:t>
      </w:r>
    </w:p>
    <w:p w14:paraId="0472CF7F" w14:textId="77777777" w:rsidR="00241C64" w:rsidRPr="00742B52" w:rsidRDefault="00241C64" w:rsidP="00976003">
      <w:pPr>
        <w:pStyle w:val="Listaszerbekezds"/>
        <w:numPr>
          <w:ilvl w:val="1"/>
          <w:numId w:val="205"/>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Tároló az 1.2. pontban foglaltakon túlmenően a földgáz, mint nem uniós áru adásvételével, szabad forgalomba helyezésével, az Európai Unión kívüli országba történő kiszállításával összefüggő, a vámhatósági előírásoknak megfelelő vámügyi eljárásokat is lebonyolítja.</w:t>
      </w:r>
    </w:p>
    <w:p w14:paraId="438EE386" w14:textId="77777777" w:rsidR="00241C64" w:rsidRPr="00742B52" w:rsidRDefault="00241C64" w:rsidP="00976003">
      <w:pPr>
        <w:pStyle w:val="Listaszerbekezds"/>
        <w:numPr>
          <w:ilvl w:val="1"/>
          <w:numId w:val="205"/>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Szerződés a mindkét Fél általi aláírása napján lép hatályba.</w:t>
      </w:r>
    </w:p>
    <w:p w14:paraId="5BBB61D9" w14:textId="77777777" w:rsidR="00241C64" w:rsidRDefault="00241C64" w:rsidP="00976003">
      <w:pPr>
        <w:pStyle w:val="Listaszerbekezds"/>
        <w:numPr>
          <w:ilvl w:val="1"/>
          <w:numId w:val="205"/>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Felek a Szerződést határozatlan időtartamra kötik.</w:t>
      </w:r>
    </w:p>
    <w:p w14:paraId="387CCC5C" w14:textId="77777777" w:rsidR="00742B52" w:rsidRPr="00742B52" w:rsidRDefault="00742B52" w:rsidP="00742B52">
      <w:pPr>
        <w:pStyle w:val="Listaszerbekezds"/>
        <w:spacing w:after="120" w:line="250" w:lineRule="auto"/>
        <w:ind w:left="0"/>
        <w:contextualSpacing w:val="0"/>
        <w:jc w:val="both"/>
        <w:rPr>
          <w:rFonts w:ascii="Arial" w:hAnsi="Arial" w:cs="Arial"/>
          <w:sz w:val="24"/>
          <w:szCs w:val="24"/>
        </w:rPr>
      </w:pPr>
    </w:p>
    <w:p w14:paraId="71AB2EA8"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 szolgáltatás leírása, a Felek jogai és kötelezettségei</w:t>
      </w:r>
    </w:p>
    <w:p w14:paraId="78889BD0" w14:textId="77777777" w:rsidR="00742B52" w:rsidRPr="006B73A6" w:rsidRDefault="00742B52" w:rsidP="006B73A6">
      <w:pPr>
        <w:spacing w:after="120" w:line="250" w:lineRule="auto"/>
        <w:jc w:val="both"/>
        <w:rPr>
          <w:rFonts w:ascii="Arial" w:hAnsi="Arial" w:cs="Arial"/>
          <w:vanish/>
          <w:sz w:val="24"/>
          <w:szCs w:val="24"/>
        </w:rPr>
      </w:pPr>
    </w:p>
    <w:p w14:paraId="10817A47" w14:textId="63670550"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Szerződés hatályba lépését követően bármikor megkezdhető a szolgáltatás igénybevétele.</w:t>
      </w:r>
    </w:p>
    <w:p w14:paraId="734F1760" w14:textId="77777777" w:rsidR="00177975" w:rsidRDefault="00177975" w:rsidP="006B73A6">
      <w:pPr>
        <w:pStyle w:val="Listaszerbekezds"/>
        <w:spacing w:after="120" w:line="250" w:lineRule="auto"/>
        <w:ind w:left="709"/>
        <w:jc w:val="both"/>
        <w:rPr>
          <w:rFonts w:ascii="Arial" w:hAnsi="Arial" w:cs="Arial"/>
          <w:sz w:val="24"/>
          <w:szCs w:val="24"/>
        </w:rPr>
      </w:pPr>
    </w:p>
    <w:p w14:paraId="6E317866" w14:textId="2C5395B5" w:rsidR="00177975" w:rsidRPr="006B73A6"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közvámraktár </w:t>
      </w:r>
      <w:r w:rsidR="00177975">
        <w:rPr>
          <w:rFonts w:ascii="Arial" w:hAnsi="Arial" w:cs="Arial"/>
          <w:sz w:val="24"/>
          <w:szCs w:val="24"/>
        </w:rPr>
        <w:t>választható</w:t>
      </w:r>
      <w:r w:rsidRPr="006B73A6">
        <w:rPr>
          <w:rFonts w:ascii="Arial" w:hAnsi="Arial" w:cs="Arial"/>
          <w:sz w:val="24"/>
          <w:szCs w:val="24"/>
        </w:rPr>
        <w:t xml:space="preserve"> szolgáltatást a Tároltató a Szőreg-1 földalatti gáztárolóban számára mindenkor rendelkezésére álló földgáztárolói kapacitások mértékéig veheti igénybe. A közvámraktári szolgáltatásra nem kell külön kapacitást lekötni, illetve a már lekötött és/vagy másodlagos </w:t>
      </w:r>
      <w:r w:rsidRPr="006B73A6">
        <w:rPr>
          <w:rFonts w:ascii="Arial" w:hAnsi="Arial" w:cs="Arial"/>
          <w:sz w:val="24"/>
          <w:szCs w:val="24"/>
        </w:rPr>
        <w:lastRenderedPageBreak/>
        <w:t>kereskedelemben vásárolt kapacitásokból arra nem kell meghatározott részt elkülöníteni.</w:t>
      </w:r>
    </w:p>
    <w:p w14:paraId="112FB4A2" w14:textId="77777777" w:rsidR="00177975" w:rsidRPr="006B73A6" w:rsidRDefault="00177975" w:rsidP="006B73A6">
      <w:pPr>
        <w:pStyle w:val="Listaszerbekezds"/>
        <w:spacing w:after="120" w:line="250" w:lineRule="auto"/>
        <w:ind w:left="709"/>
        <w:jc w:val="both"/>
        <w:rPr>
          <w:rFonts w:ascii="Arial" w:hAnsi="Arial" w:cs="Arial"/>
          <w:sz w:val="24"/>
          <w:szCs w:val="24"/>
        </w:rPr>
      </w:pPr>
    </w:p>
    <w:p w14:paraId="72D34DE3" w14:textId="646342D9" w:rsidR="00177975" w:rsidRPr="006B73A6"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742B52">
        <w:rPr>
          <w:rFonts w:ascii="Arial" w:hAnsi="Arial" w:cs="Arial"/>
          <w:sz w:val="24"/>
          <w:szCs w:val="24"/>
        </w:rPr>
        <w:t>A tárolt földgázzal kapcsolatos mindennemű vámügyintézést - mint a közvámraktár engedélyese - a Tároló végez közreműködő igénybevételével. Tároltató a közreműködő igénybevételét tudomásul veszi és jóváhagyja.</w:t>
      </w:r>
    </w:p>
    <w:p w14:paraId="72D86623" w14:textId="77777777" w:rsidR="00177975" w:rsidRPr="006B73A6" w:rsidRDefault="00177975" w:rsidP="006B73A6">
      <w:pPr>
        <w:pStyle w:val="Listaszerbekezds"/>
        <w:spacing w:after="120" w:line="250" w:lineRule="auto"/>
        <w:ind w:left="709"/>
        <w:jc w:val="both"/>
        <w:rPr>
          <w:rFonts w:ascii="Arial" w:hAnsi="Arial" w:cs="Arial"/>
          <w:sz w:val="24"/>
          <w:szCs w:val="24"/>
        </w:rPr>
      </w:pPr>
    </w:p>
    <w:p w14:paraId="696FC349" w14:textId="111E3A7C"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742B52">
        <w:rPr>
          <w:rFonts w:ascii="Arial" w:hAnsi="Arial" w:cs="Arial"/>
          <w:sz w:val="24"/>
          <w:szCs w:val="24"/>
        </w:rPr>
        <w:t xml:space="preserve">Új közvámraktári ügylet Tárolói Informatikai </w:t>
      </w:r>
      <w:r w:rsidR="00177975">
        <w:rPr>
          <w:rFonts w:ascii="Arial" w:hAnsi="Arial" w:cs="Arial"/>
          <w:sz w:val="24"/>
          <w:szCs w:val="24"/>
        </w:rPr>
        <w:t>p</w:t>
      </w:r>
      <w:r w:rsidRPr="00742B52">
        <w:rPr>
          <w:rFonts w:ascii="Arial" w:hAnsi="Arial" w:cs="Arial"/>
          <w:sz w:val="24"/>
          <w:szCs w:val="24"/>
        </w:rPr>
        <w:t>latformon történő megnyitását a Tároló a Tároltató e</w:t>
      </w:r>
      <w:r w:rsidR="00177975">
        <w:rPr>
          <w:rFonts w:ascii="Arial" w:hAnsi="Arial" w:cs="Arial"/>
          <w:sz w:val="24"/>
          <w:szCs w:val="24"/>
        </w:rPr>
        <w:t>-</w:t>
      </w:r>
      <w:r w:rsidRPr="00742B52">
        <w:rPr>
          <w:rFonts w:ascii="Arial" w:hAnsi="Arial" w:cs="Arial"/>
          <w:sz w:val="24"/>
          <w:szCs w:val="24"/>
        </w:rPr>
        <w:t>mail-ben küldött igénye alapján, az igény Tárolóhoz történő érkezését követő munkanapon végzi el. A betárolás megkezdése a Tároló által megnyitott közvámraktári ügyletre a megnyitást követő gáznapon lehetséges.</w:t>
      </w:r>
    </w:p>
    <w:p w14:paraId="65BB9B90" w14:textId="77777777" w:rsidR="00177975" w:rsidRPr="006B73A6" w:rsidRDefault="00177975" w:rsidP="006B73A6">
      <w:pPr>
        <w:pStyle w:val="Listaszerbekezds"/>
        <w:rPr>
          <w:rFonts w:ascii="Arial" w:hAnsi="Arial" w:cs="Arial"/>
          <w:sz w:val="24"/>
          <w:szCs w:val="24"/>
        </w:rPr>
      </w:pPr>
    </w:p>
    <w:p w14:paraId="7FA3B057"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Tároló minden közvámraktári ügyletet 1 éves érvényességi időintervallumra nyit meg. Egy közvámraktári ügylet egy szabadon megválasztható lezárási dátumú betárolási időszakot, és egy, a készlet teljes kitárolásáig tartó kitárolási időszakot biztosít. A közvámraktári ügylet időtartama a Tároltató írásbeli kérésére, a Tároló döntési hatáskörében bármikor meghosszabbítható. A kérés elbírálásakor a Tároló figyelembe veszi a Tároltató érvényes földgáztárolási szerződéseinek hatályát.</w:t>
      </w:r>
    </w:p>
    <w:p w14:paraId="47133E30" w14:textId="77777777" w:rsidR="00177975" w:rsidRPr="006B73A6" w:rsidRDefault="00177975" w:rsidP="006B73A6">
      <w:pPr>
        <w:pStyle w:val="Listaszerbekezds"/>
        <w:rPr>
          <w:rFonts w:ascii="Arial" w:hAnsi="Arial" w:cs="Arial"/>
          <w:sz w:val="24"/>
          <w:szCs w:val="24"/>
        </w:rPr>
      </w:pPr>
    </w:p>
    <w:p w14:paraId="45B0FE3B"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közvámraktári ügyletek betárolási időszakának alapértelmezett időtartama a megnyitás napjától a tárgyhónap végéig terjedő időszak. Ettől eltérő üzleti igények esetén egy ügyletre betárolni több hónapon keresztül, akár megszakításokkal is lehet, a betárolási időszak lezárása nélkül. A több hónapon keresztül tartó betárolás feltétele, hogy minden hónap végét követő 10. naptári napig bezárólag a Tároló a Tároltató nyilatkozata birtokában tájékoztassa a vámhatóságot a közvámraktári ügylet lezárásának várható időpontjáról és a már betárolt földgáz mennyiségéről. Szintén lehetséges egy betárolási időszak lezárása a megnyitás hónapjának utolsó napját megelőzően is.</w:t>
      </w:r>
    </w:p>
    <w:p w14:paraId="3215E464"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Bármely megnyitott közvámraktári ügyletre a betárolási időszakban csak azonos forrásbiztosítótól származó földgáz tárolható be.</w:t>
      </w:r>
    </w:p>
    <w:p w14:paraId="7CF597D5" w14:textId="77777777" w:rsidR="00177975" w:rsidRPr="006B73A6" w:rsidRDefault="00177975" w:rsidP="006B73A6">
      <w:pPr>
        <w:pStyle w:val="Listaszerbekezds"/>
        <w:rPr>
          <w:rFonts w:ascii="Arial" w:hAnsi="Arial" w:cs="Arial"/>
          <w:sz w:val="24"/>
          <w:szCs w:val="24"/>
        </w:rPr>
      </w:pPr>
    </w:p>
    <w:p w14:paraId="0CE7AAB2" w14:textId="4FB66E74"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közvámraktári ügyletre történő betárolás lezárásáról a Tároltatónak a Tárolót legalább két gáznappal korábban e-mail-ben értesíteni kell, aki a betárolás lezárását az értesítés kézhezvételekor elvégzi a Tárolói Informatikai </w:t>
      </w:r>
      <w:r w:rsidR="00177975" w:rsidRPr="006B73A6">
        <w:rPr>
          <w:rFonts w:ascii="Arial" w:hAnsi="Arial" w:cs="Arial"/>
          <w:sz w:val="24"/>
          <w:szCs w:val="24"/>
        </w:rPr>
        <w:t>p</w:t>
      </w:r>
      <w:r w:rsidRPr="006B73A6">
        <w:rPr>
          <w:rFonts w:ascii="Arial" w:hAnsi="Arial" w:cs="Arial"/>
          <w:sz w:val="24"/>
          <w:szCs w:val="24"/>
        </w:rPr>
        <w:t>latformon.</w:t>
      </w:r>
    </w:p>
    <w:p w14:paraId="2E8C2464"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Lezárt betárolási időszakot követően ugyanarra a közvámraktári ügyletre ismételten betárolni nem lehet.</w:t>
      </w:r>
    </w:p>
    <w:p w14:paraId="0A95DE06" w14:textId="77777777" w:rsidR="00177975" w:rsidRPr="006B73A6" w:rsidRDefault="00177975" w:rsidP="006B73A6">
      <w:pPr>
        <w:pStyle w:val="Listaszerbekezds"/>
        <w:rPr>
          <w:rFonts w:ascii="Arial" w:hAnsi="Arial" w:cs="Arial"/>
          <w:sz w:val="24"/>
          <w:szCs w:val="24"/>
        </w:rPr>
      </w:pPr>
    </w:p>
    <w:p w14:paraId="515CCCDF" w14:textId="77777777" w:rsidR="00241C64" w:rsidRPr="006B73A6" w:rsidRDefault="00241C64" w:rsidP="006B73A6">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Újabb betárolási igényhez a Tároltatónak újabb közvámraktári ügyletet kell igényelni a Tárolónál.</w:t>
      </w:r>
    </w:p>
    <w:p w14:paraId="702C57DB" w14:textId="24B835F4"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742B52">
        <w:rPr>
          <w:rFonts w:ascii="Arial" w:hAnsi="Arial" w:cs="Arial"/>
          <w:sz w:val="24"/>
          <w:szCs w:val="24"/>
        </w:rPr>
        <w:t xml:space="preserve">Egy közvámraktári ügyletre betárolt készletről történő kitárolás vagy földalatti gáztárolóban történő készletáthelyezés csak a betárolási időszak TIP-en történő lezárását követően, valamint a szükséges vámügyi eljárás Tároló általi lebonyolítását követően, az illetékes vámhatóság által kiadott, a betárolást lezáró vámhatározat birtokában lehetséges. A vámhatározatot a Tároló a Tároltatónak e-mail-ben megküldi, valamint a Tárolói Informatikai </w:t>
      </w:r>
      <w:r w:rsidR="00177975">
        <w:rPr>
          <w:rFonts w:ascii="Arial" w:hAnsi="Arial" w:cs="Arial"/>
          <w:sz w:val="24"/>
          <w:szCs w:val="24"/>
        </w:rPr>
        <w:t>p</w:t>
      </w:r>
      <w:r w:rsidRPr="00742B52">
        <w:rPr>
          <w:rFonts w:ascii="Arial" w:hAnsi="Arial" w:cs="Arial"/>
          <w:sz w:val="24"/>
          <w:szCs w:val="24"/>
        </w:rPr>
        <w:t xml:space="preserve">latformon </w:t>
      </w:r>
      <w:r w:rsidRPr="00742B52">
        <w:rPr>
          <w:rFonts w:ascii="Arial" w:hAnsi="Arial" w:cs="Arial"/>
          <w:sz w:val="24"/>
          <w:szCs w:val="24"/>
        </w:rPr>
        <w:lastRenderedPageBreak/>
        <w:t xml:space="preserve">rögzíti, amivel a közvámraktár készlet kitárolását, értékesítését lehetővé teszi. A közvámraktárként üzemeltetett földalatti gáztárolóban történt földgáztulajdon-átruházásokról és a közvámraktári földgázkészlet-változásokról a Tároló a Magyar Energetikai és Közmű-szabályozási Hivatalt (a továbbiakban: </w:t>
      </w:r>
      <w:r w:rsidRPr="00976003">
        <w:rPr>
          <w:rFonts w:ascii="Arial" w:hAnsi="Arial" w:cs="Arial"/>
          <w:sz w:val="24"/>
          <w:szCs w:val="24"/>
        </w:rPr>
        <w:t>MEKH</w:t>
      </w:r>
      <w:r w:rsidRPr="00742B52">
        <w:rPr>
          <w:rFonts w:ascii="Arial" w:hAnsi="Arial" w:cs="Arial"/>
          <w:sz w:val="24"/>
          <w:szCs w:val="24"/>
        </w:rPr>
        <w:t>) haladéktalanul tájékoztatja.</w:t>
      </w:r>
    </w:p>
    <w:p w14:paraId="70336C62"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betárolást lezáró, és a kitárolásra kész állapotot megnyitó vámhatározat kiadása hónap végén és hónap közben egyaránt lehetséges. A vámhatározat kiadásának időigényéből adódó átmeneti készlet hozzáférési korlátozást a Tároltató tűrni köteles, a Tároltató a Tárolóval szemben ebből eredően semmilyen jogcímen nem érvényesíthet követelést.</w:t>
      </w:r>
    </w:p>
    <w:p w14:paraId="0ADAFA8F" w14:textId="77777777" w:rsidR="00177975" w:rsidRPr="006B73A6" w:rsidRDefault="00177975" w:rsidP="006B73A6">
      <w:pPr>
        <w:pStyle w:val="Listaszerbekezds"/>
        <w:rPr>
          <w:rFonts w:ascii="Arial" w:hAnsi="Arial" w:cs="Arial"/>
          <w:sz w:val="24"/>
          <w:szCs w:val="24"/>
        </w:rPr>
      </w:pPr>
    </w:p>
    <w:p w14:paraId="7FD1E74E" w14:textId="77777777" w:rsidR="00241C64" w:rsidRPr="006B73A6" w:rsidRDefault="00241C64" w:rsidP="006B73A6">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Tároltató a betárolást lezáró vámhatározattal rendelkező közvámraktári készletet részben vagy egészben</w:t>
      </w:r>
    </w:p>
    <w:p w14:paraId="32A39758" w14:textId="77777777" w:rsidR="00241C64" w:rsidRPr="00742B52" w:rsidRDefault="00241C64" w:rsidP="00241C64">
      <w:pPr>
        <w:pStyle w:val="Listaszerbekezds"/>
        <w:numPr>
          <w:ilvl w:val="1"/>
          <w:numId w:val="216"/>
        </w:numPr>
        <w:spacing w:after="120" w:line="250" w:lineRule="auto"/>
        <w:contextualSpacing w:val="0"/>
        <w:jc w:val="both"/>
        <w:rPr>
          <w:rFonts w:ascii="Arial" w:hAnsi="Arial" w:cs="Arial"/>
          <w:sz w:val="24"/>
          <w:szCs w:val="24"/>
        </w:rPr>
      </w:pPr>
      <w:r w:rsidRPr="00742B52">
        <w:rPr>
          <w:rFonts w:ascii="Arial" w:hAnsi="Arial" w:cs="Arial"/>
          <w:sz w:val="24"/>
          <w:szCs w:val="24"/>
        </w:rPr>
        <w:t>nem uniós áruként kitárolva más országba elszállíthatja,</w:t>
      </w:r>
    </w:p>
    <w:p w14:paraId="48F1D61F" w14:textId="77777777" w:rsidR="00241C64" w:rsidRPr="00742B52" w:rsidRDefault="00241C64" w:rsidP="00241C64">
      <w:pPr>
        <w:pStyle w:val="Listaszerbekezds"/>
        <w:numPr>
          <w:ilvl w:val="1"/>
          <w:numId w:val="216"/>
        </w:numPr>
        <w:spacing w:after="120" w:line="250" w:lineRule="auto"/>
        <w:contextualSpacing w:val="0"/>
        <w:jc w:val="both"/>
        <w:rPr>
          <w:rFonts w:ascii="Arial" w:hAnsi="Arial" w:cs="Arial"/>
          <w:sz w:val="24"/>
          <w:szCs w:val="24"/>
        </w:rPr>
      </w:pPr>
      <w:r w:rsidRPr="00742B52">
        <w:rPr>
          <w:rFonts w:ascii="Arial" w:hAnsi="Arial" w:cs="Arial"/>
          <w:sz w:val="24"/>
          <w:szCs w:val="24"/>
        </w:rPr>
        <w:t>szabad forgalomba helyezve kitárolhatja,</w:t>
      </w:r>
    </w:p>
    <w:p w14:paraId="00B04439" w14:textId="77777777" w:rsidR="00241C64" w:rsidRPr="00742B52" w:rsidRDefault="00241C64" w:rsidP="00241C64">
      <w:pPr>
        <w:pStyle w:val="Listaszerbekezds"/>
        <w:numPr>
          <w:ilvl w:val="1"/>
          <w:numId w:val="216"/>
        </w:numPr>
        <w:spacing w:after="120" w:line="250" w:lineRule="auto"/>
        <w:contextualSpacing w:val="0"/>
        <w:jc w:val="both"/>
        <w:rPr>
          <w:rFonts w:ascii="Arial" w:hAnsi="Arial" w:cs="Arial"/>
          <w:sz w:val="24"/>
          <w:szCs w:val="24"/>
        </w:rPr>
      </w:pPr>
      <w:r w:rsidRPr="00742B52">
        <w:rPr>
          <w:rFonts w:ascii="Arial" w:hAnsi="Arial" w:cs="Arial"/>
          <w:sz w:val="24"/>
          <w:szCs w:val="24"/>
        </w:rPr>
        <w:t>szabad forgalomba helyezést követően a saját kereskedelmi készletére áthelyezheti,</w:t>
      </w:r>
    </w:p>
    <w:p w14:paraId="30F66A7E" w14:textId="64D0522C" w:rsidR="00177975" w:rsidRPr="006B73A6" w:rsidRDefault="00241C64" w:rsidP="00177975">
      <w:pPr>
        <w:pStyle w:val="Listaszerbekezds"/>
        <w:numPr>
          <w:ilvl w:val="1"/>
          <w:numId w:val="216"/>
        </w:numPr>
        <w:spacing w:after="120" w:line="250" w:lineRule="auto"/>
        <w:contextualSpacing w:val="0"/>
        <w:jc w:val="both"/>
        <w:rPr>
          <w:rFonts w:ascii="Arial" w:hAnsi="Arial" w:cs="Arial"/>
          <w:sz w:val="24"/>
          <w:szCs w:val="24"/>
        </w:rPr>
      </w:pPr>
      <w:r w:rsidRPr="00742B52">
        <w:rPr>
          <w:rFonts w:ascii="Arial" w:hAnsi="Arial" w:cs="Arial"/>
          <w:sz w:val="24"/>
          <w:szCs w:val="24"/>
        </w:rPr>
        <w:t>más tároltatónak nem uniós áruként a földalatti gáztárolóban átadhatja.</w:t>
      </w:r>
    </w:p>
    <w:p w14:paraId="01D803E8"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742B52">
        <w:rPr>
          <w:rFonts w:ascii="Arial" w:hAnsi="Arial" w:cs="Arial"/>
          <w:sz w:val="24"/>
          <w:szCs w:val="24"/>
        </w:rPr>
        <w:t>Egy vámraktári készletből történő kitárolás teljes havi mennyisége, beleértve a földalatti gáztárolóban történő készlet áthelyezéseket is, minden hónap végén vámeljárás tárgya, a közvámraktári ügylet készletének teljes kitárolásáig.</w:t>
      </w:r>
    </w:p>
    <w:p w14:paraId="571A8BDE"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Tároltatónak egy időben több közvámraktári készlete, és azokra történő be- és kitárolása lehet.</w:t>
      </w:r>
    </w:p>
    <w:p w14:paraId="5E77CE15" w14:textId="77777777" w:rsidR="00177975" w:rsidRPr="006B73A6" w:rsidRDefault="00177975" w:rsidP="006B73A6">
      <w:pPr>
        <w:pStyle w:val="Listaszerbekezds"/>
        <w:rPr>
          <w:rFonts w:ascii="Arial" w:hAnsi="Arial" w:cs="Arial"/>
          <w:sz w:val="24"/>
          <w:szCs w:val="24"/>
        </w:rPr>
      </w:pPr>
    </w:p>
    <w:p w14:paraId="3074A124"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Tároltató egy gáznapra kereskedelmi célú földgáztárolásra és közvámraktári célú földgáztárolásra is </w:t>
      </w:r>
      <w:proofErr w:type="spellStart"/>
      <w:r w:rsidRPr="006B73A6">
        <w:rPr>
          <w:rFonts w:ascii="Arial" w:hAnsi="Arial" w:cs="Arial"/>
          <w:sz w:val="24"/>
          <w:szCs w:val="24"/>
        </w:rPr>
        <w:t>nominálhat</w:t>
      </w:r>
      <w:proofErr w:type="spellEnd"/>
      <w:r w:rsidRPr="006B73A6">
        <w:rPr>
          <w:rFonts w:ascii="Arial" w:hAnsi="Arial" w:cs="Arial"/>
          <w:sz w:val="24"/>
          <w:szCs w:val="24"/>
        </w:rPr>
        <w:t>, a rendelkezésére álló kapacitásait tetszőleges arányban megosztva a két forgalmazási cél között, azaz egy gáznapon belül akár a teljes rendelkezésére álló be- és kitárolási kapacitással töltheti/kitárolhatja a közvámraktári földgázkészletét.</w:t>
      </w:r>
    </w:p>
    <w:p w14:paraId="0556A0CC"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Tároltató egy gáznapon több, akár ellentétes irányú közvámraktári ügyletre is </w:t>
      </w:r>
      <w:proofErr w:type="spellStart"/>
      <w:r w:rsidRPr="006B73A6">
        <w:rPr>
          <w:rFonts w:ascii="Arial" w:hAnsi="Arial" w:cs="Arial"/>
          <w:sz w:val="24"/>
          <w:szCs w:val="24"/>
        </w:rPr>
        <w:t>nominálhat</w:t>
      </w:r>
      <w:proofErr w:type="spellEnd"/>
      <w:r w:rsidRPr="006B73A6">
        <w:rPr>
          <w:rFonts w:ascii="Arial" w:hAnsi="Arial" w:cs="Arial"/>
          <w:sz w:val="24"/>
          <w:szCs w:val="24"/>
        </w:rPr>
        <w:t xml:space="preserve">. A Tároló a </w:t>
      </w:r>
      <w:proofErr w:type="spellStart"/>
      <w:r w:rsidRPr="006B73A6">
        <w:rPr>
          <w:rFonts w:ascii="Arial" w:hAnsi="Arial" w:cs="Arial"/>
          <w:sz w:val="24"/>
          <w:szCs w:val="24"/>
        </w:rPr>
        <w:t>nominálásokat</w:t>
      </w:r>
      <w:proofErr w:type="spellEnd"/>
      <w:r w:rsidRPr="006B73A6">
        <w:rPr>
          <w:rFonts w:ascii="Arial" w:hAnsi="Arial" w:cs="Arial"/>
          <w:sz w:val="24"/>
          <w:szCs w:val="24"/>
        </w:rPr>
        <w:t xml:space="preserve"> összevezeti és az eredő forgalmazást teljesíti a Tároltató részére, figyelembe véve a földalatti gáztároló be- és kitárolási minimum szintjeit.</w:t>
      </w:r>
    </w:p>
    <w:p w14:paraId="1F9164A1" w14:textId="77777777" w:rsidR="00177975" w:rsidRPr="006B73A6" w:rsidRDefault="00177975" w:rsidP="006B73A6">
      <w:pPr>
        <w:pStyle w:val="Listaszerbekezds"/>
        <w:rPr>
          <w:rFonts w:ascii="Arial" w:hAnsi="Arial" w:cs="Arial"/>
          <w:sz w:val="24"/>
          <w:szCs w:val="24"/>
        </w:rPr>
      </w:pPr>
    </w:p>
    <w:p w14:paraId="676366DB" w14:textId="77777777" w:rsidR="00241C64" w:rsidRDefault="00241C64" w:rsidP="00177975">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Tároltató rendelkezésére álló mobilkapacitás automatikusan osztódik a kereskedelmi és közvámraktári célú betárolással, illetve válik szabaddá bármely készlettípusból történő kitárolással.</w:t>
      </w:r>
    </w:p>
    <w:p w14:paraId="6B6DDAF7" w14:textId="77777777" w:rsidR="00241C64" w:rsidRDefault="00241C64" w:rsidP="005E31DE">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közvámraktári készlet eltérő </w:t>
      </w:r>
      <w:proofErr w:type="spellStart"/>
      <w:r w:rsidRPr="006B73A6">
        <w:rPr>
          <w:rFonts w:ascii="Arial" w:hAnsi="Arial" w:cs="Arial"/>
          <w:sz w:val="24"/>
          <w:szCs w:val="24"/>
        </w:rPr>
        <w:t>shipper</w:t>
      </w:r>
      <w:proofErr w:type="spellEnd"/>
      <w:r w:rsidRPr="006B73A6">
        <w:rPr>
          <w:rFonts w:ascii="Arial" w:hAnsi="Arial" w:cs="Arial"/>
          <w:sz w:val="24"/>
          <w:szCs w:val="24"/>
        </w:rPr>
        <w:t>-</w:t>
      </w:r>
      <w:proofErr w:type="spellStart"/>
      <w:r w:rsidRPr="006B73A6">
        <w:rPr>
          <w:rFonts w:ascii="Arial" w:hAnsi="Arial" w:cs="Arial"/>
          <w:sz w:val="24"/>
          <w:szCs w:val="24"/>
        </w:rPr>
        <w:t>pair</w:t>
      </w:r>
      <w:proofErr w:type="spellEnd"/>
      <w:r w:rsidRPr="006B73A6">
        <w:rPr>
          <w:rFonts w:ascii="Arial" w:hAnsi="Arial" w:cs="Arial"/>
          <w:sz w:val="24"/>
          <w:szCs w:val="24"/>
        </w:rPr>
        <w:t xml:space="preserve">-os </w:t>
      </w:r>
      <w:proofErr w:type="spellStart"/>
      <w:r w:rsidRPr="006B73A6">
        <w:rPr>
          <w:rFonts w:ascii="Arial" w:hAnsi="Arial" w:cs="Arial"/>
          <w:sz w:val="24"/>
          <w:szCs w:val="24"/>
        </w:rPr>
        <w:t>nominálással</w:t>
      </w:r>
      <w:proofErr w:type="spellEnd"/>
      <w:r w:rsidRPr="006B73A6">
        <w:rPr>
          <w:rFonts w:ascii="Arial" w:hAnsi="Arial" w:cs="Arial"/>
          <w:sz w:val="24"/>
          <w:szCs w:val="24"/>
        </w:rPr>
        <w:t xml:space="preserve"> is forgalmazható.</w:t>
      </w:r>
    </w:p>
    <w:p w14:paraId="55D764A7" w14:textId="77777777" w:rsidR="005E31DE" w:rsidRPr="006B73A6" w:rsidRDefault="005E31DE" w:rsidP="006B73A6">
      <w:pPr>
        <w:pStyle w:val="Listaszerbekezds"/>
        <w:rPr>
          <w:rFonts w:ascii="Arial" w:hAnsi="Arial" w:cs="Arial"/>
          <w:sz w:val="24"/>
          <w:szCs w:val="24"/>
        </w:rPr>
      </w:pPr>
    </w:p>
    <w:p w14:paraId="707615C9" w14:textId="77777777" w:rsidR="00241C64" w:rsidRDefault="00241C64" w:rsidP="005E31DE">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Azt a közvámraktári ügyletet, amelynek a földgázkészlete maradéktalanul kitárolásra került, a Tároló a kitárolást lezáró vámhatósági határozat rögzítésével lezárja. Az ilyen közvámraktári ügyletre újabb betárolás nem kezdeményezhető. </w:t>
      </w:r>
    </w:p>
    <w:p w14:paraId="7D2EBB20" w14:textId="77777777" w:rsidR="00241C64" w:rsidRDefault="00241C64" w:rsidP="005E31DE">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közvámraktári készlettel, annak tárolásával, az arra történő be- és kitárolással kapcsolatos szabályok egyebekben mindenben megegyeznek a kereskedelmi </w:t>
      </w:r>
      <w:r w:rsidRPr="006B73A6">
        <w:rPr>
          <w:rFonts w:ascii="Arial" w:hAnsi="Arial" w:cs="Arial"/>
          <w:sz w:val="24"/>
          <w:szCs w:val="24"/>
        </w:rPr>
        <w:lastRenderedPageBreak/>
        <w:t>célú készlettel kapcsolatos szabályokkal, amelyeket az Üzemi és Kereskedelmi Szabályzat (a továbbiakban: ÜKSZ), a Tároló Üzletszabályzata és a Tároltató Tárolóval kötött földgáztárolási szerződése(i) tartalmaznak.</w:t>
      </w:r>
    </w:p>
    <w:p w14:paraId="05961B0F" w14:textId="77777777" w:rsidR="005E31DE" w:rsidRPr="006B73A6" w:rsidRDefault="005E31DE" w:rsidP="006B73A6">
      <w:pPr>
        <w:pStyle w:val="Listaszerbekezds"/>
        <w:rPr>
          <w:rFonts w:ascii="Arial" w:hAnsi="Arial" w:cs="Arial"/>
          <w:sz w:val="24"/>
          <w:szCs w:val="24"/>
        </w:rPr>
      </w:pPr>
    </w:p>
    <w:p w14:paraId="04CDA540" w14:textId="77777777" w:rsidR="00241C64" w:rsidRDefault="00241C64" w:rsidP="005E31DE">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Tároltatónak a Tároló kérésére minden, a vámügyintézéshez szükséges dokumentumot és információt a lehető leggyorsabban a Tároló rendelkezésére kell bocsátani, a vámhatósági eljárás mielőbbi lebonyolítása érdekében.</w:t>
      </w:r>
    </w:p>
    <w:p w14:paraId="60494E02" w14:textId="49FA9500" w:rsidR="00241C64" w:rsidRDefault="00241C64" w:rsidP="005E31DE">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Tároltató vámraktári forgalmát és vámárukészleteit a Tároló a Tárolói Informatikai </w:t>
      </w:r>
      <w:r w:rsidR="005E31DE" w:rsidRPr="006B73A6">
        <w:rPr>
          <w:rFonts w:ascii="Arial" w:hAnsi="Arial" w:cs="Arial"/>
          <w:sz w:val="24"/>
          <w:szCs w:val="24"/>
        </w:rPr>
        <w:t>p</w:t>
      </w:r>
      <w:r w:rsidRPr="006B73A6">
        <w:rPr>
          <w:rFonts w:ascii="Arial" w:hAnsi="Arial" w:cs="Arial"/>
          <w:sz w:val="24"/>
          <w:szCs w:val="24"/>
        </w:rPr>
        <w:t>latformon tartja nyilván.</w:t>
      </w:r>
    </w:p>
    <w:p w14:paraId="6B1D903B" w14:textId="77777777" w:rsidR="005E31DE" w:rsidRPr="006B73A6" w:rsidRDefault="005E31DE" w:rsidP="006B73A6">
      <w:pPr>
        <w:pStyle w:val="Listaszerbekezds"/>
        <w:rPr>
          <w:rFonts w:ascii="Arial" w:hAnsi="Arial" w:cs="Arial"/>
          <w:sz w:val="24"/>
          <w:szCs w:val="24"/>
        </w:rPr>
      </w:pPr>
    </w:p>
    <w:p w14:paraId="774280AF" w14:textId="3ED39FDB" w:rsidR="00241C64" w:rsidRDefault="00241C64" w:rsidP="005E31DE">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 Tároló havi gyakorisággal és a vámhatóság által igényelt tartalommal jegyzőkönyvezi a Tároltató közvámraktári forgalmát, készleteit és a jegyzőkönyvet e</w:t>
      </w:r>
      <w:r w:rsidR="005E31DE">
        <w:rPr>
          <w:rFonts w:ascii="Arial" w:hAnsi="Arial" w:cs="Arial"/>
          <w:sz w:val="24"/>
          <w:szCs w:val="24"/>
        </w:rPr>
        <w:t>-</w:t>
      </w:r>
      <w:r w:rsidRPr="006B73A6">
        <w:rPr>
          <w:rFonts w:ascii="Arial" w:hAnsi="Arial" w:cs="Arial"/>
          <w:sz w:val="24"/>
          <w:szCs w:val="24"/>
        </w:rPr>
        <w:t>mail-ben, minden hónapot követő 5. munkanapig megküldi a Tároltatónak.</w:t>
      </w:r>
    </w:p>
    <w:p w14:paraId="4D4FB13C" w14:textId="77777777" w:rsidR="00241C64" w:rsidRDefault="00241C64" w:rsidP="005E31DE">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Amennyiben a Tároltató rendelkezésére álló mobilkapacitás bármilyen ok miatt kisebbé válik, mint az általa tárolt kereskedelmi készlet és vámáru készlet összege, a Tároló a Tároltatóval kötött földgáztárolási vagy másodlagos kereskedelmi tranzakcióra jogosító földgáztárolási szerződés szerint értékesíti a Tároltató rendelkezésére álló mobilkapacitást meghaladó földgázmennyiséget. A Tároló először mindig a kereskedelmi készletből értékesít, de ha azzal nem tudja a megfelelő készletszintet elérni, akkor a nem uniós árukészlet szükséges és elégséges részét szabad forgalomba helyezi és azt is értékesíti.</w:t>
      </w:r>
    </w:p>
    <w:p w14:paraId="60972C12" w14:textId="77777777" w:rsidR="005E31DE" w:rsidRPr="006B73A6" w:rsidRDefault="005E31DE" w:rsidP="006B73A6">
      <w:pPr>
        <w:pStyle w:val="Listaszerbekezds"/>
        <w:rPr>
          <w:rFonts w:ascii="Arial" w:hAnsi="Arial" w:cs="Arial"/>
          <w:sz w:val="24"/>
          <w:szCs w:val="24"/>
        </w:rPr>
      </w:pPr>
    </w:p>
    <w:p w14:paraId="054F27C9" w14:textId="77777777" w:rsidR="00241C64" w:rsidRPr="006B73A6" w:rsidRDefault="00241C64" w:rsidP="006B73A6">
      <w:pPr>
        <w:pStyle w:val="Listaszerbekezds"/>
        <w:numPr>
          <w:ilvl w:val="1"/>
          <w:numId w:val="217"/>
        </w:numPr>
        <w:spacing w:after="120" w:line="250" w:lineRule="auto"/>
        <w:ind w:left="709" w:hanging="709"/>
        <w:jc w:val="both"/>
        <w:rPr>
          <w:rFonts w:ascii="Arial" w:hAnsi="Arial" w:cs="Arial"/>
          <w:b/>
          <w:bCs/>
          <w:sz w:val="24"/>
          <w:szCs w:val="24"/>
        </w:rPr>
      </w:pPr>
      <w:r w:rsidRPr="006B73A6">
        <w:rPr>
          <w:rFonts w:ascii="Arial" w:hAnsi="Arial" w:cs="Arial"/>
          <w:b/>
          <w:bCs/>
          <w:sz w:val="24"/>
          <w:szCs w:val="24"/>
        </w:rPr>
        <w:t>A Tároltató adatszolgáltatási kötelezettségei a közvámraktári szolgáltatás igénybevételével kapcsolatban:</w:t>
      </w:r>
    </w:p>
    <w:p w14:paraId="48B60D74" w14:textId="77777777" w:rsidR="00241C64" w:rsidRPr="00742B52"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Betárolás</w:t>
      </w:r>
      <w:r w:rsidRPr="00742B52">
        <w:rPr>
          <w:rFonts w:ascii="Arial" w:hAnsi="Arial" w:cs="Arial"/>
          <w:sz w:val="24"/>
          <w:szCs w:val="24"/>
        </w:rPr>
        <w:t xml:space="preserve"> esetén tárgyhót követően:</w:t>
      </w:r>
    </w:p>
    <w:p w14:paraId="0B2F0744"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Határátlépési ponti havi (hóközi lezárás esetén törthavi) jegyzőkönyv átadása a Tárolónak.</w:t>
      </w:r>
    </w:p>
    <w:p w14:paraId="2636734D"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Havi import számla vagy cégszerűen aláírt értéknyilatkozat átadása a Tárolónak. E kötelezettség a több hónapot felölelő, folytatólagos betárolás esetén is teljesítendő.</w:t>
      </w:r>
    </w:p>
    <w:p w14:paraId="11F22246"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Az adott hónap végén vámhatósági lezárást nem igénylő, folytatólagos betárolás esetén nyilatkozat a betárolás lezárásának várható időpontjáról és a betárolt földgázmennyiségről.</w:t>
      </w:r>
    </w:p>
    <w:p w14:paraId="11198DFB" w14:textId="77777777" w:rsidR="00241C64" w:rsidRPr="00742B52" w:rsidRDefault="00241C64" w:rsidP="00976003">
      <w:pPr>
        <w:spacing w:after="120"/>
        <w:ind w:left="1068"/>
        <w:jc w:val="both"/>
        <w:rPr>
          <w:rFonts w:ascii="Arial" w:hAnsi="Arial" w:cs="Arial"/>
          <w:sz w:val="24"/>
          <w:szCs w:val="24"/>
        </w:rPr>
      </w:pPr>
      <w:r w:rsidRPr="00742B52">
        <w:rPr>
          <w:rFonts w:ascii="Arial" w:hAnsi="Arial" w:cs="Arial"/>
          <w:sz w:val="24"/>
          <w:szCs w:val="24"/>
        </w:rPr>
        <w:t>A fenti dokumentumokat legkésőbb tárgyhót követő hónap 10. napját megelőző 2 munkanapig kell a Tároló rendelkezésére bocsátani.</w:t>
      </w:r>
    </w:p>
    <w:p w14:paraId="1C6892A7" w14:textId="77777777" w:rsidR="00241C64" w:rsidRPr="00742B52" w:rsidRDefault="00241C64" w:rsidP="00976003">
      <w:pPr>
        <w:spacing w:after="120"/>
        <w:ind w:left="1068"/>
        <w:jc w:val="both"/>
        <w:rPr>
          <w:rFonts w:ascii="Arial" w:hAnsi="Arial" w:cs="Arial"/>
          <w:sz w:val="24"/>
          <w:szCs w:val="24"/>
        </w:rPr>
      </w:pPr>
      <w:r w:rsidRPr="00742B52">
        <w:rPr>
          <w:rFonts w:ascii="Arial" w:hAnsi="Arial" w:cs="Arial"/>
          <w:sz w:val="24"/>
          <w:szCs w:val="24"/>
        </w:rPr>
        <w:t>Ha a közvámraktári szolgáltatást más földgázpiaci szereplő megbízásából (más tulajdonában álló földgázzal) végzi a Tároltató, megbízólevél átadása a Tárolónak minden érintett közvámraktári ügylet megnyitás előtt 3 munkanappal.</w:t>
      </w:r>
    </w:p>
    <w:p w14:paraId="72CEDA8B" w14:textId="77777777" w:rsidR="00241C64" w:rsidRPr="00742B52"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Tulajdonjog átruházása lezárt betárolási időszakot követően</w:t>
      </w:r>
      <w:r w:rsidRPr="00742B52">
        <w:rPr>
          <w:rFonts w:ascii="Arial" w:hAnsi="Arial" w:cs="Arial"/>
          <w:sz w:val="24"/>
          <w:szCs w:val="24"/>
        </w:rPr>
        <w:t>- a földgáz más tároltató közvámraktári készletére kerül át:</w:t>
      </w:r>
    </w:p>
    <w:p w14:paraId="04A30A73" w14:textId="77777777" w:rsidR="00241C64" w:rsidRPr="00742B52" w:rsidRDefault="00241C64" w:rsidP="00976003">
      <w:pPr>
        <w:pStyle w:val="Listaszerbekezds"/>
        <w:numPr>
          <w:ilvl w:val="0"/>
          <w:numId w:val="215"/>
        </w:numPr>
        <w:spacing w:after="160" w:line="259" w:lineRule="auto"/>
        <w:contextualSpacing w:val="0"/>
        <w:jc w:val="both"/>
        <w:rPr>
          <w:rFonts w:ascii="Arial" w:hAnsi="Arial" w:cs="Arial"/>
          <w:sz w:val="24"/>
          <w:szCs w:val="24"/>
        </w:rPr>
      </w:pPr>
      <w:r w:rsidRPr="00742B52">
        <w:rPr>
          <w:rFonts w:ascii="Arial" w:hAnsi="Arial" w:cs="Arial"/>
          <w:sz w:val="24"/>
          <w:szCs w:val="24"/>
        </w:rPr>
        <w:lastRenderedPageBreak/>
        <w:t>Tulajdonosváltozást igazoló kereskedelmi számla átadása a Tárolónak, a Tárolói Informatikai Platformon lebonyolított tranzakció napját követő 3 munkanapon belül.</w:t>
      </w:r>
    </w:p>
    <w:p w14:paraId="7DD48C4E" w14:textId="77777777" w:rsidR="00241C64"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Szabad forgalomba bocsátás lezárt betárolási időszakot követően</w:t>
      </w:r>
      <w:r w:rsidRPr="00742B52">
        <w:rPr>
          <w:rFonts w:ascii="Arial" w:hAnsi="Arial" w:cs="Arial"/>
          <w:sz w:val="24"/>
          <w:szCs w:val="24"/>
        </w:rPr>
        <w:t>- a földgáz a Tároltató kereskedelmi készletére kerül át:</w:t>
      </w:r>
    </w:p>
    <w:p w14:paraId="1C814CB6" w14:textId="77777777" w:rsidR="00976003" w:rsidRPr="00742B52" w:rsidRDefault="00976003" w:rsidP="00976003">
      <w:pPr>
        <w:pStyle w:val="Listaszerbekezds"/>
        <w:spacing w:after="160" w:line="259" w:lineRule="auto"/>
        <w:ind w:left="1068"/>
        <w:jc w:val="both"/>
        <w:rPr>
          <w:rFonts w:ascii="Arial" w:hAnsi="Arial" w:cs="Arial"/>
          <w:sz w:val="24"/>
          <w:szCs w:val="24"/>
        </w:rPr>
      </w:pPr>
    </w:p>
    <w:p w14:paraId="5E1784D2" w14:textId="5AFDB02C"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 xml:space="preserve">Nyilatkozat átadása a Tárolónak, hogy a kereskedelmi készletre kerülő földgáz nem alanya </w:t>
      </w:r>
      <w:r w:rsidR="005E31DE">
        <w:rPr>
          <w:rFonts w:ascii="Arial" w:hAnsi="Arial" w:cs="Arial"/>
          <w:sz w:val="24"/>
          <w:szCs w:val="24"/>
        </w:rPr>
        <w:t>a jövedéki adóról</w:t>
      </w:r>
      <w:r w:rsidRPr="00742B52">
        <w:rPr>
          <w:rFonts w:ascii="Arial" w:hAnsi="Arial" w:cs="Arial"/>
          <w:sz w:val="24"/>
          <w:szCs w:val="24"/>
        </w:rPr>
        <w:t xml:space="preserve"> szóló 2</w:t>
      </w:r>
      <w:r w:rsidR="005E31DE">
        <w:rPr>
          <w:rFonts w:ascii="Arial" w:hAnsi="Arial" w:cs="Arial"/>
          <w:sz w:val="24"/>
          <w:szCs w:val="24"/>
        </w:rPr>
        <w:t>016</w:t>
      </w:r>
      <w:r w:rsidRPr="00742B52">
        <w:rPr>
          <w:rFonts w:ascii="Arial" w:hAnsi="Arial" w:cs="Arial"/>
          <w:sz w:val="24"/>
          <w:szCs w:val="24"/>
        </w:rPr>
        <w:t>. évi LXVIII. törvénynek.</w:t>
      </w:r>
    </w:p>
    <w:p w14:paraId="474F4920"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Nyilatkozat átadása a Tárolónak, hogy a kereskedelmi készletre kerülő földgáz nem üzemanyag céljára kerül felhasználásra.</w:t>
      </w:r>
    </w:p>
    <w:p w14:paraId="47B52C7D"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Az ügyletre vonatkozó számla vagy értéknyilatkozat.</w:t>
      </w:r>
    </w:p>
    <w:p w14:paraId="0C78856A" w14:textId="77777777" w:rsidR="00241C64" w:rsidRPr="00742B52" w:rsidRDefault="00241C64" w:rsidP="00976003">
      <w:pPr>
        <w:pStyle w:val="Listaszerbekezds"/>
        <w:numPr>
          <w:ilvl w:val="0"/>
          <w:numId w:val="215"/>
        </w:numPr>
        <w:spacing w:after="160" w:line="259" w:lineRule="auto"/>
        <w:contextualSpacing w:val="0"/>
        <w:jc w:val="both"/>
        <w:rPr>
          <w:rFonts w:ascii="Arial" w:hAnsi="Arial" w:cs="Arial"/>
          <w:sz w:val="24"/>
          <w:szCs w:val="24"/>
        </w:rPr>
      </w:pPr>
      <w:r w:rsidRPr="00742B52">
        <w:rPr>
          <w:rFonts w:ascii="Arial" w:hAnsi="Arial" w:cs="Arial"/>
          <w:sz w:val="24"/>
          <w:szCs w:val="24"/>
        </w:rPr>
        <w:t>A fenti dokumentumokat legkésőbb 2 munkanappal a készletáthelyezés tervezett napját megelőzően kell a Tároló rendelkezésére bocsátani.</w:t>
      </w:r>
    </w:p>
    <w:p w14:paraId="06A2EA5C" w14:textId="77777777" w:rsidR="00241C64"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 xml:space="preserve">Szabad forgalomba bocsátás kitárolással, lezárt betárolási időszakot követően </w:t>
      </w:r>
      <w:r w:rsidRPr="00742B52">
        <w:rPr>
          <w:rFonts w:ascii="Arial" w:hAnsi="Arial" w:cs="Arial"/>
          <w:sz w:val="24"/>
          <w:szCs w:val="24"/>
        </w:rPr>
        <w:t>(a földgáz más tulajdonába kerül):</w:t>
      </w:r>
    </w:p>
    <w:p w14:paraId="5DA42BF5" w14:textId="77777777" w:rsidR="00976003" w:rsidRPr="00742B52" w:rsidRDefault="00976003" w:rsidP="00976003">
      <w:pPr>
        <w:pStyle w:val="Listaszerbekezds"/>
        <w:spacing w:after="160" w:line="259" w:lineRule="auto"/>
        <w:ind w:left="1068"/>
        <w:jc w:val="both"/>
        <w:rPr>
          <w:rFonts w:ascii="Arial" w:hAnsi="Arial" w:cs="Arial"/>
          <w:sz w:val="24"/>
          <w:szCs w:val="24"/>
        </w:rPr>
      </w:pPr>
    </w:p>
    <w:p w14:paraId="33057D66"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Tulajdonosváltozást igazoló havi kereskedelmi számla átadása a Tárolónak.</w:t>
      </w:r>
    </w:p>
    <w:p w14:paraId="74A891CF" w14:textId="6F3788EB"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Nyilatkozat átadása a Tárolónak, hogy a kereskedelmi készletre kerülő földgáz nem alanya a</w:t>
      </w:r>
      <w:r w:rsidR="005E31DE">
        <w:rPr>
          <w:rFonts w:ascii="Arial" w:hAnsi="Arial" w:cs="Arial"/>
          <w:sz w:val="24"/>
          <w:szCs w:val="24"/>
        </w:rPr>
        <w:t xml:space="preserve"> jövedéki adóról</w:t>
      </w:r>
      <w:r w:rsidR="005E31DE" w:rsidRPr="00742B52">
        <w:rPr>
          <w:rFonts w:ascii="Arial" w:hAnsi="Arial" w:cs="Arial"/>
          <w:sz w:val="24"/>
          <w:szCs w:val="24"/>
        </w:rPr>
        <w:t xml:space="preserve"> </w:t>
      </w:r>
      <w:r w:rsidRPr="00742B52">
        <w:rPr>
          <w:rFonts w:ascii="Arial" w:hAnsi="Arial" w:cs="Arial"/>
          <w:sz w:val="24"/>
          <w:szCs w:val="24"/>
        </w:rPr>
        <w:t>szóló 20</w:t>
      </w:r>
      <w:r w:rsidR="005E31DE">
        <w:rPr>
          <w:rFonts w:ascii="Arial" w:hAnsi="Arial" w:cs="Arial"/>
          <w:sz w:val="24"/>
          <w:szCs w:val="24"/>
        </w:rPr>
        <w:t>16</w:t>
      </w:r>
      <w:r w:rsidRPr="00742B52">
        <w:rPr>
          <w:rFonts w:ascii="Arial" w:hAnsi="Arial" w:cs="Arial"/>
          <w:sz w:val="24"/>
          <w:szCs w:val="24"/>
        </w:rPr>
        <w:t>. évi LXVIII. törvénynek.</w:t>
      </w:r>
    </w:p>
    <w:p w14:paraId="01EEB7A7"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Nyilatkozat átadása a Tárolónak, hogy a kereskedelmi készletre kerülő földgáz nem üzemanyag céljára kerül felhasználásra.</w:t>
      </w:r>
    </w:p>
    <w:p w14:paraId="6ABC687B" w14:textId="77777777" w:rsidR="00976003" w:rsidRDefault="00976003" w:rsidP="00241C64">
      <w:pPr>
        <w:pStyle w:val="Listaszerbekezds"/>
        <w:spacing w:after="160" w:line="259" w:lineRule="auto"/>
        <w:ind w:left="1077"/>
        <w:jc w:val="both"/>
        <w:rPr>
          <w:rFonts w:ascii="Arial" w:hAnsi="Arial" w:cs="Arial"/>
          <w:sz w:val="24"/>
          <w:szCs w:val="24"/>
        </w:rPr>
      </w:pPr>
    </w:p>
    <w:p w14:paraId="3E08221D" w14:textId="6BBDC85C" w:rsidR="00241C64" w:rsidRPr="00742B52" w:rsidRDefault="00241C64" w:rsidP="00241C64">
      <w:pPr>
        <w:pStyle w:val="Listaszerbekezds"/>
        <w:spacing w:after="160" w:line="259" w:lineRule="auto"/>
        <w:ind w:left="1077"/>
        <w:jc w:val="both"/>
        <w:rPr>
          <w:rFonts w:ascii="Arial" w:hAnsi="Arial" w:cs="Arial"/>
          <w:sz w:val="24"/>
          <w:szCs w:val="24"/>
        </w:rPr>
      </w:pPr>
      <w:r w:rsidRPr="00742B52">
        <w:rPr>
          <w:rFonts w:ascii="Arial" w:hAnsi="Arial" w:cs="Arial"/>
          <w:sz w:val="24"/>
          <w:szCs w:val="24"/>
        </w:rPr>
        <w:t>A fenti dokumentumokat legkésőbb minden hónap 10. napját megelőző 2 munkanappal kell a Tároló rendelkezésére bocsátani.</w:t>
      </w:r>
    </w:p>
    <w:p w14:paraId="59117EF7" w14:textId="77777777" w:rsidR="00241C64" w:rsidRPr="00742B52" w:rsidRDefault="00241C64" w:rsidP="00241C64">
      <w:pPr>
        <w:pStyle w:val="Listaszerbekezds"/>
        <w:spacing w:after="160" w:line="259" w:lineRule="auto"/>
        <w:ind w:left="1077"/>
        <w:jc w:val="both"/>
        <w:rPr>
          <w:rFonts w:ascii="Arial" w:hAnsi="Arial" w:cs="Arial"/>
          <w:sz w:val="24"/>
          <w:szCs w:val="24"/>
        </w:rPr>
      </w:pPr>
    </w:p>
    <w:p w14:paraId="0F409EB4" w14:textId="77777777" w:rsidR="00241C64" w:rsidRDefault="00241C64" w:rsidP="00241C64">
      <w:pPr>
        <w:pStyle w:val="Listaszerbekezds"/>
        <w:numPr>
          <w:ilvl w:val="0"/>
          <w:numId w:val="214"/>
        </w:numPr>
        <w:spacing w:after="160" w:line="259" w:lineRule="auto"/>
        <w:jc w:val="both"/>
        <w:rPr>
          <w:rFonts w:ascii="Arial" w:hAnsi="Arial" w:cs="Arial"/>
          <w:b/>
          <w:sz w:val="24"/>
          <w:szCs w:val="24"/>
        </w:rPr>
      </w:pPr>
      <w:r w:rsidRPr="00742B52">
        <w:rPr>
          <w:rFonts w:ascii="Arial" w:hAnsi="Arial" w:cs="Arial"/>
          <w:b/>
          <w:bCs/>
          <w:sz w:val="24"/>
          <w:szCs w:val="24"/>
        </w:rPr>
        <w:t>Vámáruként történő kitárolás lezárt betárolási időszakot követően</w:t>
      </w:r>
      <w:r w:rsidRPr="00742B52">
        <w:rPr>
          <w:rFonts w:ascii="Arial" w:hAnsi="Arial" w:cs="Arial"/>
          <w:b/>
          <w:sz w:val="24"/>
          <w:szCs w:val="24"/>
        </w:rPr>
        <w:t>:</w:t>
      </w:r>
    </w:p>
    <w:p w14:paraId="274B8692" w14:textId="77777777" w:rsidR="00976003" w:rsidRPr="00742B52" w:rsidRDefault="00976003" w:rsidP="00976003">
      <w:pPr>
        <w:pStyle w:val="Listaszerbekezds"/>
        <w:spacing w:after="160" w:line="259" w:lineRule="auto"/>
        <w:ind w:left="1068"/>
        <w:jc w:val="both"/>
        <w:rPr>
          <w:rFonts w:ascii="Arial" w:hAnsi="Arial" w:cs="Arial"/>
          <w:b/>
          <w:sz w:val="24"/>
          <w:szCs w:val="24"/>
        </w:rPr>
      </w:pPr>
    </w:p>
    <w:p w14:paraId="3D15121E"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Tulajdonosváltozást igazoló havi kereskedelmi számla átadása a Tárolónak, feltéve, hogy a kitárolásra kerülő földgáz más tulajdonába kerül.</w:t>
      </w:r>
    </w:p>
    <w:p w14:paraId="6C64E19C"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FGSZ Zrt. által kiállított jegyzőkönyv, mely igazolja, hogy a kitárolt földgázt a szomszédos ország rendszerüzemeltetője szállításra átvette</w:t>
      </w:r>
    </w:p>
    <w:p w14:paraId="75302045"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FGSZ Zrt. igazolása, hogy az árutovábbítás (egyszerűsített eljárás esetén) megtörtént.</w:t>
      </w:r>
    </w:p>
    <w:p w14:paraId="5252E7FC"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A fenti dokumentumokat minden hónap 10. napját megelőző 2 munkanappal kell a Tároló rendelkezésére bocsátani.</w:t>
      </w:r>
    </w:p>
    <w:p w14:paraId="519A7E32" w14:textId="77777777" w:rsidR="00241C64" w:rsidRPr="00742B52" w:rsidRDefault="00241C64" w:rsidP="00241C64">
      <w:pPr>
        <w:spacing w:after="3" w:line="227" w:lineRule="auto"/>
        <w:ind w:left="720" w:right="141"/>
        <w:jc w:val="both"/>
        <w:rPr>
          <w:rFonts w:ascii="Arial" w:hAnsi="Arial" w:cs="Arial"/>
          <w:color w:val="000000"/>
          <w:sz w:val="24"/>
          <w:szCs w:val="24"/>
        </w:rPr>
      </w:pPr>
      <w:r w:rsidRPr="00742B52">
        <w:rPr>
          <w:rFonts w:ascii="Arial" w:hAnsi="Arial" w:cs="Arial"/>
          <w:color w:val="000000"/>
          <w:sz w:val="24"/>
          <w:szCs w:val="24"/>
        </w:rPr>
        <w:t xml:space="preserve">A Tároltató a fenti esetekben </w:t>
      </w:r>
      <w:r w:rsidRPr="00036307">
        <w:rPr>
          <w:rFonts w:ascii="Arial" w:hAnsi="Arial" w:cs="Arial"/>
          <w:color w:val="000000"/>
          <w:sz w:val="24"/>
          <w:szCs w:val="24"/>
        </w:rPr>
        <w:t>köteles a 2.8. pontban</w:t>
      </w:r>
      <w:r w:rsidRPr="00742B52">
        <w:rPr>
          <w:rFonts w:ascii="Arial" w:hAnsi="Arial" w:cs="Arial"/>
          <w:color w:val="000000"/>
          <w:sz w:val="24"/>
          <w:szCs w:val="24"/>
        </w:rPr>
        <w:t xml:space="preserve"> jelzett adatszolgáltatás teljesítésére is. </w:t>
      </w:r>
    </w:p>
    <w:p w14:paraId="2EE8213A" w14:textId="77777777" w:rsidR="00241C64" w:rsidRPr="00742B52" w:rsidRDefault="00241C64" w:rsidP="00241C64">
      <w:pPr>
        <w:jc w:val="both"/>
        <w:rPr>
          <w:rFonts w:ascii="Arial" w:hAnsi="Arial" w:cs="Arial"/>
          <w:sz w:val="24"/>
          <w:szCs w:val="24"/>
        </w:rPr>
      </w:pPr>
    </w:p>
    <w:p w14:paraId="1A4F787A" w14:textId="77777777" w:rsidR="00241C64" w:rsidRPr="00742B52" w:rsidRDefault="00241C64" w:rsidP="006B73A6">
      <w:pPr>
        <w:pStyle w:val="Listaszerbekezds"/>
        <w:numPr>
          <w:ilvl w:val="1"/>
          <w:numId w:val="217"/>
        </w:numPr>
        <w:spacing w:after="120" w:line="250" w:lineRule="auto"/>
        <w:ind w:left="709" w:hanging="709"/>
        <w:jc w:val="both"/>
        <w:rPr>
          <w:rFonts w:ascii="Arial" w:hAnsi="Arial" w:cs="Arial"/>
          <w:b/>
          <w:bCs/>
          <w:sz w:val="24"/>
          <w:szCs w:val="24"/>
        </w:rPr>
      </w:pPr>
      <w:r w:rsidRPr="00742B52">
        <w:rPr>
          <w:rFonts w:ascii="Arial" w:hAnsi="Arial" w:cs="Arial"/>
          <w:b/>
          <w:bCs/>
          <w:sz w:val="24"/>
          <w:szCs w:val="24"/>
        </w:rPr>
        <w:t>A Tároló, mint raktárengedélyes adatszolgáltatási kötelezettségei közvámraktári szolgáltatás nyújtásával kapcsolatban:</w:t>
      </w:r>
    </w:p>
    <w:p w14:paraId="75CDA1F4" w14:textId="77777777" w:rsidR="00241C64" w:rsidRDefault="00241C64" w:rsidP="00241C64">
      <w:pPr>
        <w:pStyle w:val="Listaszerbekezds"/>
        <w:numPr>
          <w:ilvl w:val="0"/>
          <w:numId w:val="214"/>
        </w:numPr>
        <w:spacing w:after="160" w:line="259" w:lineRule="auto"/>
        <w:jc w:val="both"/>
        <w:rPr>
          <w:rFonts w:ascii="Arial" w:hAnsi="Arial" w:cs="Arial"/>
          <w:b/>
          <w:bCs/>
          <w:sz w:val="24"/>
          <w:szCs w:val="24"/>
        </w:rPr>
      </w:pPr>
      <w:r w:rsidRPr="00742B52">
        <w:rPr>
          <w:rFonts w:ascii="Arial" w:hAnsi="Arial" w:cs="Arial"/>
          <w:b/>
          <w:bCs/>
          <w:sz w:val="24"/>
          <w:szCs w:val="24"/>
        </w:rPr>
        <w:t>Betárolás esetén:</w:t>
      </w:r>
    </w:p>
    <w:p w14:paraId="7C47107C" w14:textId="77777777" w:rsidR="00976003" w:rsidRPr="00742B52" w:rsidRDefault="00976003" w:rsidP="00976003">
      <w:pPr>
        <w:pStyle w:val="Listaszerbekezds"/>
        <w:spacing w:after="160" w:line="259" w:lineRule="auto"/>
        <w:ind w:left="1068"/>
        <w:jc w:val="both"/>
        <w:rPr>
          <w:rFonts w:ascii="Arial" w:hAnsi="Arial" w:cs="Arial"/>
          <w:b/>
          <w:bCs/>
          <w:sz w:val="24"/>
          <w:szCs w:val="24"/>
        </w:rPr>
      </w:pPr>
    </w:p>
    <w:p w14:paraId="6CCB1256"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Tárolói havi és göngyölt forgalmi és készlet jegyzőkönyv biztosítása.</w:t>
      </w:r>
    </w:p>
    <w:p w14:paraId="458B6175"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A betárolási időszak lezárásakor vámraktári készletnyilvántartási adatlap biztosítása.</w:t>
      </w:r>
    </w:p>
    <w:p w14:paraId="0F2694DB"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A Tároltató által rendelkezésre bocsátott okmányok alapján a betárolási időszak végén vámokmány benyújtása a felügyeletet ellátó vámhivatalnál.</w:t>
      </w:r>
    </w:p>
    <w:p w14:paraId="562956BF" w14:textId="77777777" w:rsidR="00241C64" w:rsidRPr="00742B52" w:rsidRDefault="00241C64" w:rsidP="00241C64">
      <w:pPr>
        <w:pStyle w:val="Listaszerbekezds"/>
        <w:ind w:left="1080"/>
        <w:jc w:val="both"/>
        <w:rPr>
          <w:rFonts w:ascii="Arial" w:hAnsi="Arial" w:cs="Arial"/>
          <w:sz w:val="24"/>
          <w:szCs w:val="24"/>
        </w:rPr>
      </w:pPr>
    </w:p>
    <w:p w14:paraId="0AF1B847" w14:textId="4D5053F1" w:rsidR="00241C64"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Tulajdonjog átruházása lezárt betárolási időszakot követően</w:t>
      </w:r>
      <w:r w:rsidR="00976003">
        <w:rPr>
          <w:rFonts w:ascii="Arial" w:hAnsi="Arial" w:cs="Arial"/>
          <w:b/>
          <w:bCs/>
          <w:sz w:val="24"/>
          <w:szCs w:val="24"/>
        </w:rPr>
        <w:t xml:space="preserve"> </w:t>
      </w:r>
      <w:r w:rsidRPr="00742B52">
        <w:rPr>
          <w:rFonts w:ascii="Arial" w:hAnsi="Arial" w:cs="Arial"/>
          <w:sz w:val="24"/>
          <w:szCs w:val="24"/>
        </w:rPr>
        <w:t>– a földgáz más Tároltató közvámraktári készletére kerül:</w:t>
      </w:r>
    </w:p>
    <w:p w14:paraId="2DEABF62" w14:textId="77777777" w:rsidR="00976003" w:rsidRPr="00742B52" w:rsidRDefault="00976003" w:rsidP="00976003">
      <w:pPr>
        <w:pStyle w:val="Listaszerbekezds"/>
        <w:spacing w:after="160" w:line="259" w:lineRule="auto"/>
        <w:ind w:left="1068"/>
        <w:jc w:val="both"/>
        <w:rPr>
          <w:rFonts w:ascii="Arial" w:hAnsi="Arial" w:cs="Arial"/>
          <w:sz w:val="24"/>
          <w:szCs w:val="24"/>
        </w:rPr>
      </w:pPr>
    </w:p>
    <w:p w14:paraId="76373BEE"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bookmarkStart w:id="1750" w:name="_Hlk38966512"/>
      <w:r w:rsidRPr="00742B52">
        <w:rPr>
          <w:rFonts w:ascii="Arial" w:hAnsi="Arial" w:cs="Arial"/>
          <w:sz w:val="24"/>
          <w:szCs w:val="24"/>
        </w:rPr>
        <w:t>Tranzakciós jegyzőkönyv biztosítása.</w:t>
      </w:r>
    </w:p>
    <w:p w14:paraId="400305E2"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Vámraktári készletnyilvántartási adatlap biztosítása.</w:t>
      </w:r>
    </w:p>
    <w:p w14:paraId="4F0582A5"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 xml:space="preserve">A Tároltató által rendelkezésre bocsátott okmányok alapján </w:t>
      </w:r>
      <w:bookmarkEnd w:id="1750"/>
      <w:r w:rsidRPr="00742B52">
        <w:rPr>
          <w:rFonts w:ascii="Arial" w:hAnsi="Arial" w:cs="Arial"/>
          <w:sz w:val="24"/>
          <w:szCs w:val="24"/>
        </w:rPr>
        <w:t>készletnyilvántartásban a tulajdonjog átvezetése, okmányok megküldése a felügyeletet ellátó vámhivatalnak.</w:t>
      </w:r>
    </w:p>
    <w:p w14:paraId="2171E217" w14:textId="77777777" w:rsidR="00241C64" w:rsidRPr="00742B52" w:rsidRDefault="00241C64" w:rsidP="00241C64">
      <w:pPr>
        <w:pStyle w:val="Listaszerbekezds"/>
        <w:ind w:left="1080"/>
        <w:jc w:val="both"/>
        <w:rPr>
          <w:rFonts w:ascii="Arial" w:hAnsi="Arial" w:cs="Arial"/>
          <w:sz w:val="24"/>
          <w:szCs w:val="24"/>
        </w:rPr>
      </w:pPr>
    </w:p>
    <w:p w14:paraId="28FB4048" w14:textId="77777777" w:rsidR="00241C64"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Szabad forgalomba bocsátás lezárt betárolási időszakot követően</w:t>
      </w:r>
      <w:r w:rsidRPr="00742B52">
        <w:rPr>
          <w:rFonts w:ascii="Arial" w:hAnsi="Arial" w:cs="Arial"/>
          <w:sz w:val="24"/>
          <w:szCs w:val="24"/>
        </w:rPr>
        <w:t xml:space="preserve"> - a földgáz a Tároltató kereskedelmi készletre kerül:</w:t>
      </w:r>
    </w:p>
    <w:p w14:paraId="649161B5" w14:textId="77777777" w:rsidR="00976003" w:rsidRPr="00742B52" w:rsidRDefault="00976003" w:rsidP="00976003">
      <w:pPr>
        <w:pStyle w:val="Listaszerbekezds"/>
        <w:spacing w:after="160" w:line="259" w:lineRule="auto"/>
        <w:ind w:left="1068"/>
        <w:jc w:val="both"/>
        <w:rPr>
          <w:rFonts w:ascii="Arial" w:hAnsi="Arial" w:cs="Arial"/>
          <w:sz w:val="24"/>
          <w:szCs w:val="24"/>
        </w:rPr>
      </w:pPr>
    </w:p>
    <w:p w14:paraId="49DDDF46"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Tranzakciós jegyzőkönyv biztosítása.</w:t>
      </w:r>
    </w:p>
    <w:p w14:paraId="5FCB6774"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Vámraktári készletnyilvántartási adatlap biztosítása.</w:t>
      </w:r>
    </w:p>
    <w:p w14:paraId="194CC3FB"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A Tároltató által rendelkezésre bocsátott okmányok alapján a vámáru nyilatkozat benyújtása a felügyeletet ellátó vámhivatalnál.</w:t>
      </w:r>
    </w:p>
    <w:p w14:paraId="31072ACF"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Vámhatározat és mellékleteinek megküldése a Tároltató részére.</w:t>
      </w:r>
    </w:p>
    <w:p w14:paraId="7B020AA2" w14:textId="77777777" w:rsidR="00241C64" w:rsidRPr="00742B52" w:rsidRDefault="00241C64" w:rsidP="00241C64">
      <w:pPr>
        <w:pStyle w:val="Listaszerbekezds"/>
        <w:ind w:left="1080"/>
        <w:jc w:val="both"/>
        <w:rPr>
          <w:rFonts w:ascii="Arial" w:hAnsi="Arial" w:cs="Arial"/>
          <w:sz w:val="24"/>
          <w:szCs w:val="24"/>
        </w:rPr>
      </w:pPr>
    </w:p>
    <w:p w14:paraId="185ED4FA" w14:textId="77777777" w:rsidR="00241C64"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Szabad forgalomba bocsátás kitárolással, lezárt betárolási időszakot követően</w:t>
      </w:r>
      <w:r w:rsidRPr="00742B52">
        <w:rPr>
          <w:rFonts w:ascii="Arial" w:hAnsi="Arial" w:cs="Arial"/>
          <w:sz w:val="24"/>
          <w:szCs w:val="24"/>
        </w:rPr>
        <w:t>:</w:t>
      </w:r>
    </w:p>
    <w:p w14:paraId="6ACD6FE2" w14:textId="77777777" w:rsidR="00976003" w:rsidRPr="00742B52" w:rsidRDefault="00976003" w:rsidP="00976003">
      <w:pPr>
        <w:pStyle w:val="Listaszerbekezds"/>
        <w:spacing w:after="160" w:line="259" w:lineRule="auto"/>
        <w:ind w:left="1068"/>
        <w:jc w:val="both"/>
        <w:rPr>
          <w:rFonts w:ascii="Arial" w:hAnsi="Arial" w:cs="Arial"/>
          <w:sz w:val="24"/>
          <w:szCs w:val="24"/>
        </w:rPr>
      </w:pPr>
    </w:p>
    <w:p w14:paraId="091D327F"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Tárolói jegyzőkönyv biztosítása.</w:t>
      </w:r>
    </w:p>
    <w:p w14:paraId="4026E40A"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Vámraktári készletnyilvántartási adatlap biztosítása.</w:t>
      </w:r>
    </w:p>
    <w:p w14:paraId="2F072C6D"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A Tároltató által rendelkezésre bocsátott okmányok alapján a vámárunyilatkozat benyújtása a felügyeletet ellátó vámhivatalnál.</w:t>
      </w:r>
    </w:p>
    <w:p w14:paraId="41400E71"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Vámhatározat és mellékleteinek megküldése a Tároltató részére.</w:t>
      </w:r>
    </w:p>
    <w:p w14:paraId="5176CB68"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 xml:space="preserve">A Tároltató </w:t>
      </w:r>
      <w:proofErr w:type="spellStart"/>
      <w:r w:rsidRPr="00742B52">
        <w:rPr>
          <w:rFonts w:ascii="Arial" w:hAnsi="Arial" w:cs="Arial"/>
          <w:sz w:val="24"/>
          <w:szCs w:val="24"/>
        </w:rPr>
        <w:t>nominálásának</w:t>
      </w:r>
      <w:proofErr w:type="spellEnd"/>
      <w:r w:rsidRPr="00742B52">
        <w:rPr>
          <w:rFonts w:ascii="Arial" w:hAnsi="Arial" w:cs="Arial"/>
          <w:sz w:val="24"/>
          <w:szCs w:val="24"/>
        </w:rPr>
        <w:t xml:space="preserve"> megfelelően a földgáz kitárolása.</w:t>
      </w:r>
      <w:r w:rsidRPr="00742B52">
        <w:rPr>
          <w:rFonts w:ascii="Arial" w:hAnsi="Arial" w:cs="Arial"/>
          <w:sz w:val="24"/>
          <w:szCs w:val="24"/>
        </w:rPr>
        <w:br/>
      </w:r>
    </w:p>
    <w:p w14:paraId="55664420" w14:textId="77777777" w:rsidR="00241C64" w:rsidRDefault="00241C64" w:rsidP="00241C64">
      <w:pPr>
        <w:pStyle w:val="Listaszerbekezds"/>
        <w:numPr>
          <w:ilvl w:val="0"/>
          <w:numId w:val="214"/>
        </w:numPr>
        <w:spacing w:after="160" w:line="259" w:lineRule="auto"/>
        <w:jc w:val="both"/>
        <w:rPr>
          <w:rFonts w:ascii="Arial" w:hAnsi="Arial" w:cs="Arial"/>
          <w:sz w:val="24"/>
          <w:szCs w:val="24"/>
        </w:rPr>
      </w:pPr>
      <w:r w:rsidRPr="00742B52">
        <w:rPr>
          <w:rFonts w:ascii="Arial" w:hAnsi="Arial" w:cs="Arial"/>
          <w:b/>
          <w:bCs/>
          <w:sz w:val="24"/>
          <w:szCs w:val="24"/>
        </w:rPr>
        <w:t>Vámáruként történő kitárolás</w:t>
      </w:r>
      <w:r w:rsidRPr="00742B52">
        <w:rPr>
          <w:rFonts w:ascii="Arial" w:hAnsi="Arial" w:cs="Arial"/>
          <w:sz w:val="24"/>
          <w:szCs w:val="24"/>
        </w:rPr>
        <w:t xml:space="preserve"> esetén:</w:t>
      </w:r>
    </w:p>
    <w:p w14:paraId="4397FA05" w14:textId="77777777" w:rsidR="00976003" w:rsidRPr="00742B52" w:rsidRDefault="00976003" w:rsidP="00976003">
      <w:pPr>
        <w:pStyle w:val="Listaszerbekezds"/>
        <w:spacing w:after="160" w:line="259" w:lineRule="auto"/>
        <w:ind w:left="1068"/>
        <w:jc w:val="both"/>
        <w:rPr>
          <w:rFonts w:ascii="Arial" w:hAnsi="Arial" w:cs="Arial"/>
          <w:sz w:val="24"/>
          <w:szCs w:val="24"/>
        </w:rPr>
      </w:pPr>
    </w:p>
    <w:p w14:paraId="4F505651"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Tárolói jegyzőkönyv biztosítása.</w:t>
      </w:r>
    </w:p>
    <w:p w14:paraId="580C4155"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Vámraktári készletnyilvántartási adatlap biztosítása.</w:t>
      </w:r>
    </w:p>
    <w:p w14:paraId="693346E6"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 xml:space="preserve">A Tároltató </w:t>
      </w:r>
      <w:proofErr w:type="spellStart"/>
      <w:r w:rsidRPr="00742B52">
        <w:rPr>
          <w:rFonts w:ascii="Arial" w:hAnsi="Arial" w:cs="Arial"/>
          <w:sz w:val="24"/>
          <w:szCs w:val="24"/>
        </w:rPr>
        <w:t>nominálásának</w:t>
      </w:r>
      <w:proofErr w:type="spellEnd"/>
      <w:r w:rsidRPr="00742B52">
        <w:rPr>
          <w:rFonts w:ascii="Arial" w:hAnsi="Arial" w:cs="Arial"/>
          <w:sz w:val="24"/>
          <w:szCs w:val="24"/>
        </w:rPr>
        <w:t xml:space="preserve"> megfelelően földgáz kitárolása, átadása a kapcsolódó rendszerüzemeltetőnek (FGSZ Zrt.).</w:t>
      </w:r>
    </w:p>
    <w:p w14:paraId="6F33CA68"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lastRenderedPageBreak/>
        <w:t>Magyarország területéről történő kiszállítás megtörténtét követően a kapcsolódó rendszerüzemeltető (FGSZ Zrt.) által kiállított jegyzőkönyv alapján nyilvántartás kivezetése.</w:t>
      </w:r>
    </w:p>
    <w:p w14:paraId="30E8E45B" w14:textId="77777777" w:rsidR="00241C64" w:rsidRPr="00742B52" w:rsidRDefault="00241C64" w:rsidP="00241C64">
      <w:pPr>
        <w:pStyle w:val="Listaszerbekezds"/>
        <w:numPr>
          <w:ilvl w:val="0"/>
          <w:numId w:val="215"/>
        </w:numPr>
        <w:spacing w:after="160" w:line="259" w:lineRule="auto"/>
        <w:jc w:val="both"/>
        <w:rPr>
          <w:rFonts w:ascii="Arial" w:hAnsi="Arial" w:cs="Arial"/>
          <w:sz w:val="24"/>
          <w:szCs w:val="24"/>
        </w:rPr>
      </w:pPr>
      <w:r w:rsidRPr="00742B52">
        <w:rPr>
          <w:rFonts w:ascii="Arial" w:hAnsi="Arial" w:cs="Arial"/>
          <w:sz w:val="24"/>
          <w:szCs w:val="24"/>
        </w:rPr>
        <w:t>NCTS alapú árutovábbításnál a vámhatósági visszaigazolás alapján nyilvántartás kivezetése.</w:t>
      </w:r>
    </w:p>
    <w:p w14:paraId="718D322D" w14:textId="77777777" w:rsidR="00241C64" w:rsidRPr="00742B52" w:rsidRDefault="00241C64" w:rsidP="00241C64">
      <w:pPr>
        <w:spacing w:after="3" w:line="227" w:lineRule="auto"/>
        <w:ind w:right="293"/>
        <w:jc w:val="both"/>
        <w:rPr>
          <w:rFonts w:ascii="Arial" w:hAnsi="Arial" w:cs="Arial"/>
          <w:color w:val="000000"/>
          <w:sz w:val="24"/>
          <w:szCs w:val="24"/>
        </w:rPr>
      </w:pPr>
    </w:p>
    <w:p w14:paraId="50CACE40"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 közvámraktári szolgáltatás díja, fizetési feltételek</w:t>
      </w:r>
    </w:p>
    <w:p w14:paraId="38EF41B5" w14:textId="77777777" w:rsidR="00742B52" w:rsidRPr="006B73A6" w:rsidRDefault="00742B52" w:rsidP="006B73A6">
      <w:pPr>
        <w:spacing w:after="120" w:line="250" w:lineRule="auto"/>
        <w:jc w:val="both"/>
        <w:rPr>
          <w:rFonts w:ascii="Arial" w:hAnsi="Arial" w:cs="Arial"/>
          <w:vanish/>
          <w:sz w:val="24"/>
          <w:szCs w:val="24"/>
        </w:rPr>
      </w:pPr>
    </w:p>
    <w:p w14:paraId="227D0CF6" w14:textId="4F69ADB3" w:rsidR="00241C64" w:rsidRPr="006B73A6" w:rsidRDefault="00241C64" w:rsidP="006B73A6">
      <w:pPr>
        <w:pStyle w:val="Listaszerbekezds"/>
        <w:numPr>
          <w:ilvl w:val="1"/>
          <w:numId w:val="217"/>
        </w:numPr>
        <w:spacing w:after="120" w:line="250" w:lineRule="auto"/>
        <w:ind w:left="709" w:hanging="709"/>
        <w:jc w:val="both"/>
        <w:rPr>
          <w:rFonts w:ascii="Arial" w:hAnsi="Arial" w:cs="Arial"/>
          <w:sz w:val="24"/>
          <w:szCs w:val="24"/>
        </w:rPr>
      </w:pPr>
      <w:r w:rsidRPr="006B73A6">
        <w:rPr>
          <w:rFonts w:ascii="Arial" w:hAnsi="Arial" w:cs="Arial"/>
          <w:sz w:val="24"/>
          <w:szCs w:val="24"/>
        </w:rPr>
        <w:t xml:space="preserve">A </w:t>
      </w:r>
      <w:bookmarkStart w:id="1751" w:name="_Hlk132269306"/>
      <w:r w:rsidRPr="006B73A6">
        <w:rPr>
          <w:rFonts w:ascii="Arial" w:hAnsi="Arial" w:cs="Arial"/>
          <w:sz w:val="24"/>
          <w:szCs w:val="24"/>
        </w:rPr>
        <w:t>közvámraktári szolgáltatás díja a jelen szerződés hatályba lépésétől számított 12 hónapra (fix díj):</w:t>
      </w:r>
      <w:bookmarkEnd w:id="1751"/>
      <w:r w:rsidRPr="006B73A6">
        <w:rPr>
          <w:rFonts w:ascii="Arial" w:hAnsi="Arial" w:cs="Arial"/>
          <w:sz w:val="24"/>
          <w:szCs w:val="24"/>
        </w:rPr>
        <w:t xml:space="preserve"> 3000 EUR/hó + ÁFA (háromezer Euró per hó plusz általános forgalmi adó). A jelen szerződés hatályba lépését követő 12. hónaptól havi 3000 EUR/hó + ÁFA (háromezer Euró per hó plusz általános forgalmi adó) kizárólag azokra a hónapokra, amelyekben a Tároltatónak folyamatban lévő közvámraktári ügylete (betárolásra megnyitott ügylet, lezárt betárolási ügyletet követően vámárukészlet tárolása, kitárolásra megnyitott ügylet) van.</w:t>
      </w:r>
    </w:p>
    <w:p w14:paraId="3266F72F" w14:textId="668833F4" w:rsidR="00241C64" w:rsidRPr="00742B52" w:rsidRDefault="00241C64" w:rsidP="00976003">
      <w:pPr>
        <w:pStyle w:val="Listaszerbekezds"/>
        <w:spacing w:after="120" w:line="250" w:lineRule="auto"/>
        <w:ind w:left="708"/>
        <w:contextualSpacing w:val="0"/>
        <w:jc w:val="both"/>
        <w:rPr>
          <w:rFonts w:ascii="Arial" w:hAnsi="Arial" w:cs="Arial"/>
          <w:sz w:val="24"/>
          <w:szCs w:val="24"/>
        </w:rPr>
      </w:pPr>
      <w:r w:rsidRPr="00742B52">
        <w:rPr>
          <w:rFonts w:ascii="Arial" w:hAnsi="Arial" w:cs="Arial"/>
          <w:sz w:val="24"/>
          <w:szCs w:val="24"/>
        </w:rPr>
        <w:t>Felek megállapodnak, hogy a Tároló jogosult a közvámraktári szolgáltatás díját tárolási évenként egyoldalú döntése szerint módosítani. Az első díjmódosításra a 20</w:t>
      </w:r>
      <w:r w:rsidR="002C1654">
        <w:rPr>
          <w:rFonts w:ascii="Arial" w:hAnsi="Arial" w:cs="Arial"/>
          <w:sz w:val="24"/>
          <w:szCs w:val="24"/>
        </w:rPr>
        <w:t>[</w:t>
      </w:r>
      <w:proofErr w:type="gramStart"/>
      <w:r w:rsidR="002C1654">
        <w:rPr>
          <w:rFonts w:ascii="Arial" w:hAnsi="Arial" w:cs="Arial"/>
          <w:sz w:val="24"/>
          <w:szCs w:val="24"/>
        </w:rPr>
        <w:t>*]</w:t>
      </w:r>
      <w:r w:rsidRPr="00742B52">
        <w:rPr>
          <w:rFonts w:ascii="Arial" w:hAnsi="Arial" w:cs="Arial"/>
          <w:sz w:val="24"/>
          <w:szCs w:val="24"/>
        </w:rPr>
        <w:t>/</w:t>
      </w:r>
      <w:proofErr w:type="gramEnd"/>
      <w:r w:rsidRPr="00742B52">
        <w:rPr>
          <w:rFonts w:ascii="Arial" w:hAnsi="Arial" w:cs="Arial"/>
          <w:sz w:val="24"/>
          <w:szCs w:val="24"/>
        </w:rPr>
        <w:t>20</w:t>
      </w:r>
      <w:r w:rsidR="002C1654">
        <w:rPr>
          <w:rFonts w:ascii="Arial" w:hAnsi="Arial" w:cs="Arial"/>
          <w:sz w:val="24"/>
          <w:szCs w:val="24"/>
        </w:rPr>
        <w:t>[*]</w:t>
      </w:r>
      <w:r w:rsidRPr="00742B52">
        <w:rPr>
          <w:rFonts w:ascii="Arial" w:hAnsi="Arial" w:cs="Arial"/>
          <w:sz w:val="24"/>
          <w:szCs w:val="24"/>
        </w:rPr>
        <w:t>. tárolási évvel kezdődően van lehetőség. A díjmódosításról a Tároló a módosult díj hatálybalépését megelőző 30 nappal köteles a Tároltatót értesíteni. Amennyiben a Tároltató a díjmódosítást nem fogadja el, jogosult az értesítés kézhezvételét követő 15 napon belül 15 napos felmondási idővel a Szerződést felmondani azzal, hogy a földgáztárolóban lévő közvámraktári földgázkészletet köteles a Szerződés megszűnéséig megszüntetni.</w:t>
      </w:r>
    </w:p>
    <w:p w14:paraId="33259A4B"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közvámraktári szolgáltatási díj megfizetése nem mentesíti a Tároltatót a közvámraktári készletre betárolt földgázmennyiség betárolási forgalmi díjának, kitárolási forgalmi díjának és a lekötött mobilkapacitás díjának megfizetési kötelezettsége alól, melyek megfizetésére a Tároltató a földgáztárolási és/vagy másodlagos piaci tranzakcióra jogosító szerződés(</w:t>
      </w:r>
      <w:proofErr w:type="spellStart"/>
      <w:r w:rsidRPr="00742B52">
        <w:rPr>
          <w:rFonts w:ascii="Arial" w:hAnsi="Arial" w:cs="Arial"/>
          <w:sz w:val="24"/>
          <w:szCs w:val="24"/>
        </w:rPr>
        <w:t>ek</w:t>
      </w:r>
      <w:proofErr w:type="spellEnd"/>
      <w:r w:rsidRPr="00742B52">
        <w:rPr>
          <w:rFonts w:ascii="Arial" w:hAnsi="Arial" w:cs="Arial"/>
          <w:sz w:val="24"/>
          <w:szCs w:val="24"/>
        </w:rPr>
        <w:t>) alapján köteles.</w:t>
      </w:r>
    </w:p>
    <w:p w14:paraId="449D0F61"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közvámraktári szolgáltatásért fizetendő díj az általános forgalmi adóról szóló 2007. évi CXXVII. törvény (Áfa tv.) 58. § (1) bekezdése alapján időszakonként kerül elszámolásra. Az elszámolási időszak 1 naptári hónap.</w:t>
      </w:r>
    </w:p>
    <w:p w14:paraId="5863D7CD"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közvámraktári szolgáltatási díj a Szerződés hatálya alatt minden naptári hónapra megfizetendő, figyelemmel a 3.1. pontban foglaltakra.</w:t>
      </w:r>
    </w:p>
    <w:p w14:paraId="095AABF7"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Tároltató a közvámraktári szolgáltatás díját havonta előre köteles megfizetni, a Tároló által a tárgyhót megelőző hónap 10. munkanapjáig kiállított számla ellenében. A Tároltató a mindenkor hatályos jogszabályi előírásoknak megfelelő számla ellenértékét annak kibocsátásától számított 15 napon belül, átutalással egyenlíti ki.</w:t>
      </w:r>
    </w:p>
    <w:p w14:paraId="7683EA0F"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Azon hónapokra, amelyekben a Tároltatónak új közvámraktári ügylete jön létre úgy, hogy ugyanazon hónapban nem volt a 3.1. pont szerinti, folyamatban lévő közvámraktári ügylete, a Tároltató a közvámraktári szolgáltatás havi díját a Tároló által az ügylet létrejöttét követő 5. munkanapig kiállított számla ellenében köteles megfizetni. A Tároltató a mindenkor hatályos jogszabályi előírásoknak </w:t>
      </w:r>
      <w:r w:rsidRPr="00742B52">
        <w:rPr>
          <w:rFonts w:ascii="Arial" w:hAnsi="Arial" w:cs="Arial"/>
          <w:sz w:val="24"/>
          <w:szCs w:val="24"/>
        </w:rPr>
        <w:lastRenderedPageBreak/>
        <w:t>megfelelő számla ellenértékét annak kibocsátásától számított 15 napon belül, átutalással egyenlíti ki.</w:t>
      </w:r>
    </w:p>
    <w:p w14:paraId="3DB73EA8"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Az első elszámolási időszak a Szerződés hatálybalépése hónapjának első napján kezdődik és az azt követő hónap utolsó napjáig tart. Az első elszámolási időszakra vonatkozó számlát a Tároló a szerződés hatálybalépését követően haladéktalanul kiállítja, a fizetési határidő a kiállítást követő 15 nap. Minden megkezdett naptári hónap a fizetendő közvámraktári szolgáltatási díj tekintetében teljes hónapnak minősül. </w:t>
      </w:r>
    </w:p>
    <w:p w14:paraId="39EB7A97"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Az elszámolás, a számlázás és a fizetés pénzneme az Euró.</w:t>
      </w:r>
    </w:p>
    <w:p w14:paraId="19CAB83E"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 Tároló a Tároltató nevére kiállított számlát a Tároltató számlapostázási címére köteles megküldeni. </w:t>
      </w:r>
    </w:p>
    <w:p w14:paraId="110ADDA5"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Amennyiben a számlán megjelölt fizetési határidő napja munkaszüneti napra esik, abban az esetben a fizetési határidő a munkaszüneti napot követő első munkanap. A fizetés akkor számít teljesítettnek, amikor a kiszámlázott összeg a Tároló bankszámláján jóváírásra kerül.</w:t>
      </w:r>
    </w:p>
    <w:p w14:paraId="68E5C27A"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Számla kifogásolásával és késedelmes fizetéssel kapcsolatban a Felek az Üzletszabályzat vonatkozó rendelkezései szerint járnak el. </w:t>
      </w:r>
    </w:p>
    <w:p w14:paraId="5162C3B9" w14:textId="77777777" w:rsidR="00241C64" w:rsidRPr="00742B52" w:rsidRDefault="00241C64" w:rsidP="006B73A6">
      <w:pPr>
        <w:pStyle w:val="Listaszerbekezds"/>
        <w:numPr>
          <w:ilvl w:val="1"/>
          <w:numId w:val="217"/>
        </w:numPr>
        <w:spacing w:after="154"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Felek rögzítik, hogy a fizetési kötelezettség késedelmes teljesítése esetén a késedelmi kamat mértékére a Polgári Törvénykönyvről szóló 2013. évi V. törvény (a továbbiakban: </w:t>
      </w:r>
      <w:r w:rsidRPr="00742B52">
        <w:rPr>
          <w:rFonts w:ascii="Arial" w:hAnsi="Arial" w:cs="Arial"/>
          <w:b/>
          <w:bCs/>
          <w:sz w:val="24"/>
          <w:szCs w:val="24"/>
        </w:rPr>
        <w:t>Ptk</w:t>
      </w:r>
      <w:r w:rsidRPr="00742B52">
        <w:rPr>
          <w:rFonts w:ascii="Arial" w:hAnsi="Arial" w:cs="Arial"/>
          <w:sz w:val="24"/>
          <w:szCs w:val="24"/>
        </w:rPr>
        <w:t>.) 6:155. §-</w:t>
      </w:r>
      <w:proofErr w:type="spellStart"/>
      <w:r w:rsidRPr="00742B52">
        <w:rPr>
          <w:rFonts w:ascii="Arial" w:hAnsi="Arial" w:cs="Arial"/>
          <w:sz w:val="24"/>
          <w:szCs w:val="24"/>
        </w:rPr>
        <w:t>ának</w:t>
      </w:r>
      <w:proofErr w:type="spellEnd"/>
      <w:r w:rsidRPr="00742B52">
        <w:rPr>
          <w:rFonts w:ascii="Arial" w:hAnsi="Arial" w:cs="Arial"/>
          <w:sz w:val="24"/>
          <w:szCs w:val="24"/>
        </w:rPr>
        <w:t xml:space="preserve"> rendelkezéseit tekintik irányadónak. </w:t>
      </w:r>
    </w:p>
    <w:p w14:paraId="54FB5E48" w14:textId="77777777" w:rsidR="00241C64" w:rsidRPr="00742B52" w:rsidRDefault="00241C64" w:rsidP="006B73A6">
      <w:pPr>
        <w:pStyle w:val="Listaszerbekezds"/>
        <w:numPr>
          <w:ilvl w:val="1"/>
          <w:numId w:val="217"/>
        </w:numPr>
        <w:spacing w:after="154" w:line="250" w:lineRule="auto"/>
        <w:ind w:left="709" w:hanging="709"/>
        <w:contextualSpacing w:val="0"/>
        <w:jc w:val="both"/>
        <w:rPr>
          <w:rFonts w:ascii="Arial" w:hAnsi="Arial" w:cs="Arial"/>
          <w:sz w:val="24"/>
          <w:szCs w:val="24"/>
        </w:rPr>
      </w:pPr>
      <w:r w:rsidRPr="00742B52">
        <w:rPr>
          <w:rFonts w:ascii="Arial" w:hAnsi="Arial" w:cs="Arial"/>
          <w:sz w:val="24"/>
          <w:szCs w:val="24"/>
        </w:rPr>
        <w:t>A behajtási költségátalányról szóló 2016. évi IX. törvény rendelkezései alapján - a fizetési késedelem bekövetkezésétől számított egy éves jogvesztő határidőn belül - a Tároló behajtási költségátalány megfizetését is követelheti a Tároltatótól.</w:t>
      </w:r>
    </w:p>
    <w:p w14:paraId="4A5CD456" w14:textId="123E1586"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Tároltató az ÁFA-t forintban (HUF -ban</w:t>
      </w:r>
      <w:r w:rsidR="002C1654">
        <w:rPr>
          <w:rFonts w:ascii="Arial" w:hAnsi="Arial" w:cs="Arial"/>
          <w:sz w:val="24"/>
          <w:szCs w:val="24"/>
        </w:rPr>
        <w:t>)</w:t>
      </w:r>
      <w:r w:rsidRPr="00742B52">
        <w:rPr>
          <w:rFonts w:ascii="Arial" w:hAnsi="Arial" w:cs="Arial"/>
          <w:sz w:val="24"/>
          <w:szCs w:val="24"/>
        </w:rPr>
        <w:t xml:space="preserve"> fizeti.</w:t>
      </w:r>
    </w:p>
    <w:p w14:paraId="664ABB76" w14:textId="77777777" w:rsidR="00241C64" w:rsidRPr="00742B52" w:rsidRDefault="00241C64" w:rsidP="00241C64">
      <w:pPr>
        <w:pStyle w:val="Listaszerbekezds"/>
        <w:spacing w:after="154" w:line="250" w:lineRule="auto"/>
        <w:ind w:left="0"/>
        <w:contextualSpacing w:val="0"/>
        <w:jc w:val="both"/>
        <w:rPr>
          <w:rFonts w:ascii="Arial" w:hAnsi="Arial" w:cs="Arial"/>
          <w:sz w:val="24"/>
          <w:szCs w:val="24"/>
        </w:rPr>
      </w:pPr>
    </w:p>
    <w:p w14:paraId="5C067E00"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Kapcsolattartás</w:t>
      </w:r>
    </w:p>
    <w:p w14:paraId="386A5717" w14:textId="77777777" w:rsidR="00976003" w:rsidRPr="006B73A6" w:rsidRDefault="00976003" w:rsidP="006B73A6">
      <w:pPr>
        <w:spacing w:after="154" w:line="250" w:lineRule="auto"/>
        <w:jc w:val="both"/>
        <w:rPr>
          <w:rFonts w:ascii="Arial" w:hAnsi="Arial" w:cs="Arial"/>
          <w:vanish/>
          <w:sz w:val="24"/>
          <w:szCs w:val="24"/>
        </w:rPr>
      </w:pPr>
    </w:p>
    <w:p w14:paraId="656EE9CD" w14:textId="27A67885"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Felek biztosítják, hogy a rendszeres, előírt kapcsolatokon felül indokolatlan késedelem nélkül értesítik egymást minden olyan újonnan felmerülő körülményről, eseményről, amely az együttműködésüket, így különösen a Szerződés teljesítését befolyásolhatja, valamint konzultációs lehetőségekkel és megfelelő adatáramlással segítik a zökkenőmentes együttműködést.</w:t>
      </w:r>
    </w:p>
    <w:p w14:paraId="6B0C4B2B"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fentiek érdekében a Felek az alábbi kapcsolattartókat jelölik ki:</w:t>
      </w:r>
    </w:p>
    <w:p w14:paraId="1879320C" w14:textId="77777777" w:rsidR="00241C64" w:rsidRPr="00742B52" w:rsidRDefault="00241C64" w:rsidP="006B73A6">
      <w:pPr>
        <w:pStyle w:val="Listaszerbekezds"/>
        <w:spacing w:after="154" w:line="249" w:lineRule="auto"/>
        <w:ind w:left="792"/>
        <w:jc w:val="both"/>
        <w:rPr>
          <w:rFonts w:ascii="Arial" w:hAnsi="Arial" w:cs="Arial"/>
          <w:vanish/>
          <w:sz w:val="24"/>
          <w:szCs w:val="24"/>
        </w:rPr>
      </w:pPr>
    </w:p>
    <w:p w14:paraId="7C81AFC0" w14:textId="35D8C19C" w:rsidR="00241C64" w:rsidRPr="006B73A6" w:rsidRDefault="00241C64" w:rsidP="006B73A6">
      <w:pPr>
        <w:pStyle w:val="Listaszerbekezds"/>
        <w:numPr>
          <w:ilvl w:val="2"/>
          <w:numId w:val="217"/>
        </w:numPr>
        <w:spacing w:after="154" w:line="249" w:lineRule="auto"/>
        <w:jc w:val="both"/>
        <w:rPr>
          <w:rFonts w:ascii="Arial" w:hAnsi="Arial" w:cs="Arial"/>
          <w:sz w:val="24"/>
          <w:szCs w:val="24"/>
        </w:rPr>
      </w:pPr>
      <w:r w:rsidRPr="006B73A6">
        <w:rPr>
          <w:rFonts w:ascii="Arial" w:hAnsi="Arial" w:cs="Arial"/>
          <w:sz w:val="24"/>
          <w:szCs w:val="24"/>
        </w:rPr>
        <w:t>Szerződéses témákban:</w:t>
      </w:r>
    </w:p>
    <w:p w14:paraId="3EE5C60E" w14:textId="77777777" w:rsidR="00CC4B23" w:rsidRPr="00742B52" w:rsidRDefault="00CC4B23" w:rsidP="00CC4B23">
      <w:pPr>
        <w:pStyle w:val="Listaszerbekezds"/>
        <w:spacing w:after="154" w:line="249" w:lineRule="auto"/>
        <w:ind w:left="1224"/>
        <w:jc w:val="both"/>
        <w:rPr>
          <w:rFonts w:ascii="Arial" w:hAnsi="Arial" w:cs="Arial"/>
          <w:sz w:val="24"/>
          <w:szCs w:val="24"/>
        </w:rPr>
      </w:pPr>
    </w:p>
    <w:p w14:paraId="16405E33" w14:textId="77777777" w:rsidR="00241C64" w:rsidRPr="00742B52" w:rsidRDefault="00241C64" w:rsidP="00241C64">
      <w:pPr>
        <w:pStyle w:val="Listaszerbekezds"/>
        <w:numPr>
          <w:ilvl w:val="0"/>
          <w:numId w:val="211"/>
        </w:numPr>
        <w:spacing w:after="35"/>
        <w:ind w:left="1985" w:right="23" w:hanging="561"/>
        <w:rPr>
          <w:rFonts w:ascii="Arial" w:hAnsi="Arial" w:cs="Arial"/>
          <w:sz w:val="24"/>
          <w:szCs w:val="24"/>
        </w:rPr>
      </w:pPr>
      <w:r w:rsidRPr="00742B52">
        <w:rPr>
          <w:rFonts w:ascii="Arial" w:hAnsi="Arial" w:cs="Arial"/>
          <w:sz w:val="24"/>
          <w:szCs w:val="24"/>
        </w:rPr>
        <w:t>A Tároltató részéről:</w:t>
      </w:r>
      <w:r w:rsidRPr="00742B52">
        <w:rPr>
          <w:rFonts w:ascii="Arial" w:hAnsi="Arial" w:cs="Arial"/>
          <w:sz w:val="24"/>
          <w:szCs w:val="24"/>
        </w:rPr>
        <w:tab/>
      </w:r>
    </w:p>
    <w:p w14:paraId="3E6A9156" w14:textId="77777777" w:rsidR="00241C64" w:rsidRPr="00742B52" w:rsidRDefault="00241C64" w:rsidP="00241C64">
      <w:pPr>
        <w:spacing w:after="42" w:line="220" w:lineRule="auto"/>
        <w:ind w:left="3605" w:right="14" w:firstLine="643"/>
        <w:rPr>
          <w:rFonts w:ascii="Arial" w:hAnsi="Arial" w:cs="Arial"/>
          <w:sz w:val="24"/>
          <w:szCs w:val="24"/>
        </w:rPr>
      </w:pPr>
      <w:r w:rsidRPr="00742B52">
        <w:rPr>
          <w:rFonts w:ascii="Arial" w:hAnsi="Arial" w:cs="Arial"/>
          <w:sz w:val="24"/>
          <w:szCs w:val="24"/>
        </w:rPr>
        <w:t>Tel:</w:t>
      </w:r>
      <w:r w:rsidRPr="00742B52">
        <w:rPr>
          <w:rFonts w:ascii="Arial" w:hAnsi="Arial" w:cs="Arial"/>
          <w:sz w:val="24"/>
          <w:szCs w:val="24"/>
        </w:rPr>
        <w:tab/>
      </w:r>
    </w:p>
    <w:p w14:paraId="19565CAC" w14:textId="77777777" w:rsidR="00241C64" w:rsidRPr="00742B52" w:rsidRDefault="00241C64" w:rsidP="00241C64">
      <w:pPr>
        <w:spacing w:after="268"/>
        <w:ind w:left="3605" w:right="23" w:firstLine="643"/>
        <w:rPr>
          <w:rFonts w:ascii="Arial" w:hAnsi="Arial" w:cs="Arial"/>
          <w:sz w:val="24"/>
          <w:szCs w:val="24"/>
        </w:rPr>
      </w:pPr>
      <w:r w:rsidRPr="00742B52">
        <w:rPr>
          <w:rFonts w:ascii="Arial" w:hAnsi="Arial" w:cs="Arial"/>
          <w:sz w:val="24"/>
          <w:szCs w:val="24"/>
        </w:rPr>
        <w:t>email:</w:t>
      </w:r>
      <w:r w:rsidRPr="00742B52">
        <w:rPr>
          <w:rFonts w:ascii="Arial" w:hAnsi="Arial" w:cs="Arial"/>
          <w:sz w:val="24"/>
          <w:szCs w:val="24"/>
        </w:rPr>
        <w:tab/>
      </w:r>
    </w:p>
    <w:p w14:paraId="212DF074" w14:textId="77777777" w:rsidR="00241C64" w:rsidRPr="00742B52" w:rsidRDefault="00241C64" w:rsidP="00241C64">
      <w:pPr>
        <w:pStyle w:val="Listaszerbekezds"/>
        <w:numPr>
          <w:ilvl w:val="0"/>
          <w:numId w:val="211"/>
        </w:numPr>
        <w:spacing w:after="35"/>
        <w:ind w:left="1985" w:right="23" w:hanging="561"/>
        <w:rPr>
          <w:rFonts w:ascii="Arial" w:hAnsi="Arial" w:cs="Arial"/>
          <w:sz w:val="24"/>
          <w:szCs w:val="24"/>
        </w:rPr>
      </w:pPr>
      <w:r w:rsidRPr="00742B52">
        <w:rPr>
          <w:rFonts w:ascii="Arial" w:hAnsi="Arial" w:cs="Arial"/>
          <w:sz w:val="24"/>
          <w:szCs w:val="24"/>
        </w:rPr>
        <w:lastRenderedPageBreak/>
        <w:t>A Tároló részéről:</w:t>
      </w:r>
      <w:r w:rsidRPr="00742B52">
        <w:rPr>
          <w:rFonts w:ascii="Arial" w:hAnsi="Arial" w:cs="Arial"/>
          <w:sz w:val="24"/>
          <w:szCs w:val="24"/>
        </w:rPr>
        <w:tab/>
        <w:t>Molnár Zsolt</w:t>
      </w:r>
    </w:p>
    <w:p w14:paraId="7A6E4DEE" w14:textId="77777777" w:rsidR="00241C64" w:rsidRPr="00742B52" w:rsidRDefault="00241C64" w:rsidP="00241C64">
      <w:pPr>
        <w:spacing w:after="5" w:line="220" w:lineRule="auto"/>
        <w:ind w:left="3600" w:right="-1" w:firstLine="648"/>
        <w:rPr>
          <w:rFonts w:ascii="Arial" w:hAnsi="Arial" w:cs="Arial"/>
          <w:sz w:val="24"/>
          <w:szCs w:val="24"/>
        </w:rPr>
      </w:pPr>
      <w:r w:rsidRPr="00742B52">
        <w:rPr>
          <w:rFonts w:ascii="Arial" w:hAnsi="Arial" w:cs="Arial"/>
          <w:sz w:val="24"/>
          <w:szCs w:val="24"/>
        </w:rPr>
        <w:t>Tel.:</w:t>
      </w:r>
      <w:r w:rsidRPr="00742B52">
        <w:rPr>
          <w:rFonts w:ascii="Arial" w:hAnsi="Arial" w:cs="Arial"/>
          <w:sz w:val="24"/>
          <w:szCs w:val="24"/>
        </w:rPr>
        <w:tab/>
        <w:t>+36 20 972 6029</w:t>
      </w:r>
    </w:p>
    <w:p w14:paraId="74B0A1B6" w14:textId="77777777" w:rsidR="00241C64" w:rsidRDefault="00241C64" w:rsidP="00241C64">
      <w:pPr>
        <w:ind w:left="3595" w:right="23" w:firstLine="653"/>
        <w:rPr>
          <w:rFonts w:ascii="Arial" w:hAnsi="Arial" w:cs="Arial"/>
          <w:sz w:val="24"/>
          <w:szCs w:val="24"/>
        </w:rPr>
      </w:pPr>
      <w:r w:rsidRPr="00742B52">
        <w:rPr>
          <w:rFonts w:ascii="Arial" w:hAnsi="Arial" w:cs="Arial"/>
          <w:sz w:val="24"/>
          <w:szCs w:val="24"/>
        </w:rPr>
        <w:t>email:</w:t>
      </w:r>
      <w:r w:rsidRPr="00742B52">
        <w:rPr>
          <w:rFonts w:ascii="Arial" w:hAnsi="Arial" w:cs="Arial"/>
          <w:sz w:val="24"/>
          <w:szCs w:val="24"/>
        </w:rPr>
        <w:tab/>
      </w:r>
      <w:hyperlink r:id="rId26" w:history="1">
        <w:r w:rsidRPr="00742B52">
          <w:rPr>
            <w:rStyle w:val="Hiperhivatkozs"/>
            <w:rFonts w:ascii="Arial" w:hAnsi="Arial" w:cs="Arial"/>
            <w:sz w:val="24"/>
            <w:szCs w:val="24"/>
          </w:rPr>
          <w:t>molnar.zsolt@gaztarolo.hu</w:t>
        </w:r>
      </w:hyperlink>
    </w:p>
    <w:p w14:paraId="4753B9BF" w14:textId="77777777" w:rsidR="00CC4B23" w:rsidRPr="00742B52" w:rsidRDefault="00CC4B23" w:rsidP="00241C64">
      <w:pPr>
        <w:ind w:left="3595" w:right="23" w:firstLine="653"/>
        <w:rPr>
          <w:rFonts w:ascii="Arial" w:hAnsi="Arial" w:cs="Arial"/>
          <w:sz w:val="24"/>
          <w:szCs w:val="24"/>
        </w:rPr>
      </w:pPr>
    </w:p>
    <w:p w14:paraId="1324626A" w14:textId="77777777" w:rsidR="00241C64" w:rsidRDefault="00241C64" w:rsidP="006B73A6">
      <w:pPr>
        <w:pStyle w:val="Listaszerbekezds"/>
        <w:numPr>
          <w:ilvl w:val="2"/>
          <w:numId w:val="217"/>
        </w:numPr>
        <w:spacing w:line="249" w:lineRule="auto"/>
        <w:ind w:left="709" w:firstLine="0"/>
        <w:jc w:val="both"/>
        <w:rPr>
          <w:rFonts w:ascii="Arial" w:hAnsi="Arial" w:cs="Arial"/>
          <w:sz w:val="24"/>
          <w:szCs w:val="24"/>
        </w:rPr>
      </w:pPr>
      <w:r w:rsidRPr="00742B52">
        <w:rPr>
          <w:rFonts w:ascii="Arial" w:hAnsi="Arial" w:cs="Arial"/>
          <w:sz w:val="24"/>
          <w:szCs w:val="24"/>
        </w:rPr>
        <w:t>Napi operatív kapcsolattartás témáiban:</w:t>
      </w:r>
    </w:p>
    <w:p w14:paraId="67D67AA5" w14:textId="77777777" w:rsidR="00CC4B23" w:rsidRPr="00742B52" w:rsidRDefault="00CC4B23" w:rsidP="00CC4B23">
      <w:pPr>
        <w:pStyle w:val="Listaszerbekezds"/>
        <w:spacing w:line="249" w:lineRule="auto"/>
        <w:ind w:left="709"/>
        <w:jc w:val="both"/>
        <w:rPr>
          <w:rFonts w:ascii="Arial" w:hAnsi="Arial" w:cs="Arial"/>
          <w:sz w:val="24"/>
          <w:szCs w:val="24"/>
        </w:rPr>
      </w:pPr>
    </w:p>
    <w:p w14:paraId="75E02CFC" w14:textId="77777777" w:rsidR="00241C64" w:rsidRPr="00742B52" w:rsidRDefault="00241C64" w:rsidP="00241C64">
      <w:pPr>
        <w:pStyle w:val="Listaszerbekezds"/>
        <w:numPr>
          <w:ilvl w:val="0"/>
          <w:numId w:val="212"/>
        </w:numPr>
        <w:spacing w:after="35"/>
        <w:ind w:left="1985" w:right="23" w:hanging="567"/>
        <w:rPr>
          <w:rFonts w:ascii="Arial" w:hAnsi="Arial" w:cs="Arial"/>
          <w:sz w:val="24"/>
          <w:szCs w:val="24"/>
        </w:rPr>
      </w:pPr>
      <w:r w:rsidRPr="00742B52">
        <w:rPr>
          <w:rFonts w:ascii="Arial" w:hAnsi="Arial" w:cs="Arial"/>
          <w:sz w:val="24"/>
          <w:szCs w:val="24"/>
        </w:rPr>
        <w:t>A Tároltató részéről:</w:t>
      </w:r>
      <w:r w:rsidRPr="00742B52">
        <w:rPr>
          <w:rFonts w:ascii="Arial" w:hAnsi="Arial" w:cs="Arial"/>
          <w:sz w:val="24"/>
          <w:szCs w:val="24"/>
        </w:rPr>
        <w:tab/>
      </w:r>
    </w:p>
    <w:p w14:paraId="342AAD65" w14:textId="77777777" w:rsidR="00241C64" w:rsidRPr="00742B52" w:rsidRDefault="00241C64" w:rsidP="00241C64">
      <w:pPr>
        <w:spacing w:after="42" w:line="220" w:lineRule="auto"/>
        <w:ind w:left="3586" w:right="14" w:firstLine="662"/>
        <w:rPr>
          <w:rFonts w:ascii="Arial" w:hAnsi="Arial" w:cs="Arial"/>
          <w:sz w:val="24"/>
          <w:szCs w:val="24"/>
        </w:rPr>
      </w:pPr>
      <w:r w:rsidRPr="00742B52">
        <w:rPr>
          <w:rFonts w:ascii="Arial" w:hAnsi="Arial" w:cs="Arial"/>
          <w:sz w:val="24"/>
          <w:szCs w:val="24"/>
        </w:rPr>
        <w:t>Tel:</w:t>
      </w:r>
      <w:r w:rsidRPr="00742B52">
        <w:rPr>
          <w:rFonts w:ascii="Arial" w:hAnsi="Arial" w:cs="Arial"/>
          <w:sz w:val="24"/>
          <w:szCs w:val="24"/>
        </w:rPr>
        <w:tab/>
      </w:r>
    </w:p>
    <w:p w14:paraId="644ABA41" w14:textId="77777777" w:rsidR="00241C64" w:rsidRPr="00742B52" w:rsidRDefault="00241C64" w:rsidP="00241C64">
      <w:pPr>
        <w:spacing w:after="265"/>
        <w:ind w:left="3586" w:right="23" w:firstLine="662"/>
        <w:rPr>
          <w:rFonts w:ascii="Arial" w:hAnsi="Arial" w:cs="Arial"/>
          <w:sz w:val="24"/>
          <w:szCs w:val="24"/>
        </w:rPr>
      </w:pPr>
      <w:r w:rsidRPr="00742B52">
        <w:rPr>
          <w:rFonts w:ascii="Arial" w:hAnsi="Arial" w:cs="Arial"/>
          <w:sz w:val="24"/>
          <w:szCs w:val="24"/>
        </w:rPr>
        <w:t>email:</w:t>
      </w:r>
      <w:r w:rsidRPr="00742B52">
        <w:rPr>
          <w:rFonts w:ascii="Arial" w:hAnsi="Arial" w:cs="Arial"/>
          <w:sz w:val="24"/>
          <w:szCs w:val="24"/>
        </w:rPr>
        <w:tab/>
      </w:r>
    </w:p>
    <w:p w14:paraId="00950C75" w14:textId="77777777" w:rsidR="00241C64" w:rsidRPr="00742B52" w:rsidRDefault="00241C64" w:rsidP="00241C64">
      <w:pPr>
        <w:pStyle w:val="Listaszerbekezds"/>
        <w:numPr>
          <w:ilvl w:val="0"/>
          <w:numId w:val="212"/>
        </w:numPr>
        <w:spacing w:after="35"/>
        <w:ind w:left="1985" w:right="23" w:hanging="567"/>
        <w:rPr>
          <w:rFonts w:ascii="Arial" w:hAnsi="Arial" w:cs="Arial"/>
          <w:sz w:val="24"/>
          <w:szCs w:val="24"/>
        </w:rPr>
      </w:pPr>
      <w:r w:rsidRPr="00742B52">
        <w:rPr>
          <w:rFonts w:ascii="Arial" w:hAnsi="Arial" w:cs="Arial"/>
          <w:sz w:val="24"/>
          <w:szCs w:val="24"/>
        </w:rPr>
        <w:t>A Tároló részéről:</w:t>
      </w:r>
      <w:r w:rsidRPr="00742B52">
        <w:rPr>
          <w:rFonts w:ascii="Arial" w:hAnsi="Arial" w:cs="Arial"/>
          <w:sz w:val="24"/>
          <w:szCs w:val="24"/>
        </w:rPr>
        <w:tab/>
        <w:t>HEXUM Földgáz Zrt. diszpécserszolgálat</w:t>
      </w:r>
    </w:p>
    <w:p w14:paraId="710B9D72" w14:textId="77777777" w:rsidR="00241C64" w:rsidRPr="00742B52" w:rsidRDefault="00241C64" w:rsidP="00241C64">
      <w:pPr>
        <w:spacing w:after="5" w:line="220" w:lineRule="auto"/>
        <w:ind w:left="3576" w:right="-1" w:firstLine="672"/>
        <w:rPr>
          <w:rFonts w:ascii="Arial" w:hAnsi="Arial" w:cs="Arial"/>
          <w:sz w:val="24"/>
          <w:szCs w:val="24"/>
        </w:rPr>
      </w:pPr>
      <w:r w:rsidRPr="00742B52">
        <w:rPr>
          <w:rFonts w:ascii="Arial" w:hAnsi="Arial" w:cs="Arial"/>
          <w:sz w:val="24"/>
          <w:szCs w:val="24"/>
        </w:rPr>
        <w:t>Tel.:</w:t>
      </w:r>
      <w:r w:rsidRPr="00742B52">
        <w:rPr>
          <w:rFonts w:ascii="Arial" w:hAnsi="Arial" w:cs="Arial"/>
          <w:sz w:val="24"/>
          <w:szCs w:val="24"/>
        </w:rPr>
        <w:tab/>
        <w:t>+36 70 373 5151</w:t>
      </w:r>
    </w:p>
    <w:p w14:paraId="65A4206A" w14:textId="77777777" w:rsidR="00241C64" w:rsidRPr="00742B52" w:rsidRDefault="00241C64" w:rsidP="00241C64">
      <w:pPr>
        <w:spacing w:after="280" w:line="220" w:lineRule="auto"/>
        <w:ind w:left="3576" w:right="14" w:firstLine="672"/>
        <w:rPr>
          <w:rFonts w:ascii="Arial" w:hAnsi="Arial" w:cs="Arial"/>
          <w:sz w:val="24"/>
          <w:szCs w:val="24"/>
        </w:rPr>
      </w:pPr>
      <w:r w:rsidRPr="00742B52">
        <w:rPr>
          <w:rFonts w:ascii="Arial" w:hAnsi="Arial" w:cs="Arial"/>
          <w:sz w:val="24"/>
          <w:szCs w:val="24"/>
        </w:rPr>
        <w:t>email:</w:t>
      </w:r>
      <w:r w:rsidRPr="00742B52">
        <w:rPr>
          <w:rFonts w:ascii="Arial" w:hAnsi="Arial" w:cs="Arial"/>
          <w:sz w:val="24"/>
          <w:szCs w:val="24"/>
        </w:rPr>
        <w:tab/>
      </w:r>
      <w:hyperlink r:id="rId27" w:history="1">
        <w:r w:rsidRPr="00742B52">
          <w:rPr>
            <w:rStyle w:val="Hiperhivatkozs"/>
            <w:rFonts w:ascii="Arial" w:hAnsi="Arial" w:cs="Arial"/>
            <w:sz w:val="24"/>
            <w:szCs w:val="24"/>
          </w:rPr>
          <w:t>diszpecser@gaztarolo.hu</w:t>
        </w:r>
      </w:hyperlink>
      <w:r w:rsidRPr="00742B52">
        <w:rPr>
          <w:rFonts w:ascii="Arial" w:hAnsi="Arial" w:cs="Arial"/>
          <w:sz w:val="24"/>
          <w:szCs w:val="24"/>
        </w:rPr>
        <w:t xml:space="preserve"> </w:t>
      </w:r>
    </w:p>
    <w:p w14:paraId="647C6D94" w14:textId="77777777" w:rsidR="00241C64" w:rsidRPr="00742B52" w:rsidRDefault="00241C64" w:rsidP="00241C64">
      <w:pPr>
        <w:spacing w:after="280" w:line="220" w:lineRule="auto"/>
        <w:ind w:left="3576" w:right="14" w:firstLine="672"/>
        <w:rPr>
          <w:rFonts w:ascii="Arial" w:hAnsi="Arial" w:cs="Arial"/>
          <w:sz w:val="24"/>
          <w:szCs w:val="24"/>
        </w:rPr>
      </w:pPr>
    </w:p>
    <w:p w14:paraId="1484B643"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proofErr w:type="spellStart"/>
      <w:r w:rsidRPr="00742B52">
        <w:rPr>
          <w:rFonts w:ascii="Arial" w:hAnsi="Arial" w:cs="Arial"/>
          <w:b/>
          <w:bCs/>
          <w:sz w:val="24"/>
          <w:szCs w:val="24"/>
        </w:rPr>
        <w:t>Vis</w:t>
      </w:r>
      <w:proofErr w:type="spellEnd"/>
      <w:r w:rsidRPr="00742B52">
        <w:rPr>
          <w:rFonts w:ascii="Arial" w:hAnsi="Arial" w:cs="Arial"/>
          <w:b/>
          <w:bCs/>
          <w:sz w:val="24"/>
          <w:szCs w:val="24"/>
        </w:rPr>
        <w:t xml:space="preserve"> maior</w:t>
      </w:r>
    </w:p>
    <w:p w14:paraId="66A0836C" w14:textId="77777777" w:rsidR="00976003" w:rsidRPr="006B73A6" w:rsidRDefault="00976003" w:rsidP="006B73A6">
      <w:pPr>
        <w:spacing w:after="154" w:line="250" w:lineRule="auto"/>
        <w:jc w:val="both"/>
        <w:rPr>
          <w:rFonts w:ascii="Arial" w:hAnsi="Arial" w:cs="Arial"/>
          <w:vanish/>
          <w:sz w:val="24"/>
          <w:szCs w:val="24"/>
        </w:rPr>
      </w:pPr>
    </w:p>
    <w:p w14:paraId="34AB9FFA" w14:textId="3935F90F"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Nem minősül szerződésszegésnek, ha a szerződő felek egyikének sem felróható okból (a továbbiakban: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 a felek </w:t>
      </w:r>
      <w:proofErr w:type="spellStart"/>
      <w:r w:rsidRPr="00742B52">
        <w:rPr>
          <w:rFonts w:ascii="Arial" w:hAnsi="Arial" w:cs="Arial"/>
          <w:sz w:val="24"/>
          <w:szCs w:val="24"/>
        </w:rPr>
        <w:t>bármelyike</w:t>
      </w:r>
      <w:proofErr w:type="spellEnd"/>
      <w:r w:rsidRPr="00742B52">
        <w:rPr>
          <w:rFonts w:ascii="Arial" w:hAnsi="Arial" w:cs="Arial"/>
          <w:sz w:val="24"/>
          <w:szCs w:val="24"/>
        </w:rPr>
        <w:t xml:space="preserve"> nem tudja teljesíteni a Szerződésben foglalt kötelezettségeit.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 körülménynek kell tekinteni azokat az előre nem látható és emberi erővel elháríthatatlan körülményeket (pl. jogszabály változás, háború, országos sztrájk, földrengés, árvíz, tűzvész, terrorcselekmény stb.), amelyek nem függenek a Felek akaratától és közvetlenül akadályozzák az adott felet a szerződéses kötelezettségének teljesítésében. A másik szerződő Fél kérésére a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 tényéről az érintett Fél köteles a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 helye szerint illetékes kereskedelmi kamara tanúsítványát vagy igazolását bemutatni.</w:t>
      </w:r>
    </w:p>
    <w:p w14:paraId="3725013A"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 fenyegető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maiorról és a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 bekövetkezéséről, várható időtartamáról a szerződő felek egymást haladéktalanul, írásban tájékoztatni kötelesek. A fenyegető vagy bekövetkező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maiorról történő késedelmes tájékoztatásból származó kárért a késedelmes tájékoztatásért felelős Fél felel.</w:t>
      </w:r>
    </w:p>
    <w:p w14:paraId="21ACEBE2"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Felek kötelesek újrakezdeni a szerződéses kötelezettségeik teljesítését, amint az lehetségessé válik.</w:t>
      </w:r>
    </w:p>
    <w:p w14:paraId="01E20077"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Mindaddig, amíg a Szerződés teljesítését </w:t>
      </w:r>
      <w:proofErr w:type="spellStart"/>
      <w:r w:rsidRPr="00742B52">
        <w:rPr>
          <w:rFonts w:ascii="Arial" w:hAnsi="Arial" w:cs="Arial"/>
          <w:sz w:val="24"/>
          <w:szCs w:val="24"/>
        </w:rPr>
        <w:t>Vis</w:t>
      </w:r>
      <w:proofErr w:type="spellEnd"/>
      <w:r w:rsidRPr="00742B52">
        <w:rPr>
          <w:rFonts w:ascii="Arial" w:hAnsi="Arial" w:cs="Arial"/>
          <w:sz w:val="24"/>
          <w:szCs w:val="24"/>
        </w:rPr>
        <w:t xml:space="preserve"> maior akadályozza, a nem teljesített szolgáltatás vagy szolgáltatásrész tekintetében nincs ellenszolgáltatási kötelesség.</w:t>
      </w:r>
    </w:p>
    <w:p w14:paraId="56389405" w14:textId="7F66C355" w:rsidR="00CC4B23" w:rsidRDefault="00CC4B23">
      <w:pPr>
        <w:rPr>
          <w:rFonts w:ascii="Arial" w:hAnsi="Arial" w:cs="Arial"/>
          <w:sz w:val="24"/>
          <w:szCs w:val="24"/>
        </w:rPr>
      </w:pPr>
      <w:r>
        <w:rPr>
          <w:rFonts w:ascii="Arial" w:hAnsi="Arial" w:cs="Arial"/>
          <w:sz w:val="24"/>
          <w:szCs w:val="24"/>
        </w:rPr>
        <w:br w:type="page"/>
      </w:r>
    </w:p>
    <w:p w14:paraId="246084F3" w14:textId="77777777" w:rsidR="00241C64" w:rsidRPr="00742B52" w:rsidRDefault="00241C64" w:rsidP="00241C64">
      <w:pPr>
        <w:pStyle w:val="Listaszerbekezds"/>
        <w:spacing w:after="154" w:line="250" w:lineRule="auto"/>
        <w:ind w:left="0"/>
        <w:jc w:val="both"/>
        <w:rPr>
          <w:rFonts w:ascii="Arial" w:hAnsi="Arial" w:cs="Arial"/>
          <w:sz w:val="24"/>
          <w:szCs w:val="24"/>
        </w:rPr>
      </w:pPr>
    </w:p>
    <w:p w14:paraId="539365E6"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 Szerződés megszűnése</w:t>
      </w:r>
    </w:p>
    <w:p w14:paraId="58B9107B" w14:textId="77777777" w:rsidR="00241C64" w:rsidRPr="00742B52" w:rsidRDefault="00241C64" w:rsidP="00241C64">
      <w:pPr>
        <w:rPr>
          <w:rFonts w:ascii="Arial" w:hAnsi="Arial" w:cs="Arial"/>
          <w:sz w:val="24"/>
          <w:szCs w:val="24"/>
        </w:rPr>
      </w:pPr>
    </w:p>
    <w:p w14:paraId="13083AD3" w14:textId="77777777" w:rsidR="00976003" w:rsidRPr="00976003" w:rsidRDefault="00976003" w:rsidP="006B73A6">
      <w:pPr>
        <w:pStyle w:val="Listaszerbekezds"/>
        <w:spacing w:after="154" w:line="250" w:lineRule="auto"/>
        <w:jc w:val="both"/>
        <w:rPr>
          <w:rFonts w:ascii="Arial" w:hAnsi="Arial" w:cs="Arial"/>
          <w:vanish/>
          <w:sz w:val="24"/>
          <w:szCs w:val="24"/>
        </w:rPr>
      </w:pPr>
    </w:p>
    <w:p w14:paraId="4EBA160D" w14:textId="70A55DB1"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Szerződés megszűnik, ha</w:t>
      </w:r>
    </w:p>
    <w:p w14:paraId="53ECC29E" w14:textId="77777777" w:rsidR="00241C64" w:rsidRPr="00742B52" w:rsidRDefault="00241C64" w:rsidP="00241C64">
      <w:pPr>
        <w:pStyle w:val="Listaszerbekezds"/>
        <w:numPr>
          <w:ilvl w:val="0"/>
          <w:numId w:val="207"/>
        </w:numPr>
        <w:spacing w:after="447"/>
        <w:ind w:right="23"/>
        <w:rPr>
          <w:rFonts w:ascii="Arial" w:hAnsi="Arial" w:cs="Arial"/>
          <w:sz w:val="24"/>
          <w:szCs w:val="24"/>
        </w:rPr>
      </w:pPr>
      <w:r w:rsidRPr="00742B52">
        <w:rPr>
          <w:rFonts w:ascii="Arial" w:hAnsi="Arial" w:cs="Arial"/>
          <w:sz w:val="24"/>
          <w:szCs w:val="24"/>
        </w:rPr>
        <w:t>a Felek közös megegyezéssel megszüntetik;</w:t>
      </w:r>
    </w:p>
    <w:p w14:paraId="3CF315B2" w14:textId="77777777" w:rsidR="00241C64" w:rsidRPr="00742B52" w:rsidRDefault="00241C64" w:rsidP="00241C64">
      <w:pPr>
        <w:pStyle w:val="Listaszerbekezds"/>
        <w:numPr>
          <w:ilvl w:val="0"/>
          <w:numId w:val="207"/>
        </w:numPr>
        <w:spacing w:after="447"/>
        <w:ind w:right="23"/>
        <w:jc w:val="both"/>
        <w:rPr>
          <w:rFonts w:ascii="Arial" w:hAnsi="Arial" w:cs="Arial"/>
          <w:sz w:val="24"/>
          <w:szCs w:val="24"/>
        </w:rPr>
      </w:pPr>
      <w:r w:rsidRPr="00742B52">
        <w:rPr>
          <w:rFonts w:ascii="Arial" w:hAnsi="Arial" w:cs="Arial"/>
          <w:sz w:val="24"/>
          <w:szCs w:val="24"/>
        </w:rPr>
        <w:t>a Tároltatónak nincs a Tárolóval kötött hatályos földgáztárolási vagy másodlagos piaci tranzakcióra jogosító földgáztárolási szerződése;</w:t>
      </w:r>
    </w:p>
    <w:p w14:paraId="54940F86" w14:textId="77777777" w:rsidR="00241C64" w:rsidRPr="00742B52" w:rsidRDefault="00241C64" w:rsidP="00241C64">
      <w:pPr>
        <w:pStyle w:val="Listaszerbekezds"/>
        <w:numPr>
          <w:ilvl w:val="0"/>
          <w:numId w:val="207"/>
        </w:numPr>
        <w:spacing w:after="447"/>
        <w:ind w:right="23"/>
        <w:jc w:val="both"/>
        <w:rPr>
          <w:rFonts w:ascii="Arial" w:hAnsi="Arial" w:cs="Arial"/>
          <w:sz w:val="24"/>
          <w:szCs w:val="24"/>
        </w:rPr>
      </w:pPr>
      <w:r w:rsidRPr="00742B52">
        <w:rPr>
          <w:rFonts w:ascii="Arial" w:hAnsi="Arial" w:cs="Arial"/>
          <w:sz w:val="24"/>
          <w:szCs w:val="24"/>
        </w:rPr>
        <w:t>a Tároló közvámraktári engedélyét az illetékes vámhatóság visszavonja,</w:t>
      </w:r>
    </w:p>
    <w:p w14:paraId="4F247AEB" w14:textId="511A08EA" w:rsidR="00241C64" w:rsidRDefault="00241C64" w:rsidP="00241C64">
      <w:pPr>
        <w:pStyle w:val="Listaszerbekezds"/>
        <w:numPr>
          <w:ilvl w:val="0"/>
          <w:numId w:val="207"/>
        </w:numPr>
        <w:spacing w:after="447"/>
        <w:ind w:right="23"/>
        <w:jc w:val="both"/>
        <w:rPr>
          <w:rFonts w:ascii="Arial" w:hAnsi="Arial" w:cs="Arial"/>
          <w:sz w:val="24"/>
          <w:szCs w:val="24"/>
        </w:rPr>
      </w:pPr>
      <w:r w:rsidRPr="00742B52">
        <w:rPr>
          <w:rFonts w:ascii="Arial" w:hAnsi="Arial" w:cs="Arial"/>
          <w:sz w:val="24"/>
          <w:szCs w:val="24"/>
        </w:rPr>
        <w:t xml:space="preserve">a Felek </w:t>
      </w:r>
      <w:proofErr w:type="spellStart"/>
      <w:r w:rsidRPr="00742B52">
        <w:rPr>
          <w:rFonts w:ascii="Arial" w:hAnsi="Arial" w:cs="Arial"/>
          <w:sz w:val="24"/>
          <w:szCs w:val="24"/>
        </w:rPr>
        <w:t>bármelyike</w:t>
      </w:r>
      <w:proofErr w:type="spellEnd"/>
      <w:r w:rsidRPr="00742B52">
        <w:rPr>
          <w:rFonts w:ascii="Arial" w:hAnsi="Arial" w:cs="Arial"/>
          <w:sz w:val="24"/>
          <w:szCs w:val="24"/>
        </w:rPr>
        <w:t xml:space="preserve"> - leghamarabb a Szerződés hatálybalépését követő 1 év elteltével - 30 napos felmondási idővel</w:t>
      </w:r>
      <w:r w:rsidR="002C1654">
        <w:rPr>
          <w:rFonts w:ascii="Arial" w:hAnsi="Arial" w:cs="Arial"/>
          <w:sz w:val="24"/>
          <w:szCs w:val="24"/>
        </w:rPr>
        <w:t>, rendes felmondás útján</w:t>
      </w:r>
      <w:r w:rsidRPr="00742B52">
        <w:rPr>
          <w:rFonts w:ascii="Arial" w:hAnsi="Arial" w:cs="Arial"/>
          <w:sz w:val="24"/>
          <w:szCs w:val="24"/>
        </w:rPr>
        <w:t xml:space="preserve"> felmondja.</w:t>
      </w:r>
    </w:p>
    <w:p w14:paraId="22F3CEF9" w14:textId="77777777" w:rsidR="00CC4B23" w:rsidRPr="00742B52" w:rsidRDefault="00CC4B23" w:rsidP="00CC4B23">
      <w:pPr>
        <w:pStyle w:val="Listaszerbekezds"/>
        <w:spacing w:after="447"/>
        <w:ind w:left="1068" w:right="23"/>
        <w:jc w:val="both"/>
        <w:rPr>
          <w:rFonts w:ascii="Arial" w:hAnsi="Arial" w:cs="Arial"/>
          <w:sz w:val="24"/>
          <w:szCs w:val="24"/>
        </w:rPr>
      </w:pPr>
    </w:p>
    <w:p w14:paraId="458C7126"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Felek törekszenek arra, hogy a szerződés bármilyen ok miatti megszűnését megelőzően a Tároltató közvámraktári készletét teljes volumenben megszüntessék.</w:t>
      </w:r>
    </w:p>
    <w:p w14:paraId="37DD883C" w14:textId="77777777" w:rsidR="00241C64" w:rsidRPr="00742B52" w:rsidRDefault="00241C64" w:rsidP="00241C64">
      <w:pPr>
        <w:pStyle w:val="Listaszerbekezds"/>
        <w:spacing w:after="120" w:line="250" w:lineRule="auto"/>
        <w:ind w:left="0"/>
        <w:contextualSpacing w:val="0"/>
        <w:jc w:val="both"/>
        <w:rPr>
          <w:rFonts w:ascii="Arial" w:hAnsi="Arial" w:cs="Arial"/>
          <w:sz w:val="24"/>
          <w:szCs w:val="24"/>
        </w:rPr>
      </w:pPr>
      <w:r w:rsidRPr="00742B52">
        <w:rPr>
          <w:rFonts w:ascii="Arial" w:hAnsi="Arial" w:cs="Arial"/>
          <w:sz w:val="24"/>
          <w:szCs w:val="24"/>
        </w:rPr>
        <w:t xml:space="preserve"> </w:t>
      </w:r>
    </w:p>
    <w:p w14:paraId="48C03FEF"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 Szerződés módosítása</w:t>
      </w:r>
    </w:p>
    <w:p w14:paraId="6DC873C5" w14:textId="77777777" w:rsidR="00976003" w:rsidRPr="006B73A6" w:rsidRDefault="00976003" w:rsidP="006B73A6">
      <w:pPr>
        <w:spacing w:after="154" w:line="250" w:lineRule="auto"/>
        <w:jc w:val="both"/>
        <w:rPr>
          <w:rFonts w:ascii="Arial" w:hAnsi="Arial" w:cs="Arial"/>
          <w:vanish/>
          <w:sz w:val="24"/>
          <w:szCs w:val="24"/>
        </w:rPr>
      </w:pPr>
    </w:p>
    <w:p w14:paraId="4678826B" w14:textId="33DA8D72"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Szerződést a Felek közös egyetértéssel, írásban</w:t>
      </w:r>
      <w:r w:rsidR="00637C55">
        <w:rPr>
          <w:rFonts w:ascii="Arial" w:hAnsi="Arial" w:cs="Arial"/>
          <w:sz w:val="24"/>
          <w:szCs w:val="24"/>
        </w:rPr>
        <w:t xml:space="preserve"> bármikor</w:t>
      </w:r>
      <w:r w:rsidRPr="00742B52">
        <w:rPr>
          <w:rFonts w:ascii="Arial" w:hAnsi="Arial" w:cs="Arial"/>
          <w:sz w:val="24"/>
          <w:szCs w:val="24"/>
        </w:rPr>
        <w:t xml:space="preserve"> módosíthatják. A módosulás hatályba lépésének időpontját </w:t>
      </w:r>
      <w:proofErr w:type="spellStart"/>
      <w:r w:rsidRPr="00742B52">
        <w:rPr>
          <w:rFonts w:ascii="Arial" w:hAnsi="Arial" w:cs="Arial"/>
          <w:sz w:val="24"/>
          <w:szCs w:val="24"/>
        </w:rPr>
        <w:t>naptárilag</w:t>
      </w:r>
      <w:proofErr w:type="spellEnd"/>
      <w:r w:rsidRPr="00742B52">
        <w:rPr>
          <w:rFonts w:ascii="Arial" w:hAnsi="Arial" w:cs="Arial"/>
          <w:sz w:val="24"/>
          <w:szCs w:val="24"/>
        </w:rPr>
        <w:t xml:space="preserve"> meg kell határozni, ennek elmaradása esetén a hatálybalépés napja megegyezik a szerződésmódosítást tartalmazó okirat létrejöttének napjával.</w:t>
      </w:r>
    </w:p>
    <w:p w14:paraId="18301299"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Nem minősül szerződés-módosításnak a Felek cégjegyzékben nyilvántartott adataiban, így különösen a székhelyében, képviselőiben, bankszámlaszámában bekövetkező változás, továbbá a szerződéskötés és teljesítés során eljáró szervezet és a kapcsolattartók adataiban bekövetkező változás. Az említett változásokról az érintett Fél a másik Felet — az eset körülményeitől függően — vagy előzetesen írásban 10 napos határidővel vagy a változás bekövetkezését (bejegyzését) követő 10 napon belül köteles értesíteni. </w:t>
      </w:r>
    </w:p>
    <w:p w14:paraId="07463540"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 Szerződés átruházása</w:t>
      </w:r>
    </w:p>
    <w:p w14:paraId="3159B598" w14:textId="77777777" w:rsidR="00976003" w:rsidRPr="006B73A6" w:rsidRDefault="00976003" w:rsidP="006B73A6">
      <w:pPr>
        <w:spacing w:after="154" w:line="250" w:lineRule="auto"/>
        <w:jc w:val="both"/>
        <w:rPr>
          <w:rFonts w:ascii="Arial" w:hAnsi="Arial" w:cs="Arial"/>
          <w:vanish/>
          <w:sz w:val="24"/>
          <w:szCs w:val="24"/>
        </w:rPr>
      </w:pPr>
    </w:p>
    <w:p w14:paraId="5A4FAFC8" w14:textId="31EECDCB"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Szerződést, vagy az abból származó bármely jogát, kötelezettségét vagy követelését — a pénzkövetelések kivételével — bármelyik Fél csak a másik Fél előzetes írásbeli jóváhagyásával jogosult átruházni. A Felek az átruházáshoz való hozzájárulást indokolatlanul nem utasíthatják el, ha a Szerződésbe belépő új fél megfelel a jogi, pénzügyi és technikai feltételeknek és alkalmas a szerződéses kötelezettségek teljesítésére.</w:t>
      </w:r>
    </w:p>
    <w:p w14:paraId="3E176678"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Felek megállapodnak abban, hogy amennyiben bármely Fél jogutódlással szűnik meg, vagy átalakul, abban az esetben a Szerződésből eredő, az érintett Felet illető, terhelő jogosultságok és kötelezettségek a jogutód társaságra szállnak át.</w:t>
      </w:r>
    </w:p>
    <w:p w14:paraId="22C2E921" w14:textId="77777777" w:rsidR="00241C64" w:rsidRPr="00742B52" w:rsidRDefault="00241C64" w:rsidP="00241C64">
      <w:pPr>
        <w:pStyle w:val="Listaszerbekezds"/>
        <w:spacing w:after="154" w:line="250" w:lineRule="auto"/>
        <w:ind w:left="0"/>
        <w:contextualSpacing w:val="0"/>
        <w:jc w:val="both"/>
        <w:rPr>
          <w:rFonts w:ascii="Arial" w:hAnsi="Arial" w:cs="Arial"/>
          <w:sz w:val="24"/>
          <w:szCs w:val="24"/>
        </w:rPr>
      </w:pPr>
    </w:p>
    <w:p w14:paraId="2A76612B"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Alkalmazott jog, viták rendezése</w:t>
      </w:r>
    </w:p>
    <w:p w14:paraId="7B5C2785" w14:textId="77777777" w:rsidR="00976003" w:rsidRPr="006B73A6" w:rsidRDefault="00976003" w:rsidP="006B73A6">
      <w:pPr>
        <w:spacing w:after="154" w:line="250" w:lineRule="auto"/>
        <w:jc w:val="both"/>
        <w:rPr>
          <w:rFonts w:ascii="Arial" w:hAnsi="Arial" w:cs="Arial"/>
          <w:vanish/>
          <w:sz w:val="24"/>
          <w:szCs w:val="24"/>
        </w:rPr>
      </w:pPr>
    </w:p>
    <w:p w14:paraId="68CF342D" w14:textId="17C1A824"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Felek megállapodnak abban, hogy a Szerződéssel kapcsolatban esetleg felmerülő vitás kérdéseket egymás között elsősorban tárgyalások útján rendezik.</w:t>
      </w:r>
    </w:p>
    <w:p w14:paraId="7011955C"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 fenti tárgyalások </w:t>
      </w:r>
      <w:proofErr w:type="spellStart"/>
      <w:r w:rsidRPr="00742B52">
        <w:rPr>
          <w:rFonts w:ascii="Arial" w:hAnsi="Arial" w:cs="Arial"/>
          <w:sz w:val="24"/>
          <w:szCs w:val="24"/>
        </w:rPr>
        <w:t>eredménytelensége</w:t>
      </w:r>
      <w:proofErr w:type="spellEnd"/>
      <w:r w:rsidRPr="00742B52">
        <w:rPr>
          <w:rFonts w:ascii="Arial" w:hAnsi="Arial" w:cs="Arial"/>
          <w:sz w:val="24"/>
          <w:szCs w:val="24"/>
        </w:rPr>
        <w:t xml:space="preserve"> esetén bármely vita eldöntésére, amely a Szerződésből vagy azzal összefüggésben – így különösen, de nem kizárólagosan annak megszegésével, megszűnésével, érvényességével vagy értelmezésével kapcsolatban – keletkezik, a Felek a mindenkor hatályos Polgári perrendtartás szerinti bírósági utat kizárják és alávetik magukat a Magyar Kereskedelmi- és Iparkamara mellett működő Állandó Választottbíróság (Kereskedelmi Választottbíróság Budapest) kizárólagos és végleges döntésének azzal, hogy a választottbíróság a saját eljárási szabályzata szerint jár el. Az eljáró választottbírók száma három és csak magyar jogi végzettséggel rendelkező személy jelölhető választottbírónak. Az eljárás során a magyar nyelvet kell használni és az eljárás helye Budapest. A Felek kizárják a választottbíráskodásról szóló 2017. évi LX. törvény IX. Fejezetében szabályozott eljárásújítás lehetőségét.</w:t>
      </w:r>
    </w:p>
    <w:p w14:paraId="6D9BE3A7" w14:textId="77777777" w:rsidR="00241C64" w:rsidRPr="00742B52" w:rsidRDefault="00241C64" w:rsidP="00241C64">
      <w:pPr>
        <w:pStyle w:val="Listaszerbekezds"/>
        <w:spacing w:after="154" w:line="250" w:lineRule="auto"/>
        <w:ind w:left="0"/>
        <w:jc w:val="both"/>
        <w:rPr>
          <w:rFonts w:ascii="Arial" w:hAnsi="Arial" w:cs="Arial"/>
          <w:sz w:val="24"/>
          <w:szCs w:val="24"/>
        </w:rPr>
      </w:pPr>
    </w:p>
    <w:p w14:paraId="107979FA"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Titoktartás</w:t>
      </w:r>
    </w:p>
    <w:p w14:paraId="421D9115" w14:textId="77777777" w:rsidR="00976003" w:rsidRPr="006B73A6" w:rsidRDefault="00976003" w:rsidP="006B73A6">
      <w:pPr>
        <w:spacing w:after="154" w:line="250" w:lineRule="auto"/>
        <w:jc w:val="both"/>
        <w:rPr>
          <w:rFonts w:ascii="Arial" w:hAnsi="Arial" w:cs="Arial"/>
          <w:vanish/>
          <w:sz w:val="24"/>
          <w:szCs w:val="24"/>
        </w:rPr>
      </w:pPr>
    </w:p>
    <w:p w14:paraId="553C6185" w14:textId="56F64E10"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Felek a Szerződés tartalmát üzleti titoknak minősítik. Ennek megfelelően a Felek vállalják, hogy a Szerződés tartalmát – a másik Fél erre irányuló előzetes írásbeli hozzájárulása hiányában - nem hozzák Harmadik Fél tudomására. </w:t>
      </w:r>
    </w:p>
    <w:p w14:paraId="0876084E" w14:textId="77777777" w:rsidR="00241C64" w:rsidRPr="00742B52" w:rsidRDefault="00241C64" w:rsidP="00CC4B23">
      <w:pPr>
        <w:pStyle w:val="Listaszerbekezds"/>
        <w:spacing w:after="154" w:line="250" w:lineRule="auto"/>
        <w:ind w:left="708"/>
        <w:contextualSpacing w:val="0"/>
        <w:jc w:val="both"/>
        <w:rPr>
          <w:rFonts w:ascii="Arial" w:hAnsi="Arial" w:cs="Arial"/>
          <w:sz w:val="24"/>
          <w:szCs w:val="24"/>
        </w:rPr>
      </w:pPr>
      <w:r w:rsidRPr="00742B52">
        <w:rPr>
          <w:rFonts w:ascii="Arial" w:hAnsi="Arial" w:cs="Arial"/>
          <w:sz w:val="24"/>
          <w:szCs w:val="24"/>
        </w:rPr>
        <w:t xml:space="preserve">Jelen rendelkezés szempontjából „Harmadik </w:t>
      </w:r>
      <w:proofErr w:type="gramStart"/>
      <w:r w:rsidRPr="00742B52">
        <w:rPr>
          <w:rFonts w:ascii="Arial" w:hAnsi="Arial" w:cs="Arial"/>
          <w:sz w:val="24"/>
          <w:szCs w:val="24"/>
        </w:rPr>
        <w:t>Fél”-</w:t>
      </w:r>
      <w:proofErr w:type="spellStart"/>
      <w:proofErr w:type="gramEnd"/>
      <w:r w:rsidRPr="00742B52">
        <w:rPr>
          <w:rFonts w:ascii="Arial" w:hAnsi="Arial" w:cs="Arial"/>
          <w:sz w:val="24"/>
          <w:szCs w:val="24"/>
        </w:rPr>
        <w:t>nek</w:t>
      </w:r>
      <w:proofErr w:type="spellEnd"/>
      <w:r w:rsidRPr="00742B52">
        <w:rPr>
          <w:rFonts w:ascii="Arial" w:hAnsi="Arial" w:cs="Arial"/>
          <w:sz w:val="24"/>
          <w:szCs w:val="24"/>
        </w:rPr>
        <w:t xml:space="preserve"> minősül a Tároltatón és Tárolón kívül bárki, ide nem értve a Felek számviteli törvény szerinti kapcsolt vállalkozásait, a Felek részére pénzügyi, számviteli, jogi szolgáltatást nyújtó (ideértve a finanszírozást) entitásokat, valamint a Felek tulajdonosait.</w:t>
      </w:r>
    </w:p>
    <w:p w14:paraId="33295BC6" w14:textId="77777777"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jelen fejezet vonatkozásában egyebekben a Tároló mindenkor hatályos Üzletszabályzata adatvédelemre és titoktartásra vonatkozó rendelkezései az irányadók azzal, hogy a Tároltató a Tárolóval azonos titoktartási kötelezettségeket vállal.</w:t>
      </w:r>
    </w:p>
    <w:p w14:paraId="54B280B0" w14:textId="77777777" w:rsidR="00241C64" w:rsidRPr="00742B52" w:rsidRDefault="00241C64" w:rsidP="00241C64">
      <w:pPr>
        <w:rPr>
          <w:rFonts w:ascii="Arial" w:eastAsiaTheme="majorEastAsia" w:hAnsi="Arial" w:cs="Arial"/>
          <w:b/>
          <w:sz w:val="24"/>
          <w:szCs w:val="24"/>
        </w:rPr>
      </w:pPr>
    </w:p>
    <w:p w14:paraId="5EFFBDE5"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A Szerződés egyes rendelkezéseinek érvénytelensége</w:t>
      </w:r>
    </w:p>
    <w:p w14:paraId="06407284" w14:textId="77777777" w:rsidR="00976003" w:rsidRPr="006B73A6" w:rsidRDefault="00976003" w:rsidP="006B73A6">
      <w:pPr>
        <w:spacing w:after="154" w:line="250" w:lineRule="auto"/>
        <w:jc w:val="both"/>
        <w:rPr>
          <w:rFonts w:ascii="Arial" w:hAnsi="Arial" w:cs="Arial"/>
          <w:vanish/>
          <w:sz w:val="24"/>
          <w:szCs w:val="24"/>
        </w:rPr>
      </w:pPr>
    </w:p>
    <w:p w14:paraId="685F151B" w14:textId="120288A2"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Amennyiben a Szerződés valamely rendelkezése érvénytelen lenne, vagy érvénytelenné válna, az a Szerződés többi rendelkezését nem érinti. A Felek kötelezik magukat rá, hogy az érvénytelen rendelkezést az érvénytelenség bekövetkezésének időpontjától kezdve olyan rendelkezéssel pótolják, melynek gazdasági eredménye lehetőleg megközelíti az érvénytelen rendelkezés gazdasági eredményét.</w:t>
      </w:r>
    </w:p>
    <w:p w14:paraId="22B98FA4" w14:textId="77777777" w:rsidR="00241C64" w:rsidRPr="00742B52" w:rsidRDefault="00241C64" w:rsidP="00241C64">
      <w:pPr>
        <w:pStyle w:val="Listaszerbekezds"/>
        <w:spacing w:after="154" w:line="250" w:lineRule="auto"/>
        <w:ind w:left="0"/>
        <w:jc w:val="both"/>
        <w:rPr>
          <w:rFonts w:ascii="Arial" w:hAnsi="Arial" w:cs="Arial"/>
          <w:sz w:val="24"/>
          <w:szCs w:val="24"/>
        </w:rPr>
      </w:pPr>
    </w:p>
    <w:p w14:paraId="43C85075" w14:textId="77777777" w:rsidR="00241C64" w:rsidRPr="00742B52" w:rsidRDefault="00241C64" w:rsidP="00742B52">
      <w:pPr>
        <w:pStyle w:val="Listaszerbekezds"/>
        <w:numPr>
          <w:ilvl w:val="0"/>
          <w:numId w:val="217"/>
        </w:numPr>
        <w:spacing w:after="120"/>
        <w:ind w:right="894"/>
        <w:contextualSpacing w:val="0"/>
        <w:jc w:val="center"/>
        <w:rPr>
          <w:rFonts w:ascii="Arial" w:hAnsi="Arial" w:cs="Arial"/>
          <w:b/>
          <w:bCs/>
          <w:sz w:val="24"/>
          <w:szCs w:val="24"/>
        </w:rPr>
      </w:pPr>
      <w:r w:rsidRPr="00742B52">
        <w:rPr>
          <w:rFonts w:ascii="Arial" w:hAnsi="Arial" w:cs="Arial"/>
          <w:b/>
          <w:bCs/>
          <w:sz w:val="24"/>
          <w:szCs w:val="24"/>
        </w:rPr>
        <w:t xml:space="preserve">Záró rendelkezések </w:t>
      </w:r>
    </w:p>
    <w:p w14:paraId="13512CC5" w14:textId="77777777" w:rsidR="00976003" w:rsidRPr="006B73A6" w:rsidRDefault="00976003" w:rsidP="006B73A6">
      <w:pPr>
        <w:spacing w:after="154" w:line="250" w:lineRule="auto"/>
        <w:jc w:val="both"/>
        <w:rPr>
          <w:rFonts w:ascii="Arial" w:hAnsi="Arial" w:cs="Arial"/>
          <w:vanish/>
          <w:sz w:val="24"/>
          <w:szCs w:val="24"/>
        </w:rPr>
      </w:pPr>
    </w:p>
    <w:p w14:paraId="4396252D" w14:textId="72CC6F26"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 Felek megállapodnak abban, hogy minden, a Szerződésben nem rögzített kérdésben az ÜKSZ, továbbá az alkalmazandó jogszabályok, különösen a földgázellátásról szóló 2008. évi XL. törvény, a földgázellátásról szóló 2008. évi </w:t>
      </w:r>
      <w:r w:rsidRPr="00742B52">
        <w:rPr>
          <w:rFonts w:ascii="Arial" w:hAnsi="Arial" w:cs="Arial"/>
          <w:sz w:val="24"/>
          <w:szCs w:val="24"/>
        </w:rPr>
        <w:lastRenderedPageBreak/>
        <w:t>XL. törvény rendelkezéseinek végrehajtásáról szóló 19/2009. (I. 30.) Korm. rendelet</w:t>
      </w:r>
      <w:r w:rsidRPr="00742B52" w:rsidDel="00507486">
        <w:rPr>
          <w:rFonts w:ascii="Arial" w:hAnsi="Arial" w:cs="Arial"/>
          <w:sz w:val="24"/>
          <w:szCs w:val="24"/>
        </w:rPr>
        <w:t xml:space="preserve"> </w:t>
      </w:r>
      <w:r w:rsidRPr="00742B52">
        <w:rPr>
          <w:rFonts w:ascii="Arial" w:hAnsi="Arial" w:cs="Arial"/>
          <w:sz w:val="24"/>
          <w:szCs w:val="24"/>
        </w:rPr>
        <w:t>, illetőleg a Ptk., különösen annak a letéti szerződésre vonatkozó szabályai, a vonatkozó vámügyi jogszabályok, valamint a Tároló - MEKH által jóváhagyott - mindenkor</w:t>
      </w:r>
      <w:r w:rsidR="00946624">
        <w:rPr>
          <w:rFonts w:ascii="Arial" w:hAnsi="Arial" w:cs="Arial"/>
          <w:sz w:val="24"/>
          <w:szCs w:val="24"/>
        </w:rPr>
        <w:t xml:space="preserve">  hatályos </w:t>
      </w:r>
      <w:r w:rsidRPr="00742B52">
        <w:rPr>
          <w:rFonts w:ascii="Arial" w:hAnsi="Arial" w:cs="Arial"/>
          <w:sz w:val="24"/>
          <w:szCs w:val="24"/>
        </w:rPr>
        <w:t>Üzletszabályzata szerint járnak el.</w:t>
      </w:r>
    </w:p>
    <w:p w14:paraId="721CFA7F" w14:textId="5DBD55C8" w:rsidR="00241C64" w:rsidRPr="00742B52"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742B52">
        <w:rPr>
          <w:rFonts w:ascii="Arial" w:hAnsi="Arial" w:cs="Arial"/>
          <w:sz w:val="24"/>
          <w:szCs w:val="24"/>
        </w:rPr>
        <w:t>A Szerződésben nem szabályozott kérdésekben az ÜKSZ-ben, a Tároló mindenkor hatályos Üzletszabályzatában foglaltak, valamint a mindenkor hatályos és irányadó</w:t>
      </w:r>
      <w:r w:rsidR="00946624">
        <w:rPr>
          <w:rFonts w:ascii="Arial" w:hAnsi="Arial" w:cs="Arial"/>
          <w:sz w:val="24"/>
          <w:szCs w:val="24"/>
        </w:rPr>
        <w:t xml:space="preserve"> magyar és közvetlenül alkalmazandó Európai Uniós</w:t>
      </w:r>
      <w:r w:rsidRPr="00742B52">
        <w:rPr>
          <w:rFonts w:ascii="Arial" w:hAnsi="Arial" w:cs="Arial"/>
          <w:sz w:val="24"/>
          <w:szCs w:val="24"/>
        </w:rPr>
        <w:t xml:space="preserve"> jogszabályok rendelkezései az irányadók. </w:t>
      </w:r>
    </w:p>
    <w:p w14:paraId="5CC2E175" w14:textId="27D0EADC" w:rsidR="00241C64" w:rsidRPr="006B73A6" w:rsidRDefault="00241C64" w:rsidP="006B73A6">
      <w:pPr>
        <w:pStyle w:val="Listaszerbekezds"/>
        <w:numPr>
          <w:ilvl w:val="1"/>
          <w:numId w:val="217"/>
        </w:numPr>
        <w:spacing w:after="154" w:line="250" w:lineRule="auto"/>
        <w:ind w:left="709" w:hanging="709"/>
        <w:contextualSpacing w:val="0"/>
        <w:jc w:val="both"/>
        <w:rPr>
          <w:rFonts w:ascii="Arial" w:hAnsi="Arial" w:cs="Arial"/>
          <w:sz w:val="24"/>
          <w:szCs w:val="24"/>
        </w:rPr>
      </w:pPr>
      <w:r w:rsidRPr="00742B52">
        <w:rPr>
          <w:rFonts w:ascii="Arial" w:hAnsi="Arial" w:cs="Arial"/>
          <w:sz w:val="24"/>
          <w:szCs w:val="24"/>
        </w:rPr>
        <w:t xml:space="preserve">A Tároltató a Szerződés aláírásával elismeri, hogy a jelen pontban hivatkozott – a Tároló </w:t>
      </w:r>
      <w:r w:rsidR="00105194">
        <w:rPr>
          <w:rFonts w:ascii="Arial" w:hAnsi="Arial" w:cs="Arial"/>
          <w:sz w:val="24"/>
          <w:szCs w:val="24"/>
        </w:rPr>
        <w:t>I</w:t>
      </w:r>
      <w:r w:rsidRPr="00742B52">
        <w:rPr>
          <w:rFonts w:ascii="Arial" w:hAnsi="Arial" w:cs="Arial"/>
          <w:sz w:val="24"/>
          <w:szCs w:val="24"/>
        </w:rPr>
        <w:t>nternetes honlapján (</w:t>
      </w:r>
      <w:hyperlink r:id="rId28" w:history="1">
        <w:r w:rsidR="00105194" w:rsidRPr="00105194">
          <w:rPr>
            <w:rStyle w:val="Hiperhivatkozs"/>
            <w:rFonts w:ascii="Arial" w:hAnsi="Arial" w:cs="Arial"/>
            <w:sz w:val="24"/>
            <w:szCs w:val="24"/>
          </w:rPr>
          <w:t>www.gaztarolo.hu</w:t>
        </w:r>
      </w:hyperlink>
      <w:hyperlink r:id="rId29">
        <w:r w:rsidRPr="006B73A6">
          <w:rPr>
            <w:rFonts w:ascii="Arial" w:hAnsi="Arial" w:cs="Arial"/>
            <w:sz w:val="24"/>
            <w:szCs w:val="24"/>
          </w:rPr>
          <w:t>)</w:t>
        </w:r>
      </w:hyperlink>
      <w:r w:rsidRPr="006B73A6">
        <w:rPr>
          <w:rFonts w:ascii="Arial" w:hAnsi="Arial" w:cs="Arial"/>
          <w:sz w:val="24"/>
          <w:szCs w:val="24"/>
        </w:rPr>
        <w:t xml:space="preserve"> elérhető – mindenkor hatályos Üzletszabályzat tartalmát megismerte, azt a Szerződés részének tekinti, és annak tartalmát magára nézve kötelezőnek ismeri el. </w:t>
      </w:r>
    </w:p>
    <w:p w14:paraId="2306EFBE" w14:textId="5DDABCAB" w:rsidR="00976003" w:rsidRDefault="00241C64" w:rsidP="006B73A6">
      <w:pPr>
        <w:pStyle w:val="Listaszerbekezds"/>
        <w:numPr>
          <w:ilvl w:val="1"/>
          <w:numId w:val="217"/>
        </w:numPr>
        <w:spacing w:after="120" w:line="250" w:lineRule="auto"/>
        <w:ind w:left="709" w:hanging="709"/>
        <w:contextualSpacing w:val="0"/>
        <w:jc w:val="both"/>
        <w:rPr>
          <w:rFonts w:ascii="Arial" w:hAnsi="Arial" w:cs="Arial"/>
          <w:sz w:val="24"/>
          <w:szCs w:val="24"/>
        </w:rPr>
      </w:pPr>
      <w:r w:rsidRPr="00976003">
        <w:rPr>
          <w:rFonts w:ascii="Arial" w:hAnsi="Arial" w:cs="Arial"/>
          <w:sz w:val="24"/>
          <w:szCs w:val="24"/>
        </w:rPr>
        <w:t>A Felek kijelentik, hogy maradéktalanul rendelkeznek a Felek létesítő okiratai szerint a Szerződés megkötéséhez szükséges jóváhagyásokkal.</w:t>
      </w:r>
    </w:p>
    <w:p w14:paraId="20C2137F" w14:textId="77777777" w:rsidR="00976003" w:rsidRPr="00976003" w:rsidRDefault="00976003" w:rsidP="00976003">
      <w:pPr>
        <w:pStyle w:val="Listaszerbekezds"/>
        <w:spacing w:after="154" w:line="250" w:lineRule="auto"/>
        <w:ind w:left="0"/>
        <w:contextualSpacing w:val="0"/>
        <w:jc w:val="both"/>
        <w:rPr>
          <w:rFonts w:ascii="Arial" w:hAnsi="Arial" w:cs="Arial"/>
          <w:sz w:val="24"/>
          <w:szCs w:val="24"/>
        </w:rPr>
      </w:pPr>
    </w:p>
    <w:p w14:paraId="5BEA1D2F" w14:textId="14CEBCB0" w:rsidR="00241C64" w:rsidRPr="00976003" w:rsidRDefault="00241C64" w:rsidP="00976003">
      <w:pPr>
        <w:pStyle w:val="Listaszerbekezds"/>
        <w:spacing w:after="154" w:line="250" w:lineRule="auto"/>
        <w:ind w:left="0"/>
        <w:contextualSpacing w:val="0"/>
        <w:jc w:val="both"/>
        <w:rPr>
          <w:rFonts w:ascii="Arial" w:hAnsi="Arial" w:cs="Arial"/>
          <w:sz w:val="24"/>
          <w:szCs w:val="24"/>
        </w:rPr>
      </w:pPr>
      <w:r w:rsidRPr="00976003">
        <w:rPr>
          <w:rFonts w:ascii="Arial" w:hAnsi="Arial" w:cs="Arial"/>
          <w:sz w:val="24"/>
          <w:szCs w:val="24"/>
        </w:rPr>
        <w:t>Felek a Szerződést</w:t>
      </w:r>
      <w:r w:rsidR="00105194">
        <w:rPr>
          <w:rFonts w:ascii="Arial" w:hAnsi="Arial" w:cs="Arial"/>
          <w:sz w:val="24"/>
          <w:szCs w:val="24"/>
        </w:rPr>
        <w:t xml:space="preserve"> annak elolvasása és közös értelmezése után,</w:t>
      </w:r>
      <w:r w:rsidRPr="00976003">
        <w:rPr>
          <w:rFonts w:ascii="Arial" w:hAnsi="Arial" w:cs="Arial"/>
          <w:sz w:val="24"/>
          <w:szCs w:val="24"/>
        </w:rPr>
        <w:t xml:space="preserve"> mint akaratukkal mindenben megegyezőt jóváhagyólag írják alá.</w:t>
      </w:r>
    </w:p>
    <w:p w14:paraId="3F6E7E66" w14:textId="77777777" w:rsidR="00241C64" w:rsidRPr="00742B52" w:rsidRDefault="00241C64" w:rsidP="00241C64">
      <w:pPr>
        <w:spacing w:line="260" w:lineRule="exact"/>
        <w:ind w:hanging="426"/>
        <w:rPr>
          <w:rFonts w:ascii="Arial" w:hAnsi="Arial" w:cs="Arial"/>
          <w:sz w:val="24"/>
          <w:szCs w:val="24"/>
        </w:rPr>
      </w:pPr>
    </w:p>
    <w:p w14:paraId="04EF82B8" w14:textId="77777777" w:rsidR="00241C64" w:rsidRPr="00742B52" w:rsidRDefault="00241C64" w:rsidP="00241C64">
      <w:pPr>
        <w:spacing w:line="260" w:lineRule="exact"/>
        <w:rPr>
          <w:rFonts w:ascii="Arial" w:hAnsi="Arial" w:cs="Arial"/>
          <w:b/>
          <w:bCs/>
          <w:sz w:val="24"/>
          <w:szCs w:val="24"/>
        </w:rPr>
      </w:pPr>
    </w:p>
    <w:p w14:paraId="737688C9" w14:textId="77777777" w:rsidR="00241C64" w:rsidRPr="00742B52" w:rsidRDefault="00241C64" w:rsidP="00241C64">
      <w:pPr>
        <w:spacing w:line="260" w:lineRule="exact"/>
        <w:rPr>
          <w:rFonts w:ascii="Arial" w:hAnsi="Arial" w:cs="Arial"/>
          <w:b/>
          <w:sz w:val="24"/>
          <w:szCs w:val="24"/>
        </w:rPr>
      </w:pPr>
      <w:r w:rsidRPr="00742B52">
        <w:rPr>
          <w:rFonts w:ascii="Arial" w:hAnsi="Arial" w:cs="Arial"/>
          <w:b/>
          <w:bCs/>
          <w:sz w:val="24"/>
          <w:szCs w:val="24"/>
        </w:rPr>
        <w:t xml:space="preserve">Kelt: </w:t>
      </w:r>
      <w:r w:rsidRPr="00742B52">
        <w:rPr>
          <w:rFonts w:ascii="Arial" w:hAnsi="Arial" w:cs="Arial"/>
          <w:b/>
          <w:sz w:val="24"/>
          <w:szCs w:val="24"/>
        </w:rPr>
        <w:t xml:space="preserve">Fót, </w:t>
      </w:r>
      <w:r w:rsidRPr="00742B52">
        <w:rPr>
          <w:rFonts w:ascii="Arial" w:hAnsi="Arial" w:cs="Arial"/>
          <w:b/>
          <w:bCs/>
          <w:sz w:val="24"/>
          <w:szCs w:val="24"/>
        </w:rPr>
        <w:t>időbélyegző szerinti napon</w:t>
      </w:r>
    </w:p>
    <w:p w14:paraId="256A6CD9" w14:textId="77777777" w:rsidR="00241C64" w:rsidRPr="00742B52" w:rsidRDefault="00241C64" w:rsidP="00241C64">
      <w:pPr>
        <w:spacing w:line="260" w:lineRule="exact"/>
        <w:rPr>
          <w:rFonts w:ascii="Arial" w:hAnsi="Arial" w:cs="Arial"/>
          <w:sz w:val="24"/>
          <w:szCs w:val="24"/>
        </w:rPr>
      </w:pPr>
    </w:p>
    <w:p w14:paraId="7EDE94F9" w14:textId="77777777" w:rsidR="00241C64" w:rsidRPr="00742B52" w:rsidRDefault="00241C64" w:rsidP="00241C64">
      <w:pPr>
        <w:spacing w:line="276" w:lineRule="auto"/>
        <w:ind w:left="-426" w:right="-455"/>
        <w:jc w:val="center"/>
        <w:rPr>
          <w:rFonts w:ascii="Arial" w:hAnsi="Arial" w:cs="Arial"/>
          <w:b/>
          <w:color w:val="000000"/>
          <w:sz w:val="24"/>
          <w:szCs w:val="24"/>
        </w:rPr>
      </w:pPr>
      <w:r w:rsidRPr="00742B52">
        <w:rPr>
          <w:rFonts w:ascii="Arial" w:hAnsi="Arial" w:cs="Arial"/>
          <w:b/>
          <w:color w:val="000000"/>
          <w:sz w:val="24"/>
          <w:szCs w:val="24"/>
        </w:rPr>
        <w:t>HEXUM Földgáz Zrt.</w:t>
      </w:r>
    </w:p>
    <w:p w14:paraId="3C0613FC" w14:textId="77777777" w:rsidR="00241C64" w:rsidRPr="00742B52" w:rsidRDefault="00241C64" w:rsidP="00241C64">
      <w:pPr>
        <w:spacing w:line="276" w:lineRule="auto"/>
        <w:ind w:left="-426" w:right="-455"/>
        <w:jc w:val="center"/>
        <w:rPr>
          <w:rFonts w:ascii="Arial" w:hAnsi="Arial" w:cs="Arial"/>
          <w:b/>
          <w:bCs/>
          <w:color w:val="000000"/>
          <w:sz w:val="24"/>
          <w:szCs w:val="24"/>
        </w:rPr>
      </w:pPr>
      <w:r w:rsidRPr="00742B52">
        <w:rPr>
          <w:rFonts w:ascii="Arial" w:hAnsi="Arial" w:cs="Arial"/>
          <w:b/>
          <w:color w:val="000000"/>
          <w:sz w:val="24"/>
          <w:szCs w:val="24"/>
        </w:rPr>
        <w:t>Tároló</w:t>
      </w:r>
    </w:p>
    <w:p w14:paraId="50398A61" w14:textId="77777777" w:rsidR="00241C64" w:rsidRPr="00742B52" w:rsidRDefault="00241C64" w:rsidP="00241C64">
      <w:pPr>
        <w:spacing w:line="276" w:lineRule="auto"/>
        <w:ind w:left="-426" w:right="-455"/>
        <w:jc w:val="both"/>
        <w:rPr>
          <w:rFonts w:ascii="Arial" w:hAnsi="Arial" w:cs="Arial"/>
          <w:b/>
          <w:bCs/>
          <w:color w:val="000000"/>
          <w:sz w:val="24"/>
          <w:szCs w:val="24"/>
        </w:rPr>
      </w:pPr>
    </w:p>
    <w:p w14:paraId="4A7E914A" w14:textId="77777777" w:rsidR="00241C64" w:rsidRPr="00742B52" w:rsidRDefault="00241C64" w:rsidP="00241C64">
      <w:pPr>
        <w:spacing w:line="260" w:lineRule="exact"/>
        <w:rPr>
          <w:rFonts w:ascii="Arial" w:hAnsi="Arial" w:cs="Arial"/>
          <w:sz w:val="24"/>
          <w:szCs w:val="24"/>
        </w:rPr>
      </w:pPr>
    </w:p>
    <w:tbl>
      <w:tblPr>
        <w:tblStyle w:val="Rcsostblzat"/>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1668"/>
        <w:gridCol w:w="3577"/>
      </w:tblGrid>
      <w:tr w:rsidR="00241C64" w:rsidRPr="00742B52" w14:paraId="1E13212D" w14:textId="77777777" w:rsidTr="00761F1D">
        <w:trPr>
          <w:trHeight w:val="348"/>
        </w:trPr>
        <w:tc>
          <w:tcPr>
            <w:tcW w:w="3152" w:type="dxa"/>
          </w:tcPr>
          <w:p w14:paraId="7498ACDB" w14:textId="77777777" w:rsidR="00241C64" w:rsidRPr="00742B52" w:rsidRDefault="00241C64" w:rsidP="00761F1D">
            <w:pPr>
              <w:spacing w:line="276" w:lineRule="auto"/>
              <w:ind w:left="-426" w:right="-455"/>
              <w:jc w:val="center"/>
              <w:rPr>
                <w:rFonts w:ascii="Arial" w:hAnsi="Arial" w:cs="Arial"/>
                <w:color w:val="000000"/>
                <w:sz w:val="24"/>
                <w:szCs w:val="24"/>
              </w:rPr>
            </w:pPr>
            <w:r w:rsidRPr="00742B52">
              <w:rPr>
                <w:rFonts w:ascii="Arial" w:hAnsi="Arial" w:cs="Arial"/>
                <w:color w:val="000000"/>
                <w:sz w:val="24"/>
                <w:szCs w:val="24"/>
              </w:rPr>
              <w:t>……………..............…………..</w:t>
            </w:r>
          </w:p>
        </w:tc>
        <w:tc>
          <w:tcPr>
            <w:tcW w:w="1668" w:type="dxa"/>
          </w:tcPr>
          <w:p w14:paraId="202C39C2" w14:textId="77777777" w:rsidR="00241C64" w:rsidRPr="00742B52" w:rsidRDefault="00241C64" w:rsidP="00761F1D">
            <w:pPr>
              <w:spacing w:line="276" w:lineRule="auto"/>
              <w:ind w:left="-426" w:right="-455"/>
              <w:jc w:val="center"/>
              <w:rPr>
                <w:rFonts w:ascii="Arial" w:hAnsi="Arial" w:cs="Arial"/>
                <w:color w:val="000000"/>
                <w:sz w:val="24"/>
                <w:szCs w:val="24"/>
              </w:rPr>
            </w:pPr>
          </w:p>
        </w:tc>
        <w:tc>
          <w:tcPr>
            <w:tcW w:w="3577" w:type="dxa"/>
          </w:tcPr>
          <w:p w14:paraId="5BB0860A" w14:textId="77777777" w:rsidR="00241C64" w:rsidRPr="00742B52" w:rsidRDefault="00241C64" w:rsidP="00761F1D">
            <w:pPr>
              <w:spacing w:line="276" w:lineRule="auto"/>
              <w:ind w:left="-426" w:right="-455"/>
              <w:jc w:val="center"/>
              <w:rPr>
                <w:rFonts w:ascii="Arial" w:hAnsi="Arial" w:cs="Arial"/>
                <w:color w:val="000000"/>
                <w:sz w:val="24"/>
                <w:szCs w:val="24"/>
              </w:rPr>
            </w:pPr>
            <w:r w:rsidRPr="00742B52">
              <w:rPr>
                <w:rFonts w:ascii="Arial" w:hAnsi="Arial" w:cs="Arial"/>
                <w:color w:val="000000"/>
                <w:sz w:val="24"/>
                <w:szCs w:val="24"/>
              </w:rPr>
              <w:t>…………….................…………..</w:t>
            </w:r>
          </w:p>
        </w:tc>
      </w:tr>
      <w:tr w:rsidR="00241C64" w:rsidRPr="00742B52" w14:paraId="3AFFA70D" w14:textId="77777777" w:rsidTr="00761F1D">
        <w:tc>
          <w:tcPr>
            <w:tcW w:w="3152" w:type="dxa"/>
          </w:tcPr>
          <w:p w14:paraId="5EEC7245" w14:textId="77777777" w:rsidR="00241C64" w:rsidRPr="00742B52" w:rsidRDefault="00241C64" w:rsidP="00761F1D">
            <w:pPr>
              <w:spacing w:line="276" w:lineRule="auto"/>
              <w:ind w:left="-426" w:right="-455"/>
              <w:jc w:val="center"/>
              <w:rPr>
                <w:rFonts w:ascii="Arial" w:hAnsi="Arial" w:cs="Arial"/>
                <w:b/>
                <w:color w:val="000000"/>
                <w:sz w:val="24"/>
                <w:szCs w:val="24"/>
              </w:rPr>
            </w:pPr>
          </w:p>
        </w:tc>
        <w:tc>
          <w:tcPr>
            <w:tcW w:w="1668" w:type="dxa"/>
          </w:tcPr>
          <w:p w14:paraId="2FE8A060" w14:textId="77777777" w:rsidR="00241C64" w:rsidRPr="00742B52" w:rsidRDefault="00241C64" w:rsidP="00761F1D">
            <w:pPr>
              <w:spacing w:line="276" w:lineRule="auto"/>
              <w:ind w:left="-426" w:right="-455"/>
              <w:jc w:val="center"/>
              <w:rPr>
                <w:rFonts w:ascii="Arial" w:hAnsi="Arial" w:cs="Arial"/>
                <w:b/>
                <w:color w:val="000000"/>
                <w:sz w:val="24"/>
                <w:szCs w:val="24"/>
              </w:rPr>
            </w:pPr>
          </w:p>
        </w:tc>
        <w:tc>
          <w:tcPr>
            <w:tcW w:w="3577" w:type="dxa"/>
          </w:tcPr>
          <w:p w14:paraId="0A5D5E84" w14:textId="77777777" w:rsidR="00241C64" w:rsidRPr="00742B52" w:rsidRDefault="00241C64" w:rsidP="00761F1D">
            <w:pPr>
              <w:spacing w:line="276" w:lineRule="auto"/>
              <w:ind w:left="-426" w:right="-455"/>
              <w:jc w:val="center"/>
              <w:rPr>
                <w:rFonts w:ascii="Arial" w:hAnsi="Arial" w:cs="Arial"/>
                <w:b/>
                <w:color w:val="000000"/>
                <w:sz w:val="24"/>
                <w:szCs w:val="24"/>
              </w:rPr>
            </w:pPr>
          </w:p>
        </w:tc>
      </w:tr>
      <w:tr w:rsidR="00241C64" w:rsidRPr="00742B52" w14:paraId="4AD9742D" w14:textId="77777777" w:rsidTr="00761F1D">
        <w:tc>
          <w:tcPr>
            <w:tcW w:w="3152" w:type="dxa"/>
          </w:tcPr>
          <w:p w14:paraId="7CB860EE" w14:textId="77777777" w:rsidR="00241C64" w:rsidRPr="00742B52" w:rsidRDefault="00241C64" w:rsidP="00761F1D">
            <w:pPr>
              <w:spacing w:line="276" w:lineRule="auto"/>
              <w:ind w:left="-426" w:right="-455"/>
              <w:jc w:val="center"/>
              <w:rPr>
                <w:rFonts w:ascii="Arial" w:hAnsi="Arial" w:cs="Arial"/>
                <w:i/>
                <w:color w:val="000000"/>
                <w:sz w:val="24"/>
                <w:szCs w:val="24"/>
              </w:rPr>
            </w:pPr>
          </w:p>
        </w:tc>
        <w:tc>
          <w:tcPr>
            <w:tcW w:w="1668" w:type="dxa"/>
          </w:tcPr>
          <w:p w14:paraId="486B880A" w14:textId="77777777" w:rsidR="00241C64" w:rsidRPr="00742B52" w:rsidRDefault="00241C64" w:rsidP="00761F1D">
            <w:pPr>
              <w:spacing w:line="276" w:lineRule="auto"/>
              <w:ind w:left="-426" w:right="-455"/>
              <w:jc w:val="center"/>
              <w:rPr>
                <w:rFonts w:ascii="Arial" w:hAnsi="Arial" w:cs="Arial"/>
                <w:color w:val="000000"/>
                <w:sz w:val="24"/>
                <w:szCs w:val="24"/>
              </w:rPr>
            </w:pPr>
          </w:p>
        </w:tc>
        <w:tc>
          <w:tcPr>
            <w:tcW w:w="3577" w:type="dxa"/>
          </w:tcPr>
          <w:p w14:paraId="604ED1F4" w14:textId="77777777" w:rsidR="00241C64" w:rsidRPr="00742B52" w:rsidRDefault="00241C64" w:rsidP="00761F1D">
            <w:pPr>
              <w:spacing w:line="276" w:lineRule="auto"/>
              <w:ind w:left="-426" w:right="-455"/>
              <w:jc w:val="center"/>
              <w:rPr>
                <w:rFonts w:ascii="Arial" w:hAnsi="Arial" w:cs="Arial"/>
                <w:color w:val="000000"/>
                <w:sz w:val="24"/>
                <w:szCs w:val="24"/>
              </w:rPr>
            </w:pPr>
          </w:p>
        </w:tc>
      </w:tr>
    </w:tbl>
    <w:p w14:paraId="134AC9D4" w14:textId="77777777" w:rsidR="00241C64" w:rsidRPr="00742B52" w:rsidRDefault="00241C64" w:rsidP="00241C64">
      <w:pPr>
        <w:spacing w:line="260" w:lineRule="exact"/>
        <w:rPr>
          <w:rFonts w:ascii="Arial" w:hAnsi="Arial" w:cs="Arial"/>
          <w:sz w:val="24"/>
          <w:szCs w:val="24"/>
        </w:rPr>
      </w:pPr>
    </w:p>
    <w:p w14:paraId="372D7793" w14:textId="77777777" w:rsidR="00241C64" w:rsidRPr="00742B52" w:rsidRDefault="00241C64" w:rsidP="00241C64">
      <w:pPr>
        <w:spacing w:line="260" w:lineRule="exact"/>
        <w:rPr>
          <w:rFonts w:ascii="Arial" w:hAnsi="Arial" w:cs="Arial"/>
          <w:sz w:val="24"/>
          <w:szCs w:val="24"/>
        </w:rPr>
      </w:pPr>
    </w:p>
    <w:p w14:paraId="4D796D71" w14:textId="77777777" w:rsidR="00241C64" w:rsidRPr="00742B52" w:rsidRDefault="00241C64" w:rsidP="00241C64">
      <w:pPr>
        <w:spacing w:line="260" w:lineRule="exact"/>
        <w:rPr>
          <w:rFonts w:ascii="Arial" w:hAnsi="Arial" w:cs="Arial"/>
          <w:sz w:val="24"/>
          <w:szCs w:val="24"/>
        </w:rPr>
      </w:pPr>
    </w:p>
    <w:p w14:paraId="46685F0B" w14:textId="77777777" w:rsidR="00241C64" w:rsidRPr="00742B52" w:rsidRDefault="00241C64" w:rsidP="00241C64">
      <w:pPr>
        <w:spacing w:line="260" w:lineRule="exact"/>
        <w:rPr>
          <w:rFonts w:ascii="Arial" w:hAnsi="Arial" w:cs="Arial"/>
          <w:b/>
          <w:bCs/>
          <w:sz w:val="24"/>
          <w:szCs w:val="24"/>
        </w:rPr>
      </w:pPr>
      <w:r w:rsidRPr="00742B52">
        <w:rPr>
          <w:rFonts w:ascii="Arial" w:hAnsi="Arial" w:cs="Arial"/>
          <w:b/>
          <w:bCs/>
          <w:sz w:val="24"/>
          <w:szCs w:val="24"/>
        </w:rPr>
        <w:t xml:space="preserve">Kelt: </w:t>
      </w:r>
    </w:p>
    <w:p w14:paraId="2D12FE6A" w14:textId="77777777" w:rsidR="00241C64" w:rsidRPr="00742B52" w:rsidRDefault="00241C64" w:rsidP="00241C64">
      <w:pPr>
        <w:spacing w:line="260" w:lineRule="exact"/>
        <w:rPr>
          <w:rFonts w:ascii="Arial" w:hAnsi="Arial" w:cs="Arial"/>
          <w:sz w:val="24"/>
          <w:szCs w:val="24"/>
        </w:rPr>
      </w:pPr>
    </w:p>
    <w:p w14:paraId="4CB7050B" w14:textId="77777777" w:rsidR="00241C64" w:rsidRPr="00742B52" w:rsidRDefault="00241C64" w:rsidP="00241C64">
      <w:pPr>
        <w:spacing w:line="276" w:lineRule="auto"/>
        <w:ind w:left="-426" w:right="-455"/>
        <w:jc w:val="center"/>
        <w:rPr>
          <w:rFonts w:ascii="Arial" w:hAnsi="Arial" w:cs="Arial"/>
          <w:b/>
          <w:bCs/>
          <w:sz w:val="24"/>
          <w:szCs w:val="24"/>
        </w:rPr>
      </w:pPr>
    </w:p>
    <w:p w14:paraId="24495D5A" w14:textId="77777777" w:rsidR="00241C64" w:rsidRPr="00742B52" w:rsidRDefault="00241C64" w:rsidP="00241C64">
      <w:pPr>
        <w:spacing w:line="276" w:lineRule="auto"/>
        <w:ind w:left="-426" w:right="-455"/>
        <w:jc w:val="center"/>
        <w:rPr>
          <w:rFonts w:ascii="Arial" w:hAnsi="Arial" w:cs="Arial"/>
          <w:b/>
          <w:bCs/>
          <w:sz w:val="24"/>
          <w:szCs w:val="24"/>
        </w:rPr>
      </w:pPr>
      <w:r w:rsidRPr="00742B52">
        <w:rPr>
          <w:rFonts w:ascii="Arial" w:hAnsi="Arial" w:cs="Arial"/>
          <w:b/>
          <w:bCs/>
          <w:sz w:val="24"/>
          <w:szCs w:val="24"/>
        </w:rPr>
        <w:t>Tároltató</w:t>
      </w:r>
    </w:p>
    <w:p w14:paraId="2D8EFDD1" w14:textId="77777777" w:rsidR="00241C64" w:rsidRPr="00742B52" w:rsidRDefault="00241C64" w:rsidP="00241C64">
      <w:pPr>
        <w:spacing w:line="276" w:lineRule="auto"/>
        <w:ind w:left="-426" w:right="-455"/>
        <w:jc w:val="both"/>
        <w:rPr>
          <w:rFonts w:ascii="Arial" w:hAnsi="Arial" w:cs="Arial"/>
          <w:color w:val="000000"/>
          <w:sz w:val="24"/>
          <w:szCs w:val="24"/>
        </w:rPr>
      </w:pPr>
    </w:p>
    <w:tbl>
      <w:tblPr>
        <w:tblStyle w:val="Rcsostblzat"/>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1668"/>
        <w:gridCol w:w="3577"/>
      </w:tblGrid>
      <w:tr w:rsidR="00241C64" w:rsidRPr="00742B52" w14:paraId="4EC2987F" w14:textId="77777777" w:rsidTr="00761F1D">
        <w:trPr>
          <w:trHeight w:val="348"/>
        </w:trPr>
        <w:tc>
          <w:tcPr>
            <w:tcW w:w="3152" w:type="dxa"/>
          </w:tcPr>
          <w:p w14:paraId="61AC16A3" w14:textId="77777777" w:rsidR="00241C64" w:rsidRPr="00742B52" w:rsidRDefault="00241C64" w:rsidP="00761F1D">
            <w:pPr>
              <w:spacing w:line="276" w:lineRule="auto"/>
              <w:ind w:left="-426" w:right="-455"/>
              <w:jc w:val="center"/>
              <w:rPr>
                <w:rFonts w:ascii="Arial" w:hAnsi="Arial" w:cs="Arial"/>
                <w:color w:val="000000"/>
                <w:sz w:val="24"/>
                <w:szCs w:val="24"/>
              </w:rPr>
            </w:pPr>
            <w:r w:rsidRPr="00742B52">
              <w:rPr>
                <w:rFonts w:ascii="Arial" w:hAnsi="Arial" w:cs="Arial"/>
                <w:color w:val="000000"/>
                <w:sz w:val="24"/>
                <w:szCs w:val="24"/>
              </w:rPr>
              <w:t>……………..............…………..</w:t>
            </w:r>
          </w:p>
        </w:tc>
        <w:tc>
          <w:tcPr>
            <w:tcW w:w="1668" w:type="dxa"/>
          </w:tcPr>
          <w:p w14:paraId="21ED51A5" w14:textId="77777777" w:rsidR="00241C64" w:rsidRPr="00742B52" w:rsidRDefault="00241C64" w:rsidP="00761F1D">
            <w:pPr>
              <w:spacing w:line="276" w:lineRule="auto"/>
              <w:ind w:left="-426" w:right="-455"/>
              <w:jc w:val="center"/>
              <w:rPr>
                <w:rFonts w:ascii="Arial" w:hAnsi="Arial" w:cs="Arial"/>
                <w:color w:val="000000"/>
                <w:sz w:val="24"/>
                <w:szCs w:val="24"/>
              </w:rPr>
            </w:pPr>
          </w:p>
        </w:tc>
        <w:tc>
          <w:tcPr>
            <w:tcW w:w="3577" w:type="dxa"/>
          </w:tcPr>
          <w:p w14:paraId="2861E608" w14:textId="77777777" w:rsidR="00241C64" w:rsidRPr="00742B52" w:rsidRDefault="00241C64" w:rsidP="00761F1D">
            <w:pPr>
              <w:spacing w:line="276" w:lineRule="auto"/>
              <w:ind w:left="-426" w:right="-455"/>
              <w:jc w:val="center"/>
              <w:rPr>
                <w:rFonts w:ascii="Arial" w:hAnsi="Arial" w:cs="Arial"/>
                <w:color w:val="000000"/>
                <w:sz w:val="24"/>
                <w:szCs w:val="24"/>
              </w:rPr>
            </w:pPr>
            <w:r w:rsidRPr="00742B52">
              <w:rPr>
                <w:rFonts w:ascii="Arial" w:hAnsi="Arial" w:cs="Arial"/>
                <w:color w:val="000000"/>
                <w:sz w:val="24"/>
                <w:szCs w:val="24"/>
              </w:rPr>
              <w:t>…………….................…………..</w:t>
            </w:r>
          </w:p>
        </w:tc>
      </w:tr>
      <w:tr w:rsidR="00241C64" w:rsidRPr="00742B52" w14:paraId="11FE4091" w14:textId="77777777" w:rsidTr="00761F1D">
        <w:tc>
          <w:tcPr>
            <w:tcW w:w="3152" w:type="dxa"/>
          </w:tcPr>
          <w:p w14:paraId="1A6126F1" w14:textId="77777777" w:rsidR="00241C64" w:rsidRPr="00742B52" w:rsidRDefault="00241C64" w:rsidP="00761F1D">
            <w:pPr>
              <w:spacing w:line="276" w:lineRule="auto"/>
              <w:ind w:left="-426" w:right="-455"/>
              <w:jc w:val="center"/>
              <w:rPr>
                <w:rFonts w:ascii="Arial" w:hAnsi="Arial" w:cs="Arial"/>
                <w:b/>
                <w:color w:val="000000"/>
                <w:sz w:val="24"/>
                <w:szCs w:val="24"/>
              </w:rPr>
            </w:pPr>
          </w:p>
        </w:tc>
        <w:tc>
          <w:tcPr>
            <w:tcW w:w="1668" w:type="dxa"/>
          </w:tcPr>
          <w:p w14:paraId="1C1FA71F" w14:textId="77777777" w:rsidR="00241C64" w:rsidRPr="00742B52" w:rsidRDefault="00241C64" w:rsidP="00761F1D">
            <w:pPr>
              <w:spacing w:line="276" w:lineRule="auto"/>
              <w:ind w:left="-426" w:right="-455"/>
              <w:jc w:val="center"/>
              <w:rPr>
                <w:rFonts w:ascii="Arial" w:hAnsi="Arial" w:cs="Arial"/>
                <w:b/>
                <w:color w:val="000000"/>
                <w:sz w:val="24"/>
                <w:szCs w:val="24"/>
              </w:rPr>
            </w:pPr>
          </w:p>
        </w:tc>
        <w:tc>
          <w:tcPr>
            <w:tcW w:w="3577" w:type="dxa"/>
          </w:tcPr>
          <w:p w14:paraId="055B1340" w14:textId="77777777" w:rsidR="00241C64" w:rsidRPr="00742B52" w:rsidRDefault="00241C64" w:rsidP="00761F1D">
            <w:pPr>
              <w:spacing w:line="276" w:lineRule="auto"/>
              <w:ind w:left="-426" w:right="-455"/>
              <w:jc w:val="center"/>
              <w:rPr>
                <w:rFonts w:ascii="Arial" w:hAnsi="Arial" w:cs="Arial"/>
                <w:b/>
                <w:color w:val="000000"/>
                <w:sz w:val="24"/>
                <w:szCs w:val="24"/>
              </w:rPr>
            </w:pPr>
          </w:p>
        </w:tc>
      </w:tr>
      <w:tr w:rsidR="00241C64" w:rsidRPr="00742B52" w14:paraId="3B83509C" w14:textId="77777777" w:rsidTr="00761F1D">
        <w:tc>
          <w:tcPr>
            <w:tcW w:w="3152" w:type="dxa"/>
          </w:tcPr>
          <w:p w14:paraId="61FFA4A2" w14:textId="77777777" w:rsidR="00241C64" w:rsidRPr="00742B52" w:rsidRDefault="00241C64" w:rsidP="00761F1D">
            <w:pPr>
              <w:spacing w:line="276" w:lineRule="auto"/>
              <w:ind w:left="-426" w:right="-455"/>
              <w:jc w:val="center"/>
              <w:rPr>
                <w:rFonts w:ascii="Arial" w:hAnsi="Arial" w:cs="Arial"/>
                <w:i/>
                <w:color w:val="000000"/>
                <w:sz w:val="24"/>
                <w:szCs w:val="24"/>
              </w:rPr>
            </w:pPr>
          </w:p>
        </w:tc>
        <w:tc>
          <w:tcPr>
            <w:tcW w:w="1668" w:type="dxa"/>
          </w:tcPr>
          <w:p w14:paraId="275BD044" w14:textId="77777777" w:rsidR="00241C64" w:rsidRPr="00742B52" w:rsidRDefault="00241C64" w:rsidP="00761F1D">
            <w:pPr>
              <w:spacing w:line="276" w:lineRule="auto"/>
              <w:ind w:left="-426" w:right="-455"/>
              <w:jc w:val="center"/>
              <w:rPr>
                <w:rFonts w:ascii="Arial" w:hAnsi="Arial" w:cs="Arial"/>
                <w:color w:val="000000"/>
                <w:sz w:val="24"/>
                <w:szCs w:val="24"/>
              </w:rPr>
            </w:pPr>
          </w:p>
        </w:tc>
        <w:tc>
          <w:tcPr>
            <w:tcW w:w="3577" w:type="dxa"/>
          </w:tcPr>
          <w:p w14:paraId="08518C62" w14:textId="77777777" w:rsidR="00241C64" w:rsidRPr="00742B52" w:rsidRDefault="00241C64" w:rsidP="00761F1D">
            <w:pPr>
              <w:spacing w:line="276" w:lineRule="auto"/>
              <w:ind w:left="-426" w:right="-455"/>
              <w:jc w:val="center"/>
              <w:rPr>
                <w:rFonts w:ascii="Arial" w:hAnsi="Arial" w:cs="Arial"/>
                <w:color w:val="000000"/>
                <w:sz w:val="24"/>
                <w:szCs w:val="24"/>
              </w:rPr>
            </w:pPr>
          </w:p>
        </w:tc>
      </w:tr>
    </w:tbl>
    <w:p w14:paraId="35BBA1FE" w14:textId="77777777" w:rsidR="00241C64" w:rsidRPr="00727B4F" w:rsidRDefault="00241C64" w:rsidP="00727B4F">
      <w:pPr>
        <w:spacing w:line="180" w:lineRule="exact"/>
      </w:pPr>
    </w:p>
    <w:p w14:paraId="215492FC" w14:textId="690EDEBE" w:rsidR="00105194" w:rsidRDefault="00105194">
      <w:pPr>
        <w:rPr>
          <w:rFonts w:ascii="Arial" w:hAnsi="Arial"/>
          <w:sz w:val="24"/>
        </w:rPr>
      </w:pPr>
      <w:r>
        <w:rPr>
          <w:rFonts w:ascii="Arial" w:hAnsi="Arial"/>
          <w:sz w:val="24"/>
        </w:rPr>
        <w:br w:type="page"/>
      </w:r>
    </w:p>
    <w:p w14:paraId="7A83FC28" w14:textId="77777777" w:rsidR="004B73E5" w:rsidRPr="00B86A18" w:rsidRDefault="004B73E5" w:rsidP="004B73E5">
      <w:pPr>
        <w:rPr>
          <w:rFonts w:ascii="Arial" w:hAnsi="Arial"/>
          <w:sz w:val="24"/>
        </w:rPr>
      </w:pPr>
    </w:p>
    <w:p w14:paraId="4497836C" w14:textId="77777777" w:rsidR="004B73E5" w:rsidRPr="00DB1975" w:rsidRDefault="004B73E5" w:rsidP="004B73E5">
      <w:pPr>
        <w:jc w:val="center"/>
        <w:rPr>
          <w:rFonts w:ascii="Arial" w:hAnsi="Arial" w:cs="Arial"/>
          <w:b/>
          <w:sz w:val="24"/>
          <w:szCs w:val="24"/>
        </w:rPr>
      </w:pPr>
      <w:r w:rsidRPr="00DB1975">
        <w:rPr>
          <w:rFonts w:ascii="Arial" w:hAnsi="Arial" w:cs="Arial"/>
          <w:b/>
          <w:sz w:val="24"/>
          <w:szCs w:val="24"/>
        </w:rPr>
        <w:t>6.sz. melléklet</w:t>
      </w:r>
    </w:p>
    <w:p w14:paraId="039990B8" w14:textId="77777777" w:rsidR="004B73E5" w:rsidRPr="00DB1975" w:rsidRDefault="004B73E5" w:rsidP="004B73E5">
      <w:pPr>
        <w:jc w:val="center"/>
        <w:rPr>
          <w:rFonts w:ascii="Arial" w:hAnsi="Arial" w:cs="Arial"/>
          <w:b/>
          <w:sz w:val="24"/>
          <w:szCs w:val="24"/>
          <w:u w:val="single"/>
        </w:rPr>
      </w:pPr>
    </w:p>
    <w:p w14:paraId="35518516" w14:textId="77777777" w:rsidR="004B73E5" w:rsidRPr="00DB1975" w:rsidRDefault="004B73E5" w:rsidP="004B73E5">
      <w:pPr>
        <w:jc w:val="center"/>
        <w:rPr>
          <w:rFonts w:ascii="Arial" w:hAnsi="Arial" w:cs="Arial"/>
          <w:b/>
          <w:sz w:val="24"/>
          <w:szCs w:val="24"/>
          <w:u w:val="single"/>
        </w:rPr>
      </w:pPr>
      <w:r w:rsidRPr="00DB1975">
        <w:rPr>
          <w:rFonts w:ascii="Arial" w:hAnsi="Arial" w:cs="Arial"/>
          <w:b/>
          <w:sz w:val="24"/>
          <w:szCs w:val="24"/>
          <w:u w:val="single"/>
        </w:rPr>
        <w:t>A szerződéses biztosítékokra vonatkozó szabályok</w:t>
      </w:r>
    </w:p>
    <w:p w14:paraId="136B7735" w14:textId="77777777" w:rsidR="004B73E5" w:rsidRPr="00B86A18" w:rsidRDefault="004B73E5" w:rsidP="004B73E5">
      <w:pPr>
        <w:rPr>
          <w:rFonts w:ascii="Arial" w:hAnsi="Arial"/>
          <w:b/>
          <w:sz w:val="24"/>
        </w:rPr>
      </w:pPr>
    </w:p>
    <w:p w14:paraId="1CC8FA68" w14:textId="77777777" w:rsidR="004B73E5" w:rsidRPr="00DB1975" w:rsidRDefault="004B73E5" w:rsidP="004B73E5">
      <w:pPr>
        <w:pStyle w:val="Szvegtrzs"/>
        <w:ind w:left="567" w:hanging="567"/>
        <w:rPr>
          <w:rFonts w:cs="Arial"/>
          <w:b/>
          <w:szCs w:val="24"/>
        </w:rPr>
      </w:pPr>
      <w:r w:rsidRPr="00DB1975">
        <w:rPr>
          <w:rFonts w:cs="Arial"/>
          <w:b/>
          <w:szCs w:val="24"/>
        </w:rPr>
        <w:t xml:space="preserve">1. </w:t>
      </w:r>
      <w:r w:rsidRPr="00DB1975">
        <w:rPr>
          <w:rFonts w:cs="Arial"/>
          <w:b/>
          <w:szCs w:val="24"/>
        </w:rPr>
        <w:tab/>
        <w:t>A pénzügyi típusú biztosítékok és azok elfogadásának feltételei</w:t>
      </w:r>
    </w:p>
    <w:p w14:paraId="653B2C90" w14:textId="77777777" w:rsidR="004B73E5" w:rsidRPr="00DB1975" w:rsidRDefault="004B73E5" w:rsidP="004B73E5">
      <w:pPr>
        <w:pStyle w:val="Szvegtrzs"/>
        <w:rPr>
          <w:rFonts w:cs="Arial"/>
          <w:b/>
          <w:i/>
          <w:szCs w:val="24"/>
        </w:rPr>
      </w:pPr>
    </w:p>
    <w:p w14:paraId="2A2986C7" w14:textId="77777777" w:rsidR="004B73E5" w:rsidRPr="00DB1975" w:rsidRDefault="004B73E5" w:rsidP="004B73E5">
      <w:pPr>
        <w:pStyle w:val="Listaszerbekezds"/>
        <w:numPr>
          <w:ilvl w:val="1"/>
          <w:numId w:val="65"/>
        </w:numPr>
        <w:spacing w:before="120" w:after="120"/>
        <w:ind w:left="1701" w:hanging="567"/>
        <w:contextualSpacing w:val="0"/>
        <w:jc w:val="both"/>
        <w:rPr>
          <w:rFonts w:ascii="Arial" w:hAnsi="Arial" w:cs="Arial"/>
          <w:color w:val="000000"/>
          <w:sz w:val="24"/>
          <w:szCs w:val="24"/>
        </w:rPr>
      </w:pPr>
      <w:r w:rsidRPr="00DB1975">
        <w:rPr>
          <w:rFonts w:ascii="Arial" w:hAnsi="Arial" w:cs="Arial"/>
          <w:color w:val="000000"/>
          <w:sz w:val="24"/>
          <w:szCs w:val="24"/>
        </w:rPr>
        <w:t xml:space="preserve">A Tároló és a Tároltató részéről aláírt földgáztárolási és kapacitáslekötési szerződés (e melléklet alkalmazásában a továbbiakban együtt: </w:t>
      </w:r>
      <w:r w:rsidRPr="00DB1975">
        <w:rPr>
          <w:rFonts w:ascii="Arial" w:hAnsi="Arial" w:cs="Arial"/>
          <w:b/>
          <w:bCs/>
          <w:color w:val="000000"/>
          <w:sz w:val="24"/>
          <w:szCs w:val="24"/>
        </w:rPr>
        <w:t>Szerződés</w:t>
      </w:r>
      <w:r w:rsidRPr="00DB1975">
        <w:rPr>
          <w:rFonts w:ascii="Arial" w:hAnsi="Arial" w:cs="Arial"/>
          <w:color w:val="000000"/>
          <w:sz w:val="24"/>
          <w:szCs w:val="24"/>
        </w:rPr>
        <w:t>) – egyéb feltételek teljesülése mellett – akkor lép hatályba, ha a Tároltató az alábbiakban részletesen leírt feltételeknek megfelelő szerződéses biztosítékot a Tároló részére átadta.</w:t>
      </w:r>
    </w:p>
    <w:p w14:paraId="16243A71" w14:textId="77777777" w:rsidR="004B73E5" w:rsidRPr="00DB1975" w:rsidRDefault="004B73E5" w:rsidP="004B73E5">
      <w:pPr>
        <w:pStyle w:val="Listaszerbekezds"/>
        <w:numPr>
          <w:ilvl w:val="1"/>
          <w:numId w:val="65"/>
        </w:numPr>
        <w:spacing w:before="120" w:after="120"/>
        <w:ind w:left="1701" w:hanging="567"/>
        <w:contextualSpacing w:val="0"/>
        <w:jc w:val="both"/>
        <w:rPr>
          <w:rFonts w:ascii="Arial" w:hAnsi="Arial" w:cs="Arial"/>
          <w:color w:val="000000"/>
          <w:sz w:val="24"/>
          <w:szCs w:val="24"/>
        </w:rPr>
      </w:pPr>
      <w:r w:rsidRPr="00DB1975">
        <w:rPr>
          <w:rFonts w:ascii="Arial" w:hAnsi="Arial" w:cs="Arial"/>
          <w:color w:val="000000"/>
          <w:sz w:val="24"/>
          <w:szCs w:val="24"/>
        </w:rPr>
        <w:t>A Tároló által alapesetben elvárt szerződéses biztosítékforma a SWIFT üzenetben kibocsátott, a Tároló bankja rendelkezésére bocsátott bankgarancia. A bankgaranciával kapcsolatos mindennemű eljárást a Tároló bankja és a Tároltató bankja bonyolítja le. Az avizálási jutalékot a Tároltató köteles fizetni. A Tároló a Tároltatót, annak kérésére tájékoztatja, hogy a felkínálni tervezett bankgarancia a Tároló számára elfogadható-e. A Tároltató egyidejűleg több garanciavállaló bank bankgaranciáját is felhasználhatja szerződéses biztosítékként, amennyiben azok összértéke eléri a szerződéses biztosíték alábbiakban leírt módokon számított összegét. Ez esetben Tároltatónak az összes bankgaranciát rendelkezésre kell bocsátania a Szerződés hatályba lépéséhez.</w:t>
      </w:r>
    </w:p>
    <w:p w14:paraId="06E2B2BB"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bankgaranciának 1 év, vagy annál hosszabb szerződéses futamidő esetén az alábbi feltételeket kell kielégítenie:</w:t>
      </w:r>
    </w:p>
    <w:p w14:paraId="41EF73D2" w14:textId="77777777" w:rsidR="004B73E5" w:rsidRPr="00DB1975" w:rsidRDefault="004B73E5" w:rsidP="004B73E5">
      <w:pPr>
        <w:pStyle w:val="Listaszerbekezds"/>
        <w:numPr>
          <w:ilvl w:val="1"/>
          <w:numId w:val="63"/>
        </w:numPr>
        <w:spacing w:after="120"/>
        <w:ind w:left="2977" w:hanging="425"/>
        <w:contextualSpacing w:val="0"/>
        <w:jc w:val="both"/>
        <w:rPr>
          <w:rFonts w:ascii="Arial" w:hAnsi="Arial" w:cs="Arial"/>
          <w:color w:val="000000"/>
          <w:sz w:val="24"/>
          <w:szCs w:val="24"/>
        </w:rPr>
      </w:pPr>
      <w:r w:rsidRPr="00DB1975">
        <w:rPr>
          <w:rFonts w:ascii="Arial" w:hAnsi="Arial" w:cs="Arial"/>
          <w:sz w:val="24"/>
          <w:szCs w:val="24"/>
        </w:rPr>
        <w:t xml:space="preserve">A bankgarancia visszavonhatatlan, devizaneme a Szerződésben meghatározott deviza, és induló összege a </w:t>
      </w:r>
      <w:r w:rsidRPr="00DB1975">
        <w:rPr>
          <w:rFonts w:ascii="Arial" w:hAnsi="Arial" w:cs="Arial"/>
          <w:color w:val="000000"/>
          <w:sz w:val="24"/>
          <w:szCs w:val="24"/>
        </w:rPr>
        <w:t xml:space="preserve">megállapított mindenkori éves földgáztárolási díj 50% -a (amely magában foglalja a Tároltató által egy tárolói évben fizetendő kapacitásdíjat, forgalmi díjakat és az általános forgalmi adót; a továbbiakban: </w:t>
      </w:r>
      <w:r w:rsidRPr="00DB1975">
        <w:rPr>
          <w:rFonts w:ascii="Arial" w:hAnsi="Arial" w:cs="Arial"/>
          <w:b/>
          <w:bCs/>
          <w:color w:val="000000"/>
          <w:sz w:val="24"/>
          <w:szCs w:val="24"/>
        </w:rPr>
        <w:t>Mindenkori éves földgáztárolási díj</w:t>
      </w:r>
      <w:r w:rsidRPr="00DB1975">
        <w:rPr>
          <w:rFonts w:ascii="Arial" w:hAnsi="Arial" w:cs="Arial"/>
          <w:color w:val="000000"/>
          <w:sz w:val="24"/>
          <w:szCs w:val="24"/>
        </w:rPr>
        <w:t>).</w:t>
      </w:r>
    </w:p>
    <w:p w14:paraId="1A3B087F" w14:textId="77777777" w:rsidR="004B73E5" w:rsidRPr="00DB1975" w:rsidRDefault="004B73E5" w:rsidP="004B73E5">
      <w:pPr>
        <w:pStyle w:val="Listaszerbekezds"/>
        <w:numPr>
          <w:ilvl w:val="1"/>
          <w:numId w:val="63"/>
        </w:numPr>
        <w:spacing w:after="120"/>
        <w:ind w:left="2977" w:hanging="425"/>
        <w:contextualSpacing w:val="0"/>
        <w:jc w:val="both"/>
        <w:rPr>
          <w:rFonts w:ascii="Arial" w:hAnsi="Arial" w:cs="Arial"/>
          <w:color w:val="000000"/>
          <w:sz w:val="24"/>
          <w:szCs w:val="24"/>
        </w:rPr>
      </w:pPr>
      <w:r w:rsidRPr="00DB1975">
        <w:rPr>
          <w:rFonts w:ascii="Arial" w:hAnsi="Arial" w:cs="Arial"/>
          <w:color w:val="000000"/>
          <w:sz w:val="24"/>
          <w:szCs w:val="24"/>
        </w:rPr>
        <w:t>1 évnél hosszabb futamidejű szerződés esetén a bankgarancia a szerződéses teljesítési időszak kezdő gáznap 6:00 órától érvényes egy évig, az utolsó gáznap 6:00 óráig. Ezt követően a bankgarancia a szerződéses időszak során mindig 1 évre szól és mindig a lejáratát megelőzően legalább 60 nappal, a következő évre meghosszabbítandó. A bankgarancia fenti határidőre történő meghosszabbításának elmulasztása a Tároltató súlyos szerződésszegésének minősül és vele szemben az Üzletszabályzat 7. sz. melléklete szerinti szankciók alkalmazhatók.</w:t>
      </w:r>
    </w:p>
    <w:p w14:paraId="65C1B55E" w14:textId="77777777" w:rsidR="004B73E5" w:rsidRPr="00DB1975" w:rsidRDefault="004B73E5" w:rsidP="004B73E5">
      <w:pPr>
        <w:pStyle w:val="Listaszerbekezds"/>
        <w:numPr>
          <w:ilvl w:val="1"/>
          <w:numId w:val="63"/>
        </w:numPr>
        <w:spacing w:after="120"/>
        <w:ind w:left="2977" w:hanging="425"/>
        <w:contextualSpacing w:val="0"/>
        <w:jc w:val="both"/>
        <w:rPr>
          <w:rFonts w:ascii="Arial" w:hAnsi="Arial" w:cs="Arial"/>
          <w:color w:val="000000"/>
          <w:sz w:val="24"/>
          <w:szCs w:val="24"/>
        </w:rPr>
      </w:pPr>
      <w:r w:rsidRPr="00DB1975">
        <w:rPr>
          <w:rFonts w:ascii="Arial" w:hAnsi="Arial" w:cs="Arial"/>
          <w:color w:val="000000"/>
          <w:sz w:val="24"/>
          <w:szCs w:val="24"/>
        </w:rPr>
        <w:lastRenderedPageBreak/>
        <w:t>1 éves Szerződés esetén, valamint 1 évnél hosszabb futamidejű szerződés esetén a szerződéses időszak utolsó évében a bankgarancia a szerződés megszűnését követő 45 napig érvényes.</w:t>
      </w:r>
    </w:p>
    <w:p w14:paraId="5357D10E"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bankgaranciának 1 évnél rövidebb szerződéses futamidő esetén az alábbi feltételeket kell kielégítenie:</w:t>
      </w:r>
    </w:p>
    <w:p w14:paraId="6AFBF43A" w14:textId="77777777" w:rsidR="004B73E5" w:rsidRPr="00DB1975" w:rsidRDefault="004B73E5" w:rsidP="004B73E5">
      <w:pPr>
        <w:pStyle w:val="Listaszerbekezds"/>
        <w:numPr>
          <w:ilvl w:val="0"/>
          <w:numId w:val="66"/>
        </w:numPr>
        <w:spacing w:after="120"/>
        <w:ind w:left="2977" w:hanging="425"/>
        <w:contextualSpacing w:val="0"/>
        <w:jc w:val="both"/>
        <w:rPr>
          <w:rFonts w:ascii="Arial" w:hAnsi="Arial" w:cs="Arial"/>
          <w:color w:val="000000"/>
          <w:sz w:val="24"/>
          <w:szCs w:val="24"/>
        </w:rPr>
      </w:pPr>
      <w:r w:rsidRPr="00DB1975">
        <w:rPr>
          <w:rFonts w:ascii="Arial" w:hAnsi="Arial" w:cs="Arial"/>
          <w:color w:val="000000"/>
          <w:sz w:val="24"/>
          <w:szCs w:val="24"/>
        </w:rPr>
        <w:t xml:space="preserve">A bankgarancia visszavonhatatlan, devizaneme a </w:t>
      </w:r>
      <w:r w:rsidRPr="00DB1975">
        <w:rPr>
          <w:rFonts w:ascii="Arial" w:hAnsi="Arial" w:cs="Arial"/>
          <w:sz w:val="24"/>
          <w:szCs w:val="24"/>
        </w:rPr>
        <w:t>S</w:t>
      </w:r>
      <w:r w:rsidRPr="00DB1975">
        <w:rPr>
          <w:rFonts w:ascii="Arial" w:hAnsi="Arial" w:cs="Arial"/>
          <w:color w:val="000000"/>
          <w:sz w:val="24"/>
          <w:szCs w:val="24"/>
        </w:rPr>
        <w:t>zerződésben meghatározott deviza, és induló összege a Tároltató által a szerződéses időszakban fizetendő kapacitásdíj és forgalmi díjak általános forgalmi adóval növelt összegének 50%-a.</w:t>
      </w:r>
    </w:p>
    <w:p w14:paraId="5ED555B8" w14:textId="77777777" w:rsidR="004B73E5" w:rsidRPr="00DB1975" w:rsidRDefault="004B73E5" w:rsidP="004B73E5">
      <w:pPr>
        <w:pStyle w:val="Listaszerbekezds"/>
        <w:numPr>
          <w:ilvl w:val="0"/>
          <w:numId w:val="66"/>
        </w:numPr>
        <w:spacing w:after="120"/>
        <w:ind w:left="2977" w:hanging="425"/>
        <w:contextualSpacing w:val="0"/>
        <w:jc w:val="both"/>
        <w:rPr>
          <w:rFonts w:ascii="Arial" w:hAnsi="Arial" w:cs="Arial"/>
          <w:color w:val="000000"/>
          <w:sz w:val="24"/>
          <w:szCs w:val="24"/>
        </w:rPr>
      </w:pPr>
      <w:r w:rsidRPr="00DB1975">
        <w:rPr>
          <w:rFonts w:ascii="Arial" w:hAnsi="Arial" w:cs="Arial"/>
          <w:color w:val="000000"/>
          <w:sz w:val="24"/>
          <w:szCs w:val="24"/>
        </w:rPr>
        <w:t xml:space="preserve">A bankgarancia a szerződéskötéstől számítva a Szerződés megszűnését követő 45 napig érvényes. </w:t>
      </w:r>
    </w:p>
    <w:p w14:paraId="39466F67"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bankgaranciának másodlagos kereskedelmi tranzakcióra jogosító földgáztárolási szerződés (Üzletszabályzat 5/B. sz. melléklet) esetében az alábbi feltételeket kell kielégítenie:</w:t>
      </w:r>
    </w:p>
    <w:p w14:paraId="5E2C8A0C" w14:textId="77777777" w:rsidR="004B73E5" w:rsidRPr="00DB1975" w:rsidRDefault="004B73E5" w:rsidP="004B73E5">
      <w:pPr>
        <w:pStyle w:val="Listaszerbekezds"/>
        <w:numPr>
          <w:ilvl w:val="0"/>
          <w:numId w:val="67"/>
        </w:numPr>
        <w:spacing w:after="120"/>
        <w:ind w:left="2977" w:hanging="425"/>
        <w:contextualSpacing w:val="0"/>
        <w:jc w:val="both"/>
        <w:rPr>
          <w:rFonts w:ascii="Arial" w:hAnsi="Arial" w:cs="Arial"/>
          <w:color w:val="000000"/>
          <w:sz w:val="24"/>
          <w:szCs w:val="24"/>
        </w:rPr>
      </w:pPr>
      <w:r w:rsidRPr="00DB1975">
        <w:rPr>
          <w:rFonts w:ascii="Arial" w:hAnsi="Arial" w:cs="Arial"/>
          <w:color w:val="000000"/>
          <w:sz w:val="24"/>
          <w:szCs w:val="24"/>
        </w:rPr>
        <w:t>A bankgarancia visszavonhatatlan, és induló összege 150 000 EUR.</w:t>
      </w:r>
    </w:p>
    <w:p w14:paraId="6DB8E112" w14:textId="77777777" w:rsidR="004B73E5" w:rsidRPr="00DB1975" w:rsidRDefault="004B73E5" w:rsidP="004B73E5">
      <w:pPr>
        <w:pStyle w:val="Listaszerbekezds"/>
        <w:numPr>
          <w:ilvl w:val="0"/>
          <w:numId w:val="67"/>
        </w:numPr>
        <w:spacing w:after="120"/>
        <w:ind w:left="2977" w:hanging="425"/>
        <w:contextualSpacing w:val="0"/>
        <w:jc w:val="both"/>
        <w:rPr>
          <w:rFonts w:ascii="Arial" w:hAnsi="Arial" w:cs="Arial"/>
          <w:color w:val="000000"/>
          <w:sz w:val="24"/>
          <w:szCs w:val="24"/>
        </w:rPr>
      </w:pPr>
      <w:r w:rsidRPr="00DB1975">
        <w:rPr>
          <w:rFonts w:ascii="Arial" w:hAnsi="Arial" w:cs="Arial"/>
          <w:color w:val="000000"/>
          <w:sz w:val="24"/>
          <w:szCs w:val="24"/>
        </w:rPr>
        <w:t xml:space="preserve">A bankgarancia 1 éves vagy rövidebb időszakra szóló szerződés esetén a szerződéskötéstől számítva a Szerződés megszűnését követő 45 napig érvényes. </w:t>
      </w:r>
    </w:p>
    <w:p w14:paraId="689F7343" w14:textId="77777777" w:rsidR="004B73E5" w:rsidRPr="00DB1975" w:rsidRDefault="004B73E5" w:rsidP="004B73E5">
      <w:pPr>
        <w:pStyle w:val="Listaszerbekezds"/>
        <w:numPr>
          <w:ilvl w:val="0"/>
          <w:numId w:val="67"/>
        </w:numPr>
        <w:spacing w:after="120"/>
        <w:ind w:left="2977" w:hanging="425"/>
        <w:contextualSpacing w:val="0"/>
        <w:jc w:val="both"/>
        <w:rPr>
          <w:rFonts w:ascii="Arial" w:hAnsi="Arial" w:cs="Arial"/>
          <w:color w:val="000000"/>
          <w:sz w:val="24"/>
          <w:szCs w:val="24"/>
        </w:rPr>
      </w:pPr>
      <w:r w:rsidRPr="00DB1975">
        <w:rPr>
          <w:rFonts w:ascii="Arial" w:hAnsi="Arial" w:cs="Arial"/>
          <w:color w:val="000000"/>
          <w:sz w:val="24"/>
          <w:szCs w:val="24"/>
        </w:rPr>
        <w:t>1 évnél hosszabb futamidejű Szerződés esetén a bankgarancia a szerződéses teljesítési időszak kezdő gáznap 6:00 órától érvényes egy évig, az utolsó gáznap 6:00 óráig. Ezt követően a bankgarancia a szerződéses időszak során mindig 1 évre szól és mindig a lejáratát megelőzően legalább 60 nappal, a következő évre meghosszabbítandó. A szerződéses időszak utolsó évére a bankgaranciát oly módon kell meghosszabbítani, hogy az a Szerződés megszűnését követő 45 napig érvényes legyen.</w:t>
      </w:r>
    </w:p>
    <w:p w14:paraId="4815B7C4"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bankgaranciának a futamidőtől függetlenül még az alábbi feltételeket is ki kell elégítenie:</w:t>
      </w:r>
    </w:p>
    <w:p w14:paraId="0437BFA9" w14:textId="77777777" w:rsidR="004B73E5" w:rsidRPr="00DB1975" w:rsidRDefault="004B73E5" w:rsidP="004B73E5">
      <w:pPr>
        <w:pStyle w:val="Listaszerbekezds"/>
        <w:numPr>
          <w:ilvl w:val="0"/>
          <w:numId w:val="68"/>
        </w:numPr>
        <w:spacing w:after="120"/>
        <w:ind w:left="2977" w:hanging="426"/>
        <w:contextualSpacing w:val="0"/>
        <w:jc w:val="both"/>
        <w:rPr>
          <w:rFonts w:ascii="Arial" w:hAnsi="Arial" w:cs="Arial"/>
          <w:color w:val="000000"/>
          <w:sz w:val="24"/>
          <w:szCs w:val="24"/>
        </w:rPr>
      </w:pPr>
      <w:r w:rsidRPr="00DB1975">
        <w:rPr>
          <w:rFonts w:ascii="Arial" w:hAnsi="Arial" w:cs="Arial"/>
          <w:color w:val="000000"/>
          <w:sz w:val="24"/>
          <w:szCs w:val="24"/>
        </w:rPr>
        <w:t xml:space="preserve">A visszavonhatatlan bankgarancia alapján a bank a Tároló első írásbeli felszólítása (a továbbiakban: </w:t>
      </w:r>
      <w:r w:rsidRPr="00727B4F">
        <w:rPr>
          <w:rFonts w:ascii="Arial" w:hAnsi="Arial"/>
          <w:b/>
          <w:i/>
          <w:color w:val="000000"/>
          <w:sz w:val="24"/>
        </w:rPr>
        <w:t>Lehívás</w:t>
      </w:r>
      <w:r w:rsidRPr="00DB1975">
        <w:rPr>
          <w:rFonts w:ascii="Arial" w:hAnsi="Arial" w:cs="Arial"/>
          <w:color w:val="000000"/>
          <w:sz w:val="24"/>
          <w:szCs w:val="24"/>
        </w:rPr>
        <w:t>) alapján a Tároló által megjelölt összegben, de összesen legfeljebb a garancia összeg erejéig, az alapjogviszony vizsgálata nélkül és bármilyen kifogásra való tekintet nélkül, fizetést teljesít a Tároló javára a Lehívás kézhezvételét követő 3 banki munkanapon belül, feltéve, hogy</w:t>
      </w:r>
    </w:p>
    <w:p w14:paraId="69C0679F" w14:textId="77777777" w:rsidR="004B73E5" w:rsidRPr="00DB1975" w:rsidRDefault="004B73E5" w:rsidP="004B73E5">
      <w:pPr>
        <w:pStyle w:val="Listaszerbekezds"/>
        <w:numPr>
          <w:ilvl w:val="2"/>
          <w:numId w:val="63"/>
        </w:numPr>
        <w:spacing w:after="120"/>
        <w:ind w:left="3544" w:hanging="365"/>
        <w:contextualSpacing w:val="0"/>
        <w:jc w:val="both"/>
        <w:rPr>
          <w:rFonts w:ascii="Arial" w:hAnsi="Arial" w:cs="Arial"/>
          <w:color w:val="000000"/>
          <w:sz w:val="24"/>
          <w:szCs w:val="24"/>
        </w:rPr>
      </w:pPr>
      <w:r w:rsidRPr="00DB1975">
        <w:rPr>
          <w:rFonts w:ascii="Arial" w:hAnsi="Arial" w:cs="Arial"/>
          <w:color w:val="000000"/>
          <w:sz w:val="24"/>
          <w:szCs w:val="24"/>
        </w:rPr>
        <w:t xml:space="preserve">a Lehívásban a Tároló kijelenti, hogy a Tároltató nem teljesítette, vagy nem szerződésszerűen teljesítette a Szerződésben foglalt kötelezettségét; </w:t>
      </w:r>
    </w:p>
    <w:p w14:paraId="15542591" w14:textId="77777777" w:rsidR="004B73E5" w:rsidRPr="00DB1975" w:rsidRDefault="004B73E5" w:rsidP="004B73E5">
      <w:pPr>
        <w:pStyle w:val="Listaszerbekezds"/>
        <w:numPr>
          <w:ilvl w:val="2"/>
          <w:numId w:val="63"/>
        </w:numPr>
        <w:spacing w:after="120"/>
        <w:ind w:left="3544" w:hanging="365"/>
        <w:contextualSpacing w:val="0"/>
        <w:jc w:val="both"/>
        <w:rPr>
          <w:rFonts w:ascii="Arial" w:hAnsi="Arial" w:cs="Arial"/>
          <w:color w:val="000000"/>
          <w:sz w:val="24"/>
          <w:szCs w:val="24"/>
        </w:rPr>
      </w:pPr>
      <w:r w:rsidRPr="00DB1975">
        <w:rPr>
          <w:rFonts w:ascii="Arial" w:hAnsi="Arial" w:cs="Arial"/>
          <w:color w:val="000000"/>
          <w:sz w:val="24"/>
          <w:szCs w:val="24"/>
        </w:rPr>
        <w:lastRenderedPageBreak/>
        <w:t xml:space="preserve">a Lehívásban hivatkozik a bankgaranciára; </w:t>
      </w:r>
    </w:p>
    <w:p w14:paraId="5831E73E" w14:textId="77777777" w:rsidR="004B73E5" w:rsidRPr="00DB1975" w:rsidRDefault="004B73E5" w:rsidP="004B73E5">
      <w:pPr>
        <w:pStyle w:val="Listaszerbekezds"/>
        <w:numPr>
          <w:ilvl w:val="2"/>
          <w:numId w:val="63"/>
        </w:numPr>
        <w:spacing w:after="120"/>
        <w:ind w:left="3544" w:hanging="365"/>
        <w:contextualSpacing w:val="0"/>
        <w:jc w:val="both"/>
        <w:rPr>
          <w:rFonts w:ascii="Arial" w:hAnsi="Arial" w:cs="Arial"/>
          <w:color w:val="000000"/>
          <w:sz w:val="24"/>
          <w:szCs w:val="24"/>
        </w:rPr>
      </w:pPr>
      <w:r w:rsidRPr="00DB1975">
        <w:rPr>
          <w:rFonts w:ascii="Arial" w:hAnsi="Arial" w:cs="Arial"/>
          <w:color w:val="000000"/>
          <w:sz w:val="24"/>
          <w:szCs w:val="24"/>
        </w:rPr>
        <w:t>a Lehívást aláíró személyek aláírási jogosultságát és aláírásának hitelességét a Tároló hitelt érdemlő módon bizonyította (30 napnál nem régebbi cégkivonatával és aláírási címpéldánnyal vagy számlavezető bankjának megfelelő igazolásával).</w:t>
      </w:r>
    </w:p>
    <w:p w14:paraId="0D811EE0"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 xml:space="preserve">A banknak a bankgarancia alapján fennálló fizetési kötelezettsége kizárólag a Tároló írásbeli Lehívása alapján teljesített fizetések összegével csökkenthető. A bankgarancia részletekben is igénybe vehető. A bankgarancia alapján teljesített valamennyi kifizetés a bankgarancia összegét automatikusan csökkenti. Amennyiben a bankgarancia a Tároló által bármilyen mértékben felhasználásra kerül, a Tároltató köteles az 1.13. pont szerint annak feltöltéséről gondoskodni. </w:t>
      </w:r>
    </w:p>
    <w:p w14:paraId="2D8A39B0"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bankgarancia tekintetében a magyar jog az irányadó.</w:t>
      </w:r>
    </w:p>
    <w:p w14:paraId="2AD3E543"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Tároltató jogosult kezdeményezni a bankgarancia összegének módosítását, amennyiben a Szerződését részben vagy egészben átruházza másik rendszerhasználó részére. A Tároló a Tároltató részéről a bankgarancia összegének módosítására vonatkozó kezdeményezést azt követően vizsgálja és bírálja el, hogy a másik rendszerhasználóval kötendő Szerződés hatályba lép, azaz a másik rendszerhasználó a szükséges mértékű bankgaranciát a Tároló részére már biztosította.</w:t>
      </w:r>
    </w:p>
    <w:p w14:paraId="1E0F0A64"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bankgarancia a Tároltató igénye alapján akár 100%-ban is kiváltásra kerülhet a bírósági végrehajtásról szóló 1994. évi LIII. törvény 23/C. §-</w:t>
      </w:r>
      <w:proofErr w:type="spellStart"/>
      <w:r w:rsidRPr="00DB1975">
        <w:rPr>
          <w:rFonts w:ascii="Arial" w:hAnsi="Arial" w:cs="Arial"/>
          <w:color w:val="000000"/>
          <w:sz w:val="24"/>
          <w:szCs w:val="24"/>
        </w:rPr>
        <w:t>ában</w:t>
      </w:r>
      <w:proofErr w:type="spellEnd"/>
      <w:r w:rsidRPr="00DB1975">
        <w:rPr>
          <w:rFonts w:ascii="Arial" w:hAnsi="Arial" w:cs="Arial"/>
          <w:color w:val="000000"/>
          <w:sz w:val="24"/>
          <w:szCs w:val="24"/>
        </w:rPr>
        <w:t xml:space="preserve"> rögzített követelményeknek megfelelő, egyoldalú fizetési kötelezettségvállalást is tartalmazó közjegyzői okiratba foglalt anyavállalati garanciával, amennyiben az anyavállalat nemzetközileg elismert – S&amp;P, </w:t>
      </w:r>
      <w:proofErr w:type="spellStart"/>
      <w:r w:rsidRPr="00DB1975">
        <w:rPr>
          <w:rFonts w:ascii="Arial" w:hAnsi="Arial" w:cs="Arial"/>
          <w:color w:val="000000"/>
          <w:sz w:val="24"/>
          <w:szCs w:val="24"/>
        </w:rPr>
        <w:t>Moody’s</w:t>
      </w:r>
      <w:proofErr w:type="spellEnd"/>
      <w:r w:rsidRPr="00DB1975">
        <w:rPr>
          <w:rFonts w:ascii="Arial" w:hAnsi="Arial" w:cs="Arial"/>
          <w:color w:val="000000"/>
          <w:sz w:val="24"/>
          <w:szCs w:val="24"/>
        </w:rPr>
        <w:t xml:space="preserve">, </w:t>
      </w:r>
      <w:proofErr w:type="spellStart"/>
      <w:r w:rsidRPr="00DB1975">
        <w:rPr>
          <w:rFonts w:ascii="Arial" w:hAnsi="Arial" w:cs="Arial"/>
          <w:color w:val="000000"/>
          <w:sz w:val="24"/>
          <w:szCs w:val="24"/>
        </w:rPr>
        <w:t>Fitch</w:t>
      </w:r>
      <w:proofErr w:type="spellEnd"/>
      <w:r w:rsidRPr="00DB1975">
        <w:rPr>
          <w:rFonts w:ascii="Arial" w:hAnsi="Arial" w:cs="Arial"/>
          <w:color w:val="000000"/>
          <w:sz w:val="24"/>
          <w:szCs w:val="24"/>
        </w:rPr>
        <w:t xml:space="preserve"> – hitelminősítő által befektetési kategóriába sorolt. Amennyiben a bankgarancia csak részben kerül kiváltásra anyavállalati garanciával, az esetben a bankgaranciának és az anyavállalati garanciának együttesen kell fedezetet nyújtania a szerződéses biztosíték összegére. Amennyiben az anyavállalati garancia nyújtására jogosító hitelminősítő a befektetési kategóriába sorolást megszünteti, a Tároltató legkésőbb 5 (öt) munkanapon belül a szerződéses biztosíték teljes összegét bankgaranciában köteles nyújtani. A bankgaranciát és az anyavállalati garanciát – amennyiben azok nem a jelen 6. sz. melléklet szerinti garancia mintáknak megfelelő tartalommal kerülnek kiállításra - előzetes véleményezésre és jóváhagyásra a Tároló részére át kell adni. Az anyavállalati garanciát a jelen 6. sz. melléklet szerinti anyavállalati garancia minta feltételeivel egyező feltételekkel, </w:t>
      </w:r>
      <w:r w:rsidRPr="00DB1975">
        <w:rPr>
          <w:rFonts w:ascii="Arial" w:hAnsi="Arial" w:cs="Arial"/>
          <w:color w:val="000000"/>
          <w:sz w:val="24"/>
          <w:szCs w:val="24"/>
        </w:rPr>
        <w:lastRenderedPageBreak/>
        <w:t>az azonnali végrehajthatóságot lehetővé tevő tartalommal kell kidolgozni. Az anyavállalati garancia véleményezését a Tároló 2 (kettő) munkanap alatt végzi el. Kizárólag a Tároló által előzetesen jóváhagyott tartalmú, egyoldalú fizetési kötelezettségvállalást is tartalmazó közjegyzői okiratba foglalt anyavállalati garancia kerül befogadásra.</w:t>
      </w:r>
    </w:p>
    <w:p w14:paraId="420E6A02"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bankgaranciával és az anyavállalati garanciával kapcsolatosan felmerülő valamennyi díjat és költséget – ideértve az azok felhasználása következtében felmerülő költségeket is - a Tároltató viseli.</w:t>
      </w:r>
    </w:p>
    <w:p w14:paraId="3E0593BC"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szerződéses biztosíték felhasználása a Tároló, a bankgaranciát kibocsátó bankhoz, anyavállalati garancia esetén a garanciát kibocsátó társasághoz intézett írásbeli felszólításával (Lehívás) történik. A Tároló a bankgaranciát és/vagy az anyavállalati garanciát a Tároltató lejárt tartozásának (tőkeérték, ÁFA, késedelmi kamat és egyéb járulékos költségek, beleértve a behajtási és végrehajtási költségeket is) erejéig használja fel. A Tároló tájékoztatja a Tároltatót a szerződéses biztosíték felhasználásának tényéről, az igénybe vett összegről és annak jogcíméről. A Tároltató ezt követően köteles gondoskodni a szerződéses biztosíték feltöltéséről.</w:t>
      </w:r>
    </w:p>
    <w:p w14:paraId="7701784C"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Amennyiben a szerződéses biztosíték a Tároló által bármilyen mértékben felhasználásra kerül, a Tároltatónak 30 (harminc) napon belül gondoskodnia kell a bankgarancia és/vagy az anyavállalati garancia szerződéses mértékig történő feltöltéséről.</w:t>
      </w:r>
    </w:p>
    <w:p w14:paraId="0E70F61F"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Amennyiben a bankgaranciát kibocsátó bank ellen csőd- vagy felszámolási eljárás indul, vagy a bankhoz felügyeleti biztost rendelnek ki, számláit zárolják, illetve olyan helyzet alakul ki, amelynek alapján a Tároló várhatóan nem tudja a bankgaranciát érvényesíteni, a Tároló a bankgarancia lejáratát megelőzően is kérheti a bankgarancia lecserélését más bank által nyújtott bankgaranciára. Amennyiben az anyavállalati garanciát kibocsátó anyavállalat ellen indul az előzőekben jelzett eljárás, úgy a Tároló az anyavállalati garancia lejáratát megelőzően is kérheti annak lecserélését bankgaranciára.</w:t>
      </w:r>
    </w:p>
    <w:p w14:paraId="1E9EB624"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Az anyavállalati garanciára – eltérő rendelkezés hiányában - a bankgaranciára vonatkozó rendelkezések megfelelően alkalmazandók.</w:t>
      </w:r>
    </w:p>
    <w:p w14:paraId="49BE435E" w14:textId="77777777" w:rsidR="004B73E5" w:rsidRPr="00DB1975" w:rsidRDefault="004B73E5" w:rsidP="004B73E5">
      <w:pPr>
        <w:pStyle w:val="Listaszerbekezds"/>
        <w:numPr>
          <w:ilvl w:val="1"/>
          <w:numId w:val="65"/>
        </w:numPr>
        <w:spacing w:before="120" w:after="120"/>
        <w:ind w:left="1701" w:hanging="567"/>
        <w:contextualSpacing w:val="0"/>
        <w:jc w:val="both"/>
        <w:rPr>
          <w:rFonts w:ascii="Arial" w:hAnsi="Arial" w:cs="Arial"/>
          <w:color w:val="000000"/>
          <w:sz w:val="24"/>
          <w:szCs w:val="24"/>
        </w:rPr>
      </w:pPr>
      <w:r w:rsidRPr="00DB1975">
        <w:rPr>
          <w:rFonts w:ascii="Arial" w:hAnsi="Arial" w:cs="Arial"/>
          <w:color w:val="000000"/>
          <w:sz w:val="24"/>
          <w:szCs w:val="24"/>
        </w:rPr>
        <w:t>A Tároltató szerződéses biztosítékként a Ptk. 5:95. § (1) bekezdés a) pontja szerinti pénzóvadékot is nyújthat.</w:t>
      </w:r>
    </w:p>
    <w:p w14:paraId="232B4125"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Tároltató a mindenkori éves bruttó földgáztárolási díj 50%-</w:t>
      </w:r>
      <w:proofErr w:type="spellStart"/>
      <w:r w:rsidRPr="00DB1975">
        <w:rPr>
          <w:rFonts w:ascii="Arial" w:hAnsi="Arial" w:cs="Arial"/>
          <w:color w:val="000000"/>
          <w:sz w:val="24"/>
          <w:szCs w:val="24"/>
        </w:rPr>
        <w:t>ával</w:t>
      </w:r>
      <w:proofErr w:type="spellEnd"/>
      <w:r w:rsidRPr="00DB1975">
        <w:rPr>
          <w:rFonts w:ascii="Arial" w:hAnsi="Arial" w:cs="Arial"/>
          <w:color w:val="000000"/>
          <w:sz w:val="24"/>
          <w:szCs w:val="24"/>
        </w:rPr>
        <w:t xml:space="preserve"> megegyező induló összegű, euró vagy forint (EUR vagy </w:t>
      </w:r>
      <w:r w:rsidRPr="00DB1975">
        <w:rPr>
          <w:rFonts w:ascii="Arial" w:hAnsi="Arial" w:cs="Arial"/>
          <w:color w:val="000000"/>
          <w:sz w:val="24"/>
          <w:szCs w:val="24"/>
        </w:rPr>
        <w:lastRenderedPageBreak/>
        <w:t xml:space="preserve">HUF) devizanemű pénzóvadékot (a továbbiakban: </w:t>
      </w:r>
      <w:r w:rsidRPr="00DB1975">
        <w:rPr>
          <w:rFonts w:ascii="Arial" w:hAnsi="Arial" w:cs="Arial"/>
          <w:b/>
          <w:bCs/>
          <w:color w:val="000000"/>
          <w:sz w:val="24"/>
          <w:szCs w:val="24"/>
        </w:rPr>
        <w:t>Pénzóvadék</w:t>
      </w:r>
      <w:r w:rsidRPr="00DB1975">
        <w:rPr>
          <w:rFonts w:ascii="Arial" w:hAnsi="Arial" w:cs="Arial"/>
          <w:color w:val="000000"/>
          <w:sz w:val="24"/>
          <w:szCs w:val="24"/>
        </w:rPr>
        <w:t xml:space="preserve">) a Tároló bankszámlájára történő átutalás útján köteles maradéktalanul megfizetni. Tároltató az átutalás közlemény rovatában a </w:t>
      </w:r>
      <w:r w:rsidRPr="00727B4F">
        <w:rPr>
          <w:rFonts w:ascii="Arial" w:hAnsi="Arial"/>
          <w:i/>
          <w:color w:val="000000"/>
          <w:sz w:val="24"/>
        </w:rPr>
        <w:t xml:space="preserve">„Pénzóvadék földgáztárolási szerződés alapján” </w:t>
      </w:r>
      <w:r w:rsidRPr="00DB1975">
        <w:rPr>
          <w:rFonts w:ascii="Arial" w:hAnsi="Arial" w:cs="Arial"/>
          <w:color w:val="000000"/>
          <w:sz w:val="24"/>
          <w:szCs w:val="24"/>
        </w:rPr>
        <w:t>hivatkozást, mint az átutalt összeg rendeltetését és jogcímét köteles feltüntetni. A Tároltató a Pénzóvadék átutalásának megtörténtéről haladéktalanul köteles a Tárolót tájékoztatni a banki tranzakciós visszaigazolás Tároló kapcsolattartójának e-mail címére történő megküldésével.</w:t>
      </w:r>
    </w:p>
    <w:p w14:paraId="4D6EF3AB"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A Tároltató az 1.3.1. pont szerint átutalt összeget a Ptk. 5:95. §-</w:t>
      </w:r>
      <w:proofErr w:type="spellStart"/>
      <w:r w:rsidRPr="00DB1975">
        <w:rPr>
          <w:rFonts w:ascii="Arial" w:hAnsi="Arial" w:cs="Arial"/>
          <w:color w:val="000000"/>
          <w:sz w:val="24"/>
          <w:szCs w:val="24"/>
        </w:rPr>
        <w:t>ában</w:t>
      </w:r>
      <w:proofErr w:type="spellEnd"/>
      <w:r w:rsidRPr="00DB1975">
        <w:rPr>
          <w:rFonts w:ascii="Arial" w:hAnsi="Arial" w:cs="Arial"/>
          <w:color w:val="000000"/>
          <w:sz w:val="24"/>
          <w:szCs w:val="24"/>
        </w:rPr>
        <w:t xml:space="preserve"> foglaltakra figyelemmel óvadékba adja a Tároló részére. A Tároltató a Pénzóvadékot a Szerződésből eredő valamennyi fizetési kötelezettsége (tőke, általános forgalmi adó, késedelmi kamat és egyéb járulékos költségek, beleértve a behajtási és végrehajtási költségeket is) teljes összegére, a Tároltató javára alapítja.</w:t>
      </w:r>
    </w:p>
    <w:p w14:paraId="3486CF0C"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 xml:space="preserve">A Tároló nem köteles a Pénzóvadék összegét elkülönített számlán tartani. </w:t>
      </w:r>
    </w:p>
    <w:p w14:paraId="32C1D6BA"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 xml:space="preserve">A Pénzóvadékot a Tároltató a Szolgáltatási időszak kezdő gáznap 6:00 órától a Szerződés megszűnését követő 45. (negyvenötödik) naptári napig köteles fenntartani. </w:t>
      </w:r>
    </w:p>
    <w:p w14:paraId="51576F77"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 xml:space="preserve">Fizetési késedelem esetén a Tároló haladéktalanul írásban felszólítja a Tároltatót a fizetési kötelezettsége teljesítésére. A Tároltató 15 napot meghaladó bárminemű fizetési késedelme esetén Tároló a Pénzóvadékot a Szerződésből eredő valamennyi követelése (tőke, általános forgalmi adó, késedelmi kamat és egyéb járulékos költségek, beleértve a behajtási és végrehajtási költségeket is) kielégítése céljából jogosult – akár részletekben is - felhasználni. A Tároló által felhasznált összeg a Pénzóvadék összegét automatikusan csökkenti. A Tároló tájékoztatja a Tároltatót a Pénzóvadék vagy annak egy része felhasználásának tényéről, az igénybe vett összegről és annak jogcíméről, továbbá ezzel egyidejűleg felszólítja a Tároltatót a Pénzóvadék 30 (harminc) napon belüli szerződéses mértékig történő kiegészítésére. </w:t>
      </w:r>
      <w:bookmarkStart w:id="1752" w:name="_Hlk77775121"/>
    </w:p>
    <w:p w14:paraId="225C1687"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t xml:space="preserve">A Pénzóvadékot, vagy annak részbeni felhasználását követően fennmaradó részét a Tároló az 1.3.4. pontban rögzített időtartam lejártát követő 8 munkanapon belül visszautalja a Tároltató részére, amennyiben a Szerződés kapcsán </w:t>
      </w:r>
      <w:proofErr w:type="spellStart"/>
      <w:r w:rsidRPr="00DB1975">
        <w:rPr>
          <w:rFonts w:ascii="Arial" w:hAnsi="Arial" w:cs="Arial"/>
          <w:color w:val="000000"/>
          <w:sz w:val="24"/>
          <w:szCs w:val="24"/>
        </w:rPr>
        <w:t>teljeskörűen</w:t>
      </w:r>
      <w:proofErr w:type="spellEnd"/>
      <w:r w:rsidRPr="00DB1975">
        <w:rPr>
          <w:rFonts w:ascii="Arial" w:hAnsi="Arial" w:cs="Arial"/>
          <w:color w:val="000000"/>
          <w:sz w:val="24"/>
          <w:szCs w:val="24"/>
        </w:rPr>
        <w:t xml:space="preserve"> elszámoltak egymással, és a Tárolónak a Tároltatóval szemben a Szerződésből eredően semmilyen jogcímen nincs további követelése. A Tároló a Pénzóvadékot arra a számlára utalja vissza, amelyről a Pénzóvadékot a Tároltató a Tároló részére átutalta. </w:t>
      </w:r>
    </w:p>
    <w:p w14:paraId="41D8FAE8" w14:textId="77777777" w:rsidR="004B73E5" w:rsidRPr="00DB1975" w:rsidRDefault="004B73E5" w:rsidP="004B73E5">
      <w:pPr>
        <w:pStyle w:val="Listaszerbekezds"/>
        <w:numPr>
          <w:ilvl w:val="2"/>
          <w:numId w:val="65"/>
        </w:numPr>
        <w:spacing w:before="120" w:after="120"/>
        <w:ind w:left="2552" w:hanging="851"/>
        <w:contextualSpacing w:val="0"/>
        <w:jc w:val="both"/>
        <w:rPr>
          <w:rFonts w:ascii="Arial" w:hAnsi="Arial" w:cs="Arial"/>
          <w:color w:val="000000"/>
          <w:sz w:val="24"/>
          <w:szCs w:val="24"/>
        </w:rPr>
      </w:pPr>
      <w:r w:rsidRPr="00DB1975">
        <w:rPr>
          <w:rFonts w:ascii="Arial" w:hAnsi="Arial" w:cs="Arial"/>
          <w:color w:val="000000"/>
          <w:sz w:val="24"/>
          <w:szCs w:val="24"/>
        </w:rPr>
        <w:lastRenderedPageBreak/>
        <w:t>A Pénzóvadék nyújtásával és annak Tároló általi visszafizetésével kapcsolatos valamennyi díjat és költséget a Tároltató viseli</w:t>
      </w:r>
      <w:bookmarkEnd w:id="1752"/>
      <w:r w:rsidRPr="00DB1975">
        <w:rPr>
          <w:rFonts w:ascii="Arial" w:hAnsi="Arial" w:cs="Arial"/>
          <w:color w:val="000000"/>
          <w:sz w:val="24"/>
          <w:szCs w:val="24"/>
        </w:rPr>
        <w:t>.</w:t>
      </w:r>
    </w:p>
    <w:p w14:paraId="3C1E6329" w14:textId="77777777" w:rsidR="004B73E5" w:rsidRPr="00DB1975" w:rsidRDefault="004B73E5" w:rsidP="004B73E5">
      <w:pPr>
        <w:pStyle w:val="Listaszerbekezds"/>
        <w:numPr>
          <w:ilvl w:val="1"/>
          <w:numId w:val="65"/>
        </w:numPr>
        <w:spacing w:before="120" w:after="120"/>
        <w:ind w:left="1701" w:hanging="567"/>
        <w:contextualSpacing w:val="0"/>
        <w:jc w:val="both"/>
        <w:rPr>
          <w:rFonts w:ascii="Arial" w:hAnsi="Arial" w:cs="Arial"/>
          <w:color w:val="000000"/>
          <w:sz w:val="24"/>
          <w:szCs w:val="24"/>
        </w:rPr>
      </w:pPr>
      <w:r w:rsidRPr="00DB1975">
        <w:rPr>
          <w:rFonts w:ascii="Arial" w:hAnsi="Arial" w:cs="Arial"/>
          <w:color w:val="000000"/>
          <w:sz w:val="24"/>
          <w:szCs w:val="24"/>
        </w:rPr>
        <w:t>A Tároltató saját döntése szerint vagy az 1.2., vagy az 1.3. pont szerinti szerződéses biztosítékot köteles a Tároló számára nyújtani, azok kombinálására nincs lehetőség.</w:t>
      </w:r>
    </w:p>
    <w:p w14:paraId="74CEDD4E" w14:textId="77777777" w:rsidR="004B73E5" w:rsidRPr="00DB1975" w:rsidRDefault="004B73E5" w:rsidP="004B73E5">
      <w:pPr>
        <w:pStyle w:val="Szvegtrzs"/>
        <w:ind w:left="426" w:firstLine="141"/>
        <w:rPr>
          <w:rFonts w:cs="Arial"/>
          <w:szCs w:val="24"/>
        </w:rPr>
      </w:pPr>
    </w:p>
    <w:p w14:paraId="3F0CE921" w14:textId="77777777" w:rsidR="004B73E5" w:rsidRPr="00DB1975" w:rsidRDefault="004B73E5" w:rsidP="004B73E5">
      <w:pPr>
        <w:pStyle w:val="Szvegtrzs"/>
        <w:ind w:left="567" w:hanging="567"/>
        <w:rPr>
          <w:rFonts w:cs="Arial"/>
          <w:b/>
          <w:szCs w:val="24"/>
        </w:rPr>
      </w:pPr>
      <w:r w:rsidRPr="00DB1975">
        <w:rPr>
          <w:rFonts w:cs="Arial"/>
          <w:b/>
          <w:szCs w:val="24"/>
        </w:rPr>
        <w:t xml:space="preserve">2. </w:t>
      </w:r>
      <w:r w:rsidRPr="00DB1975">
        <w:rPr>
          <w:rFonts w:cs="Arial"/>
          <w:b/>
          <w:szCs w:val="24"/>
        </w:rPr>
        <w:tab/>
        <w:t>A szerződéses biztosíték igénybevételének esetei és módja, ütemezése</w:t>
      </w:r>
    </w:p>
    <w:p w14:paraId="6D587120" w14:textId="77777777" w:rsidR="004B73E5" w:rsidRPr="00DB1975" w:rsidRDefault="004B73E5" w:rsidP="004B73E5">
      <w:pPr>
        <w:pStyle w:val="Szvegtrzs"/>
        <w:rPr>
          <w:rFonts w:cs="Arial"/>
          <w:szCs w:val="24"/>
        </w:rPr>
      </w:pPr>
    </w:p>
    <w:p w14:paraId="74F8C62B" w14:textId="77777777" w:rsidR="004B73E5" w:rsidRPr="00DB1975" w:rsidRDefault="004B73E5" w:rsidP="004B73E5">
      <w:pPr>
        <w:pStyle w:val="Szvegtrzs"/>
        <w:numPr>
          <w:ilvl w:val="3"/>
          <w:numId w:val="63"/>
        </w:numPr>
        <w:ind w:left="993" w:hanging="426"/>
        <w:rPr>
          <w:rFonts w:cs="Arial"/>
          <w:szCs w:val="24"/>
        </w:rPr>
      </w:pPr>
      <w:r w:rsidRPr="00DB1975">
        <w:rPr>
          <w:rFonts w:cs="Arial"/>
          <w:szCs w:val="24"/>
        </w:rPr>
        <w:t>A Tároló a Tároltató által adott szerződéses biztosítékot az alábbi esetekben jogosult lehívni:</w:t>
      </w:r>
    </w:p>
    <w:p w14:paraId="06D74F0B" w14:textId="77777777" w:rsidR="004B73E5" w:rsidRPr="00DB1975" w:rsidRDefault="004B73E5" w:rsidP="004B73E5">
      <w:pPr>
        <w:pStyle w:val="Szvegtrzs"/>
        <w:numPr>
          <w:ilvl w:val="0"/>
          <w:numId w:val="64"/>
        </w:numPr>
        <w:rPr>
          <w:rFonts w:cs="Arial"/>
          <w:szCs w:val="24"/>
        </w:rPr>
      </w:pPr>
      <w:r w:rsidRPr="00DB1975">
        <w:rPr>
          <w:rFonts w:cs="Arial"/>
          <w:szCs w:val="24"/>
        </w:rPr>
        <w:t>a Tároltató fizetési késedelme esetén,</w:t>
      </w:r>
    </w:p>
    <w:p w14:paraId="0D00105F" w14:textId="77777777" w:rsidR="004B73E5" w:rsidRPr="00DB1975" w:rsidRDefault="004B73E5" w:rsidP="004B73E5">
      <w:pPr>
        <w:pStyle w:val="Szvegtrzs"/>
        <w:numPr>
          <w:ilvl w:val="0"/>
          <w:numId w:val="64"/>
        </w:numPr>
        <w:rPr>
          <w:rFonts w:cs="Arial"/>
          <w:szCs w:val="24"/>
        </w:rPr>
      </w:pPr>
      <w:r w:rsidRPr="00DB1975">
        <w:rPr>
          <w:rFonts w:cs="Arial"/>
          <w:szCs w:val="24"/>
        </w:rPr>
        <w:t>a Tároltató súlyos szerződésszegése miatt a Szerződés Tároló általi felmondása esetén.</w:t>
      </w:r>
    </w:p>
    <w:p w14:paraId="5680C8E7" w14:textId="77777777" w:rsidR="004B73E5" w:rsidRPr="00DB1975" w:rsidRDefault="004B73E5" w:rsidP="004B73E5">
      <w:pPr>
        <w:pStyle w:val="Szvegtrzs"/>
        <w:rPr>
          <w:rFonts w:cs="Arial"/>
          <w:szCs w:val="24"/>
        </w:rPr>
      </w:pPr>
    </w:p>
    <w:p w14:paraId="25A82F32" w14:textId="77777777" w:rsidR="004B73E5" w:rsidRPr="005630E7" w:rsidRDefault="004B73E5" w:rsidP="004B73E5">
      <w:pPr>
        <w:pStyle w:val="Szvegtrzs"/>
        <w:numPr>
          <w:ilvl w:val="3"/>
          <w:numId w:val="63"/>
        </w:numPr>
        <w:ind w:left="993" w:hanging="426"/>
        <w:rPr>
          <w:rFonts w:cs="Arial"/>
          <w:szCs w:val="24"/>
        </w:rPr>
      </w:pPr>
      <w:r w:rsidRPr="005630E7">
        <w:rPr>
          <w:rFonts w:cs="Arial"/>
          <w:szCs w:val="24"/>
        </w:rPr>
        <w:t>A szerződéses biztosíték igénybevételének módját és ütemezését a Szerződés tartalmazza.</w:t>
      </w:r>
    </w:p>
    <w:p w14:paraId="40274C82" w14:textId="77777777" w:rsidR="004B73E5" w:rsidRPr="00DB1975" w:rsidRDefault="004B73E5" w:rsidP="004B73E5">
      <w:pPr>
        <w:pStyle w:val="Szvegtrzs"/>
        <w:ind w:left="567"/>
        <w:rPr>
          <w:rFonts w:cs="Arial"/>
          <w:szCs w:val="24"/>
        </w:rPr>
      </w:pPr>
    </w:p>
    <w:p w14:paraId="3EAEEBAC" w14:textId="77777777" w:rsidR="004B73E5" w:rsidRPr="00DB1975" w:rsidRDefault="004B73E5" w:rsidP="004B73E5">
      <w:pPr>
        <w:pStyle w:val="Szvegtrzs"/>
        <w:numPr>
          <w:ilvl w:val="3"/>
          <w:numId w:val="63"/>
        </w:numPr>
        <w:ind w:left="993" w:hanging="426"/>
        <w:rPr>
          <w:rFonts w:cs="Arial"/>
          <w:szCs w:val="24"/>
        </w:rPr>
      </w:pPr>
      <w:r w:rsidRPr="00DB1975">
        <w:rPr>
          <w:rFonts w:cs="Arial"/>
          <w:szCs w:val="24"/>
        </w:rPr>
        <w:t>A Tároltatónak az általa a Tárolónak nyújtott szerződéses biztosítékkal kapcsolatban semminemű kamatkövetelése nem lehet a Tárolóval szemben.</w:t>
      </w:r>
    </w:p>
    <w:p w14:paraId="5793F428" w14:textId="77777777" w:rsidR="004B73E5" w:rsidRPr="00B86A18" w:rsidRDefault="004B73E5" w:rsidP="004B73E5">
      <w:pPr>
        <w:rPr>
          <w:rFonts w:ascii="Arial" w:hAnsi="Arial"/>
          <w:b/>
          <w:sz w:val="24"/>
        </w:rPr>
      </w:pPr>
      <w:r w:rsidRPr="00B86A18">
        <w:rPr>
          <w:rFonts w:ascii="Arial" w:hAnsi="Arial"/>
          <w:sz w:val="24"/>
        </w:rPr>
        <w:br w:type="page"/>
      </w:r>
    </w:p>
    <w:p w14:paraId="620A9818" w14:textId="77777777" w:rsidR="004B73E5" w:rsidRPr="00DB1975" w:rsidRDefault="004B73E5" w:rsidP="004B73E5">
      <w:pPr>
        <w:pStyle w:val="Cm"/>
        <w:rPr>
          <w:sz w:val="24"/>
          <w:szCs w:val="24"/>
        </w:rPr>
      </w:pPr>
      <w:r w:rsidRPr="00DB1975">
        <w:rPr>
          <w:sz w:val="24"/>
          <w:szCs w:val="24"/>
        </w:rPr>
        <w:lastRenderedPageBreak/>
        <w:t>BANKGARANCIA NYILATKOZAT</w:t>
      </w:r>
      <w:r w:rsidRPr="00DB1975">
        <w:rPr>
          <w:rStyle w:val="Lbjegyzet-hivatkozs"/>
          <w:sz w:val="24"/>
          <w:szCs w:val="24"/>
        </w:rPr>
        <w:footnoteReference w:id="2"/>
      </w:r>
      <w:r w:rsidRPr="00DB1975">
        <w:rPr>
          <w:sz w:val="24"/>
          <w:szCs w:val="24"/>
        </w:rPr>
        <w:t xml:space="preserve"> </w:t>
      </w:r>
    </w:p>
    <w:p w14:paraId="4B79AA55" w14:textId="77777777" w:rsidR="004B73E5" w:rsidRPr="00DB1975" w:rsidRDefault="004B73E5" w:rsidP="004B73E5">
      <w:pPr>
        <w:pStyle w:val="Alcm"/>
        <w:rPr>
          <w:rFonts w:cs="Arial"/>
          <w:sz w:val="24"/>
          <w:szCs w:val="24"/>
        </w:rPr>
      </w:pPr>
      <w:r w:rsidRPr="00DB1975">
        <w:rPr>
          <w:rFonts w:cs="Arial"/>
          <w:sz w:val="24"/>
          <w:szCs w:val="24"/>
        </w:rPr>
        <w:t>(minta)</w:t>
      </w:r>
    </w:p>
    <w:p w14:paraId="15886203" w14:textId="77777777" w:rsidR="004B73E5" w:rsidRPr="00DB1975" w:rsidRDefault="004B73E5" w:rsidP="004B73E5">
      <w:pPr>
        <w:tabs>
          <w:tab w:val="left" w:pos="3261"/>
          <w:tab w:val="right" w:pos="5685"/>
        </w:tabs>
        <w:spacing w:before="211" w:line="480" w:lineRule="atLeast"/>
        <w:jc w:val="both"/>
        <w:rPr>
          <w:rFonts w:ascii="Arial" w:hAnsi="Arial" w:cs="Arial"/>
          <w:snapToGrid w:val="0"/>
          <w:sz w:val="24"/>
          <w:szCs w:val="24"/>
        </w:rPr>
      </w:pPr>
      <w:r w:rsidRPr="00DB1975">
        <w:rPr>
          <w:rFonts w:ascii="Arial" w:hAnsi="Arial" w:cs="Arial"/>
          <w:snapToGrid w:val="0"/>
          <w:sz w:val="24"/>
          <w:szCs w:val="24"/>
        </w:rPr>
        <w:t>bankgarancia száma: .....................</w:t>
      </w:r>
    </w:p>
    <w:p w14:paraId="2C24CC7B" w14:textId="77777777" w:rsidR="004B73E5" w:rsidRPr="00DB1975" w:rsidRDefault="004B73E5" w:rsidP="004B73E5">
      <w:pPr>
        <w:tabs>
          <w:tab w:val="left" w:pos="3261"/>
          <w:tab w:val="right" w:pos="5685"/>
        </w:tabs>
        <w:spacing w:before="211" w:line="480" w:lineRule="atLeast"/>
        <w:jc w:val="both"/>
        <w:rPr>
          <w:rFonts w:ascii="Arial" w:hAnsi="Arial" w:cs="Arial"/>
          <w:b/>
          <w:bCs/>
          <w:snapToGrid w:val="0"/>
          <w:sz w:val="24"/>
          <w:szCs w:val="24"/>
        </w:rPr>
      </w:pPr>
      <w:r w:rsidRPr="00DB1975">
        <w:rPr>
          <w:rFonts w:ascii="Arial" w:hAnsi="Arial" w:cs="Arial"/>
          <w:b/>
          <w:bCs/>
          <w:snapToGrid w:val="0"/>
          <w:sz w:val="24"/>
          <w:szCs w:val="24"/>
        </w:rPr>
        <w:t xml:space="preserve">Címzett: </w:t>
      </w:r>
    </w:p>
    <w:p w14:paraId="1AC557CA" w14:textId="77777777" w:rsidR="004B73E5" w:rsidRPr="00DB1975" w:rsidRDefault="004B73E5" w:rsidP="004B73E5">
      <w:pPr>
        <w:tabs>
          <w:tab w:val="right" w:pos="7471"/>
        </w:tabs>
        <w:spacing w:line="0" w:lineRule="atLeast"/>
        <w:jc w:val="both"/>
        <w:rPr>
          <w:rFonts w:ascii="Arial" w:hAnsi="Arial" w:cs="Arial"/>
          <w:snapToGrid w:val="0"/>
          <w:sz w:val="24"/>
          <w:szCs w:val="24"/>
        </w:rPr>
      </w:pPr>
    </w:p>
    <w:p w14:paraId="1FC59057" w14:textId="77777777" w:rsidR="004B73E5" w:rsidRPr="00DB1975" w:rsidRDefault="004B73E5" w:rsidP="004B73E5">
      <w:pPr>
        <w:tabs>
          <w:tab w:val="right" w:pos="7471"/>
        </w:tabs>
        <w:spacing w:line="0" w:lineRule="atLeast"/>
        <w:jc w:val="both"/>
        <w:rPr>
          <w:rFonts w:ascii="Arial" w:hAnsi="Arial" w:cs="Arial"/>
          <w:snapToGrid w:val="0"/>
          <w:sz w:val="24"/>
          <w:szCs w:val="24"/>
        </w:rPr>
      </w:pPr>
      <w:r w:rsidRPr="00DB1975">
        <w:rPr>
          <w:rFonts w:ascii="Arial" w:hAnsi="Arial" w:cs="Arial"/>
          <w:snapToGrid w:val="0"/>
          <w:sz w:val="24"/>
          <w:szCs w:val="24"/>
        </w:rPr>
        <w:t>(a továbbiakban: a "</w:t>
      </w:r>
      <w:r w:rsidRPr="00DB1975">
        <w:rPr>
          <w:rFonts w:ascii="Arial" w:hAnsi="Arial" w:cs="Arial"/>
          <w:b/>
          <w:bCs/>
          <w:snapToGrid w:val="0"/>
          <w:sz w:val="24"/>
          <w:szCs w:val="24"/>
        </w:rPr>
        <w:t>Kedvezményezett</w:t>
      </w:r>
      <w:r w:rsidRPr="00DB1975">
        <w:rPr>
          <w:rFonts w:ascii="Arial" w:hAnsi="Arial" w:cs="Arial"/>
          <w:snapToGrid w:val="0"/>
          <w:sz w:val="24"/>
          <w:szCs w:val="24"/>
        </w:rPr>
        <w:t xml:space="preserve">") </w:t>
      </w:r>
    </w:p>
    <w:p w14:paraId="793F16AB" w14:textId="77777777" w:rsidR="004B73E5" w:rsidRPr="00DB1975" w:rsidRDefault="004B73E5" w:rsidP="004B73E5">
      <w:pPr>
        <w:tabs>
          <w:tab w:val="right" w:pos="7471"/>
        </w:tabs>
        <w:spacing w:line="480" w:lineRule="atLeast"/>
        <w:jc w:val="both"/>
        <w:rPr>
          <w:rFonts w:ascii="Arial" w:hAnsi="Arial" w:cs="Arial"/>
          <w:b/>
          <w:bCs/>
          <w:snapToGrid w:val="0"/>
          <w:sz w:val="24"/>
          <w:szCs w:val="24"/>
        </w:rPr>
      </w:pPr>
      <w:r w:rsidRPr="00DB1975">
        <w:rPr>
          <w:rFonts w:ascii="Arial" w:hAnsi="Arial" w:cs="Arial"/>
          <w:b/>
          <w:bCs/>
          <w:snapToGrid w:val="0"/>
          <w:sz w:val="24"/>
          <w:szCs w:val="24"/>
        </w:rPr>
        <w:t>Kibocsátó:</w:t>
      </w:r>
    </w:p>
    <w:p w14:paraId="04559FC0" w14:textId="77777777" w:rsidR="004B73E5" w:rsidRPr="00DB1975" w:rsidRDefault="004B73E5" w:rsidP="004B73E5">
      <w:pPr>
        <w:tabs>
          <w:tab w:val="right" w:pos="2841"/>
        </w:tabs>
        <w:spacing w:before="211"/>
        <w:jc w:val="both"/>
        <w:rPr>
          <w:rFonts w:ascii="Arial" w:hAnsi="Arial" w:cs="Arial"/>
          <w:i/>
          <w:snapToGrid w:val="0"/>
          <w:sz w:val="24"/>
          <w:szCs w:val="24"/>
        </w:rPr>
      </w:pPr>
      <w:r w:rsidRPr="00DB1975">
        <w:rPr>
          <w:rFonts w:ascii="Arial" w:hAnsi="Arial" w:cs="Arial"/>
          <w:i/>
          <w:snapToGrid w:val="0"/>
          <w:sz w:val="24"/>
          <w:szCs w:val="24"/>
        </w:rPr>
        <w:t xml:space="preserve">Bank neve. </w:t>
      </w:r>
    </w:p>
    <w:p w14:paraId="63DE4584" w14:textId="77777777" w:rsidR="004B73E5" w:rsidRPr="00DB1975" w:rsidRDefault="004B73E5" w:rsidP="004B73E5">
      <w:pPr>
        <w:tabs>
          <w:tab w:val="right" w:pos="2841"/>
        </w:tabs>
        <w:jc w:val="both"/>
        <w:rPr>
          <w:rFonts w:ascii="Arial" w:hAnsi="Arial" w:cs="Arial"/>
          <w:i/>
          <w:snapToGrid w:val="0"/>
          <w:sz w:val="24"/>
          <w:szCs w:val="24"/>
        </w:rPr>
      </w:pPr>
      <w:r w:rsidRPr="00DB1975">
        <w:rPr>
          <w:rFonts w:ascii="Arial" w:hAnsi="Arial" w:cs="Arial"/>
          <w:i/>
          <w:snapToGrid w:val="0"/>
          <w:sz w:val="24"/>
          <w:szCs w:val="24"/>
        </w:rPr>
        <w:t>Bank címe</w:t>
      </w:r>
    </w:p>
    <w:p w14:paraId="611DBEB4" w14:textId="77777777" w:rsidR="004B73E5" w:rsidRPr="00DB1975" w:rsidRDefault="004B73E5" w:rsidP="004B73E5">
      <w:pPr>
        <w:tabs>
          <w:tab w:val="right" w:pos="2841"/>
        </w:tabs>
        <w:jc w:val="both"/>
        <w:rPr>
          <w:rFonts w:ascii="Arial" w:hAnsi="Arial" w:cs="Arial"/>
          <w:i/>
          <w:snapToGrid w:val="0"/>
          <w:sz w:val="24"/>
          <w:szCs w:val="24"/>
        </w:rPr>
      </w:pPr>
      <w:r w:rsidRPr="00DB1975">
        <w:rPr>
          <w:rFonts w:ascii="Arial" w:hAnsi="Arial" w:cs="Arial"/>
          <w:i/>
          <w:snapToGrid w:val="0"/>
          <w:sz w:val="24"/>
          <w:szCs w:val="24"/>
        </w:rPr>
        <w:t>Bank SWITF kódja</w:t>
      </w:r>
    </w:p>
    <w:p w14:paraId="4D29F2DB" w14:textId="77777777" w:rsidR="004B73E5" w:rsidRPr="00DB1975" w:rsidRDefault="004B73E5" w:rsidP="004B73E5">
      <w:pPr>
        <w:tabs>
          <w:tab w:val="right" w:pos="7111"/>
        </w:tabs>
        <w:jc w:val="both"/>
        <w:rPr>
          <w:rFonts w:ascii="Arial" w:hAnsi="Arial" w:cs="Arial"/>
          <w:snapToGrid w:val="0"/>
          <w:sz w:val="24"/>
          <w:szCs w:val="24"/>
        </w:rPr>
      </w:pPr>
      <w:r w:rsidRPr="00DB1975">
        <w:rPr>
          <w:rFonts w:ascii="Arial" w:hAnsi="Arial" w:cs="Arial"/>
          <w:snapToGrid w:val="0"/>
          <w:sz w:val="24"/>
          <w:szCs w:val="24"/>
        </w:rPr>
        <w:t>(Cégjegyzékszám és nyilvántartó bíróság</w:t>
      </w:r>
      <w:proofErr w:type="gramStart"/>
      <w:r w:rsidRPr="00DB1975">
        <w:rPr>
          <w:rFonts w:ascii="Arial" w:hAnsi="Arial" w:cs="Arial"/>
          <w:snapToGrid w:val="0"/>
          <w:sz w:val="24"/>
          <w:szCs w:val="24"/>
        </w:rPr>
        <w:t>: )</w:t>
      </w:r>
      <w:proofErr w:type="gramEnd"/>
    </w:p>
    <w:p w14:paraId="5D5691E0" w14:textId="77777777" w:rsidR="004B73E5" w:rsidRPr="00DB1975" w:rsidRDefault="004B73E5" w:rsidP="004B73E5">
      <w:pPr>
        <w:tabs>
          <w:tab w:val="right" w:pos="7111"/>
        </w:tabs>
        <w:jc w:val="both"/>
        <w:rPr>
          <w:rFonts w:ascii="Arial" w:hAnsi="Arial" w:cs="Arial"/>
          <w:snapToGrid w:val="0"/>
          <w:sz w:val="24"/>
          <w:szCs w:val="24"/>
        </w:rPr>
      </w:pPr>
    </w:p>
    <w:p w14:paraId="5D2721CE" w14:textId="77777777" w:rsidR="004B73E5" w:rsidRPr="00DB1975" w:rsidRDefault="004B73E5" w:rsidP="004B73E5">
      <w:pPr>
        <w:tabs>
          <w:tab w:val="right" w:pos="7111"/>
        </w:tabs>
        <w:jc w:val="both"/>
        <w:rPr>
          <w:rFonts w:ascii="Arial" w:hAnsi="Arial" w:cs="Arial"/>
          <w:snapToGrid w:val="0"/>
          <w:sz w:val="24"/>
          <w:szCs w:val="24"/>
        </w:rPr>
      </w:pPr>
      <w:r w:rsidRPr="00DB1975">
        <w:rPr>
          <w:rFonts w:ascii="Arial" w:hAnsi="Arial" w:cs="Arial"/>
          <w:snapToGrid w:val="0"/>
          <w:sz w:val="24"/>
          <w:szCs w:val="24"/>
        </w:rPr>
        <w:t>(a továbbiakban: a "</w:t>
      </w:r>
      <w:r w:rsidRPr="00DB1975">
        <w:rPr>
          <w:rFonts w:ascii="Arial" w:hAnsi="Arial" w:cs="Arial"/>
          <w:b/>
          <w:bCs/>
          <w:snapToGrid w:val="0"/>
          <w:sz w:val="24"/>
          <w:szCs w:val="24"/>
        </w:rPr>
        <w:t>Bank</w:t>
      </w:r>
      <w:r w:rsidRPr="00DB1975">
        <w:rPr>
          <w:rFonts w:ascii="Arial" w:hAnsi="Arial" w:cs="Arial"/>
          <w:snapToGrid w:val="0"/>
          <w:sz w:val="24"/>
          <w:szCs w:val="24"/>
        </w:rPr>
        <w:t>")</w:t>
      </w:r>
    </w:p>
    <w:p w14:paraId="4148B719" w14:textId="77777777" w:rsidR="004B73E5" w:rsidRPr="00DB1975" w:rsidRDefault="004B73E5" w:rsidP="004B73E5">
      <w:pPr>
        <w:tabs>
          <w:tab w:val="right" w:pos="2008"/>
        </w:tabs>
        <w:spacing w:line="0" w:lineRule="atLeast"/>
        <w:rPr>
          <w:rFonts w:ascii="Arial" w:hAnsi="Arial" w:cs="Arial"/>
          <w:snapToGrid w:val="0"/>
          <w:sz w:val="24"/>
          <w:szCs w:val="24"/>
        </w:rPr>
      </w:pPr>
    </w:p>
    <w:p w14:paraId="1DA51D11" w14:textId="77777777" w:rsidR="004B73E5" w:rsidRPr="00DB1975" w:rsidRDefault="004B73E5" w:rsidP="004B73E5">
      <w:pPr>
        <w:tabs>
          <w:tab w:val="right" w:pos="7471"/>
        </w:tabs>
        <w:spacing w:line="480" w:lineRule="atLeast"/>
        <w:jc w:val="both"/>
        <w:rPr>
          <w:rFonts w:ascii="Arial" w:hAnsi="Arial" w:cs="Arial"/>
          <w:b/>
          <w:bCs/>
          <w:snapToGrid w:val="0"/>
          <w:sz w:val="24"/>
          <w:szCs w:val="24"/>
        </w:rPr>
      </w:pPr>
      <w:r w:rsidRPr="00DB1975">
        <w:rPr>
          <w:rFonts w:ascii="Arial" w:hAnsi="Arial" w:cs="Arial"/>
          <w:b/>
          <w:bCs/>
          <w:snapToGrid w:val="0"/>
          <w:sz w:val="24"/>
          <w:szCs w:val="24"/>
        </w:rPr>
        <w:t xml:space="preserve">Megbízó: </w:t>
      </w:r>
    </w:p>
    <w:p w14:paraId="6258C6A0" w14:textId="77777777" w:rsidR="004B73E5" w:rsidRPr="00DB1975" w:rsidRDefault="004B73E5" w:rsidP="004B73E5">
      <w:pPr>
        <w:tabs>
          <w:tab w:val="right" w:pos="2008"/>
        </w:tabs>
        <w:spacing w:line="0" w:lineRule="atLeast"/>
        <w:rPr>
          <w:rFonts w:ascii="Arial" w:hAnsi="Arial" w:cs="Arial"/>
          <w:snapToGrid w:val="0"/>
          <w:sz w:val="24"/>
          <w:szCs w:val="24"/>
        </w:rPr>
      </w:pPr>
    </w:p>
    <w:p w14:paraId="02C8E3D6" w14:textId="77777777" w:rsidR="004B73E5" w:rsidRPr="00DB1975" w:rsidRDefault="004B73E5" w:rsidP="004B73E5">
      <w:pPr>
        <w:tabs>
          <w:tab w:val="right" w:pos="2008"/>
        </w:tabs>
        <w:spacing w:line="0" w:lineRule="atLeast"/>
        <w:rPr>
          <w:rFonts w:ascii="Arial" w:hAnsi="Arial" w:cs="Arial"/>
          <w:i/>
          <w:snapToGrid w:val="0"/>
          <w:sz w:val="24"/>
          <w:szCs w:val="24"/>
        </w:rPr>
      </w:pPr>
      <w:r w:rsidRPr="00DB1975">
        <w:rPr>
          <w:rFonts w:ascii="Arial" w:hAnsi="Arial" w:cs="Arial"/>
          <w:i/>
          <w:snapToGrid w:val="0"/>
          <w:sz w:val="24"/>
          <w:szCs w:val="24"/>
        </w:rPr>
        <w:t>Partner neve</w:t>
      </w:r>
    </w:p>
    <w:p w14:paraId="6FD937F2" w14:textId="77777777" w:rsidR="004B73E5" w:rsidRPr="00DB1975" w:rsidRDefault="004B73E5" w:rsidP="004B73E5">
      <w:pPr>
        <w:tabs>
          <w:tab w:val="right" w:pos="2008"/>
        </w:tabs>
        <w:spacing w:line="0" w:lineRule="atLeast"/>
        <w:rPr>
          <w:rFonts w:ascii="Arial" w:hAnsi="Arial" w:cs="Arial"/>
          <w:i/>
          <w:snapToGrid w:val="0"/>
          <w:sz w:val="24"/>
          <w:szCs w:val="24"/>
        </w:rPr>
      </w:pPr>
      <w:r w:rsidRPr="00DB1975">
        <w:rPr>
          <w:rFonts w:ascii="Arial" w:hAnsi="Arial" w:cs="Arial"/>
          <w:i/>
          <w:snapToGrid w:val="0"/>
          <w:sz w:val="24"/>
          <w:szCs w:val="24"/>
        </w:rPr>
        <w:t>székhelye</w:t>
      </w:r>
    </w:p>
    <w:p w14:paraId="7B442963" w14:textId="77777777" w:rsidR="004B73E5" w:rsidRPr="00DB1975" w:rsidRDefault="004B73E5" w:rsidP="004B73E5">
      <w:pPr>
        <w:tabs>
          <w:tab w:val="right" w:pos="2008"/>
        </w:tabs>
        <w:spacing w:line="0" w:lineRule="atLeast"/>
        <w:rPr>
          <w:rFonts w:ascii="Arial" w:hAnsi="Arial" w:cs="Arial"/>
          <w:snapToGrid w:val="0"/>
          <w:sz w:val="24"/>
          <w:szCs w:val="24"/>
        </w:rPr>
      </w:pPr>
    </w:p>
    <w:p w14:paraId="00F4B015" w14:textId="77777777" w:rsidR="004B73E5" w:rsidRPr="00DB1975" w:rsidRDefault="004B73E5" w:rsidP="004B73E5">
      <w:pPr>
        <w:tabs>
          <w:tab w:val="right" w:pos="2008"/>
        </w:tabs>
        <w:spacing w:line="0" w:lineRule="atLeast"/>
        <w:rPr>
          <w:rFonts w:ascii="Arial" w:hAnsi="Arial" w:cs="Arial"/>
          <w:snapToGrid w:val="0"/>
          <w:sz w:val="24"/>
          <w:szCs w:val="24"/>
        </w:rPr>
      </w:pPr>
      <w:r w:rsidRPr="00DB1975">
        <w:rPr>
          <w:rFonts w:ascii="Arial" w:hAnsi="Arial" w:cs="Arial"/>
          <w:snapToGrid w:val="0"/>
          <w:sz w:val="24"/>
          <w:szCs w:val="24"/>
        </w:rPr>
        <w:t>(a továbbiakban: a "</w:t>
      </w:r>
      <w:r w:rsidRPr="00DB1975">
        <w:rPr>
          <w:rFonts w:ascii="Arial" w:hAnsi="Arial" w:cs="Arial"/>
          <w:b/>
          <w:bCs/>
          <w:snapToGrid w:val="0"/>
          <w:sz w:val="24"/>
          <w:szCs w:val="24"/>
        </w:rPr>
        <w:t>Megbízó</w:t>
      </w:r>
      <w:r w:rsidRPr="00DB1975">
        <w:rPr>
          <w:rFonts w:ascii="Arial" w:hAnsi="Arial" w:cs="Arial"/>
          <w:snapToGrid w:val="0"/>
          <w:sz w:val="24"/>
          <w:szCs w:val="24"/>
        </w:rPr>
        <w:t xml:space="preserve">") </w:t>
      </w:r>
    </w:p>
    <w:p w14:paraId="4613C582" w14:textId="77777777" w:rsidR="004B73E5" w:rsidRPr="00DB1975" w:rsidRDefault="004B73E5" w:rsidP="004B73E5">
      <w:pPr>
        <w:tabs>
          <w:tab w:val="right" w:pos="2008"/>
        </w:tabs>
        <w:spacing w:line="0" w:lineRule="atLeast"/>
        <w:rPr>
          <w:rFonts w:ascii="Arial" w:hAnsi="Arial" w:cs="Arial"/>
          <w:snapToGrid w:val="0"/>
          <w:sz w:val="24"/>
          <w:szCs w:val="24"/>
        </w:rPr>
      </w:pPr>
    </w:p>
    <w:p w14:paraId="7F8CE8B0" w14:textId="77777777" w:rsidR="004B73E5" w:rsidRPr="00DB1975" w:rsidRDefault="004B73E5" w:rsidP="004B73E5">
      <w:pPr>
        <w:tabs>
          <w:tab w:val="right" w:pos="7415"/>
        </w:tabs>
        <w:spacing w:before="211"/>
        <w:jc w:val="both"/>
        <w:rPr>
          <w:rFonts w:ascii="Arial" w:hAnsi="Arial" w:cs="Arial"/>
          <w:snapToGrid w:val="0"/>
          <w:sz w:val="24"/>
          <w:szCs w:val="24"/>
        </w:rPr>
      </w:pPr>
      <w:r w:rsidRPr="00DB1975">
        <w:rPr>
          <w:rFonts w:ascii="Arial" w:hAnsi="Arial" w:cs="Arial"/>
          <w:snapToGrid w:val="0"/>
          <w:sz w:val="24"/>
          <w:szCs w:val="24"/>
        </w:rPr>
        <w:t>Megbízónk értesített bennünket, hogy Önök és a Megbízó között ……</w:t>
      </w:r>
      <w:proofErr w:type="gramStart"/>
      <w:r w:rsidRPr="00DB1975">
        <w:rPr>
          <w:rFonts w:ascii="Arial" w:hAnsi="Arial" w:cs="Arial"/>
          <w:snapToGrid w:val="0"/>
          <w:sz w:val="24"/>
          <w:szCs w:val="24"/>
        </w:rPr>
        <w:t>…….</w:t>
      </w:r>
      <w:proofErr w:type="gramEnd"/>
      <w:r w:rsidRPr="00DB1975">
        <w:rPr>
          <w:rFonts w:ascii="Arial" w:hAnsi="Arial" w:cs="Arial"/>
          <w:snapToGrid w:val="0"/>
          <w:sz w:val="24"/>
          <w:szCs w:val="24"/>
        </w:rPr>
        <w:t>.számon ……</w:t>
      </w:r>
      <w:proofErr w:type="gramStart"/>
      <w:r w:rsidRPr="00DB1975">
        <w:rPr>
          <w:rFonts w:ascii="Arial" w:hAnsi="Arial" w:cs="Arial"/>
          <w:snapToGrid w:val="0"/>
          <w:sz w:val="24"/>
          <w:szCs w:val="24"/>
        </w:rPr>
        <w:t>…….</w:t>
      </w:r>
      <w:proofErr w:type="gramEnd"/>
      <w:r w:rsidRPr="00DB1975">
        <w:rPr>
          <w:rFonts w:ascii="Arial" w:hAnsi="Arial" w:cs="Arial"/>
          <w:snapToGrid w:val="0"/>
          <w:sz w:val="24"/>
          <w:szCs w:val="24"/>
        </w:rPr>
        <w:t xml:space="preserve">. szerződés (a továbbiakban: a "Szerződés") megkötésére került sor, és a Szerződés alapján a Kedvezményezett általi teljesítésnek előfeltétele a jelen bankgarancia (a </w:t>
      </w:r>
      <w:r w:rsidRPr="00DB1975">
        <w:rPr>
          <w:rFonts w:ascii="Arial" w:hAnsi="Arial" w:cs="Arial"/>
          <w:b/>
          <w:snapToGrid w:val="0"/>
          <w:sz w:val="24"/>
          <w:szCs w:val="24"/>
        </w:rPr>
        <w:t xml:space="preserve">"Garancia") </w:t>
      </w:r>
      <w:r w:rsidRPr="00DB1975">
        <w:rPr>
          <w:rFonts w:ascii="Arial" w:hAnsi="Arial" w:cs="Arial"/>
          <w:snapToGrid w:val="0"/>
          <w:sz w:val="24"/>
          <w:szCs w:val="24"/>
        </w:rPr>
        <w:t>kibocsátása.</w:t>
      </w:r>
    </w:p>
    <w:p w14:paraId="5BC792C9" w14:textId="77777777" w:rsidR="004B73E5" w:rsidRPr="00DB1975" w:rsidRDefault="004B73E5" w:rsidP="004B73E5">
      <w:pPr>
        <w:numPr>
          <w:ilvl w:val="0"/>
          <w:numId w:val="59"/>
        </w:numPr>
        <w:tabs>
          <w:tab w:val="left" w:pos="284"/>
          <w:tab w:val="right" w:pos="8586"/>
        </w:tabs>
        <w:spacing w:before="423"/>
        <w:jc w:val="both"/>
        <w:rPr>
          <w:rFonts w:ascii="Arial" w:hAnsi="Arial" w:cs="Arial"/>
          <w:snapToGrid w:val="0"/>
          <w:sz w:val="24"/>
          <w:szCs w:val="24"/>
        </w:rPr>
      </w:pPr>
      <w:r w:rsidRPr="00DB1975">
        <w:rPr>
          <w:rFonts w:ascii="Arial" w:hAnsi="Arial" w:cs="Arial"/>
          <w:bCs/>
          <w:snapToGrid w:val="0"/>
          <w:sz w:val="24"/>
          <w:szCs w:val="24"/>
        </w:rPr>
        <w:t>A Megbízó megbízásából ezennel legfeljebb ……………</w:t>
      </w:r>
      <w:proofErr w:type="gramStart"/>
      <w:r w:rsidRPr="00DB1975">
        <w:rPr>
          <w:rFonts w:ascii="Arial" w:hAnsi="Arial" w:cs="Arial"/>
          <w:bCs/>
          <w:snapToGrid w:val="0"/>
          <w:sz w:val="24"/>
          <w:szCs w:val="24"/>
        </w:rPr>
        <w:t>…….</w:t>
      </w:r>
      <w:proofErr w:type="gramEnd"/>
      <w:r w:rsidRPr="00DB1975">
        <w:rPr>
          <w:rFonts w:ascii="Arial" w:hAnsi="Arial" w:cs="Arial"/>
          <w:bCs/>
          <w:snapToGrid w:val="0"/>
          <w:sz w:val="24"/>
          <w:szCs w:val="24"/>
        </w:rPr>
        <w:t xml:space="preserve">. Ft, azaz ……………………. forint </w:t>
      </w:r>
      <w:r w:rsidRPr="00DB1975">
        <w:rPr>
          <w:rFonts w:ascii="Arial" w:hAnsi="Arial" w:cs="Arial"/>
          <w:snapToGrid w:val="0"/>
          <w:sz w:val="24"/>
          <w:szCs w:val="24"/>
        </w:rPr>
        <w:t xml:space="preserve">összeg (a továbbiakban: a </w:t>
      </w:r>
      <w:r w:rsidRPr="00DB1975">
        <w:rPr>
          <w:rFonts w:ascii="Arial" w:hAnsi="Arial" w:cs="Arial"/>
          <w:b/>
          <w:snapToGrid w:val="0"/>
          <w:sz w:val="24"/>
          <w:szCs w:val="24"/>
        </w:rPr>
        <w:t xml:space="preserve">"Garancia </w:t>
      </w:r>
      <w:r w:rsidRPr="00DB1975">
        <w:rPr>
          <w:rFonts w:ascii="Arial" w:hAnsi="Arial" w:cs="Arial"/>
          <w:b/>
          <w:bCs/>
          <w:snapToGrid w:val="0"/>
          <w:sz w:val="24"/>
          <w:szCs w:val="24"/>
        </w:rPr>
        <w:t>Összeg</w:t>
      </w:r>
      <w:r w:rsidRPr="00DB1975">
        <w:rPr>
          <w:rFonts w:ascii="Arial" w:hAnsi="Arial" w:cs="Arial"/>
          <w:snapToGrid w:val="0"/>
          <w:sz w:val="24"/>
          <w:szCs w:val="24"/>
        </w:rPr>
        <w:t xml:space="preserve">") erejéig visszavonhatatlanul és feltétel </w:t>
      </w:r>
      <w:r w:rsidRPr="00DB1975">
        <w:rPr>
          <w:rFonts w:ascii="Arial" w:hAnsi="Arial" w:cs="Arial"/>
          <w:bCs/>
          <w:snapToGrid w:val="0"/>
          <w:sz w:val="24"/>
          <w:szCs w:val="24"/>
        </w:rPr>
        <w:t>nélkül</w:t>
      </w:r>
      <w:r w:rsidRPr="00DB1975">
        <w:rPr>
          <w:rFonts w:ascii="Arial" w:hAnsi="Arial" w:cs="Arial"/>
          <w:snapToGrid w:val="0"/>
          <w:sz w:val="24"/>
          <w:szCs w:val="24"/>
        </w:rPr>
        <w:t xml:space="preserve"> garanciát vállalunk a Kedvezményezett javára a Megbízónak a Szerződésből eredő valamennyi fizetési kötelezettségére (tőkeérték, ÁFA, késedelmi kamat és egyéb járulékos költségek, beleértve a behajtási és végrehajtási költségeket is).</w:t>
      </w:r>
    </w:p>
    <w:p w14:paraId="125703C3" w14:textId="77777777" w:rsidR="004B73E5" w:rsidRPr="00DB1975" w:rsidRDefault="004B73E5" w:rsidP="004B73E5">
      <w:pPr>
        <w:numPr>
          <w:ilvl w:val="0"/>
          <w:numId w:val="59"/>
        </w:numPr>
        <w:tabs>
          <w:tab w:val="left" w:pos="284"/>
          <w:tab w:val="right" w:pos="8586"/>
        </w:tabs>
        <w:spacing w:before="211"/>
        <w:jc w:val="both"/>
        <w:rPr>
          <w:rFonts w:ascii="Arial" w:hAnsi="Arial" w:cs="Arial"/>
          <w:snapToGrid w:val="0"/>
          <w:sz w:val="24"/>
          <w:szCs w:val="24"/>
        </w:rPr>
      </w:pPr>
      <w:r w:rsidRPr="00DB1975">
        <w:rPr>
          <w:rFonts w:ascii="Arial" w:hAnsi="Arial" w:cs="Arial"/>
          <w:snapToGrid w:val="0"/>
          <w:sz w:val="24"/>
          <w:szCs w:val="24"/>
        </w:rPr>
        <w:t xml:space="preserve">E Garancia alapján a Bank a Kedvezményezett első írásbeli felszólítása (a továbbiakban: a </w:t>
      </w:r>
      <w:r w:rsidRPr="00DB1975">
        <w:rPr>
          <w:rFonts w:ascii="Arial" w:hAnsi="Arial" w:cs="Arial"/>
          <w:b/>
          <w:snapToGrid w:val="0"/>
          <w:sz w:val="24"/>
          <w:szCs w:val="24"/>
        </w:rPr>
        <w:t xml:space="preserve">"Lehívás") </w:t>
      </w:r>
      <w:r w:rsidRPr="00DB1975">
        <w:rPr>
          <w:rFonts w:ascii="Arial" w:hAnsi="Arial" w:cs="Arial"/>
          <w:snapToGrid w:val="0"/>
          <w:sz w:val="24"/>
          <w:szCs w:val="24"/>
        </w:rPr>
        <w:t xml:space="preserve">alapján a Kedvezményezett által megjelölt összegben, de összesen legfeljebb a Garancia Összeg erejéig, az alapjogviszony vizsgálata nélkül és bármilyen kifogásra való tekintet nélkül, fizetést teljesít a Kedvezményezett javára a Lehívás kézhezvételét követő 3 banki munkanapon belül, feltéve, hogy (a) a Lehívásban a Kedvezményezett kijelenti, hogy a Megbízó </w:t>
      </w:r>
      <w:r w:rsidRPr="00DB1975">
        <w:rPr>
          <w:rFonts w:ascii="Arial" w:hAnsi="Arial" w:cs="Arial"/>
          <w:snapToGrid w:val="0"/>
          <w:sz w:val="24"/>
          <w:szCs w:val="24"/>
        </w:rPr>
        <w:lastRenderedPageBreak/>
        <w:t>nem teljesítette vagy nem szerződésszerűen teljesítette a Szerződésben foglalt kötelezettségét; (b) a Lehívásban (a fenti bankgarancia szám megjelölésével) hivatkoznak jelen Garanciánkra; (c) a Lehívás eredeti példányát legkésőbb a Lejárati Időpontig eljuttatták a Bank fent megjelölt címére; és (d) a Lehívást aláíró személyek aláírási jogosultságát és aláírásának hitelességét a Kedvezményezett hitelt érdemlő módon bizonyította (30 napnál nem régebbi cégkivonatával és aláírási címpéldánnyal vagy számlavezető bankjának megfelelő igazolásával).</w:t>
      </w:r>
    </w:p>
    <w:p w14:paraId="2F38020B" w14:textId="77777777" w:rsidR="004B73E5" w:rsidRPr="00DB1975" w:rsidRDefault="004B73E5" w:rsidP="004B73E5">
      <w:pPr>
        <w:pStyle w:val="Szvegtrzsbehzssal2"/>
        <w:numPr>
          <w:ilvl w:val="0"/>
          <w:numId w:val="59"/>
        </w:numPr>
        <w:tabs>
          <w:tab w:val="left" w:pos="284"/>
          <w:tab w:val="right" w:pos="8565"/>
        </w:tabs>
        <w:spacing w:before="211"/>
        <w:rPr>
          <w:rFonts w:cs="Arial"/>
          <w:snapToGrid w:val="0"/>
          <w:szCs w:val="24"/>
        </w:rPr>
      </w:pPr>
      <w:r w:rsidRPr="00DB1975">
        <w:rPr>
          <w:rFonts w:cs="Arial"/>
          <w:snapToGrid w:val="0"/>
          <w:szCs w:val="24"/>
        </w:rPr>
        <w:t>A Jelen Garanciával kapcsolatosan felmerülő valamennyi díjat és költséget a Megbízó viseli.</w:t>
      </w:r>
    </w:p>
    <w:p w14:paraId="12B32E4D" w14:textId="77777777" w:rsidR="004B73E5" w:rsidRPr="00DB1975" w:rsidRDefault="004B73E5" w:rsidP="004B73E5">
      <w:pPr>
        <w:pStyle w:val="Szvegtrzsbehzssal2"/>
        <w:numPr>
          <w:ilvl w:val="0"/>
          <w:numId w:val="59"/>
        </w:numPr>
        <w:tabs>
          <w:tab w:val="left" w:pos="284"/>
          <w:tab w:val="right" w:pos="8565"/>
        </w:tabs>
        <w:spacing w:before="211"/>
        <w:rPr>
          <w:rFonts w:cs="Arial"/>
          <w:snapToGrid w:val="0"/>
          <w:szCs w:val="24"/>
        </w:rPr>
      </w:pPr>
      <w:r w:rsidRPr="00DB1975">
        <w:rPr>
          <w:rFonts w:cs="Arial"/>
          <w:snapToGrid w:val="0"/>
          <w:szCs w:val="24"/>
        </w:rPr>
        <w:t>A Banknak a Garancia alapján fennálló fizetési kötelezettsége kizárólag a Kedvezményezett írásbeli Lehívása alapján teljesített fizetések összegével csökkenthető. Jelen Garancia részletekben is igénybe vehető. Jelen Garancia alapján teljesített valamennyi kifizetés a Garancia összegét automatikusan csökkenti.</w:t>
      </w:r>
    </w:p>
    <w:p w14:paraId="7F03EC54" w14:textId="77777777" w:rsidR="004B73E5" w:rsidRPr="00DB1975" w:rsidRDefault="004B73E5" w:rsidP="004B73E5">
      <w:pPr>
        <w:pStyle w:val="Szvegtrzsbehzssal2"/>
        <w:numPr>
          <w:ilvl w:val="0"/>
          <w:numId w:val="59"/>
        </w:numPr>
        <w:tabs>
          <w:tab w:val="left" w:pos="284"/>
          <w:tab w:val="right" w:pos="8565"/>
        </w:tabs>
        <w:spacing w:before="211"/>
        <w:rPr>
          <w:rFonts w:cs="Arial"/>
          <w:snapToGrid w:val="0"/>
          <w:szCs w:val="24"/>
        </w:rPr>
      </w:pPr>
      <w:r w:rsidRPr="00DB1975">
        <w:rPr>
          <w:rFonts w:cs="Arial"/>
          <w:snapToGrid w:val="0"/>
          <w:szCs w:val="24"/>
        </w:rPr>
        <w:t>Bank a Garancia 2. pontjában vállalt fizetési kötelezettségét mindenféle adó, vám, járulék és díj levonása nélkül teljesíti.</w:t>
      </w:r>
    </w:p>
    <w:p w14:paraId="548E40BC" w14:textId="77777777" w:rsidR="004B73E5" w:rsidRPr="00DB1975" w:rsidRDefault="004B73E5" w:rsidP="004B73E5">
      <w:pPr>
        <w:numPr>
          <w:ilvl w:val="0"/>
          <w:numId w:val="59"/>
        </w:numPr>
        <w:tabs>
          <w:tab w:val="left" w:pos="28"/>
          <w:tab w:val="left" w:pos="284"/>
          <w:tab w:val="right" w:pos="8953"/>
        </w:tabs>
        <w:spacing w:before="211"/>
        <w:jc w:val="both"/>
        <w:rPr>
          <w:rFonts w:ascii="Arial" w:hAnsi="Arial" w:cs="Arial"/>
          <w:snapToGrid w:val="0"/>
          <w:sz w:val="24"/>
          <w:szCs w:val="24"/>
        </w:rPr>
      </w:pPr>
      <w:r w:rsidRPr="00DB1975">
        <w:rPr>
          <w:rFonts w:ascii="Arial" w:hAnsi="Arial" w:cs="Arial"/>
          <w:snapToGrid w:val="0"/>
          <w:sz w:val="24"/>
          <w:szCs w:val="24"/>
        </w:rPr>
        <w:t xml:space="preserve">A Garancia </w:t>
      </w:r>
      <w:proofErr w:type="gramStart"/>
      <w:r w:rsidRPr="00DB1975">
        <w:rPr>
          <w:rFonts w:ascii="Arial" w:hAnsi="Arial" w:cs="Arial"/>
          <w:snapToGrid w:val="0"/>
          <w:sz w:val="24"/>
          <w:szCs w:val="24"/>
        </w:rPr>
        <w:t>…….</w:t>
      </w:r>
      <w:proofErr w:type="gramEnd"/>
      <w:r w:rsidRPr="00DB1975">
        <w:rPr>
          <w:rFonts w:ascii="Arial" w:hAnsi="Arial" w:cs="Arial"/>
          <w:snapToGrid w:val="0"/>
          <w:sz w:val="24"/>
          <w:szCs w:val="24"/>
        </w:rPr>
        <w:t xml:space="preserve">.év ........ hó </w:t>
      </w:r>
      <w:proofErr w:type="gramStart"/>
      <w:r w:rsidRPr="00DB1975">
        <w:rPr>
          <w:rFonts w:ascii="Arial" w:hAnsi="Arial" w:cs="Arial"/>
          <w:snapToGrid w:val="0"/>
          <w:sz w:val="24"/>
          <w:szCs w:val="24"/>
        </w:rPr>
        <w:t>.,..</w:t>
      </w:r>
      <w:proofErr w:type="gramEnd"/>
      <w:r w:rsidRPr="00DB1975">
        <w:rPr>
          <w:rFonts w:ascii="Arial" w:hAnsi="Arial" w:cs="Arial"/>
          <w:snapToGrid w:val="0"/>
          <w:sz w:val="24"/>
          <w:szCs w:val="24"/>
        </w:rPr>
        <w:t xml:space="preserve"> napján lép hatályba. A Garancia minden további értesítés nélkül hatályát veszti …………………. napján budapesti idő szerint déli 12.00 órakor (a továbbiakban: a Lejárati Időpont"), függetlenül attól, hogy a Garancia eredeti példányát visszajuttatták-e Bankunkhoz vagy sem. A Lejárati Időpontot követően kézhez vett Lehívások alapján a Bank nem teljesít fizetést.</w:t>
      </w:r>
    </w:p>
    <w:p w14:paraId="70564DA0" w14:textId="77777777" w:rsidR="004B73E5" w:rsidRPr="00DB1975" w:rsidRDefault="004B73E5" w:rsidP="004B73E5">
      <w:pPr>
        <w:tabs>
          <w:tab w:val="right" w:pos="8953"/>
        </w:tabs>
        <w:rPr>
          <w:rFonts w:ascii="Arial" w:hAnsi="Arial" w:cs="Arial"/>
          <w:snapToGrid w:val="0"/>
          <w:sz w:val="24"/>
          <w:szCs w:val="24"/>
        </w:rPr>
      </w:pPr>
    </w:p>
    <w:p w14:paraId="39ECF174" w14:textId="77777777" w:rsidR="004B73E5" w:rsidRPr="00DB1975" w:rsidRDefault="004B73E5" w:rsidP="004B73E5">
      <w:pPr>
        <w:numPr>
          <w:ilvl w:val="0"/>
          <w:numId w:val="59"/>
        </w:numPr>
        <w:tabs>
          <w:tab w:val="left" w:pos="14"/>
          <w:tab w:val="left" w:pos="284"/>
          <w:tab w:val="right" w:pos="8953"/>
        </w:tabs>
        <w:spacing w:before="211"/>
        <w:jc w:val="both"/>
        <w:rPr>
          <w:rFonts w:ascii="Arial" w:hAnsi="Arial" w:cs="Arial"/>
          <w:snapToGrid w:val="0"/>
          <w:sz w:val="24"/>
          <w:szCs w:val="24"/>
        </w:rPr>
      </w:pPr>
      <w:r w:rsidRPr="00DB1975">
        <w:rPr>
          <w:rFonts w:ascii="Arial" w:hAnsi="Arial" w:cs="Arial"/>
          <w:snapToGrid w:val="0"/>
          <w:sz w:val="24"/>
          <w:szCs w:val="24"/>
        </w:rPr>
        <w:t>Jelen Garancia tekintetében a magyar jog az irányadó.</w:t>
      </w:r>
    </w:p>
    <w:p w14:paraId="51F7D292" w14:textId="77777777" w:rsidR="004B73E5" w:rsidRPr="00DB1975" w:rsidRDefault="004B73E5" w:rsidP="004B73E5">
      <w:pPr>
        <w:tabs>
          <w:tab w:val="right" w:pos="8953"/>
        </w:tabs>
        <w:rPr>
          <w:rFonts w:ascii="Arial" w:hAnsi="Arial" w:cs="Arial"/>
          <w:snapToGrid w:val="0"/>
          <w:sz w:val="24"/>
          <w:szCs w:val="24"/>
        </w:rPr>
      </w:pPr>
    </w:p>
    <w:p w14:paraId="2B56064E" w14:textId="77777777" w:rsidR="004B73E5" w:rsidRPr="00DB1975" w:rsidRDefault="004B73E5" w:rsidP="004B73E5">
      <w:pPr>
        <w:tabs>
          <w:tab w:val="right" w:pos="8953"/>
        </w:tabs>
        <w:rPr>
          <w:rFonts w:ascii="Arial" w:hAnsi="Arial" w:cs="Arial"/>
          <w:snapToGrid w:val="0"/>
          <w:sz w:val="24"/>
          <w:szCs w:val="24"/>
        </w:rPr>
      </w:pPr>
    </w:p>
    <w:p w14:paraId="1E3C9AF5" w14:textId="77777777" w:rsidR="004B73E5" w:rsidRPr="00DB1975" w:rsidRDefault="004B73E5" w:rsidP="004B73E5">
      <w:pPr>
        <w:tabs>
          <w:tab w:val="right" w:pos="8953"/>
        </w:tabs>
        <w:rPr>
          <w:rFonts w:ascii="Arial" w:hAnsi="Arial" w:cs="Arial"/>
          <w:snapToGrid w:val="0"/>
          <w:sz w:val="24"/>
          <w:szCs w:val="24"/>
        </w:rPr>
      </w:pPr>
    </w:p>
    <w:p w14:paraId="16115A76" w14:textId="77777777" w:rsidR="004B73E5" w:rsidRPr="00DB1975" w:rsidRDefault="004B73E5" w:rsidP="004B73E5">
      <w:pPr>
        <w:tabs>
          <w:tab w:val="right" w:pos="8953"/>
        </w:tabs>
        <w:rPr>
          <w:rFonts w:ascii="Arial" w:hAnsi="Arial" w:cs="Arial"/>
          <w:snapToGrid w:val="0"/>
          <w:sz w:val="24"/>
          <w:szCs w:val="24"/>
        </w:rPr>
      </w:pPr>
      <w:r w:rsidRPr="00DB1975">
        <w:rPr>
          <w:rFonts w:ascii="Arial" w:hAnsi="Arial" w:cs="Arial"/>
          <w:snapToGrid w:val="0"/>
          <w:sz w:val="24"/>
          <w:szCs w:val="24"/>
        </w:rPr>
        <w:t>Kelt, ………………………</w:t>
      </w:r>
      <w:proofErr w:type="gramStart"/>
      <w:r w:rsidRPr="00DB1975">
        <w:rPr>
          <w:rFonts w:ascii="Arial" w:hAnsi="Arial" w:cs="Arial"/>
          <w:snapToGrid w:val="0"/>
          <w:sz w:val="24"/>
          <w:szCs w:val="24"/>
        </w:rPr>
        <w:t>…,.</w:t>
      </w:r>
      <w:proofErr w:type="gramEnd"/>
      <w:r w:rsidRPr="00DB1975">
        <w:rPr>
          <w:rFonts w:ascii="Arial" w:hAnsi="Arial" w:cs="Arial"/>
          <w:snapToGrid w:val="0"/>
          <w:sz w:val="24"/>
          <w:szCs w:val="24"/>
        </w:rPr>
        <w:t xml:space="preserve"> ……………..</w:t>
      </w:r>
    </w:p>
    <w:p w14:paraId="32C80FD9" w14:textId="77777777" w:rsidR="004B73E5" w:rsidRPr="00DB1975" w:rsidRDefault="004B73E5" w:rsidP="004B73E5">
      <w:pPr>
        <w:tabs>
          <w:tab w:val="right" w:pos="8953"/>
        </w:tabs>
        <w:rPr>
          <w:rFonts w:ascii="Arial" w:hAnsi="Arial" w:cs="Arial"/>
          <w:snapToGrid w:val="0"/>
          <w:sz w:val="24"/>
          <w:szCs w:val="24"/>
        </w:rPr>
      </w:pPr>
    </w:p>
    <w:p w14:paraId="4014CD67" w14:textId="77777777" w:rsidR="004B73E5" w:rsidRPr="00DB1975" w:rsidRDefault="004B73E5" w:rsidP="004B73E5">
      <w:pPr>
        <w:tabs>
          <w:tab w:val="right" w:pos="8953"/>
        </w:tabs>
        <w:rPr>
          <w:rFonts w:ascii="Arial" w:hAnsi="Arial" w:cs="Arial"/>
          <w:snapToGrid w:val="0"/>
          <w:sz w:val="24"/>
          <w:szCs w:val="24"/>
        </w:rPr>
      </w:pPr>
    </w:p>
    <w:p w14:paraId="7918AC86" w14:textId="77777777" w:rsidR="004B73E5" w:rsidRPr="00DB1975" w:rsidRDefault="004B73E5" w:rsidP="004B73E5">
      <w:pPr>
        <w:tabs>
          <w:tab w:val="right" w:pos="8953"/>
        </w:tabs>
        <w:rPr>
          <w:rFonts w:ascii="Arial" w:hAnsi="Arial" w:cs="Arial"/>
          <w:snapToGrid w:val="0"/>
          <w:sz w:val="24"/>
          <w:szCs w:val="24"/>
        </w:rPr>
      </w:pPr>
    </w:p>
    <w:p w14:paraId="429F9527" w14:textId="77777777" w:rsidR="004B73E5" w:rsidRPr="00DB1975" w:rsidRDefault="004B73E5" w:rsidP="004B73E5">
      <w:pPr>
        <w:tabs>
          <w:tab w:val="right" w:pos="8953"/>
        </w:tabs>
        <w:rPr>
          <w:rFonts w:ascii="Arial" w:hAnsi="Arial" w:cs="Arial"/>
          <w:snapToGrid w:val="0"/>
          <w:sz w:val="24"/>
          <w:szCs w:val="24"/>
        </w:rPr>
      </w:pPr>
    </w:p>
    <w:p w14:paraId="7F29D866" w14:textId="77777777" w:rsidR="004B73E5" w:rsidRPr="00DB1975" w:rsidRDefault="004B73E5" w:rsidP="004B73E5">
      <w:pPr>
        <w:tabs>
          <w:tab w:val="right" w:pos="8953"/>
        </w:tabs>
        <w:rPr>
          <w:rFonts w:ascii="Arial" w:hAnsi="Arial" w:cs="Arial"/>
          <w:i/>
          <w:snapToGrid w:val="0"/>
          <w:sz w:val="24"/>
          <w:szCs w:val="24"/>
        </w:rPr>
      </w:pPr>
      <w:r w:rsidRPr="00DB1975">
        <w:rPr>
          <w:rFonts w:ascii="Arial" w:hAnsi="Arial" w:cs="Arial"/>
          <w:i/>
          <w:snapToGrid w:val="0"/>
          <w:sz w:val="24"/>
          <w:szCs w:val="24"/>
        </w:rPr>
        <w:t>Bank neve</w:t>
      </w:r>
    </w:p>
    <w:p w14:paraId="035FBC17" w14:textId="77777777" w:rsidR="004B73E5" w:rsidRPr="00DB1975" w:rsidRDefault="004B73E5" w:rsidP="004B73E5">
      <w:pPr>
        <w:tabs>
          <w:tab w:val="right" w:pos="8953"/>
        </w:tabs>
        <w:jc w:val="both"/>
        <w:rPr>
          <w:rFonts w:ascii="Arial" w:hAnsi="Arial" w:cs="Arial"/>
          <w:snapToGrid w:val="0"/>
          <w:sz w:val="24"/>
          <w:szCs w:val="24"/>
        </w:rPr>
      </w:pPr>
    </w:p>
    <w:p w14:paraId="0ABF7BBA" w14:textId="77777777" w:rsidR="004B73E5" w:rsidRPr="00DB1975" w:rsidRDefault="004B73E5" w:rsidP="004B73E5">
      <w:pPr>
        <w:tabs>
          <w:tab w:val="right" w:pos="8953"/>
        </w:tabs>
        <w:jc w:val="both"/>
        <w:rPr>
          <w:rFonts w:ascii="Arial" w:hAnsi="Arial" w:cs="Arial"/>
          <w:snapToGrid w:val="0"/>
          <w:sz w:val="24"/>
          <w:szCs w:val="24"/>
        </w:rPr>
      </w:pPr>
    </w:p>
    <w:p w14:paraId="6EFA38FA" w14:textId="77777777" w:rsidR="004B73E5" w:rsidRPr="00DB1975" w:rsidRDefault="004B73E5" w:rsidP="004B73E5">
      <w:pPr>
        <w:tabs>
          <w:tab w:val="right" w:pos="8953"/>
        </w:tabs>
        <w:jc w:val="both"/>
        <w:rPr>
          <w:rFonts w:ascii="Arial" w:hAnsi="Arial" w:cs="Arial"/>
          <w:snapToGrid w:val="0"/>
          <w:sz w:val="24"/>
          <w:szCs w:val="24"/>
        </w:rPr>
      </w:pPr>
      <w:r w:rsidRPr="00DB1975">
        <w:rPr>
          <w:rFonts w:ascii="Arial" w:hAnsi="Arial" w:cs="Arial"/>
          <w:snapToGrid w:val="0"/>
          <w:sz w:val="24"/>
          <w:szCs w:val="24"/>
        </w:rPr>
        <w:t>Kapcsolattartó neve: ……………………….</w:t>
      </w:r>
    </w:p>
    <w:p w14:paraId="1068C7AF" w14:textId="77777777" w:rsidR="004B73E5" w:rsidRPr="00DB1975" w:rsidRDefault="004B73E5" w:rsidP="004B73E5">
      <w:pPr>
        <w:tabs>
          <w:tab w:val="right" w:pos="8953"/>
        </w:tabs>
        <w:jc w:val="both"/>
        <w:rPr>
          <w:rFonts w:ascii="Arial" w:hAnsi="Arial" w:cs="Arial"/>
          <w:snapToGrid w:val="0"/>
          <w:sz w:val="24"/>
          <w:szCs w:val="24"/>
        </w:rPr>
      </w:pPr>
      <w:proofErr w:type="gramStart"/>
      <w:r w:rsidRPr="00DB1975">
        <w:rPr>
          <w:rFonts w:ascii="Arial" w:hAnsi="Arial" w:cs="Arial"/>
          <w:snapToGrid w:val="0"/>
          <w:sz w:val="24"/>
          <w:szCs w:val="24"/>
        </w:rPr>
        <w:t>tel:…</w:t>
      </w:r>
      <w:proofErr w:type="gramEnd"/>
      <w:r w:rsidRPr="00DB1975">
        <w:rPr>
          <w:rFonts w:ascii="Arial" w:hAnsi="Arial" w:cs="Arial"/>
          <w:snapToGrid w:val="0"/>
          <w:sz w:val="24"/>
          <w:szCs w:val="24"/>
        </w:rPr>
        <w:t>……………………………………</w:t>
      </w:r>
      <w:proofErr w:type="gramStart"/>
      <w:r w:rsidRPr="00DB1975">
        <w:rPr>
          <w:rFonts w:ascii="Arial" w:hAnsi="Arial" w:cs="Arial"/>
          <w:snapToGrid w:val="0"/>
          <w:sz w:val="24"/>
          <w:szCs w:val="24"/>
        </w:rPr>
        <w:t>…….</w:t>
      </w:r>
      <w:proofErr w:type="gramEnd"/>
      <w:r w:rsidRPr="00DB1975">
        <w:rPr>
          <w:rFonts w:ascii="Arial" w:hAnsi="Arial" w:cs="Arial"/>
          <w:snapToGrid w:val="0"/>
          <w:sz w:val="24"/>
          <w:szCs w:val="24"/>
        </w:rPr>
        <w:t>.</w:t>
      </w:r>
    </w:p>
    <w:p w14:paraId="1EC1379A" w14:textId="77777777" w:rsidR="004B73E5" w:rsidRPr="00DB1975" w:rsidRDefault="004B73E5" w:rsidP="004B73E5">
      <w:pPr>
        <w:tabs>
          <w:tab w:val="right" w:pos="8953"/>
        </w:tabs>
        <w:jc w:val="both"/>
        <w:rPr>
          <w:rFonts w:ascii="Arial" w:hAnsi="Arial" w:cs="Arial"/>
          <w:snapToGrid w:val="0"/>
          <w:sz w:val="24"/>
          <w:szCs w:val="24"/>
        </w:rPr>
      </w:pPr>
      <w:proofErr w:type="gramStart"/>
      <w:r w:rsidRPr="00DB1975">
        <w:rPr>
          <w:rFonts w:ascii="Arial" w:hAnsi="Arial" w:cs="Arial"/>
          <w:snapToGrid w:val="0"/>
          <w:sz w:val="24"/>
          <w:szCs w:val="24"/>
        </w:rPr>
        <w:t>fax:…</w:t>
      </w:r>
      <w:proofErr w:type="gramEnd"/>
      <w:r w:rsidRPr="00DB1975">
        <w:rPr>
          <w:rFonts w:ascii="Arial" w:hAnsi="Arial" w:cs="Arial"/>
          <w:snapToGrid w:val="0"/>
          <w:sz w:val="24"/>
          <w:szCs w:val="24"/>
        </w:rPr>
        <w:t>…………………………………</w:t>
      </w:r>
      <w:proofErr w:type="gramStart"/>
      <w:r w:rsidRPr="00DB1975">
        <w:rPr>
          <w:rFonts w:ascii="Arial" w:hAnsi="Arial" w:cs="Arial"/>
          <w:snapToGrid w:val="0"/>
          <w:sz w:val="24"/>
          <w:szCs w:val="24"/>
        </w:rPr>
        <w:t>…….</w:t>
      </w:r>
      <w:proofErr w:type="gramEnd"/>
      <w:r w:rsidRPr="00DB1975">
        <w:rPr>
          <w:rFonts w:ascii="Arial" w:hAnsi="Arial" w:cs="Arial"/>
          <w:snapToGrid w:val="0"/>
          <w:sz w:val="24"/>
          <w:szCs w:val="24"/>
        </w:rPr>
        <w:t>.</w:t>
      </w:r>
    </w:p>
    <w:p w14:paraId="757EDD2B" w14:textId="77777777" w:rsidR="004B73E5" w:rsidRPr="00DB1975" w:rsidRDefault="004B73E5" w:rsidP="004B73E5">
      <w:pPr>
        <w:tabs>
          <w:tab w:val="right" w:pos="8953"/>
        </w:tabs>
        <w:jc w:val="both"/>
        <w:rPr>
          <w:rFonts w:ascii="Arial" w:hAnsi="Arial" w:cs="Arial"/>
          <w:snapToGrid w:val="0"/>
          <w:sz w:val="24"/>
          <w:szCs w:val="24"/>
        </w:rPr>
      </w:pPr>
    </w:p>
    <w:p w14:paraId="1EF7ACBD" w14:textId="77777777" w:rsidR="004B73E5" w:rsidRPr="00DB1975" w:rsidRDefault="004B73E5" w:rsidP="004B73E5">
      <w:pPr>
        <w:tabs>
          <w:tab w:val="right" w:pos="8953"/>
        </w:tabs>
        <w:jc w:val="both"/>
        <w:rPr>
          <w:rFonts w:ascii="Arial" w:hAnsi="Arial" w:cs="Arial"/>
          <w:snapToGrid w:val="0"/>
          <w:sz w:val="24"/>
          <w:szCs w:val="24"/>
        </w:rPr>
      </w:pPr>
    </w:p>
    <w:p w14:paraId="1EAA9AB7" w14:textId="77777777" w:rsidR="004B73E5" w:rsidRPr="00DB1975" w:rsidRDefault="004B73E5" w:rsidP="004B73E5">
      <w:pPr>
        <w:tabs>
          <w:tab w:val="right" w:pos="8953"/>
        </w:tabs>
        <w:jc w:val="both"/>
        <w:rPr>
          <w:rFonts w:ascii="Arial" w:hAnsi="Arial" w:cs="Arial"/>
          <w:snapToGrid w:val="0"/>
          <w:sz w:val="24"/>
          <w:szCs w:val="24"/>
        </w:rPr>
      </w:pPr>
    </w:p>
    <w:p w14:paraId="11FE1FF9" w14:textId="77777777" w:rsidR="004B73E5" w:rsidRPr="00DB1975" w:rsidRDefault="004B73E5" w:rsidP="004B73E5">
      <w:pPr>
        <w:tabs>
          <w:tab w:val="right" w:pos="8953"/>
        </w:tabs>
        <w:jc w:val="both"/>
        <w:rPr>
          <w:rFonts w:ascii="Arial" w:hAnsi="Arial" w:cs="Arial"/>
          <w:snapToGrid w:val="0"/>
          <w:sz w:val="24"/>
          <w:szCs w:val="24"/>
        </w:rPr>
      </w:pPr>
    </w:p>
    <w:p w14:paraId="5D1D3D7E" w14:textId="77777777" w:rsidR="004B73E5" w:rsidRPr="00DB1975" w:rsidRDefault="004B73E5" w:rsidP="004B73E5">
      <w:pPr>
        <w:tabs>
          <w:tab w:val="right" w:pos="8953"/>
        </w:tabs>
        <w:jc w:val="both"/>
        <w:rPr>
          <w:rFonts w:ascii="Arial" w:hAnsi="Arial" w:cs="Arial"/>
          <w:snapToGrid w:val="0"/>
          <w:sz w:val="24"/>
          <w:szCs w:val="24"/>
        </w:rPr>
      </w:pPr>
      <w:r w:rsidRPr="00DB1975">
        <w:rPr>
          <w:rFonts w:ascii="Arial" w:hAnsi="Arial" w:cs="Arial"/>
          <w:snapToGrid w:val="0"/>
          <w:sz w:val="24"/>
          <w:szCs w:val="24"/>
        </w:rPr>
        <w:t>……………………………     ………………………</w:t>
      </w:r>
    </w:p>
    <w:p w14:paraId="45CCE0CB" w14:textId="77777777" w:rsidR="004B73E5" w:rsidRPr="00DB1975" w:rsidRDefault="004B73E5" w:rsidP="004B73E5">
      <w:pPr>
        <w:tabs>
          <w:tab w:val="right" w:pos="8953"/>
        </w:tabs>
        <w:jc w:val="both"/>
        <w:rPr>
          <w:rFonts w:ascii="Arial" w:hAnsi="Arial" w:cs="Arial"/>
          <w:snapToGrid w:val="0"/>
          <w:sz w:val="24"/>
          <w:szCs w:val="24"/>
        </w:rPr>
      </w:pPr>
      <w:r w:rsidRPr="00DB1975">
        <w:rPr>
          <w:rFonts w:ascii="Arial" w:hAnsi="Arial" w:cs="Arial"/>
          <w:snapToGrid w:val="0"/>
          <w:sz w:val="24"/>
          <w:szCs w:val="24"/>
        </w:rPr>
        <w:t>[aláíró neve beosztása]</w:t>
      </w:r>
    </w:p>
    <w:p w14:paraId="5FD8934D" w14:textId="77777777" w:rsidR="004B73E5" w:rsidRPr="00DB1975" w:rsidRDefault="004B73E5" w:rsidP="004B73E5">
      <w:pPr>
        <w:rPr>
          <w:rFonts w:ascii="Arial" w:hAnsi="Arial" w:cs="Arial"/>
          <w:snapToGrid w:val="0"/>
          <w:sz w:val="24"/>
          <w:szCs w:val="24"/>
        </w:rPr>
      </w:pPr>
      <w:r w:rsidRPr="00DB1975">
        <w:rPr>
          <w:rFonts w:ascii="Arial" w:hAnsi="Arial" w:cs="Arial"/>
          <w:snapToGrid w:val="0"/>
          <w:sz w:val="24"/>
          <w:szCs w:val="24"/>
        </w:rPr>
        <w:br w:type="page"/>
      </w:r>
    </w:p>
    <w:p w14:paraId="1297DCB9" w14:textId="77777777" w:rsidR="004B73E5" w:rsidRPr="00DB1975" w:rsidRDefault="004B73E5" w:rsidP="004B73E5">
      <w:pPr>
        <w:pStyle w:val="Betreff"/>
        <w:spacing w:line="240" w:lineRule="auto"/>
        <w:jc w:val="center"/>
        <w:rPr>
          <w:rFonts w:cs="Arial"/>
        </w:rPr>
      </w:pPr>
      <w:bookmarkStart w:id="1753" w:name="_Hlk122444318"/>
      <w:r w:rsidRPr="00DB1975">
        <w:rPr>
          <w:rFonts w:cs="Arial"/>
          <w:lang w:val="hu-HU"/>
        </w:rPr>
        <w:lastRenderedPageBreak/>
        <w:t xml:space="preserve">ANYAVÁLLALATI GARANCIA </w:t>
      </w:r>
    </w:p>
    <w:p w14:paraId="66FB6053" w14:textId="77777777" w:rsidR="004B73E5" w:rsidRPr="00DB1975" w:rsidRDefault="004B73E5" w:rsidP="004B73E5">
      <w:pPr>
        <w:pStyle w:val="Alcm"/>
        <w:rPr>
          <w:rFonts w:cs="Arial"/>
          <w:sz w:val="24"/>
          <w:szCs w:val="24"/>
        </w:rPr>
      </w:pPr>
      <w:r w:rsidRPr="00DB1975">
        <w:rPr>
          <w:rFonts w:cs="Arial"/>
          <w:sz w:val="24"/>
          <w:szCs w:val="24"/>
        </w:rPr>
        <w:t>(minta)</w:t>
      </w:r>
    </w:p>
    <w:p w14:paraId="54AB360E" w14:textId="77777777" w:rsidR="004B73E5" w:rsidRPr="00DB1975" w:rsidRDefault="004B73E5" w:rsidP="004B73E5">
      <w:pPr>
        <w:jc w:val="both"/>
        <w:rPr>
          <w:rFonts w:ascii="Arial" w:hAnsi="Arial" w:cs="Arial"/>
          <w:sz w:val="24"/>
          <w:szCs w:val="24"/>
        </w:rPr>
      </w:pPr>
    </w:p>
    <w:p w14:paraId="47459220"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jelen anyavállalati garanciát (a továbbiakban: „</w:t>
      </w:r>
      <w:r w:rsidRPr="00DB1975">
        <w:rPr>
          <w:rFonts w:ascii="Arial" w:hAnsi="Arial" w:cs="Arial"/>
          <w:b/>
          <w:sz w:val="24"/>
          <w:szCs w:val="24"/>
        </w:rPr>
        <w:t>Garancia</w:t>
      </w:r>
      <w:r w:rsidRPr="00DB1975">
        <w:rPr>
          <w:rFonts w:ascii="Arial" w:hAnsi="Arial" w:cs="Arial"/>
          <w:sz w:val="24"/>
          <w:szCs w:val="24"/>
        </w:rPr>
        <w:t>”) a(z)</w:t>
      </w:r>
    </w:p>
    <w:p w14:paraId="5303A3B3"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w:t>
      </w:r>
    </w:p>
    <w:p w14:paraId="4DABEE35"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(székhelye: ………………………………………………………</w:t>
      </w:r>
      <w:proofErr w:type="gramStart"/>
      <w:r w:rsidRPr="00DB1975">
        <w:rPr>
          <w:rFonts w:ascii="Arial" w:hAnsi="Arial" w:cs="Arial"/>
          <w:sz w:val="24"/>
          <w:szCs w:val="24"/>
        </w:rPr>
        <w:t>…….</w:t>
      </w:r>
      <w:proofErr w:type="gramEnd"/>
      <w:r w:rsidRPr="00DB1975">
        <w:rPr>
          <w:rFonts w:ascii="Arial" w:hAnsi="Arial" w:cs="Arial"/>
          <w:sz w:val="24"/>
          <w:szCs w:val="24"/>
        </w:rPr>
        <w:t>.,</w:t>
      </w:r>
    </w:p>
    <w:p w14:paraId="57DE3B79"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cégjegyzékszáma: …………………</w:t>
      </w:r>
      <w:proofErr w:type="gramStart"/>
      <w:r w:rsidRPr="00DB1975">
        <w:rPr>
          <w:rFonts w:ascii="Arial" w:hAnsi="Arial" w:cs="Arial"/>
          <w:sz w:val="24"/>
          <w:szCs w:val="24"/>
        </w:rPr>
        <w:t>…….</w:t>
      </w:r>
      <w:proofErr w:type="gramEnd"/>
      <w:r w:rsidRPr="00DB1975">
        <w:rPr>
          <w:rFonts w:ascii="Arial" w:hAnsi="Arial" w:cs="Arial"/>
          <w:sz w:val="24"/>
          <w:szCs w:val="24"/>
        </w:rPr>
        <w:t>.,</w:t>
      </w:r>
    </w:p>
    <w:p w14:paraId="039C7118"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adószáma: ……………………………</w:t>
      </w:r>
      <w:proofErr w:type="gramStart"/>
      <w:r w:rsidRPr="00DB1975">
        <w:rPr>
          <w:rFonts w:ascii="Arial" w:hAnsi="Arial" w:cs="Arial"/>
          <w:sz w:val="24"/>
          <w:szCs w:val="24"/>
        </w:rPr>
        <w:t>…….</w:t>
      </w:r>
      <w:proofErr w:type="gramEnd"/>
      <w:r w:rsidRPr="00DB1975">
        <w:rPr>
          <w:rFonts w:ascii="Arial" w:hAnsi="Arial" w:cs="Arial"/>
          <w:sz w:val="24"/>
          <w:szCs w:val="24"/>
        </w:rPr>
        <w:t>)</w:t>
      </w:r>
    </w:p>
    <w:p w14:paraId="23AB5AEB" w14:textId="77777777" w:rsidR="004B73E5" w:rsidRPr="00DB1975" w:rsidRDefault="004B73E5" w:rsidP="004B73E5">
      <w:pPr>
        <w:jc w:val="both"/>
        <w:rPr>
          <w:rFonts w:ascii="Arial" w:hAnsi="Arial" w:cs="Arial"/>
          <w:b/>
          <w:bCs/>
          <w:sz w:val="24"/>
          <w:szCs w:val="24"/>
        </w:rPr>
      </w:pPr>
      <w:r w:rsidRPr="00DB1975">
        <w:rPr>
          <w:rFonts w:ascii="Arial" w:hAnsi="Arial" w:cs="Arial"/>
          <w:sz w:val="24"/>
          <w:szCs w:val="24"/>
        </w:rPr>
        <w:t>(a továbbiakban: „</w:t>
      </w:r>
      <w:proofErr w:type="spellStart"/>
      <w:r w:rsidRPr="00DB1975">
        <w:rPr>
          <w:rFonts w:ascii="Arial" w:hAnsi="Arial" w:cs="Arial"/>
          <w:b/>
          <w:sz w:val="24"/>
          <w:szCs w:val="24"/>
        </w:rPr>
        <w:t>Garantőr</w:t>
      </w:r>
      <w:proofErr w:type="spellEnd"/>
      <w:r w:rsidRPr="00DB1975">
        <w:rPr>
          <w:rFonts w:ascii="Arial" w:hAnsi="Arial" w:cs="Arial"/>
          <w:sz w:val="24"/>
          <w:szCs w:val="24"/>
        </w:rPr>
        <w:t xml:space="preserve">”) bocsátja ki a </w:t>
      </w:r>
      <w:r w:rsidRPr="00DB1975">
        <w:rPr>
          <w:rFonts w:ascii="Arial" w:hAnsi="Arial" w:cs="Arial"/>
          <w:b/>
          <w:bCs/>
          <w:sz w:val="24"/>
          <w:szCs w:val="24"/>
        </w:rPr>
        <w:t>HEXUM Földgáz Zártkörűen Működő Részvénytársaság</w:t>
      </w:r>
      <w:r w:rsidRPr="00DB1975" w:rsidDel="001C2998">
        <w:rPr>
          <w:rFonts w:ascii="Arial" w:hAnsi="Arial" w:cs="Arial"/>
          <w:sz w:val="24"/>
          <w:szCs w:val="24"/>
        </w:rPr>
        <w:t xml:space="preserve"> </w:t>
      </w:r>
      <w:r w:rsidRPr="00DB1975">
        <w:rPr>
          <w:rFonts w:ascii="Arial" w:hAnsi="Arial" w:cs="Arial"/>
          <w:sz w:val="24"/>
          <w:szCs w:val="24"/>
        </w:rPr>
        <w:t>(székhelye: 2151 Fót, Fehérkő utca 7.; cégjegyzékszáma: 13-10-042153, adószáma: 13780960-2-44) (a továbbiakban: „</w:t>
      </w:r>
      <w:r w:rsidRPr="00DB1975">
        <w:rPr>
          <w:rFonts w:ascii="Arial" w:hAnsi="Arial" w:cs="Arial"/>
          <w:b/>
          <w:sz w:val="24"/>
          <w:szCs w:val="24"/>
        </w:rPr>
        <w:t>Kedvezményezett</w:t>
      </w:r>
      <w:r w:rsidRPr="00DB1975">
        <w:rPr>
          <w:rFonts w:ascii="Arial" w:hAnsi="Arial" w:cs="Arial"/>
          <w:sz w:val="24"/>
          <w:szCs w:val="24"/>
        </w:rPr>
        <w:t>”) javára.</w:t>
      </w:r>
    </w:p>
    <w:p w14:paraId="7FCBC1DC" w14:textId="77777777" w:rsidR="004B73E5" w:rsidRPr="00DB1975" w:rsidRDefault="004B73E5" w:rsidP="004B73E5">
      <w:pPr>
        <w:jc w:val="both"/>
        <w:rPr>
          <w:rFonts w:ascii="Arial" w:hAnsi="Arial" w:cs="Arial"/>
          <w:sz w:val="24"/>
          <w:szCs w:val="24"/>
        </w:rPr>
      </w:pPr>
    </w:p>
    <w:p w14:paraId="46D9029E" w14:textId="77777777" w:rsidR="004B73E5" w:rsidRPr="00DB1975" w:rsidRDefault="004B73E5" w:rsidP="004B73E5">
      <w:pPr>
        <w:jc w:val="both"/>
        <w:rPr>
          <w:rFonts w:ascii="Arial" w:hAnsi="Arial" w:cs="Arial"/>
          <w:b/>
          <w:sz w:val="24"/>
          <w:szCs w:val="24"/>
        </w:rPr>
      </w:pPr>
      <w:r w:rsidRPr="00DB1975">
        <w:rPr>
          <w:rFonts w:ascii="Arial" w:hAnsi="Arial" w:cs="Arial"/>
          <w:b/>
          <w:sz w:val="24"/>
          <w:szCs w:val="24"/>
        </w:rPr>
        <w:t>ELŐZMÉNYEK:</w:t>
      </w:r>
    </w:p>
    <w:p w14:paraId="0E463E3E" w14:textId="77777777" w:rsidR="004B73E5" w:rsidRPr="00DB1975" w:rsidRDefault="004B73E5" w:rsidP="004B73E5">
      <w:pPr>
        <w:jc w:val="both"/>
        <w:rPr>
          <w:rFonts w:ascii="Arial" w:hAnsi="Arial" w:cs="Arial"/>
          <w:sz w:val="24"/>
          <w:szCs w:val="24"/>
        </w:rPr>
      </w:pPr>
    </w:p>
    <w:p w14:paraId="37CE9801" w14:textId="77777777" w:rsidR="004B73E5" w:rsidRPr="00DB1975" w:rsidRDefault="004B73E5" w:rsidP="004B73E5">
      <w:pPr>
        <w:pStyle w:val="Listaszerbekezds"/>
        <w:numPr>
          <w:ilvl w:val="0"/>
          <w:numId w:val="71"/>
        </w:numPr>
        <w:autoSpaceDE w:val="0"/>
        <w:autoSpaceDN w:val="0"/>
        <w:adjustRightInd w:val="0"/>
        <w:ind w:hanging="720"/>
        <w:jc w:val="both"/>
        <w:rPr>
          <w:rFonts w:ascii="Arial" w:hAnsi="Arial" w:cs="Arial"/>
          <w:sz w:val="24"/>
          <w:szCs w:val="24"/>
        </w:rPr>
      </w:pPr>
      <w:r w:rsidRPr="00DB1975">
        <w:rPr>
          <w:rFonts w:ascii="Arial" w:hAnsi="Arial" w:cs="Arial"/>
          <w:sz w:val="24"/>
          <w:szCs w:val="24"/>
        </w:rPr>
        <w:t>A Kedvezményezett és az</w:t>
      </w:r>
    </w:p>
    <w:p w14:paraId="0BAA4325" w14:textId="77777777" w:rsidR="004B73E5" w:rsidRPr="00DB1975" w:rsidRDefault="004B73E5" w:rsidP="004B73E5">
      <w:pPr>
        <w:pStyle w:val="Listaszerbekezds"/>
        <w:autoSpaceDE w:val="0"/>
        <w:autoSpaceDN w:val="0"/>
        <w:adjustRightInd w:val="0"/>
        <w:jc w:val="both"/>
        <w:rPr>
          <w:rFonts w:ascii="Arial" w:hAnsi="Arial" w:cs="Arial"/>
          <w:sz w:val="24"/>
          <w:szCs w:val="24"/>
        </w:rPr>
      </w:pPr>
      <w:r w:rsidRPr="00DB1975">
        <w:rPr>
          <w:rFonts w:ascii="Arial" w:hAnsi="Arial" w:cs="Arial"/>
          <w:b/>
          <w:bCs/>
          <w:sz w:val="24"/>
          <w:szCs w:val="24"/>
        </w:rPr>
        <w:t>……………………………………………………………………..</w:t>
      </w:r>
    </w:p>
    <w:p w14:paraId="1DDEA1AF" w14:textId="77777777" w:rsidR="004B73E5" w:rsidRPr="00DB1975" w:rsidRDefault="004B73E5" w:rsidP="004B73E5">
      <w:pPr>
        <w:pStyle w:val="Listaszerbekezds"/>
        <w:autoSpaceDE w:val="0"/>
        <w:autoSpaceDN w:val="0"/>
        <w:adjustRightInd w:val="0"/>
        <w:jc w:val="both"/>
        <w:rPr>
          <w:rFonts w:ascii="Arial" w:hAnsi="Arial" w:cs="Arial"/>
          <w:sz w:val="24"/>
          <w:szCs w:val="24"/>
        </w:rPr>
      </w:pPr>
      <w:r w:rsidRPr="00DB1975">
        <w:rPr>
          <w:rFonts w:ascii="Arial" w:hAnsi="Arial" w:cs="Arial"/>
          <w:sz w:val="24"/>
          <w:szCs w:val="24"/>
        </w:rPr>
        <w:t>(székhelye: ……………………………………………………………...,</w:t>
      </w:r>
    </w:p>
    <w:p w14:paraId="00ED75BE" w14:textId="77777777" w:rsidR="004B73E5" w:rsidRPr="00DB1975" w:rsidRDefault="004B73E5" w:rsidP="004B73E5">
      <w:pPr>
        <w:pStyle w:val="Listaszerbekezds"/>
        <w:autoSpaceDE w:val="0"/>
        <w:autoSpaceDN w:val="0"/>
        <w:adjustRightInd w:val="0"/>
        <w:jc w:val="both"/>
        <w:rPr>
          <w:rFonts w:ascii="Arial" w:hAnsi="Arial" w:cs="Arial"/>
          <w:sz w:val="24"/>
          <w:szCs w:val="24"/>
        </w:rPr>
      </w:pPr>
      <w:r w:rsidRPr="00DB1975">
        <w:rPr>
          <w:rFonts w:ascii="Arial" w:hAnsi="Arial" w:cs="Arial"/>
          <w:sz w:val="24"/>
          <w:szCs w:val="24"/>
        </w:rPr>
        <w:t>Magyarország;</w:t>
      </w:r>
    </w:p>
    <w:p w14:paraId="30CAB239" w14:textId="77777777" w:rsidR="004B73E5" w:rsidRPr="00DB1975" w:rsidRDefault="004B73E5" w:rsidP="004B73E5">
      <w:pPr>
        <w:pStyle w:val="Listaszerbekezds"/>
        <w:autoSpaceDE w:val="0"/>
        <w:autoSpaceDN w:val="0"/>
        <w:adjustRightInd w:val="0"/>
        <w:jc w:val="both"/>
        <w:rPr>
          <w:rFonts w:ascii="Arial" w:hAnsi="Arial" w:cs="Arial"/>
          <w:sz w:val="24"/>
          <w:szCs w:val="24"/>
        </w:rPr>
      </w:pPr>
      <w:proofErr w:type="gramStart"/>
      <w:r w:rsidRPr="00DB1975">
        <w:rPr>
          <w:rFonts w:ascii="Arial" w:hAnsi="Arial" w:cs="Arial"/>
          <w:sz w:val="24"/>
          <w:szCs w:val="24"/>
        </w:rPr>
        <w:t>cégjegyzékszáma:…</w:t>
      </w:r>
      <w:proofErr w:type="gramEnd"/>
      <w:r w:rsidRPr="00DB1975">
        <w:rPr>
          <w:rFonts w:ascii="Arial" w:hAnsi="Arial" w:cs="Arial"/>
          <w:sz w:val="24"/>
          <w:szCs w:val="24"/>
        </w:rPr>
        <w:t>……………………………,</w:t>
      </w:r>
    </w:p>
    <w:p w14:paraId="6B23F106" w14:textId="77777777" w:rsidR="004B73E5" w:rsidRPr="00DB1975" w:rsidRDefault="004B73E5" w:rsidP="004B73E5">
      <w:pPr>
        <w:pStyle w:val="Listaszerbekezds"/>
        <w:autoSpaceDE w:val="0"/>
        <w:autoSpaceDN w:val="0"/>
        <w:adjustRightInd w:val="0"/>
        <w:jc w:val="both"/>
        <w:rPr>
          <w:rFonts w:ascii="Arial" w:hAnsi="Arial" w:cs="Arial"/>
          <w:sz w:val="24"/>
          <w:szCs w:val="24"/>
        </w:rPr>
      </w:pPr>
      <w:r w:rsidRPr="00DB1975">
        <w:rPr>
          <w:rFonts w:ascii="Arial" w:hAnsi="Arial" w:cs="Arial"/>
          <w:sz w:val="24"/>
          <w:szCs w:val="24"/>
        </w:rPr>
        <w:t>adószáma: ………………………………</w:t>
      </w:r>
      <w:proofErr w:type="gramStart"/>
      <w:r w:rsidRPr="00DB1975">
        <w:rPr>
          <w:rFonts w:ascii="Arial" w:hAnsi="Arial" w:cs="Arial"/>
          <w:sz w:val="24"/>
          <w:szCs w:val="24"/>
        </w:rPr>
        <w:t>…….</w:t>
      </w:r>
      <w:proofErr w:type="gramEnd"/>
      <w:r w:rsidRPr="00DB1975">
        <w:rPr>
          <w:rFonts w:ascii="Arial" w:hAnsi="Arial" w:cs="Arial"/>
          <w:sz w:val="24"/>
          <w:szCs w:val="24"/>
        </w:rPr>
        <w:t>.,</w:t>
      </w:r>
    </w:p>
    <w:p w14:paraId="5CE260FC" w14:textId="77777777" w:rsidR="004B73E5" w:rsidRPr="00DB1975" w:rsidRDefault="004B73E5" w:rsidP="004B73E5">
      <w:pPr>
        <w:pStyle w:val="Listaszerbekezds"/>
        <w:autoSpaceDE w:val="0"/>
        <w:autoSpaceDN w:val="0"/>
        <w:adjustRightInd w:val="0"/>
        <w:jc w:val="both"/>
        <w:rPr>
          <w:rFonts w:ascii="Arial" w:hAnsi="Arial" w:cs="Arial"/>
          <w:sz w:val="24"/>
          <w:szCs w:val="24"/>
        </w:rPr>
      </w:pPr>
      <w:r w:rsidRPr="00DB1975">
        <w:rPr>
          <w:rFonts w:ascii="Arial" w:hAnsi="Arial" w:cs="Arial"/>
          <w:sz w:val="24"/>
          <w:szCs w:val="24"/>
        </w:rPr>
        <w:t>a továbbiakban: „</w:t>
      </w:r>
      <w:r w:rsidRPr="00DB1975">
        <w:rPr>
          <w:rFonts w:ascii="Arial" w:hAnsi="Arial" w:cs="Arial"/>
          <w:b/>
          <w:sz w:val="24"/>
          <w:szCs w:val="24"/>
        </w:rPr>
        <w:t>Leányvállalat</w:t>
      </w:r>
      <w:r w:rsidRPr="00DB1975">
        <w:rPr>
          <w:rFonts w:ascii="Arial" w:hAnsi="Arial" w:cs="Arial"/>
          <w:sz w:val="24"/>
          <w:szCs w:val="24"/>
        </w:rPr>
        <w:t>”) között</w:t>
      </w:r>
    </w:p>
    <w:p w14:paraId="73AF980F" w14:textId="77777777" w:rsidR="004B73E5" w:rsidRPr="00DB1975" w:rsidRDefault="004B73E5" w:rsidP="004B73E5">
      <w:pPr>
        <w:pStyle w:val="Listaszerbekezds"/>
        <w:autoSpaceDE w:val="0"/>
        <w:autoSpaceDN w:val="0"/>
        <w:adjustRightInd w:val="0"/>
        <w:jc w:val="both"/>
        <w:rPr>
          <w:rFonts w:ascii="Arial" w:hAnsi="Arial" w:cs="Arial"/>
          <w:sz w:val="24"/>
          <w:szCs w:val="24"/>
        </w:rPr>
      </w:pPr>
    </w:p>
    <w:p w14:paraId="32696299" w14:textId="77777777" w:rsidR="004B73E5" w:rsidRPr="00DB1975" w:rsidRDefault="004B73E5" w:rsidP="004B73E5">
      <w:pPr>
        <w:pStyle w:val="Listaszerbekezds"/>
        <w:autoSpaceDE w:val="0"/>
        <w:autoSpaceDN w:val="0"/>
        <w:adjustRightInd w:val="0"/>
        <w:jc w:val="both"/>
        <w:rPr>
          <w:rFonts w:ascii="Arial" w:hAnsi="Arial" w:cs="Arial"/>
          <w:sz w:val="24"/>
          <w:szCs w:val="24"/>
        </w:rPr>
      </w:pPr>
      <w:r w:rsidRPr="00DB1975">
        <w:rPr>
          <w:rFonts w:ascii="Arial" w:hAnsi="Arial" w:cs="Arial"/>
          <w:sz w:val="24"/>
          <w:szCs w:val="24"/>
        </w:rPr>
        <w:t>……………………………………. napján földgáztárolási/kapacitáslekötési</w:t>
      </w:r>
      <w:r w:rsidRPr="00DB1975">
        <w:rPr>
          <w:rStyle w:val="Lbjegyzet-hivatkozs"/>
          <w:rFonts w:ascii="Arial" w:hAnsi="Arial" w:cs="Arial"/>
          <w:sz w:val="24"/>
          <w:szCs w:val="24"/>
        </w:rPr>
        <w:footnoteReference w:id="3"/>
      </w:r>
      <w:r w:rsidRPr="00DB1975">
        <w:rPr>
          <w:rFonts w:ascii="Arial" w:hAnsi="Arial" w:cs="Arial"/>
          <w:sz w:val="24"/>
          <w:szCs w:val="24"/>
        </w:rPr>
        <w:t xml:space="preserve"> szerződés (a továbbiakban: „</w:t>
      </w:r>
      <w:r w:rsidRPr="00DB1975">
        <w:rPr>
          <w:rFonts w:ascii="Arial" w:hAnsi="Arial" w:cs="Arial"/>
          <w:b/>
          <w:sz w:val="24"/>
          <w:szCs w:val="24"/>
        </w:rPr>
        <w:t>Szerződés</w:t>
      </w:r>
      <w:r w:rsidRPr="00DB1975">
        <w:rPr>
          <w:rFonts w:ascii="Arial" w:hAnsi="Arial" w:cs="Arial"/>
          <w:sz w:val="24"/>
          <w:szCs w:val="24"/>
        </w:rPr>
        <w:t>”) jött létre.</w:t>
      </w:r>
    </w:p>
    <w:p w14:paraId="0FF857D5" w14:textId="77777777" w:rsidR="004B73E5" w:rsidRPr="00DB1975" w:rsidRDefault="004B73E5" w:rsidP="004B73E5">
      <w:pPr>
        <w:pStyle w:val="Listaszerbekezds"/>
        <w:jc w:val="both"/>
        <w:rPr>
          <w:rFonts w:ascii="Arial" w:hAnsi="Arial" w:cs="Arial"/>
          <w:sz w:val="24"/>
          <w:szCs w:val="24"/>
        </w:rPr>
      </w:pPr>
    </w:p>
    <w:p w14:paraId="454E4E76" w14:textId="77777777" w:rsidR="004B73E5" w:rsidRPr="00DB1975" w:rsidRDefault="004B73E5" w:rsidP="004B73E5">
      <w:pPr>
        <w:pStyle w:val="Listaszerbekezds"/>
        <w:numPr>
          <w:ilvl w:val="0"/>
          <w:numId w:val="71"/>
        </w:numPr>
        <w:autoSpaceDE w:val="0"/>
        <w:autoSpaceDN w:val="0"/>
        <w:adjustRightInd w:val="0"/>
        <w:ind w:hanging="720"/>
        <w:jc w:val="both"/>
        <w:rPr>
          <w:rFonts w:ascii="Arial" w:hAnsi="Arial" w:cs="Arial"/>
          <w:sz w:val="24"/>
          <w:szCs w:val="24"/>
        </w:rPr>
      </w:pPr>
      <w:r w:rsidRPr="00DB1975">
        <w:rPr>
          <w:rFonts w:ascii="Arial" w:hAnsi="Arial" w:cs="Arial"/>
          <w:sz w:val="24"/>
          <w:szCs w:val="24"/>
        </w:rPr>
        <w:t xml:space="preserve">A Kedvezményezett földgáztároló engedélyesi üzletszabályzata (a továbbiakban: Üzletszabályzat) és a Szerződés értelmében a Szerződés hatályba lépésének a feltétele, hogy a Leányvállalat határidőben átadja a Kedvezményezett részére a Szerződésben meghatározott feltételek szerinti szerződéses </w:t>
      </w:r>
      <w:proofErr w:type="spellStart"/>
      <w:r w:rsidRPr="00DB1975">
        <w:rPr>
          <w:rFonts w:ascii="Arial" w:hAnsi="Arial" w:cs="Arial"/>
          <w:sz w:val="24"/>
          <w:szCs w:val="24"/>
        </w:rPr>
        <w:t>biztosítéko</w:t>
      </w:r>
      <w:proofErr w:type="spellEnd"/>
      <w:r w:rsidRPr="00DB1975">
        <w:rPr>
          <w:rFonts w:ascii="Arial" w:hAnsi="Arial" w:cs="Arial"/>
          <w:sz w:val="24"/>
          <w:szCs w:val="24"/>
        </w:rPr>
        <w:t>(</w:t>
      </w:r>
      <w:proofErr w:type="spellStart"/>
      <w:r w:rsidRPr="00DB1975">
        <w:rPr>
          <w:rFonts w:ascii="Arial" w:hAnsi="Arial" w:cs="Arial"/>
          <w:sz w:val="24"/>
          <w:szCs w:val="24"/>
        </w:rPr>
        <w:t>ka</w:t>
      </w:r>
      <w:proofErr w:type="spellEnd"/>
      <w:r w:rsidRPr="00DB1975">
        <w:rPr>
          <w:rFonts w:ascii="Arial" w:hAnsi="Arial" w:cs="Arial"/>
          <w:sz w:val="24"/>
          <w:szCs w:val="24"/>
        </w:rPr>
        <w:t>)t. Az anyavállalati garanciára – eltérő rendelkezés hiányában – az Üzletszabályzat és a Szerződés bankgaranciára vonatkozó rendelkezései megfelelően alkalmazandók.</w:t>
      </w:r>
    </w:p>
    <w:p w14:paraId="6824D4AA" w14:textId="77777777" w:rsidR="004B73E5" w:rsidRPr="00DB1975" w:rsidRDefault="004B73E5" w:rsidP="004B73E5">
      <w:pPr>
        <w:jc w:val="both"/>
        <w:rPr>
          <w:rFonts w:ascii="Arial" w:hAnsi="Arial" w:cs="Arial"/>
          <w:sz w:val="24"/>
          <w:szCs w:val="24"/>
        </w:rPr>
      </w:pPr>
    </w:p>
    <w:p w14:paraId="67FF68C1" w14:textId="77777777" w:rsidR="004B73E5" w:rsidRPr="00DB1975" w:rsidRDefault="004B73E5" w:rsidP="004B73E5">
      <w:pPr>
        <w:pStyle w:val="Listaszerbekezds"/>
        <w:numPr>
          <w:ilvl w:val="0"/>
          <w:numId w:val="71"/>
        </w:numPr>
        <w:autoSpaceDE w:val="0"/>
        <w:autoSpaceDN w:val="0"/>
        <w:adjustRightInd w:val="0"/>
        <w:ind w:hanging="720"/>
        <w:jc w:val="both"/>
        <w:rPr>
          <w:rFonts w:ascii="Arial" w:hAnsi="Arial" w:cs="Arial"/>
          <w:sz w:val="24"/>
          <w:szCs w:val="24"/>
        </w:rPr>
      </w:pPr>
      <w:r w:rsidRPr="00DB1975">
        <w:rPr>
          <w:rFonts w:ascii="Arial" w:hAnsi="Arial" w:cs="Arial"/>
          <w:sz w:val="24"/>
          <w:szCs w:val="24"/>
        </w:rPr>
        <w:t xml:space="preserve">A Leányvállalat a </w:t>
      </w:r>
      <w:proofErr w:type="spellStart"/>
      <w:r w:rsidRPr="00DB1975">
        <w:rPr>
          <w:rFonts w:ascii="Arial" w:hAnsi="Arial" w:cs="Arial"/>
          <w:sz w:val="24"/>
          <w:szCs w:val="24"/>
        </w:rPr>
        <w:t>Garantőr</w:t>
      </w:r>
      <w:proofErr w:type="spellEnd"/>
      <w:r w:rsidRPr="00DB1975">
        <w:rPr>
          <w:rFonts w:ascii="Arial" w:hAnsi="Arial" w:cs="Arial"/>
          <w:sz w:val="24"/>
          <w:szCs w:val="24"/>
        </w:rPr>
        <w:t xml:space="preserve"> kizárólagos tulajdonában álló gazdasági társaság. </w:t>
      </w:r>
    </w:p>
    <w:p w14:paraId="4C629CA3" w14:textId="77777777" w:rsidR="004B73E5" w:rsidRPr="00DB1975" w:rsidRDefault="004B73E5" w:rsidP="004B73E5">
      <w:pPr>
        <w:jc w:val="both"/>
        <w:rPr>
          <w:rFonts w:ascii="Arial" w:hAnsi="Arial" w:cs="Arial"/>
          <w:sz w:val="24"/>
          <w:szCs w:val="24"/>
        </w:rPr>
      </w:pPr>
    </w:p>
    <w:p w14:paraId="7E2001F6" w14:textId="77777777" w:rsidR="004B73E5" w:rsidRPr="00DB1975" w:rsidRDefault="004B73E5" w:rsidP="004B73E5">
      <w:pPr>
        <w:pStyle w:val="Listaszerbekezds"/>
        <w:numPr>
          <w:ilvl w:val="0"/>
          <w:numId w:val="71"/>
        </w:numPr>
        <w:autoSpaceDE w:val="0"/>
        <w:autoSpaceDN w:val="0"/>
        <w:adjustRightInd w:val="0"/>
        <w:ind w:hanging="720"/>
        <w:jc w:val="both"/>
        <w:rPr>
          <w:rFonts w:ascii="Arial" w:hAnsi="Arial" w:cs="Arial"/>
          <w:sz w:val="24"/>
          <w:szCs w:val="24"/>
        </w:rPr>
      </w:pPr>
      <w:r w:rsidRPr="00DB1975">
        <w:rPr>
          <w:rFonts w:ascii="Arial" w:hAnsi="Arial" w:cs="Arial"/>
          <w:sz w:val="24"/>
          <w:szCs w:val="24"/>
        </w:rPr>
        <w:t xml:space="preserve">A </w:t>
      </w:r>
      <w:proofErr w:type="spellStart"/>
      <w:r w:rsidRPr="00DB1975">
        <w:rPr>
          <w:rFonts w:ascii="Arial" w:hAnsi="Arial" w:cs="Arial"/>
          <w:sz w:val="24"/>
          <w:szCs w:val="24"/>
        </w:rPr>
        <w:t>Garantőr</w:t>
      </w:r>
      <w:proofErr w:type="spellEnd"/>
      <w:r w:rsidRPr="00DB1975">
        <w:rPr>
          <w:rFonts w:ascii="Arial" w:hAnsi="Arial" w:cs="Arial"/>
          <w:sz w:val="24"/>
          <w:szCs w:val="24"/>
        </w:rPr>
        <w:t xml:space="preserve"> a jelen Garanciát az Üzletszabályzat és a Szerződés előírásainak megfelelően, az alábbiakban meghatározott feltételek és rendelkezések szerint, a Leányvállalatnak a Kedvezményezett felé a Szerződés alapján keletkező valamennyi fizetési kötelezettsége teljesítésének garantálása céljából bocsátja ki. </w:t>
      </w:r>
    </w:p>
    <w:p w14:paraId="2CF83806" w14:textId="77777777" w:rsidR="004B73E5" w:rsidRPr="00DB1975" w:rsidRDefault="004B73E5" w:rsidP="004B73E5">
      <w:pPr>
        <w:ind w:left="720" w:hanging="720"/>
        <w:jc w:val="both"/>
        <w:rPr>
          <w:rFonts w:ascii="Arial" w:hAnsi="Arial" w:cs="Arial"/>
          <w:sz w:val="24"/>
          <w:szCs w:val="24"/>
        </w:rPr>
      </w:pPr>
    </w:p>
    <w:p w14:paraId="498A092F" w14:textId="77777777" w:rsidR="004B73E5" w:rsidRPr="00DB1975" w:rsidRDefault="004B73E5" w:rsidP="004B73E5">
      <w:pPr>
        <w:pStyle w:val="01LOLglMain1"/>
        <w:rPr>
          <w:rFonts w:ascii="Arial" w:hAnsi="Arial" w:cs="Arial"/>
          <w:b/>
          <w:bCs/>
          <w:szCs w:val="24"/>
        </w:rPr>
      </w:pPr>
      <w:bookmarkStart w:id="1754" w:name="_Toc152066639"/>
      <w:bookmarkStart w:id="1755" w:name="_Toc206426149"/>
      <w:bookmarkStart w:id="1756" w:name="_Toc210035685"/>
      <w:bookmarkStart w:id="1757" w:name="_Toc216436602"/>
      <w:proofErr w:type="spellStart"/>
      <w:r w:rsidRPr="00DB1975">
        <w:rPr>
          <w:rFonts w:ascii="Arial" w:hAnsi="Arial" w:cs="Arial"/>
          <w:b/>
          <w:bCs/>
          <w:szCs w:val="24"/>
        </w:rPr>
        <w:t>Garancia</w:t>
      </w:r>
      <w:bookmarkEnd w:id="1754"/>
      <w:bookmarkEnd w:id="1755"/>
      <w:bookmarkEnd w:id="1756"/>
      <w:bookmarkEnd w:id="1757"/>
      <w:proofErr w:type="spellEnd"/>
    </w:p>
    <w:p w14:paraId="4F8F2318"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758" w:name="_Toc152066640"/>
      <w:bookmarkStart w:id="1759" w:name="_Toc206426150"/>
      <w:bookmarkStart w:id="1760" w:name="_Toc210035686"/>
      <w:bookmarkStart w:id="1761" w:name="_Toc216436603"/>
      <w:r w:rsidRPr="00DB1975">
        <w:rPr>
          <w:rFonts w:ascii="Arial" w:hAnsi="Arial" w:cs="Arial"/>
          <w:szCs w:val="24"/>
          <w:lang w:val="hu-HU"/>
        </w:rPr>
        <w:t xml:space="preserve">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a Polgári Törvénykönyvről szóló 2013. évi V. törvény 6:431. § - 6:435. §-</w:t>
      </w:r>
      <w:proofErr w:type="spellStart"/>
      <w:r w:rsidRPr="00DB1975">
        <w:rPr>
          <w:rFonts w:ascii="Arial" w:hAnsi="Arial" w:cs="Arial"/>
          <w:szCs w:val="24"/>
          <w:lang w:val="hu-HU"/>
        </w:rPr>
        <w:t>aiban</w:t>
      </w:r>
      <w:proofErr w:type="spellEnd"/>
      <w:r w:rsidRPr="00DB1975">
        <w:rPr>
          <w:rFonts w:ascii="Arial" w:hAnsi="Arial" w:cs="Arial"/>
          <w:szCs w:val="24"/>
          <w:lang w:val="hu-HU"/>
        </w:rPr>
        <w:t xml:space="preserve"> foglaltak szerint visszavonhatatlanul és feltétel nélkül vállalja és </w:t>
      </w:r>
      <w:r w:rsidRPr="00DB1975">
        <w:rPr>
          <w:rFonts w:ascii="Arial" w:hAnsi="Arial" w:cs="Arial"/>
          <w:szCs w:val="24"/>
          <w:lang w:val="hu-HU"/>
        </w:rPr>
        <w:lastRenderedPageBreak/>
        <w:t>garantálja a Leányvállalatnak a Szerződésből eredő valamennyi fizetési kötelezettsége (…………………………………………</w:t>
      </w:r>
      <w:proofErr w:type="gramStart"/>
      <w:r w:rsidRPr="00DB1975">
        <w:rPr>
          <w:rFonts w:ascii="Arial" w:hAnsi="Arial" w:cs="Arial"/>
          <w:szCs w:val="24"/>
          <w:lang w:val="hu-HU"/>
        </w:rPr>
        <w:t>…….</w:t>
      </w:r>
      <w:proofErr w:type="gramEnd"/>
      <w:r w:rsidRPr="00DB1975">
        <w:rPr>
          <w:rFonts w:ascii="Arial" w:hAnsi="Arial" w:cs="Arial"/>
          <w:szCs w:val="24"/>
          <w:lang w:val="hu-HU"/>
        </w:rPr>
        <w:t>. forint, azaz ………………………………………………………………</w:t>
      </w:r>
      <w:proofErr w:type="gramStart"/>
      <w:r w:rsidRPr="00DB1975">
        <w:rPr>
          <w:rFonts w:ascii="Arial" w:hAnsi="Arial" w:cs="Arial"/>
          <w:szCs w:val="24"/>
          <w:lang w:val="hu-HU"/>
        </w:rPr>
        <w:t>…….</w:t>
      </w:r>
      <w:proofErr w:type="gramEnd"/>
      <w:r w:rsidRPr="00DB1975">
        <w:rPr>
          <w:rFonts w:ascii="Arial" w:hAnsi="Arial" w:cs="Arial"/>
          <w:szCs w:val="24"/>
          <w:lang w:val="hu-HU"/>
        </w:rPr>
        <w:t>. forint tőke, általános forgalmi adó, késedelmi kamat és egyéb járulékos költségek, beleértve a behajtási és végrehajtási költségeket is; a továbbiakban külön-külön: „</w:t>
      </w:r>
      <w:r w:rsidRPr="00DB1975">
        <w:rPr>
          <w:rFonts w:ascii="Arial" w:hAnsi="Arial" w:cs="Arial"/>
          <w:b/>
          <w:bCs/>
          <w:szCs w:val="24"/>
          <w:lang w:val="hu-HU"/>
        </w:rPr>
        <w:t>Kötelezettség</w:t>
      </w:r>
      <w:r w:rsidRPr="00DB1975">
        <w:rPr>
          <w:rFonts w:ascii="Arial" w:hAnsi="Arial" w:cs="Arial"/>
          <w:szCs w:val="24"/>
          <w:lang w:val="hu-HU"/>
        </w:rPr>
        <w:t>”, együttesen: „</w:t>
      </w:r>
      <w:r w:rsidRPr="00DB1975">
        <w:rPr>
          <w:rFonts w:ascii="Arial" w:hAnsi="Arial" w:cs="Arial"/>
          <w:b/>
          <w:szCs w:val="24"/>
          <w:lang w:val="hu-HU"/>
        </w:rPr>
        <w:t>Kötelezettségek</w:t>
      </w:r>
      <w:r w:rsidRPr="00DB1975">
        <w:rPr>
          <w:rFonts w:ascii="Arial" w:hAnsi="Arial" w:cs="Arial"/>
          <w:szCs w:val="24"/>
          <w:lang w:val="hu-HU"/>
        </w:rPr>
        <w:t>”) Kedvezményezett javára, a kedvezményezett ………………………………</w:t>
      </w:r>
      <w:proofErr w:type="gramStart"/>
      <w:r w:rsidRPr="00DB1975">
        <w:rPr>
          <w:rFonts w:ascii="Arial" w:hAnsi="Arial" w:cs="Arial"/>
          <w:szCs w:val="24"/>
          <w:lang w:val="hu-HU"/>
        </w:rPr>
        <w:t>…….</w:t>
      </w:r>
      <w:proofErr w:type="gramEnd"/>
      <w:r w:rsidRPr="00DB1975">
        <w:rPr>
          <w:rFonts w:ascii="Arial" w:hAnsi="Arial" w:cs="Arial"/>
          <w:szCs w:val="24"/>
          <w:lang w:val="hu-HU"/>
        </w:rPr>
        <w:t>. Banknál vezetett ………………………………</w:t>
      </w:r>
      <w:proofErr w:type="gramStart"/>
      <w:r w:rsidRPr="00DB1975">
        <w:rPr>
          <w:rFonts w:ascii="Arial" w:hAnsi="Arial" w:cs="Arial"/>
          <w:szCs w:val="24"/>
          <w:lang w:val="hu-HU"/>
        </w:rPr>
        <w:t>…….</w:t>
      </w:r>
      <w:proofErr w:type="gramEnd"/>
      <w:r w:rsidRPr="00DB1975">
        <w:rPr>
          <w:rFonts w:ascii="Arial" w:hAnsi="Arial" w:cs="Arial"/>
          <w:szCs w:val="24"/>
          <w:lang w:val="hu-HU"/>
        </w:rPr>
        <w:t>. számú bankszámlájára történő átutalás útján történő</w:t>
      </w:r>
      <w:r w:rsidRPr="00DB1975" w:rsidDel="004801A6">
        <w:rPr>
          <w:rFonts w:ascii="Arial" w:hAnsi="Arial" w:cs="Arial"/>
          <w:szCs w:val="24"/>
          <w:lang w:val="hu-HU"/>
        </w:rPr>
        <w:t xml:space="preserve"> </w:t>
      </w:r>
      <w:r w:rsidRPr="00DB1975">
        <w:rPr>
          <w:rFonts w:ascii="Arial" w:hAnsi="Arial" w:cs="Arial"/>
          <w:szCs w:val="24"/>
          <w:lang w:val="hu-HU"/>
        </w:rPr>
        <w:t>teljesítését legfeljebb az 1.3 pontban rögzített összeg erejéig a 2.3. pontban rögzített fizetési határidőn belül.</w:t>
      </w:r>
      <w:bookmarkEnd w:id="1758"/>
      <w:bookmarkEnd w:id="1759"/>
      <w:bookmarkEnd w:id="1760"/>
      <w:bookmarkEnd w:id="1761"/>
      <w:r w:rsidRPr="00DB1975">
        <w:rPr>
          <w:rFonts w:ascii="Arial" w:hAnsi="Arial" w:cs="Arial"/>
          <w:szCs w:val="24"/>
          <w:lang w:val="hu-HU"/>
        </w:rPr>
        <w:t xml:space="preserve"> </w:t>
      </w:r>
    </w:p>
    <w:p w14:paraId="41423373"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762" w:name="_Toc152066641"/>
      <w:bookmarkStart w:id="1763" w:name="_Toc206426151"/>
      <w:bookmarkStart w:id="1764" w:name="_Toc210035687"/>
      <w:bookmarkStart w:id="1765" w:name="_Toc216436604"/>
      <w:r w:rsidRPr="00DB1975">
        <w:rPr>
          <w:rFonts w:ascii="Arial" w:hAnsi="Arial" w:cs="Arial"/>
          <w:szCs w:val="24"/>
          <w:lang w:val="hu-HU"/>
        </w:rPr>
        <w:t xml:space="preserve">A </w:t>
      </w:r>
      <w:proofErr w:type="spellStart"/>
      <w:r w:rsidRPr="00DB1975">
        <w:rPr>
          <w:rFonts w:ascii="Arial" w:hAnsi="Arial" w:cs="Arial"/>
          <w:szCs w:val="24"/>
          <w:lang w:val="hu-HU"/>
        </w:rPr>
        <w:t>Garantőrnek</w:t>
      </w:r>
      <w:proofErr w:type="spellEnd"/>
      <w:r w:rsidRPr="00DB1975">
        <w:rPr>
          <w:rFonts w:ascii="Arial" w:hAnsi="Arial" w:cs="Arial"/>
          <w:szCs w:val="24"/>
          <w:lang w:val="hu-HU"/>
        </w:rPr>
        <w:t xml:space="preserve"> a jelen Garancia szerinti fizetési kötelezettsége feltétlen, tekintet nélkül a Kötelezettségek érvényességére és jogi úton való kikényszeríthetőségére.</w:t>
      </w:r>
      <w:bookmarkEnd w:id="1762"/>
      <w:bookmarkEnd w:id="1763"/>
      <w:bookmarkEnd w:id="1764"/>
      <w:bookmarkEnd w:id="1765"/>
    </w:p>
    <w:p w14:paraId="23BC938D"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766" w:name="_Toc152066642"/>
      <w:bookmarkStart w:id="1767" w:name="_Toc206426152"/>
      <w:bookmarkStart w:id="1768" w:name="_Toc210035688"/>
      <w:bookmarkStart w:id="1769" w:name="_Toc216436605"/>
      <w:r w:rsidRPr="00DB1975">
        <w:rPr>
          <w:rFonts w:ascii="Arial" w:hAnsi="Arial" w:cs="Arial"/>
          <w:szCs w:val="24"/>
          <w:lang w:val="hu-HU"/>
        </w:rPr>
        <w:t xml:space="preserve">A </w:t>
      </w:r>
      <w:proofErr w:type="spellStart"/>
      <w:r w:rsidRPr="00DB1975">
        <w:rPr>
          <w:rFonts w:ascii="Arial" w:hAnsi="Arial" w:cs="Arial"/>
          <w:szCs w:val="24"/>
          <w:lang w:val="hu-HU"/>
        </w:rPr>
        <w:t>Garantőrnek</w:t>
      </w:r>
      <w:proofErr w:type="spellEnd"/>
      <w:r w:rsidRPr="00DB1975">
        <w:rPr>
          <w:rFonts w:ascii="Arial" w:hAnsi="Arial" w:cs="Arial"/>
          <w:szCs w:val="24"/>
          <w:lang w:val="hu-HU"/>
        </w:rPr>
        <w:t xml:space="preserve"> a jelen Garancia szerinti fizetési kötelezettsége legmagasabb összege</w:t>
      </w:r>
      <w:r w:rsidRPr="00DB1975">
        <w:rPr>
          <w:rFonts w:ascii="Arial" w:hAnsi="Arial" w:cs="Arial"/>
          <w:b/>
          <w:szCs w:val="24"/>
          <w:lang w:val="hu-HU"/>
        </w:rPr>
        <w:t xml:space="preserve"> ………………………………………………</w:t>
      </w:r>
      <w:proofErr w:type="gramStart"/>
      <w:r w:rsidRPr="00DB1975">
        <w:rPr>
          <w:rFonts w:ascii="Arial" w:hAnsi="Arial" w:cs="Arial"/>
          <w:b/>
          <w:szCs w:val="24"/>
          <w:lang w:val="hu-HU"/>
        </w:rPr>
        <w:t>…….</w:t>
      </w:r>
      <w:proofErr w:type="gramEnd"/>
      <w:r w:rsidRPr="00DB1975">
        <w:rPr>
          <w:rFonts w:ascii="Arial" w:hAnsi="Arial" w:cs="Arial"/>
          <w:b/>
          <w:szCs w:val="24"/>
          <w:lang w:val="hu-HU"/>
        </w:rPr>
        <w:t>. forint, azaz ………………………………………………………………………</w:t>
      </w:r>
      <w:proofErr w:type="gramStart"/>
      <w:r w:rsidRPr="00DB1975">
        <w:rPr>
          <w:rFonts w:ascii="Arial" w:hAnsi="Arial" w:cs="Arial"/>
          <w:b/>
          <w:szCs w:val="24"/>
          <w:lang w:val="hu-HU"/>
        </w:rPr>
        <w:t>…….</w:t>
      </w:r>
      <w:proofErr w:type="gramEnd"/>
      <w:r w:rsidRPr="00DB1975">
        <w:rPr>
          <w:rFonts w:ascii="Arial" w:hAnsi="Arial" w:cs="Arial"/>
          <w:b/>
          <w:szCs w:val="24"/>
          <w:lang w:val="hu-HU"/>
        </w:rPr>
        <w:t>. forint</w:t>
      </w:r>
      <w:r w:rsidRPr="00DB1975">
        <w:rPr>
          <w:rFonts w:ascii="Arial" w:hAnsi="Arial" w:cs="Arial"/>
          <w:szCs w:val="24"/>
          <w:lang w:val="hu-HU"/>
        </w:rPr>
        <w:t xml:space="preserve"> (a továbbiakban: „</w:t>
      </w:r>
      <w:r w:rsidRPr="00DB1975">
        <w:rPr>
          <w:rFonts w:ascii="Arial" w:hAnsi="Arial" w:cs="Arial"/>
          <w:b/>
          <w:szCs w:val="24"/>
          <w:lang w:val="hu-HU"/>
        </w:rPr>
        <w:t>Kötelezettségi Korlát</w:t>
      </w:r>
      <w:r w:rsidRPr="00DB1975">
        <w:rPr>
          <w:rFonts w:ascii="Arial" w:hAnsi="Arial" w:cs="Arial"/>
          <w:szCs w:val="24"/>
          <w:lang w:val="hu-HU"/>
        </w:rPr>
        <w:t>” vagy „</w:t>
      </w:r>
      <w:r w:rsidRPr="00DB1975">
        <w:rPr>
          <w:rFonts w:ascii="Arial" w:hAnsi="Arial" w:cs="Arial"/>
          <w:b/>
          <w:bCs/>
          <w:szCs w:val="24"/>
          <w:lang w:val="hu-HU"/>
        </w:rPr>
        <w:t>Garancia Összeg</w:t>
      </w:r>
      <w:r w:rsidRPr="00DB1975">
        <w:rPr>
          <w:rFonts w:ascii="Arial" w:hAnsi="Arial" w:cs="Arial"/>
          <w:szCs w:val="24"/>
          <w:lang w:val="hu-HU"/>
        </w:rPr>
        <w:t>”). Tekintet nélkül arra, hogy a Kedvezményezett hányszor jelent be fizetés iránti kérelmet, a Kötelezettségi Korlátot a Kötelezettségek tekintetében kifizethető legmagasabb összegként kell értelmezni azzal, hogy a Kötelezettségi Korlát teljes összegét csökkenteni kell bármely, a jelen Garancia alapján megfizetésre került összeggel.</w:t>
      </w:r>
      <w:bookmarkEnd w:id="1766"/>
      <w:bookmarkEnd w:id="1767"/>
      <w:bookmarkEnd w:id="1768"/>
      <w:bookmarkEnd w:id="1769"/>
    </w:p>
    <w:p w14:paraId="14755AB9" w14:textId="77777777" w:rsidR="004B73E5" w:rsidRPr="00DB1975" w:rsidRDefault="004B73E5" w:rsidP="004B73E5">
      <w:pPr>
        <w:pStyle w:val="01LOLglMain1"/>
        <w:tabs>
          <w:tab w:val="clear" w:pos="0"/>
          <w:tab w:val="num" w:pos="720"/>
        </w:tabs>
        <w:jc w:val="both"/>
        <w:rPr>
          <w:rFonts w:ascii="Arial" w:hAnsi="Arial" w:cs="Arial"/>
          <w:b/>
          <w:szCs w:val="24"/>
          <w:lang w:val="hu-HU"/>
        </w:rPr>
      </w:pPr>
      <w:bookmarkStart w:id="1770" w:name="_Toc152066643"/>
      <w:bookmarkStart w:id="1771" w:name="_Toc206426153"/>
      <w:bookmarkStart w:id="1772" w:name="_Toc210035689"/>
      <w:bookmarkStart w:id="1773" w:name="_Toc216436606"/>
      <w:r w:rsidRPr="00DB1975">
        <w:rPr>
          <w:rFonts w:ascii="Arial" w:hAnsi="Arial" w:cs="Arial"/>
          <w:b/>
          <w:szCs w:val="24"/>
          <w:lang w:val="hu-HU"/>
        </w:rPr>
        <w:t>A Garancia Érvényesítése</w:t>
      </w:r>
      <w:bookmarkEnd w:id="1770"/>
      <w:bookmarkEnd w:id="1771"/>
      <w:bookmarkEnd w:id="1772"/>
      <w:bookmarkEnd w:id="1773"/>
    </w:p>
    <w:p w14:paraId="75261E28"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774" w:name="_Toc152066644"/>
      <w:bookmarkStart w:id="1775" w:name="_Toc206426154"/>
      <w:bookmarkStart w:id="1776" w:name="_Toc210035690"/>
      <w:bookmarkStart w:id="1777" w:name="_Toc216436607"/>
      <w:r w:rsidRPr="00DB1975">
        <w:rPr>
          <w:rFonts w:ascii="Arial" w:hAnsi="Arial" w:cs="Arial"/>
          <w:szCs w:val="24"/>
          <w:lang w:val="hu-HU"/>
        </w:rPr>
        <w:t xml:space="preserve">A Kedvezményezett nem köteles a jelen Garancia alapján a </w:t>
      </w:r>
      <w:proofErr w:type="spellStart"/>
      <w:r w:rsidRPr="00DB1975">
        <w:rPr>
          <w:rFonts w:ascii="Arial" w:hAnsi="Arial" w:cs="Arial"/>
          <w:szCs w:val="24"/>
          <w:lang w:val="hu-HU"/>
        </w:rPr>
        <w:t>Garantőrrel</w:t>
      </w:r>
      <w:proofErr w:type="spellEnd"/>
      <w:r w:rsidRPr="00DB1975">
        <w:rPr>
          <w:rFonts w:ascii="Arial" w:hAnsi="Arial" w:cs="Arial"/>
          <w:szCs w:val="24"/>
          <w:lang w:val="hu-HU"/>
        </w:rPr>
        <w:t xml:space="preserve"> szembeni bármilyen követelés érvényesítése előtt a Leányvállalattal vagy bármely más személlyel szemben eljárást kezdeményezni vagy bármely jogot vagy fizetésre vonatkozó követelést érvényesíteni.</w:t>
      </w:r>
      <w:bookmarkEnd w:id="1774"/>
      <w:bookmarkEnd w:id="1775"/>
      <w:bookmarkEnd w:id="1776"/>
      <w:bookmarkEnd w:id="1777"/>
    </w:p>
    <w:p w14:paraId="525FD227"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778" w:name="_Toc152066645"/>
      <w:bookmarkStart w:id="1779" w:name="_Toc206426155"/>
      <w:bookmarkStart w:id="1780" w:name="_Toc210035691"/>
      <w:bookmarkStart w:id="1781" w:name="_Toc216436608"/>
      <w:r w:rsidRPr="00DB1975">
        <w:rPr>
          <w:rFonts w:ascii="Arial" w:hAnsi="Arial" w:cs="Arial"/>
          <w:szCs w:val="24"/>
          <w:lang w:val="hu-HU"/>
        </w:rPr>
        <w:t>A Kedvezményezett fizetés iránti felszólítását (a továbbiakban: „</w:t>
      </w:r>
      <w:r w:rsidRPr="00DB1975">
        <w:rPr>
          <w:rFonts w:ascii="Arial" w:hAnsi="Arial" w:cs="Arial"/>
          <w:b/>
          <w:szCs w:val="24"/>
          <w:lang w:val="hu-HU"/>
        </w:rPr>
        <w:t>Lehívás</w:t>
      </w:r>
      <w:r w:rsidRPr="00DB1975">
        <w:rPr>
          <w:rFonts w:ascii="Arial" w:hAnsi="Arial" w:cs="Arial"/>
          <w:szCs w:val="24"/>
          <w:lang w:val="hu-HU"/>
        </w:rPr>
        <w:t xml:space="preserve">”) írásba kell foglalni és abban meg kell jelölni (i)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által fizetendő összeget, (ii) a Kedvezményezett bankszámla adatait, amelyre a kifizetést kéri, valamint a Lehívásnak tartalmaznia kell (iii) a Kedvezményezett nyilatkozatát arra vonatkozóan, hogy a Leányvállalat nem, vagy nem szerződésszerűen teljesítette a Szerződésben foglalt kötelezettségét, és azt, hogy (iv)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által fizetendő összeget a Kedvezményezett a jelen Garancia alapján követeli a </w:t>
      </w:r>
      <w:proofErr w:type="spellStart"/>
      <w:r w:rsidRPr="00DB1975">
        <w:rPr>
          <w:rFonts w:ascii="Arial" w:hAnsi="Arial" w:cs="Arial"/>
          <w:szCs w:val="24"/>
          <w:lang w:val="hu-HU"/>
        </w:rPr>
        <w:t>Garantőrtől</w:t>
      </w:r>
      <w:proofErr w:type="spellEnd"/>
      <w:r w:rsidRPr="00DB1975">
        <w:rPr>
          <w:rFonts w:ascii="Arial" w:hAnsi="Arial" w:cs="Arial"/>
          <w:szCs w:val="24"/>
          <w:lang w:val="hu-HU"/>
        </w:rPr>
        <w:t>.</w:t>
      </w:r>
      <w:bookmarkEnd w:id="1778"/>
      <w:bookmarkEnd w:id="1779"/>
      <w:bookmarkEnd w:id="1780"/>
      <w:bookmarkEnd w:id="1781"/>
      <w:r w:rsidRPr="00DB1975">
        <w:rPr>
          <w:rFonts w:ascii="Arial" w:hAnsi="Arial" w:cs="Arial"/>
          <w:szCs w:val="24"/>
          <w:lang w:val="hu-HU"/>
        </w:rPr>
        <w:t xml:space="preserve"> </w:t>
      </w:r>
    </w:p>
    <w:p w14:paraId="410DF21E" w14:textId="1D352F23" w:rsidR="004B73E5" w:rsidRPr="00DB1975" w:rsidRDefault="004B73E5" w:rsidP="004B73E5">
      <w:pPr>
        <w:pStyle w:val="01LOLglMain2"/>
        <w:numPr>
          <w:ilvl w:val="0"/>
          <w:numId w:val="0"/>
        </w:numPr>
        <w:ind w:left="720"/>
        <w:jc w:val="both"/>
        <w:rPr>
          <w:rFonts w:ascii="Arial" w:hAnsi="Arial" w:cs="Arial"/>
          <w:szCs w:val="24"/>
          <w:lang w:val="hu-HU"/>
        </w:rPr>
      </w:pPr>
      <w:bookmarkStart w:id="1782" w:name="_Toc152066646"/>
      <w:bookmarkStart w:id="1783" w:name="_Toc206426156"/>
      <w:bookmarkStart w:id="1784" w:name="_Toc210035692"/>
      <w:bookmarkStart w:id="1785" w:name="_Toc216436609"/>
      <w:r w:rsidRPr="00DB1975">
        <w:rPr>
          <w:rFonts w:ascii="Arial" w:hAnsi="Arial" w:cs="Arial"/>
          <w:szCs w:val="24"/>
          <w:lang w:val="hu-HU"/>
        </w:rPr>
        <w:t xml:space="preserve">A Kedvezményezett cégjegyzésre jogosult képviselőinek minden Lehívást cégszerűen alá kell írniuk. A Lehíváson szereplő aláírásokat a Kedvezményezett közjegyzői aláírás-hitelesítéssel ellátott címpéldánnyal vagy </w:t>
      </w:r>
      <w:proofErr w:type="gramStart"/>
      <w:r w:rsidRPr="00DB1975">
        <w:rPr>
          <w:rFonts w:ascii="Arial" w:hAnsi="Arial" w:cs="Arial"/>
          <w:szCs w:val="24"/>
          <w:lang w:val="hu-HU"/>
        </w:rPr>
        <w:t>ügyvéd</w:t>
      </w:r>
      <w:r w:rsidR="00822CDC">
        <w:rPr>
          <w:rFonts w:ascii="Arial" w:hAnsi="Arial" w:cs="Arial"/>
          <w:szCs w:val="24"/>
          <w:lang w:val="hu-HU"/>
        </w:rPr>
        <w:t>,</w:t>
      </w:r>
      <w:proofErr w:type="gramEnd"/>
      <w:r w:rsidRPr="00DB1975">
        <w:rPr>
          <w:rFonts w:ascii="Arial" w:hAnsi="Arial" w:cs="Arial"/>
          <w:szCs w:val="24"/>
          <w:lang w:val="hu-HU"/>
        </w:rPr>
        <w:t xml:space="preserve"> vagy kamarai jogtanácsos által ellenjegyzett aláírás-mintával köteles igazolni, feltéve, hogy a Lehívás kiállítására papír alapon kerül sor, és mellékelni kell hozzájuk a Kedvezményezett 30 napnál nem régebben kiállított, hatályos cégkivonatát.</w:t>
      </w:r>
      <w:bookmarkEnd w:id="1782"/>
      <w:bookmarkEnd w:id="1783"/>
      <w:bookmarkEnd w:id="1784"/>
      <w:bookmarkEnd w:id="1785"/>
      <w:r w:rsidRPr="00DB1975">
        <w:rPr>
          <w:rFonts w:ascii="Arial" w:hAnsi="Arial" w:cs="Arial"/>
          <w:szCs w:val="24"/>
          <w:lang w:val="hu-HU"/>
        </w:rPr>
        <w:t xml:space="preserve"> </w:t>
      </w:r>
    </w:p>
    <w:p w14:paraId="4F0E3B78" w14:textId="2474CB0F" w:rsidR="004B73E5" w:rsidRPr="00DB1975" w:rsidRDefault="004B73E5" w:rsidP="004B73E5">
      <w:pPr>
        <w:pStyle w:val="01LOLglMain2"/>
        <w:numPr>
          <w:ilvl w:val="0"/>
          <w:numId w:val="0"/>
        </w:numPr>
        <w:ind w:left="720"/>
        <w:jc w:val="both"/>
        <w:rPr>
          <w:rFonts w:ascii="Arial" w:hAnsi="Arial" w:cs="Arial"/>
          <w:szCs w:val="24"/>
          <w:lang w:val="hu-HU"/>
        </w:rPr>
      </w:pPr>
      <w:bookmarkStart w:id="1786" w:name="_Toc152066647"/>
      <w:bookmarkStart w:id="1787" w:name="_Toc206426157"/>
      <w:bookmarkStart w:id="1788" w:name="_Toc210035693"/>
      <w:bookmarkStart w:id="1789" w:name="_Toc216436610"/>
      <w:r w:rsidRPr="00DB1975">
        <w:rPr>
          <w:rFonts w:ascii="Arial" w:hAnsi="Arial" w:cs="Arial"/>
          <w:szCs w:val="24"/>
          <w:lang w:val="hu-HU"/>
        </w:rPr>
        <w:lastRenderedPageBreak/>
        <w:t>Amennyiben a Lehívás kiállítására elektronikus okiratként kerül sor, az elektronikus okiratot a cégjegyzésre jogosultak – a</w:t>
      </w:r>
      <w:r w:rsidR="00822CDC">
        <w:rPr>
          <w:rFonts w:ascii="Arial" w:hAnsi="Arial" w:cs="Arial"/>
          <w:szCs w:val="24"/>
          <w:lang w:val="hu-HU"/>
        </w:rPr>
        <w:t xml:space="preserve"> polgári perrendtartásról szóló</w:t>
      </w:r>
      <w:r w:rsidRPr="00DB1975">
        <w:rPr>
          <w:rFonts w:ascii="Arial" w:hAnsi="Arial" w:cs="Arial"/>
          <w:szCs w:val="24"/>
          <w:lang w:val="hu-HU"/>
        </w:rPr>
        <w:t xml:space="preserve"> 2016. évi CXXX. törvény 325. § (1) bekezdés f) pontjának megfelelően - minősített vagy minősített tanúsítványon alapuló fokozott biztonságú elektronikus aláírással és - amennyiben jogszabály úgy rendelkezik - időbélyegzővel látják el.</w:t>
      </w:r>
      <w:bookmarkEnd w:id="1786"/>
      <w:bookmarkEnd w:id="1787"/>
      <w:bookmarkEnd w:id="1788"/>
      <w:bookmarkEnd w:id="1789"/>
      <w:r w:rsidRPr="00DB1975">
        <w:rPr>
          <w:rFonts w:ascii="Arial" w:hAnsi="Arial" w:cs="Arial"/>
          <w:szCs w:val="24"/>
          <w:lang w:val="hu-HU"/>
        </w:rPr>
        <w:t xml:space="preserve"> </w:t>
      </w:r>
    </w:p>
    <w:p w14:paraId="700C4AE0" w14:textId="77777777" w:rsidR="004B73E5" w:rsidRPr="00DB1975" w:rsidRDefault="004B73E5" w:rsidP="004B73E5">
      <w:pPr>
        <w:pStyle w:val="01LOLglMain2"/>
        <w:numPr>
          <w:ilvl w:val="0"/>
          <w:numId w:val="0"/>
        </w:numPr>
        <w:ind w:left="720"/>
        <w:jc w:val="both"/>
        <w:rPr>
          <w:rFonts w:ascii="Arial" w:hAnsi="Arial" w:cs="Arial"/>
          <w:szCs w:val="24"/>
          <w:lang w:val="hu-HU"/>
        </w:rPr>
      </w:pPr>
      <w:bookmarkStart w:id="1790" w:name="_Toc152066648"/>
      <w:bookmarkStart w:id="1791" w:name="_Toc206426158"/>
      <w:bookmarkStart w:id="1792" w:name="_Toc210035694"/>
      <w:bookmarkStart w:id="1793" w:name="_Toc216436611"/>
      <w:r w:rsidRPr="00DB1975">
        <w:rPr>
          <w:rFonts w:ascii="Arial" w:hAnsi="Arial" w:cs="Arial"/>
          <w:szCs w:val="24"/>
          <w:lang w:val="hu-HU"/>
        </w:rPr>
        <w:t xml:space="preserve">A Kedvezményezett követelését akkor kell bejelentettnek tekinteni, amikor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részére a 7. pont szerint kézbesítésre kerül a Kedvezményezett Lehívása.</w:t>
      </w:r>
      <w:bookmarkEnd w:id="1790"/>
      <w:bookmarkEnd w:id="1791"/>
      <w:bookmarkEnd w:id="1792"/>
      <w:bookmarkEnd w:id="1793"/>
      <w:r w:rsidRPr="00DB1975">
        <w:rPr>
          <w:rFonts w:ascii="Arial" w:hAnsi="Arial" w:cs="Arial"/>
          <w:szCs w:val="24"/>
          <w:lang w:val="hu-HU"/>
        </w:rPr>
        <w:t xml:space="preserve"> </w:t>
      </w:r>
    </w:p>
    <w:p w14:paraId="22A15CE0"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794" w:name="_Toc152066649"/>
      <w:bookmarkStart w:id="1795" w:name="_Toc206426159"/>
      <w:bookmarkStart w:id="1796" w:name="_Toc210035695"/>
      <w:bookmarkStart w:id="1797" w:name="_Toc216436612"/>
      <w:r w:rsidRPr="00DB1975">
        <w:rPr>
          <w:rFonts w:ascii="Arial" w:hAnsi="Arial" w:cs="Arial"/>
          <w:szCs w:val="24"/>
          <w:lang w:val="hu-HU"/>
        </w:rPr>
        <w:t xml:space="preserve">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a jelen feltétlen és visszavonhatatlan Garancia alapján attól a naptól számított három banki munkanapon (a szombat és a vasárnap kivételével azon napokon, amelyeken a bankok üzletkötés céljából nyitva tartanak </w:t>
      </w:r>
      <w:r w:rsidRPr="00822CDC">
        <w:rPr>
          <w:rFonts w:ascii="Arial" w:hAnsi="Arial" w:cs="Arial"/>
          <w:szCs w:val="24"/>
          <w:lang w:val="hu-HU"/>
        </w:rPr>
        <w:t>Budapesten</w:t>
      </w:r>
      <w:r w:rsidRPr="00DB1975">
        <w:rPr>
          <w:rFonts w:ascii="Arial" w:hAnsi="Arial" w:cs="Arial"/>
          <w:szCs w:val="24"/>
          <w:lang w:val="hu-HU"/>
        </w:rPr>
        <w:t xml:space="preserve">) belül köteles fizetést teljesíteni, amelyen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részére a Kedvezményezettnek a 2.2. bekezdés szerinti Lehívása kézbesítésre kerül.</w:t>
      </w:r>
      <w:bookmarkEnd w:id="1794"/>
      <w:bookmarkEnd w:id="1795"/>
      <w:bookmarkEnd w:id="1796"/>
      <w:bookmarkEnd w:id="1797"/>
    </w:p>
    <w:p w14:paraId="2374CDA0" w14:textId="77777777" w:rsidR="004B73E5" w:rsidRPr="00DB1975" w:rsidRDefault="004B73E5" w:rsidP="004B73E5">
      <w:pPr>
        <w:pStyle w:val="01LOLglMain2"/>
        <w:numPr>
          <w:ilvl w:val="0"/>
          <w:numId w:val="0"/>
        </w:numPr>
        <w:ind w:left="720"/>
        <w:jc w:val="both"/>
        <w:rPr>
          <w:rFonts w:ascii="Arial" w:hAnsi="Arial" w:cs="Arial"/>
          <w:szCs w:val="24"/>
          <w:lang w:val="hu-HU"/>
        </w:rPr>
      </w:pPr>
      <w:bookmarkStart w:id="1798" w:name="_Toc152066650"/>
      <w:bookmarkStart w:id="1799" w:name="_Toc206426160"/>
      <w:bookmarkStart w:id="1800" w:name="_Toc210035696"/>
      <w:bookmarkStart w:id="1801" w:name="_Toc216436613"/>
      <w:r w:rsidRPr="00DB1975">
        <w:rPr>
          <w:rFonts w:ascii="Arial" w:hAnsi="Arial" w:cs="Arial"/>
          <w:szCs w:val="24"/>
          <w:lang w:val="hu-HU"/>
        </w:rPr>
        <w:t xml:space="preserve">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a Lehívás alapján, azaz a Kedvezményezett első fizetési felszólítására köteles a Kedvezményezett által megjelölt összegben, de összesen legfeljebb a Garancia összeg erejéig, az alapjogviszony vizsgálata nélkül és bármilyen kifogásra való tekintet nélkül fizetést teljesíteni, ha a Lehívás megfelel a 2.2 pontban írtaknak.</w:t>
      </w:r>
      <w:bookmarkEnd w:id="1798"/>
      <w:bookmarkEnd w:id="1799"/>
      <w:bookmarkEnd w:id="1800"/>
      <w:bookmarkEnd w:id="1801"/>
    </w:p>
    <w:p w14:paraId="53013B35"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02" w:name="_Toc152066651"/>
      <w:bookmarkStart w:id="1803" w:name="_Toc206426161"/>
      <w:bookmarkStart w:id="1804" w:name="_Toc210035697"/>
      <w:bookmarkStart w:id="1805" w:name="_Toc216436614"/>
      <w:r w:rsidRPr="00DB1975">
        <w:rPr>
          <w:rFonts w:ascii="Arial" w:hAnsi="Arial" w:cs="Arial"/>
          <w:szCs w:val="24"/>
          <w:lang w:val="hu-HU"/>
        </w:rPr>
        <w:t xml:space="preserve">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Garancia alapján fennálló fizetési kötelezettsége kizárólag a Kedvezményezett írásbeli Lehívása alapján teljesített fizetések összegével csökkenthető. A Garancia részletekben is igénybe vehető. A Garancia alapján teljesített valamennyi kifizetés a Garancia Összegét automatikusan csökkenti.</w:t>
      </w:r>
      <w:bookmarkEnd w:id="1802"/>
      <w:bookmarkEnd w:id="1803"/>
      <w:bookmarkEnd w:id="1804"/>
      <w:bookmarkEnd w:id="1805"/>
    </w:p>
    <w:p w14:paraId="7149300D"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06" w:name="_Toc152066652"/>
      <w:bookmarkStart w:id="1807" w:name="_Toc206426162"/>
      <w:bookmarkStart w:id="1808" w:name="_Toc210035698"/>
      <w:bookmarkStart w:id="1809" w:name="_Toc216436615"/>
      <w:r w:rsidRPr="00DB1975">
        <w:rPr>
          <w:rFonts w:ascii="Arial" w:hAnsi="Arial" w:cs="Arial"/>
          <w:szCs w:val="24"/>
          <w:lang w:val="hu-HU"/>
        </w:rPr>
        <w:t xml:space="preserve">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a Garancia 1.1-1.3 pontjában vállalt fizetési kötelezettségét mindenféle adó, vám, járulék és díj levonása nélkül teljesíti.</w:t>
      </w:r>
      <w:bookmarkEnd w:id="1806"/>
      <w:bookmarkEnd w:id="1807"/>
      <w:bookmarkEnd w:id="1808"/>
      <w:bookmarkEnd w:id="1809"/>
    </w:p>
    <w:p w14:paraId="1FC54DB9"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10" w:name="_Toc152066653"/>
      <w:bookmarkStart w:id="1811" w:name="_Toc206426163"/>
      <w:bookmarkStart w:id="1812" w:name="_Toc210035699"/>
      <w:bookmarkStart w:id="1813" w:name="_Toc216436616"/>
      <w:r w:rsidRPr="00DB1975">
        <w:rPr>
          <w:rFonts w:ascii="Arial" w:hAnsi="Arial" w:cs="Arial"/>
          <w:szCs w:val="24"/>
          <w:lang w:val="hu-HU"/>
        </w:rPr>
        <w:t xml:space="preserve">A Garanciával kapcsolatosan felmerülő valamennyi díjat és költséget a Leányvállalat vagy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viseli, azok megfizetése semmilyen jogcímen nem követelhető a </w:t>
      </w:r>
      <w:proofErr w:type="spellStart"/>
      <w:r w:rsidRPr="00DB1975">
        <w:rPr>
          <w:rFonts w:ascii="Arial" w:hAnsi="Arial" w:cs="Arial"/>
          <w:szCs w:val="24"/>
          <w:lang w:val="hu-HU"/>
        </w:rPr>
        <w:t>Kedvezményezettől</w:t>
      </w:r>
      <w:proofErr w:type="spellEnd"/>
      <w:r w:rsidRPr="00DB1975">
        <w:rPr>
          <w:rFonts w:ascii="Arial" w:hAnsi="Arial" w:cs="Arial"/>
          <w:szCs w:val="24"/>
          <w:lang w:val="hu-HU"/>
        </w:rPr>
        <w:t>.</w:t>
      </w:r>
      <w:bookmarkEnd w:id="1810"/>
      <w:bookmarkEnd w:id="1811"/>
      <w:bookmarkEnd w:id="1812"/>
      <w:bookmarkEnd w:id="1813"/>
    </w:p>
    <w:p w14:paraId="6F43745E"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14" w:name="_Toc152066654"/>
      <w:bookmarkStart w:id="1815" w:name="_Toc206426164"/>
      <w:bookmarkStart w:id="1816" w:name="_Toc210035700"/>
      <w:bookmarkStart w:id="1817" w:name="_Toc216436617"/>
      <w:r w:rsidRPr="00DB1975">
        <w:rPr>
          <w:rFonts w:ascii="Arial" w:hAnsi="Arial" w:cs="Arial"/>
          <w:szCs w:val="24"/>
          <w:lang w:val="hu-HU"/>
        </w:rPr>
        <w:t xml:space="preserve">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kizárólag azokat a kifogásokat érvényesítheti a </w:t>
      </w:r>
      <w:proofErr w:type="spellStart"/>
      <w:r w:rsidRPr="00DB1975">
        <w:rPr>
          <w:rFonts w:ascii="Arial" w:hAnsi="Arial" w:cs="Arial"/>
          <w:szCs w:val="24"/>
          <w:lang w:val="hu-HU"/>
        </w:rPr>
        <w:t>Kedvezményezettel</w:t>
      </w:r>
      <w:proofErr w:type="spellEnd"/>
      <w:r w:rsidRPr="00DB1975">
        <w:rPr>
          <w:rFonts w:ascii="Arial" w:hAnsi="Arial" w:cs="Arial"/>
          <w:szCs w:val="24"/>
          <w:lang w:val="hu-HU"/>
        </w:rPr>
        <w:t xml:space="preserve"> szemben, amelyek a </w:t>
      </w:r>
      <w:proofErr w:type="spellStart"/>
      <w:r w:rsidRPr="00DB1975">
        <w:rPr>
          <w:rFonts w:ascii="Arial" w:hAnsi="Arial" w:cs="Arial"/>
          <w:szCs w:val="24"/>
          <w:lang w:val="hu-HU"/>
        </w:rPr>
        <w:t>Garantőrt</w:t>
      </w:r>
      <w:proofErr w:type="spellEnd"/>
      <w:r w:rsidRPr="00DB1975">
        <w:rPr>
          <w:rFonts w:ascii="Arial" w:hAnsi="Arial" w:cs="Arial"/>
          <w:szCs w:val="24"/>
          <w:lang w:val="hu-HU"/>
        </w:rPr>
        <w:t xml:space="preserve"> a </w:t>
      </w:r>
      <w:proofErr w:type="spellStart"/>
      <w:r w:rsidRPr="00DB1975">
        <w:rPr>
          <w:rFonts w:ascii="Arial" w:hAnsi="Arial" w:cs="Arial"/>
          <w:szCs w:val="24"/>
          <w:lang w:val="hu-HU"/>
        </w:rPr>
        <w:t>Kedvezményezettel</w:t>
      </w:r>
      <w:proofErr w:type="spellEnd"/>
      <w:r w:rsidRPr="00DB1975">
        <w:rPr>
          <w:rFonts w:ascii="Arial" w:hAnsi="Arial" w:cs="Arial"/>
          <w:szCs w:val="24"/>
          <w:lang w:val="hu-HU"/>
        </w:rPr>
        <w:t xml:space="preserve"> szemben saját személyében megilletik.</w:t>
      </w:r>
      <w:bookmarkEnd w:id="1814"/>
      <w:bookmarkEnd w:id="1815"/>
      <w:bookmarkEnd w:id="1816"/>
      <w:bookmarkEnd w:id="1817"/>
    </w:p>
    <w:p w14:paraId="09D422E7" w14:textId="77777777" w:rsidR="004B73E5" w:rsidRPr="00DB1975" w:rsidRDefault="004B73E5" w:rsidP="004B73E5">
      <w:pPr>
        <w:pStyle w:val="01LOLglMain1"/>
        <w:tabs>
          <w:tab w:val="clear" w:pos="0"/>
          <w:tab w:val="num" w:pos="720"/>
        </w:tabs>
        <w:jc w:val="both"/>
        <w:rPr>
          <w:rFonts w:ascii="Arial" w:hAnsi="Arial" w:cs="Arial"/>
          <w:b/>
          <w:szCs w:val="24"/>
          <w:lang w:val="hu-HU"/>
        </w:rPr>
      </w:pPr>
      <w:bookmarkStart w:id="1818" w:name="_Toc152066655"/>
      <w:bookmarkStart w:id="1819" w:name="_Toc206426165"/>
      <w:bookmarkStart w:id="1820" w:name="_Toc210035701"/>
      <w:bookmarkStart w:id="1821" w:name="_Toc216436618"/>
      <w:r w:rsidRPr="00DB1975">
        <w:rPr>
          <w:rFonts w:ascii="Arial" w:hAnsi="Arial" w:cs="Arial"/>
          <w:b/>
          <w:szCs w:val="24"/>
          <w:lang w:val="hu-HU"/>
        </w:rPr>
        <w:t>Hatályba lépés</w:t>
      </w:r>
      <w:bookmarkEnd w:id="1818"/>
      <w:bookmarkEnd w:id="1819"/>
      <w:bookmarkEnd w:id="1820"/>
      <w:bookmarkEnd w:id="1821"/>
    </w:p>
    <w:p w14:paraId="2A4BA8FF" w14:textId="77777777" w:rsidR="004B73E5" w:rsidRPr="00DB1975" w:rsidRDefault="004B73E5" w:rsidP="004B73E5">
      <w:pPr>
        <w:pStyle w:val="01LOLglMain2"/>
        <w:ind w:left="720" w:hanging="720"/>
        <w:jc w:val="both"/>
        <w:rPr>
          <w:rFonts w:ascii="Arial" w:hAnsi="Arial" w:cs="Arial"/>
          <w:szCs w:val="24"/>
          <w:lang w:val="hu-HU"/>
        </w:rPr>
      </w:pPr>
      <w:bookmarkStart w:id="1822" w:name="_Toc152066656"/>
      <w:bookmarkStart w:id="1823" w:name="_Toc206426166"/>
      <w:bookmarkStart w:id="1824" w:name="_Toc210035702"/>
      <w:bookmarkStart w:id="1825" w:name="_Toc216436619"/>
      <w:r w:rsidRPr="00DB1975">
        <w:rPr>
          <w:rFonts w:ascii="Arial" w:hAnsi="Arial" w:cs="Arial"/>
          <w:szCs w:val="24"/>
          <w:lang w:val="hu-HU"/>
        </w:rPr>
        <w:t>A Garancia - a közvetlen végrehajtást biztosító egyoldalú fizetési kötelezettségvállaló nyilatkozatot is tartalmazó - közjegyzői okiratba foglalása napján lép hatályba.</w:t>
      </w:r>
      <w:bookmarkEnd w:id="1822"/>
      <w:bookmarkEnd w:id="1823"/>
      <w:bookmarkEnd w:id="1824"/>
      <w:bookmarkEnd w:id="1825"/>
      <w:r w:rsidRPr="00DB1975">
        <w:rPr>
          <w:rFonts w:ascii="Arial" w:hAnsi="Arial" w:cs="Arial"/>
          <w:szCs w:val="24"/>
          <w:lang w:val="hu-HU"/>
        </w:rPr>
        <w:t xml:space="preserve"> </w:t>
      </w:r>
    </w:p>
    <w:p w14:paraId="339F1781" w14:textId="77777777" w:rsidR="004B73E5" w:rsidRPr="00DB1975" w:rsidRDefault="004B73E5" w:rsidP="004B73E5">
      <w:pPr>
        <w:pStyle w:val="01LOLglMain1"/>
        <w:tabs>
          <w:tab w:val="clear" w:pos="0"/>
          <w:tab w:val="num" w:pos="720"/>
        </w:tabs>
        <w:jc w:val="both"/>
        <w:rPr>
          <w:rFonts w:ascii="Arial" w:hAnsi="Arial" w:cs="Arial"/>
          <w:b/>
          <w:szCs w:val="24"/>
          <w:lang w:val="hu-HU"/>
        </w:rPr>
      </w:pPr>
      <w:bookmarkStart w:id="1826" w:name="_Toc152066657"/>
      <w:bookmarkStart w:id="1827" w:name="_Toc206426167"/>
      <w:bookmarkStart w:id="1828" w:name="_Toc210035703"/>
      <w:bookmarkStart w:id="1829" w:name="_Toc216436620"/>
      <w:r w:rsidRPr="00DB1975">
        <w:rPr>
          <w:rFonts w:ascii="Arial" w:hAnsi="Arial" w:cs="Arial"/>
          <w:b/>
          <w:szCs w:val="24"/>
          <w:lang w:val="hu-HU"/>
        </w:rPr>
        <w:t>Lejárat és Megszűnés</w:t>
      </w:r>
      <w:bookmarkEnd w:id="1826"/>
      <w:bookmarkEnd w:id="1827"/>
      <w:bookmarkEnd w:id="1828"/>
      <w:bookmarkEnd w:id="1829"/>
      <w:r w:rsidRPr="00DB1975">
        <w:rPr>
          <w:rFonts w:ascii="Arial" w:hAnsi="Arial" w:cs="Arial"/>
          <w:b/>
          <w:szCs w:val="24"/>
          <w:lang w:val="hu-HU"/>
        </w:rPr>
        <w:t xml:space="preserve"> </w:t>
      </w:r>
    </w:p>
    <w:p w14:paraId="795573AC" w14:textId="77777777" w:rsidR="004B73E5" w:rsidRPr="00DB1975" w:rsidRDefault="004B73E5" w:rsidP="004B73E5">
      <w:pPr>
        <w:pStyle w:val="01LOLglMain2"/>
        <w:tabs>
          <w:tab w:val="clear" w:pos="0"/>
          <w:tab w:val="num" w:pos="709"/>
        </w:tabs>
        <w:ind w:left="709" w:hanging="709"/>
        <w:jc w:val="both"/>
        <w:rPr>
          <w:rFonts w:ascii="Arial" w:hAnsi="Arial" w:cs="Arial"/>
          <w:szCs w:val="24"/>
          <w:lang w:val="hu-HU"/>
        </w:rPr>
      </w:pPr>
      <w:bookmarkStart w:id="1830" w:name="_Toc152066658"/>
      <w:bookmarkStart w:id="1831" w:name="_Toc206426168"/>
      <w:bookmarkStart w:id="1832" w:name="_Toc210035704"/>
      <w:bookmarkStart w:id="1833" w:name="_Toc216436621"/>
      <w:r w:rsidRPr="00DB1975">
        <w:rPr>
          <w:rFonts w:ascii="Arial" w:hAnsi="Arial" w:cs="Arial"/>
          <w:szCs w:val="24"/>
          <w:lang w:val="hu-HU"/>
        </w:rPr>
        <w:t>A jelen Garancia minden további értesítés nélkül ………………………………….  napján, budapesti idő szerint 12:00 órakor hatályát veszti (a „</w:t>
      </w:r>
      <w:r w:rsidRPr="00DB1975">
        <w:rPr>
          <w:rFonts w:ascii="Arial" w:hAnsi="Arial" w:cs="Arial"/>
          <w:b/>
          <w:szCs w:val="24"/>
          <w:lang w:val="hu-HU"/>
        </w:rPr>
        <w:t xml:space="preserve">Lejárat </w:t>
      </w:r>
      <w:r w:rsidRPr="00DB1975">
        <w:rPr>
          <w:rFonts w:ascii="Arial" w:hAnsi="Arial" w:cs="Arial"/>
          <w:b/>
          <w:szCs w:val="24"/>
          <w:lang w:val="hu-HU"/>
        </w:rPr>
        <w:lastRenderedPageBreak/>
        <w:t>Időpontja</w:t>
      </w:r>
      <w:r w:rsidRPr="00DB1975">
        <w:rPr>
          <w:rFonts w:ascii="Arial" w:hAnsi="Arial" w:cs="Arial"/>
          <w:szCs w:val="24"/>
          <w:lang w:val="hu-HU"/>
        </w:rPr>
        <w:t xml:space="preserve">”), tekintet nélkül arra, hogy a jelen Garancia eredeti példányát visszaszolgáltatják-e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részére. A Lejárati Időpontot követően kézhez vett Lehívások alapján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nem teljesít fizetést.</w:t>
      </w:r>
      <w:bookmarkEnd w:id="1830"/>
      <w:bookmarkEnd w:id="1831"/>
      <w:bookmarkEnd w:id="1832"/>
      <w:bookmarkEnd w:id="1833"/>
    </w:p>
    <w:p w14:paraId="5E437615" w14:textId="77777777" w:rsidR="004B73E5" w:rsidRPr="00DB1975" w:rsidRDefault="004B73E5" w:rsidP="004B73E5">
      <w:pPr>
        <w:pStyle w:val="01LOLglMain1"/>
        <w:tabs>
          <w:tab w:val="clear" w:pos="0"/>
          <w:tab w:val="num" w:pos="720"/>
        </w:tabs>
        <w:jc w:val="both"/>
        <w:rPr>
          <w:rFonts w:ascii="Arial" w:hAnsi="Arial" w:cs="Arial"/>
          <w:b/>
          <w:szCs w:val="24"/>
          <w:lang w:val="hu-HU"/>
        </w:rPr>
      </w:pPr>
      <w:bookmarkStart w:id="1834" w:name="_Toc152066659"/>
      <w:bookmarkStart w:id="1835" w:name="_Toc206426169"/>
      <w:bookmarkStart w:id="1836" w:name="_Toc210035705"/>
      <w:bookmarkStart w:id="1837" w:name="_Toc216436622"/>
      <w:r w:rsidRPr="00DB1975">
        <w:rPr>
          <w:rFonts w:ascii="Arial" w:hAnsi="Arial" w:cs="Arial"/>
          <w:b/>
          <w:szCs w:val="24"/>
          <w:lang w:val="hu-HU"/>
        </w:rPr>
        <w:t>Átruházás</w:t>
      </w:r>
      <w:bookmarkEnd w:id="1834"/>
      <w:bookmarkEnd w:id="1835"/>
      <w:bookmarkEnd w:id="1836"/>
      <w:bookmarkEnd w:id="1837"/>
      <w:r w:rsidRPr="00DB1975">
        <w:rPr>
          <w:rFonts w:ascii="Arial" w:hAnsi="Arial" w:cs="Arial"/>
          <w:b/>
          <w:szCs w:val="24"/>
          <w:lang w:val="hu-HU"/>
        </w:rPr>
        <w:t xml:space="preserve"> </w:t>
      </w:r>
    </w:p>
    <w:p w14:paraId="5D15F358"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38" w:name="_Toc152066660"/>
      <w:bookmarkStart w:id="1839" w:name="_Toc206426170"/>
      <w:bookmarkStart w:id="1840" w:name="_Toc210035706"/>
      <w:bookmarkStart w:id="1841" w:name="_Toc216436623"/>
      <w:r w:rsidRPr="00DB1975">
        <w:rPr>
          <w:rFonts w:ascii="Arial" w:hAnsi="Arial" w:cs="Arial"/>
          <w:szCs w:val="24"/>
          <w:lang w:val="hu-HU"/>
        </w:rPr>
        <w:t xml:space="preserve">A Kedvezményezett kizárólag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előzetes írásbeli hozzájárulásával jogosult a jelen Garancia érvényesítésének jogát átruházni. A Kedvezményezett jogosult olyan személy kijelölésére, akinek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a jelen Garancia szerinti fizetést teljesíteni köteles.</w:t>
      </w:r>
      <w:bookmarkEnd w:id="1838"/>
      <w:bookmarkEnd w:id="1839"/>
      <w:bookmarkEnd w:id="1840"/>
      <w:bookmarkEnd w:id="1841"/>
    </w:p>
    <w:p w14:paraId="2E257081" w14:textId="77777777" w:rsidR="004B73E5" w:rsidRPr="00DB1975" w:rsidRDefault="004B73E5" w:rsidP="004B73E5">
      <w:pPr>
        <w:pStyle w:val="01LOLglMain1"/>
        <w:tabs>
          <w:tab w:val="clear" w:pos="0"/>
          <w:tab w:val="num" w:pos="720"/>
        </w:tabs>
        <w:jc w:val="both"/>
        <w:rPr>
          <w:rFonts w:ascii="Arial" w:hAnsi="Arial" w:cs="Arial"/>
          <w:b/>
          <w:szCs w:val="24"/>
          <w:lang w:val="hu-HU"/>
        </w:rPr>
      </w:pPr>
      <w:bookmarkStart w:id="1842" w:name="_Toc152066661"/>
      <w:bookmarkStart w:id="1843" w:name="_Toc206426171"/>
      <w:bookmarkStart w:id="1844" w:name="_Toc210035707"/>
      <w:bookmarkStart w:id="1845" w:name="_Toc216436624"/>
      <w:r w:rsidRPr="00DB1975">
        <w:rPr>
          <w:rFonts w:ascii="Arial" w:hAnsi="Arial" w:cs="Arial"/>
          <w:b/>
          <w:szCs w:val="24"/>
          <w:lang w:val="hu-HU"/>
        </w:rPr>
        <w:t>Részleges Érvénytelenség</w:t>
      </w:r>
      <w:bookmarkEnd w:id="1842"/>
      <w:bookmarkEnd w:id="1843"/>
      <w:bookmarkEnd w:id="1844"/>
      <w:bookmarkEnd w:id="1845"/>
    </w:p>
    <w:p w14:paraId="6D59D02A"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46" w:name="_Toc152066662"/>
      <w:bookmarkStart w:id="1847" w:name="_Toc206426172"/>
      <w:bookmarkStart w:id="1848" w:name="_Toc210035708"/>
      <w:bookmarkStart w:id="1849" w:name="_Toc216436625"/>
      <w:r w:rsidRPr="00DB1975">
        <w:rPr>
          <w:rFonts w:ascii="Arial" w:hAnsi="Arial" w:cs="Arial"/>
          <w:szCs w:val="24"/>
          <w:lang w:val="hu-HU"/>
        </w:rPr>
        <w:t>Amennyiben a jelen Garancia bármely rendelkezése (vagy annak egy része) érvénytelen vagy végrehajthatatlan, illetve érvénytelenné vagy végrehajthatatlanná válik, akkor ez nem érinti a jelen Garancia egyéb rendelkezéseinek érvényességét vagy végrehajthatóságát.</w:t>
      </w:r>
      <w:bookmarkEnd w:id="1846"/>
      <w:bookmarkEnd w:id="1847"/>
      <w:bookmarkEnd w:id="1848"/>
      <w:bookmarkEnd w:id="1849"/>
    </w:p>
    <w:p w14:paraId="2993CA27" w14:textId="77777777" w:rsidR="004B73E5" w:rsidRPr="00DB1975" w:rsidRDefault="004B73E5" w:rsidP="004B73E5">
      <w:pPr>
        <w:pStyle w:val="01LOLglMain1"/>
        <w:tabs>
          <w:tab w:val="clear" w:pos="0"/>
          <w:tab w:val="num" w:pos="720"/>
        </w:tabs>
        <w:jc w:val="both"/>
        <w:rPr>
          <w:rFonts w:ascii="Arial" w:hAnsi="Arial" w:cs="Arial"/>
          <w:b/>
          <w:szCs w:val="24"/>
          <w:lang w:val="hu-HU"/>
        </w:rPr>
      </w:pPr>
      <w:bookmarkStart w:id="1850" w:name="_Toc152066663"/>
      <w:bookmarkStart w:id="1851" w:name="_Toc206426173"/>
      <w:bookmarkStart w:id="1852" w:name="_Toc210035709"/>
      <w:bookmarkStart w:id="1853" w:name="_Toc216436626"/>
      <w:r w:rsidRPr="00DB1975">
        <w:rPr>
          <w:rFonts w:ascii="Arial" w:hAnsi="Arial" w:cs="Arial"/>
          <w:b/>
          <w:szCs w:val="24"/>
          <w:lang w:val="hu-HU"/>
        </w:rPr>
        <w:t>Értesítések</w:t>
      </w:r>
      <w:bookmarkEnd w:id="1850"/>
      <w:bookmarkEnd w:id="1851"/>
      <w:bookmarkEnd w:id="1852"/>
      <w:bookmarkEnd w:id="1853"/>
    </w:p>
    <w:p w14:paraId="25BF0D6A"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54" w:name="_Toc152066664"/>
      <w:bookmarkStart w:id="1855" w:name="_Toc206426174"/>
      <w:bookmarkStart w:id="1856" w:name="_Toc210035710"/>
      <w:bookmarkStart w:id="1857" w:name="_Toc216436627"/>
      <w:r w:rsidRPr="00DB1975">
        <w:rPr>
          <w:rFonts w:ascii="Arial" w:hAnsi="Arial" w:cs="Arial"/>
          <w:szCs w:val="24"/>
          <w:lang w:val="hu-HU"/>
        </w:rPr>
        <w:t>A jelen Garancia szerinti Lehívást, a Garancia szerinti vagy azzal kapcsolatos értesítést vagy tájékoztatást a következő címre kell kézbesíteni:</w:t>
      </w:r>
      <w:bookmarkEnd w:id="1854"/>
      <w:bookmarkEnd w:id="1855"/>
      <w:bookmarkEnd w:id="1856"/>
      <w:bookmarkEnd w:id="1857"/>
    </w:p>
    <w:p w14:paraId="2D726DC8" w14:textId="77777777" w:rsidR="004B73E5" w:rsidRPr="00DB1975" w:rsidRDefault="004B73E5" w:rsidP="004B73E5">
      <w:pPr>
        <w:pStyle w:val="02LOLglOther1"/>
        <w:numPr>
          <w:ilvl w:val="0"/>
          <w:numId w:val="0"/>
        </w:numPr>
        <w:tabs>
          <w:tab w:val="left" w:pos="720"/>
        </w:tabs>
        <w:spacing w:after="0"/>
        <w:ind w:left="720"/>
        <w:jc w:val="both"/>
        <w:rPr>
          <w:rFonts w:ascii="Arial" w:hAnsi="Arial" w:cs="Arial"/>
          <w:szCs w:val="24"/>
        </w:rPr>
      </w:pPr>
      <w:bookmarkStart w:id="1858" w:name="_Toc152066665"/>
      <w:bookmarkStart w:id="1859" w:name="_Toc206426175"/>
      <w:bookmarkStart w:id="1860" w:name="_Toc210035711"/>
      <w:bookmarkStart w:id="1861" w:name="_Toc216436628"/>
      <w:r w:rsidRPr="00DB1975">
        <w:rPr>
          <w:rFonts w:ascii="Arial" w:hAnsi="Arial" w:cs="Arial"/>
          <w:szCs w:val="24"/>
        </w:rPr>
        <w:t xml:space="preserve">A </w:t>
      </w:r>
      <w:proofErr w:type="spellStart"/>
      <w:r w:rsidRPr="00DB1975">
        <w:rPr>
          <w:rFonts w:ascii="Arial" w:hAnsi="Arial" w:cs="Arial"/>
          <w:szCs w:val="24"/>
        </w:rPr>
        <w:t>Garantőr</w:t>
      </w:r>
      <w:proofErr w:type="spellEnd"/>
      <w:r w:rsidRPr="00DB1975">
        <w:rPr>
          <w:rFonts w:ascii="Arial" w:hAnsi="Arial" w:cs="Arial"/>
          <w:szCs w:val="24"/>
        </w:rPr>
        <w:t xml:space="preserve"> esetén:</w:t>
      </w:r>
      <w:bookmarkEnd w:id="1858"/>
      <w:bookmarkEnd w:id="1859"/>
      <w:bookmarkEnd w:id="1860"/>
      <w:bookmarkEnd w:id="1861"/>
    </w:p>
    <w:p w14:paraId="19EA5612" w14:textId="77777777" w:rsidR="004B73E5" w:rsidRPr="00DB1975" w:rsidRDefault="004B73E5" w:rsidP="004B73E5">
      <w:pPr>
        <w:pStyle w:val="02LOLglOther1"/>
        <w:numPr>
          <w:ilvl w:val="0"/>
          <w:numId w:val="0"/>
        </w:numPr>
        <w:tabs>
          <w:tab w:val="left" w:pos="720"/>
        </w:tabs>
        <w:spacing w:after="0"/>
        <w:ind w:left="1416"/>
        <w:jc w:val="both"/>
        <w:rPr>
          <w:rFonts w:ascii="Arial" w:hAnsi="Arial" w:cs="Arial"/>
          <w:szCs w:val="24"/>
        </w:rPr>
      </w:pPr>
      <w:bookmarkStart w:id="1862" w:name="_Toc152066666"/>
      <w:bookmarkStart w:id="1863" w:name="_Toc206426176"/>
      <w:bookmarkStart w:id="1864" w:name="_Toc210035712"/>
      <w:bookmarkStart w:id="1865" w:name="_Toc216436629"/>
      <w:r w:rsidRPr="00DB1975">
        <w:rPr>
          <w:rFonts w:ascii="Arial" w:hAnsi="Arial" w:cs="Arial"/>
          <w:szCs w:val="24"/>
        </w:rPr>
        <w:t>Cégnév: ………………………………………………….</w:t>
      </w:r>
      <w:bookmarkEnd w:id="1862"/>
      <w:bookmarkEnd w:id="1863"/>
      <w:bookmarkEnd w:id="1864"/>
      <w:bookmarkEnd w:id="1865"/>
    </w:p>
    <w:p w14:paraId="4DF49DCC" w14:textId="77777777" w:rsidR="004B73E5" w:rsidRPr="00DB1975" w:rsidRDefault="004B73E5" w:rsidP="004B73E5">
      <w:pPr>
        <w:pStyle w:val="02LOLglOther1"/>
        <w:numPr>
          <w:ilvl w:val="0"/>
          <w:numId w:val="0"/>
        </w:numPr>
        <w:tabs>
          <w:tab w:val="left" w:pos="720"/>
        </w:tabs>
        <w:spacing w:after="0"/>
        <w:ind w:left="1416"/>
        <w:jc w:val="both"/>
        <w:rPr>
          <w:rFonts w:ascii="Arial" w:hAnsi="Arial" w:cs="Arial"/>
          <w:szCs w:val="24"/>
        </w:rPr>
      </w:pPr>
      <w:bookmarkStart w:id="1866" w:name="_Toc152066667"/>
      <w:bookmarkStart w:id="1867" w:name="_Toc206426177"/>
      <w:bookmarkStart w:id="1868" w:name="_Toc210035713"/>
      <w:bookmarkStart w:id="1869" w:name="_Toc216436630"/>
      <w:r w:rsidRPr="00DB1975">
        <w:rPr>
          <w:rFonts w:ascii="Arial" w:hAnsi="Arial" w:cs="Arial"/>
          <w:szCs w:val="24"/>
        </w:rPr>
        <w:t>Kézbesítési cím: ………………………………………………….</w:t>
      </w:r>
      <w:bookmarkEnd w:id="1866"/>
      <w:bookmarkEnd w:id="1867"/>
      <w:bookmarkEnd w:id="1868"/>
      <w:bookmarkEnd w:id="1869"/>
    </w:p>
    <w:p w14:paraId="3C5669DC" w14:textId="77777777" w:rsidR="004B73E5" w:rsidRPr="00DB1975" w:rsidRDefault="004B73E5" w:rsidP="004B73E5">
      <w:pPr>
        <w:pStyle w:val="02LOLglOther1"/>
        <w:numPr>
          <w:ilvl w:val="0"/>
          <w:numId w:val="0"/>
        </w:numPr>
        <w:tabs>
          <w:tab w:val="left" w:pos="720"/>
        </w:tabs>
        <w:spacing w:after="0"/>
        <w:ind w:left="1416"/>
        <w:rPr>
          <w:rFonts w:ascii="Arial" w:hAnsi="Arial" w:cs="Arial"/>
          <w:szCs w:val="24"/>
        </w:rPr>
      </w:pPr>
      <w:bookmarkStart w:id="1870" w:name="_Toc152066668"/>
      <w:bookmarkStart w:id="1871" w:name="_Toc206426178"/>
      <w:bookmarkStart w:id="1872" w:name="_Toc210035714"/>
      <w:bookmarkStart w:id="1873" w:name="_Toc216436631"/>
      <w:r w:rsidRPr="00DB1975">
        <w:rPr>
          <w:rFonts w:ascii="Arial" w:hAnsi="Arial" w:cs="Arial"/>
          <w:szCs w:val="24"/>
        </w:rPr>
        <w:t>Elektronikus kézbesítési cím</w:t>
      </w:r>
      <w:r w:rsidRPr="00DB1975">
        <w:rPr>
          <w:rStyle w:val="Lbjegyzet-hivatkozs"/>
          <w:rFonts w:ascii="Arial" w:hAnsi="Arial" w:cs="Arial"/>
          <w:szCs w:val="24"/>
        </w:rPr>
        <w:footnoteReference w:id="4"/>
      </w:r>
      <w:r w:rsidRPr="00DB1975">
        <w:rPr>
          <w:rFonts w:ascii="Arial" w:hAnsi="Arial" w:cs="Arial"/>
          <w:szCs w:val="24"/>
        </w:rPr>
        <w:t>: ……………………………………………….</w:t>
      </w:r>
      <w:bookmarkEnd w:id="1870"/>
      <w:bookmarkEnd w:id="1871"/>
      <w:bookmarkEnd w:id="1872"/>
      <w:bookmarkEnd w:id="1873"/>
    </w:p>
    <w:p w14:paraId="5A27F317" w14:textId="77777777" w:rsidR="004B73E5" w:rsidRPr="00DB1975" w:rsidRDefault="004B73E5" w:rsidP="004B73E5">
      <w:pPr>
        <w:pStyle w:val="02LOLglOther1"/>
        <w:numPr>
          <w:ilvl w:val="0"/>
          <w:numId w:val="0"/>
        </w:numPr>
        <w:tabs>
          <w:tab w:val="left" w:pos="720"/>
        </w:tabs>
        <w:spacing w:after="0"/>
        <w:ind w:left="720"/>
        <w:jc w:val="both"/>
        <w:rPr>
          <w:rFonts w:ascii="Arial" w:hAnsi="Arial" w:cs="Arial"/>
          <w:szCs w:val="24"/>
        </w:rPr>
      </w:pPr>
    </w:p>
    <w:p w14:paraId="49A58ED9" w14:textId="77777777" w:rsidR="004B73E5" w:rsidRPr="00DB1975" w:rsidRDefault="004B73E5" w:rsidP="004B73E5">
      <w:pPr>
        <w:pStyle w:val="02LOLglOther1"/>
        <w:numPr>
          <w:ilvl w:val="0"/>
          <w:numId w:val="0"/>
        </w:numPr>
        <w:tabs>
          <w:tab w:val="left" w:pos="720"/>
        </w:tabs>
        <w:spacing w:after="0"/>
        <w:ind w:left="720"/>
        <w:jc w:val="both"/>
        <w:rPr>
          <w:rFonts w:ascii="Arial" w:hAnsi="Arial" w:cs="Arial"/>
          <w:szCs w:val="24"/>
        </w:rPr>
      </w:pPr>
      <w:bookmarkStart w:id="1874" w:name="_Toc152066669"/>
      <w:bookmarkStart w:id="1875" w:name="_Toc206426179"/>
      <w:bookmarkStart w:id="1876" w:name="_Toc210035715"/>
      <w:bookmarkStart w:id="1877" w:name="_Toc216436632"/>
      <w:r w:rsidRPr="00DB1975">
        <w:rPr>
          <w:rFonts w:ascii="Arial" w:hAnsi="Arial" w:cs="Arial"/>
          <w:szCs w:val="24"/>
        </w:rPr>
        <w:t>A Kedvezményezett esetén:</w:t>
      </w:r>
      <w:bookmarkEnd w:id="1874"/>
      <w:bookmarkEnd w:id="1875"/>
      <w:bookmarkEnd w:id="1876"/>
      <w:bookmarkEnd w:id="1877"/>
    </w:p>
    <w:p w14:paraId="6F65FE56" w14:textId="77777777" w:rsidR="004B73E5" w:rsidRPr="00DB1975" w:rsidRDefault="004B73E5" w:rsidP="004B73E5">
      <w:pPr>
        <w:pStyle w:val="02LOLglOther1"/>
        <w:numPr>
          <w:ilvl w:val="0"/>
          <w:numId w:val="0"/>
        </w:numPr>
        <w:tabs>
          <w:tab w:val="left" w:pos="720"/>
        </w:tabs>
        <w:spacing w:after="0"/>
        <w:ind w:left="1416"/>
        <w:jc w:val="both"/>
        <w:rPr>
          <w:rFonts w:ascii="Arial" w:hAnsi="Arial" w:cs="Arial"/>
          <w:szCs w:val="24"/>
        </w:rPr>
      </w:pPr>
      <w:bookmarkStart w:id="1878" w:name="_Toc152066670"/>
      <w:bookmarkStart w:id="1879" w:name="_Toc206426180"/>
      <w:bookmarkStart w:id="1880" w:name="_Toc210035716"/>
      <w:bookmarkStart w:id="1881" w:name="_Toc216436633"/>
      <w:r w:rsidRPr="00DB1975">
        <w:rPr>
          <w:rFonts w:ascii="Arial" w:hAnsi="Arial" w:cs="Arial"/>
          <w:szCs w:val="24"/>
        </w:rPr>
        <w:t>HEXUM Földgáz Zrt.</w:t>
      </w:r>
      <w:bookmarkEnd w:id="1878"/>
      <w:bookmarkEnd w:id="1879"/>
      <w:bookmarkEnd w:id="1880"/>
      <w:bookmarkEnd w:id="1881"/>
    </w:p>
    <w:p w14:paraId="36DB0B79" w14:textId="77777777" w:rsidR="004B73E5" w:rsidRPr="00DB1975" w:rsidRDefault="004B73E5" w:rsidP="004B73E5">
      <w:pPr>
        <w:pStyle w:val="02LOLglOther1"/>
        <w:numPr>
          <w:ilvl w:val="0"/>
          <w:numId w:val="0"/>
        </w:numPr>
        <w:tabs>
          <w:tab w:val="left" w:pos="720"/>
        </w:tabs>
        <w:spacing w:after="0"/>
        <w:ind w:left="1416"/>
        <w:jc w:val="both"/>
        <w:rPr>
          <w:rFonts w:ascii="Arial" w:hAnsi="Arial" w:cs="Arial"/>
          <w:szCs w:val="24"/>
        </w:rPr>
      </w:pPr>
      <w:bookmarkStart w:id="1882" w:name="_Toc152066671"/>
      <w:bookmarkStart w:id="1883" w:name="_Toc206426181"/>
      <w:bookmarkStart w:id="1884" w:name="_Toc210035717"/>
      <w:bookmarkStart w:id="1885" w:name="_Toc216436634"/>
      <w:r w:rsidRPr="00DB1975">
        <w:rPr>
          <w:rFonts w:ascii="Arial" w:hAnsi="Arial" w:cs="Arial"/>
          <w:szCs w:val="24"/>
        </w:rPr>
        <w:t>Kézbesítési cím: 2151 Fót, Fehérkő u. 7.</w:t>
      </w:r>
      <w:bookmarkEnd w:id="1882"/>
      <w:bookmarkEnd w:id="1883"/>
      <w:bookmarkEnd w:id="1884"/>
      <w:bookmarkEnd w:id="1885"/>
    </w:p>
    <w:p w14:paraId="0C53FFE5" w14:textId="77777777" w:rsidR="004B73E5" w:rsidRPr="00DB1975" w:rsidRDefault="004B73E5" w:rsidP="004B73E5">
      <w:pPr>
        <w:pStyle w:val="02LOLglOther1"/>
        <w:numPr>
          <w:ilvl w:val="0"/>
          <w:numId w:val="0"/>
        </w:numPr>
        <w:tabs>
          <w:tab w:val="left" w:pos="720"/>
        </w:tabs>
        <w:spacing w:after="0"/>
        <w:ind w:left="1416"/>
        <w:jc w:val="both"/>
        <w:rPr>
          <w:rFonts w:ascii="Arial" w:hAnsi="Arial" w:cs="Arial"/>
          <w:szCs w:val="24"/>
        </w:rPr>
      </w:pPr>
      <w:bookmarkStart w:id="1886" w:name="_Toc152066672"/>
      <w:bookmarkStart w:id="1887" w:name="_Toc206426182"/>
      <w:bookmarkStart w:id="1888" w:name="_Toc210035718"/>
      <w:bookmarkStart w:id="1889" w:name="_Toc216436635"/>
      <w:r w:rsidRPr="00DB1975">
        <w:rPr>
          <w:rFonts w:ascii="Arial" w:hAnsi="Arial" w:cs="Arial"/>
          <w:szCs w:val="24"/>
        </w:rPr>
        <w:t xml:space="preserve">Elektronikus kézbesítési cím: </w:t>
      </w:r>
      <w:hyperlink r:id="rId30" w:history="1">
        <w:r w:rsidRPr="00DB1975">
          <w:rPr>
            <w:rStyle w:val="Hiperhivatkozs"/>
            <w:rFonts w:ascii="Arial" w:hAnsi="Arial" w:cs="Arial"/>
            <w:szCs w:val="24"/>
          </w:rPr>
          <w:t>gaztarolo@gaztarolo.hu</w:t>
        </w:r>
        <w:bookmarkEnd w:id="1886"/>
        <w:bookmarkEnd w:id="1887"/>
        <w:bookmarkEnd w:id="1888"/>
        <w:bookmarkEnd w:id="1889"/>
      </w:hyperlink>
      <w:r w:rsidRPr="00DB1975">
        <w:rPr>
          <w:rFonts w:ascii="Arial" w:hAnsi="Arial" w:cs="Arial"/>
          <w:szCs w:val="24"/>
        </w:rPr>
        <w:t xml:space="preserve"> </w:t>
      </w:r>
    </w:p>
    <w:p w14:paraId="0D8CACFE" w14:textId="77777777" w:rsidR="004B73E5" w:rsidRPr="00DB1975" w:rsidRDefault="004B73E5" w:rsidP="004B73E5">
      <w:pPr>
        <w:pStyle w:val="02LOLglOther1"/>
        <w:numPr>
          <w:ilvl w:val="0"/>
          <w:numId w:val="0"/>
        </w:numPr>
        <w:tabs>
          <w:tab w:val="left" w:pos="720"/>
        </w:tabs>
        <w:spacing w:after="0"/>
        <w:ind w:left="720"/>
        <w:jc w:val="both"/>
        <w:rPr>
          <w:rFonts w:ascii="Arial" w:hAnsi="Arial" w:cs="Arial"/>
          <w:szCs w:val="24"/>
        </w:rPr>
      </w:pPr>
    </w:p>
    <w:p w14:paraId="68D5339C" w14:textId="77777777" w:rsidR="004B73E5" w:rsidRPr="00DB1975" w:rsidRDefault="004B73E5" w:rsidP="004B73E5">
      <w:pPr>
        <w:pStyle w:val="01LOLglMain2"/>
        <w:tabs>
          <w:tab w:val="clear" w:pos="0"/>
          <w:tab w:val="num" w:pos="720"/>
        </w:tabs>
        <w:ind w:left="720" w:hanging="720"/>
        <w:jc w:val="both"/>
        <w:rPr>
          <w:rFonts w:ascii="Arial" w:hAnsi="Arial" w:cs="Arial"/>
          <w:szCs w:val="24"/>
          <w:lang w:val="hu-HU"/>
        </w:rPr>
      </w:pPr>
      <w:bookmarkStart w:id="1890" w:name="_Toc152066673"/>
      <w:bookmarkStart w:id="1891" w:name="_Toc206426183"/>
      <w:bookmarkStart w:id="1892" w:name="_Toc210035719"/>
      <w:bookmarkStart w:id="1893" w:name="_Toc216436636"/>
      <w:r w:rsidRPr="00DB1975">
        <w:rPr>
          <w:rFonts w:ascii="Arial" w:hAnsi="Arial" w:cs="Arial"/>
          <w:szCs w:val="24"/>
          <w:lang w:val="hu-HU"/>
        </w:rPr>
        <w:t xml:space="preserve">A jelen Garancia szerint a </w:t>
      </w:r>
      <w:proofErr w:type="spellStart"/>
      <w:r w:rsidRPr="00DB1975">
        <w:rPr>
          <w:rFonts w:ascii="Arial" w:hAnsi="Arial" w:cs="Arial"/>
          <w:szCs w:val="24"/>
          <w:lang w:val="hu-HU"/>
        </w:rPr>
        <w:t>Garantőrnek</w:t>
      </w:r>
      <w:proofErr w:type="spellEnd"/>
      <w:r w:rsidRPr="00DB1975">
        <w:rPr>
          <w:rFonts w:ascii="Arial" w:hAnsi="Arial" w:cs="Arial"/>
          <w:szCs w:val="24"/>
          <w:lang w:val="hu-HU"/>
        </w:rPr>
        <w:t xml:space="preserve"> vagy a Kedvezményezettnek kézbesítendő bármely értesítést, tájékoztatást vagy követelést (</w:t>
      </w:r>
      <w:proofErr w:type="gramStart"/>
      <w:r w:rsidRPr="00DB1975">
        <w:rPr>
          <w:rFonts w:ascii="Arial" w:hAnsi="Arial" w:cs="Arial"/>
          <w:szCs w:val="24"/>
          <w:lang w:val="hu-HU"/>
        </w:rPr>
        <w:t>ide értve</w:t>
      </w:r>
      <w:proofErr w:type="gramEnd"/>
      <w:r w:rsidRPr="00DB1975">
        <w:rPr>
          <w:rFonts w:ascii="Arial" w:hAnsi="Arial" w:cs="Arial"/>
          <w:szCs w:val="24"/>
          <w:lang w:val="hu-HU"/>
        </w:rPr>
        <w:t xml:space="preserve"> a Lehívást is) – jogszabály eltérő rendelkezése hiányában - teljes bizonyító </w:t>
      </w:r>
      <w:proofErr w:type="spellStart"/>
      <w:r w:rsidRPr="00DB1975">
        <w:rPr>
          <w:rFonts w:ascii="Arial" w:hAnsi="Arial" w:cs="Arial"/>
          <w:szCs w:val="24"/>
          <w:lang w:val="hu-HU"/>
        </w:rPr>
        <w:t>erejű</w:t>
      </w:r>
      <w:proofErr w:type="spellEnd"/>
      <w:r w:rsidRPr="00DB1975">
        <w:rPr>
          <w:rFonts w:ascii="Arial" w:hAnsi="Arial" w:cs="Arial"/>
          <w:szCs w:val="24"/>
          <w:lang w:val="hu-HU"/>
        </w:rPr>
        <w:t xml:space="preserve"> magánokiratként írásba kell foglalni és azt papír alapú dokumentum esetén a </w:t>
      </w:r>
      <w:proofErr w:type="spellStart"/>
      <w:r w:rsidRPr="00DB1975">
        <w:rPr>
          <w:rFonts w:ascii="Arial" w:hAnsi="Arial" w:cs="Arial"/>
          <w:szCs w:val="24"/>
          <w:lang w:val="hu-HU"/>
        </w:rPr>
        <w:t>Garantőrnek</w:t>
      </w:r>
      <w:proofErr w:type="spellEnd"/>
      <w:r w:rsidRPr="00DB1975">
        <w:rPr>
          <w:rFonts w:ascii="Arial" w:hAnsi="Arial" w:cs="Arial"/>
          <w:szCs w:val="24"/>
          <w:lang w:val="hu-HU"/>
        </w:rPr>
        <w:t xml:space="preserve"> vagy a Kedvezményezettnek postai úton történő megküldéssel vagy személyes kézbesítés útján kell megküldeni a címzett 7.1. pont szerinti kézbesítési címére.</w:t>
      </w:r>
      <w:bookmarkEnd w:id="1890"/>
      <w:bookmarkEnd w:id="1891"/>
      <w:bookmarkEnd w:id="1892"/>
      <w:bookmarkEnd w:id="1893"/>
      <w:r w:rsidRPr="00DB1975">
        <w:rPr>
          <w:rFonts w:ascii="Arial" w:hAnsi="Arial" w:cs="Arial"/>
          <w:szCs w:val="24"/>
          <w:lang w:val="hu-HU"/>
        </w:rPr>
        <w:t xml:space="preserve"> </w:t>
      </w:r>
    </w:p>
    <w:p w14:paraId="5629CF5F" w14:textId="77777777" w:rsidR="004B73E5" w:rsidRPr="00DB1975" w:rsidRDefault="004B73E5" w:rsidP="004B73E5">
      <w:pPr>
        <w:pStyle w:val="01LOLglMain2"/>
        <w:numPr>
          <w:ilvl w:val="0"/>
          <w:numId w:val="0"/>
        </w:numPr>
        <w:ind w:left="720"/>
        <w:jc w:val="both"/>
        <w:rPr>
          <w:rFonts w:ascii="Arial" w:hAnsi="Arial" w:cs="Arial"/>
          <w:szCs w:val="24"/>
          <w:lang w:val="hu-HU"/>
        </w:rPr>
      </w:pPr>
      <w:bookmarkStart w:id="1894" w:name="_Toc152066674"/>
      <w:bookmarkStart w:id="1895" w:name="_Toc206426184"/>
      <w:bookmarkStart w:id="1896" w:name="_Toc210035720"/>
      <w:bookmarkStart w:id="1897" w:name="_Toc216436637"/>
      <w:r w:rsidRPr="00DB1975">
        <w:rPr>
          <w:rFonts w:ascii="Arial" w:hAnsi="Arial" w:cs="Arial"/>
          <w:szCs w:val="24"/>
          <w:lang w:val="hu-HU"/>
        </w:rPr>
        <w:t xml:space="preserve">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vagy a Kedvezményezett 7.1. pontban feltüntetett kézbesítési címére tértivevényes és ajánlott vagy egyéb könyvelt postai küldeményként szabályszerűen postára adott értesítést, tájékoztatást vagy követelést </w:t>
      </w:r>
      <w:bookmarkStart w:id="1898" w:name="_Hlk120802450"/>
      <w:r w:rsidRPr="00DB1975">
        <w:rPr>
          <w:rFonts w:ascii="Arial" w:hAnsi="Arial" w:cs="Arial"/>
          <w:szCs w:val="24"/>
          <w:lang w:val="hu-HU"/>
        </w:rPr>
        <w:t>a küldemény postai kézbesítése megkísérlése napjától</w:t>
      </w:r>
      <w:bookmarkEnd w:id="1898"/>
      <w:r w:rsidRPr="00DB1975">
        <w:rPr>
          <w:rFonts w:ascii="Arial" w:hAnsi="Arial" w:cs="Arial"/>
          <w:szCs w:val="24"/>
          <w:lang w:val="hu-HU"/>
        </w:rPr>
        <w:t xml:space="preserve"> számított ötödik munkanapon a címzettel közöltnek, részére kézbesítettnek kell tekinteni akkor is, ha a küldemény ténylegesen nem volt kézbesíthető, vagy arról a címzett nem </w:t>
      </w:r>
      <w:r w:rsidRPr="00DB1975">
        <w:rPr>
          <w:rFonts w:ascii="Arial" w:hAnsi="Arial" w:cs="Arial"/>
          <w:szCs w:val="24"/>
          <w:lang w:val="hu-HU"/>
        </w:rPr>
        <w:lastRenderedPageBreak/>
        <w:t>szerzett tudomást. Ha a küldemény postai kézbesítése megkísérlésének napja nem állapítható meg, vagy a küldemény a feladóhoz a postai szolgáltatások nyújtásának és a hivatalos iratokkal kapcsolatos postai szolgáltatás részletes szabályairól, valamint a postai szolgáltatók általános szerződési feltételeiről és a postai szolgáltatásból kizárt vagy feltételesen szállítható küldeményekről szóló 335/2012. (XII. 4.) Korm. rendelet 25. § (1) bekezdés b), vagy c), vagy d), vagy e), vagy f), vagy g) pontja szerinti jelzéssel érkezik vissza, akkor azon a napon, amelyen a kézbesítetlen küldeményt a posta a feladónak visszaküldte.</w:t>
      </w:r>
      <w:bookmarkEnd w:id="1894"/>
      <w:bookmarkEnd w:id="1895"/>
      <w:bookmarkEnd w:id="1896"/>
      <w:bookmarkEnd w:id="1897"/>
    </w:p>
    <w:p w14:paraId="1D055857" w14:textId="45427417" w:rsidR="004B73E5" w:rsidRPr="00DB1975" w:rsidRDefault="004B73E5" w:rsidP="004B73E5">
      <w:pPr>
        <w:pStyle w:val="01LOLglMain2"/>
        <w:numPr>
          <w:ilvl w:val="0"/>
          <w:numId w:val="0"/>
        </w:numPr>
        <w:tabs>
          <w:tab w:val="num" w:pos="720"/>
        </w:tabs>
        <w:spacing w:after="0"/>
        <w:ind w:left="720"/>
        <w:jc w:val="both"/>
        <w:rPr>
          <w:rFonts w:ascii="Arial" w:hAnsi="Arial" w:cs="Arial"/>
          <w:szCs w:val="24"/>
          <w:lang w:val="hu-HU"/>
        </w:rPr>
      </w:pPr>
      <w:bookmarkStart w:id="1899" w:name="_Toc152066675"/>
      <w:bookmarkStart w:id="1900" w:name="_Toc206426185"/>
      <w:bookmarkStart w:id="1901" w:name="_Toc210035721"/>
      <w:bookmarkStart w:id="1902" w:name="_Toc216436638"/>
      <w:r w:rsidRPr="00DB1975">
        <w:rPr>
          <w:rFonts w:ascii="Arial" w:hAnsi="Arial" w:cs="Arial"/>
          <w:szCs w:val="24"/>
          <w:lang w:val="hu-HU"/>
        </w:rPr>
        <w:t>Elektronikus okirati formában kiállított, a cégjegyzésre jogosultak által – a</w:t>
      </w:r>
      <w:r w:rsidR="00822CDC">
        <w:rPr>
          <w:rFonts w:ascii="Arial" w:hAnsi="Arial" w:cs="Arial"/>
          <w:szCs w:val="24"/>
          <w:lang w:val="hu-HU"/>
        </w:rPr>
        <w:t xml:space="preserve"> polgári perrendtartásról szóló</w:t>
      </w:r>
      <w:r w:rsidRPr="00DB1975">
        <w:rPr>
          <w:rFonts w:ascii="Arial" w:hAnsi="Arial" w:cs="Arial"/>
          <w:szCs w:val="24"/>
          <w:lang w:val="hu-HU"/>
        </w:rPr>
        <w:t xml:space="preserve"> 2016. évi CXXX. törvény 325. § (1) bekezdés f) pontjának megfelelően - minősített vagy minősített tanúsítványon alapuló fokozott biztonságú elektronikus aláírással és - amennyiben jogszabály úgy rendelkezik - időbélyegzővel ellátott értesítés, tájékoztatás vagy követelés (</w:t>
      </w:r>
      <w:proofErr w:type="gramStart"/>
      <w:r w:rsidRPr="00DB1975">
        <w:rPr>
          <w:rFonts w:ascii="Arial" w:hAnsi="Arial" w:cs="Arial"/>
          <w:szCs w:val="24"/>
          <w:lang w:val="hu-HU"/>
        </w:rPr>
        <w:t>ide értve</w:t>
      </w:r>
      <w:proofErr w:type="gramEnd"/>
      <w:r w:rsidRPr="00DB1975">
        <w:rPr>
          <w:rFonts w:ascii="Arial" w:hAnsi="Arial" w:cs="Arial"/>
          <w:szCs w:val="24"/>
          <w:lang w:val="hu-HU"/>
        </w:rPr>
        <w:t xml:space="preserve"> a Lehívást is) a </w:t>
      </w:r>
      <w:proofErr w:type="spellStart"/>
      <w:r w:rsidRPr="00DB1975">
        <w:rPr>
          <w:rFonts w:ascii="Arial" w:hAnsi="Arial" w:cs="Arial"/>
          <w:szCs w:val="24"/>
          <w:lang w:val="hu-HU"/>
        </w:rPr>
        <w:t>Garantőr</w:t>
      </w:r>
      <w:proofErr w:type="spellEnd"/>
      <w:r w:rsidRPr="00DB1975">
        <w:rPr>
          <w:rFonts w:ascii="Arial" w:hAnsi="Arial" w:cs="Arial"/>
          <w:szCs w:val="24"/>
          <w:lang w:val="hu-HU"/>
        </w:rPr>
        <w:t xml:space="preserve"> vagy a Kedvezményezett 7.1. pontban – ennek hiányában a címzett cégkivonatában - feltüntetett elektronikus kézbesítési címére kerül megküldésre. Az ilyen értesítés, tájékoztatás vagy követelés a kézbesítési igazolás (ún. „</w:t>
      </w:r>
      <w:proofErr w:type="spellStart"/>
      <w:r w:rsidRPr="00DB1975">
        <w:rPr>
          <w:rFonts w:ascii="Arial" w:hAnsi="Arial" w:cs="Arial"/>
          <w:szCs w:val="24"/>
          <w:lang w:val="hu-HU"/>
        </w:rPr>
        <w:t>read</w:t>
      </w:r>
      <w:proofErr w:type="spellEnd"/>
      <w:r w:rsidRPr="00DB1975">
        <w:rPr>
          <w:rFonts w:ascii="Arial" w:hAnsi="Arial" w:cs="Arial"/>
          <w:szCs w:val="24"/>
          <w:lang w:val="hu-HU"/>
        </w:rPr>
        <w:t xml:space="preserve"> </w:t>
      </w:r>
      <w:proofErr w:type="spellStart"/>
      <w:r w:rsidRPr="00DB1975">
        <w:rPr>
          <w:rFonts w:ascii="Arial" w:hAnsi="Arial" w:cs="Arial"/>
          <w:szCs w:val="24"/>
          <w:lang w:val="hu-HU"/>
        </w:rPr>
        <w:t>receipt</w:t>
      </w:r>
      <w:proofErr w:type="spellEnd"/>
      <w:r w:rsidRPr="00DB1975">
        <w:rPr>
          <w:rFonts w:ascii="Arial" w:hAnsi="Arial" w:cs="Arial"/>
          <w:szCs w:val="24"/>
          <w:lang w:val="hu-HU"/>
        </w:rPr>
        <w:t>”) elküldésének napján, illetve a címzettnek az elektronikus levél megérkezését tudomásul vevő válaszának időpontjában, visszaigazolás hiányában a küldést követő munkanapon tekintendő kézbesítettnek.</w:t>
      </w:r>
      <w:bookmarkEnd w:id="1899"/>
      <w:bookmarkEnd w:id="1900"/>
      <w:bookmarkEnd w:id="1901"/>
      <w:bookmarkEnd w:id="1902"/>
    </w:p>
    <w:p w14:paraId="711AB980" w14:textId="77777777" w:rsidR="004B73E5" w:rsidRPr="00DB1975" w:rsidRDefault="004B73E5" w:rsidP="004B73E5">
      <w:pPr>
        <w:pStyle w:val="01LOLglMain2"/>
        <w:numPr>
          <w:ilvl w:val="0"/>
          <w:numId w:val="0"/>
        </w:numPr>
        <w:tabs>
          <w:tab w:val="num" w:pos="720"/>
        </w:tabs>
        <w:spacing w:after="0"/>
        <w:ind w:left="720"/>
        <w:jc w:val="both"/>
        <w:rPr>
          <w:rFonts w:ascii="Arial" w:hAnsi="Arial" w:cs="Arial"/>
          <w:szCs w:val="24"/>
          <w:lang w:val="hu-HU"/>
        </w:rPr>
      </w:pPr>
    </w:p>
    <w:p w14:paraId="294B50AC" w14:textId="77777777" w:rsidR="004B73E5" w:rsidRPr="00DB1975" w:rsidRDefault="004B73E5" w:rsidP="004B73E5">
      <w:pPr>
        <w:pStyle w:val="01LOLglMain1"/>
        <w:tabs>
          <w:tab w:val="clear" w:pos="0"/>
          <w:tab w:val="num" w:pos="720"/>
        </w:tabs>
        <w:jc w:val="both"/>
        <w:rPr>
          <w:rFonts w:ascii="Arial" w:hAnsi="Arial" w:cs="Arial"/>
          <w:b/>
          <w:szCs w:val="24"/>
          <w:lang w:val="hu-HU"/>
        </w:rPr>
      </w:pPr>
      <w:bookmarkStart w:id="1903" w:name="_Toc152066676"/>
      <w:bookmarkStart w:id="1904" w:name="_Toc206426186"/>
      <w:bookmarkStart w:id="1905" w:name="_Toc210035722"/>
      <w:bookmarkStart w:id="1906" w:name="_Toc216436639"/>
      <w:r w:rsidRPr="00DB1975">
        <w:rPr>
          <w:rFonts w:ascii="Arial" w:hAnsi="Arial" w:cs="Arial"/>
          <w:b/>
          <w:szCs w:val="24"/>
          <w:lang w:val="hu-HU"/>
        </w:rPr>
        <w:t>Irányadó Jog</w:t>
      </w:r>
      <w:bookmarkEnd w:id="1903"/>
      <w:bookmarkEnd w:id="1904"/>
      <w:bookmarkEnd w:id="1905"/>
      <w:bookmarkEnd w:id="1906"/>
    </w:p>
    <w:p w14:paraId="4962A2FC" w14:textId="77777777" w:rsidR="004B73E5" w:rsidRPr="00DB1975" w:rsidRDefault="004B73E5" w:rsidP="004B73E5">
      <w:pPr>
        <w:keepNext/>
        <w:ind w:left="720"/>
        <w:jc w:val="both"/>
        <w:rPr>
          <w:rFonts w:ascii="Arial" w:hAnsi="Arial" w:cs="Arial"/>
          <w:sz w:val="24"/>
          <w:szCs w:val="24"/>
        </w:rPr>
      </w:pPr>
      <w:r w:rsidRPr="00DB1975">
        <w:rPr>
          <w:rFonts w:ascii="Arial" w:hAnsi="Arial" w:cs="Arial"/>
          <w:sz w:val="24"/>
          <w:szCs w:val="24"/>
        </w:rPr>
        <w:t>A jelen Garanciára és annak értelmezésére a magyar jog alkalmazandó.</w:t>
      </w:r>
    </w:p>
    <w:p w14:paraId="681388D8" w14:textId="77777777" w:rsidR="004B73E5" w:rsidRPr="00DB1975" w:rsidRDefault="004B73E5" w:rsidP="004B73E5">
      <w:pPr>
        <w:ind w:left="720"/>
        <w:jc w:val="both"/>
        <w:rPr>
          <w:rFonts w:ascii="Arial" w:hAnsi="Arial" w:cs="Arial"/>
          <w:sz w:val="24"/>
          <w:szCs w:val="24"/>
        </w:rPr>
      </w:pPr>
    </w:p>
    <w:p w14:paraId="5075A481" w14:textId="77777777" w:rsidR="004B73E5" w:rsidRPr="00DB1975" w:rsidRDefault="004B73E5" w:rsidP="004B73E5">
      <w:pPr>
        <w:pStyle w:val="01LOLglMain1"/>
        <w:tabs>
          <w:tab w:val="clear" w:pos="0"/>
          <w:tab w:val="num" w:pos="720"/>
        </w:tabs>
        <w:jc w:val="both"/>
        <w:rPr>
          <w:rFonts w:ascii="Arial" w:hAnsi="Arial" w:cs="Arial"/>
          <w:b/>
          <w:szCs w:val="24"/>
        </w:rPr>
      </w:pPr>
      <w:bookmarkStart w:id="1907" w:name="_Toc152066677"/>
      <w:bookmarkStart w:id="1908" w:name="_Toc206426187"/>
      <w:bookmarkStart w:id="1909" w:name="_Toc210035723"/>
      <w:bookmarkStart w:id="1910" w:name="_Toc216436640"/>
      <w:r w:rsidRPr="00DB1975">
        <w:rPr>
          <w:rFonts w:ascii="Arial" w:hAnsi="Arial" w:cs="Arial"/>
          <w:b/>
          <w:szCs w:val="24"/>
          <w:lang w:val="hu-HU"/>
        </w:rPr>
        <w:t>Egyebek</w:t>
      </w:r>
      <w:bookmarkEnd w:id="1907"/>
      <w:bookmarkEnd w:id="1908"/>
      <w:bookmarkEnd w:id="1909"/>
      <w:bookmarkEnd w:id="1910"/>
    </w:p>
    <w:p w14:paraId="4C34C121" w14:textId="77777777" w:rsidR="004B73E5" w:rsidRPr="00DB1975" w:rsidRDefault="004B73E5" w:rsidP="004B73E5">
      <w:pPr>
        <w:ind w:left="720"/>
        <w:jc w:val="both"/>
        <w:rPr>
          <w:rFonts w:ascii="Arial" w:hAnsi="Arial" w:cs="Arial"/>
          <w:sz w:val="24"/>
          <w:szCs w:val="24"/>
        </w:rPr>
      </w:pPr>
      <w:r w:rsidRPr="00DB1975">
        <w:rPr>
          <w:rFonts w:ascii="Arial" w:hAnsi="Arial" w:cs="Arial"/>
          <w:sz w:val="24"/>
          <w:szCs w:val="24"/>
        </w:rPr>
        <w:t xml:space="preserve">A </w:t>
      </w:r>
      <w:proofErr w:type="spellStart"/>
      <w:r w:rsidRPr="00DB1975">
        <w:rPr>
          <w:rFonts w:ascii="Arial" w:hAnsi="Arial" w:cs="Arial"/>
          <w:sz w:val="24"/>
          <w:szCs w:val="24"/>
        </w:rPr>
        <w:t>Garantőr</w:t>
      </w:r>
      <w:proofErr w:type="spellEnd"/>
      <w:r w:rsidRPr="00DB1975">
        <w:rPr>
          <w:rFonts w:ascii="Arial" w:hAnsi="Arial" w:cs="Arial"/>
          <w:sz w:val="24"/>
          <w:szCs w:val="24"/>
        </w:rPr>
        <w:t xml:space="preserve"> a(z) ………………. nemzetközileg elismert hitelminősítő által befektetési kategóriába sorolt.</w:t>
      </w:r>
    </w:p>
    <w:p w14:paraId="1EE1E7C8" w14:textId="77777777" w:rsidR="004B73E5" w:rsidRPr="00DB1975" w:rsidRDefault="004B73E5" w:rsidP="004B73E5">
      <w:pPr>
        <w:ind w:left="720"/>
        <w:jc w:val="both"/>
        <w:rPr>
          <w:rFonts w:ascii="Arial" w:hAnsi="Arial" w:cs="Arial"/>
          <w:sz w:val="24"/>
          <w:szCs w:val="24"/>
        </w:rPr>
      </w:pPr>
    </w:p>
    <w:p w14:paraId="5B85A07F" w14:textId="77777777" w:rsidR="004B73E5" w:rsidRPr="00DB1975" w:rsidRDefault="004B73E5" w:rsidP="004B73E5">
      <w:pPr>
        <w:ind w:left="720"/>
        <w:jc w:val="both"/>
        <w:rPr>
          <w:rFonts w:ascii="Arial" w:hAnsi="Arial" w:cs="Arial"/>
          <w:sz w:val="24"/>
          <w:szCs w:val="24"/>
        </w:rPr>
      </w:pPr>
      <w:r w:rsidRPr="00DB1975">
        <w:rPr>
          <w:rFonts w:ascii="Arial" w:hAnsi="Arial" w:cs="Arial"/>
          <w:sz w:val="24"/>
          <w:szCs w:val="24"/>
        </w:rPr>
        <w:t xml:space="preserve">Amennyiben az anyavállalati garancia nyújtására jogosító hitelminősítő a befektetési kategóriába sorolást megszünteti, a </w:t>
      </w:r>
      <w:proofErr w:type="spellStart"/>
      <w:r w:rsidRPr="00DB1975">
        <w:rPr>
          <w:rFonts w:ascii="Arial" w:hAnsi="Arial" w:cs="Arial"/>
          <w:sz w:val="24"/>
          <w:szCs w:val="24"/>
        </w:rPr>
        <w:t>Garantőr</w:t>
      </w:r>
      <w:proofErr w:type="spellEnd"/>
      <w:r w:rsidRPr="00DB1975">
        <w:rPr>
          <w:rFonts w:ascii="Arial" w:hAnsi="Arial" w:cs="Arial"/>
          <w:sz w:val="24"/>
          <w:szCs w:val="24"/>
        </w:rPr>
        <w:t xml:space="preserve"> haladéktalanul, de legkésőbb 5 (öt) munkanapon belül ennek tényéről igazolható módon írásban értesíti a Kedvezményezettet és a Leányvállalatot. </w:t>
      </w:r>
    </w:p>
    <w:bookmarkEnd w:id="1753"/>
    <w:p w14:paraId="306B14DC" w14:textId="77777777" w:rsidR="004B73E5" w:rsidRPr="00DB1975" w:rsidRDefault="004B73E5" w:rsidP="004B73E5">
      <w:pPr>
        <w:ind w:left="720"/>
        <w:jc w:val="both"/>
        <w:rPr>
          <w:rFonts w:ascii="Arial" w:hAnsi="Arial" w:cs="Arial"/>
          <w:sz w:val="24"/>
          <w:szCs w:val="24"/>
        </w:rPr>
      </w:pPr>
    </w:p>
    <w:p w14:paraId="170C04E8" w14:textId="77777777" w:rsidR="004B73E5" w:rsidRPr="00DB1975" w:rsidRDefault="004B73E5" w:rsidP="004B73E5">
      <w:pPr>
        <w:ind w:left="720"/>
        <w:jc w:val="both"/>
        <w:rPr>
          <w:rFonts w:ascii="Arial" w:hAnsi="Arial" w:cs="Arial"/>
          <w:sz w:val="24"/>
          <w:szCs w:val="24"/>
        </w:rPr>
      </w:pPr>
    </w:p>
    <w:p w14:paraId="4324E89C" w14:textId="77777777" w:rsidR="004B73E5" w:rsidRPr="00DB1975" w:rsidRDefault="004B73E5" w:rsidP="004B73E5">
      <w:pPr>
        <w:ind w:left="720" w:hanging="720"/>
        <w:jc w:val="both"/>
        <w:rPr>
          <w:rFonts w:ascii="Arial" w:hAnsi="Arial" w:cs="Arial"/>
          <w:sz w:val="24"/>
          <w:szCs w:val="24"/>
        </w:rPr>
      </w:pPr>
      <w:r w:rsidRPr="00DB1975">
        <w:rPr>
          <w:rFonts w:ascii="Arial" w:hAnsi="Arial" w:cs="Arial"/>
          <w:sz w:val="24"/>
          <w:szCs w:val="24"/>
        </w:rPr>
        <w:t>Kelt, …………………………, …………………………</w:t>
      </w:r>
    </w:p>
    <w:p w14:paraId="79FC8894" w14:textId="77777777" w:rsidR="004B73E5" w:rsidRPr="00DB1975" w:rsidRDefault="004B73E5" w:rsidP="004B73E5">
      <w:pPr>
        <w:ind w:left="720" w:hanging="720"/>
        <w:jc w:val="both"/>
        <w:rPr>
          <w:rFonts w:ascii="Arial" w:hAnsi="Arial" w:cs="Arial"/>
          <w:sz w:val="24"/>
          <w:szCs w:val="24"/>
        </w:rPr>
      </w:pPr>
    </w:p>
    <w:p w14:paraId="681082C9" w14:textId="77777777" w:rsidR="004B73E5" w:rsidRPr="00DB1975" w:rsidRDefault="004B73E5" w:rsidP="004B73E5">
      <w:pPr>
        <w:ind w:left="720" w:hanging="720"/>
        <w:jc w:val="both"/>
        <w:rPr>
          <w:rFonts w:ascii="Arial" w:hAnsi="Arial" w:cs="Arial"/>
          <w:sz w:val="24"/>
          <w:szCs w:val="24"/>
        </w:rPr>
      </w:pPr>
      <w:r w:rsidRPr="00DB1975">
        <w:rPr>
          <w:rFonts w:ascii="Arial" w:hAnsi="Arial" w:cs="Arial"/>
          <w:sz w:val="24"/>
          <w:szCs w:val="24"/>
        </w:rPr>
        <w:t>Tisztelettel:</w:t>
      </w:r>
    </w:p>
    <w:p w14:paraId="5C763DF2" w14:textId="77777777" w:rsidR="004B73E5" w:rsidRPr="00DB1975" w:rsidRDefault="004B73E5" w:rsidP="004B73E5">
      <w:pPr>
        <w:jc w:val="both"/>
        <w:rPr>
          <w:rFonts w:ascii="Arial" w:hAnsi="Arial" w:cs="Arial"/>
          <w:sz w:val="24"/>
          <w:szCs w:val="24"/>
        </w:rPr>
      </w:pPr>
    </w:p>
    <w:p w14:paraId="3F336074" w14:textId="77777777" w:rsidR="004B73E5" w:rsidRPr="00DB1975" w:rsidRDefault="004B73E5" w:rsidP="004B73E5">
      <w:pPr>
        <w:ind w:left="720" w:hanging="720"/>
        <w:jc w:val="both"/>
        <w:rPr>
          <w:rFonts w:ascii="Arial" w:hAnsi="Arial" w:cs="Arial"/>
          <w:sz w:val="24"/>
          <w:szCs w:val="24"/>
        </w:rPr>
      </w:pPr>
    </w:p>
    <w:tbl>
      <w:tblPr>
        <w:tblW w:w="9749" w:type="dxa"/>
        <w:jc w:val="center"/>
        <w:tblLook w:val="01E0" w:firstRow="1" w:lastRow="1" w:firstColumn="1" w:lastColumn="1" w:noHBand="0" w:noVBand="0"/>
      </w:tblPr>
      <w:tblGrid>
        <w:gridCol w:w="4897"/>
        <w:gridCol w:w="4852"/>
      </w:tblGrid>
      <w:tr w:rsidR="004B73E5" w:rsidRPr="00DB1975" w14:paraId="69C6DAEB" w14:textId="77777777" w:rsidTr="007B2301">
        <w:trPr>
          <w:trHeight w:val="80"/>
          <w:jc w:val="center"/>
        </w:trPr>
        <w:tc>
          <w:tcPr>
            <w:tcW w:w="4897" w:type="dxa"/>
          </w:tcPr>
          <w:p w14:paraId="31081F6D" w14:textId="77777777" w:rsidR="004B73E5" w:rsidRPr="00DB1975" w:rsidRDefault="004B73E5" w:rsidP="007B2301">
            <w:pPr>
              <w:jc w:val="center"/>
              <w:rPr>
                <w:rFonts w:ascii="Arial" w:hAnsi="Arial" w:cs="Arial"/>
                <w:sz w:val="24"/>
                <w:szCs w:val="24"/>
              </w:rPr>
            </w:pPr>
            <w:r w:rsidRPr="00DB1975">
              <w:rPr>
                <w:rFonts w:ascii="Arial" w:hAnsi="Arial" w:cs="Arial"/>
                <w:sz w:val="24"/>
                <w:szCs w:val="24"/>
              </w:rPr>
              <w:t>______________________________</w:t>
            </w:r>
          </w:p>
        </w:tc>
        <w:tc>
          <w:tcPr>
            <w:tcW w:w="4852" w:type="dxa"/>
          </w:tcPr>
          <w:p w14:paraId="1FAA77E9" w14:textId="77777777" w:rsidR="004B73E5" w:rsidRPr="00DB1975" w:rsidRDefault="004B73E5" w:rsidP="007B2301">
            <w:pPr>
              <w:jc w:val="center"/>
              <w:rPr>
                <w:rFonts w:ascii="Arial" w:hAnsi="Arial" w:cs="Arial"/>
                <w:sz w:val="24"/>
                <w:szCs w:val="24"/>
              </w:rPr>
            </w:pPr>
            <w:r w:rsidRPr="00DB1975">
              <w:rPr>
                <w:rFonts w:ascii="Arial" w:hAnsi="Arial" w:cs="Arial"/>
                <w:sz w:val="24"/>
                <w:szCs w:val="24"/>
              </w:rPr>
              <w:t>______________________________</w:t>
            </w:r>
          </w:p>
        </w:tc>
      </w:tr>
      <w:tr w:rsidR="004B73E5" w:rsidRPr="00DB1975" w14:paraId="78643612" w14:textId="77777777" w:rsidTr="007B2301">
        <w:trPr>
          <w:jc w:val="center"/>
        </w:trPr>
        <w:tc>
          <w:tcPr>
            <w:tcW w:w="4897" w:type="dxa"/>
          </w:tcPr>
          <w:p w14:paraId="0CC948D5" w14:textId="77777777" w:rsidR="004B73E5" w:rsidRPr="00DB1975" w:rsidRDefault="004B73E5" w:rsidP="007B2301">
            <w:pPr>
              <w:pStyle w:val="Szvegtrzs3"/>
              <w:jc w:val="center"/>
              <w:rPr>
                <w:b/>
                <w:szCs w:val="24"/>
              </w:rPr>
            </w:pPr>
            <w:r w:rsidRPr="00DB1975">
              <w:rPr>
                <w:b/>
                <w:szCs w:val="24"/>
              </w:rPr>
              <w:t>[</w:t>
            </w:r>
            <w:r w:rsidRPr="00DB1975">
              <w:rPr>
                <w:b/>
                <w:i/>
                <w:szCs w:val="24"/>
              </w:rPr>
              <w:t>Név</w:t>
            </w:r>
            <w:r w:rsidRPr="00DB1975">
              <w:rPr>
                <w:b/>
                <w:szCs w:val="24"/>
              </w:rPr>
              <w:t>]</w:t>
            </w:r>
          </w:p>
        </w:tc>
        <w:tc>
          <w:tcPr>
            <w:tcW w:w="4852" w:type="dxa"/>
          </w:tcPr>
          <w:p w14:paraId="20FBD698" w14:textId="77777777" w:rsidR="004B73E5" w:rsidRPr="00DB1975" w:rsidRDefault="004B73E5" w:rsidP="007B2301">
            <w:pPr>
              <w:pStyle w:val="Szvegtrzs3"/>
              <w:jc w:val="center"/>
              <w:rPr>
                <w:b/>
                <w:szCs w:val="24"/>
              </w:rPr>
            </w:pPr>
            <w:r w:rsidRPr="00DB1975">
              <w:rPr>
                <w:b/>
                <w:szCs w:val="24"/>
              </w:rPr>
              <w:t>[</w:t>
            </w:r>
            <w:r w:rsidRPr="00DB1975">
              <w:rPr>
                <w:b/>
                <w:i/>
                <w:szCs w:val="24"/>
              </w:rPr>
              <w:t>Név</w:t>
            </w:r>
            <w:r w:rsidRPr="00DB1975">
              <w:rPr>
                <w:b/>
                <w:szCs w:val="24"/>
              </w:rPr>
              <w:t>]</w:t>
            </w:r>
          </w:p>
        </w:tc>
      </w:tr>
      <w:tr w:rsidR="004B73E5" w:rsidRPr="00DB1975" w14:paraId="1BB74FDA" w14:textId="77777777" w:rsidTr="007B2301">
        <w:trPr>
          <w:jc w:val="center"/>
        </w:trPr>
        <w:tc>
          <w:tcPr>
            <w:tcW w:w="4897" w:type="dxa"/>
          </w:tcPr>
          <w:p w14:paraId="377B3ADD" w14:textId="77777777" w:rsidR="004B73E5" w:rsidRPr="00DB1975" w:rsidRDefault="004B73E5" w:rsidP="007B2301">
            <w:pPr>
              <w:jc w:val="center"/>
              <w:rPr>
                <w:rFonts w:ascii="Arial" w:hAnsi="Arial" w:cs="Arial"/>
                <w:sz w:val="24"/>
                <w:szCs w:val="24"/>
              </w:rPr>
            </w:pPr>
            <w:r w:rsidRPr="00DB1975">
              <w:rPr>
                <w:rFonts w:ascii="Arial" w:hAnsi="Arial" w:cs="Arial"/>
                <w:sz w:val="24"/>
                <w:szCs w:val="24"/>
              </w:rPr>
              <w:t>[</w:t>
            </w:r>
            <w:r w:rsidRPr="00DB1975">
              <w:rPr>
                <w:rFonts w:ascii="Arial" w:hAnsi="Arial" w:cs="Arial"/>
                <w:i/>
                <w:sz w:val="24"/>
                <w:szCs w:val="24"/>
              </w:rPr>
              <w:t>Tisztség</w:t>
            </w:r>
            <w:r w:rsidRPr="00DB1975">
              <w:rPr>
                <w:rFonts w:ascii="Arial" w:hAnsi="Arial" w:cs="Arial"/>
                <w:sz w:val="24"/>
                <w:szCs w:val="24"/>
              </w:rPr>
              <w:t>]</w:t>
            </w:r>
          </w:p>
        </w:tc>
        <w:tc>
          <w:tcPr>
            <w:tcW w:w="4852" w:type="dxa"/>
          </w:tcPr>
          <w:p w14:paraId="0D8E0089" w14:textId="77777777" w:rsidR="004B73E5" w:rsidRPr="00DB1975" w:rsidRDefault="004B73E5" w:rsidP="007B2301">
            <w:pPr>
              <w:jc w:val="center"/>
              <w:rPr>
                <w:rFonts w:ascii="Arial" w:hAnsi="Arial" w:cs="Arial"/>
                <w:sz w:val="24"/>
                <w:szCs w:val="24"/>
              </w:rPr>
            </w:pPr>
            <w:r w:rsidRPr="00DB1975">
              <w:rPr>
                <w:rFonts w:ascii="Arial" w:hAnsi="Arial" w:cs="Arial"/>
                <w:sz w:val="24"/>
                <w:szCs w:val="24"/>
              </w:rPr>
              <w:t>[</w:t>
            </w:r>
            <w:r w:rsidRPr="00DB1975">
              <w:rPr>
                <w:rFonts w:ascii="Arial" w:hAnsi="Arial" w:cs="Arial"/>
                <w:i/>
                <w:sz w:val="24"/>
                <w:szCs w:val="24"/>
              </w:rPr>
              <w:t>Tisztség</w:t>
            </w:r>
            <w:r w:rsidRPr="00DB1975">
              <w:rPr>
                <w:rFonts w:ascii="Arial" w:hAnsi="Arial" w:cs="Arial"/>
                <w:sz w:val="24"/>
                <w:szCs w:val="24"/>
              </w:rPr>
              <w:t>]</w:t>
            </w:r>
          </w:p>
        </w:tc>
      </w:tr>
    </w:tbl>
    <w:p w14:paraId="44145445" w14:textId="77777777" w:rsidR="004B73E5" w:rsidRPr="00DB1975" w:rsidRDefault="004B73E5" w:rsidP="00727B4F">
      <w:pPr>
        <w:pStyle w:val="Szvegtrzsbehzssal"/>
        <w:spacing w:before="120"/>
        <w:ind w:firstLine="0"/>
        <w:rPr>
          <w:rFonts w:ascii="Arial" w:hAnsi="Arial" w:cs="Arial"/>
          <w:szCs w:val="24"/>
        </w:rPr>
      </w:pPr>
    </w:p>
    <w:p w14:paraId="5AF1C397" w14:textId="77777777" w:rsidR="004B73E5" w:rsidRPr="00DB1975" w:rsidRDefault="004B73E5" w:rsidP="004B73E5">
      <w:pPr>
        <w:rPr>
          <w:rFonts w:ascii="Arial" w:hAnsi="Arial" w:cs="Arial"/>
          <w:sz w:val="24"/>
          <w:szCs w:val="24"/>
        </w:rPr>
      </w:pPr>
      <w:r w:rsidRPr="00DB1975">
        <w:rPr>
          <w:rFonts w:ascii="Arial" w:hAnsi="Arial" w:cs="Arial"/>
          <w:sz w:val="24"/>
          <w:szCs w:val="24"/>
        </w:rPr>
        <w:br w:type="page"/>
      </w:r>
    </w:p>
    <w:p w14:paraId="07E9609C" w14:textId="77777777" w:rsidR="004B73E5" w:rsidRPr="00B86A18" w:rsidRDefault="004B73E5" w:rsidP="004B73E5">
      <w:pPr>
        <w:jc w:val="center"/>
        <w:rPr>
          <w:rFonts w:ascii="Arial" w:hAnsi="Arial"/>
          <w:b/>
          <w:sz w:val="24"/>
          <w:u w:val="single"/>
        </w:rPr>
      </w:pPr>
    </w:p>
    <w:p w14:paraId="1F2BF19A" w14:textId="77777777" w:rsidR="004B73E5" w:rsidRPr="00DB1975" w:rsidRDefault="004B73E5" w:rsidP="004B73E5">
      <w:pPr>
        <w:jc w:val="center"/>
        <w:rPr>
          <w:rFonts w:ascii="Arial" w:hAnsi="Arial" w:cs="Arial"/>
          <w:b/>
          <w:sz w:val="24"/>
          <w:szCs w:val="24"/>
        </w:rPr>
      </w:pPr>
      <w:r w:rsidRPr="00DB1975">
        <w:rPr>
          <w:rFonts w:ascii="Arial" w:hAnsi="Arial" w:cs="Arial"/>
          <w:b/>
          <w:sz w:val="24"/>
          <w:szCs w:val="24"/>
        </w:rPr>
        <w:t>7.sz. melléklet</w:t>
      </w:r>
    </w:p>
    <w:p w14:paraId="73E06BDF" w14:textId="77777777" w:rsidR="004B73E5" w:rsidRPr="00DB1975" w:rsidRDefault="004B73E5" w:rsidP="004B73E5">
      <w:pPr>
        <w:jc w:val="center"/>
        <w:rPr>
          <w:rFonts w:ascii="Arial" w:hAnsi="Arial" w:cs="Arial"/>
          <w:b/>
          <w:sz w:val="24"/>
          <w:szCs w:val="24"/>
          <w:u w:val="single"/>
        </w:rPr>
      </w:pPr>
    </w:p>
    <w:p w14:paraId="03973C6E" w14:textId="77777777" w:rsidR="004B73E5" w:rsidRPr="00DB1975" w:rsidRDefault="004B73E5" w:rsidP="004B73E5">
      <w:pPr>
        <w:jc w:val="center"/>
        <w:rPr>
          <w:rFonts w:ascii="Arial" w:hAnsi="Arial" w:cs="Arial"/>
          <w:b/>
          <w:sz w:val="24"/>
          <w:szCs w:val="24"/>
          <w:u w:val="single"/>
        </w:rPr>
      </w:pPr>
      <w:r w:rsidRPr="00DB1975">
        <w:rPr>
          <w:rFonts w:ascii="Arial" w:hAnsi="Arial" w:cs="Arial"/>
          <w:b/>
          <w:sz w:val="24"/>
          <w:szCs w:val="24"/>
          <w:u w:val="single"/>
        </w:rPr>
        <w:t>Eljárásrend szerződésszegés esetén</w:t>
      </w:r>
    </w:p>
    <w:p w14:paraId="5BF60986" w14:textId="77777777" w:rsidR="004B73E5" w:rsidRPr="00B86A18" w:rsidRDefault="004B73E5" w:rsidP="004B73E5">
      <w:pPr>
        <w:rPr>
          <w:rFonts w:ascii="Arial" w:hAnsi="Arial"/>
          <w:b/>
          <w:sz w:val="24"/>
        </w:rPr>
      </w:pPr>
    </w:p>
    <w:p w14:paraId="08D8310D" w14:textId="77777777" w:rsidR="004B73E5" w:rsidRPr="00DB1975" w:rsidRDefault="004B73E5" w:rsidP="004B73E5">
      <w:pPr>
        <w:pStyle w:val="Szvegtrzs"/>
        <w:ind w:left="567" w:hanging="567"/>
        <w:rPr>
          <w:rFonts w:cs="Arial"/>
          <w:b/>
          <w:szCs w:val="24"/>
        </w:rPr>
      </w:pPr>
      <w:r w:rsidRPr="00DB1975">
        <w:rPr>
          <w:rFonts w:cs="Arial"/>
          <w:b/>
          <w:szCs w:val="24"/>
        </w:rPr>
        <w:t xml:space="preserve">1. </w:t>
      </w:r>
      <w:r w:rsidRPr="00DB1975">
        <w:rPr>
          <w:rFonts w:cs="Arial"/>
          <w:b/>
          <w:szCs w:val="24"/>
        </w:rPr>
        <w:tab/>
        <w:t>A szerződésszegés esetei</w:t>
      </w:r>
    </w:p>
    <w:p w14:paraId="68DE6B41" w14:textId="77777777" w:rsidR="004B73E5" w:rsidRPr="00DB1975" w:rsidRDefault="004B73E5" w:rsidP="004B73E5">
      <w:pPr>
        <w:pStyle w:val="Szvegtrzs"/>
        <w:rPr>
          <w:rFonts w:cs="Arial"/>
          <w:b/>
          <w:i/>
          <w:szCs w:val="24"/>
        </w:rPr>
      </w:pPr>
    </w:p>
    <w:p w14:paraId="37C58AE9" w14:textId="77777777" w:rsidR="004B73E5" w:rsidRPr="00DB1975" w:rsidRDefault="004B73E5" w:rsidP="004B73E5">
      <w:pPr>
        <w:autoSpaceDE w:val="0"/>
        <w:autoSpaceDN w:val="0"/>
        <w:adjustRightInd w:val="0"/>
        <w:spacing w:after="120"/>
        <w:ind w:left="567"/>
        <w:jc w:val="both"/>
        <w:rPr>
          <w:rFonts w:ascii="Arial" w:hAnsi="Arial" w:cs="Arial"/>
          <w:sz w:val="24"/>
          <w:szCs w:val="24"/>
        </w:rPr>
      </w:pPr>
      <w:r w:rsidRPr="00DB1975">
        <w:rPr>
          <w:rFonts w:ascii="Arial" w:hAnsi="Arial" w:cs="Arial"/>
          <w:sz w:val="24"/>
          <w:szCs w:val="24"/>
        </w:rPr>
        <w:t xml:space="preserve">Súlyos szerződésszegésnek minősül különösen: </w:t>
      </w:r>
    </w:p>
    <w:p w14:paraId="306ECE82" w14:textId="77777777" w:rsidR="004B73E5" w:rsidRPr="00DB1975" w:rsidRDefault="004B73E5" w:rsidP="004B73E5">
      <w:pPr>
        <w:autoSpaceDE w:val="0"/>
        <w:autoSpaceDN w:val="0"/>
        <w:adjustRightInd w:val="0"/>
        <w:spacing w:after="120"/>
        <w:ind w:left="993"/>
        <w:jc w:val="both"/>
        <w:rPr>
          <w:rFonts w:ascii="Arial" w:hAnsi="Arial" w:cs="Arial"/>
          <w:sz w:val="24"/>
          <w:szCs w:val="24"/>
        </w:rPr>
      </w:pPr>
      <w:r w:rsidRPr="00DB1975">
        <w:rPr>
          <w:rFonts w:ascii="Arial" w:hAnsi="Arial" w:cs="Arial"/>
          <w:sz w:val="24"/>
          <w:szCs w:val="24"/>
        </w:rPr>
        <w:tab/>
        <w:t>- a Tároló részéről:</w:t>
      </w:r>
    </w:p>
    <w:p w14:paraId="25F51E1B" w14:textId="77777777" w:rsidR="004B73E5" w:rsidRPr="00DB1975" w:rsidRDefault="004B73E5" w:rsidP="004B73E5">
      <w:pPr>
        <w:pStyle w:val="Listaszerbekezds"/>
        <w:numPr>
          <w:ilvl w:val="0"/>
          <w:numId w:val="72"/>
        </w:numPr>
        <w:autoSpaceDE w:val="0"/>
        <w:autoSpaceDN w:val="0"/>
        <w:adjustRightInd w:val="0"/>
        <w:spacing w:after="120"/>
        <w:ind w:left="1985"/>
        <w:jc w:val="both"/>
        <w:rPr>
          <w:rFonts w:ascii="Arial" w:hAnsi="Arial" w:cs="Arial"/>
          <w:sz w:val="24"/>
          <w:szCs w:val="24"/>
        </w:rPr>
      </w:pPr>
      <w:r w:rsidRPr="00DB1975">
        <w:rPr>
          <w:rFonts w:ascii="Arial" w:hAnsi="Arial" w:cs="Arial"/>
          <w:sz w:val="24"/>
          <w:szCs w:val="24"/>
        </w:rPr>
        <w:t>a Tároló indokolatlanul, számára felróható okból, ismételten és nem a földgáztárolási/kapacitáslekötési szerződés rendelkezései szerint bocsátja rendelkezésre a Tároltató szerződött Kapacitásait;</w:t>
      </w:r>
    </w:p>
    <w:p w14:paraId="4790B339" w14:textId="77777777" w:rsidR="004B73E5" w:rsidRPr="00DB1975" w:rsidRDefault="004B73E5" w:rsidP="004B73E5">
      <w:pPr>
        <w:pStyle w:val="Listaszerbekezds"/>
        <w:numPr>
          <w:ilvl w:val="0"/>
          <w:numId w:val="72"/>
        </w:numPr>
        <w:autoSpaceDE w:val="0"/>
        <w:autoSpaceDN w:val="0"/>
        <w:adjustRightInd w:val="0"/>
        <w:spacing w:after="120"/>
        <w:ind w:left="1985"/>
        <w:jc w:val="both"/>
        <w:rPr>
          <w:rFonts w:ascii="Arial" w:hAnsi="Arial" w:cs="Arial"/>
          <w:sz w:val="24"/>
          <w:szCs w:val="24"/>
        </w:rPr>
      </w:pPr>
      <w:r w:rsidRPr="00DB1975">
        <w:rPr>
          <w:rFonts w:ascii="Arial" w:hAnsi="Arial" w:cs="Arial"/>
          <w:sz w:val="24"/>
          <w:szCs w:val="24"/>
        </w:rPr>
        <w:t xml:space="preserve">a Tároló indokolatlanul nem tesz meg minden észszerűen elvárható erőfeszítést a technológiáján bekövetkezett váratlan üzemzavar mielőbbi elhárítására; </w:t>
      </w:r>
    </w:p>
    <w:p w14:paraId="15385B24" w14:textId="77777777" w:rsidR="004B73E5" w:rsidRPr="00DB1975" w:rsidRDefault="004B73E5" w:rsidP="004B73E5">
      <w:pPr>
        <w:autoSpaceDE w:val="0"/>
        <w:autoSpaceDN w:val="0"/>
        <w:adjustRightInd w:val="0"/>
        <w:spacing w:after="120"/>
        <w:ind w:left="993"/>
        <w:jc w:val="both"/>
        <w:rPr>
          <w:rFonts w:ascii="Arial" w:hAnsi="Arial" w:cs="Arial"/>
          <w:sz w:val="24"/>
          <w:szCs w:val="24"/>
        </w:rPr>
      </w:pPr>
      <w:r w:rsidRPr="00DB1975">
        <w:rPr>
          <w:rFonts w:ascii="Arial" w:hAnsi="Arial" w:cs="Arial"/>
          <w:sz w:val="24"/>
          <w:szCs w:val="24"/>
        </w:rPr>
        <w:tab/>
        <w:t>- a Tároltató részéről:</w:t>
      </w:r>
    </w:p>
    <w:p w14:paraId="2E0D27DB" w14:textId="77777777" w:rsidR="004B73E5" w:rsidRPr="00DB1975" w:rsidRDefault="004B73E5" w:rsidP="004B73E5">
      <w:pPr>
        <w:pStyle w:val="Listaszerbekezds"/>
        <w:numPr>
          <w:ilvl w:val="0"/>
          <w:numId w:val="73"/>
        </w:numPr>
        <w:autoSpaceDE w:val="0"/>
        <w:autoSpaceDN w:val="0"/>
        <w:adjustRightInd w:val="0"/>
        <w:spacing w:after="120"/>
        <w:ind w:left="1985"/>
        <w:jc w:val="both"/>
        <w:rPr>
          <w:rFonts w:ascii="Arial" w:hAnsi="Arial" w:cs="Arial"/>
          <w:sz w:val="24"/>
          <w:szCs w:val="24"/>
        </w:rPr>
      </w:pPr>
      <w:r w:rsidRPr="00DB1975">
        <w:rPr>
          <w:rFonts w:ascii="Arial" w:hAnsi="Arial" w:cs="Arial"/>
          <w:sz w:val="24"/>
          <w:szCs w:val="24"/>
        </w:rPr>
        <w:t xml:space="preserve">a Tároltató ismételten, a Tároló felszólítását követően sem tesz eleget a földgáztárolási/kapacitáslekötési szerződés (a továbbiakban együtt: Szerződés) szerinti díjfizetési kötelezettségének, vagy két egymást követő alkalommal 15 naptári napot meghaladó fizetési késedelembe esik a Tároló felé, és a Tároltató által a Tároló számára rendelkezésre bocsátott pénzügyi biztosítékból e fizetés a Tároló irányában nem rendezhető; </w:t>
      </w:r>
    </w:p>
    <w:p w14:paraId="49BEC3BD" w14:textId="77777777" w:rsidR="004B73E5" w:rsidRPr="00DB1975" w:rsidRDefault="004B73E5" w:rsidP="004B73E5">
      <w:pPr>
        <w:pStyle w:val="Listaszerbekezds"/>
        <w:numPr>
          <w:ilvl w:val="0"/>
          <w:numId w:val="73"/>
        </w:numPr>
        <w:autoSpaceDE w:val="0"/>
        <w:autoSpaceDN w:val="0"/>
        <w:adjustRightInd w:val="0"/>
        <w:spacing w:after="120"/>
        <w:ind w:left="1985"/>
        <w:jc w:val="both"/>
        <w:rPr>
          <w:rFonts w:ascii="Arial" w:hAnsi="Arial" w:cs="Arial"/>
          <w:sz w:val="24"/>
          <w:szCs w:val="24"/>
        </w:rPr>
      </w:pPr>
      <w:r w:rsidRPr="00DB1975">
        <w:rPr>
          <w:rFonts w:ascii="Arial" w:hAnsi="Arial" w:cs="Arial"/>
          <w:sz w:val="24"/>
          <w:szCs w:val="24"/>
        </w:rPr>
        <w:t>a Tároltató az Üzletszabályzat VII.3.1. pontja szerinti szerződéses biztosítékkal kapcsolatos kötelezettségét nem teljesíti;</w:t>
      </w:r>
    </w:p>
    <w:p w14:paraId="366818EE" w14:textId="77777777" w:rsidR="004B73E5" w:rsidRPr="00DB1975" w:rsidRDefault="004B73E5" w:rsidP="004B73E5">
      <w:pPr>
        <w:pStyle w:val="Listaszerbekezds"/>
        <w:numPr>
          <w:ilvl w:val="0"/>
          <w:numId w:val="73"/>
        </w:numPr>
        <w:autoSpaceDE w:val="0"/>
        <w:autoSpaceDN w:val="0"/>
        <w:adjustRightInd w:val="0"/>
        <w:spacing w:after="120"/>
        <w:ind w:left="1985"/>
        <w:jc w:val="both"/>
        <w:rPr>
          <w:rFonts w:ascii="Arial" w:hAnsi="Arial" w:cs="Arial"/>
          <w:sz w:val="24"/>
          <w:szCs w:val="24"/>
        </w:rPr>
      </w:pPr>
      <w:r w:rsidRPr="00DB1975">
        <w:rPr>
          <w:rFonts w:ascii="Arial" w:hAnsi="Arial" w:cs="Arial"/>
          <w:sz w:val="24"/>
          <w:szCs w:val="24"/>
        </w:rPr>
        <w:t>a Tároltató Földalatti gáztárolóhoz történő hozzáférési jogosultságának jogszabályváltozás okán bekövetkező megszűnése esetén a Tároltató nem tesz meg igazoltan minden tőle ésszerűen elvárható erőfeszítést a hozzáférési jogosultság megszerzése érdekében,</w:t>
      </w:r>
    </w:p>
    <w:p w14:paraId="5291322F" w14:textId="77777777" w:rsidR="004B73E5" w:rsidRPr="00DB1975" w:rsidRDefault="004B73E5" w:rsidP="004B73E5">
      <w:pPr>
        <w:pStyle w:val="Listaszerbekezds"/>
        <w:numPr>
          <w:ilvl w:val="0"/>
          <w:numId w:val="73"/>
        </w:numPr>
        <w:autoSpaceDE w:val="0"/>
        <w:autoSpaceDN w:val="0"/>
        <w:adjustRightInd w:val="0"/>
        <w:spacing w:after="120"/>
        <w:ind w:left="1985"/>
        <w:jc w:val="both"/>
        <w:rPr>
          <w:rFonts w:ascii="Arial" w:hAnsi="Arial" w:cs="Arial"/>
          <w:sz w:val="24"/>
          <w:szCs w:val="24"/>
        </w:rPr>
      </w:pPr>
      <w:r w:rsidRPr="00DB1975">
        <w:rPr>
          <w:rFonts w:ascii="Arial" w:hAnsi="Arial" w:cs="Arial"/>
          <w:sz w:val="24"/>
          <w:szCs w:val="24"/>
        </w:rPr>
        <w:t xml:space="preserve">a Tároltató szankció(k) hatálya alatt áll, vagy a Szerződéssel lekötött, de fel nem használt földgáztárolási kapacitásokat közvetlenül vagy közvetve másodlagos kapacitáskereskedelemben tovább értékesíti, illetve azokat, vagy a földgáztárolóban általa elhelyezett földgáz tulajdonjogát egyéb módon, illetve jogcímen átruházza át olyan harmadik személyre, aki a Szerződés hatálya alatt szankció(k) hatálya alatt áll, és ezáltal a lekötött kapacitások, vagy a földgáztárolóban elhelyezett földgáz tulajdonjogának bármilyen jogcímen történő átruházása a szankció(k) megsértését eredményezné. A Szerződés vonatkozásában szankció alatt az Egyesült Nemzetek Szervezete Biztonsági Tanácsa, az Európai Unió, az Amerikai Egyesült Államok Pénzügyminisztériuma, az Amerikai Egyesült Államok Külföldi Eszközöket Ellenőrző Hivatala (OFAC), az Amerikai Egyesült Államok Külügyminisztériuma, az Amerikai Egyesült Államok Kereskedelmi Minisztériuma (Ipari és Biztonsági Iroda), az Egyesült Királyság illetékes hivatala vagy más </w:t>
      </w:r>
      <w:r w:rsidRPr="00DB1975">
        <w:rPr>
          <w:rFonts w:ascii="Arial" w:hAnsi="Arial" w:cs="Arial"/>
          <w:sz w:val="24"/>
          <w:szCs w:val="24"/>
        </w:rPr>
        <w:lastRenderedPageBreak/>
        <w:t>érintett szankciós hatóság által alkalmazott vagy végrehajtott pénzügyi és vagyoni korlátozó intézkedést, gazdasági, kereskedelmi korlátozást, valamint embargót kell érteni.</w:t>
      </w:r>
    </w:p>
    <w:p w14:paraId="273F191B" w14:textId="77777777" w:rsidR="004B73E5" w:rsidRPr="00DB1975" w:rsidRDefault="004B73E5" w:rsidP="004B73E5">
      <w:pPr>
        <w:spacing w:after="120"/>
        <w:ind w:left="993"/>
        <w:jc w:val="both"/>
        <w:rPr>
          <w:rFonts w:ascii="Arial" w:hAnsi="Arial" w:cs="Arial"/>
          <w:color w:val="000000"/>
          <w:sz w:val="24"/>
          <w:szCs w:val="24"/>
        </w:rPr>
      </w:pPr>
    </w:p>
    <w:p w14:paraId="3AB2E718" w14:textId="77777777" w:rsidR="004B73E5" w:rsidRPr="00DB1975" w:rsidRDefault="004B73E5" w:rsidP="004B73E5">
      <w:pPr>
        <w:pStyle w:val="WW-Listafolytatsa3"/>
        <w:spacing w:after="0"/>
        <w:ind w:left="851"/>
        <w:jc w:val="both"/>
        <w:rPr>
          <w:rFonts w:ascii="Arial" w:hAnsi="Arial" w:cs="Arial"/>
        </w:rPr>
      </w:pPr>
      <w:r w:rsidRPr="00DB1975">
        <w:rPr>
          <w:rFonts w:ascii="Arial" w:hAnsi="Arial" w:cs="Arial"/>
        </w:rPr>
        <w:t xml:space="preserve">A Szerződés megszegését jelenti minden olyan eset – a </w:t>
      </w:r>
      <w:proofErr w:type="spellStart"/>
      <w:r w:rsidRPr="00DB1975">
        <w:rPr>
          <w:rFonts w:ascii="Arial" w:hAnsi="Arial" w:cs="Arial"/>
        </w:rPr>
        <w:t>vis</w:t>
      </w:r>
      <w:proofErr w:type="spellEnd"/>
      <w:r w:rsidRPr="00DB1975">
        <w:rPr>
          <w:rFonts w:ascii="Arial" w:hAnsi="Arial" w:cs="Arial"/>
        </w:rPr>
        <w:t xml:space="preserve"> maior, egyéb a Szerződésben írt rendelkezések kivételével – amikor a Felek </w:t>
      </w:r>
      <w:proofErr w:type="spellStart"/>
      <w:r w:rsidRPr="00DB1975">
        <w:rPr>
          <w:rFonts w:ascii="Arial" w:hAnsi="Arial" w:cs="Arial"/>
        </w:rPr>
        <w:t>bármelyike</w:t>
      </w:r>
      <w:proofErr w:type="spellEnd"/>
      <w:r w:rsidRPr="00DB1975">
        <w:rPr>
          <w:rFonts w:ascii="Arial" w:hAnsi="Arial" w:cs="Arial"/>
        </w:rPr>
        <w:t xml:space="preserve"> megsérti a lényeges szerződéses feltételeket, illetve a Ptk. vonatkozó rendelkezéseit, különös tekintettel, de nem korlátozva az alábbiakra:</w:t>
      </w:r>
    </w:p>
    <w:p w14:paraId="7C5845BA" w14:textId="77777777" w:rsidR="004B73E5" w:rsidRPr="00DB1975" w:rsidRDefault="004B73E5" w:rsidP="004B73E5">
      <w:pPr>
        <w:pStyle w:val="WW-Listafolytatsa3"/>
        <w:spacing w:after="0"/>
        <w:ind w:left="0"/>
        <w:jc w:val="both"/>
        <w:rPr>
          <w:rFonts w:ascii="Arial" w:hAnsi="Arial" w:cs="Arial"/>
        </w:rPr>
      </w:pPr>
    </w:p>
    <w:p w14:paraId="6177F1BF" w14:textId="77777777" w:rsidR="004B73E5" w:rsidRPr="00DB1975" w:rsidRDefault="004B73E5" w:rsidP="004B73E5">
      <w:pPr>
        <w:pStyle w:val="WW-Listafolytatsa3"/>
        <w:spacing w:after="0"/>
        <w:ind w:left="851"/>
        <w:jc w:val="both"/>
        <w:rPr>
          <w:rFonts w:ascii="Arial" w:hAnsi="Arial" w:cs="Arial"/>
        </w:rPr>
      </w:pPr>
      <w:r w:rsidRPr="00DB1975">
        <w:rPr>
          <w:rFonts w:ascii="Arial" w:hAnsi="Arial" w:cs="Arial"/>
        </w:rPr>
        <w:t>Tároltató részéről:</w:t>
      </w:r>
    </w:p>
    <w:p w14:paraId="51820BEB" w14:textId="77777777" w:rsidR="004B73E5" w:rsidRPr="00DB1975" w:rsidRDefault="004B73E5" w:rsidP="004B73E5">
      <w:pPr>
        <w:pStyle w:val="WW-Listafolytatsa3"/>
        <w:numPr>
          <w:ilvl w:val="0"/>
          <w:numId w:val="61"/>
        </w:numPr>
        <w:spacing w:before="120" w:after="0"/>
        <w:ind w:left="1418" w:hanging="425"/>
        <w:jc w:val="both"/>
        <w:rPr>
          <w:rFonts w:ascii="Arial" w:hAnsi="Arial" w:cs="Arial"/>
        </w:rPr>
      </w:pPr>
      <w:r w:rsidRPr="00DB1975">
        <w:rPr>
          <w:rFonts w:ascii="Arial" w:hAnsi="Arial" w:cs="Arial"/>
        </w:rPr>
        <w:t>A szolgáltatás ellenértékének meg nem fizetése.</w:t>
      </w:r>
    </w:p>
    <w:p w14:paraId="051026EB" w14:textId="77777777" w:rsidR="004B73E5" w:rsidRPr="00DB1975" w:rsidRDefault="004B73E5" w:rsidP="004B73E5">
      <w:pPr>
        <w:pStyle w:val="WW-Listafolytatsa3"/>
        <w:numPr>
          <w:ilvl w:val="0"/>
          <w:numId w:val="61"/>
        </w:numPr>
        <w:spacing w:before="120" w:after="0"/>
        <w:ind w:left="1418" w:hanging="425"/>
        <w:jc w:val="both"/>
        <w:rPr>
          <w:rFonts w:ascii="Arial" w:hAnsi="Arial" w:cs="Arial"/>
        </w:rPr>
      </w:pPr>
      <w:r w:rsidRPr="00DB1975">
        <w:rPr>
          <w:rFonts w:ascii="Arial" w:hAnsi="Arial" w:cs="Arial"/>
        </w:rPr>
        <w:t>A betárolt földgáz minősége nem felel meg a Szerződésben rögzített előírásoknak.</w:t>
      </w:r>
    </w:p>
    <w:p w14:paraId="57B1B21A" w14:textId="77777777" w:rsidR="004B73E5" w:rsidRPr="00DB1975" w:rsidRDefault="004B73E5" w:rsidP="004B73E5">
      <w:pPr>
        <w:pStyle w:val="WW-Listafolytatsa3"/>
        <w:spacing w:before="120" w:after="0"/>
        <w:ind w:left="1428"/>
        <w:jc w:val="both"/>
        <w:rPr>
          <w:rFonts w:ascii="Arial" w:hAnsi="Arial" w:cs="Arial"/>
        </w:rPr>
      </w:pPr>
    </w:p>
    <w:p w14:paraId="570A7A24" w14:textId="77777777" w:rsidR="004B73E5" w:rsidRPr="00DB1975" w:rsidRDefault="004B73E5" w:rsidP="004B73E5">
      <w:pPr>
        <w:pStyle w:val="WW-Listafolytatsa3"/>
        <w:spacing w:before="120" w:after="0"/>
        <w:ind w:left="851"/>
        <w:jc w:val="both"/>
        <w:rPr>
          <w:rFonts w:ascii="Arial" w:hAnsi="Arial" w:cs="Arial"/>
        </w:rPr>
      </w:pPr>
      <w:r w:rsidRPr="00DB1975">
        <w:rPr>
          <w:rFonts w:ascii="Arial" w:hAnsi="Arial" w:cs="Arial"/>
        </w:rPr>
        <w:t>Tároló részéről:</w:t>
      </w:r>
    </w:p>
    <w:p w14:paraId="47FCAA18" w14:textId="77777777" w:rsidR="004B73E5" w:rsidRPr="00DB1975" w:rsidRDefault="004B73E5" w:rsidP="004B73E5">
      <w:pPr>
        <w:pStyle w:val="WW-Listafolytatsa3"/>
        <w:numPr>
          <w:ilvl w:val="0"/>
          <w:numId w:val="61"/>
        </w:numPr>
        <w:spacing w:before="120" w:after="0"/>
        <w:ind w:left="1418" w:hanging="425"/>
        <w:jc w:val="both"/>
        <w:rPr>
          <w:rFonts w:ascii="Arial" w:hAnsi="Arial" w:cs="Arial"/>
        </w:rPr>
      </w:pPr>
      <w:r w:rsidRPr="00DB1975">
        <w:rPr>
          <w:rFonts w:ascii="Arial" w:hAnsi="Arial" w:cs="Arial"/>
        </w:rPr>
        <w:t xml:space="preserve">A Tároltató által </w:t>
      </w:r>
      <w:proofErr w:type="spellStart"/>
      <w:r w:rsidRPr="00DB1975">
        <w:rPr>
          <w:rFonts w:ascii="Arial" w:hAnsi="Arial" w:cs="Arial"/>
        </w:rPr>
        <w:t>nominált</w:t>
      </w:r>
      <w:proofErr w:type="spellEnd"/>
      <w:r w:rsidRPr="00DB1975">
        <w:rPr>
          <w:rFonts w:ascii="Arial" w:hAnsi="Arial" w:cs="Arial"/>
        </w:rPr>
        <w:t>, Tároló által befogadott betárolási, illetve kitárolási feladat nem teljesítése. Ebben az esetben Tároló köteles a Tároltatónál felmerülő pótdíjat, egyensúlyozási költséget, illetve egyéb felmerült kárát megtéríteni.</w:t>
      </w:r>
    </w:p>
    <w:p w14:paraId="43162D97" w14:textId="77777777" w:rsidR="004B73E5" w:rsidRPr="00DB1975" w:rsidRDefault="004B73E5" w:rsidP="004B73E5">
      <w:pPr>
        <w:pStyle w:val="WW-Listafolytatsa3"/>
        <w:numPr>
          <w:ilvl w:val="0"/>
          <w:numId w:val="61"/>
        </w:numPr>
        <w:spacing w:before="120" w:after="0"/>
        <w:ind w:left="1418" w:hanging="425"/>
        <w:jc w:val="both"/>
        <w:rPr>
          <w:rFonts w:ascii="Arial" w:hAnsi="Arial" w:cs="Arial"/>
        </w:rPr>
      </w:pPr>
      <w:r w:rsidRPr="00DB1975">
        <w:rPr>
          <w:rFonts w:ascii="Arial" w:hAnsi="Arial" w:cs="Arial"/>
        </w:rPr>
        <w:t>Az átvett földgáz elvesztése, megsemmisülése. Ebben az esetben a Tároló felel azért a kárért, amely az átvett földgázmennyiség elvesztéséből, megsemmisüléséből, minőségromlásából keletkezett. Az átvett földgázmennyiség teljes vagy részleges megsemmisülése esetén a Tároló a földgázmennyiséggel kapcsolatos őt megillető díjra, illetőleg annak arányos részére nem tarthat igényt, illetve köteles a Tároltatónak az ebből eredő közvetlen kárát megtéríteni.</w:t>
      </w:r>
    </w:p>
    <w:p w14:paraId="44DFCFA6" w14:textId="77777777" w:rsidR="004B73E5" w:rsidRPr="00DB1975" w:rsidRDefault="004B73E5" w:rsidP="004B73E5">
      <w:pPr>
        <w:pStyle w:val="WW-Listafolytatsa3"/>
        <w:numPr>
          <w:ilvl w:val="0"/>
          <w:numId w:val="61"/>
        </w:numPr>
        <w:spacing w:before="120" w:after="0"/>
        <w:ind w:left="1418" w:hanging="425"/>
        <w:jc w:val="both"/>
        <w:rPr>
          <w:rFonts w:ascii="Arial" w:hAnsi="Arial" w:cs="Arial"/>
        </w:rPr>
      </w:pPr>
      <w:r w:rsidRPr="00DB1975">
        <w:rPr>
          <w:rFonts w:ascii="Arial" w:hAnsi="Arial" w:cs="Arial"/>
        </w:rPr>
        <w:t>A kitárolt földgáz nem felel meg a Szerződésesben rögzített előírásoknak. A Tároltató a tudomásszerzést követően haladéktalanul köteles a Tárolót értesíteni a bekövetkezett káráról, a káresetről és a keletkezett kártérítési igényét bejelenteni.</w:t>
      </w:r>
    </w:p>
    <w:p w14:paraId="592DEC51" w14:textId="77777777" w:rsidR="004B73E5" w:rsidRPr="00DB1975" w:rsidRDefault="004B73E5" w:rsidP="004B73E5">
      <w:pPr>
        <w:pStyle w:val="WW-Listafolytatsa3"/>
        <w:spacing w:after="0"/>
        <w:jc w:val="both"/>
        <w:rPr>
          <w:rFonts w:ascii="Arial" w:hAnsi="Arial" w:cs="Arial"/>
        </w:rPr>
      </w:pPr>
    </w:p>
    <w:p w14:paraId="51CFD789" w14:textId="77777777" w:rsidR="004B73E5" w:rsidRPr="00DB1975" w:rsidRDefault="004B73E5" w:rsidP="004B73E5">
      <w:pPr>
        <w:pStyle w:val="Szvegtrzs"/>
        <w:ind w:left="567" w:hanging="567"/>
        <w:rPr>
          <w:rFonts w:cs="Arial"/>
          <w:b/>
          <w:szCs w:val="24"/>
        </w:rPr>
      </w:pPr>
      <w:r w:rsidRPr="00DB1975">
        <w:rPr>
          <w:rFonts w:cs="Arial"/>
          <w:b/>
          <w:szCs w:val="24"/>
        </w:rPr>
        <w:t xml:space="preserve">2. </w:t>
      </w:r>
      <w:r w:rsidRPr="00DB1975">
        <w:rPr>
          <w:rFonts w:cs="Arial"/>
          <w:b/>
          <w:szCs w:val="24"/>
        </w:rPr>
        <w:tab/>
        <w:t>Szankciók súlyos szerződésszegés esetén</w:t>
      </w:r>
    </w:p>
    <w:p w14:paraId="2D8C8321" w14:textId="77777777" w:rsidR="004B73E5" w:rsidRPr="00DB1975" w:rsidRDefault="004B73E5" w:rsidP="004B73E5">
      <w:pPr>
        <w:pStyle w:val="Szvegtrzs"/>
        <w:rPr>
          <w:rFonts w:cs="Arial"/>
          <w:szCs w:val="24"/>
        </w:rPr>
      </w:pPr>
    </w:p>
    <w:p w14:paraId="028F5319" w14:textId="77777777" w:rsidR="004B73E5" w:rsidRPr="00DB1975" w:rsidRDefault="004B73E5" w:rsidP="004B73E5">
      <w:pPr>
        <w:pStyle w:val="Szvegtrzs"/>
        <w:ind w:left="567"/>
        <w:rPr>
          <w:rFonts w:cs="Arial"/>
          <w:szCs w:val="24"/>
        </w:rPr>
      </w:pPr>
      <w:r w:rsidRPr="00DB1975">
        <w:rPr>
          <w:rFonts w:cs="Arial"/>
          <w:szCs w:val="24"/>
        </w:rPr>
        <w:t>Amennyiben bármelyik Fél súlyos szerződésszegése esetén a vétlen Fél indokolással ellátott írásbeli figyelmeztetését követő legfeljebb 15 munkanapon belül a szerződésszegő Fél a súlyos szerződésszegést nem orvosolja, a vétlen Fél a Szerződést azonnali hatállyal írásban, indokolással ellátva felmondhatja.</w:t>
      </w:r>
    </w:p>
    <w:p w14:paraId="4F738BD8" w14:textId="77777777" w:rsidR="004B73E5" w:rsidRPr="00DB1975" w:rsidRDefault="004B73E5" w:rsidP="004B73E5">
      <w:pPr>
        <w:pStyle w:val="Szvegtrzs"/>
        <w:ind w:left="567"/>
        <w:rPr>
          <w:rFonts w:cs="Arial"/>
          <w:szCs w:val="24"/>
        </w:rPr>
      </w:pPr>
      <w:r w:rsidRPr="00DB1975">
        <w:rPr>
          <w:rFonts w:cs="Arial"/>
          <w:szCs w:val="24"/>
        </w:rPr>
        <w:t xml:space="preserve">Tároltató súlyos szerződésszegése esetén Tároló jogosult felfüggeszteni a Tároltató hozzáférését az Informatikai platformhoz, ezáltal jogosult a </w:t>
      </w:r>
      <w:proofErr w:type="spellStart"/>
      <w:r w:rsidRPr="00DB1975">
        <w:rPr>
          <w:rFonts w:cs="Arial"/>
          <w:szCs w:val="24"/>
        </w:rPr>
        <w:t>nominálás</w:t>
      </w:r>
      <w:proofErr w:type="spellEnd"/>
      <w:r w:rsidRPr="00DB1975">
        <w:rPr>
          <w:rFonts w:cs="Arial"/>
          <w:szCs w:val="24"/>
        </w:rPr>
        <w:t xml:space="preserve"> lehetőségét nem biztosítani.</w:t>
      </w:r>
    </w:p>
    <w:p w14:paraId="1EC8CC4B" w14:textId="77777777" w:rsidR="004B73E5" w:rsidRPr="00DB1975" w:rsidRDefault="004B73E5" w:rsidP="004B73E5">
      <w:pPr>
        <w:pStyle w:val="Szvegtrzs"/>
        <w:ind w:left="567"/>
        <w:rPr>
          <w:rFonts w:cs="Arial"/>
          <w:szCs w:val="24"/>
        </w:rPr>
      </w:pPr>
    </w:p>
    <w:p w14:paraId="1852162A" w14:textId="77777777" w:rsidR="004B73E5" w:rsidRPr="00DB1975" w:rsidRDefault="004B73E5" w:rsidP="004B73E5">
      <w:pPr>
        <w:pStyle w:val="Szvegtrzs"/>
        <w:ind w:left="567"/>
        <w:rPr>
          <w:rFonts w:cs="Arial"/>
          <w:szCs w:val="24"/>
        </w:rPr>
      </w:pPr>
      <w:r w:rsidRPr="00DB1975">
        <w:rPr>
          <w:rFonts w:cs="Arial"/>
          <w:szCs w:val="24"/>
        </w:rPr>
        <w:t>Amennyiben a Tároltató a szankciókkal kapcsolatos kötelezettségvállalását, illetve tilalmakat szegi meg, a Tároló a Szerződést írásbeli figyelmeztetés vagy felszólítás nélkül, azonnali hatállyal mondja fel.</w:t>
      </w:r>
    </w:p>
    <w:p w14:paraId="20291696" w14:textId="77777777" w:rsidR="004B73E5" w:rsidRPr="00DB1975" w:rsidRDefault="004B73E5" w:rsidP="004B73E5">
      <w:pPr>
        <w:pStyle w:val="Szvegtrzs"/>
        <w:ind w:left="567"/>
        <w:rPr>
          <w:rFonts w:cs="Arial"/>
          <w:szCs w:val="24"/>
        </w:rPr>
      </w:pPr>
    </w:p>
    <w:p w14:paraId="63543D59" w14:textId="77777777" w:rsidR="004B73E5" w:rsidRPr="00DB1975" w:rsidRDefault="004B73E5" w:rsidP="004B73E5">
      <w:pPr>
        <w:autoSpaceDE w:val="0"/>
        <w:autoSpaceDN w:val="0"/>
        <w:adjustRightInd w:val="0"/>
        <w:spacing w:after="120"/>
        <w:ind w:left="567"/>
        <w:jc w:val="both"/>
        <w:rPr>
          <w:rFonts w:ascii="Arial" w:hAnsi="Arial" w:cs="Arial"/>
          <w:sz w:val="24"/>
          <w:szCs w:val="24"/>
        </w:rPr>
      </w:pPr>
      <w:r w:rsidRPr="00DB1975">
        <w:rPr>
          <w:rFonts w:ascii="Arial" w:hAnsi="Arial" w:cs="Arial"/>
          <w:sz w:val="24"/>
          <w:szCs w:val="24"/>
        </w:rPr>
        <w:t xml:space="preserve">Amennyiben a Szerződés a Tároltató súlyos szerződésszegése miatti azonnali hatályú, Tároló általi felmondással szűnik meg, a Tároló a felmondás tárolói évére számított éves kapacitásdíjat és a lekötött Mobilkapacitásnak megfelelő földgázmennyiségre megállapított forgalmi díjakat magába foglaló éves földgáztárolási díj összegével azonos összegű kötbért jogosult kiszabni. </w:t>
      </w:r>
    </w:p>
    <w:p w14:paraId="31C27CC3" w14:textId="77777777" w:rsidR="004B73E5" w:rsidRPr="00DB1975" w:rsidRDefault="004B73E5" w:rsidP="004B73E5">
      <w:pPr>
        <w:autoSpaceDE w:val="0"/>
        <w:autoSpaceDN w:val="0"/>
        <w:adjustRightInd w:val="0"/>
        <w:spacing w:after="120"/>
        <w:ind w:left="567"/>
        <w:jc w:val="both"/>
        <w:rPr>
          <w:rFonts w:ascii="Arial" w:hAnsi="Arial" w:cs="Arial"/>
          <w:sz w:val="24"/>
          <w:szCs w:val="24"/>
        </w:rPr>
      </w:pPr>
      <w:r w:rsidRPr="00DB1975">
        <w:rPr>
          <w:rFonts w:ascii="Arial" w:hAnsi="Arial" w:cs="Arial"/>
          <w:sz w:val="24"/>
          <w:szCs w:val="24"/>
        </w:rPr>
        <w:t>Tároló a kötbér összegét külön levélben terheli ki, melyet a Tároltató köteles annak kézhezvételét követő 15 napon belül banki átutalással kiegyenlíteni.</w:t>
      </w:r>
    </w:p>
    <w:p w14:paraId="0D39213B" w14:textId="5A9D525E" w:rsidR="004B73E5" w:rsidRPr="00DB1975" w:rsidRDefault="004B73E5" w:rsidP="004B73E5">
      <w:pPr>
        <w:autoSpaceDE w:val="0"/>
        <w:autoSpaceDN w:val="0"/>
        <w:adjustRightInd w:val="0"/>
        <w:spacing w:after="120"/>
        <w:ind w:left="567"/>
        <w:jc w:val="both"/>
        <w:rPr>
          <w:rFonts w:ascii="Arial" w:hAnsi="Arial" w:cs="Arial"/>
          <w:sz w:val="24"/>
          <w:szCs w:val="24"/>
        </w:rPr>
      </w:pPr>
      <w:r w:rsidRPr="00DB1975">
        <w:rPr>
          <w:rFonts w:ascii="Arial" w:hAnsi="Arial" w:cs="Arial"/>
          <w:sz w:val="24"/>
          <w:szCs w:val="24"/>
        </w:rPr>
        <w:t>Amennyiben a Tároltató a fenti határidőre a kiterhelt kötbért a Tároló számára nem fizeti meg, a Tároló a Tároltató által szerződéses biztosítékként rendelkezésére bocsátott bankgaranciából és/vagy – amennyiben értelmezhető – anyavállalati garanciából</w:t>
      </w:r>
      <w:r w:rsidR="00822CDC">
        <w:rPr>
          <w:rFonts w:ascii="Arial" w:hAnsi="Arial" w:cs="Arial"/>
          <w:sz w:val="24"/>
          <w:szCs w:val="24"/>
        </w:rPr>
        <w:t>,</w:t>
      </w:r>
      <w:r w:rsidRPr="00DB1975">
        <w:rPr>
          <w:rFonts w:ascii="Arial" w:hAnsi="Arial" w:cs="Arial"/>
          <w:sz w:val="24"/>
          <w:szCs w:val="24"/>
        </w:rPr>
        <w:t xml:space="preserve"> vagy pénzóvadékból történő azonnali lehívással érvényesíti követelését.</w:t>
      </w:r>
    </w:p>
    <w:p w14:paraId="63BC867C" w14:textId="77777777" w:rsidR="004B73E5" w:rsidRPr="00DB1975" w:rsidRDefault="004B73E5" w:rsidP="004B73E5">
      <w:pPr>
        <w:autoSpaceDE w:val="0"/>
        <w:autoSpaceDN w:val="0"/>
        <w:adjustRightInd w:val="0"/>
        <w:spacing w:after="120"/>
        <w:ind w:left="567"/>
        <w:jc w:val="both"/>
        <w:rPr>
          <w:rFonts w:ascii="Arial" w:hAnsi="Arial" w:cs="Arial"/>
          <w:sz w:val="24"/>
          <w:szCs w:val="24"/>
        </w:rPr>
      </w:pPr>
      <w:r w:rsidRPr="00DB1975">
        <w:rPr>
          <w:rFonts w:ascii="Arial" w:hAnsi="Arial" w:cs="Arial"/>
          <w:sz w:val="24"/>
          <w:szCs w:val="24"/>
        </w:rPr>
        <w:t xml:space="preserve">A kötbér megfizetésével a Tároltató nem mentesül a Szerződésből származó egyéb fizetési kötelezettségeinek (pl. esedékes tárolási díjak) teljesítése alól. </w:t>
      </w:r>
    </w:p>
    <w:p w14:paraId="528029C6" w14:textId="77777777" w:rsidR="004B73E5" w:rsidRPr="00DB1975" w:rsidRDefault="004B73E5" w:rsidP="004B73E5">
      <w:pPr>
        <w:autoSpaceDE w:val="0"/>
        <w:autoSpaceDN w:val="0"/>
        <w:adjustRightInd w:val="0"/>
        <w:spacing w:after="120"/>
        <w:ind w:left="567"/>
        <w:jc w:val="both"/>
        <w:rPr>
          <w:rFonts w:ascii="Arial" w:hAnsi="Arial" w:cs="Arial"/>
          <w:sz w:val="24"/>
          <w:szCs w:val="24"/>
        </w:rPr>
      </w:pPr>
      <w:r w:rsidRPr="00DB1975">
        <w:rPr>
          <w:rFonts w:ascii="Arial" w:hAnsi="Arial" w:cs="Arial"/>
          <w:sz w:val="24"/>
          <w:szCs w:val="24"/>
        </w:rPr>
        <w:t xml:space="preserve">A Tároló jogosult a kötbért meghaladó mértékű kárát a Tároltatóval szemben érvényesíteni. </w:t>
      </w:r>
    </w:p>
    <w:p w14:paraId="19CF6BE5" w14:textId="77777777" w:rsidR="004B73E5" w:rsidRPr="00DB1975" w:rsidRDefault="004B73E5" w:rsidP="004B73E5">
      <w:pPr>
        <w:pStyle w:val="Szvegtrzs"/>
        <w:ind w:left="567"/>
        <w:rPr>
          <w:rFonts w:cs="Arial"/>
          <w:szCs w:val="24"/>
        </w:rPr>
      </w:pPr>
    </w:p>
    <w:p w14:paraId="456AF74C" w14:textId="77777777" w:rsidR="004B73E5" w:rsidRPr="00B86A18" w:rsidRDefault="004B73E5" w:rsidP="004B73E5">
      <w:pPr>
        <w:rPr>
          <w:rFonts w:ascii="Arial" w:hAnsi="Arial"/>
          <w:sz w:val="24"/>
        </w:rPr>
      </w:pPr>
      <w:r w:rsidRPr="00B86A18">
        <w:rPr>
          <w:rFonts w:ascii="Arial" w:hAnsi="Arial"/>
          <w:sz w:val="24"/>
        </w:rPr>
        <w:br w:type="page"/>
      </w:r>
    </w:p>
    <w:p w14:paraId="339E06E9" w14:textId="77777777" w:rsidR="004B73E5" w:rsidRPr="00B86A18" w:rsidRDefault="004B73E5" w:rsidP="004B73E5">
      <w:pPr>
        <w:rPr>
          <w:rFonts w:ascii="Arial" w:hAnsi="Arial"/>
          <w:sz w:val="24"/>
        </w:rPr>
      </w:pPr>
    </w:p>
    <w:p w14:paraId="507BEC7D" w14:textId="77777777" w:rsidR="004B73E5" w:rsidRPr="00DB1975" w:rsidRDefault="004B73E5" w:rsidP="004B73E5">
      <w:pPr>
        <w:pStyle w:val="Szvegtrzs"/>
        <w:jc w:val="center"/>
        <w:rPr>
          <w:rFonts w:cs="Arial"/>
          <w:b/>
          <w:szCs w:val="24"/>
        </w:rPr>
      </w:pPr>
      <w:r w:rsidRPr="00DB1975">
        <w:rPr>
          <w:rFonts w:cs="Arial"/>
          <w:b/>
          <w:szCs w:val="24"/>
        </w:rPr>
        <w:t>8.sz. melléklet</w:t>
      </w:r>
    </w:p>
    <w:p w14:paraId="3D2C5B11" w14:textId="77777777" w:rsidR="004B73E5" w:rsidRPr="00DB1975" w:rsidRDefault="004B73E5" w:rsidP="004B73E5">
      <w:pPr>
        <w:pStyle w:val="Szvegtrzs"/>
        <w:jc w:val="center"/>
        <w:rPr>
          <w:rFonts w:cs="Arial"/>
          <w:b/>
          <w:szCs w:val="24"/>
          <w:u w:val="single"/>
        </w:rPr>
      </w:pPr>
    </w:p>
    <w:p w14:paraId="69AE64FA" w14:textId="77777777" w:rsidR="004B73E5" w:rsidRPr="00DB1975" w:rsidRDefault="004B73E5" w:rsidP="004B73E5">
      <w:pPr>
        <w:pStyle w:val="Szvegtrzs"/>
        <w:jc w:val="center"/>
        <w:rPr>
          <w:rFonts w:cs="Arial"/>
          <w:b/>
          <w:szCs w:val="24"/>
          <w:u w:val="single"/>
        </w:rPr>
      </w:pPr>
      <w:r w:rsidRPr="00DB1975">
        <w:rPr>
          <w:rFonts w:cs="Arial"/>
          <w:b/>
          <w:szCs w:val="24"/>
          <w:u w:val="single"/>
        </w:rPr>
        <w:t>Eljárásrend nem megfelelő minőségű földgáz Átadás-átvételi pontra érkezése esetén</w:t>
      </w:r>
      <w:bookmarkStart w:id="1911" w:name="_Toc430084074"/>
    </w:p>
    <w:p w14:paraId="6264C7CD" w14:textId="77777777" w:rsidR="004B73E5" w:rsidRPr="00DB1975" w:rsidRDefault="004B73E5" w:rsidP="004B73E5">
      <w:pPr>
        <w:pStyle w:val="Szvegtrzs"/>
        <w:jc w:val="center"/>
        <w:rPr>
          <w:rFonts w:cs="Arial"/>
          <w:b/>
          <w:szCs w:val="24"/>
          <w:u w:val="single"/>
        </w:rPr>
      </w:pPr>
    </w:p>
    <w:p w14:paraId="4F51DC69" w14:textId="77777777" w:rsidR="004B73E5" w:rsidRPr="00DB1975" w:rsidRDefault="004B73E5" w:rsidP="004B73E5">
      <w:pPr>
        <w:pStyle w:val="Szvegtrzs"/>
        <w:jc w:val="center"/>
        <w:rPr>
          <w:rFonts w:cs="Arial"/>
          <w:szCs w:val="24"/>
        </w:rPr>
      </w:pPr>
      <w:r w:rsidRPr="00DB1975">
        <w:rPr>
          <w:rFonts w:cs="Arial"/>
          <w:szCs w:val="24"/>
        </w:rPr>
        <w:t>kivonat a Szállító (FGSZ Zrt.) és a Tároló közt létrejött, hatályos együttműködési megállapodásból</w:t>
      </w:r>
    </w:p>
    <w:p w14:paraId="1281994A" w14:textId="77777777" w:rsidR="004B73E5" w:rsidRPr="00DB1975" w:rsidRDefault="004B73E5" w:rsidP="004B73E5">
      <w:pPr>
        <w:pStyle w:val="Szvegtrzs"/>
        <w:ind w:left="993"/>
        <w:jc w:val="center"/>
        <w:rPr>
          <w:rFonts w:cs="Arial"/>
          <w:b/>
          <w:szCs w:val="24"/>
          <w:u w:val="single"/>
        </w:rPr>
      </w:pPr>
    </w:p>
    <w:p w14:paraId="10E26A00" w14:textId="77777777" w:rsidR="004B73E5" w:rsidRPr="00DB1975" w:rsidRDefault="004B73E5" w:rsidP="004B73E5">
      <w:pPr>
        <w:pStyle w:val="Szvegtrzs"/>
        <w:ind w:left="993"/>
        <w:jc w:val="center"/>
        <w:rPr>
          <w:rFonts w:cs="Arial"/>
          <w:b/>
          <w:szCs w:val="24"/>
          <w:u w:val="single"/>
        </w:rPr>
      </w:pPr>
    </w:p>
    <w:p w14:paraId="59094BBA"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„Gázminőségi probléma esetén a kapcsolattartókon keresztül írásban kell értesíteni az érintett felet a nem megfelelőségről.</w:t>
      </w:r>
    </w:p>
    <w:p w14:paraId="54AB1495"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nem megfelelőséget az abban érintett fél köteles kivizsgálni és 30 munkanapon belül a kivizsgálás eredményéről a másik Felet értesíteni.</w:t>
      </w:r>
    </w:p>
    <w:p w14:paraId="4241753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földgáz akkor nem megfelelő minőségű, ha a hatályos GET Vhr. kormányrendelet 11. számú melléklet szerinti 2H minőségre vonatkozó előírásainak nem felel meg, vagy a földgáz égéshője az adott </w:t>
      </w:r>
      <w:proofErr w:type="gramStart"/>
      <w:r w:rsidRPr="00DB1975">
        <w:rPr>
          <w:rFonts w:ascii="Arial" w:hAnsi="Arial" w:cs="Arial"/>
          <w:sz w:val="24"/>
          <w:szCs w:val="24"/>
        </w:rPr>
        <w:t xml:space="preserve">pontra </w:t>
      </w:r>
      <w:r w:rsidRPr="00DB1975">
        <w:rPr>
          <w:rFonts w:ascii="Arial" w:hAnsi="Arial" w:cs="Arial"/>
          <w:i/>
          <w:iCs/>
          <w:sz w:val="24"/>
          <w:szCs w:val="24"/>
        </w:rPr>
        <w:t>”A</w:t>
      </w:r>
      <w:proofErr w:type="gramEnd"/>
      <w:r w:rsidRPr="00DB1975">
        <w:rPr>
          <w:rFonts w:ascii="Arial" w:hAnsi="Arial" w:cs="Arial"/>
          <w:i/>
          <w:iCs/>
          <w:sz w:val="24"/>
          <w:szCs w:val="24"/>
        </w:rPr>
        <w:t xml:space="preserve"> földgázszállító rendszer átvételi és kiadási pontjainak minőség elszámolási rendje”</w:t>
      </w:r>
      <w:r w:rsidRPr="00DB1975">
        <w:rPr>
          <w:rFonts w:ascii="Arial" w:hAnsi="Arial" w:cs="Arial"/>
          <w:sz w:val="24"/>
          <w:szCs w:val="24"/>
        </w:rPr>
        <w:t xml:space="preserve"> kiadványban publikált értéktől ±5%-</w:t>
      </w:r>
      <w:proofErr w:type="spellStart"/>
      <w:r w:rsidRPr="00DB1975">
        <w:rPr>
          <w:rFonts w:ascii="Arial" w:hAnsi="Arial" w:cs="Arial"/>
          <w:sz w:val="24"/>
          <w:szCs w:val="24"/>
        </w:rPr>
        <w:t>nál</w:t>
      </w:r>
      <w:proofErr w:type="spellEnd"/>
      <w:r w:rsidRPr="00DB1975">
        <w:rPr>
          <w:rFonts w:ascii="Arial" w:hAnsi="Arial" w:cs="Arial"/>
          <w:sz w:val="24"/>
          <w:szCs w:val="24"/>
        </w:rPr>
        <w:t xml:space="preserve"> nagyobb mértékben eltér.</w:t>
      </w:r>
    </w:p>
    <w:p w14:paraId="6439A334"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Bármely Fél megtagadhatja a Rendszerhasználó minőségileg hibás gázának az átvételét.”</w:t>
      </w:r>
    </w:p>
    <w:p w14:paraId="1236E9E5" w14:textId="77777777" w:rsidR="004B73E5" w:rsidRPr="00DB1975" w:rsidRDefault="004B73E5" w:rsidP="004B73E5">
      <w:pPr>
        <w:jc w:val="both"/>
        <w:rPr>
          <w:rFonts w:ascii="Arial" w:hAnsi="Arial" w:cs="Arial"/>
          <w:sz w:val="24"/>
          <w:szCs w:val="24"/>
        </w:rPr>
      </w:pPr>
    </w:p>
    <w:p w14:paraId="5FB7AE29"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„Eljárásrend nem megfelelő minőségű földgáz a Társaság rendszerébe történő betáplálása esetén</w:t>
      </w:r>
    </w:p>
    <w:p w14:paraId="24A14F09" w14:textId="77777777" w:rsidR="004B73E5" w:rsidRPr="00DB1975" w:rsidRDefault="004B73E5" w:rsidP="004B73E5">
      <w:pPr>
        <w:jc w:val="both"/>
        <w:rPr>
          <w:rFonts w:ascii="Arial" w:hAnsi="Arial" w:cs="Arial"/>
          <w:b/>
          <w:bCs/>
          <w:sz w:val="24"/>
          <w:szCs w:val="24"/>
        </w:rPr>
      </w:pPr>
    </w:p>
    <w:p w14:paraId="5B61D493" w14:textId="77777777" w:rsidR="004B73E5" w:rsidRPr="00DB1975" w:rsidRDefault="004B73E5" w:rsidP="004B73E5">
      <w:pPr>
        <w:pStyle w:val="Listaszerbekezds"/>
        <w:numPr>
          <w:ilvl w:val="0"/>
          <w:numId w:val="74"/>
        </w:numPr>
        <w:spacing w:after="200" w:line="276" w:lineRule="auto"/>
        <w:jc w:val="both"/>
        <w:rPr>
          <w:rFonts w:ascii="Arial" w:hAnsi="Arial" w:cs="Arial"/>
          <w:sz w:val="24"/>
          <w:szCs w:val="24"/>
        </w:rPr>
      </w:pPr>
      <w:r w:rsidRPr="00DB1975">
        <w:rPr>
          <w:rFonts w:ascii="Arial" w:hAnsi="Arial" w:cs="Arial"/>
          <w:sz w:val="24"/>
          <w:szCs w:val="24"/>
        </w:rPr>
        <w:t xml:space="preserve">Gázösszetétel elemző (égéshő, </w:t>
      </w:r>
      <w:proofErr w:type="spellStart"/>
      <w:r w:rsidRPr="00DB1975">
        <w:rPr>
          <w:rFonts w:ascii="Arial" w:hAnsi="Arial" w:cs="Arial"/>
          <w:sz w:val="24"/>
          <w:szCs w:val="24"/>
        </w:rPr>
        <w:t>Wobbe</w:t>
      </w:r>
      <w:proofErr w:type="spellEnd"/>
      <w:r w:rsidRPr="00DB1975">
        <w:rPr>
          <w:rFonts w:ascii="Arial" w:hAnsi="Arial" w:cs="Arial"/>
          <w:sz w:val="24"/>
          <w:szCs w:val="24"/>
        </w:rPr>
        <w:t xml:space="preserve"> szám) </w:t>
      </w:r>
      <w:proofErr w:type="spellStart"/>
      <w:r w:rsidRPr="00DB1975">
        <w:rPr>
          <w:rFonts w:ascii="Arial" w:hAnsi="Arial" w:cs="Arial"/>
          <w:sz w:val="24"/>
          <w:szCs w:val="24"/>
        </w:rPr>
        <w:t>kromatográfok</w:t>
      </w:r>
      <w:proofErr w:type="spellEnd"/>
      <w:r w:rsidRPr="00DB1975">
        <w:rPr>
          <w:rFonts w:ascii="Arial" w:hAnsi="Arial" w:cs="Arial"/>
          <w:sz w:val="24"/>
          <w:szCs w:val="24"/>
        </w:rPr>
        <w:t xml:space="preserve"> mérése esetén a minőségi határérték túllépés észlelését követően a Társaság telefonon haladéktalanul tájékoztatja a Földgáztárolói engedélyest és felszólítja a nem megfelelő minőségű földgáz betáplálásának megszüntetésére. Amennyiben az adott </w:t>
      </w:r>
      <w:proofErr w:type="spellStart"/>
      <w:r w:rsidRPr="00DB1975">
        <w:rPr>
          <w:rFonts w:ascii="Arial" w:hAnsi="Arial" w:cs="Arial"/>
          <w:sz w:val="24"/>
          <w:szCs w:val="24"/>
        </w:rPr>
        <w:t>kromatográf</w:t>
      </w:r>
      <w:proofErr w:type="spellEnd"/>
      <w:r w:rsidRPr="00DB1975">
        <w:rPr>
          <w:rFonts w:ascii="Arial" w:hAnsi="Arial" w:cs="Arial"/>
          <w:sz w:val="24"/>
          <w:szCs w:val="24"/>
        </w:rPr>
        <w:t xml:space="preserve"> mérésének órai értéke is nem megfelelő minőségű földgáz betáplálását jelzi, akkor a Társaság a Földgáztárolói engedélyes írásbeli tájékoztatásával egyidőben értesíti az adott hálózati ponton érintett Rendszerhasználókat, hogy azonnal szüntessék meg a nem megfelelő minőségű földgáz betáplálását.</w:t>
      </w:r>
    </w:p>
    <w:p w14:paraId="5324F01B" w14:textId="77777777" w:rsidR="004B73E5" w:rsidRPr="00DB1975" w:rsidRDefault="004B73E5" w:rsidP="004B73E5">
      <w:pPr>
        <w:pStyle w:val="Listaszerbekezds"/>
        <w:numPr>
          <w:ilvl w:val="0"/>
          <w:numId w:val="74"/>
        </w:numPr>
        <w:spacing w:after="200" w:line="276" w:lineRule="auto"/>
        <w:jc w:val="both"/>
        <w:rPr>
          <w:rFonts w:ascii="Arial" w:hAnsi="Arial" w:cs="Arial"/>
          <w:sz w:val="24"/>
          <w:szCs w:val="24"/>
        </w:rPr>
      </w:pPr>
      <w:r w:rsidRPr="00DB1975">
        <w:rPr>
          <w:rFonts w:ascii="Arial" w:hAnsi="Arial" w:cs="Arial"/>
          <w:sz w:val="24"/>
          <w:szCs w:val="24"/>
        </w:rPr>
        <w:t>Egyéb gázminőség jellemzők (kéntartalom, víztartalom, CH-harmatpont) mérése esetén a minőségi határérték túllépés észlelését követően, a Társaság telefonon haladéktalanul tájékoztatja a Földgáztárolói engedélyest és felszólítja a nem megfelelő minőségű földgáz betáplálásának megszüntetésére. Amennyiben az adott mérés alapján a megelőző időszakban (2 napon belül)</w:t>
      </w:r>
    </w:p>
    <w:p w14:paraId="4B1C1A71" w14:textId="77777777" w:rsidR="004B73E5" w:rsidRPr="00DB1975" w:rsidRDefault="004B73E5" w:rsidP="004B73E5">
      <w:pPr>
        <w:pStyle w:val="Listaszerbekezds"/>
        <w:numPr>
          <w:ilvl w:val="1"/>
          <w:numId w:val="74"/>
        </w:numPr>
        <w:spacing w:after="200" w:line="276" w:lineRule="auto"/>
        <w:jc w:val="both"/>
        <w:rPr>
          <w:rFonts w:ascii="Arial" w:hAnsi="Arial" w:cs="Arial"/>
          <w:sz w:val="24"/>
          <w:szCs w:val="24"/>
        </w:rPr>
      </w:pPr>
      <w:r w:rsidRPr="00DB1975">
        <w:rPr>
          <w:rFonts w:ascii="Arial" w:hAnsi="Arial" w:cs="Arial"/>
          <w:sz w:val="24"/>
          <w:szCs w:val="24"/>
        </w:rPr>
        <w:t>már volt határérték túllépés (ismétlődő nem megfelelőség) és az órai értéke is nem megfelelő minőségű földgáz betáplálását jelzi, akkor a Társaság a Földgáztárolói engedélyes írásbeli tájékoztatásával egyidőben értesíti az adott hálózati ponton érintett Rendszerhasználókat.</w:t>
      </w:r>
    </w:p>
    <w:p w14:paraId="102F4AB4" w14:textId="77777777" w:rsidR="004B73E5" w:rsidRPr="00DB1975" w:rsidRDefault="004B73E5" w:rsidP="004B73E5">
      <w:pPr>
        <w:pStyle w:val="Listaszerbekezds"/>
        <w:numPr>
          <w:ilvl w:val="1"/>
          <w:numId w:val="74"/>
        </w:numPr>
        <w:spacing w:after="200" w:line="276" w:lineRule="auto"/>
        <w:jc w:val="both"/>
        <w:rPr>
          <w:rFonts w:ascii="Arial" w:hAnsi="Arial" w:cs="Arial"/>
          <w:sz w:val="24"/>
          <w:szCs w:val="24"/>
        </w:rPr>
      </w:pPr>
      <w:r w:rsidRPr="00DB1975">
        <w:rPr>
          <w:rFonts w:ascii="Arial" w:hAnsi="Arial" w:cs="Arial"/>
          <w:sz w:val="24"/>
          <w:szCs w:val="24"/>
        </w:rPr>
        <w:lastRenderedPageBreak/>
        <w:t>nem volt határérték túllépés (új nem megfelelőség), akkor a Felek az értesítést követően 3 órán belül ellenőrzik saját eszközeik megfelelőségét. Amennyiben a Társaság szakemberei megállapítják, hogy a mérőberendezés</w:t>
      </w:r>
    </w:p>
    <w:p w14:paraId="01519337" w14:textId="77777777" w:rsidR="004B73E5" w:rsidRPr="00DB1975" w:rsidRDefault="004B73E5" w:rsidP="004B73E5">
      <w:pPr>
        <w:pStyle w:val="Listaszerbekezds"/>
        <w:numPr>
          <w:ilvl w:val="2"/>
          <w:numId w:val="74"/>
        </w:numPr>
        <w:spacing w:after="200" w:line="276" w:lineRule="auto"/>
        <w:jc w:val="both"/>
        <w:rPr>
          <w:rFonts w:ascii="Arial" w:hAnsi="Arial" w:cs="Arial"/>
          <w:sz w:val="24"/>
          <w:szCs w:val="24"/>
        </w:rPr>
      </w:pPr>
      <w:r w:rsidRPr="00DB1975">
        <w:rPr>
          <w:rFonts w:ascii="Arial" w:hAnsi="Arial" w:cs="Arial"/>
          <w:sz w:val="24"/>
          <w:szCs w:val="24"/>
        </w:rPr>
        <w:t>meghibásodott, és a jelzett nem megfelelőségnek ez volt az oka, akkor a Rendszerhasználókat nem értesíti. Ez esetben Társaság haladéktalanul intézkedik a berendezés javítása érdekében.</w:t>
      </w:r>
    </w:p>
    <w:p w14:paraId="318964D2" w14:textId="77777777" w:rsidR="004B73E5" w:rsidRPr="00DB1975" w:rsidRDefault="004B73E5" w:rsidP="004B73E5">
      <w:pPr>
        <w:pStyle w:val="Listaszerbekezds"/>
        <w:numPr>
          <w:ilvl w:val="2"/>
          <w:numId w:val="74"/>
        </w:numPr>
        <w:spacing w:after="200" w:line="276" w:lineRule="auto"/>
        <w:jc w:val="both"/>
        <w:rPr>
          <w:rFonts w:ascii="Arial" w:hAnsi="Arial" w:cs="Arial"/>
          <w:sz w:val="24"/>
          <w:szCs w:val="24"/>
        </w:rPr>
      </w:pPr>
      <w:r w:rsidRPr="00DB1975">
        <w:rPr>
          <w:rFonts w:ascii="Arial" w:hAnsi="Arial" w:cs="Arial"/>
          <w:sz w:val="24"/>
          <w:szCs w:val="24"/>
        </w:rPr>
        <w:t>hibátlanul működik és a Földgáztárolói engedélyes elismeri a nem megfelelő minőségű földgáz betáplálását, valamint az adott berendezés mérésének utolsó órai értéke is nem megfelelő minőségű földgáz betáplálását jelzi, akkor Társaság a Földgáztárolói engedélyes írásbeli tájékoztatásával egyidőben értesíti az adott hálózati ponton érintett Rendszerhasználókat, hogy azonnal szüntessék meg a nem megfelelő minőségű földgáz betáplálását.</w:t>
      </w:r>
    </w:p>
    <w:p w14:paraId="7EED9CD6" w14:textId="77777777" w:rsidR="004B73E5" w:rsidRPr="00DB1975" w:rsidRDefault="004B73E5" w:rsidP="004B73E5">
      <w:pPr>
        <w:pStyle w:val="Listaszerbekezds"/>
        <w:numPr>
          <w:ilvl w:val="2"/>
          <w:numId w:val="74"/>
        </w:numPr>
        <w:spacing w:after="200" w:line="276" w:lineRule="auto"/>
        <w:jc w:val="both"/>
        <w:rPr>
          <w:rFonts w:ascii="Arial" w:hAnsi="Arial" w:cs="Arial"/>
          <w:sz w:val="24"/>
          <w:szCs w:val="24"/>
        </w:rPr>
      </w:pPr>
      <w:r w:rsidRPr="00DB1975">
        <w:rPr>
          <w:rFonts w:ascii="Arial" w:hAnsi="Arial" w:cs="Arial"/>
          <w:sz w:val="24"/>
          <w:szCs w:val="24"/>
        </w:rPr>
        <w:t>hibátlanul működik, de a Földgáztárolói engedélyes nem ismeri el a nem megfelelő minőségű földgáz betáplálását és írásban kéri a Rendszerhasználók értesítésének elhalasztását. Ez esetben a nem megfelelő minőségű földgáz betáplálása esetére vonatkozó kárfelelősség a Földgáztároló engedélyest terheli és a megfelelőséget a részére történt értesítést követően legkésőbb 12 órán belül igazolnia kell. Az igazolás hiányában a Társaság értesíti a Rendszerhasználókat a nem megfelelő minőségű földgáz betáplálásáról.</w:t>
      </w:r>
    </w:p>
    <w:p w14:paraId="7CA6AD3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Abban az esetben, ha a rendszerhasználó az </w:t>
      </w:r>
      <w:proofErr w:type="spellStart"/>
      <w:r w:rsidRPr="00DB1975">
        <w:rPr>
          <w:rFonts w:ascii="Arial" w:hAnsi="Arial" w:cs="Arial"/>
          <w:sz w:val="24"/>
          <w:szCs w:val="24"/>
        </w:rPr>
        <w:t>újranominálásában</w:t>
      </w:r>
      <w:proofErr w:type="spellEnd"/>
      <w:r w:rsidRPr="00DB1975">
        <w:rPr>
          <w:rFonts w:ascii="Arial" w:hAnsi="Arial" w:cs="Arial"/>
          <w:sz w:val="24"/>
          <w:szCs w:val="24"/>
        </w:rPr>
        <w:t xml:space="preserve"> a nem megfelelő minőségű földgáz betáplálását nem csökkenti olyan mértékben, hogy az a gáznap hátralévő óráira vonatkozóan az általa a szállító rendszerbe betáplált nem megfelelő minőségű földgáz betáplálásának megszüntetését jelentse, akkor ez a betáplálási szándék fenntartását jelenti. Ebben az esetben a nem megfelelő minőségű földgáz betáplálásából eredő mindennemű kár a Rendszerhasználót vagy – kizárólag a saját tevékenységi körében okozott károk esetén a Földgáztárolói engedélyest terheli.</w:t>
      </w:r>
    </w:p>
    <w:p w14:paraId="214F4B88"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Földgáztárolói engedélyes felé Társaság megküldi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egyezőségi vizsgálatra a Rendszerhasználók </w:t>
      </w:r>
      <w:proofErr w:type="spellStart"/>
      <w:r w:rsidRPr="00DB1975">
        <w:rPr>
          <w:rFonts w:ascii="Arial" w:hAnsi="Arial" w:cs="Arial"/>
          <w:sz w:val="24"/>
          <w:szCs w:val="24"/>
        </w:rPr>
        <w:t>újranominálását</w:t>
      </w:r>
      <w:proofErr w:type="spellEnd"/>
      <w:r w:rsidRPr="00DB1975">
        <w:rPr>
          <w:rFonts w:ascii="Arial" w:hAnsi="Arial" w:cs="Arial"/>
          <w:sz w:val="24"/>
          <w:szCs w:val="24"/>
        </w:rPr>
        <w:t xml:space="preserve"> jelezve, hogy a lecsökkentett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a gáznap hátralévő óráira kimenti a Rendszerhasználót, amennyiben a betápláló a Földgáztárolói engedélyes felé is így rendelkezett. Amennyiben a Földgáztárolói engedélyes ennek ellenére sem szünteti meg a földgáz betáplálását, mindennemű, a nem megfelelő minőségű földgáz betáplálásából eredő kár a Földgáztárolói engedélyest terheli.</w:t>
      </w:r>
    </w:p>
    <w:p w14:paraId="7A115753"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Amennyiben Társaság tévesen értesítette a Rendszerhasználókat a nem megfelelő minőségű földgáz betáplálásáról, azt írásban jelzi az összes érintett fél felé a hibás tájékoztatás indoklásával.</w:t>
      </w:r>
    </w:p>
    <w:p w14:paraId="065010D4" w14:textId="77777777" w:rsidR="004B73E5" w:rsidRPr="00DB1975" w:rsidRDefault="004B73E5" w:rsidP="004B73E5">
      <w:pPr>
        <w:jc w:val="both"/>
        <w:rPr>
          <w:rFonts w:ascii="Arial" w:hAnsi="Arial" w:cs="Arial"/>
          <w:sz w:val="24"/>
          <w:szCs w:val="24"/>
        </w:rPr>
      </w:pPr>
    </w:p>
    <w:p w14:paraId="48A24A4A" w14:textId="77777777" w:rsidR="004B73E5" w:rsidRPr="00DB1975" w:rsidRDefault="004B73E5" w:rsidP="004B73E5">
      <w:pPr>
        <w:pStyle w:val="Cmsor1"/>
        <w:pageBreakBefore w:val="0"/>
        <w:numPr>
          <w:ilvl w:val="0"/>
          <w:numId w:val="0"/>
        </w:numPr>
        <w:shd w:val="clear" w:color="auto" w:fill="auto"/>
        <w:tabs>
          <w:tab w:val="clear" w:pos="1134"/>
        </w:tabs>
        <w:overflowPunct w:val="0"/>
        <w:autoSpaceDE w:val="0"/>
        <w:autoSpaceDN w:val="0"/>
        <w:adjustRightInd w:val="0"/>
        <w:spacing w:before="240" w:after="60" w:line="240" w:lineRule="auto"/>
        <w:ind w:left="360"/>
        <w:jc w:val="both"/>
        <w:textAlignment w:val="baseline"/>
        <w:rPr>
          <w:rFonts w:cs="Arial"/>
          <w:sz w:val="24"/>
          <w:szCs w:val="24"/>
        </w:rPr>
      </w:pPr>
      <w:bookmarkStart w:id="1912" w:name="_Toc430084075"/>
      <w:bookmarkStart w:id="1913" w:name="_Toc152066678"/>
      <w:bookmarkStart w:id="1914" w:name="_Toc206426188"/>
      <w:bookmarkStart w:id="1915" w:name="_Toc210035724"/>
      <w:bookmarkStart w:id="1916" w:name="_Toc216436641"/>
      <w:r w:rsidRPr="00DB1975">
        <w:rPr>
          <w:rFonts w:cs="Arial"/>
          <w:sz w:val="24"/>
          <w:szCs w:val="24"/>
        </w:rPr>
        <w:lastRenderedPageBreak/>
        <w:t>Eljárásrend nem megfelelő minőségű földgáz a Földgáztároló engedélyes rendszerébe történő beadása esetén</w:t>
      </w:r>
      <w:bookmarkEnd w:id="1912"/>
      <w:bookmarkEnd w:id="1913"/>
      <w:bookmarkEnd w:id="1914"/>
      <w:bookmarkEnd w:id="1915"/>
      <w:bookmarkEnd w:id="1916"/>
    </w:p>
    <w:p w14:paraId="1508D858" w14:textId="77777777" w:rsidR="004B73E5" w:rsidRPr="00DB1975" w:rsidRDefault="004B73E5" w:rsidP="004B73E5">
      <w:pPr>
        <w:pStyle w:val="Listaszerbekezds"/>
        <w:numPr>
          <w:ilvl w:val="0"/>
          <w:numId w:val="74"/>
        </w:numPr>
        <w:spacing w:after="200" w:line="276" w:lineRule="auto"/>
        <w:jc w:val="both"/>
        <w:rPr>
          <w:rFonts w:ascii="Arial" w:hAnsi="Arial" w:cs="Arial"/>
          <w:sz w:val="24"/>
          <w:szCs w:val="24"/>
        </w:rPr>
      </w:pPr>
      <w:r w:rsidRPr="00DB1975">
        <w:rPr>
          <w:rFonts w:ascii="Arial" w:hAnsi="Arial" w:cs="Arial"/>
          <w:sz w:val="24"/>
          <w:szCs w:val="24"/>
        </w:rPr>
        <w:t xml:space="preserve">Gázösszetétel elemző (égéshő, </w:t>
      </w:r>
      <w:proofErr w:type="spellStart"/>
      <w:r w:rsidRPr="00DB1975">
        <w:rPr>
          <w:rFonts w:ascii="Arial" w:hAnsi="Arial" w:cs="Arial"/>
          <w:sz w:val="24"/>
          <w:szCs w:val="24"/>
        </w:rPr>
        <w:t>Wobbe</w:t>
      </w:r>
      <w:proofErr w:type="spellEnd"/>
      <w:r w:rsidRPr="00DB1975">
        <w:rPr>
          <w:rFonts w:ascii="Arial" w:hAnsi="Arial" w:cs="Arial"/>
          <w:sz w:val="24"/>
          <w:szCs w:val="24"/>
        </w:rPr>
        <w:t xml:space="preserve"> szám) </w:t>
      </w:r>
      <w:proofErr w:type="spellStart"/>
      <w:r w:rsidRPr="00DB1975">
        <w:rPr>
          <w:rFonts w:ascii="Arial" w:hAnsi="Arial" w:cs="Arial"/>
          <w:sz w:val="24"/>
          <w:szCs w:val="24"/>
        </w:rPr>
        <w:t>kromatográfok</w:t>
      </w:r>
      <w:proofErr w:type="spellEnd"/>
      <w:r w:rsidRPr="00DB1975">
        <w:rPr>
          <w:rFonts w:ascii="Arial" w:hAnsi="Arial" w:cs="Arial"/>
          <w:sz w:val="24"/>
          <w:szCs w:val="24"/>
        </w:rPr>
        <w:t xml:space="preserve"> mérése esetén a minőségi határérték túllépés észlelését követően a Földgáztárolói engedélyes telefonon haladéktalanul tájékoztatja a Társaságot és felszólítja a nem megfelelő minőségű földgáz kiadásának megszüntetésére. Amennyiben az adott </w:t>
      </w:r>
      <w:proofErr w:type="spellStart"/>
      <w:r w:rsidRPr="00DB1975">
        <w:rPr>
          <w:rFonts w:ascii="Arial" w:hAnsi="Arial" w:cs="Arial"/>
          <w:sz w:val="24"/>
          <w:szCs w:val="24"/>
        </w:rPr>
        <w:t>kromatográf</w:t>
      </w:r>
      <w:proofErr w:type="spellEnd"/>
      <w:r w:rsidRPr="00DB1975">
        <w:rPr>
          <w:rFonts w:ascii="Arial" w:hAnsi="Arial" w:cs="Arial"/>
          <w:sz w:val="24"/>
          <w:szCs w:val="24"/>
        </w:rPr>
        <w:t xml:space="preserve"> mérésének órai értéke is nem megfelelő minőségű földgáz kiadását jelzi, akkor Földgáztárolói engedélyes a Társaság írásbeli tájékoztatásával egyidőben értesíti az adott hálózati ponton érintett Rendszerhasználókat, hogy azonnal szüntessék meg a nem megfelelő minőségű földgáz kiadását.</w:t>
      </w:r>
    </w:p>
    <w:p w14:paraId="0F606B2F" w14:textId="77777777" w:rsidR="004B73E5" w:rsidRPr="00DB1975" w:rsidRDefault="004B73E5" w:rsidP="004B73E5">
      <w:pPr>
        <w:pStyle w:val="Listaszerbekezds"/>
        <w:numPr>
          <w:ilvl w:val="0"/>
          <w:numId w:val="74"/>
        </w:numPr>
        <w:spacing w:after="200" w:line="276" w:lineRule="auto"/>
        <w:jc w:val="both"/>
        <w:rPr>
          <w:rFonts w:ascii="Arial" w:hAnsi="Arial" w:cs="Arial"/>
          <w:sz w:val="24"/>
          <w:szCs w:val="24"/>
        </w:rPr>
      </w:pPr>
      <w:r w:rsidRPr="00DB1975">
        <w:rPr>
          <w:rFonts w:ascii="Arial" w:hAnsi="Arial" w:cs="Arial"/>
          <w:sz w:val="24"/>
          <w:szCs w:val="24"/>
        </w:rPr>
        <w:t>Egyéb gázminőség jellemzők (kéntartalom, víztartalom, CH-harmatpont) mérése esetén a minőségi határérték túllépés észlelését követőn a Földgáztárolói engedélyes telefonon haladéktalanul tájékoztatja a Társaságot és felszólítja a nem megfelelő minőségű földgáz kiadásának megszüntetésére. Amennyiben az adott mérés alapján a megelőző időszakban (2 napon belül)</w:t>
      </w:r>
    </w:p>
    <w:p w14:paraId="00FC9AEF" w14:textId="77777777" w:rsidR="004B73E5" w:rsidRPr="00DB1975" w:rsidRDefault="004B73E5" w:rsidP="004B73E5">
      <w:pPr>
        <w:pStyle w:val="Listaszerbekezds"/>
        <w:numPr>
          <w:ilvl w:val="1"/>
          <w:numId w:val="74"/>
        </w:numPr>
        <w:spacing w:after="200" w:line="276" w:lineRule="auto"/>
        <w:jc w:val="both"/>
        <w:rPr>
          <w:rFonts w:ascii="Arial" w:hAnsi="Arial" w:cs="Arial"/>
          <w:sz w:val="24"/>
          <w:szCs w:val="24"/>
        </w:rPr>
      </w:pPr>
      <w:r w:rsidRPr="00DB1975">
        <w:rPr>
          <w:rFonts w:ascii="Arial" w:hAnsi="Arial" w:cs="Arial"/>
          <w:sz w:val="24"/>
          <w:szCs w:val="24"/>
        </w:rPr>
        <w:t>már volt határérték túllépés (ismétlődő nem megfelelőség) és az órai értéke is nem megfelelő minőségű földgáz kiadását jelzi, akkor Földgáztárolói engedélyes a Társaság írásbeli tájékoztatásával egyidőben értesíti az adott hálózati ponton érintett Rendszerhasználókat.</w:t>
      </w:r>
    </w:p>
    <w:p w14:paraId="75D0606B" w14:textId="77777777" w:rsidR="004B73E5" w:rsidRPr="00DB1975" w:rsidRDefault="004B73E5" w:rsidP="004B73E5">
      <w:pPr>
        <w:pStyle w:val="Listaszerbekezds"/>
        <w:numPr>
          <w:ilvl w:val="1"/>
          <w:numId w:val="74"/>
        </w:numPr>
        <w:spacing w:after="200" w:line="276" w:lineRule="auto"/>
        <w:jc w:val="both"/>
        <w:rPr>
          <w:rFonts w:ascii="Arial" w:hAnsi="Arial" w:cs="Arial"/>
          <w:sz w:val="24"/>
          <w:szCs w:val="24"/>
        </w:rPr>
      </w:pPr>
      <w:r w:rsidRPr="00DB1975">
        <w:rPr>
          <w:rFonts w:ascii="Arial" w:hAnsi="Arial" w:cs="Arial"/>
          <w:sz w:val="24"/>
          <w:szCs w:val="24"/>
        </w:rPr>
        <w:t>nem volt határérték túllépés (új nem megfelelőség), akkor a Felek az értesítést követően 3 órán belül ellenőrzik saját eszközeik megfelelőségét. Amennyiben a Társaság szakemberei megállapítják, hogy a mérőberendezés</w:t>
      </w:r>
    </w:p>
    <w:p w14:paraId="38C9653A" w14:textId="77777777" w:rsidR="00284ABA" w:rsidRDefault="004B73E5" w:rsidP="004B73E5">
      <w:pPr>
        <w:pStyle w:val="Listaszerbekezds"/>
        <w:numPr>
          <w:ilvl w:val="3"/>
          <w:numId w:val="74"/>
        </w:numPr>
        <w:spacing w:after="200" w:line="276" w:lineRule="auto"/>
        <w:jc w:val="both"/>
        <w:rPr>
          <w:rFonts w:ascii="Arial" w:hAnsi="Arial" w:cs="Arial"/>
          <w:sz w:val="24"/>
          <w:szCs w:val="24"/>
        </w:rPr>
      </w:pPr>
      <w:r w:rsidRPr="00DB1975">
        <w:rPr>
          <w:rFonts w:ascii="Arial" w:hAnsi="Arial" w:cs="Arial"/>
          <w:sz w:val="24"/>
          <w:szCs w:val="24"/>
        </w:rPr>
        <w:t xml:space="preserve">meghibásodott és a jelzett nem megfelelőségnek ez volt az oka, akkor a Rendszerhasználókat a Földgáztárolói engedélyes nem értesíti. Ez esetben </w:t>
      </w:r>
      <w:r w:rsidR="00284ABA">
        <w:rPr>
          <w:rFonts w:ascii="Arial" w:hAnsi="Arial" w:cs="Arial"/>
          <w:sz w:val="24"/>
          <w:szCs w:val="24"/>
        </w:rPr>
        <w:t xml:space="preserve">a </w:t>
      </w:r>
      <w:r w:rsidRPr="00DB1975">
        <w:rPr>
          <w:rFonts w:ascii="Arial" w:hAnsi="Arial" w:cs="Arial"/>
          <w:sz w:val="24"/>
          <w:szCs w:val="24"/>
        </w:rPr>
        <w:t>Társaság haladéktalanul intézkedik a berendezés javítása érdekében.</w:t>
      </w:r>
    </w:p>
    <w:p w14:paraId="560FDF68" w14:textId="5D023573" w:rsidR="004B73E5" w:rsidRPr="00DB1975" w:rsidRDefault="004B73E5" w:rsidP="004B73E5">
      <w:pPr>
        <w:pStyle w:val="Listaszerbekezds"/>
        <w:numPr>
          <w:ilvl w:val="3"/>
          <w:numId w:val="74"/>
        </w:numPr>
        <w:spacing w:after="200" w:line="276" w:lineRule="auto"/>
        <w:jc w:val="both"/>
        <w:rPr>
          <w:rFonts w:ascii="Arial" w:hAnsi="Arial" w:cs="Arial"/>
          <w:sz w:val="24"/>
          <w:szCs w:val="24"/>
        </w:rPr>
      </w:pPr>
      <w:r w:rsidRPr="00DB1975">
        <w:rPr>
          <w:rFonts w:ascii="Arial" w:hAnsi="Arial" w:cs="Arial"/>
          <w:sz w:val="24"/>
          <w:szCs w:val="24"/>
        </w:rPr>
        <w:t>hibátlanul működik és a Társaság elismeri a nem megfelelő minőségű földgáz kiadását, valamint az adott berendezés mérésének utolsó órai értéke is nem megfelelő minőségű földgáz kiadását jelzi, akkor a Földgáztárolói engedélyes a Társaság írásbeli tájékoztatásával egyidőben értesíti az adott hálózati ponton érintett Rendszerhasználókat, hogy azonnal szüntessék meg a nem megfelelő minőségű földgáz kiadását.</w:t>
      </w:r>
    </w:p>
    <w:p w14:paraId="39FA8BCC"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Abban az esetben, ha a Rendszerhasználó az </w:t>
      </w:r>
      <w:proofErr w:type="spellStart"/>
      <w:r w:rsidRPr="00DB1975">
        <w:rPr>
          <w:rFonts w:ascii="Arial" w:hAnsi="Arial" w:cs="Arial"/>
          <w:sz w:val="24"/>
          <w:szCs w:val="24"/>
        </w:rPr>
        <w:t>újranominálásában</w:t>
      </w:r>
      <w:proofErr w:type="spellEnd"/>
      <w:r w:rsidRPr="00DB1975">
        <w:rPr>
          <w:rFonts w:ascii="Arial" w:hAnsi="Arial" w:cs="Arial"/>
          <w:sz w:val="24"/>
          <w:szCs w:val="24"/>
        </w:rPr>
        <w:t xml:space="preserve"> a nem megfelelő minőségű földgáz kiadását nem csökkenti olyan mértékben, hogy az a gáznap hátralévő óráira vonatkozóan az általa a szállító rendszerből kiadott nem megfelelő </w:t>
      </w:r>
      <w:r w:rsidRPr="00DB1975">
        <w:rPr>
          <w:rFonts w:ascii="Arial" w:hAnsi="Arial" w:cs="Arial"/>
          <w:sz w:val="24"/>
          <w:szCs w:val="24"/>
        </w:rPr>
        <w:lastRenderedPageBreak/>
        <w:t>minőségű földgáz kiadásának megszüntetését jelentse, akkor az a kiadási szándék fenntartását jelenti. Ebben az esetben a nem megfelelő minőségű földgáz kiadásából eredő mindennemű kár a Rendszerhasználót vagy – kizárólag a saját tevékenységi körében okozott károk esetén – a Társaságot terheli.</w:t>
      </w:r>
    </w:p>
    <w:p w14:paraId="5BD1E3FB"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Földgáztárolói engedélyes felé a Társaság megküldi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egyezőségi vizsgálatra a Rendszerhasználók </w:t>
      </w:r>
      <w:proofErr w:type="spellStart"/>
      <w:r w:rsidRPr="00DB1975">
        <w:rPr>
          <w:rFonts w:ascii="Arial" w:hAnsi="Arial" w:cs="Arial"/>
          <w:sz w:val="24"/>
          <w:szCs w:val="24"/>
        </w:rPr>
        <w:t>újranominálását</w:t>
      </w:r>
      <w:proofErr w:type="spellEnd"/>
      <w:r w:rsidRPr="00DB1975">
        <w:rPr>
          <w:rFonts w:ascii="Arial" w:hAnsi="Arial" w:cs="Arial"/>
          <w:sz w:val="24"/>
          <w:szCs w:val="24"/>
        </w:rPr>
        <w:t xml:space="preserve">, jelezve, hogy a lecsökkentett </w:t>
      </w:r>
      <w:proofErr w:type="spellStart"/>
      <w:r w:rsidRPr="00DB1975">
        <w:rPr>
          <w:rFonts w:ascii="Arial" w:hAnsi="Arial" w:cs="Arial"/>
          <w:sz w:val="24"/>
          <w:szCs w:val="24"/>
        </w:rPr>
        <w:t>nominálás</w:t>
      </w:r>
      <w:proofErr w:type="spellEnd"/>
      <w:r w:rsidRPr="00DB1975">
        <w:rPr>
          <w:rFonts w:ascii="Arial" w:hAnsi="Arial" w:cs="Arial"/>
          <w:sz w:val="24"/>
          <w:szCs w:val="24"/>
        </w:rPr>
        <w:t xml:space="preserve"> a gáznap hátralévő óráira kimenti a Rendszerhasználót, amennyiben a kiszállíttató a Földgáztárolói engedélyes felé is így rendelkezett. Amennyiben a Társaság ennek ellenére sem szünteti meg a földgáz kiadását, mindennemű, a nem megfelelő minőségű földgáz kiadásából eredő kár a Társaságot terheli.</w:t>
      </w:r>
    </w:p>
    <w:p w14:paraId="1E23E9FB" w14:textId="77777777" w:rsidR="004B73E5" w:rsidRPr="00DB1975" w:rsidRDefault="004B73E5" w:rsidP="004B73E5">
      <w:pPr>
        <w:jc w:val="both"/>
        <w:rPr>
          <w:rFonts w:ascii="Arial" w:hAnsi="Arial" w:cs="Arial"/>
          <w:b/>
          <w:sz w:val="24"/>
          <w:szCs w:val="24"/>
          <w:u w:val="single"/>
        </w:rPr>
      </w:pPr>
      <w:r w:rsidRPr="00DB1975">
        <w:rPr>
          <w:rFonts w:ascii="Arial" w:hAnsi="Arial" w:cs="Arial"/>
          <w:sz w:val="24"/>
          <w:szCs w:val="24"/>
        </w:rPr>
        <w:t>Amennyiben Földgáztárolói engedélyes tévesen értesítette a Rendszerhasználókat a nem megfelelő minőségű földgáz betáplálásáról, azt írásban jelzi az összes érintett fél felé a hibás tájékoztatás indoklásával.”</w:t>
      </w:r>
      <w:bookmarkEnd w:id="1911"/>
    </w:p>
    <w:p w14:paraId="62D3F4D5" w14:textId="77777777" w:rsidR="004B73E5" w:rsidRPr="00B86A18" w:rsidRDefault="004B73E5" w:rsidP="004B73E5">
      <w:pPr>
        <w:rPr>
          <w:rFonts w:ascii="Arial" w:hAnsi="Arial"/>
          <w:sz w:val="24"/>
        </w:rPr>
      </w:pPr>
      <w:r w:rsidRPr="00B86A18">
        <w:rPr>
          <w:rFonts w:ascii="Arial" w:hAnsi="Arial"/>
          <w:sz w:val="24"/>
        </w:rPr>
        <w:br w:type="page"/>
      </w:r>
    </w:p>
    <w:p w14:paraId="7864877C" w14:textId="77777777" w:rsidR="004B73E5" w:rsidRPr="00B86A18" w:rsidRDefault="004B73E5" w:rsidP="004B73E5">
      <w:pPr>
        <w:pStyle w:val="ABLOCKPARA"/>
        <w:jc w:val="both"/>
        <w:rPr>
          <w:rFonts w:ascii="Arial" w:hAnsi="Arial"/>
          <w:sz w:val="24"/>
        </w:rPr>
      </w:pPr>
    </w:p>
    <w:p w14:paraId="43AEA6C5" w14:textId="77777777" w:rsidR="004B73E5" w:rsidRPr="00B86A18" w:rsidRDefault="004B73E5" w:rsidP="004B73E5">
      <w:pPr>
        <w:jc w:val="both"/>
        <w:rPr>
          <w:rFonts w:ascii="Arial" w:hAnsi="Arial"/>
          <w:sz w:val="24"/>
        </w:rPr>
      </w:pPr>
    </w:p>
    <w:p w14:paraId="1E409DD3" w14:textId="77777777" w:rsidR="004B73E5" w:rsidRPr="00B86A18" w:rsidRDefault="004B73E5" w:rsidP="004B73E5">
      <w:pPr>
        <w:jc w:val="right"/>
        <w:rPr>
          <w:rFonts w:ascii="Arial" w:hAnsi="Arial"/>
          <w:sz w:val="24"/>
        </w:rPr>
      </w:pPr>
      <w:r w:rsidRPr="00B86A18">
        <w:rPr>
          <w:rFonts w:ascii="Arial" w:hAnsi="Arial"/>
          <w:sz w:val="24"/>
        </w:rPr>
        <w:t xml:space="preserve">Üzletszabályzat </w:t>
      </w:r>
    </w:p>
    <w:p w14:paraId="2FF35B5B" w14:textId="77777777" w:rsidR="004B73E5" w:rsidRPr="00B86A18" w:rsidRDefault="004B73E5" w:rsidP="004B73E5">
      <w:pPr>
        <w:jc w:val="right"/>
        <w:rPr>
          <w:rFonts w:ascii="Arial" w:hAnsi="Arial"/>
          <w:sz w:val="24"/>
        </w:rPr>
      </w:pPr>
      <w:r w:rsidRPr="00B86A18">
        <w:rPr>
          <w:rFonts w:ascii="Arial" w:hAnsi="Arial"/>
          <w:sz w:val="24"/>
        </w:rPr>
        <w:t>9</w:t>
      </w:r>
      <w:r w:rsidRPr="004B73E5">
        <w:rPr>
          <w:rFonts w:ascii="Arial" w:hAnsi="Arial" w:cs="Arial"/>
          <w:sz w:val="24"/>
          <w:szCs w:val="24"/>
        </w:rPr>
        <w:t>/A</w:t>
      </w:r>
      <w:r w:rsidRPr="00B86A18">
        <w:rPr>
          <w:rFonts w:ascii="Arial" w:hAnsi="Arial"/>
          <w:sz w:val="24"/>
        </w:rPr>
        <w:t>. sz. melléklet</w:t>
      </w:r>
    </w:p>
    <w:p w14:paraId="26047246" w14:textId="77777777" w:rsidR="004B73E5" w:rsidRPr="00B86A18" w:rsidRDefault="004B73E5" w:rsidP="004B73E5">
      <w:pPr>
        <w:jc w:val="both"/>
        <w:rPr>
          <w:rFonts w:ascii="Arial" w:hAnsi="Arial"/>
          <w:sz w:val="24"/>
        </w:rPr>
      </w:pPr>
    </w:p>
    <w:p w14:paraId="13A0B476" w14:textId="77777777" w:rsidR="004B73E5" w:rsidRPr="00B86A18" w:rsidRDefault="004B73E5" w:rsidP="004B73E5">
      <w:pPr>
        <w:jc w:val="both"/>
        <w:rPr>
          <w:rFonts w:ascii="Arial" w:hAnsi="Arial"/>
          <w:sz w:val="24"/>
        </w:rPr>
      </w:pPr>
    </w:p>
    <w:p w14:paraId="1737BBDB" w14:textId="77777777" w:rsidR="004B73E5" w:rsidRPr="00B86A18" w:rsidRDefault="004B73E5" w:rsidP="004B73E5">
      <w:pPr>
        <w:jc w:val="both"/>
        <w:rPr>
          <w:rFonts w:ascii="Arial" w:hAnsi="Arial"/>
          <w:sz w:val="24"/>
        </w:rPr>
      </w:pPr>
    </w:p>
    <w:p w14:paraId="502E81BF" w14:textId="77777777" w:rsidR="004B73E5" w:rsidRPr="00B86A18" w:rsidRDefault="004B73E5" w:rsidP="004B73E5">
      <w:pPr>
        <w:jc w:val="both"/>
        <w:rPr>
          <w:rFonts w:ascii="Arial" w:hAnsi="Arial"/>
          <w:sz w:val="24"/>
        </w:rPr>
      </w:pPr>
    </w:p>
    <w:p w14:paraId="23345747" w14:textId="77777777" w:rsidR="004B73E5" w:rsidRPr="00B86A18" w:rsidRDefault="004B73E5" w:rsidP="004B73E5">
      <w:pPr>
        <w:jc w:val="both"/>
        <w:rPr>
          <w:rFonts w:ascii="Arial" w:hAnsi="Arial"/>
          <w:sz w:val="24"/>
        </w:rPr>
      </w:pPr>
    </w:p>
    <w:p w14:paraId="2A04FEEF" w14:textId="77777777" w:rsidR="004B73E5" w:rsidRPr="00B86A18" w:rsidRDefault="004B73E5" w:rsidP="004B73E5">
      <w:pPr>
        <w:jc w:val="both"/>
        <w:rPr>
          <w:rFonts w:ascii="Arial" w:hAnsi="Arial"/>
          <w:sz w:val="24"/>
        </w:rPr>
      </w:pPr>
    </w:p>
    <w:p w14:paraId="1CB4DCE2" w14:textId="77777777" w:rsidR="004B73E5" w:rsidRPr="00B86A18" w:rsidRDefault="004B73E5" w:rsidP="004B73E5">
      <w:pPr>
        <w:jc w:val="both"/>
        <w:rPr>
          <w:rFonts w:ascii="Arial" w:hAnsi="Arial"/>
          <w:sz w:val="24"/>
        </w:rPr>
      </w:pPr>
    </w:p>
    <w:p w14:paraId="618A9D92" w14:textId="77777777" w:rsidR="004B73E5" w:rsidRPr="00B86A18" w:rsidRDefault="004B73E5" w:rsidP="004B73E5">
      <w:pPr>
        <w:jc w:val="both"/>
        <w:rPr>
          <w:rFonts w:ascii="Arial" w:hAnsi="Arial"/>
          <w:sz w:val="24"/>
        </w:rPr>
      </w:pPr>
    </w:p>
    <w:p w14:paraId="1DCBD138" w14:textId="77777777" w:rsidR="004B73E5" w:rsidRPr="00DB1975" w:rsidRDefault="004B73E5" w:rsidP="004B73E5">
      <w:pPr>
        <w:jc w:val="both"/>
        <w:rPr>
          <w:rFonts w:ascii="Arial" w:hAnsi="Arial" w:cs="Arial"/>
          <w:sz w:val="24"/>
          <w:szCs w:val="24"/>
        </w:rPr>
      </w:pPr>
    </w:p>
    <w:p w14:paraId="2F260964" w14:textId="0BB98F0A" w:rsidR="004B73E5" w:rsidRPr="00DB1975" w:rsidRDefault="004B73E5" w:rsidP="004B73E5">
      <w:pPr>
        <w:jc w:val="center"/>
        <w:rPr>
          <w:rFonts w:ascii="Arial" w:hAnsi="Arial" w:cs="Arial"/>
          <w:b/>
          <w:bCs/>
          <w:sz w:val="24"/>
          <w:szCs w:val="24"/>
        </w:rPr>
      </w:pPr>
      <w:r w:rsidRPr="00284DCC">
        <w:rPr>
          <w:rFonts w:ascii="Arial" w:hAnsi="Arial" w:cs="Arial"/>
          <w:b/>
          <w:bCs/>
          <w:sz w:val="24"/>
          <w:szCs w:val="24"/>
        </w:rPr>
        <w:t>9/A</w:t>
      </w:r>
      <w:r w:rsidRPr="004B73E5">
        <w:rPr>
          <w:rFonts w:ascii="Arial" w:hAnsi="Arial" w:cs="Arial"/>
          <w:b/>
          <w:bCs/>
          <w:sz w:val="24"/>
          <w:szCs w:val="24"/>
        </w:rPr>
        <w:t>.</w:t>
      </w:r>
      <w:r w:rsidRPr="00284DCC">
        <w:rPr>
          <w:rFonts w:ascii="Arial" w:hAnsi="Arial" w:cs="Arial"/>
          <w:b/>
          <w:bCs/>
          <w:sz w:val="24"/>
          <w:szCs w:val="24"/>
        </w:rPr>
        <w:t xml:space="preserve"> sz</w:t>
      </w:r>
      <w:r w:rsidRPr="00DB1975">
        <w:rPr>
          <w:rFonts w:ascii="Arial" w:hAnsi="Arial" w:cs="Arial"/>
          <w:b/>
          <w:bCs/>
          <w:sz w:val="24"/>
          <w:szCs w:val="24"/>
        </w:rPr>
        <w:t>. melléklet</w:t>
      </w:r>
    </w:p>
    <w:p w14:paraId="61431612" w14:textId="77777777" w:rsidR="004B73E5" w:rsidRPr="00DB1975" w:rsidRDefault="004B73E5" w:rsidP="004B73E5">
      <w:pPr>
        <w:jc w:val="both"/>
        <w:rPr>
          <w:rFonts w:ascii="Arial" w:hAnsi="Arial" w:cs="Arial"/>
          <w:sz w:val="24"/>
          <w:szCs w:val="24"/>
        </w:rPr>
      </w:pPr>
    </w:p>
    <w:p w14:paraId="65B29B16" w14:textId="77777777" w:rsidR="004B73E5" w:rsidRPr="00DB1975" w:rsidRDefault="004B73E5" w:rsidP="004B73E5">
      <w:pPr>
        <w:jc w:val="center"/>
        <w:rPr>
          <w:rFonts w:ascii="Arial" w:hAnsi="Arial" w:cs="Arial"/>
          <w:b/>
          <w:sz w:val="24"/>
          <w:szCs w:val="24"/>
          <w:u w:val="single"/>
        </w:rPr>
      </w:pPr>
      <w:r w:rsidRPr="00DB1975">
        <w:rPr>
          <w:rFonts w:ascii="Arial" w:hAnsi="Arial" w:cs="Arial"/>
          <w:b/>
          <w:sz w:val="24"/>
          <w:szCs w:val="24"/>
          <w:u w:val="single"/>
        </w:rPr>
        <w:t xml:space="preserve">A </w:t>
      </w:r>
    </w:p>
    <w:p w14:paraId="0FF48013" w14:textId="77777777" w:rsidR="004B73E5" w:rsidRPr="00DB1975" w:rsidRDefault="004B73E5" w:rsidP="004B73E5">
      <w:pPr>
        <w:jc w:val="center"/>
        <w:rPr>
          <w:rFonts w:ascii="Arial" w:hAnsi="Arial" w:cs="Arial"/>
          <w:b/>
          <w:sz w:val="24"/>
          <w:szCs w:val="24"/>
          <w:u w:val="single"/>
        </w:rPr>
      </w:pPr>
      <w:r w:rsidRPr="00DB1975">
        <w:rPr>
          <w:rFonts w:ascii="Arial" w:hAnsi="Arial" w:cs="Arial"/>
          <w:b/>
          <w:sz w:val="24"/>
          <w:szCs w:val="24"/>
          <w:u w:val="single"/>
        </w:rPr>
        <w:t xml:space="preserve">HEXUM Földgáz Zártkörűen Működő Részvénytársaság </w:t>
      </w:r>
    </w:p>
    <w:p w14:paraId="31E20DA7" w14:textId="77777777" w:rsidR="004B73E5" w:rsidRPr="00DB1975" w:rsidRDefault="004B73E5" w:rsidP="004B73E5">
      <w:pPr>
        <w:jc w:val="center"/>
        <w:rPr>
          <w:rFonts w:ascii="Arial" w:hAnsi="Arial" w:cs="Arial"/>
          <w:sz w:val="24"/>
          <w:szCs w:val="24"/>
          <w:u w:val="single"/>
        </w:rPr>
      </w:pPr>
    </w:p>
    <w:p w14:paraId="614794F1" w14:textId="77777777" w:rsidR="004B73E5" w:rsidRDefault="004B73E5" w:rsidP="004B73E5">
      <w:pPr>
        <w:jc w:val="center"/>
        <w:rPr>
          <w:rFonts w:ascii="Arial" w:hAnsi="Arial" w:cs="Arial"/>
          <w:b/>
          <w:sz w:val="24"/>
          <w:szCs w:val="24"/>
          <w:u w:val="single"/>
        </w:rPr>
      </w:pPr>
      <w:r w:rsidRPr="00DB1975">
        <w:rPr>
          <w:rFonts w:ascii="Arial" w:hAnsi="Arial" w:cs="Arial"/>
          <w:b/>
          <w:sz w:val="24"/>
          <w:szCs w:val="24"/>
          <w:u w:val="single"/>
        </w:rPr>
        <w:t>Árverési Szabályzata</w:t>
      </w:r>
    </w:p>
    <w:p w14:paraId="00A2A5E5" w14:textId="77777777" w:rsidR="004B3F52" w:rsidRPr="00B86A18" w:rsidRDefault="004B3F52" w:rsidP="00B86A18">
      <w:pPr>
        <w:jc w:val="center"/>
        <w:rPr>
          <w:rFonts w:ascii="Arial" w:hAnsi="Arial"/>
          <w:b/>
          <w:sz w:val="24"/>
          <w:u w:val="single"/>
        </w:rPr>
      </w:pPr>
    </w:p>
    <w:p w14:paraId="1229BE2A" w14:textId="1152334F" w:rsidR="004B73E5" w:rsidRPr="00DB1975" w:rsidRDefault="00D9337F" w:rsidP="00C07139">
      <w:pPr>
        <w:jc w:val="center"/>
        <w:rPr>
          <w:rFonts w:ascii="Arial" w:hAnsi="Arial" w:cs="Arial"/>
          <w:b/>
          <w:sz w:val="24"/>
          <w:szCs w:val="24"/>
        </w:rPr>
      </w:pPr>
      <w:r w:rsidRPr="00D9337F">
        <w:rPr>
          <w:rFonts w:ascii="Arial" w:hAnsi="Arial" w:cs="Arial"/>
          <w:b/>
          <w:sz w:val="24"/>
          <w:szCs w:val="24"/>
        </w:rPr>
        <w:t>(papír alapú eljárásként bonyolított vagy elektronikus úton megtartásra kerülő aukciókra)</w:t>
      </w:r>
      <w:r w:rsidRPr="00D9337F" w:rsidDel="00D9337F">
        <w:rPr>
          <w:rFonts w:ascii="Arial" w:hAnsi="Arial" w:cs="Arial"/>
          <w:b/>
          <w:sz w:val="24"/>
          <w:szCs w:val="24"/>
        </w:rPr>
        <w:t xml:space="preserve"> </w:t>
      </w:r>
    </w:p>
    <w:p w14:paraId="66711836" w14:textId="77777777" w:rsidR="004B73E5" w:rsidRPr="00DB1975" w:rsidRDefault="004B73E5" w:rsidP="004B73E5">
      <w:pPr>
        <w:jc w:val="both"/>
        <w:rPr>
          <w:rFonts w:ascii="Arial" w:hAnsi="Arial" w:cs="Arial"/>
          <w:b/>
          <w:sz w:val="24"/>
          <w:szCs w:val="24"/>
        </w:rPr>
      </w:pPr>
    </w:p>
    <w:p w14:paraId="1BBAD059" w14:textId="77777777" w:rsidR="004B73E5" w:rsidRPr="00DB1975" w:rsidRDefault="004B73E5" w:rsidP="004B73E5">
      <w:pPr>
        <w:jc w:val="both"/>
        <w:rPr>
          <w:rFonts w:ascii="Arial" w:hAnsi="Arial" w:cs="Arial"/>
          <w:b/>
          <w:sz w:val="24"/>
          <w:szCs w:val="24"/>
        </w:rPr>
      </w:pPr>
    </w:p>
    <w:p w14:paraId="68D79C0E" w14:textId="77777777" w:rsidR="004B73E5" w:rsidRPr="00DB1975" w:rsidRDefault="004B73E5" w:rsidP="004B73E5">
      <w:pPr>
        <w:jc w:val="both"/>
        <w:rPr>
          <w:rFonts w:ascii="Arial" w:hAnsi="Arial" w:cs="Arial"/>
          <w:b/>
          <w:sz w:val="24"/>
          <w:szCs w:val="24"/>
        </w:rPr>
      </w:pPr>
    </w:p>
    <w:p w14:paraId="328AA7FE" w14:textId="77777777" w:rsidR="004B73E5" w:rsidRPr="00DB1975" w:rsidRDefault="004B73E5" w:rsidP="004B73E5">
      <w:pPr>
        <w:jc w:val="both"/>
        <w:rPr>
          <w:rFonts w:ascii="Arial" w:hAnsi="Arial" w:cs="Arial"/>
          <w:b/>
          <w:sz w:val="24"/>
          <w:szCs w:val="24"/>
        </w:rPr>
      </w:pPr>
    </w:p>
    <w:p w14:paraId="0C5B8C20" w14:textId="77777777" w:rsidR="004B73E5" w:rsidRPr="00DB1975" w:rsidRDefault="004B73E5" w:rsidP="004B73E5">
      <w:pPr>
        <w:jc w:val="both"/>
        <w:rPr>
          <w:rFonts w:ascii="Arial" w:hAnsi="Arial" w:cs="Arial"/>
          <w:b/>
          <w:sz w:val="24"/>
          <w:szCs w:val="24"/>
        </w:rPr>
      </w:pPr>
    </w:p>
    <w:p w14:paraId="2F1B5ABA" w14:textId="77777777" w:rsidR="004B73E5" w:rsidRPr="00DB1975" w:rsidRDefault="004B73E5" w:rsidP="004B73E5">
      <w:pPr>
        <w:jc w:val="both"/>
        <w:rPr>
          <w:rFonts w:ascii="Arial" w:hAnsi="Arial" w:cs="Arial"/>
          <w:b/>
          <w:sz w:val="24"/>
          <w:szCs w:val="24"/>
        </w:rPr>
      </w:pPr>
    </w:p>
    <w:p w14:paraId="477466C3" w14:textId="77777777" w:rsidR="004B73E5" w:rsidRPr="00DB1975" w:rsidRDefault="004B73E5" w:rsidP="004B73E5">
      <w:pPr>
        <w:jc w:val="both"/>
        <w:rPr>
          <w:rFonts w:ascii="Arial" w:hAnsi="Arial" w:cs="Arial"/>
          <w:b/>
          <w:sz w:val="24"/>
          <w:szCs w:val="24"/>
        </w:rPr>
      </w:pPr>
    </w:p>
    <w:p w14:paraId="579734D5" w14:textId="77777777" w:rsidR="004B73E5" w:rsidRPr="00DB1975" w:rsidRDefault="004B73E5" w:rsidP="004B73E5">
      <w:pPr>
        <w:jc w:val="both"/>
        <w:rPr>
          <w:rFonts w:ascii="Arial" w:hAnsi="Arial" w:cs="Arial"/>
          <w:b/>
          <w:sz w:val="24"/>
          <w:szCs w:val="24"/>
        </w:rPr>
      </w:pPr>
    </w:p>
    <w:p w14:paraId="5ED2C218" w14:textId="77777777" w:rsidR="004B73E5" w:rsidRPr="00DB1975" w:rsidRDefault="004B73E5" w:rsidP="004B73E5">
      <w:pPr>
        <w:jc w:val="both"/>
        <w:rPr>
          <w:rFonts w:ascii="Arial" w:hAnsi="Arial" w:cs="Arial"/>
          <w:b/>
          <w:sz w:val="24"/>
          <w:szCs w:val="24"/>
        </w:rPr>
      </w:pPr>
    </w:p>
    <w:p w14:paraId="566CF014" w14:textId="77777777" w:rsidR="004B73E5" w:rsidRPr="00DB1975" w:rsidRDefault="004B73E5" w:rsidP="004B73E5">
      <w:pPr>
        <w:jc w:val="both"/>
        <w:rPr>
          <w:rFonts w:ascii="Arial" w:hAnsi="Arial" w:cs="Arial"/>
          <w:b/>
          <w:sz w:val="24"/>
          <w:szCs w:val="24"/>
        </w:rPr>
      </w:pPr>
    </w:p>
    <w:p w14:paraId="2C43158B" w14:textId="77777777" w:rsidR="004B73E5" w:rsidRPr="00DB1975" w:rsidRDefault="004B73E5" w:rsidP="004B73E5">
      <w:pPr>
        <w:jc w:val="both"/>
        <w:rPr>
          <w:rFonts w:ascii="Arial" w:hAnsi="Arial" w:cs="Arial"/>
          <w:b/>
          <w:sz w:val="24"/>
          <w:szCs w:val="24"/>
        </w:rPr>
      </w:pPr>
    </w:p>
    <w:p w14:paraId="249E4D04" w14:textId="77777777" w:rsidR="004B73E5" w:rsidRPr="00DB1975" w:rsidRDefault="004B73E5" w:rsidP="004B73E5">
      <w:pPr>
        <w:jc w:val="both"/>
        <w:rPr>
          <w:rFonts w:ascii="Arial" w:hAnsi="Arial" w:cs="Arial"/>
          <w:b/>
          <w:sz w:val="24"/>
          <w:szCs w:val="24"/>
        </w:rPr>
      </w:pPr>
    </w:p>
    <w:p w14:paraId="67FD4BEC" w14:textId="77777777" w:rsidR="004B73E5" w:rsidRPr="00DB1975" w:rsidRDefault="004B73E5" w:rsidP="004B73E5">
      <w:pPr>
        <w:jc w:val="both"/>
        <w:rPr>
          <w:rFonts w:ascii="Arial" w:hAnsi="Arial" w:cs="Arial"/>
          <w:b/>
          <w:sz w:val="24"/>
          <w:szCs w:val="24"/>
        </w:rPr>
      </w:pPr>
    </w:p>
    <w:p w14:paraId="7B5682C9" w14:textId="77777777" w:rsidR="004B73E5" w:rsidRPr="00DB1975" w:rsidRDefault="004B73E5" w:rsidP="004B73E5">
      <w:pPr>
        <w:jc w:val="both"/>
        <w:rPr>
          <w:rFonts w:ascii="Arial" w:hAnsi="Arial" w:cs="Arial"/>
          <w:b/>
          <w:sz w:val="24"/>
          <w:szCs w:val="24"/>
        </w:rPr>
      </w:pPr>
    </w:p>
    <w:p w14:paraId="40E441FF" w14:textId="77777777" w:rsidR="004B73E5" w:rsidRPr="00DB1975" w:rsidRDefault="004B73E5" w:rsidP="004B73E5">
      <w:pPr>
        <w:pStyle w:val="Szvegtrzs3"/>
        <w:rPr>
          <w:szCs w:val="24"/>
        </w:rPr>
      </w:pPr>
      <w:r w:rsidRPr="00DB1975">
        <w:rPr>
          <w:szCs w:val="24"/>
        </w:rPr>
        <w:t xml:space="preserve"> </w:t>
      </w:r>
    </w:p>
    <w:p w14:paraId="0FC4998C" w14:textId="77777777" w:rsidR="004B73E5" w:rsidRPr="00DB1975" w:rsidRDefault="004B73E5" w:rsidP="004B73E5">
      <w:pPr>
        <w:jc w:val="both"/>
        <w:rPr>
          <w:rFonts w:ascii="Arial" w:hAnsi="Arial" w:cs="Arial"/>
          <w:sz w:val="24"/>
          <w:szCs w:val="24"/>
        </w:rPr>
      </w:pPr>
    </w:p>
    <w:p w14:paraId="04435566" w14:textId="77777777" w:rsidR="004B73E5" w:rsidRPr="00DB1975" w:rsidRDefault="004B73E5" w:rsidP="004B73E5">
      <w:pPr>
        <w:jc w:val="both"/>
        <w:rPr>
          <w:rFonts w:ascii="Arial" w:hAnsi="Arial" w:cs="Arial"/>
          <w:sz w:val="24"/>
          <w:szCs w:val="24"/>
        </w:rPr>
      </w:pPr>
    </w:p>
    <w:p w14:paraId="262FCCC0" w14:textId="77777777" w:rsidR="004B73E5" w:rsidRPr="00DB1975" w:rsidRDefault="004B73E5" w:rsidP="004B73E5">
      <w:pPr>
        <w:jc w:val="both"/>
        <w:rPr>
          <w:rFonts w:ascii="Arial" w:hAnsi="Arial" w:cs="Arial"/>
          <w:sz w:val="24"/>
          <w:szCs w:val="24"/>
        </w:rPr>
      </w:pPr>
      <w:r w:rsidRPr="00DB1975">
        <w:rPr>
          <w:rFonts w:ascii="Arial" w:hAnsi="Arial" w:cs="Arial"/>
          <w:b/>
          <w:bCs/>
          <w:sz w:val="24"/>
          <w:szCs w:val="24"/>
        </w:rPr>
        <w:t>Fót</w:t>
      </w:r>
      <w:r w:rsidRPr="00DB1975">
        <w:rPr>
          <w:rFonts w:ascii="Arial" w:hAnsi="Arial" w:cs="Arial"/>
          <w:sz w:val="24"/>
          <w:szCs w:val="24"/>
        </w:rPr>
        <w:t xml:space="preserve">, </w:t>
      </w:r>
      <w:r w:rsidRPr="00DB1975">
        <w:rPr>
          <w:rFonts w:ascii="Arial" w:hAnsi="Arial" w:cs="Arial"/>
          <w:b/>
          <w:bCs/>
          <w:sz w:val="24"/>
          <w:szCs w:val="24"/>
        </w:rPr>
        <w:t>…</w:t>
      </w:r>
      <w:proofErr w:type="gramStart"/>
      <w:r w:rsidRPr="00DB1975">
        <w:rPr>
          <w:rFonts w:ascii="Arial" w:hAnsi="Arial" w:cs="Arial"/>
          <w:b/>
          <w:bCs/>
          <w:sz w:val="24"/>
          <w:szCs w:val="24"/>
        </w:rPr>
        <w:t>…….</w:t>
      </w:r>
      <w:proofErr w:type="gramEnd"/>
      <w:r w:rsidRPr="00DB1975">
        <w:rPr>
          <w:rFonts w:ascii="Arial" w:hAnsi="Arial" w:cs="Arial"/>
          <w:b/>
          <w:bCs/>
          <w:sz w:val="24"/>
          <w:szCs w:val="24"/>
        </w:rPr>
        <w:t>.</w:t>
      </w:r>
    </w:p>
    <w:p w14:paraId="12CE990D"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br w:type="page"/>
      </w:r>
    </w:p>
    <w:p w14:paraId="1AD23D26" w14:textId="77777777" w:rsidR="004B73E5" w:rsidRPr="00DB1975" w:rsidRDefault="004B73E5" w:rsidP="004B73E5">
      <w:pPr>
        <w:jc w:val="both"/>
        <w:rPr>
          <w:rFonts w:ascii="Arial" w:hAnsi="Arial" w:cs="Arial"/>
          <w:b/>
          <w:sz w:val="24"/>
          <w:szCs w:val="24"/>
        </w:rPr>
      </w:pPr>
      <w:r w:rsidRPr="00DB1975">
        <w:rPr>
          <w:rFonts w:ascii="Arial" w:hAnsi="Arial" w:cs="Arial"/>
          <w:b/>
          <w:sz w:val="24"/>
          <w:szCs w:val="24"/>
        </w:rPr>
        <w:lastRenderedPageBreak/>
        <w:t>Tartalomjegyzék</w:t>
      </w:r>
    </w:p>
    <w:p w14:paraId="0E80A1D7" w14:textId="77777777" w:rsidR="004B73E5" w:rsidRPr="00DB1975" w:rsidRDefault="004B73E5" w:rsidP="004B73E5">
      <w:pPr>
        <w:jc w:val="both"/>
        <w:rPr>
          <w:rFonts w:ascii="Arial" w:hAnsi="Arial" w:cs="Arial"/>
          <w:bCs/>
          <w:sz w:val="24"/>
          <w:szCs w:val="24"/>
        </w:rPr>
      </w:pPr>
    </w:p>
    <w:p w14:paraId="6CFCD32A" w14:textId="09DF035B" w:rsidR="00DB5AB0" w:rsidRPr="00D40F0F" w:rsidRDefault="00DB5AB0" w:rsidP="00BC638B">
      <w:pPr>
        <w:pStyle w:val="TJ1"/>
        <w:rPr>
          <w:rFonts w:asciiTheme="minorHAnsi" w:eastAsiaTheme="minorEastAsia" w:hAnsiTheme="minorHAnsi"/>
          <w:kern w:val="2"/>
          <w14:ligatures w14:val="standardContextual"/>
        </w:rPr>
      </w:pPr>
      <w:hyperlink w:anchor="_Toc152066679" w:history="1">
        <w:r w:rsidRPr="00A34C5E">
          <w:rPr>
            <w:rStyle w:val="Hiperhivatkozs"/>
            <w:color w:val="auto"/>
            <w:u w:val="none"/>
          </w:rPr>
          <w:t>1</w:t>
        </w:r>
        <w:r w:rsidRPr="00D40F0F">
          <w:rPr>
            <w:rFonts w:asciiTheme="minorHAnsi" w:eastAsiaTheme="minorEastAsia" w:hAnsiTheme="minorHAnsi"/>
            <w:kern w:val="2"/>
            <w14:ligatures w14:val="standardContextual"/>
          </w:rPr>
          <w:tab/>
        </w:r>
        <w:r w:rsidRPr="00A34C5E">
          <w:rPr>
            <w:rStyle w:val="Hiperhivatkozs"/>
            <w:color w:val="auto"/>
            <w:u w:val="none"/>
          </w:rPr>
          <w:t>ÁRVERÉSI SZABÁLYZAT</w:t>
        </w:r>
        <w:r w:rsidRPr="00A34C5E">
          <w:rPr>
            <w:webHidden/>
          </w:rPr>
          <w:tab/>
        </w:r>
        <w:r w:rsidRPr="00A34C5E">
          <w:rPr>
            <w:webHidden/>
          </w:rPr>
          <w:fldChar w:fldCharType="begin"/>
        </w:r>
        <w:r w:rsidRPr="00A34C5E">
          <w:rPr>
            <w:webHidden/>
          </w:rPr>
          <w:instrText xml:space="preserve"> PAGEREF _Toc152066679 \h </w:instrText>
        </w:r>
        <w:r w:rsidRPr="00A34C5E">
          <w:rPr>
            <w:webHidden/>
          </w:rPr>
        </w:r>
        <w:r w:rsidRPr="00A34C5E">
          <w:rPr>
            <w:webHidden/>
          </w:rPr>
          <w:fldChar w:fldCharType="separate"/>
        </w:r>
        <w:r w:rsidR="004B32F7">
          <w:rPr>
            <w:webHidden/>
          </w:rPr>
          <w:t>152</w:t>
        </w:r>
        <w:r w:rsidRPr="00A34C5E">
          <w:rPr>
            <w:webHidden/>
          </w:rPr>
          <w:fldChar w:fldCharType="end"/>
        </w:r>
      </w:hyperlink>
    </w:p>
    <w:p w14:paraId="3A3DDAB5" w14:textId="4B906BBC"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680" w:history="1">
        <w:r w:rsidRPr="00A34C5E">
          <w:rPr>
            <w:rStyle w:val="Hiperhivatkozs"/>
            <w:rFonts w:cs="Arial"/>
            <w:noProof/>
            <w:color w:val="auto"/>
            <w:u w:val="none"/>
          </w:rPr>
          <w:t>1.1</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Bevezető</w:t>
        </w:r>
        <w:r w:rsidRPr="00A34C5E">
          <w:rPr>
            <w:noProof/>
            <w:webHidden/>
          </w:rPr>
          <w:tab/>
        </w:r>
        <w:r w:rsidRPr="00A34C5E">
          <w:rPr>
            <w:noProof/>
            <w:webHidden/>
          </w:rPr>
          <w:fldChar w:fldCharType="begin"/>
        </w:r>
        <w:r w:rsidRPr="00A34C5E">
          <w:rPr>
            <w:noProof/>
            <w:webHidden/>
          </w:rPr>
          <w:instrText xml:space="preserve"> PAGEREF _Toc152066680 \h </w:instrText>
        </w:r>
        <w:r w:rsidRPr="00A34C5E">
          <w:rPr>
            <w:noProof/>
            <w:webHidden/>
          </w:rPr>
        </w:r>
        <w:r w:rsidRPr="00A34C5E">
          <w:rPr>
            <w:noProof/>
            <w:webHidden/>
          </w:rPr>
          <w:fldChar w:fldCharType="separate"/>
        </w:r>
        <w:r w:rsidR="004B32F7">
          <w:rPr>
            <w:noProof/>
            <w:webHidden/>
          </w:rPr>
          <w:t>152</w:t>
        </w:r>
        <w:r w:rsidRPr="00A34C5E">
          <w:rPr>
            <w:noProof/>
            <w:webHidden/>
          </w:rPr>
          <w:fldChar w:fldCharType="end"/>
        </w:r>
      </w:hyperlink>
    </w:p>
    <w:p w14:paraId="71FC33AF" w14:textId="7E81F58B"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681" w:history="1">
        <w:r w:rsidRPr="00A34C5E">
          <w:rPr>
            <w:rStyle w:val="Hiperhivatkozs"/>
            <w:rFonts w:cs="Arial"/>
            <w:noProof/>
            <w:color w:val="auto"/>
            <w:u w:val="none"/>
          </w:rPr>
          <w:t>1.2</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Az Árverési Szabályzat célja, tárgya, hatálya</w:t>
        </w:r>
        <w:r w:rsidRPr="00A34C5E">
          <w:rPr>
            <w:noProof/>
            <w:webHidden/>
          </w:rPr>
          <w:tab/>
        </w:r>
        <w:r w:rsidRPr="00A34C5E">
          <w:rPr>
            <w:noProof/>
            <w:webHidden/>
          </w:rPr>
          <w:fldChar w:fldCharType="begin"/>
        </w:r>
        <w:r w:rsidRPr="00A34C5E">
          <w:rPr>
            <w:noProof/>
            <w:webHidden/>
          </w:rPr>
          <w:instrText xml:space="preserve"> PAGEREF _Toc152066681 \h </w:instrText>
        </w:r>
        <w:r w:rsidRPr="00A34C5E">
          <w:rPr>
            <w:noProof/>
            <w:webHidden/>
          </w:rPr>
        </w:r>
        <w:r w:rsidRPr="00A34C5E">
          <w:rPr>
            <w:noProof/>
            <w:webHidden/>
          </w:rPr>
          <w:fldChar w:fldCharType="separate"/>
        </w:r>
        <w:r w:rsidR="004B32F7">
          <w:rPr>
            <w:noProof/>
            <w:webHidden/>
          </w:rPr>
          <w:t>152</w:t>
        </w:r>
        <w:r w:rsidRPr="00A34C5E">
          <w:rPr>
            <w:noProof/>
            <w:webHidden/>
          </w:rPr>
          <w:fldChar w:fldCharType="end"/>
        </w:r>
      </w:hyperlink>
    </w:p>
    <w:p w14:paraId="7357A9EC" w14:textId="5AB5C510"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682" w:history="1">
        <w:r w:rsidRPr="00A34C5E">
          <w:rPr>
            <w:rStyle w:val="Hiperhivatkozs"/>
            <w:rFonts w:cs="Arial"/>
            <w:noProof/>
            <w:color w:val="auto"/>
            <w:u w:val="none"/>
          </w:rPr>
          <w:t>1.3</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Fogalmak</w:t>
        </w:r>
        <w:r w:rsidRPr="00A34C5E">
          <w:rPr>
            <w:noProof/>
            <w:webHidden/>
          </w:rPr>
          <w:tab/>
        </w:r>
        <w:r w:rsidRPr="00A34C5E">
          <w:rPr>
            <w:noProof/>
            <w:webHidden/>
          </w:rPr>
          <w:fldChar w:fldCharType="begin"/>
        </w:r>
        <w:r w:rsidRPr="00A34C5E">
          <w:rPr>
            <w:noProof/>
            <w:webHidden/>
          </w:rPr>
          <w:instrText xml:space="preserve"> PAGEREF _Toc152066682 \h </w:instrText>
        </w:r>
        <w:r w:rsidRPr="00A34C5E">
          <w:rPr>
            <w:noProof/>
            <w:webHidden/>
          </w:rPr>
        </w:r>
        <w:r w:rsidRPr="00A34C5E">
          <w:rPr>
            <w:noProof/>
            <w:webHidden/>
          </w:rPr>
          <w:fldChar w:fldCharType="separate"/>
        </w:r>
        <w:r w:rsidR="004B32F7">
          <w:rPr>
            <w:noProof/>
            <w:webHidden/>
          </w:rPr>
          <w:t>153</w:t>
        </w:r>
        <w:r w:rsidRPr="00A34C5E">
          <w:rPr>
            <w:noProof/>
            <w:webHidden/>
          </w:rPr>
          <w:fldChar w:fldCharType="end"/>
        </w:r>
      </w:hyperlink>
    </w:p>
    <w:p w14:paraId="051EAB90" w14:textId="0A55E27D"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83" w:history="1">
        <w:r w:rsidRPr="00A34C5E">
          <w:rPr>
            <w:rStyle w:val="Hiperhivatkozs"/>
            <w:noProof/>
            <w:color w:val="auto"/>
            <w:u w:val="none"/>
          </w:rPr>
          <w:t>1.3.1 Alapfogalmak</w:t>
        </w:r>
        <w:r w:rsidRPr="00A34C5E">
          <w:rPr>
            <w:noProof/>
            <w:webHidden/>
          </w:rPr>
          <w:tab/>
        </w:r>
        <w:r w:rsidRPr="00A34C5E">
          <w:rPr>
            <w:noProof/>
            <w:webHidden/>
          </w:rPr>
          <w:fldChar w:fldCharType="begin"/>
        </w:r>
        <w:r w:rsidRPr="00A34C5E">
          <w:rPr>
            <w:noProof/>
            <w:webHidden/>
          </w:rPr>
          <w:instrText xml:space="preserve"> PAGEREF _Toc152066683 \h </w:instrText>
        </w:r>
        <w:r w:rsidRPr="00A34C5E">
          <w:rPr>
            <w:noProof/>
            <w:webHidden/>
          </w:rPr>
        </w:r>
        <w:r w:rsidRPr="00A34C5E">
          <w:rPr>
            <w:noProof/>
            <w:webHidden/>
          </w:rPr>
          <w:fldChar w:fldCharType="separate"/>
        </w:r>
        <w:r w:rsidR="004B32F7">
          <w:rPr>
            <w:noProof/>
            <w:webHidden/>
          </w:rPr>
          <w:t>153</w:t>
        </w:r>
        <w:r w:rsidRPr="00A34C5E">
          <w:rPr>
            <w:noProof/>
            <w:webHidden/>
          </w:rPr>
          <w:fldChar w:fldCharType="end"/>
        </w:r>
      </w:hyperlink>
    </w:p>
    <w:p w14:paraId="04A86B4A" w14:textId="1BDE8990"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84" w:history="1">
        <w:r w:rsidRPr="00A34C5E">
          <w:rPr>
            <w:rStyle w:val="Hiperhivatkozs"/>
            <w:noProof/>
            <w:color w:val="auto"/>
            <w:u w:val="none"/>
          </w:rPr>
          <w:t>1.3.2 Papíralapú eljáráshoz kapcsolódó fogalmak</w:t>
        </w:r>
        <w:r w:rsidRPr="00A34C5E">
          <w:rPr>
            <w:noProof/>
            <w:webHidden/>
          </w:rPr>
          <w:tab/>
        </w:r>
        <w:r w:rsidRPr="00A34C5E">
          <w:rPr>
            <w:noProof/>
            <w:webHidden/>
          </w:rPr>
          <w:fldChar w:fldCharType="begin"/>
        </w:r>
        <w:r w:rsidRPr="00A34C5E">
          <w:rPr>
            <w:noProof/>
            <w:webHidden/>
          </w:rPr>
          <w:instrText xml:space="preserve"> PAGEREF _Toc152066684 \h </w:instrText>
        </w:r>
        <w:r w:rsidRPr="00A34C5E">
          <w:rPr>
            <w:noProof/>
            <w:webHidden/>
          </w:rPr>
        </w:r>
        <w:r w:rsidRPr="00A34C5E">
          <w:rPr>
            <w:noProof/>
            <w:webHidden/>
          </w:rPr>
          <w:fldChar w:fldCharType="separate"/>
        </w:r>
        <w:r w:rsidR="004B32F7">
          <w:rPr>
            <w:noProof/>
            <w:webHidden/>
          </w:rPr>
          <w:t>157</w:t>
        </w:r>
        <w:r w:rsidRPr="00A34C5E">
          <w:rPr>
            <w:noProof/>
            <w:webHidden/>
          </w:rPr>
          <w:fldChar w:fldCharType="end"/>
        </w:r>
      </w:hyperlink>
    </w:p>
    <w:p w14:paraId="4C289D4B" w14:textId="43501CF9"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85" w:history="1">
        <w:r w:rsidRPr="00A34C5E">
          <w:rPr>
            <w:rStyle w:val="Hiperhivatkozs"/>
            <w:noProof/>
            <w:color w:val="auto"/>
            <w:u w:val="none"/>
          </w:rPr>
          <w:t>1.3.3 Elektronikus Liciteljárásokhoz kapcsolódó fogalmak</w:t>
        </w:r>
        <w:r w:rsidRPr="00A34C5E">
          <w:rPr>
            <w:noProof/>
            <w:webHidden/>
          </w:rPr>
          <w:tab/>
        </w:r>
        <w:r w:rsidRPr="00A34C5E">
          <w:rPr>
            <w:noProof/>
            <w:webHidden/>
          </w:rPr>
          <w:fldChar w:fldCharType="begin"/>
        </w:r>
        <w:r w:rsidRPr="00A34C5E">
          <w:rPr>
            <w:noProof/>
            <w:webHidden/>
          </w:rPr>
          <w:instrText xml:space="preserve"> PAGEREF _Toc152066685 \h </w:instrText>
        </w:r>
        <w:r w:rsidRPr="00A34C5E">
          <w:rPr>
            <w:noProof/>
            <w:webHidden/>
          </w:rPr>
        </w:r>
        <w:r w:rsidRPr="00A34C5E">
          <w:rPr>
            <w:noProof/>
            <w:webHidden/>
          </w:rPr>
          <w:fldChar w:fldCharType="separate"/>
        </w:r>
        <w:r w:rsidR="004B32F7">
          <w:rPr>
            <w:noProof/>
            <w:webHidden/>
          </w:rPr>
          <w:t>158</w:t>
        </w:r>
        <w:r w:rsidRPr="00A34C5E">
          <w:rPr>
            <w:noProof/>
            <w:webHidden/>
          </w:rPr>
          <w:fldChar w:fldCharType="end"/>
        </w:r>
      </w:hyperlink>
    </w:p>
    <w:p w14:paraId="4D2734EA" w14:textId="7374571E"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686" w:history="1">
        <w:r w:rsidRPr="00A34C5E">
          <w:rPr>
            <w:rStyle w:val="Hiperhivatkozs"/>
            <w:rFonts w:cs="Arial"/>
            <w:noProof/>
            <w:color w:val="auto"/>
            <w:u w:val="none"/>
          </w:rPr>
          <w:t>1.4</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Árverési feltételek</w:t>
        </w:r>
        <w:r w:rsidRPr="00A34C5E">
          <w:rPr>
            <w:noProof/>
            <w:webHidden/>
          </w:rPr>
          <w:tab/>
        </w:r>
        <w:r w:rsidRPr="00A34C5E">
          <w:rPr>
            <w:noProof/>
            <w:webHidden/>
          </w:rPr>
          <w:fldChar w:fldCharType="begin"/>
        </w:r>
        <w:r w:rsidRPr="00A34C5E">
          <w:rPr>
            <w:noProof/>
            <w:webHidden/>
          </w:rPr>
          <w:instrText xml:space="preserve"> PAGEREF _Toc152066686 \h </w:instrText>
        </w:r>
        <w:r w:rsidRPr="00A34C5E">
          <w:rPr>
            <w:noProof/>
            <w:webHidden/>
          </w:rPr>
        </w:r>
        <w:r w:rsidRPr="00A34C5E">
          <w:rPr>
            <w:noProof/>
            <w:webHidden/>
          </w:rPr>
          <w:fldChar w:fldCharType="separate"/>
        </w:r>
        <w:r w:rsidR="004B32F7">
          <w:rPr>
            <w:noProof/>
            <w:webHidden/>
          </w:rPr>
          <w:t>159</w:t>
        </w:r>
        <w:r w:rsidRPr="00A34C5E">
          <w:rPr>
            <w:noProof/>
            <w:webHidden/>
          </w:rPr>
          <w:fldChar w:fldCharType="end"/>
        </w:r>
      </w:hyperlink>
    </w:p>
    <w:p w14:paraId="7425D9B5" w14:textId="513F11DC"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87" w:history="1">
        <w:r w:rsidRPr="00A34C5E">
          <w:rPr>
            <w:rStyle w:val="Hiperhivatkozs"/>
            <w:noProof/>
            <w:color w:val="auto"/>
            <w:u w:val="none"/>
          </w:rPr>
          <w:t>1.4.1 Jogszabályi előírások</w:t>
        </w:r>
        <w:r w:rsidRPr="00A34C5E">
          <w:rPr>
            <w:noProof/>
            <w:webHidden/>
          </w:rPr>
          <w:tab/>
        </w:r>
        <w:r w:rsidRPr="00A34C5E">
          <w:rPr>
            <w:noProof/>
            <w:webHidden/>
          </w:rPr>
          <w:fldChar w:fldCharType="begin"/>
        </w:r>
        <w:r w:rsidRPr="00A34C5E">
          <w:rPr>
            <w:noProof/>
            <w:webHidden/>
          </w:rPr>
          <w:instrText xml:space="preserve"> PAGEREF _Toc152066687 \h </w:instrText>
        </w:r>
        <w:r w:rsidRPr="00A34C5E">
          <w:rPr>
            <w:noProof/>
            <w:webHidden/>
          </w:rPr>
        </w:r>
        <w:r w:rsidRPr="00A34C5E">
          <w:rPr>
            <w:noProof/>
            <w:webHidden/>
          </w:rPr>
          <w:fldChar w:fldCharType="separate"/>
        </w:r>
        <w:r w:rsidR="004B32F7">
          <w:rPr>
            <w:noProof/>
            <w:webHidden/>
          </w:rPr>
          <w:t>159</w:t>
        </w:r>
        <w:r w:rsidRPr="00A34C5E">
          <w:rPr>
            <w:noProof/>
            <w:webHidden/>
          </w:rPr>
          <w:fldChar w:fldCharType="end"/>
        </w:r>
      </w:hyperlink>
    </w:p>
    <w:p w14:paraId="6B1DF9C0" w14:textId="7B9CF76A"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88" w:history="1">
        <w:r w:rsidRPr="00A34C5E">
          <w:rPr>
            <w:rStyle w:val="Hiperhivatkozs"/>
            <w:noProof/>
            <w:color w:val="auto"/>
            <w:u w:val="none"/>
          </w:rPr>
          <w:t>1.4.2 Pénzügyi feltételek</w:t>
        </w:r>
        <w:r w:rsidRPr="00A34C5E">
          <w:rPr>
            <w:noProof/>
            <w:webHidden/>
          </w:rPr>
          <w:tab/>
        </w:r>
        <w:r w:rsidRPr="00A34C5E">
          <w:rPr>
            <w:noProof/>
            <w:webHidden/>
          </w:rPr>
          <w:fldChar w:fldCharType="begin"/>
        </w:r>
        <w:r w:rsidRPr="00A34C5E">
          <w:rPr>
            <w:noProof/>
            <w:webHidden/>
          </w:rPr>
          <w:instrText xml:space="preserve"> PAGEREF _Toc152066688 \h </w:instrText>
        </w:r>
        <w:r w:rsidRPr="00A34C5E">
          <w:rPr>
            <w:noProof/>
            <w:webHidden/>
          </w:rPr>
        </w:r>
        <w:r w:rsidRPr="00A34C5E">
          <w:rPr>
            <w:noProof/>
            <w:webHidden/>
          </w:rPr>
          <w:fldChar w:fldCharType="separate"/>
        </w:r>
        <w:r w:rsidR="004B32F7">
          <w:rPr>
            <w:noProof/>
            <w:webHidden/>
          </w:rPr>
          <w:t>160</w:t>
        </w:r>
        <w:r w:rsidRPr="00A34C5E">
          <w:rPr>
            <w:noProof/>
            <w:webHidden/>
          </w:rPr>
          <w:fldChar w:fldCharType="end"/>
        </w:r>
      </w:hyperlink>
    </w:p>
    <w:p w14:paraId="78032479" w14:textId="4FCC9D2F"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89" w:history="1">
        <w:r w:rsidRPr="00A34C5E">
          <w:rPr>
            <w:rStyle w:val="Hiperhivatkozs"/>
            <w:noProof/>
            <w:color w:val="auto"/>
            <w:u w:val="none"/>
          </w:rPr>
          <w:t>1.4.3 Egyéb feltételek</w:t>
        </w:r>
        <w:r w:rsidRPr="00A34C5E">
          <w:rPr>
            <w:noProof/>
            <w:webHidden/>
          </w:rPr>
          <w:tab/>
        </w:r>
        <w:r w:rsidRPr="00A34C5E">
          <w:rPr>
            <w:noProof/>
            <w:webHidden/>
          </w:rPr>
          <w:fldChar w:fldCharType="begin"/>
        </w:r>
        <w:r w:rsidRPr="00A34C5E">
          <w:rPr>
            <w:noProof/>
            <w:webHidden/>
          </w:rPr>
          <w:instrText xml:space="preserve"> PAGEREF _Toc152066689 \h </w:instrText>
        </w:r>
        <w:r w:rsidRPr="00A34C5E">
          <w:rPr>
            <w:noProof/>
            <w:webHidden/>
          </w:rPr>
        </w:r>
        <w:r w:rsidRPr="00A34C5E">
          <w:rPr>
            <w:noProof/>
            <w:webHidden/>
          </w:rPr>
          <w:fldChar w:fldCharType="separate"/>
        </w:r>
        <w:r w:rsidR="004B32F7">
          <w:rPr>
            <w:noProof/>
            <w:webHidden/>
          </w:rPr>
          <w:t>160</w:t>
        </w:r>
        <w:r w:rsidRPr="00A34C5E">
          <w:rPr>
            <w:noProof/>
            <w:webHidden/>
          </w:rPr>
          <w:fldChar w:fldCharType="end"/>
        </w:r>
      </w:hyperlink>
    </w:p>
    <w:p w14:paraId="2B9B1B30" w14:textId="77B701B1"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690" w:history="1">
        <w:r w:rsidRPr="00A34C5E">
          <w:rPr>
            <w:rStyle w:val="Hiperhivatkozs"/>
            <w:rFonts w:cs="Arial"/>
            <w:noProof/>
            <w:color w:val="auto"/>
            <w:u w:val="none"/>
          </w:rPr>
          <w:t>1.5</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Árverésre Bocsátott Termék</w:t>
        </w:r>
        <w:r w:rsidRPr="00A34C5E">
          <w:rPr>
            <w:noProof/>
            <w:webHidden/>
          </w:rPr>
          <w:tab/>
        </w:r>
        <w:r w:rsidRPr="00A34C5E">
          <w:rPr>
            <w:noProof/>
            <w:webHidden/>
          </w:rPr>
          <w:fldChar w:fldCharType="begin"/>
        </w:r>
        <w:r w:rsidRPr="00A34C5E">
          <w:rPr>
            <w:noProof/>
            <w:webHidden/>
          </w:rPr>
          <w:instrText xml:space="preserve"> PAGEREF _Toc152066690 \h </w:instrText>
        </w:r>
        <w:r w:rsidRPr="00A34C5E">
          <w:rPr>
            <w:noProof/>
            <w:webHidden/>
          </w:rPr>
        </w:r>
        <w:r w:rsidRPr="00A34C5E">
          <w:rPr>
            <w:noProof/>
            <w:webHidden/>
          </w:rPr>
          <w:fldChar w:fldCharType="separate"/>
        </w:r>
        <w:r w:rsidR="004B32F7">
          <w:rPr>
            <w:noProof/>
            <w:webHidden/>
          </w:rPr>
          <w:t>161</w:t>
        </w:r>
        <w:r w:rsidRPr="00A34C5E">
          <w:rPr>
            <w:noProof/>
            <w:webHidden/>
          </w:rPr>
          <w:fldChar w:fldCharType="end"/>
        </w:r>
      </w:hyperlink>
    </w:p>
    <w:p w14:paraId="786EC332" w14:textId="42C8D98A"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691" w:history="1">
        <w:r w:rsidRPr="00A34C5E">
          <w:rPr>
            <w:rStyle w:val="Hiperhivatkozs"/>
            <w:rFonts w:cs="Arial"/>
            <w:noProof/>
            <w:color w:val="auto"/>
            <w:u w:val="none"/>
          </w:rPr>
          <w:t>1.6</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Regisztráció</w:t>
        </w:r>
        <w:r w:rsidRPr="00A34C5E">
          <w:rPr>
            <w:noProof/>
            <w:webHidden/>
          </w:rPr>
          <w:tab/>
        </w:r>
        <w:r w:rsidRPr="00A34C5E">
          <w:rPr>
            <w:noProof/>
            <w:webHidden/>
          </w:rPr>
          <w:fldChar w:fldCharType="begin"/>
        </w:r>
        <w:r w:rsidRPr="00A34C5E">
          <w:rPr>
            <w:noProof/>
            <w:webHidden/>
          </w:rPr>
          <w:instrText xml:space="preserve"> PAGEREF _Toc152066691 \h </w:instrText>
        </w:r>
        <w:r w:rsidRPr="00A34C5E">
          <w:rPr>
            <w:noProof/>
            <w:webHidden/>
          </w:rPr>
        </w:r>
        <w:r w:rsidRPr="00A34C5E">
          <w:rPr>
            <w:noProof/>
            <w:webHidden/>
          </w:rPr>
          <w:fldChar w:fldCharType="separate"/>
        </w:r>
        <w:r w:rsidR="004B32F7">
          <w:rPr>
            <w:noProof/>
            <w:webHidden/>
          </w:rPr>
          <w:t>161</w:t>
        </w:r>
        <w:r w:rsidRPr="00A34C5E">
          <w:rPr>
            <w:noProof/>
            <w:webHidden/>
          </w:rPr>
          <w:fldChar w:fldCharType="end"/>
        </w:r>
      </w:hyperlink>
    </w:p>
    <w:p w14:paraId="4C434F4C" w14:textId="2E4E4EE3"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92" w:history="1">
        <w:r w:rsidRPr="00A34C5E">
          <w:rPr>
            <w:rStyle w:val="Hiperhivatkozs"/>
            <w:noProof/>
            <w:color w:val="auto"/>
            <w:u w:val="none"/>
          </w:rPr>
          <w:t xml:space="preserve">1.6.1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Regisztráció feltételei</w:t>
        </w:r>
        <w:r w:rsidRPr="00A34C5E">
          <w:rPr>
            <w:noProof/>
            <w:webHidden/>
          </w:rPr>
          <w:tab/>
        </w:r>
        <w:r w:rsidRPr="00A34C5E">
          <w:rPr>
            <w:noProof/>
            <w:webHidden/>
          </w:rPr>
          <w:fldChar w:fldCharType="begin"/>
        </w:r>
        <w:r w:rsidRPr="00A34C5E">
          <w:rPr>
            <w:noProof/>
            <w:webHidden/>
          </w:rPr>
          <w:instrText xml:space="preserve"> PAGEREF _Toc152066692 \h </w:instrText>
        </w:r>
        <w:r w:rsidRPr="00A34C5E">
          <w:rPr>
            <w:noProof/>
            <w:webHidden/>
          </w:rPr>
        </w:r>
        <w:r w:rsidRPr="00A34C5E">
          <w:rPr>
            <w:noProof/>
            <w:webHidden/>
          </w:rPr>
          <w:fldChar w:fldCharType="separate"/>
        </w:r>
        <w:r w:rsidR="004B32F7">
          <w:rPr>
            <w:noProof/>
            <w:webHidden/>
          </w:rPr>
          <w:t>161</w:t>
        </w:r>
        <w:r w:rsidRPr="00A34C5E">
          <w:rPr>
            <w:noProof/>
            <w:webHidden/>
          </w:rPr>
          <w:fldChar w:fldCharType="end"/>
        </w:r>
      </w:hyperlink>
    </w:p>
    <w:p w14:paraId="4D45F372" w14:textId="0D352672"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93" w:history="1">
        <w:r w:rsidRPr="00A34C5E">
          <w:rPr>
            <w:rStyle w:val="Hiperhivatkozs"/>
            <w:noProof/>
            <w:color w:val="auto"/>
            <w:u w:val="none"/>
          </w:rPr>
          <w:t xml:space="preserve">1.6.2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Regisztráció folyamata</w:t>
        </w:r>
        <w:r w:rsidRPr="00A34C5E">
          <w:rPr>
            <w:noProof/>
            <w:webHidden/>
          </w:rPr>
          <w:tab/>
        </w:r>
        <w:r w:rsidRPr="00A34C5E">
          <w:rPr>
            <w:noProof/>
            <w:webHidden/>
          </w:rPr>
          <w:fldChar w:fldCharType="begin"/>
        </w:r>
        <w:r w:rsidRPr="00A34C5E">
          <w:rPr>
            <w:noProof/>
            <w:webHidden/>
          </w:rPr>
          <w:instrText xml:space="preserve"> PAGEREF _Toc152066693 \h </w:instrText>
        </w:r>
        <w:r w:rsidRPr="00A34C5E">
          <w:rPr>
            <w:noProof/>
            <w:webHidden/>
          </w:rPr>
        </w:r>
        <w:r w:rsidRPr="00A34C5E">
          <w:rPr>
            <w:noProof/>
            <w:webHidden/>
          </w:rPr>
          <w:fldChar w:fldCharType="separate"/>
        </w:r>
        <w:r w:rsidR="004B32F7">
          <w:rPr>
            <w:noProof/>
            <w:webHidden/>
          </w:rPr>
          <w:t>162</w:t>
        </w:r>
        <w:r w:rsidRPr="00A34C5E">
          <w:rPr>
            <w:noProof/>
            <w:webHidden/>
          </w:rPr>
          <w:fldChar w:fldCharType="end"/>
        </w:r>
      </w:hyperlink>
    </w:p>
    <w:p w14:paraId="0F993848" w14:textId="4B109DEF"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94" w:history="1">
        <w:r w:rsidRPr="00A34C5E">
          <w:rPr>
            <w:rStyle w:val="Hiperhivatkozs"/>
            <w:noProof/>
            <w:color w:val="auto"/>
            <w:u w:val="none"/>
          </w:rPr>
          <w:t xml:space="preserve">1.6.3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Benyújtandó dokumentumok és igazolások</w:t>
        </w:r>
        <w:r w:rsidRPr="00A34C5E">
          <w:rPr>
            <w:noProof/>
            <w:webHidden/>
          </w:rPr>
          <w:tab/>
        </w:r>
        <w:r w:rsidRPr="00A34C5E">
          <w:rPr>
            <w:noProof/>
            <w:webHidden/>
          </w:rPr>
          <w:fldChar w:fldCharType="begin"/>
        </w:r>
        <w:r w:rsidRPr="00A34C5E">
          <w:rPr>
            <w:noProof/>
            <w:webHidden/>
          </w:rPr>
          <w:instrText xml:space="preserve"> PAGEREF _Toc152066694 \h </w:instrText>
        </w:r>
        <w:r w:rsidRPr="00A34C5E">
          <w:rPr>
            <w:noProof/>
            <w:webHidden/>
          </w:rPr>
        </w:r>
        <w:r w:rsidRPr="00A34C5E">
          <w:rPr>
            <w:noProof/>
            <w:webHidden/>
          </w:rPr>
          <w:fldChar w:fldCharType="separate"/>
        </w:r>
        <w:r w:rsidR="004B32F7">
          <w:rPr>
            <w:noProof/>
            <w:webHidden/>
          </w:rPr>
          <w:t>163</w:t>
        </w:r>
        <w:r w:rsidRPr="00A34C5E">
          <w:rPr>
            <w:noProof/>
            <w:webHidden/>
          </w:rPr>
          <w:fldChar w:fldCharType="end"/>
        </w:r>
      </w:hyperlink>
    </w:p>
    <w:p w14:paraId="0410C9CC" w14:textId="5787AE58"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95" w:history="1">
        <w:r w:rsidRPr="00A34C5E">
          <w:rPr>
            <w:rStyle w:val="Hiperhivatkozs"/>
            <w:noProof/>
            <w:color w:val="auto"/>
            <w:u w:val="none"/>
          </w:rPr>
          <w:t xml:space="preserve">1.6.4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Regisztrációs Biztosíték</w:t>
        </w:r>
        <w:r w:rsidRPr="00A34C5E">
          <w:rPr>
            <w:noProof/>
            <w:webHidden/>
          </w:rPr>
          <w:tab/>
        </w:r>
        <w:r w:rsidRPr="00A34C5E">
          <w:rPr>
            <w:noProof/>
            <w:webHidden/>
          </w:rPr>
          <w:fldChar w:fldCharType="begin"/>
        </w:r>
        <w:r w:rsidRPr="00A34C5E">
          <w:rPr>
            <w:noProof/>
            <w:webHidden/>
          </w:rPr>
          <w:instrText xml:space="preserve"> PAGEREF _Toc152066695 \h </w:instrText>
        </w:r>
        <w:r w:rsidRPr="00A34C5E">
          <w:rPr>
            <w:noProof/>
            <w:webHidden/>
          </w:rPr>
        </w:r>
        <w:r w:rsidRPr="00A34C5E">
          <w:rPr>
            <w:noProof/>
            <w:webHidden/>
          </w:rPr>
          <w:fldChar w:fldCharType="separate"/>
        </w:r>
        <w:r w:rsidR="004B32F7">
          <w:rPr>
            <w:noProof/>
            <w:webHidden/>
          </w:rPr>
          <w:t>164</w:t>
        </w:r>
        <w:r w:rsidRPr="00A34C5E">
          <w:rPr>
            <w:noProof/>
            <w:webHidden/>
          </w:rPr>
          <w:fldChar w:fldCharType="end"/>
        </w:r>
      </w:hyperlink>
    </w:p>
    <w:p w14:paraId="131A4DF6" w14:textId="0B383B9E"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96" w:history="1">
        <w:r w:rsidRPr="00A34C5E">
          <w:rPr>
            <w:rStyle w:val="Hiperhivatkozs"/>
            <w:noProof/>
            <w:color w:val="auto"/>
            <w:u w:val="none"/>
          </w:rPr>
          <w:t xml:space="preserve">1.6.5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Regisztráció érvényessége, regisztráció megújítása</w:t>
        </w:r>
        <w:r w:rsidRPr="00A34C5E">
          <w:rPr>
            <w:noProof/>
            <w:webHidden/>
          </w:rPr>
          <w:tab/>
        </w:r>
        <w:r w:rsidRPr="00A34C5E">
          <w:rPr>
            <w:noProof/>
            <w:webHidden/>
          </w:rPr>
          <w:fldChar w:fldCharType="begin"/>
        </w:r>
        <w:r w:rsidRPr="00A34C5E">
          <w:rPr>
            <w:noProof/>
            <w:webHidden/>
          </w:rPr>
          <w:instrText xml:space="preserve"> PAGEREF _Toc152066696 \h </w:instrText>
        </w:r>
        <w:r w:rsidRPr="00A34C5E">
          <w:rPr>
            <w:noProof/>
            <w:webHidden/>
          </w:rPr>
        </w:r>
        <w:r w:rsidRPr="00A34C5E">
          <w:rPr>
            <w:noProof/>
            <w:webHidden/>
          </w:rPr>
          <w:fldChar w:fldCharType="separate"/>
        </w:r>
        <w:r w:rsidR="004B32F7">
          <w:rPr>
            <w:noProof/>
            <w:webHidden/>
          </w:rPr>
          <w:t>165</w:t>
        </w:r>
        <w:r w:rsidRPr="00A34C5E">
          <w:rPr>
            <w:noProof/>
            <w:webHidden/>
          </w:rPr>
          <w:fldChar w:fldCharType="end"/>
        </w:r>
      </w:hyperlink>
    </w:p>
    <w:p w14:paraId="732D8857" w14:textId="0753C11E"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697" w:history="1">
        <w:r w:rsidRPr="00A34C5E">
          <w:rPr>
            <w:rStyle w:val="Hiperhivatkozs"/>
            <w:rFonts w:cs="Arial"/>
            <w:noProof/>
            <w:color w:val="auto"/>
            <w:u w:val="none"/>
          </w:rPr>
          <w:t>1.7</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Árverés</w:t>
        </w:r>
        <w:r w:rsidRPr="00A34C5E">
          <w:rPr>
            <w:noProof/>
            <w:webHidden/>
          </w:rPr>
          <w:tab/>
        </w:r>
        <w:r w:rsidRPr="00A34C5E">
          <w:rPr>
            <w:noProof/>
            <w:webHidden/>
          </w:rPr>
          <w:fldChar w:fldCharType="begin"/>
        </w:r>
        <w:r w:rsidRPr="00A34C5E">
          <w:rPr>
            <w:noProof/>
            <w:webHidden/>
          </w:rPr>
          <w:instrText xml:space="preserve"> PAGEREF _Toc152066697 \h </w:instrText>
        </w:r>
        <w:r w:rsidRPr="00A34C5E">
          <w:rPr>
            <w:noProof/>
            <w:webHidden/>
          </w:rPr>
        </w:r>
        <w:r w:rsidRPr="00A34C5E">
          <w:rPr>
            <w:noProof/>
            <w:webHidden/>
          </w:rPr>
          <w:fldChar w:fldCharType="separate"/>
        </w:r>
        <w:r w:rsidR="004B32F7">
          <w:rPr>
            <w:noProof/>
            <w:webHidden/>
          </w:rPr>
          <w:t>166</w:t>
        </w:r>
        <w:r w:rsidRPr="00A34C5E">
          <w:rPr>
            <w:noProof/>
            <w:webHidden/>
          </w:rPr>
          <w:fldChar w:fldCharType="end"/>
        </w:r>
      </w:hyperlink>
    </w:p>
    <w:p w14:paraId="34D477BA" w14:textId="33244F86"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98" w:history="1">
        <w:r w:rsidRPr="00A34C5E">
          <w:rPr>
            <w:rStyle w:val="Hiperhivatkozs"/>
            <w:noProof/>
            <w:color w:val="auto"/>
            <w:u w:val="none"/>
          </w:rPr>
          <w:t xml:space="preserve">1.7.1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Árverés típusok</w:t>
        </w:r>
        <w:r w:rsidRPr="00A34C5E">
          <w:rPr>
            <w:noProof/>
            <w:webHidden/>
          </w:rPr>
          <w:tab/>
        </w:r>
        <w:r w:rsidRPr="00A34C5E">
          <w:rPr>
            <w:noProof/>
            <w:webHidden/>
          </w:rPr>
          <w:fldChar w:fldCharType="begin"/>
        </w:r>
        <w:r w:rsidRPr="00A34C5E">
          <w:rPr>
            <w:noProof/>
            <w:webHidden/>
          </w:rPr>
          <w:instrText xml:space="preserve"> PAGEREF _Toc152066698 \h </w:instrText>
        </w:r>
        <w:r w:rsidRPr="00A34C5E">
          <w:rPr>
            <w:noProof/>
            <w:webHidden/>
          </w:rPr>
        </w:r>
        <w:r w:rsidRPr="00A34C5E">
          <w:rPr>
            <w:noProof/>
            <w:webHidden/>
          </w:rPr>
          <w:fldChar w:fldCharType="separate"/>
        </w:r>
        <w:r w:rsidR="004B32F7">
          <w:rPr>
            <w:noProof/>
            <w:webHidden/>
          </w:rPr>
          <w:t>166</w:t>
        </w:r>
        <w:r w:rsidRPr="00A34C5E">
          <w:rPr>
            <w:noProof/>
            <w:webHidden/>
          </w:rPr>
          <w:fldChar w:fldCharType="end"/>
        </w:r>
      </w:hyperlink>
    </w:p>
    <w:p w14:paraId="5601F9CE" w14:textId="130BA74B"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699" w:history="1">
        <w:r w:rsidRPr="00A34C5E">
          <w:rPr>
            <w:rStyle w:val="Hiperhivatkozs"/>
            <w:noProof/>
            <w:color w:val="auto"/>
            <w:u w:val="none"/>
          </w:rPr>
          <w:t xml:space="preserve">1.7.2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Árverés meghirdetése</w:t>
        </w:r>
        <w:r w:rsidRPr="00A34C5E">
          <w:rPr>
            <w:noProof/>
            <w:webHidden/>
          </w:rPr>
          <w:tab/>
        </w:r>
        <w:r w:rsidRPr="00A34C5E">
          <w:rPr>
            <w:noProof/>
            <w:webHidden/>
          </w:rPr>
          <w:fldChar w:fldCharType="begin"/>
        </w:r>
        <w:r w:rsidRPr="00A34C5E">
          <w:rPr>
            <w:noProof/>
            <w:webHidden/>
          </w:rPr>
          <w:instrText xml:space="preserve"> PAGEREF _Toc152066699 \h </w:instrText>
        </w:r>
        <w:r w:rsidRPr="00A34C5E">
          <w:rPr>
            <w:noProof/>
            <w:webHidden/>
          </w:rPr>
        </w:r>
        <w:r w:rsidRPr="00A34C5E">
          <w:rPr>
            <w:noProof/>
            <w:webHidden/>
          </w:rPr>
          <w:fldChar w:fldCharType="separate"/>
        </w:r>
        <w:r w:rsidR="004B32F7">
          <w:rPr>
            <w:noProof/>
            <w:webHidden/>
          </w:rPr>
          <w:t>166</w:t>
        </w:r>
        <w:r w:rsidRPr="00A34C5E">
          <w:rPr>
            <w:noProof/>
            <w:webHidden/>
          </w:rPr>
          <w:fldChar w:fldCharType="end"/>
        </w:r>
      </w:hyperlink>
    </w:p>
    <w:p w14:paraId="24D92882" w14:textId="411D9308"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00" w:history="1">
        <w:r w:rsidRPr="00A34C5E">
          <w:rPr>
            <w:rStyle w:val="Hiperhivatkozs"/>
            <w:noProof/>
            <w:color w:val="auto"/>
            <w:u w:val="none"/>
          </w:rPr>
          <w:t xml:space="preserve">1.7.3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Szerződéstervezet(ek)</w:t>
        </w:r>
        <w:r w:rsidRPr="00A34C5E">
          <w:rPr>
            <w:noProof/>
            <w:webHidden/>
          </w:rPr>
          <w:tab/>
        </w:r>
        <w:r w:rsidRPr="00A34C5E">
          <w:rPr>
            <w:noProof/>
            <w:webHidden/>
          </w:rPr>
          <w:fldChar w:fldCharType="begin"/>
        </w:r>
        <w:r w:rsidRPr="00A34C5E">
          <w:rPr>
            <w:noProof/>
            <w:webHidden/>
          </w:rPr>
          <w:instrText xml:space="preserve"> PAGEREF _Toc152066700 \h </w:instrText>
        </w:r>
        <w:r w:rsidRPr="00A34C5E">
          <w:rPr>
            <w:noProof/>
            <w:webHidden/>
          </w:rPr>
        </w:r>
        <w:r w:rsidRPr="00A34C5E">
          <w:rPr>
            <w:noProof/>
            <w:webHidden/>
          </w:rPr>
          <w:fldChar w:fldCharType="separate"/>
        </w:r>
        <w:r w:rsidR="004B32F7">
          <w:rPr>
            <w:noProof/>
            <w:webHidden/>
          </w:rPr>
          <w:t>167</w:t>
        </w:r>
        <w:r w:rsidRPr="00A34C5E">
          <w:rPr>
            <w:noProof/>
            <w:webHidden/>
          </w:rPr>
          <w:fldChar w:fldCharType="end"/>
        </w:r>
      </w:hyperlink>
    </w:p>
    <w:p w14:paraId="39F3C072" w14:textId="269E68E2"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01" w:history="1">
        <w:r w:rsidRPr="00A34C5E">
          <w:rPr>
            <w:rStyle w:val="Hiperhivatkozs"/>
            <w:noProof/>
            <w:color w:val="auto"/>
            <w:u w:val="none"/>
          </w:rPr>
          <w:t xml:space="preserve">1.7.4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Papír alapú árverés előkészítése és lebonyolítása</w:t>
        </w:r>
        <w:r w:rsidRPr="00A34C5E">
          <w:rPr>
            <w:noProof/>
            <w:webHidden/>
          </w:rPr>
          <w:tab/>
        </w:r>
        <w:r w:rsidRPr="00A34C5E">
          <w:rPr>
            <w:noProof/>
            <w:webHidden/>
          </w:rPr>
          <w:fldChar w:fldCharType="begin"/>
        </w:r>
        <w:r w:rsidRPr="00A34C5E">
          <w:rPr>
            <w:noProof/>
            <w:webHidden/>
          </w:rPr>
          <w:instrText xml:space="preserve"> PAGEREF _Toc152066701 \h </w:instrText>
        </w:r>
        <w:r w:rsidRPr="00A34C5E">
          <w:rPr>
            <w:noProof/>
            <w:webHidden/>
          </w:rPr>
        </w:r>
        <w:r w:rsidRPr="00A34C5E">
          <w:rPr>
            <w:noProof/>
            <w:webHidden/>
          </w:rPr>
          <w:fldChar w:fldCharType="separate"/>
        </w:r>
        <w:r w:rsidR="004B32F7">
          <w:rPr>
            <w:noProof/>
            <w:webHidden/>
          </w:rPr>
          <w:t>167</w:t>
        </w:r>
        <w:r w:rsidRPr="00A34C5E">
          <w:rPr>
            <w:noProof/>
            <w:webHidden/>
          </w:rPr>
          <w:fldChar w:fldCharType="end"/>
        </w:r>
      </w:hyperlink>
    </w:p>
    <w:p w14:paraId="572A9840" w14:textId="262A6AD0"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02" w:history="1">
        <w:r w:rsidRPr="00A34C5E">
          <w:rPr>
            <w:rStyle w:val="Hiperhivatkozs"/>
            <w:noProof/>
            <w:color w:val="auto"/>
            <w:u w:val="none"/>
          </w:rPr>
          <w:t xml:space="preserve">1.7.5 </w:t>
        </w:r>
        <w:r w:rsidRPr="00A34C5E">
          <w:rPr>
            <w:rFonts w:asciiTheme="minorHAnsi" w:eastAsiaTheme="minorEastAsia" w:hAnsiTheme="minorHAnsi" w:cstheme="minorBidi"/>
            <w:noProof/>
            <w:kern w:val="2"/>
            <w:sz w:val="22"/>
            <w:szCs w:val="22"/>
            <w14:ligatures w14:val="standardContextual"/>
          </w:rPr>
          <w:tab/>
        </w:r>
        <w:r w:rsidRPr="00A34C5E">
          <w:rPr>
            <w:rStyle w:val="Hiperhivatkozs"/>
            <w:noProof/>
            <w:color w:val="auto"/>
            <w:u w:val="none"/>
          </w:rPr>
          <w:t>Elektronikus Árverés előkészítése és lebonyolítása</w:t>
        </w:r>
        <w:r w:rsidRPr="00A34C5E">
          <w:rPr>
            <w:noProof/>
            <w:webHidden/>
          </w:rPr>
          <w:tab/>
        </w:r>
        <w:r w:rsidRPr="00A34C5E">
          <w:rPr>
            <w:noProof/>
            <w:webHidden/>
          </w:rPr>
          <w:fldChar w:fldCharType="begin"/>
        </w:r>
        <w:r w:rsidRPr="00A34C5E">
          <w:rPr>
            <w:noProof/>
            <w:webHidden/>
          </w:rPr>
          <w:instrText xml:space="preserve"> PAGEREF _Toc152066702 \h </w:instrText>
        </w:r>
        <w:r w:rsidRPr="00A34C5E">
          <w:rPr>
            <w:noProof/>
            <w:webHidden/>
          </w:rPr>
        </w:r>
        <w:r w:rsidRPr="00A34C5E">
          <w:rPr>
            <w:noProof/>
            <w:webHidden/>
          </w:rPr>
          <w:fldChar w:fldCharType="separate"/>
        </w:r>
        <w:r w:rsidR="004B32F7">
          <w:rPr>
            <w:noProof/>
            <w:webHidden/>
          </w:rPr>
          <w:t>169</w:t>
        </w:r>
        <w:r w:rsidRPr="00A34C5E">
          <w:rPr>
            <w:noProof/>
            <w:webHidden/>
          </w:rPr>
          <w:fldChar w:fldCharType="end"/>
        </w:r>
      </w:hyperlink>
    </w:p>
    <w:p w14:paraId="181FA9FE" w14:textId="445076B1"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03" w:history="1">
        <w:r w:rsidRPr="00A34C5E">
          <w:rPr>
            <w:rStyle w:val="Hiperhivatkozs"/>
            <w:noProof/>
            <w:color w:val="auto"/>
            <w:u w:val="none"/>
          </w:rPr>
          <w:t>1.7.6 Érvénytelen árverés</w:t>
        </w:r>
        <w:r w:rsidRPr="00A34C5E">
          <w:rPr>
            <w:noProof/>
            <w:webHidden/>
          </w:rPr>
          <w:tab/>
        </w:r>
        <w:r w:rsidRPr="00A34C5E">
          <w:rPr>
            <w:noProof/>
            <w:webHidden/>
          </w:rPr>
          <w:fldChar w:fldCharType="begin"/>
        </w:r>
        <w:r w:rsidRPr="00A34C5E">
          <w:rPr>
            <w:noProof/>
            <w:webHidden/>
          </w:rPr>
          <w:instrText xml:space="preserve"> PAGEREF _Toc152066703 \h </w:instrText>
        </w:r>
        <w:r w:rsidRPr="00A34C5E">
          <w:rPr>
            <w:noProof/>
            <w:webHidden/>
          </w:rPr>
        </w:r>
        <w:r w:rsidRPr="00A34C5E">
          <w:rPr>
            <w:noProof/>
            <w:webHidden/>
          </w:rPr>
          <w:fldChar w:fldCharType="separate"/>
        </w:r>
        <w:r w:rsidR="004B32F7">
          <w:rPr>
            <w:noProof/>
            <w:webHidden/>
          </w:rPr>
          <w:t>174</w:t>
        </w:r>
        <w:r w:rsidRPr="00A34C5E">
          <w:rPr>
            <w:noProof/>
            <w:webHidden/>
          </w:rPr>
          <w:fldChar w:fldCharType="end"/>
        </w:r>
      </w:hyperlink>
    </w:p>
    <w:p w14:paraId="11C9277B" w14:textId="5DE648EE"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04" w:history="1">
        <w:r w:rsidRPr="00A34C5E">
          <w:rPr>
            <w:rStyle w:val="Hiperhivatkozs"/>
            <w:noProof/>
            <w:color w:val="auto"/>
            <w:u w:val="none"/>
          </w:rPr>
          <w:t>1.7.7 Árverés felfüggesztése</w:t>
        </w:r>
        <w:r w:rsidRPr="00A34C5E">
          <w:rPr>
            <w:noProof/>
            <w:webHidden/>
          </w:rPr>
          <w:tab/>
        </w:r>
        <w:r w:rsidRPr="00A34C5E">
          <w:rPr>
            <w:noProof/>
            <w:webHidden/>
          </w:rPr>
          <w:fldChar w:fldCharType="begin"/>
        </w:r>
        <w:r w:rsidRPr="00A34C5E">
          <w:rPr>
            <w:noProof/>
            <w:webHidden/>
          </w:rPr>
          <w:instrText xml:space="preserve"> PAGEREF _Toc152066704 \h </w:instrText>
        </w:r>
        <w:r w:rsidRPr="00A34C5E">
          <w:rPr>
            <w:noProof/>
            <w:webHidden/>
          </w:rPr>
        </w:r>
        <w:r w:rsidRPr="00A34C5E">
          <w:rPr>
            <w:noProof/>
            <w:webHidden/>
          </w:rPr>
          <w:fldChar w:fldCharType="separate"/>
        </w:r>
        <w:r w:rsidR="004B32F7">
          <w:rPr>
            <w:noProof/>
            <w:webHidden/>
          </w:rPr>
          <w:t>174</w:t>
        </w:r>
        <w:r w:rsidRPr="00A34C5E">
          <w:rPr>
            <w:noProof/>
            <w:webHidden/>
          </w:rPr>
          <w:fldChar w:fldCharType="end"/>
        </w:r>
      </w:hyperlink>
    </w:p>
    <w:p w14:paraId="6CFC419E" w14:textId="6688AA20" w:rsidR="00DB5AB0" w:rsidRPr="00A34C5E"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05" w:history="1">
        <w:r w:rsidRPr="00A34C5E">
          <w:rPr>
            <w:rStyle w:val="Hiperhivatkozs"/>
            <w:rFonts w:cs="Arial"/>
            <w:noProof/>
            <w:color w:val="auto"/>
            <w:u w:val="none"/>
          </w:rPr>
          <w:t>1.8</w:t>
        </w:r>
        <w:r w:rsidRPr="00A34C5E">
          <w:rPr>
            <w:rFonts w:asciiTheme="minorHAnsi" w:eastAsiaTheme="minorEastAsia" w:hAnsiTheme="minorHAnsi" w:cstheme="minorBidi"/>
            <w:noProof/>
            <w:kern w:val="2"/>
            <w:sz w:val="22"/>
            <w:szCs w:val="22"/>
            <w14:ligatures w14:val="standardContextual"/>
          </w:rPr>
          <w:tab/>
        </w:r>
        <w:r w:rsidRPr="00A34C5E">
          <w:rPr>
            <w:rStyle w:val="Hiperhivatkozs"/>
            <w:rFonts w:cs="Arial"/>
            <w:noProof/>
            <w:color w:val="auto"/>
            <w:u w:val="none"/>
          </w:rPr>
          <w:t>Szerződéskötés</w:t>
        </w:r>
        <w:r w:rsidRPr="00A34C5E">
          <w:rPr>
            <w:noProof/>
            <w:webHidden/>
          </w:rPr>
          <w:tab/>
        </w:r>
        <w:r w:rsidRPr="00A34C5E">
          <w:rPr>
            <w:noProof/>
            <w:webHidden/>
          </w:rPr>
          <w:fldChar w:fldCharType="begin"/>
        </w:r>
        <w:r w:rsidRPr="00A34C5E">
          <w:rPr>
            <w:noProof/>
            <w:webHidden/>
          </w:rPr>
          <w:instrText xml:space="preserve"> PAGEREF _Toc152066705 \h </w:instrText>
        </w:r>
        <w:r w:rsidRPr="00A34C5E">
          <w:rPr>
            <w:noProof/>
            <w:webHidden/>
          </w:rPr>
        </w:r>
        <w:r w:rsidRPr="00A34C5E">
          <w:rPr>
            <w:noProof/>
            <w:webHidden/>
          </w:rPr>
          <w:fldChar w:fldCharType="separate"/>
        </w:r>
        <w:r w:rsidR="004B32F7">
          <w:rPr>
            <w:noProof/>
            <w:webHidden/>
          </w:rPr>
          <w:t>174</w:t>
        </w:r>
        <w:r w:rsidRPr="00A34C5E">
          <w:rPr>
            <w:noProof/>
            <w:webHidden/>
          </w:rPr>
          <w:fldChar w:fldCharType="end"/>
        </w:r>
      </w:hyperlink>
    </w:p>
    <w:p w14:paraId="246E437C" w14:textId="23F37B66"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06" w:history="1">
        <w:r w:rsidRPr="00A34C5E">
          <w:rPr>
            <w:rStyle w:val="Hiperhivatkozs"/>
            <w:noProof/>
            <w:color w:val="auto"/>
            <w:u w:val="none"/>
          </w:rPr>
          <w:t>1.8.1 Szerződéskötés</w:t>
        </w:r>
        <w:r w:rsidRPr="00A34C5E">
          <w:rPr>
            <w:noProof/>
            <w:webHidden/>
          </w:rPr>
          <w:tab/>
        </w:r>
        <w:r w:rsidRPr="00A34C5E">
          <w:rPr>
            <w:noProof/>
            <w:webHidden/>
          </w:rPr>
          <w:fldChar w:fldCharType="begin"/>
        </w:r>
        <w:r w:rsidRPr="00A34C5E">
          <w:rPr>
            <w:noProof/>
            <w:webHidden/>
          </w:rPr>
          <w:instrText xml:space="preserve"> PAGEREF _Toc152066706 \h </w:instrText>
        </w:r>
        <w:r w:rsidRPr="00A34C5E">
          <w:rPr>
            <w:noProof/>
            <w:webHidden/>
          </w:rPr>
        </w:r>
        <w:r w:rsidRPr="00A34C5E">
          <w:rPr>
            <w:noProof/>
            <w:webHidden/>
          </w:rPr>
          <w:fldChar w:fldCharType="separate"/>
        </w:r>
        <w:r w:rsidR="004B32F7">
          <w:rPr>
            <w:noProof/>
            <w:webHidden/>
          </w:rPr>
          <w:t>174</w:t>
        </w:r>
        <w:r w:rsidRPr="00A34C5E">
          <w:rPr>
            <w:noProof/>
            <w:webHidden/>
          </w:rPr>
          <w:fldChar w:fldCharType="end"/>
        </w:r>
      </w:hyperlink>
    </w:p>
    <w:p w14:paraId="351FB3E7" w14:textId="4ED1AF80" w:rsidR="00DB5AB0" w:rsidRPr="00A34C5E"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07" w:history="1">
        <w:r w:rsidRPr="00A34C5E">
          <w:rPr>
            <w:rStyle w:val="Hiperhivatkozs"/>
            <w:noProof/>
            <w:color w:val="auto"/>
            <w:u w:val="none"/>
          </w:rPr>
          <w:t>1.8.2 Szerződéses Biztosíték</w:t>
        </w:r>
        <w:r w:rsidRPr="00A34C5E">
          <w:rPr>
            <w:noProof/>
            <w:webHidden/>
          </w:rPr>
          <w:tab/>
        </w:r>
        <w:r w:rsidRPr="00A34C5E">
          <w:rPr>
            <w:noProof/>
            <w:webHidden/>
          </w:rPr>
          <w:fldChar w:fldCharType="begin"/>
        </w:r>
        <w:r w:rsidRPr="00A34C5E">
          <w:rPr>
            <w:noProof/>
            <w:webHidden/>
          </w:rPr>
          <w:instrText xml:space="preserve"> PAGEREF _Toc152066707 \h </w:instrText>
        </w:r>
        <w:r w:rsidRPr="00A34C5E">
          <w:rPr>
            <w:noProof/>
            <w:webHidden/>
          </w:rPr>
        </w:r>
        <w:r w:rsidRPr="00A34C5E">
          <w:rPr>
            <w:noProof/>
            <w:webHidden/>
          </w:rPr>
          <w:fldChar w:fldCharType="separate"/>
        </w:r>
        <w:r w:rsidR="004B32F7">
          <w:rPr>
            <w:noProof/>
            <w:webHidden/>
          </w:rPr>
          <w:t>175</w:t>
        </w:r>
        <w:r w:rsidRPr="00A34C5E">
          <w:rPr>
            <w:noProof/>
            <w:webHidden/>
          </w:rPr>
          <w:fldChar w:fldCharType="end"/>
        </w:r>
      </w:hyperlink>
    </w:p>
    <w:p w14:paraId="1C45862D" w14:textId="5D46AB39" w:rsidR="00DB5AB0" w:rsidRPr="00D40F0F" w:rsidRDefault="00DB5AB0" w:rsidP="00BC638B">
      <w:pPr>
        <w:pStyle w:val="TJ1"/>
        <w:rPr>
          <w:rFonts w:asciiTheme="minorHAnsi" w:eastAsiaTheme="minorEastAsia" w:hAnsiTheme="minorHAnsi"/>
          <w:kern w:val="2"/>
          <w14:ligatures w14:val="standardContextual"/>
        </w:rPr>
      </w:pPr>
      <w:hyperlink w:anchor="_Toc152066708" w:history="1">
        <w:r w:rsidRPr="00A34C5E">
          <w:rPr>
            <w:rStyle w:val="Hiperhivatkozs"/>
            <w:color w:val="auto"/>
            <w:u w:val="none"/>
          </w:rPr>
          <w:t>2</w:t>
        </w:r>
        <w:r w:rsidRPr="00D40F0F">
          <w:rPr>
            <w:rFonts w:asciiTheme="minorHAnsi" w:eastAsiaTheme="minorEastAsia" w:hAnsiTheme="minorHAnsi"/>
            <w:kern w:val="2"/>
            <w14:ligatures w14:val="standardContextual"/>
          </w:rPr>
          <w:tab/>
        </w:r>
        <w:r w:rsidRPr="00A34C5E">
          <w:rPr>
            <w:rStyle w:val="Hiperhivatkozs"/>
            <w:color w:val="auto"/>
            <w:u w:val="none"/>
          </w:rPr>
          <w:t>MELLÉKLETEK</w:t>
        </w:r>
        <w:r w:rsidRPr="00A34C5E">
          <w:rPr>
            <w:webHidden/>
          </w:rPr>
          <w:tab/>
        </w:r>
        <w:r w:rsidRPr="00A34C5E">
          <w:rPr>
            <w:webHidden/>
          </w:rPr>
          <w:fldChar w:fldCharType="begin"/>
        </w:r>
        <w:r w:rsidRPr="00A34C5E">
          <w:rPr>
            <w:webHidden/>
          </w:rPr>
          <w:instrText xml:space="preserve"> PAGEREF _Toc152066708 \h </w:instrText>
        </w:r>
        <w:r w:rsidRPr="00A34C5E">
          <w:rPr>
            <w:webHidden/>
          </w:rPr>
        </w:r>
        <w:r w:rsidRPr="00A34C5E">
          <w:rPr>
            <w:webHidden/>
          </w:rPr>
          <w:fldChar w:fldCharType="separate"/>
        </w:r>
        <w:r w:rsidR="004B32F7">
          <w:rPr>
            <w:webHidden/>
          </w:rPr>
          <w:t>175</w:t>
        </w:r>
        <w:r w:rsidRPr="00A34C5E">
          <w:rPr>
            <w:webHidden/>
          </w:rPr>
          <w:fldChar w:fldCharType="end"/>
        </w:r>
      </w:hyperlink>
    </w:p>
    <w:p w14:paraId="4929AB5C" w14:textId="5D966064" w:rsidR="004B73E5" w:rsidRPr="00DB1975" w:rsidRDefault="004B73E5" w:rsidP="004B73E5">
      <w:pPr>
        <w:jc w:val="both"/>
        <w:rPr>
          <w:rFonts w:ascii="Arial" w:hAnsi="Arial" w:cs="Arial"/>
          <w:sz w:val="24"/>
          <w:szCs w:val="24"/>
        </w:rPr>
      </w:pPr>
    </w:p>
    <w:p w14:paraId="5E9FBBAA" w14:textId="77777777" w:rsidR="004B73E5" w:rsidRPr="00DB1975" w:rsidRDefault="004B73E5" w:rsidP="004B73E5">
      <w:pPr>
        <w:jc w:val="both"/>
        <w:rPr>
          <w:rFonts w:ascii="Arial" w:hAnsi="Arial" w:cs="Arial"/>
          <w:sz w:val="24"/>
          <w:szCs w:val="24"/>
        </w:rPr>
      </w:pPr>
    </w:p>
    <w:p w14:paraId="30EF6165" w14:textId="77777777" w:rsidR="004B73E5" w:rsidRPr="00DB1975" w:rsidRDefault="004B73E5" w:rsidP="004B73E5">
      <w:pPr>
        <w:jc w:val="both"/>
        <w:rPr>
          <w:rFonts w:ascii="Arial" w:hAnsi="Arial" w:cs="Arial"/>
          <w:sz w:val="24"/>
          <w:szCs w:val="24"/>
        </w:rPr>
      </w:pPr>
    </w:p>
    <w:p w14:paraId="6A782419" w14:textId="77777777" w:rsidR="004B73E5" w:rsidRPr="00DB1975" w:rsidRDefault="004B73E5" w:rsidP="004B73E5">
      <w:pPr>
        <w:jc w:val="both"/>
        <w:rPr>
          <w:rFonts w:ascii="Arial" w:hAnsi="Arial" w:cs="Arial"/>
          <w:sz w:val="24"/>
          <w:szCs w:val="24"/>
        </w:rPr>
      </w:pPr>
    </w:p>
    <w:p w14:paraId="1E0DCD11" w14:textId="77777777" w:rsidR="004B73E5" w:rsidRPr="00DB1975" w:rsidRDefault="004B73E5" w:rsidP="004B73E5">
      <w:pPr>
        <w:jc w:val="both"/>
        <w:rPr>
          <w:rFonts w:ascii="Arial" w:hAnsi="Arial" w:cs="Arial"/>
          <w:sz w:val="24"/>
          <w:szCs w:val="24"/>
        </w:rPr>
      </w:pPr>
    </w:p>
    <w:p w14:paraId="1280D3EE" w14:textId="77777777" w:rsidR="004B73E5" w:rsidRPr="00DB1975" w:rsidRDefault="004B73E5" w:rsidP="004B73E5">
      <w:pPr>
        <w:jc w:val="both"/>
        <w:rPr>
          <w:rFonts w:ascii="Arial" w:hAnsi="Arial" w:cs="Arial"/>
          <w:sz w:val="24"/>
          <w:szCs w:val="24"/>
        </w:rPr>
      </w:pPr>
    </w:p>
    <w:p w14:paraId="734F0143" w14:textId="77777777" w:rsidR="004B73E5" w:rsidRPr="00DB1975" w:rsidRDefault="004B73E5" w:rsidP="004B73E5">
      <w:pPr>
        <w:jc w:val="both"/>
        <w:rPr>
          <w:rFonts w:ascii="Arial" w:hAnsi="Arial" w:cs="Arial"/>
          <w:sz w:val="24"/>
          <w:szCs w:val="24"/>
        </w:rPr>
      </w:pPr>
    </w:p>
    <w:p w14:paraId="38F06332" w14:textId="77777777" w:rsidR="004B73E5" w:rsidRPr="00DB1975" w:rsidRDefault="004B73E5" w:rsidP="004B73E5">
      <w:pPr>
        <w:jc w:val="both"/>
        <w:rPr>
          <w:rFonts w:ascii="Arial" w:hAnsi="Arial" w:cs="Arial"/>
          <w:sz w:val="24"/>
          <w:szCs w:val="24"/>
        </w:rPr>
      </w:pPr>
    </w:p>
    <w:p w14:paraId="791A58BE" w14:textId="77777777" w:rsidR="004B73E5" w:rsidRPr="00DB1975" w:rsidRDefault="004B73E5" w:rsidP="004B73E5">
      <w:pPr>
        <w:jc w:val="both"/>
        <w:rPr>
          <w:rFonts w:ascii="Arial" w:hAnsi="Arial" w:cs="Arial"/>
          <w:sz w:val="24"/>
          <w:szCs w:val="24"/>
        </w:rPr>
      </w:pPr>
    </w:p>
    <w:p w14:paraId="02CB5A3A" w14:textId="77777777" w:rsidR="004B73E5" w:rsidRPr="00DB1975" w:rsidRDefault="004B73E5" w:rsidP="004B73E5">
      <w:pPr>
        <w:jc w:val="both"/>
        <w:rPr>
          <w:rFonts w:ascii="Arial" w:hAnsi="Arial" w:cs="Arial"/>
          <w:sz w:val="24"/>
          <w:szCs w:val="24"/>
        </w:rPr>
      </w:pPr>
    </w:p>
    <w:p w14:paraId="4E511772" w14:textId="77777777" w:rsidR="004B73E5" w:rsidRPr="00DB1975" w:rsidRDefault="004B73E5" w:rsidP="004B73E5">
      <w:pPr>
        <w:jc w:val="both"/>
        <w:rPr>
          <w:rFonts w:ascii="Arial" w:hAnsi="Arial" w:cs="Arial"/>
          <w:sz w:val="24"/>
          <w:szCs w:val="24"/>
        </w:rPr>
      </w:pPr>
    </w:p>
    <w:p w14:paraId="17FD48FC" w14:textId="77777777" w:rsidR="004B73E5" w:rsidRPr="00DB1975" w:rsidRDefault="004B73E5" w:rsidP="004B73E5">
      <w:pPr>
        <w:jc w:val="both"/>
        <w:rPr>
          <w:rFonts w:ascii="Arial" w:hAnsi="Arial" w:cs="Arial"/>
          <w:sz w:val="24"/>
          <w:szCs w:val="24"/>
        </w:rPr>
      </w:pPr>
    </w:p>
    <w:p w14:paraId="6AE5AA7C" w14:textId="77777777" w:rsidR="004B73E5" w:rsidRPr="00DB1975" w:rsidRDefault="004B73E5" w:rsidP="004B73E5">
      <w:pPr>
        <w:jc w:val="both"/>
        <w:rPr>
          <w:rFonts w:ascii="Arial" w:hAnsi="Arial" w:cs="Arial"/>
          <w:sz w:val="24"/>
          <w:szCs w:val="24"/>
        </w:rPr>
      </w:pPr>
    </w:p>
    <w:p w14:paraId="07CA4712" w14:textId="77777777" w:rsidR="004B73E5" w:rsidRPr="00DB1975" w:rsidRDefault="004B73E5" w:rsidP="004B73E5">
      <w:pPr>
        <w:jc w:val="both"/>
        <w:rPr>
          <w:rFonts w:ascii="Arial" w:hAnsi="Arial" w:cs="Arial"/>
          <w:sz w:val="24"/>
          <w:szCs w:val="24"/>
        </w:rPr>
      </w:pPr>
    </w:p>
    <w:p w14:paraId="76151FEE" w14:textId="77777777" w:rsidR="004B73E5" w:rsidRPr="00DB1975" w:rsidRDefault="004B73E5" w:rsidP="004B73E5">
      <w:pPr>
        <w:jc w:val="both"/>
        <w:rPr>
          <w:rFonts w:ascii="Arial" w:hAnsi="Arial" w:cs="Arial"/>
          <w:sz w:val="24"/>
          <w:szCs w:val="24"/>
        </w:rPr>
      </w:pPr>
    </w:p>
    <w:p w14:paraId="2376D59D" w14:textId="77777777" w:rsidR="004B73E5" w:rsidRPr="00DB1975" w:rsidRDefault="004B73E5" w:rsidP="004B73E5">
      <w:pPr>
        <w:jc w:val="both"/>
        <w:rPr>
          <w:rFonts w:ascii="Arial" w:hAnsi="Arial" w:cs="Arial"/>
          <w:sz w:val="24"/>
          <w:szCs w:val="24"/>
        </w:rPr>
      </w:pPr>
    </w:p>
    <w:p w14:paraId="20EDAE18" w14:textId="77777777" w:rsidR="004B73E5" w:rsidRPr="00DB1975" w:rsidRDefault="004B73E5" w:rsidP="004B73E5">
      <w:pPr>
        <w:jc w:val="both"/>
        <w:rPr>
          <w:rFonts w:ascii="Arial" w:hAnsi="Arial" w:cs="Arial"/>
          <w:sz w:val="24"/>
          <w:szCs w:val="24"/>
        </w:rPr>
      </w:pPr>
    </w:p>
    <w:p w14:paraId="593CA230" w14:textId="77777777" w:rsidR="004B73E5" w:rsidRPr="00DB1975" w:rsidRDefault="004B73E5" w:rsidP="004B73E5">
      <w:pPr>
        <w:rPr>
          <w:rFonts w:ascii="Arial" w:hAnsi="Arial" w:cs="Arial"/>
          <w:sz w:val="24"/>
          <w:szCs w:val="24"/>
        </w:rPr>
      </w:pPr>
      <w:r w:rsidRPr="00DB1975">
        <w:rPr>
          <w:rFonts w:ascii="Arial" w:hAnsi="Arial" w:cs="Arial"/>
          <w:sz w:val="24"/>
          <w:szCs w:val="24"/>
        </w:rPr>
        <w:br w:type="page"/>
      </w:r>
    </w:p>
    <w:p w14:paraId="0626F29E" w14:textId="77777777" w:rsidR="004B73E5" w:rsidRPr="00DB1975" w:rsidRDefault="004B73E5" w:rsidP="004B73E5">
      <w:pPr>
        <w:jc w:val="both"/>
        <w:rPr>
          <w:rFonts w:ascii="Arial" w:hAnsi="Arial" w:cs="Arial"/>
          <w:sz w:val="24"/>
          <w:szCs w:val="24"/>
        </w:rPr>
      </w:pPr>
    </w:p>
    <w:p w14:paraId="1F364F72" w14:textId="77777777" w:rsidR="004B73E5" w:rsidRPr="00DB1975" w:rsidRDefault="004B73E5" w:rsidP="004B73E5">
      <w:pPr>
        <w:jc w:val="both"/>
        <w:rPr>
          <w:rFonts w:ascii="Arial" w:hAnsi="Arial" w:cs="Arial"/>
          <w:sz w:val="24"/>
          <w:szCs w:val="24"/>
        </w:rPr>
      </w:pPr>
    </w:p>
    <w:p w14:paraId="01929D29" w14:textId="77777777" w:rsidR="004B73E5" w:rsidRPr="00DB1975" w:rsidRDefault="004B73E5" w:rsidP="004B73E5">
      <w:pPr>
        <w:pStyle w:val="Cmsor1"/>
        <w:pageBreakBefore w:val="0"/>
        <w:numPr>
          <w:ilvl w:val="0"/>
          <w:numId w:val="77"/>
        </w:numPr>
        <w:shd w:val="clear" w:color="auto" w:fill="auto"/>
        <w:tabs>
          <w:tab w:val="clear" w:pos="1134"/>
        </w:tabs>
        <w:spacing w:before="120" w:after="60" w:line="240" w:lineRule="auto"/>
        <w:jc w:val="both"/>
        <w:rPr>
          <w:rFonts w:cs="Arial"/>
          <w:sz w:val="24"/>
          <w:szCs w:val="24"/>
        </w:rPr>
      </w:pPr>
      <w:bookmarkStart w:id="1917" w:name="_Toc30503191"/>
      <w:bookmarkStart w:id="1918" w:name="_Toc82528475"/>
      <w:bookmarkStart w:id="1919" w:name="_Toc31360639"/>
      <w:bookmarkStart w:id="1920" w:name="_Toc152066679"/>
      <w:bookmarkStart w:id="1921" w:name="_Toc206426189"/>
      <w:bookmarkStart w:id="1922" w:name="_Toc210035725"/>
      <w:bookmarkStart w:id="1923" w:name="_Toc216436642"/>
      <w:r w:rsidRPr="00DB1975">
        <w:rPr>
          <w:rFonts w:cs="Arial"/>
          <w:sz w:val="24"/>
          <w:szCs w:val="24"/>
        </w:rPr>
        <w:t>ÁRVERÉSI SZABÁLYZAT</w:t>
      </w:r>
      <w:bookmarkEnd w:id="1917"/>
      <w:bookmarkEnd w:id="1918"/>
      <w:bookmarkEnd w:id="1919"/>
      <w:bookmarkEnd w:id="1920"/>
      <w:bookmarkEnd w:id="1921"/>
      <w:bookmarkEnd w:id="1922"/>
      <w:bookmarkEnd w:id="1923"/>
    </w:p>
    <w:p w14:paraId="70A3F214" w14:textId="77777777" w:rsidR="004B73E5" w:rsidRPr="00DB1975" w:rsidRDefault="004B73E5" w:rsidP="004B73E5">
      <w:pPr>
        <w:pStyle w:val="Cmsor2"/>
        <w:numPr>
          <w:ilvl w:val="1"/>
          <w:numId w:val="77"/>
        </w:numPr>
        <w:tabs>
          <w:tab w:val="clear" w:pos="1134"/>
        </w:tabs>
        <w:spacing w:before="240" w:after="60" w:line="240" w:lineRule="auto"/>
        <w:jc w:val="left"/>
        <w:rPr>
          <w:rFonts w:cs="Arial"/>
          <w:sz w:val="24"/>
          <w:szCs w:val="24"/>
        </w:rPr>
      </w:pPr>
      <w:bookmarkStart w:id="1924" w:name="_Toc30503192"/>
      <w:bookmarkStart w:id="1925" w:name="_Toc82528476"/>
      <w:bookmarkStart w:id="1926" w:name="_Toc31360640"/>
      <w:bookmarkStart w:id="1927" w:name="_Toc152066680"/>
      <w:bookmarkStart w:id="1928" w:name="_Toc206426190"/>
      <w:bookmarkStart w:id="1929" w:name="_Toc210035726"/>
      <w:bookmarkStart w:id="1930" w:name="_Toc216436643"/>
      <w:r w:rsidRPr="00DB1975">
        <w:rPr>
          <w:rFonts w:cs="Arial"/>
          <w:sz w:val="24"/>
          <w:szCs w:val="24"/>
        </w:rPr>
        <w:t>Bevezető</w:t>
      </w:r>
      <w:bookmarkEnd w:id="1924"/>
      <w:bookmarkEnd w:id="1925"/>
      <w:bookmarkEnd w:id="1926"/>
      <w:bookmarkEnd w:id="1927"/>
      <w:bookmarkEnd w:id="1928"/>
      <w:bookmarkEnd w:id="1929"/>
      <w:bookmarkEnd w:id="1930"/>
    </w:p>
    <w:p w14:paraId="5C8ACE58" w14:textId="77777777" w:rsidR="004B73E5" w:rsidRPr="00DB1975" w:rsidRDefault="004B73E5" w:rsidP="004B73E5">
      <w:pPr>
        <w:jc w:val="both"/>
        <w:rPr>
          <w:rFonts w:ascii="Arial" w:hAnsi="Arial" w:cs="Arial"/>
          <w:sz w:val="24"/>
          <w:szCs w:val="24"/>
        </w:rPr>
      </w:pPr>
    </w:p>
    <w:p w14:paraId="541AECB2" w14:textId="77777777" w:rsidR="004B73E5" w:rsidRPr="00DB1975" w:rsidRDefault="004B73E5" w:rsidP="004B73E5">
      <w:pPr>
        <w:pStyle w:val="doc-ti"/>
        <w:jc w:val="both"/>
        <w:rPr>
          <w:rFonts w:ascii="Arial" w:hAnsi="Arial" w:cs="Arial"/>
        </w:rPr>
      </w:pPr>
      <w:r w:rsidRPr="00DB1975">
        <w:rPr>
          <w:rFonts w:ascii="Arial" w:hAnsi="Arial" w:cs="Arial"/>
        </w:rPr>
        <w:t>Az Európai Parlament és a Tanács „a földgáz belső piacára vonatkozó közös szabályokról és a 2003/55/EK irányelv hatályon kívül helyezéséről szóló” 2009/73/ EK irányelve (különösen annak 33. cikke) rögzíti, hogy a földgáztárolókhoz való hozzáférés biztosítása minden esetben objektív, átlátható és mindennemű megkülönböztetéstől mentes kritériumok alapján kell, hogy történjen.</w:t>
      </w:r>
    </w:p>
    <w:p w14:paraId="27F743A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fentiekkel összhangban a földgázellátásról szóló 2008. évi XL. törvény (a továbbiakban: </w:t>
      </w:r>
      <w:r w:rsidRPr="00DB1975">
        <w:rPr>
          <w:rFonts w:ascii="Arial" w:hAnsi="Arial" w:cs="Arial"/>
          <w:b/>
          <w:bCs/>
          <w:i/>
          <w:iCs/>
          <w:sz w:val="24"/>
          <w:szCs w:val="24"/>
        </w:rPr>
        <w:t>GET</w:t>
      </w:r>
      <w:r w:rsidRPr="00DB1975">
        <w:rPr>
          <w:rFonts w:ascii="Arial" w:hAnsi="Arial" w:cs="Arial"/>
          <w:sz w:val="24"/>
          <w:szCs w:val="24"/>
        </w:rPr>
        <w:t xml:space="preserve">) 1. § d) pontja alapján a törvény célja az együttműködő földgázrendszerhez történő objektív, átlátható és az egyenlő bánásmód követelményének megfelelő hozzáférés biztosítása. </w:t>
      </w:r>
    </w:p>
    <w:p w14:paraId="53EA3E98" w14:textId="77777777" w:rsidR="004B73E5" w:rsidRPr="00DB1975" w:rsidRDefault="004B73E5" w:rsidP="004B73E5">
      <w:pPr>
        <w:jc w:val="both"/>
        <w:rPr>
          <w:rFonts w:ascii="Arial" w:hAnsi="Arial" w:cs="Arial"/>
          <w:sz w:val="24"/>
          <w:szCs w:val="24"/>
        </w:rPr>
      </w:pPr>
    </w:p>
    <w:p w14:paraId="5C703584" w14:textId="77777777" w:rsidR="004B73E5" w:rsidRDefault="004B73E5" w:rsidP="004B73E5">
      <w:pPr>
        <w:jc w:val="both"/>
        <w:rPr>
          <w:rFonts w:ascii="Arial" w:hAnsi="Arial" w:cs="Arial"/>
          <w:sz w:val="24"/>
          <w:szCs w:val="24"/>
        </w:rPr>
      </w:pPr>
      <w:r w:rsidRPr="00DB1975">
        <w:rPr>
          <w:rFonts w:ascii="Arial" w:hAnsi="Arial" w:cs="Arial"/>
          <w:sz w:val="24"/>
          <w:szCs w:val="24"/>
        </w:rPr>
        <w:t>A HEXUM Földgáz Zártkörűen Működő Részvénytársaság (</w:t>
      </w:r>
      <w:bookmarkStart w:id="1931" w:name="_Hlk54107262"/>
      <w:r w:rsidRPr="00DB1975">
        <w:rPr>
          <w:rFonts w:ascii="Arial" w:hAnsi="Arial" w:cs="Arial"/>
          <w:sz w:val="24"/>
          <w:szCs w:val="24"/>
        </w:rPr>
        <w:t xml:space="preserve">székhely: 2151 Fót, Fehérkő u. 7., </w:t>
      </w:r>
      <w:bookmarkStart w:id="1932" w:name="_Hlk54106912"/>
      <w:r w:rsidRPr="00DB1975">
        <w:rPr>
          <w:rFonts w:ascii="Arial" w:hAnsi="Arial" w:cs="Arial"/>
          <w:sz w:val="24"/>
          <w:szCs w:val="24"/>
        </w:rPr>
        <w:t xml:space="preserve">cégjegyzékszám: Cg. 13-10-042153, </w:t>
      </w:r>
      <w:r w:rsidRPr="00DB1975">
        <w:rPr>
          <w:rFonts w:ascii="Arial" w:hAnsi="Arial" w:cs="Arial"/>
          <w:bCs/>
          <w:sz w:val="24"/>
          <w:szCs w:val="24"/>
        </w:rPr>
        <w:t>adószám: 13780960-2-44</w:t>
      </w:r>
      <w:bookmarkEnd w:id="1932"/>
      <w:r w:rsidRPr="00DB1975">
        <w:rPr>
          <w:rFonts w:ascii="Arial" w:hAnsi="Arial" w:cs="Arial"/>
          <w:bCs/>
          <w:sz w:val="24"/>
          <w:szCs w:val="24"/>
        </w:rPr>
        <w:t xml:space="preserve">, </w:t>
      </w:r>
      <w:bookmarkEnd w:id="1931"/>
      <w:r w:rsidRPr="00DB1975">
        <w:rPr>
          <w:rFonts w:ascii="Arial" w:hAnsi="Arial" w:cs="Arial"/>
          <w:sz w:val="24"/>
          <w:szCs w:val="24"/>
        </w:rPr>
        <w:t xml:space="preserve">a továbbiakban: </w:t>
      </w:r>
      <w:r w:rsidRPr="00DB1975">
        <w:rPr>
          <w:rFonts w:ascii="Arial" w:hAnsi="Arial" w:cs="Arial"/>
          <w:b/>
          <w:i/>
          <w:sz w:val="24"/>
          <w:szCs w:val="24"/>
        </w:rPr>
        <w:t xml:space="preserve">HEXUM Földgáz Zrt., </w:t>
      </w:r>
      <w:r w:rsidRPr="00DB1975">
        <w:rPr>
          <w:rFonts w:ascii="Arial" w:hAnsi="Arial" w:cs="Arial"/>
          <w:sz w:val="24"/>
          <w:szCs w:val="24"/>
        </w:rPr>
        <w:t xml:space="preserve">vagy </w:t>
      </w:r>
      <w:r w:rsidRPr="00DB1975">
        <w:rPr>
          <w:rFonts w:ascii="Arial" w:hAnsi="Arial" w:cs="Arial"/>
          <w:b/>
          <w:i/>
          <w:sz w:val="24"/>
          <w:szCs w:val="24"/>
        </w:rPr>
        <w:t>Kiíró</w:t>
      </w:r>
      <w:r w:rsidRPr="00DB1975">
        <w:rPr>
          <w:rFonts w:ascii="Arial" w:hAnsi="Arial" w:cs="Arial"/>
          <w:sz w:val="24"/>
          <w:szCs w:val="24"/>
        </w:rPr>
        <w:t xml:space="preserve">) az irányadó jogszabályi rendelkezéseknek megfelelően a hatékony verseny kialakulásának elősegítése, és a földgáztárolói kapacitásokhoz való hozzáférés során az esélyegyenlőség biztosítása érdekében a portfóliójában rendelkezésre álló szabad földgáztárolói kapacitásait vagy azok egy részét, azok lekötése céljából, a jelen Árverési Szabályzatban rögzített feltételek szerint és módon árverésre bocsátja. </w:t>
      </w:r>
    </w:p>
    <w:p w14:paraId="57C20329" w14:textId="77777777" w:rsidR="004B73E5" w:rsidRDefault="004B73E5" w:rsidP="004B73E5">
      <w:pPr>
        <w:jc w:val="both"/>
        <w:rPr>
          <w:rFonts w:ascii="Arial" w:hAnsi="Arial" w:cs="Arial"/>
          <w:sz w:val="24"/>
          <w:szCs w:val="24"/>
        </w:rPr>
      </w:pPr>
    </w:p>
    <w:p w14:paraId="49001F8D" w14:textId="77777777" w:rsidR="004B73E5" w:rsidRPr="00284DCC" w:rsidRDefault="004B73E5" w:rsidP="004B73E5">
      <w:pPr>
        <w:jc w:val="both"/>
        <w:rPr>
          <w:rFonts w:ascii="Arial" w:hAnsi="Arial" w:cs="Arial"/>
          <w:sz w:val="24"/>
          <w:szCs w:val="24"/>
        </w:rPr>
      </w:pPr>
      <w:r w:rsidRPr="004B73E5">
        <w:rPr>
          <w:rFonts w:ascii="Arial" w:hAnsi="Arial" w:cs="Arial"/>
          <w:sz w:val="24"/>
          <w:szCs w:val="24"/>
        </w:rPr>
        <w:t xml:space="preserve">Jelen Árverési Szabályzat a HEXUM Földgáz Zrt. által </w:t>
      </w:r>
      <w:bookmarkStart w:id="1933" w:name="_Hlk144366623"/>
      <w:r w:rsidRPr="004B73E5">
        <w:rPr>
          <w:rFonts w:ascii="Arial" w:hAnsi="Arial" w:cs="Arial"/>
          <w:sz w:val="24"/>
          <w:szCs w:val="24"/>
        </w:rPr>
        <w:t xml:space="preserve">papír alapon vagy a </w:t>
      </w:r>
      <w:proofErr w:type="spellStart"/>
      <w:r w:rsidRPr="004B73E5">
        <w:rPr>
          <w:rFonts w:ascii="Arial" w:hAnsi="Arial" w:cs="Arial"/>
          <w:sz w:val="24"/>
          <w:szCs w:val="24"/>
        </w:rPr>
        <w:t>Fluenta</w:t>
      </w:r>
      <w:proofErr w:type="spellEnd"/>
      <w:r w:rsidRPr="004B73E5">
        <w:rPr>
          <w:rFonts w:ascii="Arial" w:hAnsi="Arial" w:cs="Arial"/>
          <w:sz w:val="24"/>
          <w:szCs w:val="24"/>
        </w:rPr>
        <w:t xml:space="preserve"> Europe Kft. elektronikus platformján lebonyolításra kerülő árverésekre </w:t>
      </w:r>
      <w:bookmarkEnd w:id="1933"/>
      <w:r w:rsidRPr="004B73E5">
        <w:rPr>
          <w:rFonts w:ascii="Arial" w:hAnsi="Arial" w:cs="Arial"/>
          <w:sz w:val="24"/>
          <w:szCs w:val="24"/>
        </w:rPr>
        <w:t>vonatkozó szabályokat tartalmazza.</w:t>
      </w:r>
    </w:p>
    <w:p w14:paraId="24C72E07" w14:textId="77777777" w:rsidR="004B73E5" w:rsidRPr="00DB1975" w:rsidRDefault="004B73E5" w:rsidP="004B73E5">
      <w:pPr>
        <w:jc w:val="both"/>
        <w:rPr>
          <w:rFonts w:ascii="Arial" w:hAnsi="Arial" w:cs="Arial"/>
          <w:sz w:val="24"/>
          <w:szCs w:val="24"/>
        </w:rPr>
      </w:pPr>
    </w:p>
    <w:p w14:paraId="083D992A" w14:textId="77777777" w:rsidR="004B73E5" w:rsidRPr="00DB1975" w:rsidRDefault="004B73E5" w:rsidP="004B73E5">
      <w:pPr>
        <w:pStyle w:val="Cmsor2"/>
        <w:numPr>
          <w:ilvl w:val="1"/>
          <w:numId w:val="77"/>
        </w:numPr>
        <w:tabs>
          <w:tab w:val="clear" w:pos="1134"/>
        </w:tabs>
        <w:spacing w:before="120" w:after="60" w:line="240" w:lineRule="auto"/>
        <w:rPr>
          <w:rFonts w:cs="Arial"/>
          <w:sz w:val="24"/>
          <w:szCs w:val="24"/>
        </w:rPr>
      </w:pPr>
      <w:bookmarkStart w:id="1934" w:name="_Ref35313201"/>
      <w:bookmarkStart w:id="1935" w:name="_Toc30503193"/>
      <w:bookmarkStart w:id="1936" w:name="_Toc82528477"/>
      <w:bookmarkStart w:id="1937" w:name="_Toc31360641"/>
      <w:bookmarkStart w:id="1938" w:name="_Toc152066681"/>
      <w:bookmarkStart w:id="1939" w:name="_Toc206426191"/>
      <w:bookmarkStart w:id="1940" w:name="_Toc210035727"/>
      <w:bookmarkStart w:id="1941" w:name="_Toc216436644"/>
      <w:r w:rsidRPr="00DB1975">
        <w:rPr>
          <w:rFonts w:cs="Arial"/>
          <w:sz w:val="24"/>
          <w:szCs w:val="24"/>
        </w:rPr>
        <w:t>Az Árverési Szabályzat célja, tárgya, hatálya</w:t>
      </w:r>
      <w:bookmarkEnd w:id="1934"/>
      <w:bookmarkEnd w:id="1935"/>
      <w:bookmarkEnd w:id="1936"/>
      <w:bookmarkEnd w:id="1937"/>
      <w:bookmarkEnd w:id="1938"/>
      <w:bookmarkEnd w:id="1939"/>
      <w:bookmarkEnd w:id="1940"/>
      <w:bookmarkEnd w:id="1941"/>
    </w:p>
    <w:p w14:paraId="3E2992D6" w14:textId="77777777" w:rsidR="004B73E5" w:rsidRPr="00DB1975" w:rsidRDefault="004B73E5" w:rsidP="004B73E5">
      <w:pPr>
        <w:jc w:val="both"/>
        <w:rPr>
          <w:rFonts w:ascii="Arial" w:hAnsi="Arial" w:cs="Arial"/>
          <w:sz w:val="24"/>
          <w:szCs w:val="24"/>
        </w:rPr>
      </w:pPr>
    </w:p>
    <w:p w14:paraId="5BF2E685" w14:textId="77777777" w:rsidR="004B73E5" w:rsidRPr="00DB1975" w:rsidRDefault="004B73E5" w:rsidP="004B73E5">
      <w:pPr>
        <w:pStyle w:val="doc-ti"/>
        <w:jc w:val="both"/>
        <w:rPr>
          <w:rFonts w:ascii="Arial" w:hAnsi="Arial" w:cs="Arial"/>
        </w:rPr>
      </w:pPr>
      <w:r w:rsidRPr="00DB1975">
        <w:rPr>
          <w:rFonts w:ascii="Arial" w:hAnsi="Arial" w:cs="Arial"/>
        </w:rPr>
        <w:t xml:space="preserve">A jelen árverési szabályzat (továbbiakban </w:t>
      </w:r>
      <w:r w:rsidRPr="00DB1975">
        <w:rPr>
          <w:rFonts w:ascii="Arial" w:hAnsi="Arial" w:cs="Arial"/>
          <w:b/>
          <w:i/>
        </w:rPr>
        <w:t>Árverési Szabályzat</w:t>
      </w:r>
      <w:r w:rsidRPr="00DB1975">
        <w:rPr>
          <w:rFonts w:ascii="Arial" w:hAnsi="Arial" w:cs="Arial"/>
        </w:rPr>
        <w:t xml:space="preserve"> vagy </w:t>
      </w:r>
      <w:r w:rsidRPr="00DB1975">
        <w:rPr>
          <w:rFonts w:ascii="Arial" w:hAnsi="Arial" w:cs="Arial"/>
          <w:b/>
          <w:i/>
        </w:rPr>
        <w:t>Szabályzat</w:t>
      </w:r>
      <w:r w:rsidRPr="00DB1975">
        <w:rPr>
          <w:rFonts w:ascii="Arial" w:hAnsi="Arial" w:cs="Arial"/>
        </w:rPr>
        <w:t xml:space="preserve">) célja, hogy bemutassa a Kiíró által meghirdetett és lebonyolításra kerülő bármely földgáztárolói kapacitás árverésen (a továbbiakban: </w:t>
      </w:r>
      <w:r w:rsidRPr="00DB1975">
        <w:rPr>
          <w:rFonts w:ascii="Arial" w:hAnsi="Arial" w:cs="Arial"/>
          <w:b/>
          <w:i/>
        </w:rPr>
        <w:t>Árverés</w:t>
      </w:r>
      <w:r w:rsidRPr="00DB1975">
        <w:rPr>
          <w:rFonts w:ascii="Arial" w:hAnsi="Arial" w:cs="Arial"/>
        </w:rPr>
        <w:t>) való részvétel feltételeit, az Árverés(</w:t>
      </w:r>
      <w:proofErr w:type="spellStart"/>
      <w:r w:rsidRPr="00DB1975">
        <w:rPr>
          <w:rFonts w:ascii="Arial" w:hAnsi="Arial" w:cs="Arial"/>
        </w:rPr>
        <w:t>ek</w:t>
      </w:r>
      <w:proofErr w:type="spellEnd"/>
      <w:r w:rsidRPr="00DB1975">
        <w:rPr>
          <w:rFonts w:ascii="Arial" w:hAnsi="Arial" w:cs="Arial"/>
        </w:rPr>
        <w:t>) lebonyolításának módját, eljárásrendjét és szabályait.</w:t>
      </w:r>
    </w:p>
    <w:p w14:paraId="108260CC" w14:textId="77777777" w:rsidR="004B73E5" w:rsidRPr="00DB1975" w:rsidRDefault="004B73E5" w:rsidP="004B73E5">
      <w:pPr>
        <w:jc w:val="both"/>
        <w:rPr>
          <w:rFonts w:ascii="Arial" w:hAnsi="Arial" w:cs="Arial"/>
          <w:sz w:val="24"/>
          <w:szCs w:val="24"/>
        </w:rPr>
      </w:pPr>
    </w:p>
    <w:p w14:paraId="74C83BD6"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Árverési Szabályzat tájékoztatást nyújt a lehetséges résztvevők köréről, a kínált szolgáltatásokról, azok igénybevételének feltételeiről és az Árverés lebonyolításának módjáról, illetve folyamatáról. Továbbá tartalmazza mindazokat a szerződési feltételeket, amelyeket az érvényes és eredményes Árverést követően a Kiíró és a nyertes Ajánlattevő által megkötendő Földgáztárolási Szerződés, és amennyiben az adott Árverés vonatkozásában releváns, akkor a Megszakítható kapacitásokra vonatkozó Másodlagos Kapacitáskereskedelmi Szerződés rögzít. </w:t>
      </w:r>
    </w:p>
    <w:p w14:paraId="40AC76C1" w14:textId="77777777" w:rsidR="004B73E5" w:rsidRPr="00DB1975" w:rsidRDefault="004B73E5" w:rsidP="004B73E5">
      <w:pPr>
        <w:jc w:val="both"/>
        <w:rPr>
          <w:rFonts w:ascii="Arial" w:hAnsi="Arial" w:cs="Arial"/>
          <w:sz w:val="24"/>
          <w:szCs w:val="24"/>
        </w:rPr>
      </w:pPr>
    </w:p>
    <w:p w14:paraId="3354A740"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Szabályzat hatálya kiterjed</w:t>
      </w:r>
    </w:p>
    <w:p w14:paraId="51A1139F" w14:textId="77777777" w:rsidR="004B73E5" w:rsidRPr="00DB1975" w:rsidRDefault="004B73E5" w:rsidP="004B73E5">
      <w:pPr>
        <w:jc w:val="both"/>
        <w:rPr>
          <w:rFonts w:ascii="Arial" w:hAnsi="Arial" w:cs="Arial"/>
          <w:sz w:val="24"/>
          <w:szCs w:val="24"/>
        </w:rPr>
      </w:pPr>
    </w:p>
    <w:p w14:paraId="2B7A9EA5" w14:textId="77777777" w:rsidR="004B73E5" w:rsidRPr="00DB1975" w:rsidRDefault="004B73E5" w:rsidP="004B73E5">
      <w:pPr>
        <w:numPr>
          <w:ilvl w:val="0"/>
          <w:numId w:val="84"/>
        </w:numPr>
        <w:jc w:val="both"/>
        <w:rPr>
          <w:rFonts w:ascii="Arial" w:hAnsi="Arial" w:cs="Arial"/>
          <w:sz w:val="24"/>
          <w:szCs w:val="24"/>
        </w:rPr>
      </w:pPr>
      <w:r w:rsidRPr="00DB1975">
        <w:rPr>
          <w:rFonts w:ascii="Arial" w:hAnsi="Arial" w:cs="Arial"/>
          <w:sz w:val="24"/>
          <w:szCs w:val="24"/>
        </w:rPr>
        <w:t>az Árverésen részt venni kívánó, a Szabályzat 1.3. pontjában meghatározott Rendszerhasználókra, Ajánlattevőkre, valamint a képviseletükben eljáró személyekre;</w:t>
      </w:r>
    </w:p>
    <w:p w14:paraId="1A24D84A" w14:textId="77777777" w:rsidR="004B73E5" w:rsidRPr="00DB1975" w:rsidRDefault="004B73E5" w:rsidP="004B73E5">
      <w:pPr>
        <w:numPr>
          <w:ilvl w:val="0"/>
          <w:numId w:val="84"/>
        </w:numPr>
        <w:jc w:val="both"/>
        <w:rPr>
          <w:rFonts w:ascii="Arial" w:hAnsi="Arial" w:cs="Arial"/>
          <w:sz w:val="24"/>
          <w:szCs w:val="24"/>
        </w:rPr>
      </w:pPr>
      <w:r w:rsidRPr="00DB1975">
        <w:rPr>
          <w:rFonts w:ascii="Arial" w:hAnsi="Arial" w:cs="Arial"/>
          <w:sz w:val="24"/>
          <w:szCs w:val="24"/>
        </w:rPr>
        <w:t>az Árverést meghirdető és lebonyolításáért felelős, a terméket és szolgáltatást felkínáló HEXUM Földgáz Zrt.-re és a képviseletében eljáró természetes személyekre, illetve a Kiíró által az Árverés lebonyolításához igénybe vett természetes és jogi személy közreműködőkre, alvállalkozókra.</w:t>
      </w:r>
    </w:p>
    <w:p w14:paraId="128A5924" w14:textId="77777777" w:rsidR="004B73E5" w:rsidRPr="00DB1975" w:rsidRDefault="004B73E5" w:rsidP="004B73E5">
      <w:pPr>
        <w:jc w:val="both"/>
        <w:rPr>
          <w:rFonts w:ascii="Arial" w:hAnsi="Arial" w:cs="Arial"/>
          <w:sz w:val="24"/>
          <w:szCs w:val="24"/>
        </w:rPr>
      </w:pPr>
    </w:p>
    <w:p w14:paraId="608A6DC7"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Szabályzat a GET, a GET rendelkezéseinek végrehajtásáról szóló 19/2009. (I.30.) Korm. rendelet (a továbbiakban: </w:t>
      </w:r>
      <w:r w:rsidRPr="00DB1975">
        <w:rPr>
          <w:rFonts w:ascii="Arial" w:hAnsi="Arial" w:cs="Arial"/>
          <w:b/>
          <w:bCs/>
          <w:i/>
          <w:iCs/>
          <w:sz w:val="24"/>
          <w:szCs w:val="24"/>
        </w:rPr>
        <w:t>Vhr</w:t>
      </w:r>
      <w:r w:rsidRPr="00DB1975">
        <w:rPr>
          <w:rFonts w:ascii="Arial" w:hAnsi="Arial" w:cs="Arial"/>
          <w:sz w:val="24"/>
          <w:szCs w:val="24"/>
        </w:rPr>
        <w:t xml:space="preserve">.) a Polgári Törvénykönyvről szóló 2013. évi V. törvény (a továbbiakban: </w:t>
      </w:r>
      <w:r w:rsidRPr="00DB1975">
        <w:rPr>
          <w:rFonts w:ascii="Arial" w:hAnsi="Arial" w:cs="Arial"/>
          <w:b/>
          <w:bCs/>
          <w:i/>
          <w:iCs/>
          <w:sz w:val="24"/>
          <w:szCs w:val="24"/>
        </w:rPr>
        <w:t>Ptk</w:t>
      </w:r>
      <w:r w:rsidRPr="00DB1975">
        <w:rPr>
          <w:rFonts w:ascii="Arial" w:hAnsi="Arial" w:cs="Arial"/>
          <w:sz w:val="24"/>
          <w:szCs w:val="24"/>
        </w:rPr>
        <w:t>.), valamint a GET-</w:t>
      </w:r>
      <w:proofErr w:type="spellStart"/>
      <w:r w:rsidRPr="00DB1975">
        <w:rPr>
          <w:rFonts w:ascii="Arial" w:hAnsi="Arial" w:cs="Arial"/>
          <w:sz w:val="24"/>
          <w:szCs w:val="24"/>
        </w:rPr>
        <w:t>hez</w:t>
      </w:r>
      <w:proofErr w:type="spellEnd"/>
      <w:r w:rsidRPr="00DB1975">
        <w:rPr>
          <w:rFonts w:ascii="Arial" w:hAnsi="Arial" w:cs="Arial"/>
          <w:sz w:val="24"/>
          <w:szCs w:val="24"/>
        </w:rPr>
        <w:t xml:space="preserve"> kapcsolódó egyéb rendeletek és szabályzatok, valamint a Kiíró belső szabályozóiban foglaltak előírásainak figyelembevételével készült.</w:t>
      </w:r>
    </w:p>
    <w:p w14:paraId="39A251DF" w14:textId="77777777" w:rsidR="004B73E5" w:rsidRPr="00DB1975" w:rsidRDefault="004B73E5" w:rsidP="004B73E5">
      <w:pPr>
        <w:jc w:val="both"/>
        <w:rPr>
          <w:rFonts w:ascii="Arial" w:hAnsi="Arial" w:cs="Arial"/>
          <w:sz w:val="24"/>
          <w:szCs w:val="24"/>
        </w:rPr>
      </w:pPr>
    </w:p>
    <w:p w14:paraId="232BA50A"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Kiíró az információs önrendelkezési jogról és az információszabadságról szóló 2011. évi CXII. törvény 4. §-a (a továbbiakban: </w:t>
      </w:r>
      <w:proofErr w:type="spellStart"/>
      <w:r w:rsidRPr="00DB1975">
        <w:rPr>
          <w:rFonts w:ascii="Arial" w:hAnsi="Arial" w:cs="Arial"/>
          <w:b/>
          <w:bCs/>
          <w:i/>
          <w:iCs/>
          <w:sz w:val="24"/>
          <w:szCs w:val="24"/>
        </w:rPr>
        <w:t>Infotv</w:t>
      </w:r>
      <w:proofErr w:type="spellEnd"/>
      <w:r w:rsidRPr="00DB1975">
        <w:rPr>
          <w:rFonts w:ascii="Arial" w:hAnsi="Arial" w:cs="Arial"/>
          <w:sz w:val="24"/>
          <w:szCs w:val="24"/>
        </w:rPr>
        <w:t xml:space="preserve">.), valamint az Európai Parlament és Tanács (EU) 2016/679. számú rendelete (a továbbiakban: </w:t>
      </w:r>
      <w:r w:rsidRPr="00DB1975">
        <w:rPr>
          <w:rFonts w:ascii="Arial" w:hAnsi="Arial" w:cs="Arial"/>
          <w:b/>
          <w:bCs/>
          <w:i/>
          <w:iCs/>
          <w:sz w:val="24"/>
          <w:szCs w:val="24"/>
        </w:rPr>
        <w:t>GDPR</w:t>
      </w:r>
      <w:r w:rsidRPr="00DB1975">
        <w:rPr>
          <w:rFonts w:ascii="Arial" w:hAnsi="Arial" w:cs="Arial"/>
          <w:sz w:val="24"/>
          <w:szCs w:val="24"/>
        </w:rPr>
        <w:t xml:space="preserve">) alapján jár el, az eljárás során a tudomására jutott személyes adatokat az </w:t>
      </w:r>
      <w:proofErr w:type="spellStart"/>
      <w:r w:rsidRPr="00DB1975">
        <w:rPr>
          <w:rFonts w:ascii="Arial" w:hAnsi="Arial" w:cs="Arial"/>
          <w:sz w:val="24"/>
          <w:szCs w:val="24"/>
        </w:rPr>
        <w:t>Infotv</w:t>
      </w:r>
      <w:proofErr w:type="spellEnd"/>
      <w:r w:rsidRPr="00DB1975">
        <w:rPr>
          <w:rFonts w:ascii="Arial" w:hAnsi="Arial" w:cs="Arial"/>
          <w:sz w:val="24"/>
          <w:szCs w:val="24"/>
        </w:rPr>
        <w:t>. és a GDPR rendelkezéseinek megfelelően kezeli.</w:t>
      </w:r>
    </w:p>
    <w:p w14:paraId="5C673FFB" w14:textId="77777777" w:rsidR="004B73E5" w:rsidRPr="00DB1975" w:rsidRDefault="004B73E5" w:rsidP="004B73E5">
      <w:pPr>
        <w:jc w:val="both"/>
        <w:rPr>
          <w:rFonts w:ascii="Arial" w:hAnsi="Arial" w:cs="Arial"/>
          <w:sz w:val="24"/>
          <w:szCs w:val="24"/>
        </w:rPr>
      </w:pPr>
    </w:p>
    <w:p w14:paraId="000E67BD"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Szabályzat több meghirdethető árverési típust is tartalmaz. A Kiíró saját döntési kompetenciájába tartozik annak meghatározása, hogy adott Árverés melyik árverési típus alapján kerül meghirdetésre és lebonyolításra. A Kiíró az egyes időszakokra nem köteles valamennyi árverési típus szerinti eljárást meghirdetni.</w:t>
      </w:r>
    </w:p>
    <w:p w14:paraId="43AE722F" w14:textId="77777777" w:rsidR="004B73E5" w:rsidRPr="00DB1975" w:rsidRDefault="004B73E5" w:rsidP="004B73E5">
      <w:pPr>
        <w:jc w:val="both"/>
        <w:rPr>
          <w:rFonts w:ascii="Arial" w:hAnsi="Arial" w:cs="Arial"/>
          <w:sz w:val="24"/>
          <w:szCs w:val="24"/>
        </w:rPr>
      </w:pPr>
    </w:p>
    <w:p w14:paraId="165F5B95" w14:textId="7C2C00C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Kiíró a jelen Árverési Szabályzatot az internetes </w:t>
      </w:r>
      <w:r w:rsidRPr="00284DCC">
        <w:rPr>
          <w:rFonts w:ascii="Arial" w:hAnsi="Arial" w:cs="Arial"/>
          <w:sz w:val="24"/>
          <w:szCs w:val="24"/>
        </w:rPr>
        <w:t>honlapján (gaztarolo.hu</w:t>
      </w:r>
      <w:hyperlink r:id="rId31" w:history="1"/>
      <w:r w:rsidRPr="00284DCC">
        <w:rPr>
          <w:rFonts w:ascii="Arial" w:hAnsi="Arial" w:cs="Arial"/>
          <w:sz w:val="24"/>
          <w:szCs w:val="24"/>
        </w:rPr>
        <w:t>)</w:t>
      </w:r>
      <w:r w:rsidRPr="00DB1975">
        <w:rPr>
          <w:rFonts w:ascii="Arial" w:hAnsi="Arial" w:cs="Arial"/>
          <w:sz w:val="24"/>
          <w:szCs w:val="24"/>
        </w:rPr>
        <w:t xml:space="preserve"> teszi közzé. </w:t>
      </w:r>
    </w:p>
    <w:p w14:paraId="63491075" w14:textId="77777777" w:rsidR="004B73E5" w:rsidRPr="00DB1975" w:rsidRDefault="004B73E5" w:rsidP="004B73E5">
      <w:pPr>
        <w:jc w:val="both"/>
        <w:rPr>
          <w:rFonts w:ascii="Arial" w:hAnsi="Arial" w:cs="Arial"/>
          <w:sz w:val="24"/>
          <w:szCs w:val="24"/>
        </w:rPr>
      </w:pPr>
    </w:p>
    <w:p w14:paraId="05095497" w14:textId="77777777" w:rsidR="004B73E5" w:rsidRPr="00DB1975" w:rsidRDefault="004B73E5" w:rsidP="004B73E5">
      <w:pPr>
        <w:pStyle w:val="Cmsor2"/>
        <w:numPr>
          <w:ilvl w:val="1"/>
          <w:numId w:val="77"/>
        </w:numPr>
        <w:tabs>
          <w:tab w:val="clear" w:pos="1134"/>
        </w:tabs>
        <w:spacing w:before="120" w:after="60" w:line="240" w:lineRule="auto"/>
        <w:rPr>
          <w:rFonts w:cs="Arial"/>
          <w:sz w:val="24"/>
          <w:szCs w:val="24"/>
        </w:rPr>
      </w:pPr>
      <w:bookmarkStart w:id="1942" w:name="_Toc30503194"/>
      <w:bookmarkStart w:id="1943" w:name="_Toc82528478"/>
      <w:bookmarkStart w:id="1944" w:name="_Toc31360642"/>
      <w:bookmarkStart w:id="1945" w:name="_Toc152066682"/>
      <w:bookmarkStart w:id="1946" w:name="_Toc206426192"/>
      <w:bookmarkStart w:id="1947" w:name="_Toc210035728"/>
      <w:bookmarkStart w:id="1948" w:name="_Toc216436645"/>
      <w:r w:rsidRPr="00DB1975">
        <w:rPr>
          <w:rFonts w:cs="Arial"/>
          <w:sz w:val="24"/>
          <w:szCs w:val="24"/>
        </w:rPr>
        <w:t>Fogalmak</w:t>
      </w:r>
      <w:bookmarkEnd w:id="1942"/>
      <w:bookmarkEnd w:id="1943"/>
      <w:bookmarkEnd w:id="1944"/>
      <w:bookmarkEnd w:id="1945"/>
      <w:bookmarkEnd w:id="1946"/>
      <w:bookmarkEnd w:id="1947"/>
      <w:bookmarkEnd w:id="1948"/>
    </w:p>
    <w:p w14:paraId="51FED08A" w14:textId="77777777" w:rsidR="004B73E5" w:rsidRPr="00DB1975" w:rsidRDefault="004B73E5" w:rsidP="004B73E5">
      <w:pPr>
        <w:pStyle w:val="lfej"/>
        <w:rPr>
          <w:rFonts w:cs="Arial"/>
          <w:sz w:val="24"/>
          <w:szCs w:val="24"/>
        </w:rPr>
      </w:pPr>
    </w:p>
    <w:p w14:paraId="37931400" w14:textId="77777777" w:rsidR="004B73E5" w:rsidRPr="00DB1975" w:rsidRDefault="004B73E5" w:rsidP="004B73E5">
      <w:pPr>
        <w:pStyle w:val="lfej"/>
        <w:rPr>
          <w:rFonts w:cs="Arial"/>
          <w:sz w:val="24"/>
          <w:szCs w:val="24"/>
        </w:rPr>
      </w:pPr>
      <w:r w:rsidRPr="00DB1975">
        <w:rPr>
          <w:rFonts w:cs="Arial"/>
          <w:sz w:val="24"/>
          <w:szCs w:val="24"/>
        </w:rPr>
        <w:t xml:space="preserve">A jelen pont célja - elkerülendő az </w:t>
      </w:r>
      <w:proofErr w:type="spellStart"/>
      <w:r w:rsidRPr="00DB1975">
        <w:rPr>
          <w:rFonts w:cs="Arial"/>
          <w:sz w:val="24"/>
          <w:szCs w:val="24"/>
        </w:rPr>
        <w:t>értelmezésbeli</w:t>
      </w:r>
      <w:proofErr w:type="spellEnd"/>
      <w:r w:rsidRPr="00DB1975">
        <w:rPr>
          <w:rFonts w:cs="Arial"/>
          <w:sz w:val="24"/>
          <w:szCs w:val="24"/>
        </w:rPr>
        <w:t xml:space="preserve"> félreértéseket - az Árveréssel kapcsolatos, a Szabályzatban használt fogalmak kifejtése, pontos magyarázata. A felsorolás nem tartalmazza a GET, a Vhr., a Magyar Földgázrendszer Üzemi és Kereskedelmi Szabályzata, valamint a Kiíró mindenkor hatályos Fölgáztároló Engedélyesi Üzletszabályzata (a továbbiakban: </w:t>
      </w:r>
      <w:r w:rsidRPr="00DB1975">
        <w:rPr>
          <w:rFonts w:cs="Arial"/>
          <w:b/>
          <w:i/>
          <w:sz w:val="24"/>
          <w:szCs w:val="24"/>
        </w:rPr>
        <w:t>Üzletszabályzat</w:t>
      </w:r>
      <w:r w:rsidRPr="00DB1975">
        <w:rPr>
          <w:rFonts w:cs="Arial"/>
          <w:sz w:val="24"/>
          <w:szCs w:val="24"/>
        </w:rPr>
        <w:t>) által szabályozott fogalmakat, azokat az ezen normákban meghatározottak szerint kell érteni. A pénzügyi fogalmak esetében a Szabályzat csak az Árveréshez szorosan kötődő fogalmak magyarázatát tartalmazza.</w:t>
      </w:r>
    </w:p>
    <w:p w14:paraId="207323FC" w14:textId="77777777" w:rsidR="004B73E5" w:rsidRPr="00DB1975" w:rsidRDefault="004B73E5" w:rsidP="004B73E5">
      <w:pPr>
        <w:pStyle w:val="lfej"/>
        <w:rPr>
          <w:rFonts w:cs="Arial"/>
          <w:sz w:val="24"/>
          <w:szCs w:val="24"/>
        </w:rPr>
      </w:pPr>
    </w:p>
    <w:p w14:paraId="7C38482B" w14:textId="77777777" w:rsidR="004B73E5" w:rsidRPr="00B86A18" w:rsidRDefault="004B73E5" w:rsidP="00B86A18">
      <w:pPr>
        <w:pStyle w:val="Cmsor3"/>
        <w:numPr>
          <w:ilvl w:val="0"/>
          <w:numId w:val="0"/>
        </w:numPr>
      </w:pPr>
      <w:bookmarkStart w:id="1949" w:name="_Toc82528479"/>
      <w:bookmarkStart w:id="1950" w:name="_Toc152066683"/>
      <w:bookmarkStart w:id="1951" w:name="_Toc206426193"/>
      <w:bookmarkStart w:id="1952" w:name="_Toc210035729"/>
      <w:bookmarkStart w:id="1953" w:name="_Toc216436646"/>
      <w:r w:rsidRPr="00DB1975">
        <w:t>1.3.1 Alapfogalmak</w:t>
      </w:r>
      <w:bookmarkEnd w:id="1949"/>
      <w:bookmarkEnd w:id="1950"/>
      <w:bookmarkEnd w:id="1951"/>
      <w:bookmarkEnd w:id="1952"/>
      <w:bookmarkEnd w:id="1953"/>
    </w:p>
    <w:p w14:paraId="1635A0B8" w14:textId="77777777" w:rsidR="004B73E5" w:rsidRPr="00DB1975" w:rsidRDefault="004B73E5" w:rsidP="004B73E5">
      <w:pPr>
        <w:pStyle w:val="lfej"/>
        <w:rPr>
          <w:rFonts w:cs="Arial"/>
          <w:sz w:val="24"/>
          <w:szCs w:val="24"/>
        </w:rPr>
      </w:pPr>
    </w:p>
    <w:p w14:paraId="22637981"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Ajánlati Ár</w:t>
      </w:r>
      <w:r w:rsidRPr="00DB1975">
        <w:rPr>
          <w:rFonts w:ascii="Arial" w:hAnsi="Arial" w:cs="Arial"/>
          <w:sz w:val="24"/>
          <w:szCs w:val="24"/>
        </w:rPr>
        <w:t xml:space="preserve"> </w:t>
      </w:r>
    </w:p>
    <w:p w14:paraId="5D39085A" w14:textId="77777777" w:rsidR="004B73E5" w:rsidRPr="00DB1975" w:rsidRDefault="004B73E5" w:rsidP="004B73E5">
      <w:pPr>
        <w:jc w:val="both"/>
        <w:rPr>
          <w:rFonts w:ascii="Arial" w:hAnsi="Arial" w:cs="Arial"/>
          <w:sz w:val="24"/>
          <w:szCs w:val="24"/>
          <w:shd w:val="clear" w:color="auto" w:fill="FFFFFF"/>
        </w:rPr>
      </w:pPr>
      <w:r w:rsidRPr="00DB1975">
        <w:rPr>
          <w:rFonts w:ascii="Arial" w:hAnsi="Arial" w:cs="Arial"/>
          <w:sz w:val="24"/>
          <w:szCs w:val="24"/>
        </w:rPr>
        <w:lastRenderedPageBreak/>
        <w:t>Az Árverés során az egyes kapacitás csomagokra az Ajánlattevők által felajánlott földgáztárolói kapacitásdíj (TM). Az Ajánlati Ár mértékegysége EUR/</w:t>
      </w:r>
      <w:proofErr w:type="spellStart"/>
      <w:r w:rsidRPr="00DB1975">
        <w:rPr>
          <w:rFonts w:ascii="Arial" w:hAnsi="Arial" w:cs="Arial"/>
          <w:sz w:val="24"/>
          <w:szCs w:val="24"/>
        </w:rPr>
        <w:t>MWh</w:t>
      </w:r>
      <w:proofErr w:type="spellEnd"/>
      <w:r w:rsidRPr="00DB1975">
        <w:rPr>
          <w:rFonts w:ascii="Arial" w:hAnsi="Arial" w:cs="Arial"/>
          <w:sz w:val="24"/>
          <w:szCs w:val="24"/>
        </w:rPr>
        <w:t xml:space="preserve">. </w:t>
      </w:r>
      <w:r w:rsidRPr="00DB1975">
        <w:rPr>
          <w:rFonts w:ascii="Arial" w:hAnsi="Arial" w:cs="Arial"/>
          <w:iCs/>
          <w:sz w:val="24"/>
          <w:szCs w:val="24"/>
        </w:rPr>
        <w:t xml:space="preserve">Az Ajánlati Ár nettó összegben értendő, amely nem tartalmazza az általános forgalmi adót (a továbbiakban: </w:t>
      </w:r>
      <w:r w:rsidRPr="00DB1975">
        <w:rPr>
          <w:rFonts w:ascii="Arial" w:hAnsi="Arial" w:cs="Arial"/>
          <w:b/>
          <w:i/>
          <w:sz w:val="24"/>
          <w:szCs w:val="24"/>
        </w:rPr>
        <w:t>ÁFA</w:t>
      </w:r>
      <w:r w:rsidRPr="00DB1975">
        <w:rPr>
          <w:rFonts w:ascii="Arial" w:hAnsi="Arial" w:cs="Arial"/>
          <w:iCs/>
          <w:sz w:val="24"/>
          <w:szCs w:val="24"/>
        </w:rPr>
        <w:t>), és semmilyen egyéb hatósági vagy adójellegű díjtételt.</w:t>
      </w:r>
      <w:r w:rsidRPr="00DB1975">
        <w:rPr>
          <w:rFonts w:ascii="Arial" w:hAnsi="Arial" w:cs="Arial"/>
          <w:sz w:val="24"/>
          <w:szCs w:val="24"/>
        </w:rPr>
        <w:t xml:space="preserve"> </w:t>
      </w:r>
      <w:r w:rsidRPr="00DB1975">
        <w:rPr>
          <w:rFonts w:ascii="Arial" w:hAnsi="Arial" w:cs="Arial"/>
          <w:sz w:val="24"/>
          <w:szCs w:val="24"/>
          <w:shd w:val="clear" w:color="auto" w:fill="FFFFFF"/>
        </w:rPr>
        <w:t>Az Ajánlati Árat a Kiíró legfeljebb 4 tizedes jegyig rögzített értéken fogadja el. Abban az esetben, ha az Ajánlattevő több, mint 4 tizedes jeggyel adja meg az Ajánlati Árat, úgy azt az értékelés során a Kiíró kerekítés nélkül csak 4 tizedesig veszi figyelembe, és a többi helyi értéken szereplő számot figyelmen kívül hagyja.</w:t>
      </w:r>
    </w:p>
    <w:p w14:paraId="70025144" w14:textId="7B238EDB" w:rsidR="004B73E5" w:rsidRPr="00DB1975" w:rsidRDefault="004B73E5" w:rsidP="004B73E5">
      <w:pPr>
        <w:jc w:val="both"/>
        <w:rPr>
          <w:rFonts w:ascii="Arial" w:hAnsi="Arial" w:cs="Arial"/>
          <w:sz w:val="24"/>
          <w:szCs w:val="24"/>
          <w:shd w:val="clear" w:color="auto" w:fill="FFFFFF"/>
        </w:rPr>
      </w:pPr>
      <w:r w:rsidRPr="00DB1975">
        <w:rPr>
          <w:rFonts w:ascii="Arial" w:hAnsi="Arial" w:cs="Arial"/>
          <w:sz w:val="24"/>
          <w:szCs w:val="24"/>
          <w:shd w:val="clear" w:color="auto" w:fill="FFFFFF"/>
        </w:rPr>
        <w:t>(Az Ajánlati Ár tartalmazza a földgáztárolói kapacitásdíjat, de nem tartalmazza a betárolási forgalmi díjat és a kitárolási forgalmi díjat, melyeket az Ajánlattevő a Magyar Energetikai és Közmű-szabályozási Hivatal mindenkor hatályos határozata</w:t>
      </w:r>
      <w:r w:rsidRPr="00DB1975">
        <w:rPr>
          <w:rFonts w:ascii="Arial" w:hAnsi="Arial" w:cs="Arial"/>
          <w:sz w:val="24"/>
          <w:szCs w:val="24"/>
        </w:rPr>
        <w:t xml:space="preserve"> (vagy amennyiben a hatósági árat jogszabály állapítja meg, a jogszabály) </w:t>
      </w:r>
      <w:r w:rsidRPr="00DB1975">
        <w:rPr>
          <w:rFonts w:ascii="Arial" w:hAnsi="Arial" w:cs="Arial"/>
          <w:sz w:val="24"/>
          <w:szCs w:val="24"/>
          <w:shd w:val="clear" w:color="auto" w:fill="FFFFFF"/>
        </w:rPr>
        <w:t xml:space="preserve">szerint fizet, a havi forgalma alapján. Az Ajánlati Ár nem tartalmazza az Ajánlattevő által szerződéses időszakban esetlegesen igénybevételre kerülő </w:t>
      </w:r>
      <w:r w:rsidR="004C52F7">
        <w:rPr>
          <w:rFonts w:ascii="Arial" w:hAnsi="Arial" w:cs="Arial"/>
          <w:sz w:val="24"/>
          <w:szCs w:val="24"/>
          <w:shd w:val="clear" w:color="auto" w:fill="FFFFFF"/>
        </w:rPr>
        <w:t>választható</w:t>
      </w:r>
      <w:r w:rsidR="004C52F7" w:rsidRPr="00DB1975">
        <w:rPr>
          <w:rFonts w:ascii="Arial" w:hAnsi="Arial" w:cs="Arial"/>
          <w:sz w:val="24"/>
          <w:szCs w:val="24"/>
          <w:shd w:val="clear" w:color="auto" w:fill="FFFFFF"/>
        </w:rPr>
        <w:t xml:space="preserve"> </w:t>
      </w:r>
      <w:r w:rsidRPr="00DB1975">
        <w:rPr>
          <w:rFonts w:ascii="Arial" w:hAnsi="Arial" w:cs="Arial"/>
          <w:sz w:val="24"/>
          <w:szCs w:val="24"/>
          <w:shd w:val="clear" w:color="auto" w:fill="FFFFFF"/>
        </w:rPr>
        <w:t>szolgáltatások díjait sem.)</w:t>
      </w:r>
    </w:p>
    <w:p w14:paraId="23F47F1D" w14:textId="77777777" w:rsidR="004B73E5" w:rsidRPr="00DB1975" w:rsidRDefault="004B73E5" w:rsidP="004B73E5">
      <w:pPr>
        <w:jc w:val="both"/>
        <w:rPr>
          <w:rFonts w:ascii="Arial" w:hAnsi="Arial" w:cs="Arial"/>
          <w:sz w:val="24"/>
          <w:szCs w:val="24"/>
        </w:rPr>
      </w:pPr>
    </w:p>
    <w:p w14:paraId="75BD341A" w14:textId="77777777" w:rsidR="004B73E5" w:rsidRPr="00DB1975" w:rsidRDefault="004B73E5" w:rsidP="004B73E5">
      <w:pPr>
        <w:jc w:val="both"/>
        <w:rPr>
          <w:rFonts w:ascii="Arial" w:hAnsi="Arial" w:cs="Arial"/>
          <w:sz w:val="24"/>
          <w:szCs w:val="24"/>
        </w:rPr>
      </w:pPr>
      <w:bookmarkStart w:id="1954" w:name="_Hlk60739464"/>
      <w:r w:rsidRPr="00DB1975">
        <w:rPr>
          <w:rFonts w:ascii="Arial" w:hAnsi="Arial" w:cs="Arial"/>
          <w:b/>
          <w:sz w:val="24"/>
          <w:szCs w:val="24"/>
        </w:rPr>
        <w:t>Ajánlati Biztosíték</w:t>
      </w:r>
    </w:p>
    <w:p w14:paraId="7684CEF7" w14:textId="77777777" w:rsidR="004B73E5" w:rsidRPr="00DB1975" w:rsidRDefault="004B73E5" w:rsidP="004B73E5">
      <w:pPr>
        <w:jc w:val="both"/>
        <w:rPr>
          <w:rFonts w:ascii="Arial" w:hAnsi="Arial" w:cs="Arial"/>
          <w:sz w:val="24"/>
          <w:szCs w:val="24"/>
        </w:rPr>
      </w:pPr>
      <w:bookmarkStart w:id="1955" w:name="_Hlk60739433"/>
      <w:r w:rsidRPr="00DB1975">
        <w:rPr>
          <w:rFonts w:ascii="Arial" w:hAnsi="Arial" w:cs="Arial"/>
          <w:sz w:val="24"/>
          <w:szCs w:val="24"/>
        </w:rPr>
        <w:t xml:space="preserve">A Kiíró által meghatározott ajánlati biztosíték pénzóvadék, melynek összege árverési kiírásonként </w:t>
      </w:r>
      <w:bookmarkEnd w:id="1955"/>
      <w:r w:rsidRPr="00DB1975">
        <w:rPr>
          <w:rFonts w:ascii="Arial" w:hAnsi="Arial" w:cs="Arial"/>
          <w:sz w:val="24"/>
          <w:szCs w:val="24"/>
        </w:rPr>
        <w:t xml:space="preserve">kerül meghatározásra az Árverési Kiírásban. </w:t>
      </w:r>
      <w:bookmarkEnd w:id="1954"/>
    </w:p>
    <w:p w14:paraId="6004CDF1" w14:textId="77777777" w:rsidR="004B73E5" w:rsidRPr="00DB1975" w:rsidRDefault="004B73E5" w:rsidP="004B73E5">
      <w:pPr>
        <w:jc w:val="both"/>
        <w:rPr>
          <w:rFonts w:ascii="Arial" w:hAnsi="Arial" w:cs="Arial"/>
          <w:b/>
          <w:sz w:val="24"/>
          <w:szCs w:val="24"/>
        </w:rPr>
      </w:pPr>
    </w:p>
    <w:p w14:paraId="335D8C44"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 xml:space="preserve">Ajánlati Időszak </w:t>
      </w:r>
    </w:p>
    <w:p w14:paraId="26DACDE5"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Árverésen meghirdetett földgáztárolói kapacitások igénybevételének időtartama. A kapacitások elérhetőségének pontos időszakát a Kiíró az Árverési Kiírásban rögzíti.</w:t>
      </w:r>
    </w:p>
    <w:p w14:paraId="33197EB8" w14:textId="77777777" w:rsidR="004B73E5" w:rsidRPr="00DB1975" w:rsidRDefault="004B73E5" w:rsidP="004B73E5">
      <w:pPr>
        <w:jc w:val="both"/>
        <w:rPr>
          <w:rFonts w:ascii="Arial" w:hAnsi="Arial" w:cs="Arial"/>
          <w:b/>
          <w:sz w:val="24"/>
          <w:szCs w:val="24"/>
        </w:rPr>
      </w:pPr>
    </w:p>
    <w:p w14:paraId="741F18FB"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Ajánlati Kötöttség</w:t>
      </w:r>
    </w:p>
    <w:p w14:paraId="680E419A"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Ajánlattevő kötelezettsége az Ajánlata Árverési Kiírásban meghatározott ideig való fenntartására. </w:t>
      </w:r>
    </w:p>
    <w:p w14:paraId="05F7AADC" w14:textId="77777777" w:rsidR="004B73E5" w:rsidRPr="00DB1975" w:rsidRDefault="004B73E5" w:rsidP="004B73E5">
      <w:pPr>
        <w:jc w:val="both"/>
        <w:rPr>
          <w:rFonts w:ascii="Arial" w:hAnsi="Arial" w:cs="Arial"/>
          <w:sz w:val="24"/>
          <w:szCs w:val="24"/>
        </w:rPr>
      </w:pPr>
    </w:p>
    <w:p w14:paraId="09625B58"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 xml:space="preserve">Ajánlati Mennyiség </w:t>
      </w:r>
    </w:p>
    <w:p w14:paraId="1D56F2E6"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a kapacitás mennyiség (a meghirdetett kapacitáscsomagok darabszáma), amelynek a lekötésére az Ajánlattevő az általa megajánlott Ajánlati Áron Ajánlatot tesz.</w:t>
      </w:r>
    </w:p>
    <w:p w14:paraId="2BB11050" w14:textId="77777777" w:rsidR="004B73E5" w:rsidRPr="00DB1975" w:rsidRDefault="004B73E5" w:rsidP="004B73E5">
      <w:pPr>
        <w:jc w:val="both"/>
        <w:rPr>
          <w:rFonts w:ascii="Arial" w:hAnsi="Arial" w:cs="Arial"/>
          <w:sz w:val="24"/>
          <w:szCs w:val="24"/>
        </w:rPr>
      </w:pPr>
    </w:p>
    <w:p w14:paraId="42CB8DBA" w14:textId="77777777" w:rsidR="004B73E5" w:rsidRPr="00DB1975" w:rsidRDefault="004B73E5" w:rsidP="004B73E5">
      <w:pPr>
        <w:pStyle w:val="lfej"/>
        <w:rPr>
          <w:rFonts w:cs="Arial"/>
          <w:b/>
          <w:bCs/>
          <w:sz w:val="24"/>
          <w:szCs w:val="24"/>
        </w:rPr>
      </w:pPr>
      <w:r w:rsidRPr="00DB1975">
        <w:rPr>
          <w:rFonts w:cs="Arial"/>
          <w:b/>
          <w:bCs/>
          <w:sz w:val="24"/>
          <w:szCs w:val="24"/>
        </w:rPr>
        <w:t>Ajánlattételre Jogosult Rendszerhasználó</w:t>
      </w:r>
    </w:p>
    <w:p w14:paraId="1608E90C" w14:textId="77777777" w:rsidR="004B73E5" w:rsidRPr="00DB1975" w:rsidRDefault="004B73E5" w:rsidP="004B73E5">
      <w:pPr>
        <w:pStyle w:val="lfej"/>
        <w:rPr>
          <w:rFonts w:cs="Arial"/>
          <w:sz w:val="24"/>
          <w:szCs w:val="24"/>
        </w:rPr>
      </w:pPr>
      <w:r w:rsidRPr="00DB1975">
        <w:rPr>
          <w:rFonts w:cs="Arial"/>
          <w:sz w:val="24"/>
          <w:szCs w:val="24"/>
        </w:rPr>
        <w:t xml:space="preserve">Az a Rendszerhasználó, aki teljesíti az adott Árverésen való részvételhez szükséges feltételeket, azaz sikeresen regisztrál az adott Árverésre. </w:t>
      </w:r>
    </w:p>
    <w:p w14:paraId="6EE127FB" w14:textId="77777777" w:rsidR="004B73E5" w:rsidRPr="00DB1975" w:rsidRDefault="004B73E5" w:rsidP="004B73E5">
      <w:pPr>
        <w:pStyle w:val="lfej"/>
        <w:rPr>
          <w:rFonts w:cs="Arial"/>
          <w:sz w:val="24"/>
          <w:szCs w:val="24"/>
        </w:rPr>
      </w:pPr>
    </w:p>
    <w:p w14:paraId="4EC7B1FB" w14:textId="77777777" w:rsidR="004B73E5" w:rsidRPr="00DB1975" w:rsidRDefault="004B73E5" w:rsidP="004B73E5">
      <w:pPr>
        <w:keepNext/>
        <w:keepLines/>
        <w:jc w:val="both"/>
        <w:rPr>
          <w:rFonts w:ascii="Arial" w:hAnsi="Arial" w:cs="Arial"/>
          <w:b/>
          <w:sz w:val="24"/>
          <w:szCs w:val="24"/>
        </w:rPr>
      </w:pPr>
      <w:r w:rsidRPr="00DB1975">
        <w:rPr>
          <w:rFonts w:ascii="Arial" w:hAnsi="Arial" w:cs="Arial"/>
          <w:b/>
          <w:sz w:val="24"/>
          <w:szCs w:val="24"/>
        </w:rPr>
        <w:t>Ajánlattevő</w:t>
      </w:r>
    </w:p>
    <w:p w14:paraId="5E03D64E"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a földgáztárolói hozzáférésre GET szerint jogosult rendszerhasználó, akit a Kiíró az Árverési Szabályzat 1.6.2 pontja rendelkezéseinek megfelelően az Árverésen történő részvétel céljából sikeresen regisztrált, és aki az Árverési Kiírásnak megfelelő Ajánlatot nyújt be.</w:t>
      </w:r>
    </w:p>
    <w:p w14:paraId="54414C4C" w14:textId="77777777" w:rsidR="004B73E5" w:rsidRPr="00DB1975" w:rsidRDefault="004B73E5" w:rsidP="004B73E5">
      <w:pPr>
        <w:jc w:val="both"/>
        <w:rPr>
          <w:rFonts w:ascii="Arial" w:hAnsi="Arial" w:cs="Arial"/>
          <w:sz w:val="24"/>
          <w:szCs w:val="24"/>
        </w:rPr>
      </w:pPr>
    </w:p>
    <w:p w14:paraId="6818D0E8"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 xml:space="preserve">Ajánlattevő Képviselője </w:t>
      </w:r>
    </w:p>
    <w:p w14:paraId="1B13313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Ajánlattevő képviseletére jogosult az Ajánlattevő vezető tisztségviselője, a képviseletre és cégjegyzésre feljogosított munkavállalója vagy az Ajánlattevő által teljes bizonyító </w:t>
      </w:r>
      <w:proofErr w:type="spellStart"/>
      <w:r w:rsidRPr="00DB1975">
        <w:rPr>
          <w:rFonts w:ascii="Arial" w:hAnsi="Arial" w:cs="Arial"/>
          <w:sz w:val="24"/>
          <w:szCs w:val="24"/>
        </w:rPr>
        <w:t>erejű</w:t>
      </w:r>
      <w:proofErr w:type="spellEnd"/>
      <w:r w:rsidRPr="00DB1975">
        <w:rPr>
          <w:rFonts w:ascii="Arial" w:hAnsi="Arial" w:cs="Arial"/>
          <w:sz w:val="24"/>
          <w:szCs w:val="24"/>
        </w:rPr>
        <w:t xml:space="preserve"> okiratban meghatalmazott személy, akit az Ajánlattevő a Regisztrációs Adatlapon (</w:t>
      </w:r>
      <w:r w:rsidRPr="00DB1975">
        <w:rPr>
          <w:rFonts w:ascii="Arial" w:hAnsi="Arial" w:cs="Arial"/>
          <w:b/>
          <w:bCs/>
          <w:sz w:val="24"/>
          <w:szCs w:val="24"/>
        </w:rPr>
        <w:t>A.1. melléklet</w:t>
      </w:r>
      <w:r w:rsidRPr="00DB1975">
        <w:rPr>
          <w:rFonts w:ascii="Arial" w:hAnsi="Arial" w:cs="Arial"/>
          <w:sz w:val="24"/>
          <w:szCs w:val="24"/>
        </w:rPr>
        <w:t>) megjelölt.</w:t>
      </w:r>
    </w:p>
    <w:p w14:paraId="4A5307A2" w14:textId="77777777" w:rsidR="004B73E5" w:rsidRPr="00DB1975" w:rsidRDefault="004B73E5" w:rsidP="004B73E5">
      <w:pPr>
        <w:jc w:val="both"/>
        <w:rPr>
          <w:rFonts w:ascii="Arial" w:hAnsi="Arial" w:cs="Arial"/>
          <w:sz w:val="24"/>
          <w:szCs w:val="24"/>
        </w:rPr>
      </w:pPr>
    </w:p>
    <w:p w14:paraId="6E589BBA"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Árverés</w:t>
      </w:r>
    </w:p>
    <w:p w14:paraId="585B3285"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lastRenderedPageBreak/>
        <w:t xml:space="preserve">A Szabályzat által leírt, a HEXUM Földgáz Zrt., mint Kiíró által meghirdetett árverés, amelynek célja a HEXUM Földgáz Zrt. szabad földgáztárolói kapacitásainak értékesítése. </w:t>
      </w:r>
    </w:p>
    <w:p w14:paraId="3DADED36" w14:textId="77777777" w:rsidR="004B73E5" w:rsidRPr="00DB1975" w:rsidRDefault="004B73E5" w:rsidP="004B73E5">
      <w:pPr>
        <w:jc w:val="both"/>
        <w:rPr>
          <w:rFonts w:ascii="Arial" w:hAnsi="Arial" w:cs="Arial"/>
          <w:sz w:val="24"/>
          <w:szCs w:val="24"/>
        </w:rPr>
      </w:pPr>
    </w:p>
    <w:p w14:paraId="547202BD"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Árverési Bíráló Bizottság</w:t>
      </w:r>
    </w:p>
    <w:p w14:paraId="34DFE97F"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által meghatározott, legalább 3 főből álló bizottság, amely a beérkezett ajánlatokat megvizsgálja, feldolgozza, értékeli, és gondoskodik az Ajánlattevők értesítéséről, és az Eredményhirdetésről.</w:t>
      </w:r>
    </w:p>
    <w:p w14:paraId="0D0D8901" w14:textId="77777777" w:rsidR="004B73E5" w:rsidRPr="00DB1975" w:rsidRDefault="004B73E5" w:rsidP="004B73E5">
      <w:pPr>
        <w:jc w:val="both"/>
        <w:rPr>
          <w:rFonts w:ascii="Arial" w:hAnsi="Arial" w:cs="Arial"/>
          <w:sz w:val="24"/>
          <w:szCs w:val="24"/>
        </w:rPr>
      </w:pPr>
    </w:p>
    <w:p w14:paraId="5B4D9300" w14:textId="77777777" w:rsidR="004B73E5" w:rsidRPr="00DB1975" w:rsidRDefault="004B73E5" w:rsidP="004B73E5">
      <w:pPr>
        <w:rPr>
          <w:rFonts w:ascii="Arial" w:hAnsi="Arial" w:cs="Arial"/>
          <w:b/>
          <w:bCs/>
          <w:sz w:val="24"/>
          <w:szCs w:val="24"/>
        </w:rPr>
      </w:pPr>
      <w:r w:rsidRPr="00DB1975">
        <w:rPr>
          <w:rFonts w:ascii="Arial" w:hAnsi="Arial" w:cs="Arial"/>
          <w:b/>
          <w:bCs/>
          <w:sz w:val="24"/>
          <w:szCs w:val="24"/>
        </w:rPr>
        <w:t>Árverési Kiírás</w:t>
      </w:r>
    </w:p>
    <w:p w14:paraId="4A0D4436"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szabad földgáztárolói kapacitásainak lekötésére az Árverési Szabályzatban foglaltak szerint meghirdetett Árverés - jelen Árverési Szabályzat 1.7.2. pontjában meghatározott - részleteit tartalmazó dokumentum.</w:t>
      </w:r>
    </w:p>
    <w:p w14:paraId="79FEA3F4" w14:textId="77777777" w:rsidR="004B73E5" w:rsidRPr="00DB1975" w:rsidRDefault="004B73E5" w:rsidP="004B73E5">
      <w:pPr>
        <w:jc w:val="both"/>
        <w:rPr>
          <w:rFonts w:ascii="Arial" w:hAnsi="Arial" w:cs="Arial"/>
          <w:sz w:val="24"/>
          <w:szCs w:val="24"/>
        </w:rPr>
      </w:pPr>
    </w:p>
    <w:p w14:paraId="38E4CDC3" w14:textId="77777777" w:rsidR="004B73E5" w:rsidRPr="00DB1975" w:rsidRDefault="004B73E5" w:rsidP="004B73E5">
      <w:pPr>
        <w:pStyle w:val="lfej"/>
        <w:rPr>
          <w:rFonts w:cs="Arial"/>
          <w:b/>
          <w:sz w:val="24"/>
          <w:szCs w:val="24"/>
        </w:rPr>
      </w:pPr>
      <w:r w:rsidRPr="00DB1975">
        <w:rPr>
          <w:rFonts w:cs="Arial"/>
          <w:b/>
          <w:bCs/>
          <w:sz w:val="24"/>
          <w:szCs w:val="24"/>
        </w:rPr>
        <w:t>Árverési Lebonyolító</w:t>
      </w:r>
    </w:p>
    <w:p w14:paraId="3CB69113" w14:textId="77777777" w:rsidR="004B73E5" w:rsidRPr="00DB1975" w:rsidRDefault="004B73E5" w:rsidP="004B73E5">
      <w:pPr>
        <w:pStyle w:val="lfej"/>
        <w:rPr>
          <w:rFonts w:cs="Arial"/>
          <w:sz w:val="24"/>
          <w:szCs w:val="24"/>
        </w:rPr>
      </w:pPr>
      <w:r w:rsidRPr="00DB1975">
        <w:rPr>
          <w:rFonts w:cs="Arial"/>
          <w:sz w:val="24"/>
          <w:szCs w:val="24"/>
        </w:rPr>
        <w:t xml:space="preserve">A Kiíró által az Árverés lebonyolításába bevont társaság, aki közreműködőt vehet igénybe az Elektronikus Liciteljárások technikai lebonyolítása érdekében. </w:t>
      </w:r>
    </w:p>
    <w:p w14:paraId="42E85A92" w14:textId="77777777" w:rsidR="004B73E5" w:rsidRPr="00DB1975" w:rsidRDefault="004B73E5" w:rsidP="004B73E5">
      <w:pPr>
        <w:jc w:val="both"/>
        <w:rPr>
          <w:rFonts w:ascii="Arial" w:hAnsi="Arial" w:cs="Arial"/>
          <w:sz w:val="24"/>
          <w:szCs w:val="24"/>
        </w:rPr>
      </w:pPr>
    </w:p>
    <w:p w14:paraId="66E7769E" w14:textId="77777777" w:rsidR="004B73E5" w:rsidRPr="00DB1975" w:rsidRDefault="004B73E5" w:rsidP="004B73E5">
      <w:pPr>
        <w:keepNext/>
        <w:keepLines/>
        <w:jc w:val="both"/>
        <w:rPr>
          <w:rFonts w:ascii="Arial" w:hAnsi="Arial" w:cs="Arial"/>
          <w:sz w:val="24"/>
          <w:szCs w:val="24"/>
        </w:rPr>
      </w:pPr>
      <w:r w:rsidRPr="00DB1975">
        <w:rPr>
          <w:rFonts w:ascii="Arial" w:hAnsi="Arial" w:cs="Arial"/>
          <w:b/>
          <w:sz w:val="24"/>
          <w:szCs w:val="24"/>
        </w:rPr>
        <w:t>Árverési Nyilatkozatok</w:t>
      </w:r>
    </w:p>
    <w:p w14:paraId="58BE7499"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 regisztrációs eljárása során kitöltendő nyilatkozatok (</w:t>
      </w:r>
      <w:r w:rsidRPr="00DB1975">
        <w:rPr>
          <w:rFonts w:ascii="Arial" w:hAnsi="Arial" w:cs="Arial"/>
          <w:b/>
          <w:bCs/>
          <w:sz w:val="24"/>
          <w:szCs w:val="24"/>
        </w:rPr>
        <w:t>A.2. melléklet</w:t>
      </w:r>
      <w:r w:rsidRPr="00DB1975">
        <w:rPr>
          <w:rFonts w:ascii="Arial" w:hAnsi="Arial" w:cs="Arial"/>
          <w:sz w:val="24"/>
          <w:szCs w:val="24"/>
        </w:rPr>
        <w:t>), amelyben a részvételi szándékát jelző Rendszerhasználó nyilatkozik az Árverésre vonatkozó részvételi feltételek teljes körű elfogadásáról és az Ajánlati biztosíték megfizetéséről.</w:t>
      </w:r>
    </w:p>
    <w:p w14:paraId="1D8BEC53" w14:textId="77777777" w:rsidR="004B73E5" w:rsidRPr="00DB1975" w:rsidRDefault="004B73E5" w:rsidP="004B73E5">
      <w:pPr>
        <w:keepNext/>
        <w:keepLines/>
        <w:jc w:val="both"/>
        <w:rPr>
          <w:rFonts w:ascii="Arial" w:hAnsi="Arial" w:cs="Arial"/>
          <w:sz w:val="24"/>
          <w:szCs w:val="24"/>
        </w:rPr>
      </w:pPr>
    </w:p>
    <w:p w14:paraId="1BF5DE5B" w14:textId="77777777" w:rsidR="004B73E5" w:rsidRPr="00DB1975" w:rsidRDefault="004B73E5" w:rsidP="004B73E5">
      <w:pPr>
        <w:pStyle w:val="lfej"/>
        <w:rPr>
          <w:rFonts w:cs="Arial"/>
          <w:b/>
          <w:bCs/>
          <w:sz w:val="24"/>
          <w:szCs w:val="24"/>
        </w:rPr>
      </w:pPr>
      <w:r w:rsidRPr="00DB1975">
        <w:rPr>
          <w:rFonts w:cs="Arial"/>
          <w:b/>
          <w:bCs/>
          <w:sz w:val="24"/>
          <w:szCs w:val="24"/>
        </w:rPr>
        <w:t>Árverési Regisztrációs Felület</w:t>
      </w:r>
    </w:p>
    <w:p w14:paraId="4260175C" w14:textId="77777777" w:rsidR="004B73E5" w:rsidRPr="00DB1975" w:rsidRDefault="004B73E5" w:rsidP="004B73E5">
      <w:pPr>
        <w:pStyle w:val="lfej"/>
        <w:rPr>
          <w:rFonts w:cs="Arial"/>
          <w:sz w:val="24"/>
          <w:szCs w:val="24"/>
        </w:rPr>
      </w:pPr>
      <w:r w:rsidRPr="00DB1975">
        <w:rPr>
          <w:rFonts w:cs="Arial"/>
          <w:sz w:val="24"/>
          <w:szCs w:val="24"/>
        </w:rPr>
        <w:t>A Kiíró által működtetett, a Kiíró honlapján keresztül elérhető online felület, amelyen keresztül a Kiíró által már meghirdetett vagy jövőben meghirdetendő Árveréseken való részvételhez szükséges regisztrációs dokumentumok elektronikus úton, kontrolláltan eljuttathatók a Kiíró részére.</w:t>
      </w:r>
    </w:p>
    <w:p w14:paraId="7B6CF724" w14:textId="77777777" w:rsidR="004B73E5" w:rsidRPr="00DB1975" w:rsidRDefault="004B73E5" w:rsidP="004B73E5">
      <w:pPr>
        <w:keepNext/>
        <w:keepLines/>
        <w:jc w:val="both"/>
        <w:rPr>
          <w:rFonts w:ascii="Arial" w:hAnsi="Arial" w:cs="Arial"/>
          <w:sz w:val="24"/>
          <w:szCs w:val="24"/>
        </w:rPr>
      </w:pPr>
    </w:p>
    <w:p w14:paraId="1E520E4D" w14:textId="77777777" w:rsidR="004B73E5" w:rsidRPr="00DB1975" w:rsidRDefault="004B73E5" w:rsidP="004B73E5">
      <w:pPr>
        <w:keepNext/>
        <w:keepLines/>
        <w:jc w:val="both"/>
        <w:rPr>
          <w:rFonts w:ascii="Arial" w:hAnsi="Arial" w:cs="Arial"/>
          <w:b/>
          <w:sz w:val="24"/>
          <w:szCs w:val="24"/>
        </w:rPr>
      </w:pPr>
      <w:r w:rsidRPr="00DB1975">
        <w:rPr>
          <w:rFonts w:ascii="Arial" w:hAnsi="Arial" w:cs="Arial"/>
          <w:b/>
          <w:sz w:val="24"/>
          <w:szCs w:val="24"/>
        </w:rPr>
        <w:t>Árverésre Bocsátott Termék (Kapacitáscsomag)</w:t>
      </w:r>
    </w:p>
    <w:p w14:paraId="4CFB5AF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Szabályzat szerint meghirdetett Árverés Árverési Kiírásában meghatározott, specifikált, földgáztárolói kapacitásokat tartalmazó kapacitáscsomag: mobilkapacitás, betárolási nem megszakítható-, kitárolási nem megszakítható kapacitás. Esetenként az </w:t>
      </w:r>
      <w:proofErr w:type="spellStart"/>
      <w:r w:rsidRPr="00DB1975">
        <w:rPr>
          <w:rFonts w:ascii="Arial" w:hAnsi="Arial" w:cs="Arial"/>
          <w:sz w:val="24"/>
          <w:szCs w:val="24"/>
        </w:rPr>
        <w:t>előzőeken</w:t>
      </w:r>
      <w:proofErr w:type="spellEnd"/>
      <w:r w:rsidRPr="00DB1975">
        <w:rPr>
          <w:rFonts w:ascii="Arial" w:hAnsi="Arial" w:cs="Arial"/>
          <w:sz w:val="24"/>
          <w:szCs w:val="24"/>
        </w:rPr>
        <w:t xml:space="preserve"> felül betárolási megszakítható, és kitárolási megszakítható kapacitás is.</w:t>
      </w:r>
    </w:p>
    <w:p w14:paraId="61DCA784" w14:textId="77777777" w:rsidR="004B73E5" w:rsidRPr="00DB1975" w:rsidRDefault="004B73E5" w:rsidP="004B73E5">
      <w:pPr>
        <w:jc w:val="both"/>
        <w:rPr>
          <w:rFonts w:ascii="Arial" w:hAnsi="Arial" w:cs="Arial"/>
          <w:sz w:val="24"/>
          <w:szCs w:val="24"/>
        </w:rPr>
      </w:pPr>
    </w:p>
    <w:p w14:paraId="6913563B"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Eredményhirdetés</w:t>
      </w:r>
    </w:p>
    <w:p w14:paraId="25E00920" w14:textId="77777777" w:rsidR="004B73E5" w:rsidRPr="00DB1975" w:rsidRDefault="004B73E5" w:rsidP="004B73E5">
      <w:pPr>
        <w:pStyle w:val="Szvegtrzs"/>
        <w:rPr>
          <w:rFonts w:cs="Arial"/>
          <w:szCs w:val="24"/>
        </w:rPr>
      </w:pPr>
      <w:r w:rsidRPr="00DB1975">
        <w:rPr>
          <w:rFonts w:cs="Arial"/>
          <w:szCs w:val="24"/>
        </w:rPr>
        <w:t>Az Árverés végeztével a Kiíró tájékoztatja az Ajánlattevőket az Árverés véglegesen kialakult eredményéről, és a Szabályzat 1.7.4.3. vagy 1.7.5.3. pontja szerint értesíti a nyertes Ajánlattevő(</w:t>
      </w:r>
      <w:proofErr w:type="spellStart"/>
      <w:r w:rsidRPr="00DB1975">
        <w:rPr>
          <w:rFonts w:cs="Arial"/>
          <w:szCs w:val="24"/>
        </w:rPr>
        <w:t>ke</w:t>
      </w:r>
      <w:proofErr w:type="spellEnd"/>
      <w:r w:rsidRPr="00DB1975">
        <w:rPr>
          <w:rFonts w:cs="Arial"/>
          <w:szCs w:val="24"/>
        </w:rPr>
        <w:t>)t.</w:t>
      </w:r>
    </w:p>
    <w:p w14:paraId="1ECAD57D" w14:textId="77777777" w:rsidR="004B73E5" w:rsidRPr="00DB1975" w:rsidRDefault="004B73E5" w:rsidP="004B73E5">
      <w:pPr>
        <w:jc w:val="both"/>
        <w:rPr>
          <w:rFonts w:ascii="Arial" w:hAnsi="Arial" w:cs="Arial"/>
          <w:sz w:val="24"/>
          <w:szCs w:val="24"/>
        </w:rPr>
      </w:pPr>
    </w:p>
    <w:p w14:paraId="666CCD1D"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Eredménytelen Ajánlat</w:t>
      </w:r>
    </w:p>
    <w:p w14:paraId="7705ADEB"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az érvényes Ajánlat, amelyet a Kiíró az értékelés során nem fogad el.</w:t>
      </w:r>
    </w:p>
    <w:p w14:paraId="2FEE0F27" w14:textId="77777777" w:rsidR="004B73E5" w:rsidRPr="00DB1975" w:rsidRDefault="004B73E5" w:rsidP="004B73E5">
      <w:pPr>
        <w:jc w:val="both"/>
        <w:rPr>
          <w:rFonts w:ascii="Arial" w:hAnsi="Arial" w:cs="Arial"/>
          <w:sz w:val="24"/>
          <w:szCs w:val="24"/>
        </w:rPr>
      </w:pPr>
    </w:p>
    <w:p w14:paraId="5AC80B88"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Értesítés</w:t>
      </w:r>
    </w:p>
    <w:p w14:paraId="476F3B5E"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 eredményéről az Ajánlattevők részére megküldött tájékoztatás.</w:t>
      </w:r>
    </w:p>
    <w:p w14:paraId="1145729F" w14:textId="77777777" w:rsidR="004B73E5" w:rsidRPr="00DB1975" w:rsidRDefault="004B73E5" w:rsidP="004B73E5">
      <w:pPr>
        <w:jc w:val="both"/>
        <w:rPr>
          <w:rFonts w:ascii="Arial" w:hAnsi="Arial" w:cs="Arial"/>
          <w:b/>
          <w:sz w:val="24"/>
          <w:szCs w:val="24"/>
        </w:rPr>
      </w:pPr>
    </w:p>
    <w:p w14:paraId="304AFFB3"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Felhasználói Informatikai Szabályzat</w:t>
      </w:r>
    </w:p>
    <w:p w14:paraId="484049DF" w14:textId="77777777" w:rsidR="004B73E5" w:rsidRPr="00DB1975" w:rsidRDefault="004B73E5" w:rsidP="004B73E5">
      <w:pPr>
        <w:pStyle w:val="lfej"/>
        <w:rPr>
          <w:rFonts w:cs="Arial"/>
          <w:sz w:val="24"/>
          <w:szCs w:val="24"/>
        </w:rPr>
      </w:pPr>
      <w:r w:rsidRPr="00DB1975">
        <w:rPr>
          <w:rFonts w:cs="Arial"/>
          <w:sz w:val="24"/>
          <w:szCs w:val="24"/>
        </w:rPr>
        <w:lastRenderedPageBreak/>
        <w:t>Az Árverési Regisztrációs Felület használatára vonatkozó szabályzat.</w:t>
      </w:r>
    </w:p>
    <w:p w14:paraId="655ED3AA" w14:textId="77777777" w:rsidR="004B73E5" w:rsidRPr="00DB1975" w:rsidRDefault="004B73E5" w:rsidP="004B73E5">
      <w:pPr>
        <w:jc w:val="both"/>
        <w:rPr>
          <w:rFonts w:ascii="Arial" w:hAnsi="Arial" w:cs="Arial"/>
          <w:sz w:val="24"/>
          <w:szCs w:val="24"/>
        </w:rPr>
      </w:pPr>
    </w:p>
    <w:p w14:paraId="01EB10EE" w14:textId="77777777" w:rsidR="004B73E5" w:rsidRPr="00DB1975" w:rsidRDefault="004B73E5" w:rsidP="004B73E5">
      <w:pPr>
        <w:keepNext/>
        <w:keepLines/>
        <w:jc w:val="both"/>
        <w:rPr>
          <w:rFonts w:ascii="Arial" w:hAnsi="Arial" w:cs="Arial"/>
          <w:b/>
          <w:sz w:val="24"/>
          <w:szCs w:val="24"/>
        </w:rPr>
      </w:pPr>
      <w:r w:rsidRPr="00DB1975">
        <w:rPr>
          <w:rFonts w:ascii="Arial" w:hAnsi="Arial" w:cs="Arial"/>
          <w:b/>
          <w:sz w:val="24"/>
          <w:szCs w:val="24"/>
        </w:rPr>
        <w:t>Földgáztárolási Szerződés</w:t>
      </w:r>
    </w:p>
    <w:p w14:paraId="31F52AB7"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nyertes Ajánlattevő és a Kiíró által megkötendő, a nyertes Ajánlattevő számára allokált Kapacitáscsomagok lekötésére vonatkozó rendszerhasználati szerződés. </w:t>
      </w:r>
    </w:p>
    <w:p w14:paraId="2574876D" w14:textId="77777777" w:rsidR="004B73E5" w:rsidRPr="00DB1975" w:rsidRDefault="004B73E5" w:rsidP="004B73E5">
      <w:pPr>
        <w:jc w:val="both"/>
        <w:rPr>
          <w:rFonts w:ascii="Arial" w:hAnsi="Arial" w:cs="Arial"/>
          <w:b/>
          <w:sz w:val="24"/>
          <w:szCs w:val="24"/>
        </w:rPr>
      </w:pPr>
    </w:p>
    <w:p w14:paraId="027C1C05" w14:textId="77777777" w:rsidR="004B73E5" w:rsidRPr="00DB1975" w:rsidRDefault="004B73E5" w:rsidP="004B73E5">
      <w:pPr>
        <w:keepNext/>
        <w:keepLines/>
        <w:jc w:val="both"/>
        <w:rPr>
          <w:rFonts w:ascii="Arial" w:hAnsi="Arial" w:cs="Arial"/>
          <w:b/>
          <w:sz w:val="24"/>
          <w:szCs w:val="24"/>
        </w:rPr>
      </w:pPr>
      <w:r w:rsidRPr="00DB1975">
        <w:rPr>
          <w:rFonts w:ascii="Arial" w:hAnsi="Arial" w:cs="Arial"/>
          <w:b/>
          <w:sz w:val="24"/>
          <w:szCs w:val="24"/>
        </w:rPr>
        <w:t>Hiánypótlás</w:t>
      </w:r>
    </w:p>
    <w:p w14:paraId="6E4BA0DD" w14:textId="77777777" w:rsidR="004B73E5" w:rsidRPr="00DB1975" w:rsidRDefault="004B73E5" w:rsidP="004B73E5">
      <w:pPr>
        <w:jc w:val="both"/>
        <w:rPr>
          <w:rFonts w:ascii="Arial" w:hAnsi="Arial" w:cs="Arial"/>
          <w:sz w:val="24"/>
          <w:szCs w:val="24"/>
        </w:rPr>
      </w:pPr>
      <w:r w:rsidRPr="00DB1975">
        <w:rPr>
          <w:rFonts w:ascii="Arial" w:hAnsi="Arial" w:cs="Arial"/>
          <w:bCs/>
          <w:sz w:val="24"/>
          <w:szCs w:val="24"/>
        </w:rPr>
        <w:t xml:space="preserve">A Regisztráció során alkalmazott eljárás, mely során </w:t>
      </w:r>
      <w:r w:rsidRPr="00DB1975">
        <w:rPr>
          <w:rFonts w:ascii="Arial" w:hAnsi="Arial" w:cs="Arial"/>
          <w:sz w:val="24"/>
          <w:szCs w:val="24"/>
        </w:rPr>
        <w:t xml:space="preserve">– a Kiíró felhívására és az általa megjelölt határidőn belül - </w:t>
      </w:r>
      <w:r w:rsidRPr="00DB1975">
        <w:rPr>
          <w:rFonts w:ascii="Arial" w:hAnsi="Arial" w:cs="Arial"/>
          <w:bCs/>
          <w:sz w:val="24"/>
          <w:szCs w:val="24"/>
        </w:rPr>
        <w:t>az Árverési Kiírásban megadott határidőig lehetősége van a Rendszerhasználónak arra, hogy a sikeres Regisztrációhoz szükséges dokumentumokat és/vagy igazolásokat pótolja, a már benyújtottakat kiegészítse vagy módosítsa.</w:t>
      </w:r>
    </w:p>
    <w:p w14:paraId="66672F34" w14:textId="77777777" w:rsidR="004B73E5" w:rsidRPr="00DB1975" w:rsidRDefault="004B73E5" w:rsidP="004B73E5">
      <w:pPr>
        <w:jc w:val="both"/>
        <w:rPr>
          <w:rFonts w:ascii="Arial" w:hAnsi="Arial" w:cs="Arial"/>
          <w:bCs/>
          <w:sz w:val="24"/>
          <w:szCs w:val="24"/>
        </w:rPr>
      </w:pPr>
    </w:p>
    <w:p w14:paraId="1F8AC478"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Jegyzéshiány</w:t>
      </w:r>
    </w:p>
    <w:p w14:paraId="299FFC9F" w14:textId="77777777" w:rsidR="004B73E5" w:rsidRPr="00DB1975" w:rsidRDefault="004B73E5" w:rsidP="004B73E5">
      <w:pPr>
        <w:jc w:val="both"/>
        <w:rPr>
          <w:rFonts w:ascii="Arial" w:hAnsi="Arial" w:cs="Arial"/>
          <w:bCs/>
          <w:sz w:val="24"/>
          <w:szCs w:val="24"/>
        </w:rPr>
      </w:pPr>
      <w:r w:rsidRPr="00DB1975">
        <w:rPr>
          <w:rFonts w:ascii="Arial" w:hAnsi="Arial" w:cs="Arial"/>
          <w:sz w:val="24"/>
          <w:szCs w:val="24"/>
        </w:rPr>
        <w:t>Az Árverésen nem érkezik érvényes Ajánlat az Árverésre Bocsátott Termékre.</w:t>
      </w:r>
    </w:p>
    <w:p w14:paraId="79AB2F1C" w14:textId="77777777" w:rsidR="004B73E5" w:rsidRPr="00DB1975" w:rsidRDefault="004B73E5" w:rsidP="004B73E5">
      <w:pPr>
        <w:jc w:val="both"/>
        <w:rPr>
          <w:rFonts w:ascii="Arial" w:hAnsi="Arial" w:cs="Arial"/>
          <w:sz w:val="24"/>
          <w:szCs w:val="24"/>
        </w:rPr>
      </w:pPr>
    </w:p>
    <w:p w14:paraId="373B2CB9" w14:textId="77777777" w:rsidR="004B73E5" w:rsidRPr="00DB1975" w:rsidRDefault="004B73E5" w:rsidP="004B73E5">
      <w:pPr>
        <w:jc w:val="both"/>
        <w:rPr>
          <w:rFonts w:ascii="Arial" w:hAnsi="Arial" w:cs="Arial"/>
          <w:b/>
          <w:sz w:val="24"/>
          <w:szCs w:val="24"/>
        </w:rPr>
      </w:pPr>
      <w:r w:rsidRPr="00DB1975">
        <w:rPr>
          <w:rFonts w:ascii="Arial" w:hAnsi="Arial" w:cs="Arial"/>
          <w:b/>
          <w:sz w:val="24"/>
          <w:szCs w:val="24"/>
        </w:rPr>
        <w:t>Kapacitáslekötési igény</w:t>
      </w:r>
    </w:p>
    <w:p w14:paraId="742F903E"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Adott tárolói évre meghatározott földgáztárolói mobilkapacitás igény kWh/tárolói év mértékegységben kifejezve, figyelembe véve az Árverési kiírásban szereplő Árverésre Bocsátott Terméket és az Ajánlati mennyiséget.</w:t>
      </w:r>
    </w:p>
    <w:p w14:paraId="5FBD8EF6" w14:textId="77777777" w:rsidR="004B73E5" w:rsidRPr="00DB1975" w:rsidRDefault="004B73E5" w:rsidP="004B73E5">
      <w:pPr>
        <w:jc w:val="both"/>
        <w:rPr>
          <w:rFonts w:ascii="Arial" w:hAnsi="Arial" w:cs="Arial"/>
          <w:sz w:val="24"/>
          <w:szCs w:val="24"/>
        </w:rPr>
      </w:pPr>
    </w:p>
    <w:p w14:paraId="062257B3" w14:textId="77777777" w:rsidR="004B73E5" w:rsidRPr="00DB1975" w:rsidRDefault="004B73E5" w:rsidP="004B73E5">
      <w:pPr>
        <w:jc w:val="both"/>
        <w:rPr>
          <w:rFonts w:ascii="Arial" w:hAnsi="Arial" w:cs="Arial"/>
          <w:b/>
          <w:sz w:val="24"/>
          <w:szCs w:val="24"/>
        </w:rPr>
      </w:pPr>
      <w:r w:rsidRPr="00DB1975">
        <w:rPr>
          <w:rFonts w:ascii="Arial" w:hAnsi="Arial" w:cs="Arial"/>
          <w:b/>
          <w:sz w:val="24"/>
          <w:szCs w:val="24"/>
        </w:rPr>
        <w:t>Kapacitás lekötési igényhez tartozó betárolási és kitárolási kapacitás</w:t>
      </w:r>
    </w:p>
    <w:p w14:paraId="6E8B29D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Adott tárolói évre meghatározott tárolói mobil kapacitás igényhez kapcsolt nem megszakítható és szükség esetén megszakítható kitárolási és betárolási kapacitás.</w:t>
      </w:r>
    </w:p>
    <w:p w14:paraId="6BD0352D" w14:textId="77777777" w:rsidR="004B73E5" w:rsidRPr="00DB1975" w:rsidRDefault="004B73E5" w:rsidP="004B73E5">
      <w:pPr>
        <w:jc w:val="both"/>
        <w:rPr>
          <w:rFonts w:ascii="Arial" w:hAnsi="Arial" w:cs="Arial"/>
          <w:sz w:val="24"/>
          <w:szCs w:val="24"/>
        </w:rPr>
      </w:pPr>
    </w:p>
    <w:p w14:paraId="2D950219" w14:textId="77777777" w:rsidR="004B73E5" w:rsidRPr="00DB1975" w:rsidRDefault="004B73E5" w:rsidP="004B73E5">
      <w:pPr>
        <w:jc w:val="both"/>
        <w:rPr>
          <w:rFonts w:ascii="Arial" w:hAnsi="Arial" w:cs="Arial"/>
          <w:b/>
          <w:sz w:val="24"/>
          <w:szCs w:val="24"/>
        </w:rPr>
      </w:pPr>
      <w:r w:rsidRPr="00DB1975">
        <w:rPr>
          <w:rFonts w:ascii="Arial" w:hAnsi="Arial" w:cs="Arial"/>
          <w:b/>
          <w:sz w:val="24"/>
          <w:szCs w:val="24"/>
        </w:rPr>
        <w:t xml:space="preserve">Megszakítható kapacitásokra vonatkozó </w:t>
      </w:r>
      <w:r w:rsidRPr="00DB1975">
        <w:rPr>
          <w:rFonts w:ascii="Arial" w:hAnsi="Arial" w:cs="Arial"/>
          <w:b/>
          <w:bCs/>
          <w:sz w:val="24"/>
          <w:szCs w:val="24"/>
        </w:rPr>
        <w:t>Másodlagos Kapacitáskereskedelmi</w:t>
      </w:r>
      <w:r w:rsidRPr="00DB1975">
        <w:rPr>
          <w:rFonts w:ascii="Arial" w:hAnsi="Arial" w:cs="Arial"/>
          <w:sz w:val="24"/>
          <w:szCs w:val="24"/>
        </w:rPr>
        <w:t xml:space="preserve"> </w:t>
      </w:r>
      <w:r w:rsidRPr="00DB1975">
        <w:rPr>
          <w:rFonts w:ascii="Arial" w:hAnsi="Arial" w:cs="Arial"/>
          <w:b/>
          <w:sz w:val="24"/>
          <w:szCs w:val="24"/>
        </w:rPr>
        <w:t>Szerződés</w:t>
      </w:r>
    </w:p>
    <w:p w14:paraId="487E519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Megszakítható kapacitásokra vonatkozó szerződés, amelyet a nyertes Ajánlattevő köt a Magyar Szénhidrogén Készletező Szövetséggel annak érdekében, hogy a Kapacitáslekötési igényhez tartozó betárolási és kitárolási kapacitás értéke pontosan megfeleljen az Árverésre Bocsátott Termék be- és kitárolási kapacitásának. A Magyar Szénhidrogén Készletező Szövetség a Másodlagos Kapacitáskereskedelmi Szerződés nyertes Ajánlattevővel történő megkötésére az Ajánlati felhívással egyidejűleg kötelezettségvállalási nyilatkozatot ad ki.</w:t>
      </w:r>
    </w:p>
    <w:p w14:paraId="310C3BBC" w14:textId="77777777" w:rsidR="004B73E5" w:rsidRPr="00DB1975" w:rsidRDefault="004B73E5" w:rsidP="004B73E5">
      <w:pPr>
        <w:jc w:val="both"/>
        <w:rPr>
          <w:rFonts w:ascii="Arial" w:hAnsi="Arial" w:cs="Arial"/>
          <w:b/>
          <w:sz w:val="24"/>
          <w:szCs w:val="24"/>
        </w:rPr>
      </w:pPr>
    </w:p>
    <w:p w14:paraId="3D5C7224"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Mennyiségi Egység</w:t>
      </w:r>
    </w:p>
    <w:p w14:paraId="1E939690"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Árverési Kiírásban szereplő, Árverésre Bocsátott Termék mértékegysége (db).</w:t>
      </w:r>
    </w:p>
    <w:p w14:paraId="1F03D0BB" w14:textId="77777777" w:rsidR="004B73E5" w:rsidRPr="00DB1975" w:rsidRDefault="004B73E5" w:rsidP="004B73E5">
      <w:pPr>
        <w:jc w:val="both"/>
        <w:rPr>
          <w:rFonts w:ascii="Arial" w:hAnsi="Arial" w:cs="Arial"/>
          <w:sz w:val="24"/>
          <w:szCs w:val="24"/>
        </w:rPr>
      </w:pPr>
    </w:p>
    <w:p w14:paraId="706B552C" w14:textId="77777777" w:rsidR="004B73E5" w:rsidRPr="00DB1975" w:rsidRDefault="004B73E5" w:rsidP="004B73E5">
      <w:pPr>
        <w:pStyle w:val="lfej"/>
        <w:rPr>
          <w:rFonts w:cs="Arial"/>
          <w:b/>
          <w:bCs/>
          <w:sz w:val="24"/>
          <w:szCs w:val="24"/>
        </w:rPr>
      </w:pPr>
      <w:r w:rsidRPr="00DB1975">
        <w:rPr>
          <w:rFonts w:cs="Arial"/>
          <w:b/>
          <w:bCs/>
          <w:sz w:val="24"/>
          <w:szCs w:val="24"/>
        </w:rPr>
        <w:t>Partnerkockázati Nyilatkozat</w:t>
      </w:r>
    </w:p>
    <w:p w14:paraId="60AF5E83" w14:textId="77777777" w:rsidR="004B73E5" w:rsidRPr="00DB1975" w:rsidRDefault="004B73E5" w:rsidP="004B73E5">
      <w:pPr>
        <w:pStyle w:val="lfej"/>
        <w:rPr>
          <w:rFonts w:cs="Arial"/>
          <w:sz w:val="24"/>
          <w:szCs w:val="24"/>
        </w:rPr>
      </w:pPr>
      <w:r w:rsidRPr="00DB1975">
        <w:rPr>
          <w:rFonts w:cs="Arial"/>
          <w:sz w:val="24"/>
          <w:szCs w:val="24"/>
        </w:rPr>
        <w:t>A Kiíró által meghatározott és meghirdetett tartalommal az Árverésen való részvételhez a Rendszerhasználók által benyújtandó nyilatkozat.</w:t>
      </w:r>
    </w:p>
    <w:p w14:paraId="42C9A639" w14:textId="77777777" w:rsidR="004B73E5" w:rsidRPr="00DB1975" w:rsidRDefault="004B73E5" w:rsidP="004B73E5">
      <w:pPr>
        <w:jc w:val="both"/>
        <w:rPr>
          <w:rFonts w:ascii="Arial" w:hAnsi="Arial" w:cs="Arial"/>
          <w:sz w:val="24"/>
          <w:szCs w:val="24"/>
        </w:rPr>
      </w:pPr>
    </w:p>
    <w:p w14:paraId="4CFAC25B"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Pro-ráta elosztás</w:t>
      </w:r>
    </w:p>
    <w:p w14:paraId="4AFEFB3E"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Árverésen túljegyzés és árazonosság esetén alkalmazandó eljárás, mely szerint az elnyert mennyiségek az Ajánlattevők között az érvényes Ajánlati Mennyiségek arányában kerülnek meghatározásra. Amennyiben a Pro-ráta elosztás eredményeként elnyert mennyiségek az Ajánlattevők között egész Mennyiségi egységként nem kerülhetnek meghatározásra, úgy a maradék Kapacitáscsomag(ok) vonatkozásában </w:t>
      </w:r>
      <w:r w:rsidRPr="00DB1975">
        <w:rPr>
          <w:rFonts w:ascii="Arial" w:hAnsi="Arial" w:cs="Arial"/>
          <w:sz w:val="24"/>
          <w:szCs w:val="24"/>
        </w:rPr>
        <w:lastRenderedPageBreak/>
        <w:t>a nyertes Ajánlattevő papíralapú eljárás esetében az Ajánlatok beérkezésének időrendi sorrendjét, Elektronikus Liciteljárás esetében a licitek időrendi sorrendjét figyelembe véve kerül meghatározásra.</w:t>
      </w:r>
    </w:p>
    <w:p w14:paraId="32F95FBA" w14:textId="77777777" w:rsidR="004B73E5" w:rsidRPr="00DB1975" w:rsidRDefault="004B73E5" w:rsidP="004B73E5">
      <w:pPr>
        <w:jc w:val="both"/>
        <w:rPr>
          <w:rFonts w:ascii="Arial" w:hAnsi="Arial" w:cs="Arial"/>
          <w:sz w:val="24"/>
          <w:szCs w:val="24"/>
        </w:rPr>
      </w:pPr>
    </w:p>
    <w:p w14:paraId="23DA331F" w14:textId="77777777" w:rsidR="004B73E5" w:rsidRPr="00DB1975" w:rsidRDefault="004B73E5" w:rsidP="004B73E5">
      <w:pPr>
        <w:pStyle w:val="lfej"/>
        <w:rPr>
          <w:rFonts w:cs="Arial"/>
          <w:b/>
          <w:bCs/>
          <w:sz w:val="24"/>
          <w:szCs w:val="24"/>
        </w:rPr>
      </w:pPr>
      <w:r w:rsidRPr="00DB1975">
        <w:rPr>
          <w:rFonts w:cs="Arial"/>
          <w:b/>
          <w:bCs/>
          <w:sz w:val="24"/>
          <w:szCs w:val="24"/>
        </w:rPr>
        <w:t>Rendszerhasználó</w:t>
      </w:r>
    </w:p>
    <w:p w14:paraId="04E7E9DB" w14:textId="77777777" w:rsidR="004B73E5" w:rsidRPr="00DB1975" w:rsidRDefault="004B73E5" w:rsidP="004B73E5">
      <w:pPr>
        <w:pStyle w:val="lfej"/>
        <w:rPr>
          <w:rFonts w:cs="Arial"/>
          <w:sz w:val="24"/>
          <w:szCs w:val="24"/>
        </w:rPr>
      </w:pPr>
      <w:r w:rsidRPr="00DB1975">
        <w:rPr>
          <w:rFonts w:cs="Arial"/>
          <w:sz w:val="24"/>
          <w:szCs w:val="24"/>
        </w:rPr>
        <w:t>Földgáztárolói hozzáférésre GET szerint jogosult piaci szereplő.</w:t>
      </w:r>
    </w:p>
    <w:p w14:paraId="500335DF" w14:textId="77777777" w:rsidR="004B73E5" w:rsidRPr="00DB1975" w:rsidRDefault="004B73E5" w:rsidP="004B73E5">
      <w:pPr>
        <w:jc w:val="both"/>
        <w:rPr>
          <w:rFonts w:ascii="Arial" w:hAnsi="Arial" w:cs="Arial"/>
          <w:sz w:val="24"/>
          <w:szCs w:val="24"/>
        </w:rPr>
      </w:pPr>
    </w:p>
    <w:p w14:paraId="26369883"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Regisztráció</w:t>
      </w:r>
    </w:p>
    <w:p w14:paraId="17858DAB"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Árverésen való részvétel előfeltétele, amelynek a keretében a Rendszerhasználó a Kiíró részére az 1.6.2. pont szerint benyújtja az 1.6.3. pontban részletezett dokumentumokat. </w:t>
      </w:r>
    </w:p>
    <w:p w14:paraId="799895CF" w14:textId="77777777" w:rsidR="004B73E5" w:rsidRPr="00DB1975" w:rsidRDefault="004B73E5" w:rsidP="004B73E5">
      <w:pPr>
        <w:jc w:val="both"/>
        <w:rPr>
          <w:rFonts w:ascii="Arial" w:hAnsi="Arial" w:cs="Arial"/>
          <w:sz w:val="24"/>
          <w:szCs w:val="24"/>
        </w:rPr>
      </w:pPr>
    </w:p>
    <w:p w14:paraId="6DB82B58"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Regisztrációs Adatlap</w:t>
      </w:r>
    </w:p>
    <w:p w14:paraId="4D63C6A1" w14:textId="77777777" w:rsidR="004B73E5" w:rsidRDefault="004B73E5" w:rsidP="004B73E5">
      <w:pPr>
        <w:jc w:val="both"/>
        <w:rPr>
          <w:rFonts w:ascii="Arial" w:hAnsi="Arial" w:cs="Arial"/>
          <w:sz w:val="24"/>
          <w:szCs w:val="24"/>
        </w:rPr>
      </w:pPr>
      <w:r w:rsidRPr="00DB1975">
        <w:rPr>
          <w:rFonts w:ascii="Arial" w:hAnsi="Arial" w:cs="Arial"/>
          <w:sz w:val="24"/>
          <w:szCs w:val="24"/>
        </w:rPr>
        <w:t xml:space="preserve">A Regisztrációhoz szükséges </w:t>
      </w:r>
      <w:r w:rsidRPr="00DB1975">
        <w:rPr>
          <w:rFonts w:ascii="Arial" w:hAnsi="Arial" w:cs="Arial"/>
          <w:b/>
          <w:bCs/>
          <w:sz w:val="24"/>
          <w:szCs w:val="24"/>
        </w:rPr>
        <w:t>A.1. melléklet</w:t>
      </w:r>
      <w:r w:rsidRPr="00DB1975">
        <w:rPr>
          <w:rFonts w:ascii="Arial" w:hAnsi="Arial" w:cs="Arial"/>
          <w:sz w:val="24"/>
          <w:szCs w:val="24"/>
        </w:rPr>
        <w:t xml:space="preserve"> szerinti formanyomtatvány. </w:t>
      </w:r>
    </w:p>
    <w:p w14:paraId="07C7EB7A" w14:textId="77777777" w:rsidR="004B73E5" w:rsidRPr="00B86A18" w:rsidRDefault="004B73E5" w:rsidP="004B73E5">
      <w:pPr>
        <w:jc w:val="both"/>
        <w:rPr>
          <w:rFonts w:ascii="Arial" w:hAnsi="Arial"/>
          <w:sz w:val="24"/>
        </w:rPr>
      </w:pPr>
    </w:p>
    <w:p w14:paraId="1BA16AC2" w14:textId="77777777" w:rsidR="004B73E5" w:rsidRPr="00DB1975" w:rsidRDefault="004B73E5" w:rsidP="004B73E5">
      <w:pPr>
        <w:jc w:val="both"/>
        <w:rPr>
          <w:rFonts w:ascii="Arial" w:hAnsi="Arial" w:cs="Arial"/>
          <w:sz w:val="24"/>
          <w:szCs w:val="24"/>
        </w:rPr>
      </w:pPr>
      <w:r>
        <w:rPr>
          <w:rFonts w:ascii="Arial" w:hAnsi="Arial" w:cs="Arial"/>
          <w:b/>
          <w:sz w:val="24"/>
          <w:szCs w:val="24"/>
        </w:rPr>
        <w:t>Szerződéses</w:t>
      </w:r>
      <w:r w:rsidRPr="00DB1975">
        <w:rPr>
          <w:rFonts w:ascii="Arial" w:hAnsi="Arial" w:cs="Arial"/>
          <w:b/>
          <w:sz w:val="24"/>
          <w:szCs w:val="24"/>
        </w:rPr>
        <w:t xml:space="preserve"> Biztosíték</w:t>
      </w:r>
    </w:p>
    <w:p w14:paraId="1A895A3D" w14:textId="77777777" w:rsidR="004B73E5" w:rsidRPr="00DB1975" w:rsidRDefault="004B73E5" w:rsidP="004B73E5">
      <w:pPr>
        <w:pStyle w:val="lfej"/>
        <w:rPr>
          <w:rFonts w:cs="Arial"/>
          <w:sz w:val="24"/>
          <w:szCs w:val="24"/>
        </w:rPr>
      </w:pPr>
      <w:r w:rsidRPr="00DB1975">
        <w:rPr>
          <w:rFonts w:cs="Arial"/>
          <w:sz w:val="24"/>
          <w:szCs w:val="24"/>
        </w:rPr>
        <w:t xml:space="preserve">A Kiíró által meghatározott szerződéses biztosíték, amely a szerződéses teljesítési időszak során védi a Kiíró pénzügyi-gazdasági érdekeit a Tároltató nem szerződésszerű teljesítése esetén. </w:t>
      </w:r>
    </w:p>
    <w:p w14:paraId="22578DC2" w14:textId="77777777" w:rsidR="004B73E5" w:rsidRPr="00DB1975" w:rsidRDefault="004B73E5" w:rsidP="004B73E5">
      <w:pPr>
        <w:jc w:val="both"/>
        <w:rPr>
          <w:rFonts w:ascii="Arial" w:hAnsi="Arial" w:cs="Arial"/>
          <w:b/>
          <w:bCs/>
          <w:sz w:val="24"/>
          <w:szCs w:val="24"/>
        </w:rPr>
      </w:pPr>
    </w:p>
    <w:p w14:paraId="13E61CC7"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Tároltató</w:t>
      </w:r>
    </w:p>
    <w:p w14:paraId="7DEAB4D6"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Azon Ajánlattevő, amellyel Kiíró az Árverési Szabályzat szerint megtartott Árverést követően az Árverési Szabályzatnak megfelelően, annak </w:t>
      </w:r>
      <w:r w:rsidRPr="00DB1975">
        <w:rPr>
          <w:rFonts w:ascii="Arial" w:hAnsi="Arial" w:cs="Arial"/>
          <w:b/>
          <w:bCs/>
          <w:sz w:val="24"/>
          <w:szCs w:val="24"/>
        </w:rPr>
        <w:t>C</w:t>
      </w:r>
      <w:r w:rsidRPr="00DB1975">
        <w:rPr>
          <w:rFonts w:ascii="Arial" w:hAnsi="Arial" w:cs="Arial"/>
          <w:b/>
          <w:sz w:val="24"/>
          <w:szCs w:val="24"/>
        </w:rPr>
        <w:t>.1. vagy C.2. melléklete</w:t>
      </w:r>
      <w:r w:rsidRPr="00DB1975">
        <w:rPr>
          <w:rFonts w:ascii="Arial" w:hAnsi="Arial" w:cs="Arial"/>
          <w:sz w:val="24"/>
          <w:szCs w:val="24"/>
        </w:rPr>
        <w:t xml:space="preserve"> szerinti Földgáztárolási Szerződést kötött.</w:t>
      </w:r>
    </w:p>
    <w:p w14:paraId="30287EF0" w14:textId="4EB9ABA4" w:rsidR="004B73E5" w:rsidRPr="00DB1975" w:rsidRDefault="004B73E5" w:rsidP="004B73E5">
      <w:pPr>
        <w:pStyle w:val="lfej"/>
        <w:rPr>
          <w:rFonts w:cs="Arial"/>
          <w:sz w:val="24"/>
          <w:szCs w:val="24"/>
        </w:rPr>
      </w:pPr>
    </w:p>
    <w:p w14:paraId="1C9A8725" w14:textId="77777777" w:rsidR="004B73E5" w:rsidRPr="00DB1975" w:rsidRDefault="004B73E5" w:rsidP="004B73E5">
      <w:pPr>
        <w:pStyle w:val="lfej"/>
        <w:rPr>
          <w:rFonts w:cs="Arial"/>
          <w:b/>
          <w:bCs/>
          <w:sz w:val="24"/>
          <w:szCs w:val="24"/>
        </w:rPr>
      </w:pPr>
      <w:r w:rsidRPr="00DB1975">
        <w:rPr>
          <w:rFonts w:cs="Arial"/>
          <w:b/>
          <w:bCs/>
          <w:sz w:val="24"/>
          <w:szCs w:val="24"/>
        </w:rPr>
        <w:t>Technikai Regisztrációval Rendelkező Rendszerhasználó</w:t>
      </w:r>
    </w:p>
    <w:p w14:paraId="6F3F54A1" w14:textId="77777777" w:rsidR="004B73E5" w:rsidRPr="00DB1975" w:rsidRDefault="004B73E5" w:rsidP="004B73E5">
      <w:pPr>
        <w:pStyle w:val="lfej"/>
        <w:rPr>
          <w:rFonts w:cs="Arial"/>
          <w:sz w:val="24"/>
          <w:szCs w:val="24"/>
        </w:rPr>
      </w:pPr>
      <w:r w:rsidRPr="00DB1975">
        <w:rPr>
          <w:rFonts w:cs="Arial"/>
          <w:sz w:val="24"/>
          <w:szCs w:val="24"/>
        </w:rPr>
        <w:t>Olyan Rendszerhasználó, aki teljes felhasználási jogkörrel megszerezte az Árverési Regisztrációs Felülethez való elektronikus hozzáférést.</w:t>
      </w:r>
    </w:p>
    <w:p w14:paraId="6B9E9B8C" w14:textId="77777777" w:rsidR="004B73E5" w:rsidRPr="00DB1975" w:rsidRDefault="004B73E5" w:rsidP="004B73E5">
      <w:pPr>
        <w:pStyle w:val="lfej"/>
        <w:rPr>
          <w:rFonts w:cs="Arial"/>
          <w:sz w:val="24"/>
          <w:szCs w:val="24"/>
        </w:rPr>
      </w:pPr>
    </w:p>
    <w:p w14:paraId="3EC23BD3" w14:textId="77777777" w:rsidR="004B73E5" w:rsidRPr="00B86A18" w:rsidRDefault="004B73E5" w:rsidP="00B86A18">
      <w:pPr>
        <w:pStyle w:val="Cmsor3"/>
        <w:numPr>
          <w:ilvl w:val="0"/>
          <w:numId w:val="0"/>
        </w:numPr>
      </w:pPr>
      <w:bookmarkStart w:id="1956" w:name="_Toc82528480"/>
      <w:bookmarkStart w:id="1957" w:name="_Toc152066684"/>
      <w:bookmarkStart w:id="1958" w:name="_Toc206426194"/>
      <w:bookmarkStart w:id="1959" w:name="_Toc210035730"/>
      <w:bookmarkStart w:id="1960" w:name="_Toc216436647"/>
      <w:r w:rsidRPr="00DB1975">
        <w:t>1.3.2 Papíralapú eljáráshoz kapcsolódó fogalmak</w:t>
      </w:r>
      <w:bookmarkEnd w:id="1956"/>
      <w:bookmarkEnd w:id="1957"/>
      <w:bookmarkEnd w:id="1958"/>
      <w:bookmarkEnd w:id="1959"/>
      <w:bookmarkEnd w:id="1960"/>
    </w:p>
    <w:p w14:paraId="3C7DF222" w14:textId="77777777" w:rsidR="004B73E5" w:rsidRPr="00DB1975" w:rsidRDefault="004B73E5" w:rsidP="004B73E5">
      <w:pPr>
        <w:pStyle w:val="lfej"/>
        <w:rPr>
          <w:rFonts w:cs="Arial"/>
          <w:sz w:val="24"/>
          <w:szCs w:val="24"/>
        </w:rPr>
      </w:pPr>
    </w:p>
    <w:p w14:paraId="46BECC15"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Ajánlattétel</w:t>
      </w:r>
    </w:p>
    <w:p w14:paraId="20A81148"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Árverésen az Ajánlati árat és az adott Kapacitáscsomag Mennyiségi egységében az Ajánlati Mennyiséget tartalmazó Ajánlat beadása, az Árverési Szabályzat szerinti formában.</w:t>
      </w:r>
    </w:p>
    <w:p w14:paraId="6AABADDA" w14:textId="77777777" w:rsidR="004B73E5" w:rsidRPr="00DB1975" w:rsidRDefault="004B73E5" w:rsidP="004B73E5">
      <w:pPr>
        <w:jc w:val="both"/>
        <w:rPr>
          <w:rFonts w:ascii="Arial" w:hAnsi="Arial" w:cs="Arial"/>
          <w:sz w:val="24"/>
          <w:szCs w:val="24"/>
        </w:rPr>
      </w:pPr>
    </w:p>
    <w:p w14:paraId="573974F6" w14:textId="77777777" w:rsidR="004B73E5" w:rsidRPr="00DB1975" w:rsidRDefault="004B73E5" w:rsidP="004B73E5">
      <w:pPr>
        <w:pStyle w:val="lfej"/>
        <w:rPr>
          <w:rFonts w:cs="Arial"/>
          <w:b/>
          <w:bCs/>
          <w:sz w:val="24"/>
          <w:szCs w:val="24"/>
        </w:rPr>
      </w:pPr>
      <w:r w:rsidRPr="00DB1975">
        <w:rPr>
          <w:rFonts w:cs="Arial"/>
          <w:b/>
          <w:bCs/>
          <w:sz w:val="24"/>
          <w:szCs w:val="24"/>
        </w:rPr>
        <w:t>Ajánlattételi Határidő</w:t>
      </w:r>
    </w:p>
    <w:p w14:paraId="5248E95E" w14:textId="77777777" w:rsidR="004B73E5" w:rsidRPr="00DB1975" w:rsidRDefault="004B73E5" w:rsidP="004B73E5">
      <w:pPr>
        <w:pStyle w:val="lfej"/>
        <w:rPr>
          <w:rFonts w:cs="Arial"/>
          <w:sz w:val="24"/>
          <w:szCs w:val="24"/>
        </w:rPr>
      </w:pPr>
      <w:r w:rsidRPr="00DB1975">
        <w:rPr>
          <w:rFonts w:cs="Arial"/>
          <w:sz w:val="24"/>
          <w:szCs w:val="24"/>
        </w:rPr>
        <w:t>Az Árverési Kiírásban szereplő határidő (nap-óra).</w:t>
      </w:r>
    </w:p>
    <w:p w14:paraId="522D997B" w14:textId="77777777" w:rsidR="004B73E5" w:rsidRPr="00DB1975" w:rsidRDefault="004B73E5" w:rsidP="004B73E5">
      <w:pPr>
        <w:pStyle w:val="lfej"/>
        <w:rPr>
          <w:rFonts w:cs="Arial"/>
          <w:sz w:val="24"/>
          <w:szCs w:val="24"/>
        </w:rPr>
      </w:pPr>
    </w:p>
    <w:p w14:paraId="3A65F7D3" w14:textId="77777777" w:rsidR="004B73E5" w:rsidRPr="00DB1975" w:rsidRDefault="004B73E5" w:rsidP="004B73E5">
      <w:pPr>
        <w:jc w:val="both"/>
        <w:rPr>
          <w:rFonts w:ascii="Arial" w:hAnsi="Arial" w:cs="Arial"/>
          <w:sz w:val="24"/>
          <w:szCs w:val="24"/>
        </w:rPr>
      </w:pPr>
      <w:proofErr w:type="spellStart"/>
      <w:r w:rsidRPr="00DB1975">
        <w:rPr>
          <w:rFonts w:ascii="Arial" w:hAnsi="Arial" w:cs="Arial"/>
          <w:b/>
          <w:sz w:val="24"/>
          <w:szCs w:val="24"/>
        </w:rPr>
        <w:t>Aluljegyzés</w:t>
      </w:r>
      <w:proofErr w:type="spellEnd"/>
    </w:p>
    <w:p w14:paraId="74E121F5"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Abban az esetben áll fenn, ha az Árverésen a Kapacitáscsomagok száma meghaladja az Ajánlattevők összesített Ajánlati Mennyiségét.</w:t>
      </w:r>
    </w:p>
    <w:p w14:paraId="7BE098B4" w14:textId="77777777" w:rsidR="004B73E5" w:rsidRPr="00DB1975" w:rsidRDefault="004B73E5" w:rsidP="004B73E5">
      <w:pPr>
        <w:pStyle w:val="lfej"/>
        <w:rPr>
          <w:rFonts w:cs="Arial"/>
          <w:sz w:val="24"/>
          <w:szCs w:val="24"/>
        </w:rPr>
      </w:pPr>
    </w:p>
    <w:p w14:paraId="724F3663"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Induló Ár</w:t>
      </w:r>
    </w:p>
    <w:p w14:paraId="63E65DB0"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Árverésre Bocsátott Termékre a mindenkor hatályos hatósági határozat (vagy amennyiben a hatósági árat a jogszabály állapítja meg, a jogszabály) szerint meghatározott fajlagos, hatósági maximált ár (EUR/</w:t>
      </w:r>
      <w:proofErr w:type="spellStart"/>
      <w:r w:rsidRPr="00DB1975">
        <w:rPr>
          <w:rFonts w:ascii="Arial" w:hAnsi="Arial" w:cs="Arial"/>
          <w:sz w:val="24"/>
          <w:szCs w:val="24"/>
        </w:rPr>
        <w:t>MWh</w:t>
      </w:r>
      <w:proofErr w:type="spellEnd"/>
      <w:r w:rsidRPr="00DB1975">
        <w:rPr>
          <w:rFonts w:ascii="Arial" w:hAnsi="Arial" w:cs="Arial"/>
          <w:sz w:val="24"/>
          <w:szCs w:val="24"/>
        </w:rPr>
        <w:t>/év).</w:t>
      </w:r>
    </w:p>
    <w:p w14:paraId="17A50E2B" w14:textId="77777777" w:rsidR="004B73E5" w:rsidRPr="00DB1975" w:rsidRDefault="004B73E5" w:rsidP="004B73E5">
      <w:pPr>
        <w:pStyle w:val="lfej"/>
        <w:rPr>
          <w:rFonts w:cs="Arial"/>
          <w:sz w:val="24"/>
          <w:szCs w:val="24"/>
        </w:rPr>
      </w:pPr>
    </w:p>
    <w:p w14:paraId="321D4A4F" w14:textId="77777777" w:rsidR="004B73E5" w:rsidRPr="00DB1975" w:rsidRDefault="004B73E5" w:rsidP="004B73E5">
      <w:pPr>
        <w:keepNext/>
        <w:keepLines/>
        <w:jc w:val="both"/>
        <w:rPr>
          <w:rFonts w:ascii="Arial" w:hAnsi="Arial" w:cs="Arial"/>
          <w:b/>
          <w:sz w:val="24"/>
          <w:szCs w:val="24"/>
        </w:rPr>
      </w:pPr>
      <w:r w:rsidRPr="00DB1975">
        <w:rPr>
          <w:rFonts w:ascii="Arial" w:hAnsi="Arial" w:cs="Arial"/>
          <w:b/>
          <w:sz w:val="24"/>
          <w:szCs w:val="24"/>
        </w:rPr>
        <w:t>Minimum Ár</w:t>
      </w:r>
    </w:p>
    <w:p w14:paraId="28B88581" w14:textId="77777777" w:rsidR="004B73E5" w:rsidRPr="00DB1975" w:rsidRDefault="004B73E5" w:rsidP="004B73E5">
      <w:pPr>
        <w:jc w:val="both"/>
        <w:rPr>
          <w:rFonts w:ascii="Arial" w:hAnsi="Arial" w:cs="Arial"/>
          <w:bCs/>
          <w:sz w:val="24"/>
          <w:szCs w:val="24"/>
        </w:rPr>
      </w:pPr>
      <w:r w:rsidRPr="00DB1975">
        <w:rPr>
          <w:rFonts w:ascii="Arial" w:hAnsi="Arial" w:cs="Arial"/>
          <w:bCs/>
          <w:sz w:val="24"/>
          <w:szCs w:val="24"/>
        </w:rPr>
        <w:t>Az a Kiíró által meghatározott legkisebb egységár (EUR/</w:t>
      </w:r>
      <w:proofErr w:type="spellStart"/>
      <w:r w:rsidRPr="00DB1975">
        <w:rPr>
          <w:rFonts w:ascii="Arial" w:hAnsi="Arial" w:cs="Arial"/>
          <w:bCs/>
          <w:sz w:val="24"/>
          <w:szCs w:val="24"/>
        </w:rPr>
        <w:t>MWh</w:t>
      </w:r>
      <w:proofErr w:type="spellEnd"/>
      <w:r w:rsidRPr="00DB1975">
        <w:rPr>
          <w:rFonts w:ascii="Arial" w:hAnsi="Arial" w:cs="Arial"/>
          <w:bCs/>
          <w:sz w:val="24"/>
          <w:szCs w:val="24"/>
        </w:rPr>
        <w:t xml:space="preserve">/év), amelyet el nem érő Ajánlati ár esetén az adott Ajánlat érvénytelen. A Minimum árat a Kiíró határozza meg az Ajánlattétel </w:t>
      </w:r>
      <w:proofErr w:type="spellStart"/>
      <w:r w:rsidRPr="00DB1975">
        <w:rPr>
          <w:rFonts w:ascii="Arial" w:hAnsi="Arial" w:cs="Arial"/>
          <w:bCs/>
          <w:sz w:val="24"/>
          <w:szCs w:val="24"/>
        </w:rPr>
        <w:t>határidejének</w:t>
      </w:r>
      <w:proofErr w:type="spellEnd"/>
      <w:r w:rsidRPr="00DB1975">
        <w:rPr>
          <w:rFonts w:ascii="Arial" w:hAnsi="Arial" w:cs="Arial"/>
          <w:bCs/>
          <w:sz w:val="24"/>
          <w:szCs w:val="24"/>
        </w:rPr>
        <w:t xml:space="preserve"> lejártát megelőzően, de azt nem hozza nyilvánosságra. </w:t>
      </w:r>
    </w:p>
    <w:p w14:paraId="49E6604F" w14:textId="77777777" w:rsidR="004B73E5" w:rsidRPr="00DB1975" w:rsidRDefault="004B73E5" w:rsidP="004B73E5">
      <w:pPr>
        <w:jc w:val="both"/>
        <w:rPr>
          <w:rFonts w:ascii="Arial" w:hAnsi="Arial" w:cs="Arial"/>
          <w:bCs/>
          <w:sz w:val="24"/>
          <w:szCs w:val="24"/>
        </w:rPr>
      </w:pPr>
    </w:p>
    <w:p w14:paraId="26098440" w14:textId="77777777" w:rsidR="004B73E5" w:rsidRPr="00DB1975" w:rsidRDefault="004B73E5" w:rsidP="004B73E5">
      <w:pPr>
        <w:rPr>
          <w:rFonts w:ascii="Arial" w:hAnsi="Arial" w:cs="Arial"/>
          <w:b/>
          <w:bCs/>
          <w:sz w:val="24"/>
          <w:szCs w:val="24"/>
        </w:rPr>
      </w:pPr>
      <w:r w:rsidRPr="00DB1975">
        <w:rPr>
          <w:rFonts w:ascii="Arial" w:hAnsi="Arial" w:cs="Arial"/>
          <w:b/>
          <w:bCs/>
          <w:sz w:val="24"/>
          <w:szCs w:val="24"/>
        </w:rPr>
        <w:t>Papíralapú Ajánlat</w:t>
      </w:r>
    </w:p>
    <w:p w14:paraId="56236503" w14:textId="77777777" w:rsidR="004B73E5" w:rsidRPr="00DB1975" w:rsidRDefault="004B73E5" w:rsidP="004B73E5">
      <w:pPr>
        <w:pStyle w:val="lfej"/>
        <w:rPr>
          <w:rFonts w:cs="Arial"/>
          <w:sz w:val="24"/>
          <w:szCs w:val="24"/>
        </w:rPr>
      </w:pPr>
      <w:r w:rsidRPr="00DB1975">
        <w:rPr>
          <w:rFonts w:cs="Arial"/>
          <w:sz w:val="24"/>
          <w:szCs w:val="24"/>
        </w:rPr>
        <w:t>A papíralapú Árverésen az adott Kapacitáscsomag Mennyiségi egységében az Ajánlattevő által a Papíralapú Ajánlati Űrlapon megajánlott Ajánlati Ár és az Ajánlati Mennyiség.</w:t>
      </w:r>
    </w:p>
    <w:p w14:paraId="26E71529" w14:textId="77777777" w:rsidR="004B73E5" w:rsidRPr="00DB1975" w:rsidRDefault="004B73E5" w:rsidP="004B73E5">
      <w:pPr>
        <w:jc w:val="both"/>
        <w:rPr>
          <w:rFonts w:ascii="Arial" w:hAnsi="Arial" w:cs="Arial"/>
          <w:bCs/>
          <w:sz w:val="24"/>
          <w:szCs w:val="24"/>
        </w:rPr>
      </w:pPr>
    </w:p>
    <w:p w14:paraId="0A237D0C"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Papíralapú Ajánlati Űrlap</w:t>
      </w:r>
    </w:p>
    <w:p w14:paraId="0E80DCDA"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papíralapú kapacitás Árverésen az Ajánlattétel a Papíralapú Ajánlati Űrlap kitöltésével, annak a Kiíró részére történő benyújtásával történik. A Papíralapú Ajánlati Űrlap tartalmazza az Ajánlattevő Ajánlati Árát és az Ajánlati Mennyiségét. (</w:t>
      </w:r>
      <w:r w:rsidRPr="00DB1975">
        <w:rPr>
          <w:rFonts w:ascii="Arial" w:hAnsi="Arial" w:cs="Arial"/>
          <w:b/>
          <w:bCs/>
          <w:sz w:val="24"/>
          <w:szCs w:val="24"/>
        </w:rPr>
        <w:t>B.1</w:t>
      </w:r>
      <w:r w:rsidRPr="00DB1975">
        <w:rPr>
          <w:rFonts w:ascii="Arial" w:hAnsi="Arial" w:cs="Arial"/>
          <w:b/>
          <w:bCs/>
          <w:iCs/>
          <w:sz w:val="24"/>
          <w:szCs w:val="24"/>
        </w:rPr>
        <w:t>. számú melléklet)</w:t>
      </w:r>
    </w:p>
    <w:p w14:paraId="00A5401C" w14:textId="77777777" w:rsidR="004B73E5" w:rsidRPr="00DB1975" w:rsidRDefault="004B73E5" w:rsidP="004B73E5">
      <w:pPr>
        <w:jc w:val="both"/>
        <w:rPr>
          <w:rFonts w:ascii="Arial" w:hAnsi="Arial" w:cs="Arial"/>
          <w:bCs/>
          <w:sz w:val="24"/>
          <w:szCs w:val="24"/>
        </w:rPr>
      </w:pPr>
    </w:p>
    <w:p w14:paraId="5E992C64" w14:textId="77777777" w:rsidR="004B73E5" w:rsidRPr="00DB1975" w:rsidRDefault="004B73E5" w:rsidP="004B73E5">
      <w:pPr>
        <w:jc w:val="both"/>
        <w:rPr>
          <w:rFonts w:ascii="Arial" w:hAnsi="Arial" w:cs="Arial"/>
          <w:b/>
          <w:sz w:val="24"/>
          <w:szCs w:val="24"/>
        </w:rPr>
      </w:pPr>
      <w:r w:rsidRPr="00DB1975">
        <w:rPr>
          <w:rFonts w:ascii="Arial" w:hAnsi="Arial" w:cs="Arial"/>
          <w:b/>
          <w:sz w:val="24"/>
          <w:szCs w:val="24"/>
        </w:rPr>
        <w:t>Pontos jegyzés</w:t>
      </w:r>
    </w:p>
    <w:p w14:paraId="3548D757" w14:textId="77777777" w:rsidR="004B73E5" w:rsidRPr="00DB1975" w:rsidRDefault="004B73E5" w:rsidP="004B73E5">
      <w:pPr>
        <w:pStyle w:val="lfej"/>
        <w:rPr>
          <w:rFonts w:cs="Arial"/>
          <w:sz w:val="24"/>
          <w:szCs w:val="24"/>
        </w:rPr>
      </w:pPr>
      <w:r w:rsidRPr="00DB1975">
        <w:rPr>
          <w:rFonts w:cs="Arial"/>
          <w:sz w:val="24"/>
          <w:szCs w:val="24"/>
        </w:rPr>
        <w:t>Az Árverésen az Ajánlattevők összesített Ajánlati Mennyisége megegyezik a Kiíró által felkínált Kapacitáscsomagok számával.</w:t>
      </w:r>
    </w:p>
    <w:p w14:paraId="4679EFD5" w14:textId="77777777" w:rsidR="004B73E5" w:rsidRPr="00DB1975" w:rsidRDefault="004B73E5" w:rsidP="004B73E5">
      <w:pPr>
        <w:jc w:val="both"/>
        <w:rPr>
          <w:rFonts w:ascii="Arial" w:hAnsi="Arial" w:cs="Arial"/>
          <w:bCs/>
          <w:sz w:val="24"/>
          <w:szCs w:val="24"/>
        </w:rPr>
      </w:pPr>
    </w:p>
    <w:p w14:paraId="4EF2A64E" w14:textId="77777777" w:rsidR="004B73E5" w:rsidRPr="00DB1975" w:rsidRDefault="004B73E5" w:rsidP="004B73E5">
      <w:pPr>
        <w:jc w:val="both"/>
        <w:rPr>
          <w:rFonts w:ascii="Arial" w:hAnsi="Arial" w:cs="Arial"/>
          <w:sz w:val="24"/>
          <w:szCs w:val="24"/>
        </w:rPr>
      </w:pPr>
      <w:r w:rsidRPr="00DB1975">
        <w:rPr>
          <w:rFonts w:ascii="Arial" w:hAnsi="Arial" w:cs="Arial"/>
          <w:b/>
          <w:sz w:val="24"/>
          <w:szCs w:val="24"/>
        </w:rPr>
        <w:t>Túljegyzés</w:t>
      </w:r>
    </w:p>
    <w:p w14:paraId="4DE2D5B4" w14:textId="77777777" w:rsidR="004B73E5" w:rsidRPr="00DB1975" w:rsidRDefault="004B73E5" w:rsidP="004B73E5">
      <w:pPr>
        <w:pStyle w:val="lfej"/>
        <w:rPr>
          <w:rFonts w:cs="Arial"/>
          <w:sz w:val="24"/>
          <w:szCs w:val="24"/>
        </w:rPr>
      </w:pPr>
      <w:r w:rsidRPr="00DB1975">
        <w:rPr>
          <w:rFonts w:cs="Arial"/>
          <w:sz w:val="24"/>
          <w:szCs w:val="24"/>
        </w:rPr>
        <w:t>Az Árverésen az Ajánlattevők összesített Ajánlati Mennyisége meghaladja a Kiíró által az Árverésen felkínált Kapacitáscsomagok számát.</w:t>
      </w:r>
    </w:p>
    <w:p w14:paraId="122D2C4A" w14:textId="77777777" w:rsidR="004B73E5" w:rsidRPr="00DB1975" w:rsidRDefault="004B73E5" w:rsidP="004B73E5">
      <w:pPr>
        <w:pStyle w:val="lfej"/>
        <w:rPr>
          <w:rFonts w:cs="Arial"/>
          <w:sz w:val="24"/>
          <w:szCs w:val="24"/>
        </w:rPr>
      </w:pPr>
    </w:p>
    <w:p w14:paraId="6A08DAD0" w14:textId="77777777" w:rsidR="004B73E5" w:rsidRPr="00B86A18" w:rsidRDefault="004B73E5" w:rsidP="00B86A18">
      <w:pPr>
        <w:pStyle w:val="Cmsor3"/>
        <w:numPr>
          <w:ilvl w:val="0"/>
          <w:numId w:val="0"/>
        </w:numPr>
      </w:pPr>
      <w:bookmarkStart w:id="1961" w:name="_Toc82528481"/>
      <w:bookmarkStart w:id="1962" w:name="_Toc152066685"/>
      <w:bookmarkStart w:id="1963" w:name="_Toc206426195"/>
      <w:bookmarkStart w:id="1964" w:name="_Toc210035731"/>
      <w:bookmarkStart w:id="1965" w:name="_Toc216436648"/>
      <w:r w:rsidRPr="00DB1975">
        <w:t>1.3.3 Elektronikus Liciteljárásokhoz kapcsolódó fogalmak</w:t>
      </w:r>
      <w:bookmarkEnd w:id="1961"/>
      <w:bookmarkEnd w:id="1962"/>
      <w:bookmarkEnd w:id="1963"/>
      <w:bookmarkEnd w:id="1964"/>
      <w:bookmarkEnd w:id="1965"/>
    </w:p>
    <w:p w14:paraId="70BF45C9" w14:textId="77777777" w:rsidR="004B73E5" w:rsidRPr="00DB1975" w:rsidRDefault="004B73E5" w:rsidP="004B73E5">
      <w:pPr>
        <w:jc w:val="both"/>
        <w:rPr>
          <w:rFonts w:ascii="Arial" w:hAnsi="Arial" w:cs="Arial"/>
          <w:sz w:val="24"/>
          <w:szCs w:val="24"/>
        </w:rPr>
      </w:pPr>
    </w:p>
    <w:p w14:paraId="74E52342" w14:textId="77777777" w:rsidR="004B73E5" w:rsidRPr="00DB1975" w:rsidRDefault="004B73E5" w:rsidP="004B73E5">
      <w:pPr>
        <w:jc w:val="both"/>
        <w:rPr>
          <w:rFonts w:ascii="Arial" w:hAnsi="Arial" w:cs="Arial"/>
          <w:b/>
          <w:bCs/>
          <w:sz w:val="24"/>
          <w:szCs w:val="24"/>
        </w:rPr>
      </w:pPr>
      <w:bookmarkStart w:id="1966" w:name="_Hlk76977178"/>
      <w:proofErr w:type="spellStart"/>
      <w:r w:rsidRPr="00DB1975">
        <w:rPr>
          <w:rFonts w:ascii="Arial" w:hAnsi="Arial" w:cs="Arial"/>
          <w:b/>
          <w:bCs/>
          <w:sz w:val="24"/>
          <w:szCs w:val="24"/>
        </w:rPr>
        <w:t>Árelfogadási</w:t>
      </w:r>
      <w:proofErr w:type="spellEnd"/>
      <w:r w:rsidRPr="00DB1975">
        <w:rPr>
          <w:rFonts w:ascii="Arial" w:hAnsi="Arial" w:cs="Arial"/>
          <w:b/>
          <w:bCs/>
          <w:sz w:val="24"/>
          <w:szCs w:val="24"/>
        </w:rPr>
        <w:t xml:space="preserve"> Időtartam</w:t>
      </w:r>
    </w:p>
    <w:bookmarkEnd w:id="1966"/>
    <w:p w14:paraId="158682E8"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ún. holland és a japán liciteljárás esetén alkalmazott időtartam, amely alatt az Ajánlattevő a megadott árat elfogadni jogosult. A mértékét a Kiíró az Árverési Kiírásban határozza meg.</w:t>
      </w:r>
    </w:p>
    <w:p w14:paraId="6458AF5B" w14:textId="77777777" w:rsidR="004B73E5" w:rsidRPr="00DB1975" w:rsidRDefault="004B73E5" w:rsidP="004B73E5">
      <w:pPr>
        <w:jc w:val="both"/>
        <w:rPr>
          <w:rFonts w:ascii="Arial" w:hAnsi="Arial" w:cs="Arial"/>
          <w:sz w:val="24"/>
          <w:szCs w:val="24"/>
        </w:rPr>
      </w:pPr>
    </w:p>
    <w:p w14:paraId="394C354A"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Árverési Kör</w:t>
      </w:r>
    </w:p>
    <w:p w14:paraId="3BA51BB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Adott Árverési Kiírásban rögzített szabályok alapján a meghirdetett Árverés napján lebonyolított Elektronikus Liciteljárás folyamata az alábbi eljárási elemekkel:</w:t>
      </w:r>
    </w:p>
    <w:p w14:paraId="48243DE7" w14:textId="77777777" w:rsidR="004B73E5" w:rsidRPr="00DB1975" w:rsidRDefault="004B73E5" w:rsidP="004B73E5">
      <w:pPr>
        <w:jc w:val="both"/>
        <w:rPr>
          <w:rFonts w:ascii="Arial" w:hAnsi="Arial" w:cs="Arial"/>
          <w:sz w:val="24"/>
          <w:szCs w:val="24"/>
        </w:rPr>
      </w:pPr>
    </w:p>
    <w:p w14:paraId="31679046" w14:textId="77777777" w:rsidR="004B73E5" w:rsidRPr="00DB1975" w:rsidRDefault="004B73E5" w:rsidP="004B73E5">
      <w:pPr>
        <w:numPr>
          <w:ilvl w:val="0"/>
          <w:numId w:val="84"/>
        </w:numPr>
        <w:jc w:val="both"/>
        <w:rPr>
          <w:rFonts w:ascii="Arial" w:hAnsi="Arial" w:cs="Arial"/>
          <w:sz w:val="24"/>
          <w:szCs w:val="24"/>
        </w:rPr>
      </w:pPr>
      <w:r w:rsidRPr="00DB1975">
        <w:rPr>
          <w:rFonts w:ascii="Arial" w:hAnsi="Arial" w:cs="Arial"/>
          <w:sz w:val="24"/>
          <w:szCs w:val="24"/>
        </w:rPr>
        <w:t>Ajánlatok beadása az Elektronikus Liciteljárás Alapidőintervallumban, illetve a Hosszabbítás alatt</w:t>
      </w:r>
    </w:p>
    <w:p w14:paraId="6D16A099" w14:textId="77777777" w:rsidR="004B73E5" w:rsidRPr="00DB1975" w:rsidRDefault="004B73E5" w:rsidP="004B73E5">
      <w:pPr>
        <w:numPr>
          <w:ilvl w:val="0"/>
          <w:numId w:val="84"/>
        </w:numPr>
        <w:jc w:val="both"/>
        <w:rPr>
          <w:rFonts w:ascii="Arial" w:hAnsi="Arial" w:cs="Arial"/>
          <w:sz w:val="24"/>
          <w:szCs w:val="24"/>
        </w:rPr>
      </w:pPr>
      <w:r w:rsidRPr="00DB1975">
        <w:rPr>
          <w:rFonts w:ascii="Arial" w:hAnsi="Arial" w:cs="Arial"/>
          <w:sz w:val="24"/>
          <w:szCs w:val="24"/>
        </w:rPr>
        <w:t>Beérkezett Ajánlatok feldolgozása, értékelése</w:t>
      </w:r>
    </w:p>
    <w:p w14:paraId="181BFF40" w14:textId="77777777" w:rsidR="004B73E5" w:rsidRPr="00DB1975" w:rsidRDefault="004B73E5" w:rsidP="004B73E5">
      <w:pPr>
        <w:numPr>
          <w:ilvl w:val="0"/>
          <w:numId w:val="84"/>
        </w:numPr>
        <w:jc w:val="both"/>
        <w:rPr>
          <w:rFonts w:ascii="Arial" w:hAnsi="Arial" w:cs="Arial"/>
          <w:sz w:val="24"/>
          <w:szCs w:val="24"/>
        </w:rPr>
      </w:pPr>
      <w:r w:rsidRPr="00DB1975">
        <w:rPr>
          <w:rFonts w:ascii="Arial" w:hAnsi="Arial" w:cs="Arial"/>
          <w:sz w:val="24"/>
          <w:szCs w:val="24"/>
        </w:rPr>
        <w:t>Ajánlattevők értesítése.</w:t>
      </w:r>
    </w:p>
    <w:p w14:paraId="051C02DC" w14:textId="77777777" w:rsidR="004B73E5" w:rsidRPr="00DB1975" w:rsidRDefault="004B73E5" w:rsidP="004B73E5">
      <w:pPr>
        <w:jc w:val="both"/>
        <w:rPr>
          <w:rFonts w:ascii="Arial" w:hAnsi="Arial" w:cs="Arial"/>
          <w:sz w:val="24"/>
          <w:szCs w:val="24"/>
        </w:rPr>
      </w:pPr>
    </w:p>
    <w:p w14:paraId="1EA665C6"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egy adott napon több Árverési Kört is lebonyolíthat adott termékre vonatkozóan.</w:t>
      </w:r>
    </w:p>
    <w:p w14:paraId="709B2B14" w14:textId="77777777" w:rsidR="004B73E5" w:rsidRPr="00DB1975" w:rsidRDefault="004B73E5" w:rsidP="004B73E5">
      <w:pPr>
        <w:jc w:val="both"/>
        <w:rPr>
          <w:rFonts w:ascii="Arial" w:hAnsi="Arial" w:cs="Arial"/>
          <w:sz w:val="24"/>
          <w:szCs w:val="24"/>
        </w:rPr>
      </w:pPr>
    </w:p>
    <w:p w14:paraId="0BD0896B" w14:textId="77777777" w:rsidR="004B73E5" w:rsidRPr="00DB1975" w:rsidRDefault="004B73E5" w:rsidP="004B73E5">
      <w:pPr>
        <w:pStyle w:val="lfej"/>
        <w:rPr>
          <w:rFonts w:cs="Arial"/>
          <w:b/>
          <w:bCs/>
          <w:sz w:val="24"/>
          <w:szCs w:val="24"/>
        </w:rPr>
      </w:pPr>
      <w:r w:rsidRPr="00DB1975">
        <w:rPr>
          <w:rFonts w:cs="Arial"/>
          <w:b/>
          <w:bCs/>
          <w:sz w:val="24"/>
          <w:szCs w:val="24"/>
        </w:rPr>
        <w:t>Elektronikus Ajánlat</w:t>
      </w:r>
    </w:p>
    <w:p w14:paraId="5A3477C1" w14:textId="77777777" w:rsidR="004B73E5" w:rsidRPr="00DB1975" w:rsidRDefault="004B73E5" w:rsidP="004B73E5">
      <w:pPr>
        <w:pStyle w:val="lfej"/>
        <w:rPr>
          <w:rFonts w:cs="Arial"/>
          <w:sz w:val="24"/>
          <w:szCs w:val="24"/>
        </w:rPr>
      </w:pPr>
      <w:r w:rsidRPr="00DB1975">
        <w:rPr>
          <w:rFonts w:cs="Arial"/>
          <w:sz w:val="24"/>
          <w:szCs w:val="24"/>
        </w:rPr>
        <w:t>Az Elektronikus Árverésen az Ajánlattevő által az Elektronikus Licitfelületen megajánlott Ajánlati Ár.</w:t>
      </w:r>
    </w:p>
    <w:p w14:paraId="29E3158F" w14:textId="77777777" w:rsidR="004B73E5" w:rsidRPr="00DB1975" w:rsidRDefault="004B73E5" w:rsidP="004B73E5">
      <w:pPr>
        <w:jc w:val="both"/>
        <w:rPr>
          <w:rFonts w:ascii="Arial" w:hAnsi="Arial" w:cs="Arial"/>
          <w:sz w:val="24"/>
          <w:szCs w:val="24"/>
        </w:rPr>
      </w:pPr>
    </w:p>
    <w:p w14:paraId="07BEDEC0"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lastRenderedPageBreak/>
        <w:t>Elektronikus Liciteljárás vagy Elektronikus Árverés</w:t>
      </w:r>
    </w:p>
    <w:p w14:paraId="4074306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által meghirdetett elektronikus kapacitás árverés, aukció.</w:t>
      </w:r>
    </w:p>
    <w:p w14:paraId="44710820" w14:textId="77777777" w:rsidR="004B73E5" w:rsidRPr="00DB1975" w:rsidRDefault="004B73E5" w:rsidP="004B73E5">
      <w:pPr>
        <w:jc w:val="both"/>
        <w:rPr>
          <w:rFonts w:ascii="Arial" w:hAnsi="Arial" w:cs="Arial"/>
          <w:sz w:val="24"/>
          <w:szCs w:val="24"/>
        </w:rPr>
      </w:pPr>
    </w:p>
    <w:p w14:paraId="3F519C60"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Elektronikus Liciteljárás Alapidőtartam</w:t>
      </w:r>
    </w:p>
    <w:p w14:paraId="38E8E62B"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által előre meghirdetett időtartam, –amely alatt az Elektronikus Liciteljárás tart, a Hosszabbodás mértéke nélkül.</w:t>
      </w:r>
    </w:p>
    <w:p w14:paraId="59D2CA8C" w14:textId="77777777" w:rsidR="004B73E5" w:rsidRPr="00DB1975" w:rsidRDefault="004B73E5" w:rsidP="004B73E5">
      <w:pPr>
        <w:jc w:val="both"/>
        <w:rPr>
          <w:rFonts w:ascii="Arial" w:hAnsi="Arial" w:cs="Arial"/>
          <w:sz w:val="24"/>
          <w:szCs w:val="24"/>
        </w:rPr>
      </w:pPr>
    </w:p>
    <w:p w14:paraId="06B14F47"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Elektronikus Liciteljárás Hosszabbodás</w:t>
      </w:r>
    </w:p>
    <w:p w14:paraId="5B3B1847"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által előre meghirdetett időtartam, amellyel az adott Elektronikus Liciteljárás Alapidőtartama meghosszabbodik, illetve a már meghosszabbodott liciteljárás időtartam megnő.</w:t>
      </w:r>
    </w:p>
    <w:p w14:paraId="051F528F" w14:textId="77777777" w:rsidR="004B73E5" w:rsidRPr="00DB1975" w:rsidRDefault="004B73E5" w:rsidP="004B73E5">
      <w:pPr>
        <w:jc w:val="both"/>
        <w:rPr>
          <w:rFonts w:ascii="Arial" w:hAnsi="Arial" w:cs="Arial"/>
          <w:sz w:val="24"/>
          <w:szCs w:val="24"/>
        </w:rPr>
      </w:pPr>
    </w:p>
    <w:p w14:paraId="1DAEE79B"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Elektronikus Licitfelület</w:t>
      </w:r>
    </w:p>
    <w:p w14:paraId="59F7ECDD"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által biztosított elektronikus, interneten elérhető alkalmazás, amely alkalmas a Szabályzat szerinti Elektronikus Liciteljárások lebonyolítására.</w:t>
      </w:r>
    </w:p>
    <w:p w14:paraId="1746C609" w14:textId="77777777" w:rsidR="004B73E5" w:rsidRPr="00DB1975" w:rsidRDefault="004B73E5" w:rsidP="004B73E5">
      <w:pPr>
        <w:jc w:val="both"/>
        <w:rPr>
          <w:rFonts w:ascii="Arial" w:hAnsi="Arial" w:cs="Arial"/>
          <w:sz w:val="24"/>
          <w:szCs w:val="24"/>
        </w:rPr>
      </w:pPr>
    </w:p>
    <w:p w14:paraId="11280264"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Hosszabbodás Mértéke</w:t>
      </w:r>
    </w:p>
    <w:p w14:paraId="46F075DE"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Automatikus hosszabbodás esetén hány perccel hosszabbodik az aukció.</w:t>
      </w:r>
    </w:p>
    <w:p w14:paraId="11E6A0B0" w14:textId="77777777" w:rsidR="004B73E5" w:rsidRPr="00DB1975" w:rsidRDefault="004B73E5" w:rsidP="004B73E5">
      <w:pPr>
        <w:jc w:val="both"/>
        <w:rPr>
          <w:rFonts w:ascii="Arial" w:hAnsi="Arial" w:cs="Arial"/>
          <w:sz w:val="24"/>
          <w:szCs w:val="24"/>
        </w:rPr>
      </w:pPr>
    </w:p>
    <w:p w14:paraId="57AF4E03" w14:textId="77777777" w:rsidR="004B73E5" w:rsidRPr="00DB1975" w:rsidRDefault="004B73E5" w:rsidP="004B73E5">
      <w:pPr>
        <w:jc w:val="both"/>
        <w:rPr>
          <w:rFonts w:ascii="Arial" w:hAnsi="Arial" w:cs="Arial"/>
          <w:sz w:val="24"/>
          <w:szCs w:val="24"/>
        </w:rPr>
      </w:pPr>
      <w:r w:rsidRPr="00DB1975">
        <w:rPr>
          <w:rFonts w:ascii="Arial" w:hAnsi="Arial" w:cs="Arial"/>
          <w:b/>
          <w:bCs/>
          <w:sz w:val="24"/>
          <w:szCs w:val="24"/>
        </w:rPr>
        <w:t>Induló Ár</w:t>
      </w:r>
      <w:r w:rsidRPr="00DB1975">
        <w:rPr>
          <w:rFonts w:ascii="Arial" w:hAnsi="Arial" w:cs="Arial"/>
          <w:sz w:val="24"/>
          <w:szCs w:val="24"/>
        </w:rPr>
        <w:t xml:space="preserve"> </w:t>
      </w:r>
    </w:p>
    <w:p w14:paraId="7B50AD44"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Elektronikus Liciteljárás során a Kiíró által meghatározott induló ár, melyről az elektronikus licit indul.</w:t>
      </w:r>
    </w:p>
    <w:p w14:paraId="61140449" w14:textId="77777777" w:rsidR="004B73E5" w:rsidRPr="00DB1975" w:rsidRDefault="004B73E5" w:rsidP="004B73E5">
      <w:pPr>
        <w:jc w:val="both"/>
        <w:rPr>
          <w:rFonts w:ascii="Arial" w:hAnsi="Arial" w:cs="Arial"/>
          <w:sz w:val="24"/>
          <w:szCs w:val="24"/>
        </w:rPr>
      </w:pPr>
    </w:p>
    <w:p w14:paraId="57F544A7" w14:textId="77777777" w:rsidR="004B73E5" w:rsidRPr="00DB1975" w:rsidRDefault="004B73E5" w:rsidP="004B73E5">
      <w:pPr>
        <w:jc w:val="both"/>
        <w:rPr>
          <w:rFonts w:ascii="Arial" w:hAnsi="Arial" w:cs="Arial"/>
          <w:b/>
          <w:bCs/>
          <w:sz w:val="24"/>
          <w:szCs w:val="24"/>
        </w:rPr>
      </w:pPr>
      <w:r w:rsidRPr="00DB1975">
        <w:rPr>
          <w:rFonts w:ascii="Arial" w:hAnsi="Arial" w:cs="Arial"/>
          <w:b/>
          <w:bCs/>
          <w:sz w:val="24"/>
          <w:szCs w:val="24"/>
        </w:rPr>
        <w:t xml:space="preserve">Licitlépcső </w:t>
      </w:r>
    </w:p>
    <w:p w14:paraId="7757963A"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az előre meghatározott </w:t>
      </w:r>
      <w:proofErr w:type="spellStart"/>
      <w:r w:rsidRPr="00DB1975">
        <w:rPr>
          <w:rFonts w:ascii="Arial" w:hAnsi="Arial" w:cs="Arial"/>
          <w:sz w:val="24"/>
          <w:szCs w:val="24"/>
        </w:rPr>
        <w:t>árlépcső</w:t>
      </w:r>
      <w:proofErr w:type="spellEnd"/>
      <w:r w:rsidRPr="00DB1975">
        <w:rPr>
          <w:rFonts w:ascii="Arial" w:hAnsi="Arial" w:cs="Arial"/>
          <w:sz w:val="24"/>
          <w:szCs w:val="24"/>
        </w:rPr>
        <w:t>, amellyel minimum lehet növelni vagy csökkenteni (az Árverés típusától függően) az Elektronikus Liciteljárás során az aktuális licitárat.</w:t>
      </w:r>
    </w:p>
    <w:p w14:paraId="762B2DEC" w14:textId="77777777" w:rsidR="004B73E5" w:rsidRPr="00DB1975" w:rsidRDefault="004B73E5" w:rsidP="004B73E5">
      <w:pPr>
        <w:pStyle w:val="lfej"/>
        <w:rPr>
          <w:rFonts w:cs="Arial"/>
          <w:sz w:val="24"/>
          <w:szCs w:val="24"/>
        </w:rPr>
      </w:pPr>
    </w:p>
    <w:p w14:paraId="718DA480" w14:textId="77777777" w:rsidR="004B73E5" w:rsidRPr="00DB1975" w:rsidRDefault="004B73E5" w:rsidP="004B73E5">
      <w:pPr>
        <w:pStyle w:val="Cmsor2"/>
        <w:keepLines/>
        <w:numPr>
          <w:ilvl w:val="1"/>
          <w:numId w:val="77"/>
        </w:numPr>
        <w:tabs>
          <w:tab w:val="clear" w:pos="1134"/>
        </w:tabs>
        <w:spacing w:before="120" w:after="60" w:line="240" w:lineRule="auto"/>
        <w:rPr>
          <w:rFonts w:cs="Arial"/>
          <w:sz w:val="24"/>
          <w:szCs w:val="24"/>
        </w:rPr>
      </w:pPr>
      <w:bookmarkStart w:id="1967" w:name="_Toc30503195"/>
      <w:bookmarkStart w:id="1968" w:name="_Toc82528482"/>
      <w:bookmarkStart w:id="1969" w:name="_Toc31360643"/>
      <w:bookmarkStart w:id="1970" w:name="_Toc152066686"/>
      <w:bookmarkStart w:id="1971" w:name="_Toc206426196"/>
      <w:bookmarkStart w:id="1972" w:name="_Toc210035732"/>
      <w:bookmarkStart w:id="1973" w:name="_Toc216436649"/>
      <w:r w:rsidRPr="00DB1975">
        <w:rPr>
          <w:rFonts w:cs="Arial"/>
          <w:sz w:val="24"/>
          <w:szCs w:val="24"/>
        </w:rPr>
        <w:t>Árverési feltételek</w:t>
      </w:r>
      <w:bookmarkEnd w:id="1967"/>
      <w:bookmarkEnd w:id="1968"/>
      <w:bookmarkEnd w:id="1969"/>
      <w:bookmarkEnd w:id="1970"/>
      <w:bookmarkEnd w:id="1971"/>
      <w:bookmarkEnd w:id="1972"/>
      <w:bookmarkEnd w:id="1973"/>
    </w:p>
    <w:p w14:paraId="61ECC6BF" w14:textId="77777777" w:rsidR="004B73E5" w:rsidRPr="00B86A18" w:rsidRDefault="004B73E5" w:rsidP="00B86A18">
      <w:pPr>
        <w:pStyle w:val="Cmsor3"/>
        <w:numPr>
          <w:ilvl w:val="0"/>
          <w:numId w:val="0"/>
        </w:numPr>
      </w:pPr>
      <w:bookmarkStart w:id="1974" w:name="_Toc30503196"/>
      <w:bookmarkStart w:id="1975" w:name="_Toc82528483"/>
      <w:bookmarkStart w:id="1976" w:name="_Toc152066687"/>
      <w:bookmarkStart w:id="1977" w:name="_Toc206426197"/>
      <w:bookmarkStart w:id="1978" w:name="_Toc210035733"/>
      <w:bookmarkStart w:id="1979" w:name="_Toc216436650"/>
      <w:r w:rsidRPr="00DB1975">
        <w:t xml:space="preserve">1.4.1 </w:t>
      </w:r>
      <w:bookmarkStart w:id="1980" w:name="_Toc31360644"/>
      <w:r w:rsidRPr="00DB1975">
        <w:t>Jogszabályi előírások</w:t>
      </w:r>
      <w:bookmarkEnd w:id="1974"/>
      <w:bookmarkEnd w:id="1975"/>
      <w:bookmarkEnd w:id="1976"/>
      <w:bookmarkEnd w:id="1977"/>
      <w:bookmarkEnd w:id="1978"/>
      <w:bookmarkEnd w:id="1979"/>
      <w:bookmarkEnd w:id="1980"/>
    </w:p>
    <w:p w14:paraId="53917E27" w14:textId="77777777" w:rsidR="004B73E5" w:rsidRPr="00DB1975" w:rsidRDefault="004B73E5" w:rsidP="004B73E5">
      <w:pPr>
        <w:keepNext/>
        <w:keepLines/>
        <w:jc w:val="both"/>
        <w:rPr>
          <w:rFonts w:ascii="Arial" w:hAnsi="Arial" w:cs="Arial"/>
          <w:sz w:val="24"/>
          <w:szCs w:val="24"/>
        </w:rPr>
      </w:pPr>
    </w:p>
    <w:p w14:paraId="0FA1862C" w14:textId="77777777" w:rsidR="004B73E5" w:rsidRPr="00DB1975" w:rsidRDefault="004B73E5" w:rsidP="004B73E5">
      <w:pPr>
        <w:keepNext/>
        <w:keepLines/>
        <w:jc w:val="both"/>
        <w:rPr>
          <w:rFonts w:ascii="Arial" w:hAnsi="Arial" w:cs="Arial"/>
          <w:sz w:val="24"/>
          <w:szCs w:val="24"/>
        </w:rPr>
      </w:pPr>
      <w:r w:rsidRPr="00DB1975">
        <w:rPr>
          <w:rFonts w:ascii="Arial" w:hAnsi="Arial" w:cs="Arial"/>
          <w:sz w:val="24"/>
          <w:szCs w:val="24"/>
        </w:rPr>
        <w:t xml:space="preserve">A HEXUM Földgáz Zrt. a portfóliójában rendelkezésre álló szabad földgáztárolói kapacitásai egy részét Árverésre bocsátja, azaz az 1.1. pontban jelzett jogszabályi rendelkezések betartására olyan eljárást folytat le, amellyel elősegíti a hatékony verseny kialakulását, és biztosítja a földgáztárolói kapacitásokhoz való hozzáférés során az esélyegyenlőséget. </w:t>
      </w:r>
    </w:p>
    <w:p w14:paraId="42A4FDF5" w14:textId="77777777" w:rsidR="004B73E5" w:rsidRPr="00DB1975" w:rsidRDefault="004B73E5" w:rsidP="004B73E5">
      <w:pPr>
        <w:jc w:val="both"/>
        <w:rPr>
          <w:rFonts w:ascii="Arial" w:hAnsi="Arial" w:cs="Arial"/>
          <w:sz w:val="24"/>
          <w:szCs w:val="24"/>
        </w:rPr>
      </w:pPr>
    </w:p>
    <w:p w14:paraId="4EAF6DC7" w14:textId="77777777" w:rsidR="004B73E5" w:rsidRPr="00DB1975" w:rsidRDefault="004B73E5" w:rsidP="004B73E5">
      <w:pPr>
        <w:pStyle w:val="Szvegtrzs"/>
        <w:rPr>
          <w:rFonts w:cs="Arial"/>
          <w:szCs w:val="24"/>
        </w:rPr>
      </w:pPr>
      <w:r w:rsidRPr="00DB1975">
        <w:rPr>
          <w:rFonts w:cs="Arial"/>
          <w:szCs w:val="24"/>
        </w:rPr>
        <w:t>Árverés kizárólag az Árverési Szabályzatban meghatározott feltételek és szabályok maradéktalan betartásával történhet.</w:t>
      </w:r>
    </w:p>
    <w:p w14:paraId="3B1359F6" w14:textId="77777777" w:rsidR="004B73E5" w:rsidRPr="00DB1975" w:rsidRDefault="004B73E5" w:rsidP="004B73E5">
      <w:pPr>
        <w:jc w:val="both"/>
        <w:rPr>
          <w:rFonts w:ascii="Arial" w:hAnsi="Arial" w:cs="Arial"/>
          <w:b/>
          <w:sz w:val="24"/>
          <w:szCs w:val="24"/>
        </w:rPr>
      </w:pPr>
    </w:p>
    <w:p w14:paraId="706F171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Árverésen nyertes Ajánlattevővel/Ajánlattevőkkel a Szabályzat C.1. / C.2. mellékletében rögzített Földgáztárolási Szerződés, és amennyiben az adott Árverés vonatkozásában releváns, akkor a </w:t>
      </w:r>
      <w:bookmarkStart w:id="1981" w:name="_Hlk76637839"/>
      <w:r w:rsidRPr="00DB1975">
        <w:rPr>
          <w:rFonts w:ascii="Arial" w:hAnsi="Arial" w:cs="Arial"/>
          <w:sz w:val="24"/>
          <w:szCs w:val="24"/>
        </w:rPr>
        <w:t xml:space="preserve">megszakítható kapacitásokra vonatkozó, a Szabályzat C.3. mellékletében rögzített Másodlagos Kapacitáskereskedelmi Szerződés </w:t>
      </w:r>
      <w:bookmarkEnd w:id="1981"/>
      <w:r w:rsidRPr="00DB1975">
        <w:rPr>
          <w:rFonts w:ascii="Arial" w:hAnsi="Arial" w:cs="Arial"/>
          <w:sz w:val="24"/>
          <w:szCs w:val="24"/>
        </w:rPr>
        <w:t>kerül megkötésre.</w:t>
      </w:r>
    </w:p>
    <w:p w14:paraId="70D4EC2C" w14:textId="77777777" w:rsidR="004B73E5" w:rsidRPr="00DB1975" w:rsidRDefault="004B73E5" w:rsidP="004B73E5">
      <w:pPr>
        <w:jc w:val="both"/>
        <w:rPr>
          <w:rFonts w:ascii="Arial" w:hAnsi="Arial" w:cs="Arial"/>
          <w:b/>
          <w:sz w:val="24"/>
          <w:szCs w:val="24"/>
        </w:rPr>
      </w:pPr>
    </w:p>
    <w:p w14:paraId="33753DB6" w14:textId="77777777" w:rsidR="004B73E5" w:rsidRPr="00DB1975" w:rsidRDefault="004B73E5" w:rsidP="004B73E5">
      <w:pPr>
        <w:jc w:val="both"/>
        <w:rPr>
          <w:rStyle w:val="t20"/>
          <w:rFonts w:ascii="Arial" w:hAnsi="Arial" w:cs="Arial"/>
          <w:sz w:val="24"/>
          <w:szCs w:val="24"/>
        </w:rPr>
      </w:pPr>
      <w:r w:rsidRPr="00DB1975">
        <w:rPr>
          <w:rFonts w:ascii="Arial" w:hAnsi="Arial" w:cs="Arial"/>
          <w:bCs/>
          <w:sz w:val="24"/>
          <w:szCs w:val="24"/>
        </w:rPr>
        <w:lastRenderedPageBreak/>
        <w:t>A</w:t>
      </w:r>
      <w:r w:rsidRPr="00DB1975">
        <w:rPr>
          <w:rStyle w:val="t20"/>
          <w:rFonts w:ascii="Arial" w:hAnsi="Arial" w:cs="Arial"/>
          <w:bCs/>
          <w:sz w:val="24"/>
          <w:szCs w:val="24"/>
        </w:rPr>
        <w:t xml:space="preserve">z Ajánlattevő Árverésen benyújtott Ajánlata szerződéskötésre irányuló ajánlatnak minősül, amely Ajánlathoz az Ajánlattevő a </w:t>
      </w:r>
      <w:r w:rsidRPr="00DB1975">
        <w:rPr>
          <w:rFonts w:ascii="Arial" w:hAnsi="Arial" w:cs="Arial"/>
          <w:bCs/>
          <w:sz w:val="24"/>
          <w:szCs w:val="24"/>
        </w:rPr>
        <w:t xml:space="preserve">Ptk. </w:t>
      </w:r>
      <w:r w:rsidRPr="00DB1975">
        <w:rPr>
          <w:rStyle w:val="t20"/>
          <w:rFonts w:ascii="Arial" w:hAnsi="Arial" w:cs="Arial"/>
          <w:bCs/>
          <w:sz w:val="24"/>
          <w:szCs w:val="24"/>
        </w:rPr>
        <w:t>6:64. § értelmében kötve marad az Eredményhirdetés napjától számított 15. (tizenötödik) munkanapig.</w:t>
      </w:r>
    </w:p>
    <w:p w14:paraId="33CD2DFC" w14:textId="77777777" w:rsidR="004B73E5" w:rsidRPr="00DB1975" w:rsidRDefault="004B73E5" w:rsidP="004B73E5">
      <w:pPr>
        <w:jc w:val="both"/>
        <w:rPr>
          <w:rFonts w:ascii="Arial" w:hAnsi="Arial" w:cs="Arial"/>
          <w:bCs/>
          <w:sz w:val="24"/>
          <w:szCs w:val="24"/>
        </w:rPr>
      </w:pPr>
    </w:p>
    <w:p w14:paraId="6169DF3B" w14:textId="77777777" w:rsidR="004B73E5" w:rsidRPr="00B86A18" w:rsidRDefault="004B73E5" w:rsidP="00B86A18">
      <w:pPr>
        <w:pStyle w:val="Cmsor3"/>
        <w:numPr>
          <w:ilvl w:val="0"/>
          <w:numId w:val="0"/>
        </w:numPr>
      </w:pPr>
      <w:bookmarkStart w:id="1982" w:name="_Toc30503197"/>
      <w:bookmarkStart w:id="1983" w:name="_Toc82528484"/>
      <w:bookmarkStart w:id="1984" w:name="_Toc152066688"/>
      <w:bookmarkStart w:id="1985" w:name="_Toc206426198"/>
      <w:bookmarkStart w:id="1986" w:name="_Toc210035734"/>
      <w:bookmarkStart w:id="1987" w:name="_Toc216436651"/>
      <w:r>
        <w:t>1</w:t>
      </w:r>
      <w:r w:rsidRPr="00DB1975">
        <w:t xml:space="preserve">.4.2 </w:t>
      </w:r>
      <w:bookmarkStart w:id="1988" w:name="_Toc31360645"/>
      <w:r w:rsidRPr="00DB1975">
        <w:t>Pénzügyi feltételek</w:t>
      </w:r>
      <w:bookmarkEnd w:id="1982"/>
      <w:bookmarkEnd w:id="1983"/>
      <w:bookmarkEnd w:id="1984"/>
      <w:bookmarkEnd w:id="1985"/>
      <w:bookmarkEnd w:id="1986"/>
      <w:bookmarkEnd w:id="1987"/>
      <w:bookmarkEnd w:id="1988"/>
    </w:p>
    <w:p w14:paraId="35A5CD99" w14:textId="77777777" w:rsidR="004B73E5" w:rsidRPr="00DB1975" w:rsidRDefault="004B73E5" w:rsidP="004B73E5">
      <w:pPr>
        <w:jc w:val="both"/>
        <w:rPr>
          <w:rFonts w:ascii="Arial" w:hAnsi="Arial" w:cs="Arial"/>
          <w:sz w:val="24"/>
          <w:szCs w:val="24"/>
        </w:rPr>
      </w:pPr>
    </w:p>
    <w:p w14:paraId="34CD4764"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Ajánlattevők az Árverés előkészítési és a szerződéskötési szakaszában, illetve a Földgáztárolási Szerződésben írt összegeknek és határidőknek megfelelően:</w:t>
      </w:r>
    </w:p>
    <w:p w14:paraId="423894E1" w14:textId="77777777" w:rsidR="004B73E5" w:rsidRPr="00DB1975" w:rsidRDefault="004B73E5" w:rsidP="004B73E5">
      <w:pPr>
        <w:jc w:val="both"/>
        <w:rPr>
          <w:rFonts w:ascii="Arial" w:hAnsi="Arial" w:cs="Arial"/>
          <w:sz w:val="24"/>
          <w:szCs w:val="24"/>
        </w:rPr>
      </w:pPr>
    </w:p>
    <w:p w14:paraId="0FB45581" w14:textId="77777777" w:rsidR="004B73E5" w:rsidRPr="00DB1975" w:rsidRDefault="004B73E5" w:rsidP="004B73E5">
      <w:pPr>
        <w:numPr>
          <w:ilvl w:val="0"/>
          <w:numId w:val="85"/>
        </w:numPr>
        <w:jc w:val="both"/>
        <w:rPr>
          <w:rFonts w:ascii="Arial" w:hAnsi="Arial" w:cs="Arial"/>
          <w:sz w:val="24"/>
          <w:szCs w:val="24"/>
        </w:rPr>
      </w:pPr>
      <w:r w:rsidRPr="00DB1975">
        <w:rPr>
          <w:rFonts w:ascii="Arial" w:hAnsi="Arial" w:cs="Arial"/>
          <w:sz w:val="24"/>
          <w:szCs w:val="24"/>
        </w:rPr>
        <w:t>igazolják általános fizetőképességüket a Regisztrációs eljárás során,</w:t>
      </w:r>
    </w:p>
    <w:p w14:paraId="14410092" w14:textId="77777777" w:rsidR="004B73E5" w:rsidRPr="00DB1975" w:rsidRDefault="004B73E5" w:rsidP="004B73E5">
      <w:pPr>
        <w:numPr>
          <w:ilvl w:val="0"/>
          <w:numId w:val="85"/>
        </w:numPr>
        <w:jc w:val="both"/>
        <w:rPr>
          <w:rFonts w:ascii="Arial" w:hAnsi="Arial" w:cs="Arial"/>
          <w:sz w:val="24"/>
          <w:szCs w:val="24"/>
        </w:rPr>
      </w:pPr>
      <w:r w:rsidRPr="00DB1975">
        <w:rPr>
          <w:rFonts w:ascii="Arial" w:hAnsi="Arial" w:cs="Arial"/>
          <w:sz w:val="24"/>
          <w:szCs w:val="24"/>
        </w:rPr>
        <w:t xml:space="preserve">benyújtják az Ajánlati Biztosíték rendelkezésre bocsátását igazoló dokumentumot a Regisztráció folyamán, </w:t>
      </w:r>
    </w:p>
    <w:p w14:paraId="1CBF9830" w14:textId="77777777" w:rsidR="004B73E5" w:rsidRPr="0032245F" w:rsidRDefault="004B73E5" w:rsidP="004B73E5">
      <w:pPr>
        <w:numPr>
          <w:ilvl w:val="0"/>
          <w:numId w:val="85"/>
        </w:numPr>
        <w:jc w:val="both"/>
        <w:rPr>
          <w:rFonts w:ascii="Arial" w:hAnsi="Arial" w:cs="Arial"/>
          <w:sz w:val="24"/>
          <w:szCs w:val="24"/>
        </w:rPr>
      </w:pPr>
      <w:r w:rsidRPr="0032245F">
        <w:rPr>
          <w:rFonts w:ascii="Arial" w:hAnsi="Arial" w:cs="Arial"/>
          <w:sz w:val="24"/>
          <w:szCs w:val="24"/>
        </w:rPr>
        <w:t>gondoskodnak róla, hogy az Ajánlati Biztosíték összege az Árverési Kiírásban meghatározott regisztrációs határidőre jóváírásra kerüljön a Kiíró bankszámláján,</w:t>
      </w:r>
    </w:p>
    <w:p w14:paraId="7D3E3749" w14:textId="01732DCF" w:rsidR="004B73E5" w:rsidRPr="0070624B" w:rsidRDefault="004B73E5" w:rsidP="004B73E5">
      <w:pPr>
        <w:numPr>
          <w:ilvl w:val="0"/>
          <w:numId w:val="85"/>
        </w:numPr>
        <w:jc w:val="both"/>
        <w:rPr>
          <w:rFonts w:ascii="Arial" w:hAnsi="Arial" w:cs="Arial"/>
          <w:sz w:val="24"/>
          <w:szCs w:val="24"/>
        </w:rPr>
      </w:pPr>
      <w:r w:rsidRPr="004B73E5">
        <w:rPr>
          <w:rFonts w:ascii="Arial" w:hAnsi="Arial" w:cs="Arial"/>
          <w:sz w:val="24"/>
          <w:szCs w:val="24"/>
        </w:rPr>
        <w:t>biztosítják a Földgáztárolási Szerződés megkötéséhez szükséges Szerződéses Biztosítékot a Kiíró mindenkor hatályos Üzletszabályzata szerinti formában</w:t>
      </w:r>
      <w:r>
        <w:rPr>
          <w:rFonts w:ascii="Arial" w:hAnsi="Arial" w:cs="Arial"/>
          <w:sz w:val="24"/>
          <w:szCs w:val="24"/>
        </w:rPr>
        <w:t>.</w:t>
      </w:r>
    </w:p>
    <w:p w14:paraId="56DBE128" w14:textId="77777777" w:rsidR="004B73E5" w:rsidRPr="00DB1975" w:rsidRDefault="004B73E5" w:rsidP="004B73E5">
      <w:pPr>
        <w:jc w:val="both"/>
        <w:rPr>
          <w:rFonts w:ascii="Arial" w:hAnsi="Arial" w:cs="Arial"/>
          <w:sz w:val="24"/>
          <w:szCs w:val="24"/>
        </w:rPr>
      </w:pPr>
    </w:p>
    <w:p w14:paraId="4C599C43" w14:textId="77777777" w:rsidR="004B73E5" w:rsidRPr="0070624B" w:rsidRDefault="004B73E5" w:rsidP="004B73E5">
      <w:pPr>
        <w:jc w:val="both"/>
        <w:rPr>
          <w:rFonts w:ascii="Arial" w:hAnsi="Arial" w:cs="Arial"/>
          <w:sz w:val="24"/>
          <w:szCs w:val="24"/>
        </w:rPr>
      </w:pPr>
      <w:r w:rsidRPr="0070624B">
        <w:rPr>
          <w:rFonts w:ascii="Arial" w:hAnsi="Arial" w:cs="Arial"/>
          <w:sz w:val="24"/>
          <w:szCs w:val="24"/>
        </w:rPr>
        <w:t>Több Árverésen történő részvétel esetén az Ajánlati Biztosítékok egyetlen utalással is befizethetők, azonban az utalás közleményében pontosan meg kell jelölni a vonatkozó Árverések árverési megnevezését.</w:t>
      </w:r>
    </w:p>
    <w:p w14:paraId="24CCA34A" w14:textId="77777777" w:rsidR="004B73E5" w:rsidRPr="0070624B" w:rsidRDefault="004B73E5" w:rsidP="004B73E5">
      <w:pPr>
        <w:jc w:val="both"/>
        <w:rPr>
          <w:rFonts w:ascii="Arial" w:hAnsi="Arial" w:cs="Arial"/>
          <w:sz w:val="24"/>
          <w:szCs w:val="24"/>
        </w:rPr>
      </w:pPr>
    </w:p>
    <w:p w14:paraId="59A10567" w14:textId="77777777" w:rsidR="004B73E5" w:rsidRPr="0070624B" w:rsidRDefault="004B73E5" w:rsidP="004B73E5">
      <w:pPr>
        <w:jc w:val="both"/>
        <w:rPr>
          <w:rFonts w:ascii="Arial" w:hAnsi="Arial" w:cs="Arial"/>
          <w:sz w:val="24"/>
          <w:szCs w:val="24"/>
        </w:rPr>
      </w:pPr>
      <w:r w:rsidRPr="0070624B">
        <w:rPr>
          <w:rFonts w:ascii="Arial" w:hAnsi="Arial" w:cs="Arial"/>
          <w:sz w:val="24"/>
          <w:szCs w:val="24"/>
        </w:rPr>
        <w:t>Az Ajánlati Biztosíték megfizetésére előírt határidő elmulasztása az Árverésen való indulás lehetőségét kizárja.</w:t>
      </w:r>
    </w:p>
    <w:p w14:paraId="1159311D" w14:textId="77777777" w:rsidR="004B73E5" w:rsidRPr="0070624B" w:rsidRDefault="004B73E5" w:rsidP="004B73E5">
      <w:pPr>
        <w:jc w:val="both"/>
        <w:rPr>
          <w:rFonts w:ascii="Arial" w:hAnsi="Arial" w:cs="Arial"/>
          <w:sz w:val="24"/>
          <w:szCs w:val="24"/>
        </w:rPr>
      </w:pPr>
    </w:p>
    <w:p w14:paraId="25BDE035" w14:textId="77777777" w:rsidR="004B73E5" w:rsidRPr="0070624B" w:rsidRDefault="004B73E5" w:rsidP="004B73E5">
      <w:pPr>
        <w:jc w:val="both"/>
        <w:rPr>
          <w:rFonts w:ascii="Arial" w:hAnsi="Arial" w:cs="Arial"/>
          <w:sz w:val="24"/>
          <w:szCs w:val="24"/>
        </w:rPr>
      </w:pPr>
      <w:r w:rsidRPr="0070624B">
        <w:rPr>
          <w:rFonts w:ascii="Arial" w:hAnsi="Arial" w:cs="Arial"/>
          <w:sz w:val="24"/>
          <w:szCs w:val="24"/>
        </w:rPr>
        <w:t xml:space="preserve">Az Ajánlati Biztosíték teljes összege a Kiíró részére bánatpénzként szolgál arra az esetre, ha az Ajánlattevő a megnyert Kapacitáscsomagokra a C.1./C2. melléklet szerinti szerződéseket bármely okból az Árverés eredményéről szóló Értesítés megküldését követő 8 munkanapon belül nem köti meg, vagy az Árverés eredményeként megkötött Földgáztárolási Szerződés hatályba lépéséhez szükséges feltételeket határidőre nem teljesíti. </w:t>
      </w:r>
    </w:p>
    <w:p w14:paraId="004F0D5A" w14:textId="77777777" w:rsidR="004B73E5" w:rsidRPr="0070624B" w:rsidRDefault="004B73E5" w:rsidP="004B73E5">
      <w:pPr>
        <w:jc w:val="both"/>
        <w:rPr>
          <w:rFonts w:ascii="Arial" w:hAnsi="Arial" w:cs="Arial"/>
          <w:sz w:val="24"/>
          <w:szCs w:val="24"/>
        </w:rPr>
      </w:pPr>
    </w:p>
    <w:p w14:paraId="73BFDCBB" w14:textId="77777777" w:rsidR="004B73E5" w:rsidRPr="00DB1975" w:rsidRDefault="004B73E5" w:rsidP="004B73E5">
      <w:pPr>
        <w:jc w:val="both"/>
        <w:rPr>
          <w:rFonts w:ascii="Arial" w:hAnsi="Arial" w:cs="Arial"/>
          <w:sz w:val="24"/>
          <w:szCs w:val="24"/>
        </w:rPr>
      </w:pPr>
      <w:r w:rsidRPr="0070624B">
        <w:rPr>
          <w:rFonts w:ascii="Arial" w:hAnsi="Arial" w:cs="Arial"/>
          <w:sz w:val="24"/>
          <w:szCs w:val="24"/>
        </w:rPr>
        <w:t>A Földgáztárolási Szerződést aláíró nyertes Ajánlattevők a szerződés hatályba lépését követő 10 munkanapon belül, az Árverésen nem nyertes Ajánlattevők az Ajánlati kötöttség lejártát követő 10 munkanapon belül az Ajánlati Biztosíték teljes összegét visszakapják. Azoknak az Ajánlattételre Jogosult Rendszerhasználóknak, akik nem tettek Ajánlatot, az Eredményhirdetést követő 10 munkanapon belül kerül visszautalásra az Ajánlati Biztosíték összege.</w:t>
      </w:r>
    </w:p>
    <w:p w14:paraId="2283E421" w14:textId="77777777" w:rsidR="004B73E5" w:rsidRPr="00DB1975" w:rsidRDefault="004B73E5" w:rsidP="004B73E5">
      <w:pPr>
        <w:jc w:val="both"/>
        <w:rPr>
          <w:rFonts w:ascii="Arial" w:hAnsi="Arial" w:cs="Arial"/>
          <w:sz w:val="24"/>
          <w:szCs w:val="24"/>
        </w:rPr>
      </w:pPr>
    </w:p>
    <w:p w14:paraId="38D380F5" w14:textId="77777777" w:rsidR="004B73E5" w:rsidRPr="00B86A18" w:rsidRDefault="004B73E5" w:rsidP="00B86A18">
      <w:pPr>
        <w:pStyle w:val="Cmsor3"/>
        <w:numPr>
          <w:ilvl w:val="0"/>
          <w:numId w:val="0"/>
        </w:numPr>
      </w:pPr>
      <w:bookmarkStart w:id="1989" w:name="_Toc30503198"/>
      <w:bookmarkStart w:id="1990" w:name="_Toc82528485"/>
      <w:bookmarkStart w:id="1991" w:name="_Toc152066689"/>
      <w:bookmarkStart w:id="1992" w:name="_Toc206426199"/>
      <w:bookmarkStart w:id="1993" w:name="_Toc210035735"/>
      <w:bookmarkStart w:id="1994" w:name="_Toc216436652"/>
      <w:r w:rsidRPr="00DB1975">
        <w:t xml:space="preserve">1.4.3 </w:t>
      </w:r>
      <w:bookmarkStart w:id="1995" w:name="_Toc31360646"/>
      <w:r w:rsidRPr="00DB1975">
        <w:t>Egyéb feltételek</w:t>
      </w:r>
      <w:bookmarkEnd w:id="1989"/>
      <w:bookmarkEnd w:id="1990"/>
      <w:bookmarkEnd w:id="1991"/>
      <w:bookmarkEnd w:id="1992"/>
      <w:bookmarkEnd w:id="1993"/>
      <w:bookmarkEnd w:id="1994"/>
      <w:bookmarkEnd w:id="1995"/>
    </w:p>
    <w:p w14:paraId="25070EF9" w14:textId="77777777" w:rsidR="004B73E5" w:rsidRPr="00DB1975" w:rsidRDefault="004B73E5" w:rsidP="004B73E5">
      <w:pPr>
        <w:keepNext/>
        <w:jc w:val="both"/>
        <w:rPr>
          <w:rFonts w:ascii="Arial" w:hAnsi="Arial" w:cs="Arial"/>
          <w:sz w:val="24"/>
          <w:szCs w:val="24"/>
        </w:rPr>
      </w:pPr>
    </w:p>
    <w:p w14:paraId="1AD62360" w14:textId="77777777" w:rsidR="004B73E5" w:rsidRPr="00DB1975" w:rsidRDefault="004B73E5" w:rsidP="004B73E5">
      <w:pPr>
        <w:numPr>
          <w:ilvl w:val="0"/>
          <w:numId w:val="86"/>
        </w:numPr>
        <w:jc w:val="both"/>
        <w:rPr>
          <w:rFonts w:ascii="Arial" w:hAnsi="Arial" w:cs="Arial"/>
          <w:sz w:val="24"/>
          <w:szCs w:val="24"/>
        </w:rPr>
      </w:pPr>
      <w:r w:rsidRPr="00DB1975">
        <w:rPr>
          <w:rFonts w:ascii="Arial" w:hAnsi="Arial" w:cs="Arial"/>
          <w:sz w:val="24"/>
          <w:szCs w:val="24"/>
        </w:rPr>
        <w:t>Az Árverésen Ajánlatot tenni kívánó Rendszerhasználók a Szabályzatban meghatározott határidőn belül a Kiíró rendelkezésére bocsátják a Regisztrációhoz szükséges 1.6.3 pont szerinti dokumentumokat (nyilatkozatokat és igazoló iratokat).</w:t>
      </w:r>
    </w:p>
    <w:p w14:paraId="2417E734" w14:textId="77777777" w:rsidR="004B73E5" w:rsidRPr="00DB1975" w:rsidRDefault="004B73E5" w:rsidP="004B73E5">
      <w:pPr>
        <w:numPr>
          <w:ilvl w:val="0"/>
          <w:numId w:val="86"/>
        </w:numPr>
        <w:jc w:val="both"/>
        <w:rPr>
          <w:rFonts w:ascii="Arial" w:hAnsi="Arial" w:cs="Arial"/>
          <w:sz w:val="24"/>
          <w:szCs w:val="24"/>
        </w:rPr>
      </w:pPr>
      <w:r w:rsidRPr="00DB1975">
        <w:rPr>
          <w:rFonts w:ascii="Arial" w:hAnsi="Arial" w:cs="Arial"/>
          <w:sz w:val="24"/>
          <w:szCs w:val="24"/>
        </w:rPr>
        <w:lastRenderedPageBreak/>
        <w:t>Az Ajánlattevők az Árverés során tisztességes piaci magatartást kötelesek tanúsítani. Nem kezdeményezhetnek a Kiíró és más Ajánlattevők érdekeit sértő, az Árverés során számukra jogosulatlan előnyt biztosító háttér megállapodásokat.</w:t>
      </w:r>
    </w:p>
    <w:p w14:paraId="440D7AC0" w14:textId="77777777" w:rsidR="004B73E5" w:rsidRPr="00DB1975" w:rsidRDefault="004B73E5" w:rsidP="004B73E5">
      <w:pPr>
        <w:numPr>
          <w:ilvl w:val="0"/>
          <w:numId w:val="86"/>
        </w:numPr>
        <w:jc w:val="both"/>
        <w:rPr>
          <w:rFonts w:ascii="Arial" w:hAnsi="Arial" w:cs="Arial"/>
          <w:sz w:val="24"/>
          <w:szCs w:val="24"/>
        </w:rPr>
      </w:pPr>
      <w:r w:rsidRPr="00DB1975">
        <w:rPr>
          <w:rFonts w:ascii="Arial" w:hAnsi="Arial" w:cs="Arial"/>
          <w:sz w:val="24"/>
          <w:szCs w:val="24"/>
        </w:rPr>
        <w:t>Az Ajánlattevők a Regisztrációval elfogadják az Árverési Szabályzatban leírtakat, tudomásul veszik, hogy a jelen Árverési Szabályzatban foglaltak megsértése az Ajánlattevő(k) azonnali kizárását vonja maga után.</w:t>
      </w:r>
    </w:p>
    <w:p w14:paraId="542AEED1" w14:textId="77777777" w:rsidR="004B73E5" w:rsidRPr="00DB1975" w:rsidRDefault="004B73E5" w:rsidP="004B73E5">
      <w:pPr>
        <w:pStyle w:val="Szvegtrzs"/>
        <w:numPr>
          <w:ilvl w:val="0"/>
          <w:numId w:val="86"/>
        </w:numPr>
        <w:rPr>
          <w:rFonts w:cs="Arial"/>
          <w:bCs/>
          <w:szCs w:val="24"/>
        </w:rPr>
      </w:pPr>
      <w:r w:rsidRPr="00DB1975">
        <w:rPr>
          <w:rFonts w:cs="Arial"/>
          <w:bCs/>
          <w:szCs w:val="24"/>
        </w:rPr>
        <w:t>Az</w:t>
      </w:r>
      <w:r w:rsidRPr="00DB1975">
        <w:rPr>
          <w:rFonts w:cs="Arial"/>
          <w:b/>
          <w:szCs w:val="24"/>
        </w:rPr>
        <w:t xml:space="preserve"> </w:t>
      </w:r>
      <w:r w:rsidRPr="00DB1975">
        <w:rPr>
          <w:rFonts w:cs="Arial"/>
          <w:bCs/>
          <w:szCs w:val="24"/>
        </w:rPr>
        <w:t xml:space="preserve">eljárás nyelve magyar, ennek megfelelően az Árveréssel kapcsolatos minden kommunikáció magyar nyelven történik, ugyanakkor a Kiíró biztosítja a lehetőséget a Regisztrációhoz szükséges dokumentumok angol nyelvű benyújtására, papír alapú Árverés során angol nyelvű Papíralapú Ajánlati Űrlap benyújtására, valamint Elektronikus Árverés során az Elektronikus Licitfelület angol nyelven történő használatára. </w:t>
      </w:r>
    </w:p>
    <w:p w14:paraId="0E18A451" w14:textId="77777777" w:rsidR="004B73E5" w:rsidRPr="00DB1975" w:rsidRDefault="004B73E5" w:rsidP="004B73E5">
      <w:pPr>
        <w:pStyle w:val="lfej"/>
        <w:rPr>
          <w:rFonts w:cs="Arial"/>
          <w:sz w:val="24"/>
          <w:szCs w:val="24"/>
        </w:rPr>
      </w:pPr>
    </w:p>
    <w:p w14:paraId="6264697A" w14:textId="77777777" w:rsidR="004B73E5" w:rsidRPr="00DB1975" w:rsidRDefault="004B73E5" w:rsidP="004B73E5">
      <w:pPr>
        <w:pStyle w:val="Cmsor2"/>
        <w:numPr>
          <w:ilvl w:val="1"/>
          <w:numId w:val="77"/>
        </w:numPr>
        <w:tabs>
          <w:tab w:val="clear" w:pos="1134"/>
        </w:tabs>
        <w:spacing w:before="120" w:after="60" w:line="240" w:lineRule="auto"/>
        <w:rPr>
          <w:rFonts w:cs="Arial"/>
          <w:sz w:val="24"/>
          <w:szCs w:val="24"/>
        </w:rPr>
      </w:pPr>
      <w:bookmarkStart w:id="1996" w:name="_Toc31360647"/>
      <w:bookmarkStart w:id="1997" w:name="_Toc30503199"/>
      <w:bookmarkStart w:id="1998" w:name="_Toc82528486"/>
      <w:bookmarkStart w:id="1999" w:name="_Toc152066690"/>
      <w:bookmarkStart w:id="2000" w:name="_Toc206426200"/>
      <w:bookmarkStart w:id="2001" w:name="_Toc210035736"/>
      <w:bookmarkStart w:id="2002" w:name="_Toc216436653"/>
      <w:r w:rsidRPr="00DB1975">
        <w:rPr>
          <w:rFonts w:cs="Arial"/>
          <w:sz w:val="24"/>
          <w:szCs w:val="24"/>
        </w:rPr>
        <w:t xml:space="preserve">Árverésre </w:t>
      </w:r>
      <w:bookmarkEnd w:id="1996"/>
      <w:r w:rsidRPr="00DB1975">
        <w:rPr>
          <w:rFonts w:cs="Arial"/>
          <w:sz w:val="24"/>
          <w:szCs w:val="24"/>
        </w:rPr>
        <w:t>Bocsátott Termék</w:t>
      </w:r>
      <w:bookmarkEnd w:id="1997"/>
      <w:bookmarkEnd w:id="1998"/>
      <w:bookmarkEnd w:id="1999"/>
      <w:bookmarkEnd w:id="2000"/>
      <w:bookmarkEnd w:id="2001"/>
      <w:bookmarkEnd w:id="2002"/>
      <w:r w:rsidRPr="00DB1975">
        <w:rPr>
          <w:rFonts w:cs="Arial"/>
          <w:sz w:val="24"/>
          <w:szCs w:val="24"/>
        </w:rPr>
        <w:t xml:space="preserve"> </w:t>
      </w:r>
    </w:p>
    <w:p w14:paraId="412F540C" w14:textId="77777777" w:rsidR="004B73E5" w:rsidRPr="00DB1975" w:rsidRDefault="004B73E5" w:rsidP="004B73E5">
      <w:pPr>
        <w:rPr>
          <w:rFonts w:ascii="Arial" w:hAnsi="Arial" w:cs="Arial"/>
          <w:sz w:val="24"/>
          <w:szCs w:val="24"/>
        </w:rPr>
      </w:pPr>
    </w:p>
    <w:p w14:paraId="4FB82B5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 keretében a Kiíró a tárolói szabad kapacitásait olyan kapacitáscsomagokban kínálja fel értékesítésre, amelyekben csomagonként rögzítésre kerülnek a következők:</w:t>
      </w:r>
    </w:p>
    <w:p w14:paraId="6762D642" w14:textId="77777777" w:rsidR="004B73E5" w:rsidRPr="00DB1975" w:rsidRDefault="004B73E5" w:rsidP="004B73E5">
      <w:pPr>
        <w:jc w:val="both"/>
        <w:rPr>
          <w:rFonts w:ascii="Arial" w:hAnsi="Arial" w:cs="Arial"/>
          <w:sz w:val="24"/>
          <w:szCs w:val="24"/>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5"/>
      </w:tblGrid>
      <w:tr w:rsidR="004B73E5" w:rsidRPr="00DB1975" w14:paraId="233F99A4" w14:textId="77777777" w:rsidTr="007B2301">
        <w:tc>
          <w:tcPr>
            <w:tcW w:w="9006" w:type="dxa"/>
            <w:gridSpan w:val="2"/>
          </w:tcPr>
          <w:p w14:paraId="55C28A47" w14:textId="77777777" w:rsidR="004B73E5" w:rsidRPr="00DB1975" w:rsidRDefault="004B73E5" w:rsidP="007B2301">
            <w:pPr>
              <w:spacing w:after="80" w:line="276" w:lineRule="auto"/>
              <w:jc w:val="both"/>
              <w:rPr>
                <w:rFonts w:ascii="Arial" w:hAnsi="Arial" w:cs="Arial"/>
                <w:sz w:val="24"/>
                <w:szCs w:val="24"/>
              </w:rPr>
            </w:pPr>
            <w:r w:rsidRPr="00DB1975">
              <w:rPr>
                <w:rFonts w:ascii="Arial" w:hAnsi="Arial" w:cs="Arial"/>
                <w:sz w:val="24"/>
                <w:szCs w:val="24"/>
              </w:rPr>
              <w:t>Egy termékcsomag tartalma</w:t>
            </w:r>
          </w:p>
        </w:tc>
      </w:tr>
      <w:tr w:rsidR="004B73E5" w:rsidRPr="00DB1975" w14:paraId="5DCED98B" w14:textId="77777777" w:rsidTr="007B2301">
        <w:tc>
          <w:tcPr>
            <w:tcW w:w="4511" w:type="dxa"/>
            <w:vAlign w:val="center"/>
          </w:tcPr>
          <w:p w14:paraId="59F5E5DE" w14:textId="77777777" w:rsidR="004B73E5" w:rsidRPr="00DB1975" w:rsidRDefault="004B73E5" w:rsidP="007B2301">
            <w:pPr>
              <w:pStyle w:val="Listaszerbekezds"/>
              <w:numPr>
                <w:ilvl w:val="0"/>
                <w:numId w:val="78"/>
              </w:numPr>
              <w:spacing w:line="276" w:lineRule="auto"/>
              <w:ind w:left="877" w:hanging="284"/>
              <w:jc w:val="both"/>
              <w:rPr>
                <w:rFonts w:ascii="Arial" w:hAnsi="Arial" w:cs="Arial"/>
                <w:sz w:val="24"/>
                <w:szCs w:val="24"/>
              </w:rPr>
            </w:pPr>
            <w:r w:rsidRPr="00DB1975">
              <w:rPr>
                <w:rFonts w:ascii="Arial" w:hAnsi="Arial" w:cs="Arial"/>
                <w:sz w:val="24"/>
                <w:szCs w:val="24"/>
              </w:rPr>
              <w:t>Mobil kapacitás</w:t>
            </w:r>
          </w:p>
        </w:tc>
        <w:tc>
          <w:tcPr>
            <w:tcW w:w="4495" w:type="dxa"/>
            <w:vAlign w:val="center"/>
          </w:tcPr>
          <w:p w14:paraId="498065D1" w14:textId="77777777" w:rsidR="004B73E5" w:rsidRPr="00DB1975" w:rsidRDefault="004B73E5" w:rsidP="007B2301">
            <w:pPr>
              <w:spacing w:line="276" w:lineRule="auto"/>
              <w:jc w:val="both"/>
              <w:rPr>
                <w:rFonts w:ascii="Arial" w:hAnsi="Arial" w:cs="Arial"/>
                <w:sz w:val="24"/>
                <w:szCs w:val="24"/>
              </w:rPr>
            </w:pPr>
            <w:r w:rsidRPr="00DB1975">
              <w:rPr>
                <w:rFonts w:ascii="Arial" w:hAnsi="Arial" w:cs="Arial"/>
                <w:sz w:val="24"/>
                <w:szCs w:val="24"/>
              </w:rPr>
              <w:t>[*] kWh</w:t>
            </w:r>
          </w:p>
        </w:tc>
      </w:tr>
      <w:tr w:rsidR="004B73E5" w:rsidRPr="00DB1975" w14:paraId="5F6B32B5" w14:textId="77777777" w:rsidTr="007B2301">
        <w:tc>
          <w:tcPr>
            <w:tcW w:w="4511" w:type="dxa"/>
            <w:vAlign w:val="center"/>
          </w:tcPr>
          <w:p w14:paraId="637C826F" w14:textId="77777777" w:rsidR="004B73E5" w:rsidRPr="00DB1975" w:rsidRDefault="004B73E5" w:rsidP="007B2301">
            <w:pPr>
              <w:pStyle w:val="Listaszerbekezds"/>
              <w:numPr>
                <w:ilvl w:val="0"/>
                <w:numId w:val="78"/>
              </w:numPr>
              <w:spacing w:line="276" w:lineRule="auto"/>
              <w:ind w:left="877" w:hanging="284"/>
              <w:jc w:val="both"/>
              <w:rPr>
                <w:rFonts w:ascii="Arial" w:hAnsi="Arial" w:cs="Arial"/>
                <w:sz w:val="24"/>
                <w:szCs w:val="24"/>
              </w:rPr>
            </w:pPr>
            <w:r w:rsidRPr="00DB1975">
              <w:rPr>
                <w:rFonts w:ascii="Arial" w:hAnsi="Arial" w:cs="Arial"/>
                <w:sz w:val="24"/>
                <w:szCs w:val="24"/>
              </w:rPr>
              <w:t>Betárolási kapacitás nem megszakítható</w:t>
            </w:r>
          </w:p>
        </w:tc>
        <w:tc>
          <w:tcPr>
            <w:tcW w:w="4495" w:type="dxa"/>
            <w:vAlign w:val="center"/>
          </w:tcPr>
          <w:p w14:paraId="3AA4CD77" w14:textId="77777777" w:rsidR="004B73E5" w:rsidRPr="00DB1975" w:rsidRDefault="004B73E5" w:rsidP="007B2301">
            <w:pPr>
              <w:spacing w:line="276" w:lineRule="auto"/>
              <w:jc w:val="both"/>
              <w:rPr>
                <w:rFonts w:ascii="Arial" w:hAnsi="Arial" w:cs="Arial"/>
                <w:sz w:val="24"/>
                <w:szCs w:val="24"/>
              </w:rPr>
            </w:pPr>
            <w:r w:rsidRPr="00DB1975">
              <w:rPr>
                <w:rFonts w:ascii="Arial" w:hAnsi="Arial" w:cs="Arial"/>
                <w:sz w:val="24"/>
                <w:szCs w:val="24"/>
              </w:rPr>
              <w:t>[*] kWh/nap</w:t>
            </w:r>
          </w:p>
        </w:tc>
      </w:tr>
      <w:tr w:rsidR="004B73E5" w:rsidRPr="00DB1975" w14:paraId="1DBD90BF" w14:textId="77777777" w:rsidTr="007B2301">
        <w:tc>
          <w:tcPr>
            <w:tcW w:w="4511" w:type="dxa"/>
            <w:vAlign w:val="center"/>
          </w:tcPr>
          <w:p w14:paraId="2E8539D9" w14:textId="77777777" w:rsidR="004B73E5" w:rsidRPr="00DB1975" w:rsidRDefault="004B73E5" w:rsidP="007B2301">
            <w:pPr>
              <w:pStyle w:val="Listaszerbekezds"/>
              <w:numPr>
                <w:ilvl w:val="0"/>
                <w:numId w:val="78"/>
              </w:numPr>
              <w:spacing w:line="276" w:lineRule="auto"/>
              <w:ind w:left="877" w:hanging="284"/>
              <w:jc w:val="both"/>
              <w:rPr>
                <w:rFonts w:ascii="Arial" w:hAnsi="Arial" w:cs="Arial"/>
                <w:sz w:val="24"/>
                <w:szCs w:val="24"/>
              </w:rPr>
            </w:pPr>
            <w:r w:rsidRPr="00DB1975">
              <w:rPr>
                <w:rFonts w:ascii="Arial" w:hAnsi="Arial" w:cs="Arial"/>
                <w:sz w:val="24"/>
                <w:szCs w:val="24"/>
              </w:rPr>
              <w:t>Betárolási kapacitás megszakítható</w:t>
            </w:r>
          </w:p>
        </w:tc>
        <w:tc>
          <w:tcPr>
            <w:tcW w:w="4495" w:type="dxa"/>
            <w:vAlign w:val="center"/>
          </w:tcPr>
          <w:p w14:paraId="4809097B" w14:textId="77777777" w:rsidR="004B73E5" w:rsidRPr="00DB1975" w:rsidRDefault="004B73E5" w:rsidP="007B2301">
            <w:pPr>
              <w:spacing w:line="276" w:lineRule="auto"/>
              <w:jc w:val="both"/>
              <w:rPr>
                <w:rFonts w:ascii="Arial" w:hAnsi="Arial" w:cs="Arial"/>
                <w:sz w:val="24"/>
                <w:szCs w:val="24"/>
              </w:rPr>
            </w:pPr>
            <w:r w:rsidRPr="00DB1975">
              <w:rPr>
                <w:rFonts w:ascii="Arial" w:hAnsi="Arial" w:cs="Arial"/>
                <w:sz w:val="24"/>
                <w:szCs w:val="24"/>
              </w:rPr>
              <w:t>[*] kWh/nap</w:t>
            </w:r>
          </w:p>
        </w:tc>
      </w:tr>
      <w:tr w:rsidR="004B73E5" w:rsidRPr="00DB1975" w14:paraId="7CB527EF" w14:textId="77777777" w:rsidTr="007B2301">
        <w:tc>
          <w:tcPr>
            <w:tcW w:w="4511" w:type="dxa"/>
            <w:vAlign w:val="center"/>
          </w:tcPr>
          <w:p w14:paraId="0C66B9CB" w14:textId="77777777" w:rsidR="004B73E5" w:rsidRPr="00DB1975" w:rsidRDefault="004B73E5" w:rsidP="007B2301">
            <w:pPr>
              <w:pStyle w:val="Listaszerbekezds"/>
              <w:numPr>
                <w:ilvl w:val="0"/>
                <w:numId w:val="78"/>
              </w:numPr>
              <w:spacing w:line="276" w:lineRule="auto"/>
              <w:ind w:left="877" w:hanging="284"/>
              <w:jc w:val="both"/>
              <w:rPr>
                <w:rFonts w:ascii="Arial" w:hAnsi="Arial" w:cs="Arial"/>
                <w:sz w:val="24"/>
                <w:szCs w:val="24"/>
              </w:rPr>
            </w:pPr>
            <w:r w:rsidRPr="00DB1975">
              <w:rPr>
                <w:rFonts w:ascii="Arial" w:hAnsi="Arial" w:cs="Arial"/>
                <w:sz w:val="24"/>
                <w:szCs w:val="24"/>
              </w:rPr>
              <w:t>Kitárolási kapacitás nem megszakítható</w:t>
            </w:r>
          </w:p>
        </w:tc>
        <w:tc>
          <w:tcPr>
            <w:tcW w:w="4495" w:type="dxa"/>
            <w:vAlign w:val="center"/>
          </w:tcPr>
          <w:p w14:paraId="5BF26262" w14:textId="77777777" w:rsidR="004B73E5" w:rsidRPr="00DB1975" w:rsidRDefault="004B73E5" w:rsidP="007B2301">
            <w:pPr>
              <w:spacing w:line="276" w:lineRule="auto"/>
              <w:jc w:val="both"/>
              <w:rPr>
                <w:rFonts w:ascii="Arial" w:hAnsi="Arial" w:cs="Arial"/>
                <w:sz w:val="24"/>
                <w:szCs w:val="24"/>
              </w:rPr>
            </w:pPr>
            <w:r w:rsidRPr="00DB1975">
              <w:rPr>
                <w:rFonts w:ascii="Arial" w:hAnsi="Arial" w:cs="Arial"/>
                <w:sz w:val="24"/>
                <w:szCs w:val="24"/>
              </w:rPr>
              <w:t>[*] kWh/nap</w:t>
            </w:r>
          </w:p>
        </w:tc>
      </w:tr>
      <w:tr w:rsidR="004B73E5" w:rsidRPr="00DB1975" w14:paraId="1172C0B8" w14:textId="77777777" w:rsidTr="007B2301">
        <w:tc>
          <w:tcPr>
            <w:tcW w:w="4511" w:type="dxa"/>
            <w:vAlign w:val="center"/>
          </w:tcPr>
          <w:p w14:paraId="4CC9EFF6" w14:textId="77777777" w:rsidR="004B73E5" w:rsidRPr="00DB1975" w:rsidRDefault="004B73E5" w:rsidP="007B2301">
            <w:pPr>
              <w:pStyle w:val="Listaszerbekezds"/>
              <w:numPr>
                <w:ilvl w:val="0"/>
                <w:numId w:val="78"/>
              </w:numPr>
              <w:spacing w:line="276" w:lineRule="auto"/>
              <w:ind w:left="877" w:hanging="284"/>
              <w:jc w:val="both"/>
              <w:rPr>
                <w:rFonts w:ascii="Arial" w:hAnsi="Arial" w:cs="Arial"/>
                <w:sz w:val="24"/>
                <w:szCs w:val="24"/>
              </w:rPr>
            </w:pPr>
            <w:r w:rsidRPr="00DB1975">
              <w:rPr>
                <w:rFonts w:ascii="Arial" w:hAnsi="Arial" w:cs="Arial"/>
                <w:sz w:val="24"/>
                <w:szCs w:val="24"/>
              </w:rPr>
              <w:t>Kitárolási kapacitás megszakítható</w:t>
            </w:r>
          </w:p>
        </w:tc>
        <w:tc>
          <w:tcPr>
            <w:tcW w:w="4495" w:type="dxa"/>
            <w:vAlign w:val="center"/>
          </w:tcPr>
          <w:p w14:paraId="7A079F2F" w14:textId="77777777" w:rsidR="004B73E5" w:rsidRPr="00DB1975" w:rsidRDefault="004B73E5" w:rsidP="007B2301">
            <w:pPr>
              <w:spacing w:line="276" w:lineRule="auto"/>
              <w:jc w:val="both"/>
              <w:rPr>
                <w:rFonts w:ascii="Arial" w:hAnsi="Arial" w:cs="Arial"/>
                <w:sz w:val="24"/>
                <w:szCs w:val="24"/>
              </w:rPr>
            </w:pPr>
            <w:r w:rsidRPr="00DB1975">
              <w:rPr>
                <w:rFonts w:ascii="Arial" w:hAnsi="Arial" w:cs="Arial"/>
                <w:sz w:val="24"/>
                <w:szCs w:val="24"/>
              </w:rPr>
              <w:t>[*] kWh/nap</w:t>
            </w:r>
          </w:p>
        </w:tc>
      </w:tr>
      <w:tr w:rsidR="004B73E5" w:rsidRPr="00DB1975" w14:paraId="3EAFDA38" w14:textId="77777777" w:rsidTr="007B2301">
        <w:tc>
          <w:tcPr>
            <w:tcW w:w="4511" w:type="dxa"/>
            <w:vAlign w:val="center"/>
          </w:tcPr>
          <w:p w14:paraId="7A580305" w14:textId="77777777" w:rsidR="004B73E5" w:rsidRPr="00DB1975" w:rsidRDefault="004B73E5" w:rsidP="007B2301">
            <w:pPr>
              <w:pStyle w:val="Listaszerbekezds"/>
              <w:numPr>
                <w:ilvl w:val="0"/>
                <w:numId w:val="78"/>
              </w:numPr>
              <w:spacing w:line="276" w:lineRule="auto"/>
              <w:ind w:left="877" w:hanging="284"/>
              <w:jc w:val="both"/>
              <w:rPr>
                <w:rFonts w:ascii="Arial" w:hAnsi="Arial" w:cs="Arial"/>
                <w:sz w:val="24"/>
                <w:szCs w:val="24"/>
              </w:rPr>
            </w:pPr>
            <w:r w:rsidRPr="00DB1975">
              <w:rPr>
                <w:rFonts w:ascii="Arial" w:hAnsi="Arial" w:cs="Arial"/>
                <w:sz w:val="24"/>
                <w:szCs w:val="24"/>
              </w:rPr>
              <w:t>Betárolási ciklus (tervezett)</w:t>
            </w:r>
          </w:p>
        </w:tc>
        <w:tc>
          <w:tcPr>
            <w:tcW w:w="4495" w:type="dxa"/>
            <w:vAlign w:val="center"/>
          </w:tcPr>
          <w:p w14:paraId="1D78CF27" w14:textId="77777777" w:rsidR="004B73E5" w:rsidRPr="00DB1975" w:rsidRDefault="004B73E5" w:rsidP="007B2301">
            <w:pPr>
              <w:spacing w:line="276" w:lineRule="auto"/>
              <w:jc w:val="both"/>
              <w:rPr>
                <w:rFonts w:ascii="Arial" w:hAnsi="Arial" w:cs="Arial"/>
                <w:sz w:val="24"/>
                <w:szCs w:val="24"/>
              </w:rPr>
            </w:pPr>
            <w:r w:rsidRPr="00DB1975">
              <w:rPr>
                <w:rFonts w:ascii="Arial" w:hAnsi="Arial" w:cs="Arial"/>
                <w:sz w:val="24"/>
                <w:szCs w:val="24"/>
              </w:rPr>
              <w:t>…</w:t>
            </w:r>
          </w:p>
        </w:tc>
      </w:tr>
      <w:tr w:rsidR="004B73E5" w:rsidRPr="00DB1975" w14:paraId="783F2783" w14:textId="77777777" w:rsidTr="007B2301">
        <w:tc>
          <w:tcPr>
            <w:tcW w:w="4511" w:type="dxa"/>
            <w:vAlign w:val="center"/>
          </w:tcPr>
          <w:p w14:paraId="7B536205" w14:textId="77777777" w:rsidR="004B73E5" w:rsidRPr="00DB1975" w:rsidRDefault="004B73E5" w:rsidP="007B2301">
            <w:pPr>
              <w:pStyle w:val="Listaszerbekezds"/>
              <w:numPr>
                <w:ilvl w:val="0"/>
                <w:numId w:val="78"/>
              </w:numPr>
              <w:spacing w:line="276" w:lineRule="auto"/>
              <w:ind w:left="877" w:hanging="284"/>
              <w:jc w:val="both"/>
              <w:rPr>
                <w:rFonts w:ascii="Arial" w:hAnsi="Arial" w:cs="Arial"/>
                <w:sz w:val="24"/>
                <w:szCs w:val="24"/>
              </w:rPr>
            </w:pPr>
            <w:r w:rsidRPr="00DB1975">
              <w:rPr>
                <w:rFonts w:ascii="Arial" w:hAnsi="Arial" w:cs="Arial"/>
                <w:sz w:val="24"/>
                <w:szCs w:val="24"/>
              </w:rPr>
              <w:t>Kitárolási ciklus (tervezett)</w:t>
            </w:r>
          </w:p>
        </w:tc>
        <w:tc>
          <w:tcPr>
            <w:tcW w:w="4495" w:type="dxa"/>
            <w:vAlign w:val="center"/>
          </w:tcPr>
          <w:p w14:paraId="48E44530" w14:textId="77777777" w:rsidR="004B73E5" w:rsidRPr="00DB1975" w:rsidRDefault="004B73E5" w:rsidP="007B2301">
            <w:pPr>
              <w:spacing w:line="276" w:lineRule="auto"/>
              <w:jc w:val="both"/>
              <w:rPr>
                <w:rFonts w:ascii="Arial" w:hAnsi="Arial" w:cs="Arial"/>
                <w:sz w:val="24"/>
                <w:szCs w:val="24"/>
              </w:rPr>
            </w:pPr>
            <w:r w:rsidRPr="00DB1975">
              <w:rPr>
                <w:rFonts w:ascii="Arial" w:hAnsi="Arial" w:cs="Arial"/>
                <w:sz w:val="24"/>
                <w:szCs w:val="24"/>
              </w:rPr>
              <w:t>...</w:t>
            </w:r>
          </w:p>
        </w:tc>
      </w:tr>
    </w:tbl>
    <w:p w14:paraId="29DBCE11" w14:textId="77777777" w:rsidR="004B73E5" w:rsidRPr="00DB1975" w:rsidRDefault="004B73E5" w:rsidP="004B73E5">
      <w:pPr>
        <w:jc w:val="both"/>
        <w:rPr>
          <w:rFonts w:ascii="Arial" w:hAnsi="Arial" w:cs="Arial"/>
          <w:sz w:val="24"/>
          <w:szCs w:val="24"/>
        </w:rPr>
      </w:pPr>
    </w:p>
    <w:p w14:paraId="707D3737" w14:textId="77777777" w:rsidR="004B73E5" w:rsidRPr="00DB1975" w:rsidRDefault="004B73E5" w:rsidP="004B73E5">
      <w:pPr>
        <w:pStyle w:val="Cmsor2"/>
        <w:numPr>
          <w:ilvl w:val="1"/>
          <w:numId w:val="77"/>
        </w:numPr>
        <w:tabs>
          <w:tab w:val="clear" w:pos="1134"/>
        </w:tabs>
        <w:spacing w:before="120" w:after="60" w:line="240" w:lineRule="auto"/>
        <w:rPr>
          <w:rFonts w:cs="Arial"/>
          <w:sz w:val="24"/>
          <w:szCs w:val="24"/>
        </w:rPr>
      </w:pPr>
      <w:bookmarkStart w:id="2003" w:name="_Toc82528487"/>
      <w:bookmarkStart w:id="2004" w:name="_Toc152066691"/>
      <w:bookmarkStart w:id="2005" w:name="_Toc206426201"/>
      <w:bookmarkStart w:id="2006" w:name="_Toc210035737"/>
      <w:bookmarkStart w:id="2007" w:name="_Toc216436654"/>
      <w:bookmarkStart w:id="2008" w:name="_Toc30503202"/>
      <w:bookmarkStart w:id="2009" w:name="_Toc31360650"/>
      <w:r w:rsidRPr="00DB1975">
        <w:rPr>
          <w:rFonts w:cs="Arial"/>
          <w:sz w:val="24"/>
          <w:szCs w:val="24"/>
        </w:rPr>
        <w:t>Regisztráció</w:t>
      </w:r>
      <w:bookmarkEnd w:id="2003"/>
      <w:bookmarkEnd w:id="2004"/>
      <w:bookmarkEnd w:id="2005"/>
      <w:bookmarkEnd w:id="2006"/>
      <w:bookmarkEnd w:id="2007"/>
      <w:r w:rsidRPr="00DB1975">
        <w:rPr>
          <w:rFonts w:cs="Arial"/>
          <w:sz w:val="24"/>
          <w:szCs w:val="24"/>
        </w:rPr>
        <w:t xml:space="preserve"> </w:t>
      </w:r>
      <w:bookmarkEnd w:id="2008"/>
      <w:bookmarkEnd w:id="2009"/>
    </w:p>
    <w:p w14:paraId="0EBC3F68" w14:textId="77777777" w:rsidR="004B73E5" w:rsidRPr="00DB1975" w:rsidRDefault="004B73E5" w:rsidP="00B86A18">
      <w:pPr>
        <w:pStyle w:val="Cmsor3"/>
        <w:numPr>
          <w:ilvl w:val="0"/>
          <w:numId w:val="0"/>
        </w:numPr>
      </w:pPr>
      <w:bookmarkStart w:id="2010" w:name="_Toc82528488"/>
      <w:bookmarkStart w:id="2011" w:name="_Toc34635591"/>
      <w:bookmarkStart w:id="2012" w:name="_Toc30503203"/>
      <w:bookmarkStart w:id="2013" w:name="_Toc31360651"/>
      <w:bookmarkStart w:id="2014" w:name="_Toc152066692"/>
      <w:bookmarkStart w:id="2015" w:name="_Toc206426202"/>
      <w:bookmarkStart w:id="2016" w:name="_Toc210035738"/>
      <w:bookmarkStart w:id="2017" w:name="_Toc216436655"/>
      <w:r w:rsidRPr="00DB1975">
        <w:t xml:space="preserve">1.6.1 </w:t>
      </w:r>
      <w:r w:rsidRPr="00DB1975">
        <w:tab/>
        <w:t>Regisztráció feltételei</w:t>
      </w:r>
      <w:bookmarkEnd w:id="2010"/>
      <w:bookmarkEnd w:id="2011"/>
      <w:bookmarkEnd w:id="2012"/>
      <w:bookmarkEnd w:id="2013"/>
      <w:bookmarkEnd w:id="2014"/>
      <w:bookmarkEnd w:id="2015"/>
      <w:bookmarkEnd w:id="2016"/>
      <w:bookmarkEnd w:id="2017"/>
    </w:p>
    <w:p w14:paraId="66D92729" w14:textId="77777777" w:rsidR="004B73E5" w:rsidRPr="00DB1975" w:rsidRDefault="004B73E5" w:rsidP="004B73E5">
      <w:pPr>
        <w:rPr>
          <w:rFonts w:ascii="Arial" w:hAnsi="Arial" w:cs="Arial"/>
          <w:sz w:val="24"/>
          <w:szCs w:val="24"/>
        </w:rPr>
      </w:pPr>
    </w:p>
    <w:p w14:paraId="33C03A72" w14:textId="77777777" w:rsidR="004B73E5" w:rsidRPr="00DB1975" w:rsidRDefault="004B73E5" w:rsidP="004B73E5">
      <w:pPr>
        <w:pStyle w:val="lfej"/>
        <w:rPr>
          <w:rFonts w:cs="Arial"/>
          <w:sz w:val="24"/>
          <w:szCs w:val="24"/>
        </w:rPr>
      </w:pPr>
      <w:r w:rsidRPr="00DB1975">
        <w:rPr>
          <w:rFonts w:cs="Arial"/>
          <w:sz w:val="24"/>
          <w:szCs w:val="24"/>
        </w:rPr>
        <w:t xml:space="preserve">A Kiíró által meghirdetett bármely Árverésen való részvételhez a Rendszerhasználónak regisztráltatnia kell magát árverési résztvevőként. </w:t>
      </w:r>
    </w:p>
    <w:p w14:paraId="708EE620" w14:textId="77777777" w:rsidR="004B73E5" w:rsidRPr="00DB1975" w:rsidRDefault="004B73E5" w:rsidP="004B73E5">
      <w:pPr>
        <w:pStyle w:val="lfej"/>
        <w:rPr>
          <w:rFonts w:cs="Arial"/>
          <w:sz w:val="24"/>
          <w:szCs w:val="24"/>
        </w:rPr>
      </w:pPr>
    </w:p>
    <w:p w14:paraId="351F5B1A" w14:textId="77777777" w:rsidR="004B73E5" w:rsidRPr="00DB1975" w:rsidRDefault="004B73E5" w:rsidP="004B73E5">
      <w:pPr>
        <w:pStyle w:val="lfej"/>
        <w:rPr>
          <w:rFonts w:cs="Arial"/>
          <w:sz w:val="24"/>
          <w:szCs w:val="24"/>
        </w:rPr>
      </w:pPr>
      <w:r w:rsidRPr="00DB1975">
        <w:rPr>
          <w:rFonts w:cs="Arial"/>
          <w:sz w:val="24"/>
          <w:szCs w:val="24"/>
        </w:rPr>
        <w:t>A Rendszerhasználó abban az esetben jogosult a Kiíró által meghirdetett adott Árverésen való részvételre Ajánlattételre Jogosult Rendszerhasználóként, amennyiben:</w:t>
      </w:r>
    </w:p>
    <w:p w14:paraId="0EF6C97E" w14:textId="77777777" w:rsidR="004B73E5" w:rsidRPr="00DB1975" w:rsidRDefault="004B73E5" w:rsidP="004B73E5">
      <w:pPr>
        <w:pStyle w:val="lfej"/>
        <w:rPr>
          <w:rFonts w:cs="Arial"/>
          <w:sz w:val="24"/>
          <w:szCs w:val="24"/>
        </w:rPr>
      </w:pPr>
    </w:p>
    <w:p w14:paraId="2C9CA078" w14:textId="77777777" w:rsidR="004B73E5" w:rsidRPr="00DB197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lastRenderedPageBreak/>
        <w:t>elektronikusan, a Kiíró által működtetett Árverési Regisztrációs Felületen keresztül eljuttatta az adott Árverésen való részvételhez szükséges, az 1.6.3. pontban részletezett regisztrációs dokumentumokat a Kiíró részére és azok elfogadásra kerültek;</w:t>
      </w:r>
    </w:p>
    <w:p w14:paraId="0FC4F031" w14:textId="77777777" w:rsidR="004B73E5" w:rsidRPr="00DB197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adott Árveréshez kapcsolódó Ajánlati Biztosíték összege határidőre jóváírásra került a Kiíró bankszámláján.</w:t>
      </w:r>
    </w:p>
    <w:p w14:paraId="113F3E0D" w14:textId="77777777" w:rsidR="004B73E5" w:rsidRPr="00DB1975" w:rsidRDefault="004B73E5" w:rsidP="004B73E5">
      <w:pPr>
        <w:pStyle w:val="lfej"/>
        <w:rPr>
          <w:rFonts w:cs="Arial"/>
          <w:sz w:val="24"/>
          <w:szCs w:val="24"/>
        </w:rPr>
      </w:pPr>
    </w:p>
    <w:p w14:paraId="423C3FAE" w14:textId="77777777" w:rsidR="004B73E5" w:rsidRPr="00DB1975" w:rsidRDefault="004B73E5" w:rsidP="00B86A18">
      <w:pPr>
        <w:pStyle w:val="Cmsor3"/>
        <w:numPr>
          <w:ilvl w:val="0"/>
          <w:numId w:val="0"/>
        </w:numPr>
      </w:pPr>
      <w:bookmarkStart w:id="2018" w:name="_Toc82528489"/>
      <w:bookmarkStart w:id="2019" w:name="_Toc34635592"/>
      <w:bookmarkStart w:id="2020" w:name="_Toc30503204"/>
      <w:bookmarkStart w:id="2021" w:name="_Toc31360652"/>
      <w:bookmarkStart w:id="2022" w:name="_Toc152066693"/>
      <w:bookmarkStart w:id="2023" w:name="_Toc206426203"/>
      <w:bookmarkStart w:id="2024" w:name="_Toc210035739"/>
      <w:bookmarkStart w:id="2025" w:name="_Toc216436656"/>
      <w:r w:rsidRPr="00DB1975">
        <w:t xml:space="preserve">1.6.2 </w:t>
      </w:r>
      <w:r w:rsidRPr="00DB1975">
        <w:tab/>
        <w:t>Regisztráció folyamata</w:t>
      </w:r>
      <w:bookmarkEnd w:id="2018"/>
      <w:bookmarkEnd w:id="2019"/>
      <w:bookmarkEnd w:id="2020"/>
      <w:bookmarkEnd w:id="2021"/>
      <w:bookmarkEnd w:id="2022"/>
      <w:bookmarkEnd w:id="2023"/>
      <w:bookmarkEnd w:id="2024"/>
      <w:bookmarkEnd w:id="2025"/>
    </w:p>
    <w:p w14:paraId="1C63D094" w14:textId="77777777" w:rsidR="004B73E5" w:rsidRPr="00DB1975" w:rsidRDefault="004B73E5" w:rsidP="004B73E5">
      <w:pPr>
        <w:rPr>
          <w:rFonts w:ascii="Arial" w:hAnsi="Arial" w:cs="Arial"/>
          <w:sz w:val="24"/>
          <w:szCs w:val="24"/>
        </w:rPr>
      </w:pPr>
    </w:p>
    <w:p w14:paraId="3C45737D" w14:textId="77777777" w:rsidR="004B73E5" w:rsidRPr="00B86A18" w:rsidRDefault="004B73E5" w:rsidP="004B73E5">
      <w:pPr>
        <w:rPr>
          <w:rFonts w:ascii="Arial" w:hAnsi="Arial"/>
          <w:b/>
          <w:sz w:val="24"/>
        </w:rPr>
      </w:pPr>
      <w:r w:rsidRPr="00B86A18">
        <w:rPr>
          <w:rFonts w:ascii="Arial" w:hAnsi="Arial"/>
          <w:b/>
          <w:sz w:val="24"/>
        </w:rPr>
        <w:t>1.6.2.1 Árverési Regisztrációs Felülethez való hozzáférés</w:t>
      </w:r>
    </w:p>
    <w:p w14:paraId="4F6C6551" w14:textId="77777777" w:rsidR="004B73E5" w:rsidRPr="00DB1975" w:rsidRDefault="004B73E5" w:rsidP="004B73E5">
      <w:pPr>
        <w:jc w:val="both"/>
        <w:rPr>
          <w:rFonts w:ascii="Arial" w:hAnsi="Arial" w:cs="Arial"/>
          <w:sz w:val="24"/>
          <w:szCs w:val="24"/>
        </w:rPr>
      </w:pPr>
    </w:p>
    <w:p w14:paraId="0C77A547" w14:textId="61290BC0" w:rsidR="004B73E5" w:rsidRPr="00DB1975" w:rsidRDefault="004B73E5" w:rsidP="004B73E5">
      <w:pPr>
        <w:jc w:val="both"/>
        <w:rPr>
          <w:rFonts w:ascii="Arial" w:hAnsi="Arial" w:cs="Arial"/>
          <w:sz w:val="24"/>
          <w:szCs w:val="24"/>
        </w:rPr>
      </w:pPr>
      <w:r w:rsidRPr="00DB1975">
        <w:rPr>
          <w:rFonts w:ascii="Arial" w:hAnsi="Arial" w:cs="Arial"/>
          <w:sz w:val="24"/>
          <w:szCs w:val="24"/>
        </w:rPr>
        <w:t>Az Árverési Regisztrációs Felülethez való hozzáférési szándékát a Rendszerhasználó a Kiíró honlapján (</w:t>
      </w:r>
      <w:r w:rsidRPr="004B73E5">
        <w:rPr>
          <w:rFonts w:ascii="Arial" w:hAnsi="Arial" w:cs="Arial"/>
          <w:b/>
          <w:bCs/>
          <w:i/>
          <w:iCs/>
          <w:sz w:val="24"/>
          <w:szCs w:val="24"/>
        </w:rPr>
        <w:t>www.gaztarolo.hu</w:t>
      </w:r>
      <w:r w:rsidRPr="00DB1975">
        <w:rPr>
          <w:rFonts w:ascii="Arial" w:hAnsi="Arial" w:cs="Arial"/>
          <w:sz w:val="24"/>
          <w:szCs w:val="24"/>
        </w:rPr>
        <w:t xml:space="preserve">) elérhető online űrlap kitöltésével jelezheti. A Rendszerhasználó az Árverési Regisztrációs Felülethez való hozzáférés megszerzéséhez szükséges űrlap kitöltésével és az adatai megküldésével a Felhasználói Informatikai Szabályzat rendelkezéseit elfogadja. A kitöltést és az adatok megküldését követően a Kiíró ellenőrzi a megküldött adatokat, és azok megfelelősége esetén 2 munkanapon belül e-mailben küldi meg az Árverési Regisztrációs Felülethez való hozzáféréshez szükséges technikai információkat a Rendszerhasználónak, aki így Technikai Regisztrációval Rendelkező Rendszerhasználóvá válik. </w:t>
      </w:r>
    </w:p>
    <w:p w14:paraId="650C47E4" w14:textId="77777777" w:rsidR="004B73E5" w:rsidRPr="00DB1975" w:rsidRDefault="004B73E5" w:rsidP="004B73E5">
      <w:pPr>
        <w:jc w:val="both"/>
        <w:rPr>
          <w:rFonts w:ascii="Arial" w:hAnsi="Arial" w:cs="Arial"/>
          <w:sz w:val="24"/>
          <w:szCs w:val="24"/>
        </w:rPr>
      </w:pPr>
    </w:p>
    <w:p w14:paraId="232EF163"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feltételek és szabályzatok elfogadását követően Kiírónak nem áll módjában az Ajánlattevő által elfogadott feltételek és szabályzatokban foglalt rendelkezések tárgyában panaszt/észrevételt figyelembe venni az Árverés kapcsán.</w:t>
      </w:r>
    </w:p>
    <w:p w14:paraId="5AEF2A98" w14:textId="77777777" w:rsidR="004B73E5" w:rsidRPr="00DB1975" w:rsidRDefault="004B73E5" w:rsidP="004B73E5">
      <w:pPr>
        <w:jc w:val="both"/>
        <w:rPr>
          <w:rFonts w:ascii="Arial" w:hAnsi="Arial" w:cs="Arial"/>
          <w:sz w:val="24"/>
          <w:szCs w:val="24"/>
        </w:rPr>
      </w:pPr>
    </w:p>
    <w:p w14:paraId="2441FBF0" w14:textId="77777777" w:rsidR="004B73E5" w:rsidRPr="00DB1975" w:rsidRDefault="004B73E5" w:rsidP="004B73E5">
      <w:pPr>
        <w:jc w:val="both"/>
        <w:rPr>
          <w:rFonts w:ascii="Arial" w:hAnsi="Arial" w:cs="Arial"/>
          <w:sz w:val="24"/>
          <w:szCs w:val="24"/>
        </w:rPr>
      </w:pPr>
    </w:p>
    <w:p w14:paraId="126ADD30" w14:textId="77777777" w:rsidR="004B73E5" w:rsidRPr="00B86A18" w:rsidRDefault="004B73E5" w:rsidP="004B73E5">
      <w:pPr>
        <w:jc w:val="both"/>
        <w:rPr>
          <w:rFonts w:ascii="Arial" w:hAnsi="Arial"/>
          <w:b/>
          <w:sz w:val="24"/>
        </w:rPr>
      </w:pPr>
      <w:r w:rsidRPr="00B86A18">
        <w:rPr>
          <w:rFonts w:ascii="Arial" w:hAnsi="Arial"/>
          <w:b/>
          <w:sz w:val="24"/>
        </w:rPr>
        <w:t>1.6.2.2 Regisztrációs dokumentumok benyújtása</w:t>
      </w:r>
    </w:p>
    <w:p w14:paraId="28B43A5A" w14:textId="77777777" w:rsidR="004B73E5" w:rsidRPr="00DB1975" w:rsidRDefault="004B73E5" w:rsidP="004B73E5">
      <w:pPr>
        <w:jc w:val="both"/>
        <w:rPr>
          <w:rFonts w:ascii="Arial" w:hAnsi="Arial" w:cs="Arial"/>
          <w:sz w:val="24"/>
          <w:szCs w:val="24"/>
        </w:rPr>
      </w:pPr>
    </w:p>
    <w:p w14:paraId="252F6637"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Technikai Regisztrációval Rendelkező Rendszerhasználónak az Árverési Regisztrációs Felületen keresztül van lehetősége adott Árverésre vonatkozó regisztrációs dokumentumok elektronikus úton történő benyújtására a Kiíróhoz. </w:t>
      </w:r>
    </w:p>
    <w:p w14:paraId="26710574" w14:textId="77777777" w:rsidR="004B73E5" w:rsidRPr="00DB1975" w:rsidRDefault="004B73E5" w:rsidP="004B73E5">
      <w:pPr>
        <w:jc w:val="both"/>
        <w:rPr>
          <w:rFonts w:ascii="Arial" w:hAnsi="Arial" w:cs="Arial"/>
          <w:sz w:val="24"/>
          <w:szCs w:val="24"/>
        </w:rPr>
      </w:pPr>
    </w:p>
    <w:p w14:paraId="58EAF2D4" w14:textId="77777777" w:rsidR="004B73E5" w:rsidRDefault="004B73E5" w:rsidP="004B73E5">
      <w:pPr>
        <w:jc w:val="both"/>
        <w:rPr>
          <w:rFonts w:ascii="Arial" w:hAnsi="Arial" w:cs="Arial"/>
          <w:sz w:val="24"/>
          <w:szCs w:val="24"/>
        </w:rPr>
      </w:pPr>
      <w:r w:rsidRPr="00DB1975">
        <w:rPr>
          <w:rFonts w:ascii="Arial" w:hAnsi="Arial" w:cs="Arial"/>
          <w:sz w:val="24"/>
          <w:szCs w:val="24"/>
        </w:rPr>
        <w:t>Adott Árverés kapcsán a regisztrációs dokumentumok Kiíróhoz történő eljuttatásának határidejét az Árverési Kiírás határozza meg. A késedelmesen beérkező regisztrációs dokumentumok esetén a Regisztráció érvénytelen és sikertelen.</w:t>
      </w:r>
    </w:p>
    <w:p w14:paraId="487297FD" w14:textId="77777777" w:rsidR="004B73E5" w:rsidRDefault="004B73E5" w:rsidP="004B73E5">
      <w:pPr>
        <w:jc w:val="both"/>
        <w:rPr>
          <w:rFonts w:ascii="Arial" w:hAnsi="Arial" w:cs="Arial"/>
          <w:sz w:val="24"/>
          <w:szCs w:val="24"/>
        </w:rPr>
      </w:pPr>
    </w:p>
    <w:p w14:paraId="6F3DB11B"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regisztrációs dokumentumok benyújtásáról a Rendszerhasználónak értesítést kell küldenie a következő e-mailcímre: </w:t>
      </w:r>
    </w:p>
    <w:p w14:paraId="2CC03DBD" w14:textId="77777777" w:rsidR="004B73E5" w:rsidRPr="004B73E5" w:rsidRDefault="004B73E5" w:rsidP="004B73E5">
      <w:pPr>
        <w:jc w:val="both"/>
        <w:rPr>
          <w:rFonts w:ascii="Arial" w:hAnsi="Arial" w:cs="Arial"/>
          <w:sz w:val="24"/>
          <w:szCs w:val="24"/>
        </w:rPr>
      </w:pPr>
    </w:p>
    <w:p w14:paraId="660D48E9" w14:textId="77777777" w:rsidR="004B73E5" w:rsidRPr="008D612B" w:rsidRDefault="004B73E5" w:rsidP="004B73E5">
      <w:pPr>
        <w:jc w:val="center"/>
        <w:rPr>
          <w:rFonts w:ascii="Arial" w:hAnsi="Arial" w:cs="Arial"/>
          <w:b/>
          <w:bCs/>
          <w:sz w:val="24"/>
          <w:szCs w:val="24"/>
        </w:rPr>
      </w:pPr>
      <w:r w:rsidRPr="008D612B">
        <w:rPr>
          <w:rFonts w:ascii="Arial" w:hAnsi="Arial" w:cs="Arial"/>
          <w:b/>
          <w:bCs/>
          <w:sz w:val="24"/>
          <w:szCs w:val="24"/>
        </w:rPr>
        <w:t>capacity@gaztarolo.hu</w:t>
      </w:r>
    </w:p>
    <w:p w14:paraId="26B2F6E7" w14:textId="77777777" w:rsidR="004B73E5" w:rsidRPr="00DB1975" w:rsidRDefault="004B73E5" w:rsidP="004B73E5">
      <w:pPr>
        <w:jc w:val="both"/>
        <w:rPr>
          <w:rFonts w:ascii="Arial" w:hAnsi="Arial" w:cs="Arial"/>
          <w:sz w:val="24"/>
          <w:szCs w:val="24"/>
        </w:rPr>
      </w:pPr>
    </w:p>
    <w:p w14:paraId="3AB6B0BE" w14:textId="77777777" w:rsidR="004B73E5" w:rsidRPr="00DB1975" w:rsidRDefault="004B73E5" w:rsidP="004B73E5">
      <w:pPr>
        <w:jc w:val="both"/>
        <w:rPr>
          <w:rFonts w:ascii="Arial" w:hAnsi="Arial" w:cs="Arial"/>
          <w:sz w:val="24"/>
          <w:szCs w:val="24"/>
        </w:rPr>
      </w:pPr>
    </w:p>
    <w:p w14:paraId="0DA7450A"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beérkezett regisztrációs dokumentumok formai és tartalmi megfelelőségét a Kiíró és/vagy az Árverési Lebonyolító vizsgálja, a feltételek teljesítésétől függően elfogadja vagy elutasítja a Regisztrációt. </w:t>
      </w:r>
    </w:p>
    <w:p w14:paraId="65104634" w14:textId="77777777" w:rsidR="004B73E5" w:rsidRPr="00DB1975" w:rsidRDefault="004B73E5" w:rsidP="004B73E5">
      <w:pPr>
        <w:jc w:val="both"/>
        <w:rPr>
          <w:rFonts w:ascii="Arial" w:hAnsi="Arial" w:cs="Arial"/>
          <w:sz w:val="24"/>
          <w:szCs w:val="24"/>
        </w:rPr>
      </w:pPr>
    </w:p>
    <w:p w14:paraId="3C623439"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lastRenderedPageBreak/>
        <w:t xml:space="preserve">A Kiíró fenntartja magának a jogot, hogy amennyiben a Regisztráció során beküldött dokumentumok vizsgálatakor formai, vagy tartalmi hiányosságot tapasztal, úgy az adott Rendszerhasználót határidő tűzése mellett Hiánypótlásra hívja fel. Amennyiben a Rendszerhasználó a Hiánypótlásra biztosított határidőn belül a hiánypótlási felhívásnak maradéktalanul eleget tesz, a Kiíró – a hiánypótlási határidőt követő 2 (kettő) munkanapon belül – értesíti a sikeres Regisztráció megtörténtéről. Amennyiben a Rendszerhasználó az előírt határidőn belül elmulasztja a regisztrációs dokumentáció hiánytalan kiegészítését a hiánypótlási felhívásnak megfelelően, úgy </w:t>
      </w:r>
      <w:bookmarkStart w:id="2026" w:name="_Hlk54098219"/>
      <w:r w:rsidRPr="00DB1975">
        <w:rPr>
          <w:rFonts w:ascii="Arial" w:hAnsi="Arial" w:cs="Arial"/>
          <w:sz w:val="24"/>
          <w:szCs w:val="24"/>
        </w:rPr>
        <w:t>a Regisztrációt a Kiíró véglegesen elutasítja</w:t>
      </w:r>
      <w:bookmarkEnd w:id="2026"/>
      <w:r w:rsidRPr="00DB1975">
        <w:rPr>
          <w:rFonts w:ascii="Arial" w:hAnsi="Arial" w:cs="Arial"/>
          <w:sz w:val="24"/>
          <w:szCs w:val="24"/>
        </w:rPr>
        <w:t xml:space="preserve">. </w:t>
      </w:r>
    </w:p>
    <w:p w14:paraId="1E7A47CD" w14:textId="77777777" w:rsidR="004B73E5" w:rsidRPr="00DB1975" w:rsidRDefault="004B73E5" w:rsidP="004B73E5">
      <w:pPr>
        <w:jc w:val="both"/>
        <w:rPr>
          <w:rFonts w:ascii="Arial" w:hAnsi="Arial" w:cs="Arial"/>
          <w:sz w:val="24"/>
          <w:szCs w:val="24"/>
        </w:rPr>
      </w:pPr>
    </w:p>
    <w:p w14:paraId="542135D3"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Regisztráció értékeléséről adott Árveréshez kapcsolódóan jegyzőkönyv készül. A Regisztráció elfogadását vagy elutasítását a Kiíró 2 (kettő) munkanapon belül email üzenetben visszaigazolja az érintett Rendszerhasználó felé. A Kiíró az elutasítást indokolni köteles.</w:t>
      </w:r>
    </w:p>
    <w:p w14:paraId="191ABBE4" w14:textId="77777777" w:rsidR="004B73E5" w:rsidRPr="00DB1975" w:rsidRDefault="004B73E5" w:rsidP="004B73E5">
      <w:pPr>
        <w:jc w:val="both"/>
        <w:rPr>
          <w:rFonts w:ascii="Arial" w:hAnsi="Arial" w:cs="Arial"/>
          <w:sz w:val="24"/>
          <w:szCs w:val="24"/>
        </w:rPr>
      </w:pPr>
    </w:p>
    <w:p w14:paraId="31A6E44F"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kötelezettséget vállal és szavatolja, hogy az Árverésre a Rendszerhasználó(k) által benyújtott dokumentumokat, adatokat titkosan kezeli, azokat harmadik félnek (különösképpen az Árverési Lebonyolítónak) kizárólag az információs önrendelkezési jogról és az információszabadságról szóló 2011. évi CXII. törvény 4. §-</w:t>
      </w:r>
      <w:proofErr w:type="spellStart"/>
      <w:r w:rsidRPr="00DB1975">
        <w:rPr>
          <w:rFonts w:ascii="Arial" w:hAnsi="Arial" w:cs="Arial"/>
          <w:sz w:val="24"/>
          <w:szCs w:val="24"/>
        </w:rPr>
        <w:t>ában</w:t>
      </w:r>
      <w:proofErr w:type="spellEnd"/>
      <w:r w:rsidRPr="00DB1975">
        <w:rPr>
          <w:rFonts w:ascii="Arial" w:hAnsi="Arial" w:cs="Arial"/>
          <w:sz w:val="24"/>
          <w:szCs w:val="24"/>
        </w:rPr>
        <w:t xml:space="preserve"> rögzítettek szerint adja ki. Az Árverésre regisztráló Rendszerhasználó a regisztrációval, illetve az Árverésen való részvétellel tudomásul veszi, és kifejezetten hozzájárul ahhoz, hogy a Kiíró által az Árverés lebonyolításába bevont közreműködők a Rendszerhasználó által benyújtásra kerülő dokumentumokat és azok tartalmát – köztük az azokban megadott személyes adatokat - megismerhetik. Az Árverés lebonyolításában részt vevő közreműködőket a Kiíróval azonos titoktartási kötelezettség terheli.</w:t>
      </w:r>
    </w:p>
    <w:p w14:paraId="6A91734D" w14:textId="77777777" w:rsidR="004B73E5" w:rsidRPr="00DB1975" w:rsidRDefault="004B73E5" w:rsidP="004B73E5">
      <w:pPr>
        <w:jc w:val="both"/>
        <w:rPr>
          <w:rFonts w:ascii="Arial" w:hAnsi="Arial" w:cs="Arial"/>
          <w:sz w:val="24"/>
          <w:szCs w:val="24"/>
        </w:rPr>
      </w:pPr>
    </w:p>
    <w:p w14:paraId="6901518C" w14:textId="77777777" w:rsidR="004B73E5" w:rsidRPr="00B86A18" w:rsidRDefault="004B73E5" w:rsidP="00B86A18">
      <w:pPr>
        <w:pStyle w:val="Cmsor3"/>
        <w:numPr>
          <w:ilvl w:val="0"/>
          <w:numId w:val="0"/>
        </w:numPr>
      </w:pPr>
      <w:bookmarkStart w:id="2027" w:name="_Toc82528490"/>
      <w:bookmarkStart w:id="2028" w:name="_Toc152066694"/>
      <w:bookmarkStart w:id="2029" w:name="_Toc206426204"/>
      <w:bookmarkStart w:id="2030" w:name="_Toc210035740"/>
      <w:bookmarkStart w:id="2031" w:name="_Toc216436657"/>
      <w:bookmarkStart w:id="2032" w:name="_Toc30503207"/>
      <w:bookmarkStart w:id="2033" w:name="_Toc31360654"/>
      <w:r w:rsidRPr="00DB1975">
        <w:t xml:space="preserve">1.6.3 </w:t>
      </w:r>
      <w:r w:rsidRPr="00DB1975">
        <w:tab/>
        <w:t>Benyújtandó dokumentumok és igazolások</w:t>
      </w:r>
      <w:bookmarkEnd w:id="2027"/>
      <w:bookmarkEnd w:id="2028"/>
      <w:bookmarkEnd w:id="2029"/>
      <w:bookmarkEnd w:id="2030"/>
      <w:bookmarkEnd w:id="2031"/>
    </w:p>
    <w:p w14:paraId="72A25C5F" w14:textId="77777777" w:rsidR="004B73E5" w:rsidRPr="00DB1975" w:rsidRDefault="004B73E5" w:rsidP="004B73E5">
      <w:pPr>
        <w:rPr>
          <w:rFonts w:ascii="Arial" w:hAnsi="Arial" w:cs="Arial"/>
          <w:sz w:val="24"/>
          <w:szCs w:val="24"/>
        </w:rPr>
      </w:pPr>
    </w:p>
    <w:p w14:paraId="59BE93A8"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által meghirdetett Árverésen való részvételhez a Rendszerhasználóknak a következő dokumentumokat kell benyújtania a Kiíróhoz az Árverési Regisztrációs Felületen keresztül:</w:t>
      </w:r>
    </w:p>
    <w:p w14:paraId="7F338AA4" w14:textId="77777777" w:rsidR="004B73E5" w:rsidRPr="00DB1975" w:rsidRDefault="004B73E5" w:rsidP="004B73E5">
      <w:pPr>
        <w:jc w:val="both"/>
        <w:rPr>
          <w:rFonts w:ascii="Arial" w:hAnsi="Arial" w:cs="Arial"/>
          <w:sz w:val="24"/>
          <w:szCs w:val="24"/>
        </w:rPr>
      </w:pPr>
    </w:p>
    <w:tbl>
      <w:tblPr>
        <w:tblStyle w:val="Rcsostblzat"/>
        <w:tblW w:w="0" w:type="auto"/>
        <w:tblLook w:val="04A0" w:firstRow="1" w:lastRow="0" w:firstColumn="1" w:lastColumn="0" w:noHBand="0" w:noVBand="1"/>
      </w:tblPr>
      <w:tblGrid>
        <w:gridCol w:w="3941"/>
        <w:gridCol w:w="3291"/>
        <w:gridCol w:w="1830"/>
      </w:tblGrid>
      <w:tr w:rsidR="00B86A18" w:rsidRPr="00DB1975" w14:paraId="0BB87C2E" w14:textId="77777777" w:rsidTr="00B86A18">
        <w:trPr>
          <w:tblHeader/>
        </w:trPr>
        <w:tc>
          <w:tcPr>
            <w:tcW w:w="3941" w:type="dxa"/>
            <w:shd w:val="clear" w:color="auto" w:fill="D9D9D9" w:themeFill="background1" w:themeFillShade="D9"/>
          </w:tcPr>
          <w:p w14:paraId="775AA405" w14:textId="77777777" w:rsidR="004B73E5" w:rsidRPr="00DB1975" w:rsidRDefault="004B73E5" w:rsidP="007B2301">
            <w:pPr>
              <w:rPr>
                <w:rFonts w:ascii="Arial" w:hAnsi="Arial" w:cs="Arial"/>
                <w:b/>
                <w:bCs/>
                <w:sz w:val="24"/>
                <w:szCs w:val="24"/>
              </w:rPr>
            </w:pPr>
            <w:r w:rsidRPr="00DB1975">
              <w:rPr>
                <w:rFonts w:ascii="Arial" w:hAnsi="Arial" w:cs="Arial"/>
                <w:b/>
                <w:bCs/>
                <w:sz w:val="24"/>
                <w:szCs w:val="24"/>
              </w:rPr>
              <w:t>Dokumentum</w:t>
            </w:r>
          </w:p>
        </w:tc>
        <w:tc>
          <w:tcPr>
            <w:tcW w:w="3291" w:type="dxa"/>
            <w:shd w:val="clear" w:color="auto" w:fill="D9D9D9" w:themeFill="background1" w:themeFillShade="D9"/>
          </w:tcPr>
          <w:p w14:paraId="6B534A20" w14:textId="77777777" w:rsidR="004B73E5" w:rsidRPr="00DB1975" w:rsidRDefault="004B73E5" w:rsidP="007B2301">
            <w:pPr>
              <w:rPr>
                <w:rFonts w:ascii="Arial" w:hAnsi="Arial" w:cs="Arial"/>
                <w:b/>
                <w:bCs/>
                <w:sz w:val="24"/>
                <w:szCs w:val="24"/>
              </w:rPr>
            </w:pPr>
            <w:r w:rsidRPr="00DB1975">
              <w:rPr>
                <w:rFonts w:ascii="Arial" w:hAnsi="Arial" w:cs="Arial"/>
                <w:b/>
                <w:bCs/>
                <w:sz w:val="24"/>
                <w:szCs w:val="24"/>
              </w:rPr>
              <w:t>Benyújtás elvárt gyakorisága</w:t>
            </w:r>
          </w:p>
        </w:tc>
        <w:tc>
          <w:tcPr>
            <w:tcW w:w="1830" w:type="dxa"/>
            <w:shd w:val="clear" w:color="auto" w:fill="D9D9D9" w:themeFill="background1" w:themeFillShade="D9"/>
          </w:tcPr>
          <w:p w14:paraId="754FA6A2" w14:textId="77777777" w:rsidR="004B73E5" w:rsidRPr="00DB1975" w:rsidRDefault="004B73E5" w:rsidP="007B2301">
            <w:pPr>
              <w:rPr>
                <w:rFonts w:ascii="Arial" w:hAnsi="Arial" w:cs="Arial"/>
                <w:b/>
                <w:bCs/>
                <w:sz w:val="24"/>
                <w:szCs w:val="24"/>
              </w:rPr>
            </w:pPr>
            <w:r w:rsidRPr="00DB1975">
              <w:rPr>
                <w:rFonts w:ascii="Arial" w:hAnsi="Arial" w:cs="Arial"/>
                <w:b/>
                <w:bCs/>
                <w:sz w:val="24"/>
                <w:szCs w:val="24"/>
              </w:rPr>
              <w:t>Alkalmazandó sablon</w:t>
            </w:r>
          </w:p>
        </w:tc>
      </w:tr>
      <w:tr w:rsidR="004B73E5" w:rsidRPr="00284DCC" w14:paraId="5973A2D3" w14:textId="77777777" w:rsidTr="00B86A18">
        <w:tc>
          <w:tcPr>
            <w:tcW w:w="3941" w:type="dxa"/>
          </w:tcPr>
          <w:p w14:paraId="3F80B6C5" w14:textId="7EB4A7CD" w:rsidR="004B73E5" w:rsidRPr="00284DCC" w:rsidRDefault="004B73E5" w:rsidP="007B2301">
            <w:pPr>
              <w:pStyle w:val="Listaszerbekezds"/>
              <w:numPr>
                <w:ilvl w:val="0"/>
                <w:numId w:val="83"/>
              </w:numPr>
              <w:rPr>
                <w:rFonts w:ascii="Arial" w:hAnsi="Arial" w:cs="Arial"/>
                <w:sz w:val="24"/>
                <w:szCs w:val="24"/>
              </w:rPr>
            </w:pPr>
            <w:r w:rsidRPr="00284DCC">
              <w:rPr>
                <w:rFonts w:ascii="Arial" w:hAnsi="Arial" w:cs="Arial"/>
                <w:sz w:val="24"/>
                <w:szCs w:val="24"/>
              </w:rPr>
              <w:t>Regisztrációs Adatlap (cégszerűen eredetben aláírva vagy minősített vagy minősített tanúsítványon alapuló fokozott biztonságú elektronikus aláírással ellátva)</w:t>
            </w:r>
          </w:p>
        </w:tc>
        <w:tc>
          <w:tcPr>
            <w:tcW w:w="3291" w:type="dxa"/>
          </w:tcPr>
          <w:p w14:paraId="47F07709" w14:textId="77777777" w:rsidR="004B73E5" w:rsidRPr="00284DCC" w:rsidRDefault="004B73E5" w:rsidP="007B2301">
            <w:pPr>
              <w:rPr>
                <w:rFonts w:ascii="Arial" w:hAnsi="Arial" w:cs="Arial"/>
                <w:sz w:val="24"/>
                <w:szCs w:val="24"/>
              </w:rPr>
            </w:pPr>
            <w:r w:rsidRPr="00284DCC">
              <w:rPr>
                <w:rFonts w:ascii="Arial" w:hAnsi="Arial" w:cs="Arial"/>
                <w:sz w:val="24"/>
                <w:szCs w:val="24"/>
              </w:rPr>
              <w:t>Naptári évente egyszer szükséges benyújtani az első árverési Regisztráció keretében (kivéve adatváltozás esetén).</w:t>
            </w:r>
          </w:p>
        </w:tc>
        <w:tc>
          <w:tcPr>
            <w:tcW w:w="1830" w:type="dxa"/>
          </w:tcPr>
          <w:p w14:paraId="6F137B71" w14:textId="77777777" w:rsidR="004B73E5" w:rsidRPr="00284DCC" w:rsidRDefault="004B73E5" w:rsidP="007B2301">
            <w:pPr>
              <w:rPr>
                <w:rFonts w:ascii="Arial" w:hAnsi="Arial" w:cs="Arial"/>
                <w:sz w:val="24"/>
                <w:szCs w:val="24"/>
              </w:rPr>
            </w:pPr>
            <w:r w:rsidRPr="00284DCC">
              <w:rPr>
                <w:rFonts w:ascii="Arial" w:hAnsi="Arial" w:cs="Arial"/>
                <w:sz w:val="24"/>
                <w:szCs w:val="24"/>
              </w:rPr>
              <w:t>A.1. melléklet</w:t>
            </w:r>
          </w:p>
        </w:tc>
      </w:tr>
      <w:tr w:rsidR="004B73E5" w:rsidRPr="00284DCC" w14:paraId="4157FA46" w14:textId="77777777" w:rsidTr="00B86A18">
        <w:tc>
          <w:tcPr>
            <w:tcW w:w="3941" w:type="dxa"/>
          </w:tcPr>
          <w:p w14:paraId="443A4D65" w14:textId="7396689E" w:rsidR="004B73E5" w:rsidRPr="00284DCC" w:rsidRDefault="004B73E5" w:rsidP="007B2301">
            <w:pPr>
              <w:pStyle w:val="Listaszerbekezds"/>
              <w:numPr>
                <w:ilvl w:val="0"/>
                <w:numId w:val="83"/>
              </w:numPr>
              <w:rPr>
                <w:rFonts w:ascii="Arial" w:hAnsi="Arial" w:cs="Arial"/>
                <w:sz w:val="24"/>
                <w:szCs w:val="24"/>
              </w:rPr>
            </w:pPr>
            <w:r w:rsidRPr="00284DCC">
              <w:rPr>
                <w:rFonts w:ascii="Arial" w:hAnsi="Arial" w:cs="Arial"/>
                <w:sz w:val="24"/>
                <w:szCs w:val="24"/>
              </w:rPr>
              <w:t>Árverési Nyilatkozatok (cégszerűen eredetben aláírva vagy minősített vagy minősített tanúsítványon alapuló fokozott biztonságú elektronikus aláírással ellátva)</w:t>
            </w:r>
          </w:p>
        </w:tc>
        <w:tc>
          <w:tcPr>
            <w:tcW w:w="3291" w:type="dxa"/>
          </w:tcPr>
          <w:p w14:paraId="0BB8063E" w14:textId="77777777" w:rsidR="004B73E5" w:rsidRPr="00284DCC" w:rsidRDefault="004B73E5" w:rsidP="007B2301">
            <w:pPr>
              <w:rPr>
                <w:rFonts w:ascii="Arial" w:hAnsi="Arial" w:cs="Arial"/>
                <w:sz w:val="24"/>
                <w:szCs w:val="24"/>
              </w:rPr>
            </w:pPr>
            <w:r w:rsidRPr="00284DCC">
              <w:rPr>
                <w:rFonts w:ascii="Arial" w:hAnsi="Arial" w:cs="Arial"/>
                <w:sz w:val="24"/>
                <w:szCs w:val="24"/>
              </w:rPr>
              <w:t>Adott árveréshez kapcsolódóan kell benyújtani.</w:t>
            </w:r>
          </w:p>
        </w:tc>
        <w:tc>
          <w:tcPr>
            <w:tcW w:w="1830" w:type="dxa"/>
          </w:tcPr>
          <w:p w14:paraId="2DD4373D" w14:textId="77777777" w:rsidR="004B73E5" w:rsidRPr="00284DCC" w:rsidRDefault="004B73E5" w:rsidP="007B2301">
            <w:pPr>
              <w:rPr>
                <w:rFonts w:ascii="Arial" w:hAnsi="Arial" w:cs="Arial"/>
                <w:sz w:val="24"/>
                <w:szCs w:val="24"/>
              </w:rPr>
            </w:pPr>
            <w:r w:rsidRPr="00284DCC">
              <w:rPr>
                <w:rFonts w:ascii="Arial" w:hAnsi="Arial" w:cs="Arial"/>
                <w:sz w:val="24"/>
                <w:szCs w:val="24"/>
              </w:rPr>
              <w:t>A.2. melléklet</w:t>
            </w:r>
          </w:p>
        </w:tc>
      </w:tr>
      <w:tr w:rsidR="004B73E5" w:rsidRPr="00284DCC" w14:paraId="0373EB6B" w14:textId="77777777" w:rsidTr="00B86A18">
        <w:tc>
          <w:tcPr>
            <w:tcW w:w="3941" w:type="dxa"/>
          </w:tcPr>
          <w:p w14:paraId="67292479" w14:textId="77777777" w:rsidR="004B73E5" w:rsidRPr="00284DCC" w:rsidRDefault="004B73E5" w:rsidP="007B2301">
            <w:pPr>
              <w:pStyle w:val="Listaszerbekezds"/>
              <w:numPr>
                <w:ilvl w:val="0"/>
                <w:numId w:val="83"/>
              </w:numPr>
              <w:rPr>
                <w:rFonts w:ascii="Arial" w:hAnsi="Arial" w:cs="Arial"/>
                <w:sz w:val="24"/>
                <w:szCs w:val="24"/>
              </w:rPr>
            </w:pPr>
            <w:r w:rsidRPr="00284DCC">
              <w:rPr>
                <w:rFonts w:ascii="Arial" w:hAnsi="Arial" w:cs="Arial"/>
                <w:sz w:val="24"/>
                <w:szCs w:val="24"/>
              </w:rPr>
              <w:lastRenderedPageBreak/>
              <w:t>Ajánlati Biztosíték megfizetését igazoló elektronikus banki bizonylat</w:t>
            </w:r>
          </w:p>
        </w:tc>
        <w:tc>
          <w:tcPr>
            <w:tcW w:w="3291" w:type="dxa"/>
          </w:tcPr>
          <w:p w14:paraId="30691604" w14:textId="77777777" w:rsidR="004B73E5" w:rsidRPr="00284DCC" w:rsidRDefault="004B73E5" w:rsidP="007B2301">
            <w:pPr>
              <w:rPr>
                <w:sz w:val="24"/>
                <w:szCs w:val="24"/>
              </w:rPr>
            </w:pPr>
            <w:r w:rsidRPr="00284DCC">
              <w:rPr>
                <w:rFonts w:ascii="Arial" w:hAnsi="Arial" w:cs="Arial"/>
                <w:sz w:val="24"/>
                <w:szCs w:val="24"/>
              </w:rPr>
              <w:t>Adott árveréshez kapcsolódóan kell benyújtani (kivéve, ha a korábban nyújtott Regisztrációs Biztosíték bármilyen okból visszafizetésre került vagy a kiírás időpontjában ajánlati biztosítéknak minősül).</w:t>
            </w:r>
            <w:r w:rsidRPr="00284DCC">
              <w:rPr>
                <w:sz w:val="24"/>
                <w:szCs w:val="24"/>
              </w:rPr>
              <w:t xml:space="preserve"> </w:t>
            </w:r>
          </w:p>
          <w:p w14:paraId="4A7E6C0C" w14:textId="77777777" w:rsidR="004B73E5" w:rsidRPr="00284DCC" w:rsidRDefault="004B73E5" w:rsidP="007B2301">
            <w:pPr>
              <w:rPr>
                <w:rFonts w:ascii="Arial" w:hAnsi="Arial" w:cs="Arial"/>
                <w:sz w:val="24"/>
                <w:szCs w:val="24"/>
              </w:rPr>
            </w:pPr>
            <w:r w:rsidRPr="00284DCC">
              <w:rPr>
                <w:rFonts w:ascii="Arial" w:hAnsi="Arial" w:cs="Arial"/>
                <w:sz w:val="24"/>
                <w:szCs w:val="24"/>
              </w:rPr>
              <w:t>.</w:t>
            </w:r>
          </w:p>
        </w:tc>
        <w:tc>
          <w:tcPr>
            <w:tcW w:w="1830" w:type="dxa"/>
          </w:tcPr>
          <w:p w14:paraId="6F03E4F8" w14:textId="77777777" w:rsidR="004B73E5" w:rsidRPr="00284DCC" w:rsidRDefault="004B73E5" w:rsidP="007B2301">
            <w:pPr>
              <w:rPr>
                <w:rFonts w:ascii="Arial" w:hAnsi="Arial" w:cs="Arial"/>
                <w:sz w:val="24"/>
                <w:szCs w:val="24"/>
              </w:rPr>
            </w:pPr>
          </w:p>
        </w:tc>
      </w:tr>
      <w:tr w:rsidR="004B73E5" w:rsidRPr="00284DCC" w14:paraId="29CFCDF6" w14:textId="77777777" w:rsidTr="00B86A18">
        <w:tc>
          <w:tcPr>
            <w:tcW w:w="3941" w:type="dxa"/>
          </w:tcPr>
          <w:p w14:paraId="111B1BF3" w14:textId="6C386D0E" w:rsidR="004B73E5" w:rsidRPr="00284DCC" w:rsidRDefault="004B73E5" w:rsidP="007B2301">
            <w:pPr>
              <w:pStyle w:val="Listaszerbekezds"/>
              <w:numPr>
                <w:ilvl w:val="0"/>
                <w:numId w:val="83"/>
              </w:numPr>
              <w:rPr>
                <w:rFonts w:ascii="Arial" w:hAnsi="Arial" w:cs="Arial"/>
                <w:sz w:val="24"/>
                <w:szCs w:val="24"/>
              </w:rPr>
            </w:pPr>
            <w:r w:rsidRPr="00284DCC">
              <w:rPr>
                <w:rFonts w:ascii="Arial" w:hAnsi="Arial" w:cs="Arial"/>
                <w:sz w:val="24"/>
                <w:szCs w:val="24"/>
              </w:rPr>
              <w:t xml:space="preserve">Partnerkockázati Nyilatkozatok (cégszerűen eredetben aláírva vagy </w:t>
            </w:r>
            <w:r w:rsidRPr="004B73E5">
              <w:rPr>
                <w:rFonts w:ascii="Arial" w:hAnsi="Arial" w:cs="Arial"/>
                <w:sz w:val="24"/>
                <w:szCs w:val="24"/>
              </w:rPr>
              <w:t>minősített vagy minősített tanúsítványon alapuló fokozott biztonságú</w:t>
            </w:r>
            <w:r w:rsidRPr="00284DCC">
              <w:rPr>
                <w:rFonts w:ascii="Arial" w:hAnsi="Arial" w:cs="Arial"/>
                <w:sz w:val="24"/>
                <w:szCs w:val="24"/>
              </w:rPr>
              <w:t xml:space="preserve"> elektronikus aláírással ellátva)</w:t>
            </w:r>
          </w:p>
        </w:tc>
        <w:tc>
          <w:tcPr>
            <w:tcW w:w="3291" w:type="dxa"/>
          </w:tcPr>
          <w:p w14:paraId="580BF5F8" w14:textId="77777777" w:rsidR="004B73E5" w:rsidRPr="00284DCC" w:rsidRDefault="004B73E5" w:rsidP="007B2301">
            <w:pPr>
              <w:rPr>
                <w:rFonts w:ascii="Arial" w:hAnsi="Arial" w:cs="Arial"/>
                <w:sz w:val="24"/>
                <w:szCs w:val="24"/>
              </w:rPr>
            </w:pPr>
            <w:r w:rsidRPr="00284DCC">
              <w:rPr>
                <w:rFonts w:ascii="Arial" w:hAnsi="Arial" w:cs="Arial"/>
                <w:sz w:val="24"/>
                <w:szCs w:val="24"/>
              </w:rPr>
              <w:t>Naptári évente egyszer szükséges benyújtani az első árverési regisztráció keretében (kivéve változás esetén).</w:t>
            </w:r>
          </w:p>
        </w:tc>
        <w:tc>
          <w:tcPr>
            <w:tcW w:w="1830" w:type="dxa"/>
          </w:tcPr>
          <w:p w14:paraId="5DE809E0" w14:textId="77777777" w:rsidR="004B73E5" w:rsidRPr="00284DCC" w:rsidRDefault="004B73E5" w:rsidP="007B2301">
            <w:pPr>
              <w:rPr>
                <w:rFonts w:ascii="Arial" w:hAnsi="Arial" w:cs="Arial"/>
                <w:sz w:val="24"/>
                <w:szCs w:val="24"/>
              </w:rPr>
            </w:pPr>
            <w:r w:rsidRPr="00284DCC">
              <w:rPr>
                <w:rFonts w:ascii="Arial" w:hAnsi="Arial" w:cs="Arial"/>
                <w:sz w:val="24"/>
                <w:szCs w:val="24"/>
              </w:rPr>
              <w:t>A.3. melléklet</w:t>
            </w:r>
          </w:p>
        </w:tc>
      </w:tr>
      <w:tr w:rsidR="004B73E5" w:rsidRPr="00284DCC" w14:paraId="64974A17" w14:textId="77777777" w:rsidTr="00B86A18">
        <w:tc>
          <w:tcPr>
            <w:tcW w:w="3941" w:type="dxa"/>
          </w:tcPr>
          <w:p w14:paraId="241D2C50" w14:textId="77777777" w:rsidR="004B73E5" w:rsidRPr="00284DCC" w:rsidRDefault="004B73E5" w:rsidP="007B2301">
            <w:pPr>
              <w:pStyle w:val="Listaszerbekezds"/>
              <w:numPr>
                <w:ilvl w:val="0"/>
                <w:numId w:val="83"/>
              </w:numPr>
              <w:rPr>
                <w:rFonts w:ascii="Arial" w:hAnsi="Arial" w:cs="Arial"/>
                <w:sz w:val="24"/>
                <w:szCs w:val="24"/>
              </w:rPr>
            </w:pPr>
            <w:r w:rsidRPr="00284DCC">
              <w:rPr>
                <w:rFonts w:ascii="Arial" w:hAnsi="Arial" w:cs="Arial"/>
                <w:sz w:val="24"/>
                <w:szCs w:val="24"/>
              </w:rPr>
              <w:t>Rendszerhasználó képviseletében eljáró cégjegyzésre jogosult(</w:t>
            </w:r>
            <w:proofErr w:type="spellStart"/>
            <w:r w:rsidRPr="00284DCC">
              <w:rPr>
                <w:rFonts w:ascii="Arial" w:hAnsi="Arial" w:cs="Arial"/>
                <w:sz w:val="24"/>
                <w:szCs w:val="24"/>
              </w:rPr>
              <w:t>ak</w:t>
            </w:r>
            <w:proofErr w:type="spellEnd"/>
            <w:r w:rsidRPr="00284DCC">
              <w:rPr>
                <w:rFonts w:ascii="Arial" w:hAnsi="Arial" w:cs="Arial"/>
                <w:sz w:val="24"/>
                <w:szCs w:val="24"/>
              </w:rPr>
              <w:t xml:space="preserve">) aláírási címpéldánya, vagy ügyvéd által ellenjegyzett aláírás-mintája </w:t>
            </w:r>
          </w:p>
        </w:tc>
        <w:tc>
          <w:tcPr>
            <w:tcW w:w="3291" w:type="dxa"/>
          </w:tcPr>
          <w:p w14:paraId="0E39B9A7" w14:textId="77777777" w:rsidR="004B73E5" w:rsidRPr="00284DCC" w:rsidRDefault="004B73E5" w:rsidP="007B2301">
            <w:pPr>
              <w:rPr>
                <w:rFonts w:ascii="Arial" w:hAnsi="Arial" w:cs="Arial"/>
                <w:sz w:val="24"/>
                <w:szCs w:val="24"/>
              </w:rPr>
            </w:pPr>
            <w:r w:rsidRPr="00284DCC">
              <w:rPr>
                <w:rFonts w:ascii="Arial" w:hAnsi="Arial" w:cs="Arial"/>
                <w:sz w:val="24"/>
                <w:szCs w:val="24"/>
              </w:rPr>
              <w:t>Naptári évente egyszer szükséges benyújtani az első papír alapú eljáráshoz kapcsolódó árverésre történő regisztráció keretében (kivéve változás esetén).</w:t>
            </w:r>
          </w:p>
        </w:tc>
        <w:tc>
          <w:tcPr>
            <w:tcW w:w="1830" w:type="dxa"/>
          </w:tcPr>
          <w:p w14:paraId="5794052C" w14:textId="77777777" w:rsidR="004B73E5" w:rsidRPr="00284DCC" w:rsidRDefault="004B73E5" w:rsidP="007B2301">
            <w:pPr>
              <w:rPr>
                <w:rFonts w:ascii="Arial" w:hAnsi="Arial" w:cs="Arial"/>
                <w:sz w:val="24"/>
                <w:szCs w:val="24"/>
              </w:rPr>
            </w:pPr>
          </w:p>
        </w:tc>
      </w:tr>
      <w:tr w:rsidR="004B73E5" w:rsidRPr="00284DCC" w14:paraId="2A865CC1" w14:textId="77777777" w:rsidTr="00B86A18">
        <w:tc>
          <w:tcPr>
            <w:tcW w:w="3941" w:type="dxa"/>
          </w:tcPr>
          <w:p w14:paraId="1B023DC8" w14:textId="77777777" w:rsidR="004B73E5" w:rsidRPr="00284DCC" w:rsidRDefault="004B73E5" w:rsidP="007B2301">
            <w:pPr>
              <w:pStyle w:val="Listaszerbekezds"/>
              <w:numPr>
                <w:ilvl w:val="0"/>
                <w:numId w:val="83"/>
              </w:numPr>
              <w:rPr>
                <w:rFonts w:ascii="Arial" w:hAnsi="Arial" w:cs="Arial"/>
                <w:sz w:val="24"/>
                <w:szCs w:val="24"/>
              </w:rPr>
            </w:pPr>
            <w:r w:rsidRPr="00284DCC">
              <w:rPr>
                <w:rFonts w:ascii="Arial" w:hAnsi="Arial" w:cs="Arial"/>
                <w:sz w:val="24"/>
                <w:szCs w:val="24"/>
              </w:rPr>
              <w:t xml:space="preserve">Ajánlattevő 30 napnál nem régebbi, külföldi cég esetén magyar nyelvű fordítással ellátott cégkivonata </w:t>
            </w:r>
          </w:p>
        </w:tc>
        <w:tc>
          <w:tcPr>
            <w:tcW w:w="3291" w:type="dxa"/>
          </w:tcPr>
          <w:p w14:paraId="4008EAF0" w14:textId="77777777" w:rsidR="004B73E5" w:rsidRPr="00284DCC" w:rsidRDefault="004B73E5" w:rsidP="007B2301">
            <w:pPr>
              <w:rPr>
                <w:rFonts w:ascii="Arial" w:hAnsi="Arial" w:cs="Arial"/>
                <w:sz w:val="24"/>
                <w:szCs w:val="24"/>
              </w:rPr>
            </w:pPr>
            <w:r w:rsidRPr="00284DCC">
              <w:rPr>
                <w:rFonts w:ascii="Arial" w:hAnsi="Arial" w:cs="Arial"/>
                <w:sz w:val="24"/>
                <w:szCs w:val="24"/>
              </w:rPr>
              <w:t>Naptári évente egyszer szükséges benyújtani az első papír alapú eljáráshoz kapcsolódó árverésre történő regisztráció keretében (kivéve változás esetén).</w:t>
            </w:r>
          </w:p>
        </w:tc>
        <w:tc>
          <w:tcPr>
            <w:tcW w:w="1830" w:type="dxa"/>
          </w:tcPr>
          <w:p w14:paraId="3129C564" w14:textId="77777777" w:rsidR="004B73E5" w:rsidRPr="00284DCC" w:rsidRDefault="004B73E5" w:rsidP="007B2301">
            <w:pPr>
              <w:rPr>
                <w:rFonts w:ascii="Arial" w:hAnsi="Arial" w:cs="Arial"/>
                <w:sz w:val="24"/>
                <w:szCs w:val="24"/>
              </w:rPr>
            </w:pPr>
          </w:p>
        </w:tc>
      </w:tr>
    </w:tbl>
    <w:p w14:paraId="7FA12044" w14:textId="77777777" w:rsidR="004B73E5" w:rsidRPr="004B73E5" w:rsidRDefault="004B73E5" w:rsidP="004B73E5">
      <w:pPr>
        <w:spacing w:after="160" w:line="256" w:lineRule="auto"/>
        <w:jc w:val="both"/>
        <w:rPr>
          <w:rFonts w:ascii="Arial" w:hAnsi="Arial" w:cs="Arial"/>
        </w:rPr>
      </w:pPr>
      <w:r w:rsidRPr="004B73E5">
        <w:rPr>
          <w:rFonts w:ascii="Arial" w:hAnsi="Arial" w:cs="Arial"/>
        </w:rPr>
        <w:t>(A fenti Nyilatkozatok eredeti cégszerű aláírással, illetve minősített vagy minősített tanúsítványon alapuló fokozott biztonságú elektronikus aláírással is érvényesen beküldhetők)</w:t>
      </w:r>
    </w:p>
    <w:p w14:paraId="635FCDD5" w14:textId="77777777" w:rsidR="004B73E5" w:rsidRPr="00DB1975" w:rsidRDefault="004B73E5" w:rsidP="004B73E5">
      <w:pPr>
        <w:jc w:val="both"/>
        <w:rPr>
          <w:rFonts w:ascii="Arial" w:hAnsi="Arial" w:cs="Arial"/>
          <w:sz w:val="24"/>
          <w:szCs w:val="24"/>
        </w:rPr>
      </w:pPr>
    </w:p>
    <w:p w14:paraId="6D684B67" w14:textId="77777777" w:rsidR="004B73E5" w:rsidRPr="004B73E5" w:rsidRDefault="004B73E5" w:rsidP="001C41BB">
      <w:pPr>
        <w:pStyle w:val="Cmsor3"/>
        <w:numPr>
          <w:ilvl w:val="0"/>
          <w:numId w:val="0"/>
        </w:numPr>
      </w:pPr>
      <w:bookmarkStart w:id="2034" w:name="_Toc144369873"/>
      <w:bookmarkStart w:id="2035" w:name="_Toc152066695"/>
      <w:bookmarkStart w:id="2036" w:name="_Toc206426205"/>
      <w:bookmarkStart w:id="2037" w:name="_Toc210035741"/>
      <w:bookmarkStart w:id="2038" w:name="_Toc216436658"/>
      <w:r w:rsidRPr="004B73E5">
        <w:t xml:space="preserve">1.6.4 </w:t>
      </w:r>
      <w:r w:rsidRPr="004B73E5">
        <w:tab/>
        <w:t>Regisztrációs Biztosíték</w:t>
      </w:r>
      <w:bookmarkEnd w:id="2034"/>
      <w:bookmarkEnd w:id="2035"/>
      <w:bookmarkEnd w:id="2036"/>
      <w:bookmarkEnd w:id="2037"/>
      <w:bookmarkEnd w:id="2038"/>
    </w:p>
    <w:p w14:paraId="5521A541" w14:textId="77777777" w:rsidR="004B73E5" w:rsidRPr="004B73E5" w:rsidRDefault="004B73E5" w:rsidP="004B73E5">
      <w:pPr>
        <w:jc w:val="both"/>
        <w:rPr>
          <w:rFonts w:ascii="Arial" w:hAnsi="Arial" w:cs="Arial"/>
          <w:sz w:val="24"/>
          <w:szCs w:val="24"/>
        </w:rPr>
      </w:pPr>
    </w:p>
    <w:p w14:paraId="06CD8BC1"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Rendszerhasználó sikeres Regisztrációjának a feltétele a Regisztrációs Biztosíték megfizetése pénzóvadék formájában. A Regisztrációs Biztosíték mértéke: </w:t>
      </w:r>
    </w:p>
    <w:p w14:paraId="16771620" w14:textId="77777777" w:rsidR="004B73E5" w:rsidRPr="004B73E5" w:rsidRDefault="004B73E5" w:rsidP="004B73E5">
      <w:pPr>
        <w:jc w:val="both"/>
        <w:rPr>
          <w:rFonts w:ascii="Arial" w:hAnsi="Arial" w:cs="Arial"/>
          <w:sz w:val="24"/>
          <w:szCs w:val="24"/>
        </w:rPr>
      </w:pPr>
    </w:p>
    <w:p w14:paraId="71988723" w14:textId="77777777" w:rsidR="004B73E5" w:rsidRPr="004B73E5" w:rsidRDefault="004B73E5" w:rsidP="004B73E5">
      <w:pPr>
        <w:jc w:val="center"/>
        <w:rPr>
          <w:rFonts w:ascii="Arial" w:hAnsi="Arial" w:cs="Arial"/>
          <w:sz w:val="24"/>
          <w:szCs w:val="24"/>
        </w:rPr>
      </w:pPr>
      <w:r w:rsidRPr="004B73E5">
        <w:rPr>
          <w:rFonts w:ascii="Arial" w:hAnsi="Arial" w:cs="Arial"/>
          <w:b/>
          <w:bCs/>
          <w:sz w:val="24"/>
          <w:szCs w:val="24"/>
        </w:rPr>
        <w:t>EUR 50.000</w:t>
      </w:r>
    </w:p>
    <w:p w14:paraId="03854ECB" w14:textId="77777777" w:rsidR="004B73E5" w:rsidRPr="004B73E5" w:rsidRDefault="004B73E5" w:rsidP="004B73E5">
      <w:pPr>
        <w:jc w:val="both"/>
        <w:rPr>
          <w:rFonts w:ascii="Arial" w:hAnsi="Arial" w:cs="Arial"/>
          <w:sz w:val="24"/>
          <w:szCs w:val="24"/>
        </w:rPr>
      </w:pPr>
    </w:p>
    <w:p w14:paraId="2C2C65A3"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által meghirdetett Árveréseken való részvétel feltétele, hogy a Regisztrációs Biztosíték a Kiíró bankszámláján rendelkezésre álljon, vagyis a Regisztrációs Biztosítékot a Kiíró bankszámláján kell tartani annak érdekében, hogy a Rendszerhasználó jogosult legyen az Árveréseken való részvételre.</w:t>
      </w:r>
    </w:p>
    <w:p w14:paraId="3E43F847" w14:textId="77777777" w:rsidR="004B73E5" w:rsidRPr="004B73E5" w:rsidRDefault="004B73E5" w:rsidP="004B73E5">
      <w:pPr>
        <w:jc w:val="both"/>
        <w:rPr>
          <w:rFonts w:ascii="Arial" w:hAnsi="Arial" w:cs="Arial"/>
          <w:sz w:val="24"/>
          <w:szCs w:val="24"/>
        </w:rPr>
      </w:pPr>
    </w:p>
    <w:p w14:paraId="5098A25E"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lastRenderedPageBreak/>
        <w:t>A Regisztrációs Biztosíték Ajánlati Biztosítékká válik, amennyiben az adott Rendszerhasználó részt vesz a Kiíró által meghirdetett bármelyik Árverésen:</w:t>
      </w:r>
    </w:p>
    <w:p w14:paraId="0A99E38B" w14:textId="77777777" w:rsidR="004B73E5" w:rsidRPr="004B73E5" w:rsidRDefault="004B73E5" w:rsidP="004B73E5">
      <w:pPr>
        <w:jc w:val="both"/>
        <w:rPr>
          <w:rFonts w:ascii="Arial" w:hAnsi="Arial" w:cs="Arial"/>
          <w:sz w:val="24"/>
          <w:szCs w:val="24"/>
        </w:rPr>
      </w:pPr>
    </w:p>
    <w:p w14:paraId="4CBAF47B" w14:textId="77777777" w:rsidR="004B73E5" w:rsidRPr="004B73E5" w:rsidRDefault="004B73E5" w:rsidP="00CA3BDE">
      <w:pPr>
        <w:pStyle w:val="lfej"/>
        <w:numPr>
          <w:ilvl w:val="0"/>
          <w:numId w:val="106"/>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Az Árverést követően, amennyiben a Rendszerhasználó az adott Árverésen nem nyer el kapacitáscsomagot, akkor az Árverés eredményhirdetését követően a megfizetett összeg jogcíme visszaminősül Regisztrációs Biztosítéknak;</w:t>
      </w:r>
    </w:p>
    <w:p w14:paraId="3B41FA3C" w14:textId="77777777" w:rsidR="004B73E5" w:rsidRPr="004B73E5" w:rsidRDefault="004B73E5" w:rsidP="00CA3BDE">
      <w:pPr>
        <w:pStyle w:val="lfej"/>
        <w:numPr>
          <w:ilvl w:val="0"/>
          <w:numId w:val="106"/>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 xml:space="preserve">Az Árverést követően, amennyiben a Rendszerhasználó az adott Árverésen elnyer kapacitáscsomagot, akkor a szerződés hatályba lépéséig Ajánlati Biztosítékként szolgál, és a szerződés hatályba lépését követően a megfizetett összeg jogcíme Regisztrációs Biztosítékká minősül vissza. </w:t>
      </w:r>
    </w:p>
    <w:p w14:paraId="6D29AAAF" w14:textId="77777777" w:rsidR="004B73E5" w:rsidRPr="004B73E5" w:rsidRDefault="004B73E5" w:rsidP="00CA3BDE">
      <w:pPr>
        <w:pStyle w:val="lfej"/>
        <w:numPr>
          <w:ilvl w:val="0"/>
          <w:numId w:val="106"/>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Amíg a pénzóvadék Ajánlati Biztosítéknak minősül, és újabb Árverésre kerül sor, amelyen a Rendszerhasználó részt kíván venni, akkor a Rendszerhasználónak gondoskodnia kell az Árverésen való részvételi jogosultság elnyeréséhez a szükséges mértékű (50.000 EUR) Regisztrációs Biztosíték befizetéséről. A Regisztrációs biztosítéknak az adott Árverés megkezdése előtt legalább 1 munkanappal a Kiíró által megjelölt bankszámlán kell lenni, illetve az átutalásról szóló igazolást ugyanezen időpontig a Kiíró kapcsolattartója részére email-ben meg kell küldeni.</w:t>
      </w:r>
    </w:p>
    <w:p w14:paraId="7285E213" w14:textId="77777777" w:rsidR="004B73E5" w:rsidRPr="004B73E5" w:rsidRDefault="004B73E5" w:rsidP="004B73E5">
      <w:pPr>
        <w:jc w:val="both"/>
        <w:rPr>
          <w:rFonts w:ascii="Arial" w:hAnsi="Arial" w:cs="Arial"/>
          <w:sz w:val="24"/>
          <w:szCs w:val="24"/>
        </w:rPr>
      </w:pPr>
    </w:p>
    <w:p w14:paraId="153EDF5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Rendszerhasználó jogosult a befizetett Regisztrációs Biztosítékot visszakérni. A visszafizetési igényt a Rendszerhasználó írásban jelentheti be a Kiíró felé. Ilyen kérés esetén a Kiíró 5 munkanapon belül visszafizeti a Regisztrációs Biztosíték összegét a Rendszerhasználónak. A Regisztrációs Biztosíték visszafizetése esetén a Rendszerhasználó Regisztrációja felfüggesztésre kerül, a felfüggesztés ideje alatt nem jogosult részvételre a Kiíró által meghirdetett Árveréseken.</w:t>
      </w:r>
    </w:p>
    <w:p w14:paraId="280A46B3" w14:textId="77777777" w:rsidR="004B73E5" w:rsidRPr="004B73E5" w:rsidRDefault="004B73E5" w:rsidP="004B73E5">
      <w:pPr>
        <w:jc w:val="both"/>
        <w:rPr>
          <w:rFonts w:ascii="Arial" w:hAnsi="Arial" w:cs="Arial"/>
          <w:sz w:val="24"/>
          <w:szCs w:val="24"/>
        </w:rPr>
      </w:pPr>
    </w:p>
    <w:p w14:paraId="2D4708CF"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Regisztrációs Biztosíték összegének év közbeni csökkenése, illetve a visszafizetett Regisztrációs Biztosíték miatt felfüggesztett Regisztrációjú rendszerhasználó Árverésen való részvételének feltétele - az egyéb regisztrációra vonatkozó követelmények maradéktalan teljesítése esetén – a Regisztrációs Biztosíték feltöltése, megfizetése.</w:t>
      </w:r>
    </w:p>
    <w:p w14:paraId="1929C77E" w14:textId="77777777" w:rsidR="004B73E5" w:rsidRPr="004B73E5" w:rsidRDefault="004B73E5" w:rsidP="004B73E5">
      <w:pPr>
        <w:jc w:val="both"/>
        <w:rPr>
          <w:rFonts w:ascii="Arial" w:hAnsi="Arial" w:cs="Arial"/>
          <w:sz w:val="24"/>
          <w:szCs w:val="24"/>
        </w:rPr>
      </w:pPr>
    </w:p>
    <w:p w14:paraId="72D6DB87" w14:textId="77777777" w:rsidR="004B73E5" w:rsidRPr="004B73E5" w:rsidRDefault="004B73E5" w:rsidP="001C41BB">
      <w:pPr>
        <w:pStyle w:val="Cmsor3"/>
        <w:numPr>
          <w:ilvl w:val="0"/>
          <w:numId w:val="0"/>
        </w:numPr>
      </w:pPr>
      <w:bookmarkStart w:id="2039" w:name="_Toc144369874"/>
      <w:bookmarkStart w:id="2040" w:name="_Toc152066696"/>
      <w:bookmarkStart w:id="2041" w:name="_Toc206426206"/>
      <w:bookmarkStart w:id="2042" w:name="_Toc210035742"/>
      <w:bookmarkStart w:id="2043" w:name="_Toc216436659"/>
      <w:r w:rsidRPr="004B73E5">
        <w:t xml:space="preserve">1.6.5 </w:t>
      </w:r>
      <w:r w:rsidRPr="004B73E5">
        <w:tab/>
        <w:t>Regisztráció érvényessége, regisztráció megújítása</w:t>
      </w:r>
      <w:bookmarkEnd w:id="2039"/>
      <w:bookmarkEnd w:id="2040"/>
      <w:bookmarkEnd w:id="2041"/>
      <w:bookmarkEnd w:id="2042"/>
      <w:bookmarkEnd w:id="2043"/>
    </w:p>
    <w:p w14:paraId="37B0B112" w14:textId="77777777" w:rsidR="004B73E5" w:rsidRPr="004B73E5" w:rsidRDefault="004B73E5" w:rsidP="004B73E5">
      <w:pPr>
        <w:pStyle w:val="lfej"/>
        <w:tabs>
          <w:tab w:val="right" w:pos="9356"/>
        </w:tabs>
        <w:rPr>
          <w:rFonts w:cs="Arial"/>
          <w:sz w:val="24"/>
          <w:szCs w:val="24"/>
        </w:rPr>
      </w:pPr>
    </w:p>
    <w:p w14:paraId="1085D017" w14:textId="77777777" w:rsidR="004B73E5" w:rsidRPr="004B73E5" w:rsidRDefault="004B73E5" w:rsidP="004B73E5">
      <w:pPr>
        <w:pStyle w:val="lfej"/>
        <w:tabs>
          <w:tab w:val="right" w:pos="9356"/>
        </w:tabs>
        <w:rPr>
          <w:rFonts w:cs="Arial"/>
          <w:sz w:val="24"/>
          <w:szCs w:val="24"/>
        </w:rPr>
      </w:pPr>
      <w:r w:rsidRPr="004B73E5">
        <w:rPr>
          <w:rFonts w:cs="Arial"/>
          <w:sz w:val="24"/>
          <w:szCs w:val="24"/>
        </w:rPr>
        <w:t xml:space="preserve">A Regisztráció érvényessége az aktuális naptári év december 31-e. </w:t>
      </w:r>
      <w:r w:rsidRPr="004B73E5">
        <w:rPr>
          <w:rFonts w:cs="Arial"/>
          <w:sz w:val="24"/>
          <w:szCs w:val="24"/>
        </w:rPr>
        <w:tab/>
        <w:t>A Kiíró minden év decemberében e-mailben értesíti a regisztrált rendszerhasználókat a Regisztráció év végével történő lejáratáról, és egyúttal felkínálja a lehetőséget a Regisztráció következő évre történő megújításáról a regisztrációs dokumentumok ismételt benyújtásával.</w:t>
      </w:r>
    </w:p>
    <w:p w14:paraId="788CBFF2" w14:textId="77777777" w:rsidR="004B73E5" w:rsidRPr="004B73E5" w:rsidRDefault="004B73E5" w:rsidP="004B73E5">
      <w:pPr>
        <w:pStyle w:val="lfej"/>
        <w:rPr>
          <w:rFonts w:cs="Arial"/>
          <w:sz w:val="24"/>
          <w:szCs w:val="24"/>
        </w:rPr>
      </w:pPr>
    </w:p>
    <w:p w14:paraId="4AAC8C97"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Azon Rendszerhasználó részére, aki a regisztrációját az adott naptári év december 31-éig nem újítja meg, a Kiíró 10 munkanapon belül visszafizeti a Regisztrációs Biztosíték összegét.</w:t>
      </w:r>
    </w:p>
    <w:p w14:paraId="589A696D" w14:textId="77777777" w:rsidR="004B73E5" w:rsidRPr="00433AB6" w:rsidRDefault="004B73E5" w:rsidP="004B73E5">
      <w:pPr>
        <w:jc w:val="both"/>
        <w:rPr>
          <w:rFonts w:ascii="Arial" w:hAnsi="Arial" w:cs="Arial"/>
          <w:sz w:val="24"/>
          <w:szCs w:val="24"/>
        </w:rPr>
      </w:pPr>
    </w:p>
    <w:p w14:paraId="36CB5C01" w14:textId="77777777" w:rsidR="004B73E5" w:rsidRPr="00DB1975" w:rsidRDefault="004B73E5" w:rsidP="004B73E5">
      <w:pPr>
        <w:pStyle w:val="Cmsor2"/>
        <w:numPr>
          <w:ilvl w:val="1"/>
          <w:numId w:val="77"/>
        </w:numPr>
        <w:tabs>
          <w:tab w:val="clear" w:pos="1134"/>
        </w:tabs>
        <w:spacing w:before="120" w:after="60" w:line="240" w:lineRule="auto"/>
        <w:rPr>
          <w:rFonts w:cs="Arial"/>
          <w:sz w:val="24"/>
          <w:szCs w:val="24"/>
        </w:rPr>
      </w:pPr>
      <w:bookmarkStart w:id="2044" w:name="_Toc82528491"/>
      <w:bookmarkStart w:id="2045" w:name="_Toc152066697"/>
      <w:bookmarkStart w:id="2046" w:name="_Toc206426207"/>
      <w:bookmarkStart w:id="2047" w:name="_Toc210035743"/>
      <w:bookmarkStart w:id="2048" w:name="_Toc216436660"/>
      <w:r w:rsidRPr="00DB1975">
        <w:rPr>
          <w:rFonts w:cs="Arial"/>
          <w:sz w:val="24"/>
          <w:szCs w:val="24"/>
        </w:rPr>
        <w:lastRenderedPageBreak/>
        <w:t>Árverés</w:t>
      </w:r>
      <w:bookmarkEnd w:id="2044"/>
      <w:bookmarkEnd w:id="2045"/>
      <w:bookmarkEnd w:id="2046"/>
      <w:bookmarkEnd w:id="2047"/>
      <w:bookmarkEnd w:id="2048"/>
      <w:r w:rsidRPr="00DB1975">
        <w:rPr>
          <w:rFonts w:cs="Arial"/>
          <w:sz w:val="24"/>
          <w:szCs w:val="24"/>
        </w:rPr>
        <w:t xml:space="preserve"> </w:t>
      </w:r>
    </w:p>
    <w:p w14:paraId="3295714C" w14:textId="77777777" w:rsidR="004B73E5" w:rsidRPr="00B86A18" w:rsidRDefault="004B73E5" w:rsidP="00B86A18">
      <w:pPr>
        <w:pStyle w:val="Cmsor3"/>
        <w:numPr>
          <w:ilvl w:val="0"/>
          <w:numId w:val="0"/>
        </w:numPr>
      </w:pPr>
      <w:bookmarkStart w:id="2049" w:name="_Toc82528492"/>
      <w:bookmarkStart w:id="2050" w:name="_Toc152066698"/>
      <w:bookmarkStart w:id="2051" w:name="_Toc206426208"/>
      <w:bookmarkStart w:id="2052" w:name="_Toc210035744"/>
      <w:bookmarkStart w:id="2053" w:name="_Toc216436661"/>
      <w:r w:rsidRPr="00DB1975">
        <w:t xml:space="preserve">1.7.1 </w:t>
      </w:r>
      <w:r w:rsidRPr="00DB1975">
        <w:tab/>
        <w:t>Árverés típusok</w:t>
      </w:r>
      <w:bookmarkEnd w:id="2049"/>
      <w:bookmarkEnd w:id="2050"/>
      <w:bookmarkEnd w:id="2051"/>
      <w:bookmarkEnd w:id="2052"/>
      <w:bookmarkEnd w:id="2053"/>
    </w:p>
    <w:p w14:paraId="2A284FC5" w14:textId="77777777" w:rsidR="004B73E5" w:rsidRPr="00DB1975" w:rsidRDefault="004B73E5" w:rsidP="004B73E5">
      <w:pPr>
        <w:rPr>
          <w:rFonts w:ascii="Arial" w:hAnsi="Arial" w:cs="Arial"/>
          <w:sz w:val="24"/>
          <w:szCs w:val="24"/>
        </w:rPr>
      </w:pPr>
    </w:p>
    <w:p w14:paraId="67890644" w14:textId="77777777" w:rsidR="004B73E5" w:rsidRPr="00DB1975" w:rsidRDefault="004B73E5" w:rsidP="004B73E5">
      <w:pPr>
        <w:pStyle w:val="lfej"/>
        <w:rPr>
          <w:rFonts w:cs="Arial"/>
          <w:sz w:val="24"/>
          <w:szCs w:val="24"/>
        </w:rPr>
      </w:pPr>
      <w:r w:rsidRPr="00DB1975">
        <w:rPr>
          <w:rFonts w:cs="Arial"/>
          <w:sz w:val="24"/>
          <w:szCs w:val="24"/>
        </w:rPr>
        <w:t>Adott</w:t>
      </w:r>
      <w:bookmarkEnd w:id="2032"/>
      <w:bookmarkEnd w:id="2033"/>
      <w:r w:rsidRPr="00DB1975">
        <w:rPr>
          <w:rFonts w:cs="Arial"/>
          <w:sz w:val="24"/>
          <w:szCs w:val="24"/>
        </w:rPr>
        <w:t xml:space="preserve"> Árverésen alkalmazandó árverés típus kiválasztását a HEXUM Földgáz Zrt. végzi el a mindenkori piaci viszonyoknak megfelelően, diszkrecionális jogkörében eljárva.</w:t>
      </w:r>
    </w:p>
    <w:p w14:paraId="0EC24668" w14:textId="77777777" w:rsidR="004B73E5" w:rsidRPr="00DB1975" w:rsidRDefault="004B73E5" w:rsidP="004B73E5">
      <w:pPr>
        <w:pStyle w:val="lfej"/>
        <w:rPr>
          <w:rFonts w:cs="Arial"/>
          <w:sz w:val="24"/>
          <w:szCs w:val="24"/>
        </w:rPr>
      </w:pPr>
    </w:p>
    <w:p w14:paraId="4E13C63E" w14:textId="77777777" w:rsidR="004B73E5" w:rsidRPr="00DB1975" w:rsidRDefault="004B73E5" w:rsidP="004B73E5">
      <w:pPr>
        <w:pStyle w:val="lfej"/>
        <w:rPr>
          <w:rFonts w:cs="Arial"/>
          <w:sz w:val="24"/>
          <w:szCs w:val="24"/>
        </w:rPr>
      </w:pPr>
      <w:r w:rsidRPr="00DB1975">
        <w:rPr>
          <w:rFonts w:cs="Arial"/>
          <w:sz w:val="24"/>
          <w:szCs w:val="24"/>
        </w:rPr>
        <w:t>A Kiíró az Árverési Kiírásban határozza meg, hogy az adott Árverésen a következő árverés típusok közül melyiket alkalmazza:</w:t>
      </w:r>
    </w:p>
    <w:p w14:paraId="67A916C8" w14:textId="77777777" w:rsidR="004B73E5" w:rsidRPr="00DB1975" w:rsidRDefault="004B73E5" w:rsidP="004B73E5">
      <w:pPr>
        <w:pStyle w:val="lfej"/>
        <w:rPr>
          <w:rFonts w:cs="Arial"/>
          <w:sz w:val="24"/>
          <w:szCs w:val="24"/>
        </w:rPr>
      </w:pPr>
    </w:p>
    <w:p w14:paraId="5CDBE3D3" w14:textId="77777777" w:rsidR="004B73E5" w:rsidRPr="00DB1975" w:rsidRDefault="004B73E5" w:rsidP="004B73E5">
      <w:pPr>
        <w:pStyle w:val="lfej"/>
        <w:numPr>
          <w:ilvl w:val="0"/>
          <w:numId w:val="87"/>
        </w:numPr>
        <w:tabs>
          <w:tab w:val="clear" w:pos="1134"/>
          <w:tab w:val="clear" w:pos="4536"/>
          <w:tab w:val="clear" w:pos="9072"/>
          <w:tab w:val="center" w:pos="4320"/>
          <w:tab w:val="right" w:pos="8640"/>
        </w:tabs>
        <w:spacing w:line="240" w:lineRule="auto"/>
        <w:jc w:val="left"/>
        <w:rPr>
          <w:rFonts w:cs="Arial"/>
          <w:sz w:val="24"/>
          <w:szCs w:val="24"/>
        </w:rPr>
      </w:pPr>
      <w:r w:rsidRPr="00DB1975">
        <w:rPr>
          <w:rFonts w:cs="Arial"/>
          <w:sz w:val="24"/>
          <w:szCs w:val="24"/>
        </w:rPr>
        <w:t>Papír alapú árverés</w:t>
      </w:r>
    </w:p>
    <w:p w14:paraId="7AC00870" w14:textId="77777777" w:rsidR="004B73E5" w:rsidRPr="00DB1975" w:rsidRDefault="004B73E5" w:rsidP="004B73E5">
      <w:pPr>
        <w:pStyle w:val="lfej"/>
        <w:numPr>
          <w:ilvl w:val="0"/>
          <w:numId w:val="87"/>
        </w:numPr>
        <w:tabs>
          <w:tab w:val="clear" w:pos="1134"/>
          <w:tab w:val="clear" w:pos="4536"/>
          <w:tab w:val="clear" w:pos="9072"/>
          <w:tab w:val="center" w:pos="4320"/>
          <w:tab w:val="right" w:pos="8640"/>
        </w:tabs>
        <w:spacing w:line="240" w:lineRule="auto"/>
        <w:jc w:val="left"/>
        <w:rPr>
          <w:rFonts w:cs="Arial"/>
          <w:sz w:val="24"/>
          <w:szCs w:val="24"/>
        </w:rPr>
      </w:pPr>
      <w:r w:rsidRPr="00DB1975">
        <w:rPr>
          <w:rFonts w:cs="Arial"/>
          <w:sz w:val="24"/>
          <w:szCs w:val="24"/>
        </w:rPr>
        <w:t>Angolszász típusú Elektronikus Árverés</w:t>
      </w:r>
    </w:p>
    <w:p w14:paraId="3410BB61" w14:textId="77777777" w:rsidR="004B73E5" w:rsidRPr="00DB1975" w:rsidRDefault="004B73E5" w:rsidP="004B73E5">
      <w:pPr>
        <w:pStyle w:val="lfej"/>
        <w:numPr>
          <w:ilvl w:val="0"/>
          <w:numId w:val="87"/>
        </w:numPr>
        <w:tabs>
          <w:tab w:val="clear" w:pos="1134"/>
          <w:tab w:val="clear" w:pos="4536"/>
          <w:tab w:val="clear" w:pos="9072"/>
          <w:tab w:val="center" w:pos="4320"/>
          <w:tab w:val="right" w:pos="8640"/>
        </w:tabs>
        <w:spacing w:line="240" w:lineRule="auto"/>
        <w:jc w:val="left"/>
        <w:rPr>
          <w:rFonts w:cs="Arial"/>
          <w:sz w:val="24"/>
          <w:szCs w:val="24"/>
        </w:rPr>
      </w:pPr>
      <w:r w:rsidRPr="00DB1975">
        <w:rPr>
          <w:rFonts w:cs="Arial"/>
          <w:sz w:val="24"/>
          <w:szCs w:val="24"/>
        </w:rPr>
        <w:t>Holland típusú Elektronikus Árverés</w:t>
      </w:r>
    </w:p>
    <w:p w14:paraId="00F15A79" w14:textId="77777777" w:rsidR="004B73E5" w:rsidRPr="00DB1975" w:rsidRDefault="004B73E5" w:rsidP="004B73E5">
      <w:pPr>
        <w:pStyle w:val="lfej"/>
        <w:numPr>
          <w:ilvl w:val="0"/>
          <w:numId w:val="87"/>
        </w:numPr>
        <w:tabs>
          <w:tab w:val="clear" w:pos="1134"/>
          <w:tab w:val="clear" w:pos="4536"/>
          <w:tab w:val="clear" w:pos="9072"/>
          <w:tab w:val="center" w:pos="4320"/>
          <w:tab w:val="right" w:pos="8640"/>
        </w:tabs>
        <w:spacing w:line="240" w:lineRule="auto"/>
        <w:jc w:val="left"/>
        <w:rPr>
          <w:rFonts w:cs="Arial"/>
          <w:sz w:val="24"/>
          <w:szCs w:val="24"/>
        </w:rPr>
      </w:pPr>
      <w:r w:rsidRPr="00DB1975">
        <w:rPr>
          <w:rFonts w:cs="Arial"/>
          <w:sz w:val="24"/>
          <w:szCs w:val="24"/>
        </w:rPr>
        <w:t>Japán típusú Elektronikus Árverés</w:t>
      </w:r>
    </w:p>
    <w:p w14:paraId="46288C74" w14:textId="77777777" w:rsidR="004B73E5" w:rsidRPr="00DB1975" w:rsidRDefault="004B73E5" w:rsidP="004B73E5">
      <w:pPr>
        <w:pStyle w:val="lfej"/>
        <w:rPr>
          <w:rFonts w:cs="Arial"/>
          <w:sz w:val="24"/>
          <w:szCs w:val="24"/>
        </w:rPr>
      </w:pPr>
    </w:p>
    <w:p w14:paraId="1CA11656" w14:textId="77777777" w:rsidR="004B73E5" w:rsidRPr="00B86A18" w:rsidRDefault="004B73E5" w:rsidP="00B86A18">
      <w:pPr>
        <w:pStyle w:val="Cmsor3"/>
        <w:numPr>
          <w:ilvl w:val="0"/>
          <w:numId w:val="0"/>
        </w:numPr>
      </w:pPr>
      <w:bookmarkStart w:id="2054" w:name="_Toc82528493"/>
      <w:bookmarkStart w:id="2055" w:name="_Toc152066699"/>
      <w:bookmarkStart w:id="2056" w:name="_Toc206426209"/>
      <w:bookmarkStart w:id="2057" w:name="_Toc210035745"/>
      <w:bookmarkStart w:id="2058" w:name="_Toc216436662"/>
      <w:r w:rsidRPr="00DB1975">
        <w:t xml:space="preserve">1.7.2 </w:t>
      </w:r>
      <w:r w:rsidRPr="00DB1975">
        <w:tab/>
        <w:t>Árverés meghirdetése</w:t>
      </w:r>
      <w:bookmarkEnd w:id="2054"/>
      <w:bookmarkEnd w:id="2055"/>
      <w:bookmarkEnd w:id="2056"/>
      <w:bookmarkEnd w:id="2057"/>
      <w:bookmarkEnd w:id="2058"/>
    </w:p>
    <w:p w14:paraId="6AE2982A" w14:textId="77777777" w:rsidR="004B73E5" w:rsidRPr="00DB1975" w:rsidRDefault="004B73E5" w:rsidP="004B73E5">
      <w:pPr>
        <w:pStyle w:val="lfej"/>
        <w:rPr>
          <w:rFonts w:cs="Arial"/>
          <w:sz w:val="24"/>
          <w:szCs w:val="24"/>
        </w:rPr>
      </w:pPr>
    </w:p>
    <w:p w14:paraId="11F4629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az aktuális Árveréshez kapcsolódó Árverési Kiírást az Ajánlattételi Határidő napját legalább 13 munkanappal megelőzően:</w:t>
      </w:r>
    </w:p>
    <w:p w14:paraId="67763050" w14:textId="77777777" w:rsidR="004B73E5" w:rsidRPr="00DB1975" w:rsidRDefault="004B73E5" w:rsidP="004B73E5">
      <w:pPr>
        <w:jc w:val="both"/>
        <w:rPr>
          <w:rFonts w:ascii="Arial" w:hAnsi="Arial" w:cs="Arial"/>
          <w:sz w:val="24"/>
          <w:szCs w:val="24"/>
        </w:rPr>
      </w:pPr>
    </w:p>
    <w:p w14:paraId="3C284C86" w14:textId="1FF01974" w:rsidR="004B73E5" w:rsidRPr="00DB1975" w:rsidRDefault="004B73E5" w:rsidP="004B73E5">
      <w:pPr>
        <w:pStyle w:val="Listaszerbekezds"/>
        <w:numPr>
          <w:ilvl w:val="0"/>
          <w:numId w:val="80"/>
        </w:numPr>
        <w:jc w:val="both"/>
        <w:rPr>
          <w:rFonts w:ascii="Arial" w:hAnsi="Arial" w:cs="Arial"/>
          <w:sz w:val="24"/>
          <w:szCs w:val="24"/>
        </w:rPr>
      </w:pPr>
      <w:r w:rsidRPr="00DB1975">
        <w:rPr>
          <w:rFonts w:ascii="Arial" w:hAnsi="Arial" w:cs="Arial"/>
          <w:sz w:val="24"/>
          <w:szCs w:val="24"/>
        </w:rPr>
        <w:t xml:space="preserve">közzéteszi az internetes honlapján </w:t>
      </w:r>
      <w:r w:rsidRPr="001342EF">
        <w:rPr>
          <w:rFonts w:ascii="Arial" w:hAnsi="Arial" w:cs="Arial"/>
          <w:sz w:val="24"/>
          <w:szCs w:val="24"/>
        </w:rPr>
        <w:t>(www.gaztarolo.hu);</w:t>
      </w:r>
    </w:p>
    <w:p w14:paraId="710C73E3" w14:textId="77777777" w:rsidR="004B73E5" w:rsidRPr="00DB1975" w:rsidRDefault="004B73E5" w:rsidP="004B73E5">
      <w:pPr>
        <w:pStyle w:val="Listaszerbekezds"/>
        <w:numPr>
          <w:ilvl w:val="0"/>
          <w:numId w:val="80"/>
        </w:numPr>
        <w:jc w:val="both"/>
        <w:rPr>
          <w:rFonts w:ascii="Arial" w:hAnsi="Arial" w:cs="Arial"/>
          <w:sz w:val="24"/>
          <w:szCs w:val="24"/>
        </w:rPr>
      </w:pPr>
      <w:r w:rsidRPr="00DB1975">
        <w:rPr>
          <w:rFonts w:ascii="Arial" w:hAnsi="Arial" w:cs="Arial"/>
          <w:sz w:val="24"/>
          <w:szCs w:val="24"/>
        </w:rPr>
        <w:t>elektronikusan megküldi a Technikai Regisztrációval Rendelkező Rendszerhasználóknak a kapcsolattartásra regisztrált e-mail címükre.</w:t>
      </w:r>
    </w:p>
    <w:p w14:paraId="05C6C90C" w14:textId="77777777" w:rsidR="004B73E5" w:rsidRPr="00DB1975" w:rsidRDefault="004B73E5" w:rsidP="004B73E5">
      <w:pPr>
        <w:jc w:val="both"/>
        <w:rPr>
          <w:rFonts w:ascii="Arial" w:hAnsi="Arial" w:cs="Arial"/>
          <w:sz w:val="24"/>
          <w:szCs w:val="24"/>
        </w:rPr>
      </w:pPr>
    </w:p>
    <w:p w14:paraId="361B9552"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Kiíró dönthet úgy, hogy adott napon több Árverési Kört is lebonyolít az adott termékcsomagra.</w:t>
      </w:r>
    </w:p>
    <w:p w14:paraId="5B3C3AF6" w14:textId="77777777" w:rsidR="004B73E5" w:rsidRPr="00DB1975" w:rsidRDefault="004B73E5" w:rsidP="004B73E5">
      <w:pPr>
        <w:jc w:val="both"/>
        <w:rPr>
          <w:rFonts w:ascii="Arial" w:hAnsi="Arial" w:cs="Arial"/>
          <w:sz w:val="24"/>
          <w:szCs w:val="24"/>
        </w:rPr>
      </w:pPr>
    </w:p>
    <w:p w14:paraId="30AED6D8"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Ezen túlmenően a Kiíró a közzétételről e-mailben tájékoztatja a Magyar Energiakereskedők Szövetségét és a Kereskedelmi Engedélyesi Kört. </w:t>
      </w:r>
    </w:p>
    <w:p w14:paraId="3E74F064" w14:textId="77777777" w:rsidR="004B73E5" w:rsidRPr="00DB1975" w:rsidRDefault="004B73E5" w:rsidP="004B73E5">
      <w:pPr>
        <w:jc w:val="both"/>
        <w:rPr>
          <w:rFonts w:ascii="Arial" w:hAnsi="Arial" w:cs="Arial"/>
          <w:sz w:val="24"/>
          <w:szCs w:val="24"/>
        </w:rPr>
      </w:pPr>
    </w:p>
    <w:p w14:paraId="2736F097"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az Árverési Kiírásban az alábbi információkat, adatokat biztosítja Ajánlattételre Jogosult Rendszerhasználók</w:t>
      </w:r>
      <w:r w:rsidRPr="00DB1975" w:rsidDel="000F42B0">
        <w:rPr>
          <w:rFonts w:ascii="Arial" w:hAnsi="Arial" w:cs="Arial"/>
          <w:sz w:val="24"/>
          <w:szCs w:val="24"/>
        </w:rPr>
        <w:t xml:space="preserve"> </w:t>
      </w:r>
      <w:r w:rsidRPr="00DB1975">
        <w:rPr>
          <w:rFonts w:ascii="Arial" w:hAnsi="Arial" w:cs="Arial"/>
          <w:sz w:val="24"/>
          <w:szCs w:val="24"/>
        </w:rPr>
        <w:t>részére attól függően, hogy papíralapú vagy Elektronikus Árverést tart:</w:t>
      </w:r>
    </w:p>
    <w:p w14:paraId="01B8968B" w14:textId="77777777" w:rsidR="004B73E5" w:rsidRPr="00DB1975" w:rsidRDefault="004B73E5" w:rsidP="004B73E5">
      <w:pPr>
        <w:jc w:val="both"/>
        <w:rPr>
          <w:rFonts w:ascii="Arial" w:hAnsi="Arial" w:cs="Arial"/>
          <w:sz w:val="24"/>
          <w:szCs w:val="24"/>
        </w:rPr>
      </w:pPr>
    </w:p>
    <w:p w14:paraId="21740320" w14:textId="77777777" w:rsidR="004B73E5" w:rsidRPr="00DB1975" w:rsidRDefault="004B73E5" w:rsidP="004B73E5">
      <w:pPr>
        <w:jc w:val="both"/>
        <w:rPr>
          <w:rFonts w:ascii="Arial" w:hAnsi="Arial" w:cs="Arial"/>
          <w:sz w:val="24"/>
          <w:szCs w:val="24"/>
          <w:u w:val="single"/>
        </w:rPr>
      </w:pPr>
      <w:r w:rsidRPr="00DB1975">
        <w:rPr>
          <w:rFonts w:ascii="Arial" w:hAnsi="Arial" w:cs="Arial"/>
          <w:sz w:val="24"/>
          <w:szCs w:val="24"/>
          <w:u w:val="single"/>
        </w:rPr>
        <w:t>Papíralapú árverés esetén:</w:t>
      </w:r>
    </w:p>
    <w:p w14:paraId="7AA8B80B" w14:textId="77777777" w:rsidR="004B73E5" w:rsidRPr="00DB1975" w:rsidRDefault="004B73E5" w:rsidP="004B73E5">
      <w:pPr>
        <w:jc w:val="both"/>
        <w:rPr>
          <w:rFonts w:ascii="Arial" w:hAnsi="Arial" w:cs="Arial"/>
          <w:sz w:val="24"/>
          <w:szCs w:val="24"/>
        </w:rPr>
      </w:pPr>
    </w:p>
    <w:p w14:paraId="35A97189"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 xml:space="preserve">Regisztrációhoz szükséges információk, regisztrációs határidő </w:t>
      </w:r>
    </w:p>
    <w:p w14:paraId="40757235"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Kapacitáscsomagokmérete és mennyisége</w:t>
      </w:r>
    </w:p>
    <w:p w14:paraId="74AB2222"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Árverés típusa</w:t>
      </w:r>
    </w:p>
    <w:p w14:paraId="64496C1C"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Ajánlati Időszak pontos meghatározása</w:t>
      </w:r>
    </w:p>
    <w:p w14:paraId="6FC54E74"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Ajánlattételi Határidő</w:t>
      </w:r>
    </w:p>
    <w:p w14:paraId="7F5FA1A3"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Érvényes Ajánlat feltételei</w:t>
      </w:r>
    </w:p>
    <w:p w14:paraId="12C8E0D4"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Ajánlati Kötöttség</w:t>
      </w:r>
    </w:p>
    <w:p w14:paraId="3F65ED2C"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Kapcsolattartó adatai (elérhetőségei)</w:t>
      </w:r>
    </w:p>
    <w:p w14:paraId="444887C0" w14:textId="77777777" w:rsidR="004B73E5" w:rsidRPr="00DB1975" w:rsidRDefault="004B73E5" w:rsidP="004B73E5">
      <w:pPr>
        <w:pStyle w:val="Listaszerbekezds"/>
        <w:numPr>
          <w:ilvl w:val="0"/>
          <w:numId w:val="81"/>
        </w:numPr>
        <w:jc w:val="both"/>
        <w:rPr>
          <w:rFonts w:ascii="Arial" w:hAnsi="Arial" w:cs="Arial"/>
          <w:sz w:val="24"/>
          <w:szCs w:val="24"/>
        </w:rPr>
      </w:pPr>
      <w:r w:rsidRPr="00DB1975">
        <w:rPr>
          <w:rFonts w:ascii="Arial" w:hAnsi="Arial" w:cs="Arial"/>
          <w:sz w:val="24"/>
          <w:szCs w:val="24"/>
        </w:rPr>
        <w:t>Ajánlati Biztosíték mértéke</w:t>
      </w:r>
    </w:p>
    <w:p w14:paraId="2D8CB7A1" w14:textId="77777777" w:rsidR="004B73E5" w:rsidRPr="00DB1975" w:rsidRDefault="004B73E5" w:rsidP="004B73E5">
      <w:pPr>
        <w:jc w:val="both"/>
        <w:rPr>
          <w:rFonts w:ascii="Arial" w:hAnsi="Arial" w:cs="Arial"/>
          <w:sz w:val="24"/>
          <w:szCs w:val="24"/>
        </w:rPr>
      </w:pPr>
    </w:p>
    <w:p w14:paraId="0A6D5E07" w14:textId="77777777" w:rsidR="004B73E5" w:rsidRPr="00DB1975" w:rsidRDefault="004B73E5" w:rsidP="004B73E5">
      <w:pPr>
        <w:jc w:val="both"/>
        <w:rPr>
          <w:rFonts w:ascii="Arial" w:hAnsi="Arial" w:cs="Arial"/>
          <w:sz w:val="24"/>
          <w:szCs w:val="24"/>
          <w:u w:val="single"/>
        </w:rPr>
      </w:pPr>
      <w:r w:rsidRPr="00DB1975">
        <w:rPr>
          <w:rFonts w:ascii="Arial" w:hAnsi="Arial" w:cs="Arial"/>
          <w:sz w:val="24"/>
          <w:szCs w:val="24"/>
          <w:u w:val="single"/>
        </w:rPr>
        <w:lastRenderedPageBreak/>
        <w:t>Elektronikus Árverés esetén:</w:t>
      </w:r>
    </w:p>
    <w:p w14:paraId="20BCF169" w14:textId="77777777" w:rsidR="004B73E5" w:rsidRPr="00DB1975" w:rsidRDefault="004B73E5" w:rsidP="004B73E5">
      <w:pPr>
        <w:jc w:val="both"/>
        <w:rPr>
          <w:rFonts w:ascii="Arial" w:hAnsi="Arial" w:cs="Arial"/>
          <w:sz w:val="24"/>
          <w:szCs w:val="24"/>
        </w:rPr>
      </w:pPr>
    </w:p>
    <w:p w14:paraId="0B860BD6"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 xml:space="preserve">Regisztrációhoz szükséges információk, regisztrációs határidő </w:t>
      </w:r>
    </w:p>
    <w:p w14:paraId="3080B72F"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Kapacitáscsomagok mérete és mennyisége</w:t>
      </w:r>
    </w:p>
    <w:p w14:paraId="55004084"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Árverés típusa</w:t>
      </w:r>
    </w:p>
    <w:p w14:paraId="05B7FBDF"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Kiírható Árverési Körök száma (maximum)</w:t>
      </w:r>
    </w:p>
    <w:p w14:paraId="7E464D69"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Ajánlati Időszak pontos meghatározása</w:t>
      </w:r>
    </w:p>
    <w:p w14:paraId="6A14A636"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 xml:space="preserve">Elektronikus Liciteljárás kezdő időpontja </w:t>
      </w:r>
    </w:p>
    <w:p w14:paraId="35394334"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Elektronikus Liciteljárás alapidőtartama</w:t>
      </w:r>
    </w:p>
    <w:p w14:paraId="70D3F6B5"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 xml:space="preserve">Licitlépcső mértéke </w:t>
      </w:r>
    </w:p>
    <w:p w14:paraId="0EAC6F46"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Hosszabbodás Mértéke, feltételei</w:t>
      </w:r>
    </w:p>
    <w:p w14:paraId="08358B1A" w14:textId="77777777" w:rsidR="004B73E5" w:rsidRPr="00DB1975" w:rsidRDefault="004B73E5" w:rsidP="004B73E5">
      <w:pPr>
        <w:pStyle w:val="Listaszerbekezds"/>
        <w:numPr>
          <w:ilvl w:val="0"/>
          <w:numId w:val="91"/>
        </w:numPr>
        <w:jc w:val="both"/>
        <w:rPr>
          <w:rFonts w:ascii="Arial" w:hAnsi="Arial" w:cs="Arial"/>
          <w:sz w:val="24"/>
          <w:szCs w:val="24"/>
        </w:rPr>
      </w:pPr>
      <w:proofErr w:type="spellStart"/>
      <w:r w:rsidRPr="00DB1975">
        <w:rPr>
          <w:rFonts w:ascii="Arial" w:hAnsi="Arial" w:cs="Arial"/>
          <w:sz w:val="24"/>
          <w:szCs w:val="24"/>
        </w:rPr>
        <w:t>Árelfogadási</w:t>
      </w:r>
      <w:proofErr w:type="spellEnd"/>
      <w:r w:rsidRPr="00DB1975">
        <w:rPr>
          <w:rFonts w:ascii="Arial" w:hAnsi="Arial" w:cs="Arial"/>
          <w:sz w:val="24"/>
          <w:szCs w:val="24"/>
        </w:rPr>
        <w:t xml:space="preserve"> Időtartam</w:t>
      </w:r>
    </w:p>
    <w:p w14:paraId="0926208B"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Érvényes Ajánlat feltételei</w:t>
      </w:r>
    </w:p>
    <w:p w14:paraId="16BB1B89"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Ajánlati Kötöttség</w:t>
      </w:r>
    </w:p>
    <w:p w14:paraId="231C2299"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Kapcsolattartó adatai (elérhetőségei)</w:t>
      </w:r>
    </w:p>
    <w:p w14:paraId="09681A88" w14:textId="77777777" w:rsidR="004B73E5" w:rsidRPr="00DB1975" w:rsidRDefault="004B73E5" w:rsidP="004B73E5">
      <w:pPr>
        <w:pStyle w:val="Listaszerbekezds"/>
        <w:numPr>
          <w:ilvl w:val="0"/>
          <w:numId w:val="91"/>
        </w:numPr>
        <w:jc w:val="both"/>
        <w:rPr>
          <w:rFonts w:ascii="Arial" w:hAnsi="Arial" w:cs="Arial"/>
          <w:sz w:val="24"/>
          <w:szCs w:val="24"/>
        </w:rPr>
      </w:pPr>
      <w:r w:rsidRPr="00DB1975">
        <w:rPr>
          <w:rFonts w:ascii="Arial" w:hAnsi="Arial" w:cs="Arial"/>
          <w:sz w:val="24"/>
          <w:szCs w:val="24"/>
        </w:rPr>
        <w:t>Ajánlati Biztosíték mértéke</w:t>
      </w:r>
    </w:p>
    <w:p w14:paraId="79CE89CD" w14:textId="77777777" w:rsidR="004B73E5" w:rsidRPr="00DB1975" w:rsidRDefault="004B73E5" w:rsidP="004B73E5">
      <w:pPr>
        <w:jc w:val="both"/>
        <w:rPr>
          <w:rFonts w:ascii="Arial" w:hAnsi="Arial" w:cs="Arial"/>
          <w:sz w:val="24"/>
          <w:szCs w:val="24"/>
        </w:rPr>
      </w:pPr>
    </w:p>
    <w:p w14:paraId="038978BC"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 meghirdetését követően az Árveréssel összefüggő információkkal, illetve további kérdésekkel kapcsolatban kizárólag a Kiíró által az Árverési Kiírásban kijelölt kapcsolattartó és az Árverési Lebonyolító jogosult az információszolgáltatásra.</w:t>
      </w:r>
    </w:p>
    <w:p w14:paraId="4BE97021" w14:textId="77777777" w:rsidR="004B73E5" w:rsidRPr="00DB1975" w:rsidRDefault="004B73E5" w:rsidP="004B73E5">
      <w:pPr>
        <w:jc w:val="both"/>
        <w:rPr>
          <w:rFonts w:ascii="Arial" w:hAnsi="Arial" w:cs="Arial"/>
          <w:sz w:val="24"/>
          <w:szCs w:val="24"/>
        </w:rPr>
      </w:pPr>
    </w:p>
    <w:p w14:paraId="557F85CB"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Árverés nyilvánossága a Regisztrációs eljárásra vonatkozik, azt követően az Árverés zárt. A további kommunikáció a Kiíró, az Árverési Lebonyolító és az Ajánlattételre Jogosult Rendszerhasználók körében zajlik. </w:t>
      </w:r>
    </w:p>
    <w:p w14:paraId="183C947D" w14:textId="77777777" w:rsidR="004B73E5" w:rsidRPr="00DB1975" w:rsidRDefault="004B73E5" w:rsidP="004B73E5">
      <w:pPr>
        <w:jc w:val="both"/>
        <w:rPr>
          <w:rFonts w:ascii="Arial" w:hAnsi="Arial" w:cs="Arial"/>
          <w:sz w:val="24"/>
          <w:szCs w:val="24"/>
        </w:rPr>
      </w:pPr>
    </w:p>
    <w:p w14:paraId="67194DC8"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Kiíró és az Árverési Lebonyolító az információs önrendelkezési jogról és az információ szabadságról szóló 2011. évi CXII. törvény rendelkezéseinek, valamint az Európai Parlament és Tanács (EU) 2016/679. számú rendeletében (GDPR) foglaltaknak megfelelően kezeli az eljárás során tudomására jutott személyes adatokat.</w:t>
      </w:r>
    </w:p>
    <w:p w14:paraId="50C9F1B5" w14:textId="77777777" w:rsidR="004B73E5" w:rsidRPr="00DB1975" w:rsidRDefault="004B73E5" w:rsidP="004B73E5">
      <w:pPr>
        <w:jc w:val="both"/>
        <w:rPr>
          <w:rFonts w:ascii="Arial" w:hAnsi="Arial" w:cs="Arial"/>
          <w:sz w:val="24"/>
          <w:szCs w:val="24"/>
        </w:rPr>
      </w:pPr>
    </w:p>
    <w:p w14:paraId="6E4A96DA" w14:textId="77777777" w:rsidR="004B73E5" w:rsidRPr="00B86A18" w:rsidRDefault="004B73E5" w:rsidP="00B86A18">
      <w:pPr>
        <w:pStyle w:val="Cmsor3"/>
        <w:numPr>
          <w:ilvl w:val="0"/>
          <w:numId w:val="0"/>
        </w:numPr>
      </w:pPr>
      <w:bookmarkStart w:id="2059" w:name="_Toc82528494"/>
      <w:bookmarkStart w:id="2060" w:name="_Toc152066700"/>
      <w:bookmarkStart w:id="2061" w:name="_Toc206426210"/>
      <w:bookmarkStart w:id="2062" w:name="_Toc210035746"/>
      <w:bookmarkStart w:id="2063" w:name="_Toc216436663"/>
      <w:bookmarkStart w:id="2064" w:name="_Toc56309388"/>
      <w:bookmarkStart w:id="2065" w:name="_Toc56310860"/>
      <w:bookmarkStart w:id="2066" w:name="_Toc56320386"/>
      <w:bookmarkStart w:id="2067" w:name="_Toc56320906"/>
      <w:bookmarkStart w:id="2068" w:name="_Toc56320969"/>
      <w:bookmarkStart w:id="2069" w:name="_Toc56321017"/>
      <w:bookmarkStart w:id="2070" w:name="_Toc56321102"/>
      <w:bookmarkStart w:id="2071" w:name="_Toc56321862"/>
      <w:bookmarkStart w:id="2072" w:name="_Toc56328523"/>
      <w:bookmarkStart w:id="2073" w:name="_Toc56328603"/>
      <w:bookmarkStart w:id="2074" w:name="_Toc56328652"/>
      <w:bookmarkStart w:id="2075" w:name="_Toc30503209"/>
      <w:bookmarkStart w:id="2076" w:name="_Toc31360656"/>
      <w:r w:rsidRPr="00DB1975">
        <w:t xml:space="preserve">1.7.3 </w:t>
      </w:r>
      <w:r w:rsidRPr="00DB1975">
        <w:tab/>
        <w:t>Szerződéstervezet(</w:t>
      </w:r>
      <w:proofErr w:type="spellStart"/>
      <w:r w:rsidRPr="00DB1975">
        <w:t>ek</w:t>
      </w:r>
      <w:proofErr w:type="spellEnd"/>
      <w:r w:rsidRPr="00DB1975">
        <w:t>)</w:t>
      </w:r>
      <w:bookmarkEnd w:id="2059"/>
      <w:bookmarkEnd w:id="2060"/>
      <w:bookmarkEnd w:id="2061"/>
      <w:bookmarkEnd w:id="2062"/>
      <w:bookmarkEnd w:id="2063"/>
    </w:p>
    <w:p w14:paraId="3E8A0AD4" w14:textId="77777777" w:rsidR="004B73E5" w:rsidRPr="00DB1975" w:rsidRDefault="004B73E5" w:rsidP="004B73E5">
      <w:pPr>
        <w:jc w:val="both"/>
        <w:rPr>
          <w:rFonts w:ascii="Arial" w:hAnsi="Arial" w:cs="Arial"/>
          <w:sz w:val="24"/>
          <w:szCs w:val="24"/>
        </w:rPr>
      </w:pPr>
    </w:p>
    <w:p w14:paraId="50CE349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Kiíró az Ajánlattételre Jogosult Rendszerhasználók számára a sikeres Regisztrációt követően 2 munkanapon belül megküldi a Földgáztárolási Szerződés, és amennyiben az adott Árverés vonatkozásában releváns, akkor a megszakítható kapacitásokra vonatkozó Másodlagos Kapacitáskereskedelmi Szerződés mintáját. </w:t>
      </w:r>
    </w:p>
    <w:p w14:paraId="11C37871" w14:textId="77777777" w:rsidR="004B73E5" w:rsidRPr="00DB1975" w:rsidRDefault="004B73E5" w:rsidP="004B73E5">
      <w:pPr>
        <w:pStyle w:val="lfej"/>
        <w:rPr>
          <w:rFonts w:cs="Arial"/>
          <w:sz w:val="24"/>
          <w:szCs w:val="24"/>
        </w:rPr>
      </w:pPr>
    </w:p>
    <w:p w14:paraId="12F051C2" w14:textId="77777777" w:rsidR="004B73E5" w:rsidRPr="00B86A18" w:rsidRDefault="004B73E5" w:rsidP="00B86A18">
      <w:pPr>
        <w:pStyle w:val="Cmsor3"/>
        <w:numPr>
          <w:ilvl w:val="0"/>
          <w:numId w:val="0"/>
        </w:numPr>
      </w:pPr>
      <w:bookmarkStart w:id="2077" w:name="_Toc82528495"/>
      <w:bookmarkStart w:id="2078" w:name="_Toc152066701"/>
      <w:bookmarkStart w:id="2079" w:name="_Toc206426211"/>
      <w:bookmarkStart w:id="2080" w:name="_Toc210035747"/>
      <w:bookmarkStart w:id="2081" w:name="_Toc216436664"/>
      <w:r w:rsidRPr="00DB1975">
        <w:t xml:space="preserve">1.7.4 </w:t>
      </w:r>
      <w:r w:rsidRPr="00DB1975">
        <w:tab/>
        <w:t>Papír alapú árverés előkészítése és lebonyolítása</w:t>
      </w:r>
      <w:bookmarkEnd w:id="2077"/>
      <w:bookmarkEnd w:id="2078"/>
      <w:bookmarkEnd w:id="2079"/>
      <w:bookmarkEnd w:id="2080"/>
      <w:bookmarkEnd w:id="2081"/>
    </w:p>
    <w:p w14:paraId="287D36A0" w14:textId="77777777" w:rsidR="004B73E5" w:rsidRPr="00DB1975" w:rsidRDefault="004B73E5" w:rsidP="004B73E5">
      <w:pPr>
        <w:keepNext/>
        <w:keepLines/>
        <w:rPr>
          <w:rFonts w:ascii="Arial" w:hAnsi="Arial" w:cs="Arial"/>
          <w:sz w:val="24"/>
          <w:szCs w:val="24"/>
        </w:rPr>
      </w:pPr>
    </w:p>
    <w:p w14:paraId="66A565F9" w14:textId="77777777" w:rsidR="004B73E5" w:rsidRPr="00B86A18" w:rsidRDefault="004B73E5" w:rsidP="004B73E5">
      <w:pPr>
        <w:rPr>
          <w:rFonts w:ascii="Arial" w:hAnsi="Arial"/>
          <w:b/>
          <w:sz w:val="24"/>
        </w:rPr>
      </w:pPr>
      <w:r w:rsidRPr="00B86A18">
        <w:rPr>
          <w:rFonts w:ascii="Arial" w:hAnsi="Arial"/>
          <w:b/>
          <w:sz w:val="24"/>
        </w:rPr>
        <w:t>1.7.4.1 Ajánlattétel rendje</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14:paraId="7245F717" w14:textId="77777777" w:rsidR="004B73E5" w:rsidRPr="00DB1975" w:rsidRDefault="004B73E5" w:rsidP="004B73E5">
      <w:pPr>
        <w:pStyle w:val="lfej"/>
        <w:rPr>
          <w:rFonts w:cs="Arial"/>
          <w:sz w:val="24"/>
          <w:szCs w:val="24"/>
        </w:rPr>
      </w:pPr>
    </w:p>
    <w:p w14:paraId="0125344E" w14:textId="77777777" w:rsidR="004B73E5" w:rsidRPr="00DB1975" w:rsidRDefault="004B73E5" w:rsidP="004B73E5">
      <w:pPr>
        <w:pStyle w:val="lfej"/>
        <w:rPr>
          <w:rFonts w:cs="Arial"/>
          <w:sz w:val="24"/>
          <w:szCs w:val="24"/>
          <w:u w:val="single"/>
        </w:rPr>
      </w:pPr>
      <w:r w:rsidRPr="00DB1975">
        <w:rPr>
          <w:rFonts w:cs="Arial"/>
          <w:sz w:val="24"/>
          <w:szCs w:val="24"/>
        </w:rPr>
        <w:t>Ajánlatot cégszerű aláírással ellátott Papíralapú Ajánlati Űrlap benyújtásával egy csomagra, vagy annak egész számú többszörösére lehet tenni az Árverési Kiírásnak megfelelően.</w:t>
      </w:r>
    </w:p>
    <w:p w14:paraId="0B544D0F" w14:textId="77777777" w:rsidR="004B73E5" w:rsidRPr="00DB1975" w:rsidRDefault="004B73E5" w:rsidP="004B73E5">
      <w:pPr>
        <w:pStyle w:val="lfej"/>
        <w:rPr>
          <w:rFonts w:cs="Arial"/>
          <w:sz w:val="24"/>
          <w:szCs w:val="24"/>
        </w:rPr>
      </w:pPr>
    </w:p>
    <w:p w14:paraId="3C1CFF2F" w14:textId="77777777" w:rsidR="004B73E5" w:rsidRPr="00DB1975" w:rsidRDefault="004B73E5" w:rsidP="004B73E5">
      <w:pPr>
        <w:pStyle w:val="lfej"/>
        <w:rPr>
          <w:rFonts w:cs="Arial"/>
          <w:sz w:val="24"/>
          <w:szCs w:val="24"/>
        </w:rPr>
      </w:pPr>
      <w:r w:rsidRPr="00DB1975">
        <w:rPr>
          <w:rFonts w:cs="Arial"/>
          <w:sz w:val="24"/>
          <w:szCs w:val="24"/>
        </w:rPr>
        <w:lastRenderedPageBreak/>
        <w:t>Az Ajánlat tartalmazza az Ajánlati Mennyiséget, valamint az Ajánlati Árat.</w:t>
      </w:r>
    </w:p>
    <w:p w14:paraId="3F767F09" w14:textId="77777777" w:rsidR="004B73E5" w:rsidRPr="00DB1975" w:rsidRDefault="004B73E5" w:rsidP="004B73E5">
      <w:pPr>
        <w:jc w:val="both"/>
        <w:rPr>
          <w:rFonts w:ascii="Arial" w:hAnsi="Arial" w:cs="Arial"/>
          <w:sz w:val="24"/>
          <w:szCs w:val="24"/>
        </w:rPr>
      </w:pPr>
    </w:p>
    <w:p w14:paraId="3FF44D0B" w14:textId="77777777" w:rsidR="004B73E5" w:rsidRPr="00DB1975" w:rsidRDefault="004B73E5" w:rsidP="004B73E5">
      <w:pPr>
        <w:jc w:val="both"/>
        <w:rPr>
          <w:rFonts w:ascii="Arial" w:hAnsi="Arial" w:cs="Arial"/>
          <w:sz w:val="24"/>
          <w:szCs w:val="24"/>
        </w:rPr>
      </w:pPr>
    </w:p>
    <w:p w14:paraId="1A3C717F" w14:textId="77777777" w:rsidR="004B73E5" w:rsidRPr="00B86A18" w:rsidRDefault="004B73E5" w:rsidP="004B73E5">
      <w:pPr>
        <w:rPr>
          <w:rFonts w:ascii="Arial" w:hAnsi="Arial"/>
          <w:b/>
          <w:sz w:val="24"/>
        </w:rPr>
      </w:pPr>
      <w:bookmarkStart w:id="2082" w:name="_Toc115688939"/>
      <w:bookmarkStart w:id="2083" w:name="_Toc30503211"/>
      <w:bookmarkStart w:id="2084" w:name="_Toc31360658"/>
      <w:r w:rsidRPr="00B86A18">
        <w:rPr>
          <w:rFonts w:ascii="Arial" w:hAnsi="Arial"/>
          <w:b/>
          <w:sz w:val="24"/>
        </w:rPr>
        <w:t>1.7.4.2 Értékelés</w:t>
      </w:r>
      <w:bookmarkEnd w:id="2082"/>
      <w:bookmarkEnd w:id="2083"/>
      <w:bookmarkEnd w:id="2084"/>
    </w:p>
    <w:p w14:paraId="1BDAC817" w14:textId="77777777" w:rsidR="004B73E5" w:rsidRPr="00DB1975" w:rsidRDefault="004B73E5" w:rsidP="004B73E5">
      <w:pPr>
        <w:pStyle w:val="lfej"/>
        <w:rPr>
          <w:rFonts w:cs="Arial"/>
          <w:sz w:val="24"/>
          <w:szCs w:val="24"/>
        </w:rPr>
      </w:pPr>
    </w:p>
    <w:p w14:paraId="333AE19D" w14:textId="77777777" w:rsidR="004B73E5" w:rsidRPr="00DB1975" w:rsidRDefault="004B73E5" w:rsidP="004B73E5">
      <w:pPr>
        <w:pStyle w:val="lfej"/>
        <w:rPr>
          <w:rFonts w:cs="Arial"/>
          <w:sz w:val="24"/>
          <w:szCs w:val="24"/>
        </w:rPr>
      </w:pPr>
      <w:r w:rsidRPr="00DB1975">
        <w:rPr>
          <w:rFonts w:cs="Arial"/>
          <w:sz w:val="24"/>
          <w:szCs w:val="24"/>
        </w:rPr>
        <w:t>Az Ajánlattevő által benyújtott Ajánlat akkor érvényes, ha az maradéktalanul megfelel az Árverési Szabályzatban, valamint az adott Árverési Kiírásban és valamennyi kapcsolódó dokumentumban meghatározott Ajánlatra vonatkozó feltételeknek.</w:t>
      </w:r>
    </w:p>
    <w:p w14:paraId="74EE13E8" w14:textId="77777777" w:rsidR="004B73E5" w:rsidRPr="00DB1975" w:rsidRDefault="004B73E5" w:rsidP="004B73E5">
      <w:pPr>
        <w:pStyle w:val="lfej"/>
        <w:rPr>
          <w:rFonts w:cs="Arial"/>
          <w:sz w:val="24"/>
          <w:szCs w:val="24"/>
        </w:rPr>
      </w:pPr>
    </w:p>
    <w:p w14:paraId="6C7E9D3F" w14:textId="77777777" w:rsidR="004B73E5" w:rsidRPr="00DB1975" w:rsidRDefault="004B73E5" w:rsidP="004B73E5">
      <w:pPr>
        <w:pStyle w:val="lfej"/>
        <w:rPr>
          <w:rFonts w:cs="Arial"/>
          <w:sz w:val="24"/>
          <w:szCs w:val="24"/>
        </w:rPr>
      </w:pPr>
      <w:r w:rsidRPr="00DB1975">
        <w:rPr>
          <w:rFonts w:cs="Arial"/>
          <w:sz w:val="24"/>
          <w:szCs w:val="24"/>
        </w:rPr>
        <w:t>Az Ajánlattétel során benyújtott Ajánlatot az Ajánlattevő a benyújtást követően nem módosíthatja, azt vissza nem vonhatja.</w:t>
      </w:r>
    </w:p>
    <w:p w14:paraId="50635E5D" w14:textId="77777777" w:rsidR="004B73E5" w:rsidRPr="00DB1975" w:rsidRDefault="004B73E5" w:rsidP="004B73E5">
      <w:pPr>
        <w:pStyle w:val="lfej"/>
        <w:rPr>
          <w:rFonts w:cs="Arial"/>
          <w:sz w:val="24"/>
          <w:szCs w:val="24"/>
        </w:rPr>
      </w:pPr>
    </w:p>
    <w:p w14:paraId="0F2805F5" w14:textId="77777777" w:rsidR="004B73E5" w:rsidRPr="00DB1975" w:rsidRDefault="004B73E5" w:rsidP="004B73E5">
      <w:pPr>
        <w:pStyle w:val="lfej"/>
        <w:rPr>
          <w:rFonts w:cs="Arial"/>
          <w:sz w:val="24"/>
          <w:szCs w:val="24"/>
        </w:rPr>
      </w:pPr>
      <w:r w:rsidRPr="00DB1975">
        <w:rPr>
          <w:rFonts w:cs="Arial"/>
          <w:sz w:val="24"/>
          <w:szCs w:val="24"/>
        </w:rPr>
        <w:t xml:space="preserve">Az Ajánlattevők által beadott Ajánlatokat a Kiíró által felállított Árverési Bíráló Bizottság az Ajánlattételi Határidőt követően, még aznap zárt ülésen értékeli a Szabályzatban rögzítettek és az Árverési Kiírásban foglaltak alapján. </w:t>
      </w:r>
    </w:p>
    <w:p w14:paraId="0D793843" w14:textId="77777777" w:rsidR="004B73E5" w:rsidRPr="00DB1975" w:rsidRDefault="004B73E5" w:rsidP="004B73E5">
      <w:pPr>
        <w:pStyle w:val="lfej"/>
        <w:rPr>
          <w:rFonts w:cs="Arial"/>
          <w:sz w:val="24"/>
          <w:szCs w:val="24"/>
        </w:rPr>
      </w:pPr>
    </w:p>
    <w:p w14:paraId="7E7014EA" w14:textId="77777777" w:rsidR="004B73E5" w:rsidRPr="00DB1975" w:rsidRDefault="004B73E5" w:rsidP="004B73E5">
      <w:pPr>
        <w:pStyle w:val="lfej"/>
        <w:rPr>
          <w:rFonts w:cs="Arial"/>
          <w:sz w:val="24"/>
          <w:szCs w:val="24"/>
        </w:rPr>
      </w:pPr>
      <w:r w:rsidRPr="00DB1975">
        <w:rPr>
          <w:rFonts w:cs="Arial"/>
          <w:sz w:val="24"/>
          <w:szCs w:val="24"/>
        </w:rPr>
        <w:t>A hiányosan vagy helytelenül kitöltött Papíralapú Ajánlati Űrlap(ok) esetén az Ajánlat(ok) érvénytelen(</w:t>
      </w:r>
      <w:proofErr w:type="spellStart"/>
      <w:r w:rsidRPr="00DB1975">
        <w:rPr>
          <w:rFonts w:cs="Arial"/>
          <w:sz w:val="24"/>
          <w:szCs w:val="24"/>
        </w:rPr>
        <w:t>nek</w:t>
      </w:r>
      <w:proofErr w:type="spellEnd"/>
      <w:r w:rsidRPr="00DB1975">
        <w:rPr>
          <w:rFonts w:cs="Arial"/>
          <w:sz w:val="24"/>
          <w:szCs w:val="24"/>
        </w:rPr>
        <w:t>) minősül(</w:t>
      </w:r>
      <w:proofErr w:type="spellStart"/>
      <w:r w:rsidRPr="00DB1975">
        <w:rPr>
          <w:rFonts w:cs="Arial"/>
          <w:sz w:val="24"/>
          <w:szCs w:val="24"/>
        </w:rPr>
        <w:t>nek</w:t>
      </w:r>
      <w:proofErr w:type="spellEnd"/>
      <w:r w:rsidRPr="00DB1975">
        <w:rPr>
          <w:rFonts w:cs="Arial"/>
          <w:sz w:val="24"/>
          <w:szCs w:val="24"/>
        </w:rPr>
        <w:t>).</w:t>
      </w:r>
    </w:p>
    <w:p w14:paraId="2CDF4627" w14:textId="77777777" w:rsidR="004B73E5" w:rsidRPr="00DB1975" w:rsidRDefault="004B73E5" w:rsidP="004B73E5">
      <w:pPr>
        <w:pStyle w:val="lfej"/>
        <w:rPr>
          <w:rFonts w:cs="Arial"/>
          <w:sz w:val="24"/>
          <w:szCs w:val="24"/>
        </w:rPr>
      </w:pPr>
    </w:p>
    <w:p w14:paraId="0C930470" w14:textId="77777777" w:rsidR="004B73E5" w:rsidRPr="00DB1975" w:rsidRDefault="004B73E5" w:rsidP="004B73E5">
      <w:pPr>
        <w:pStyle w:val="Szvegtrzs"/>
        <w:rPr>
          <w:rFonts w:cs="Arial"/>
          <w:szCs w:val="24"/>
        </w:rPr>
      </w:pPr>
      <w:r w:rsidRPr="00DB1975">
        <w:rPr>
          <w:rFonts w:cs="Arial"/>
          <w:szCs w:val="24"/>
        </w:rPr>
        <w:t xml:space="preserve">Az Árverésen értékesítésre kerülő kapacitás csomag(ok) Minimum árának meghatározását a Kiíró végzi. A Minimum Ár rögzített. </w:t>
      </w:r>
    </w:p>
    <w:p w14:paraId="7F1DEDFD" w14:textId="77777777" w:rsidR="004B73E5" w:rsidRPr="00DB1975" w:rsidRDefault="004B73E5" w:rsidP="004B73E5">
      <w:pPr>
        <w:pStyle w:val="lfej"/>
        <w:rPr>
          <w:rFonts w:cs="Arial"/>
          <w:sz w:val="24"/>
          <w:szCs w:val="24"/>
        </w:rPr>
      </w:pPr>
    </w:p>
    <w:p w14:paraId="3A3FF0AE" w14:textId="77777777" w:rsidR="004B73E5" w:rsidRPr="00DB1975" w:rsidRDefault="004B73E5" w:rsidP="004B73E5">
      <w:pPr>
        <w:pStyle w:val="lfej"/>
        <w:rPr>
          <w:rFonts w:cs="Arial"/>
          <w:sz w:val="24"/>
          <w:szCs w:val="24"/>
        </w:rPr>
      </w:pPr>
      <w:r w:rsidRPr="00DB1975">
        <w:rPr>
          <w:rFonts w:cs="Arial"/>
          <w:sz w:val="24"/>
          <w:szCs w:val="24"/>
        </w:rPr>
        <w:t>Amennyiben az érvényes Ajánlatok Ajánlati Ára egyetlen esetben sem éri el a Minimum Árat (Jegyzés hiánya), úgy az Árverés érvényes, de eredménytelen, és Földgáztárolási Szerződés megkötésére egyetlen Ajánlattevővel sem kerül sor. Ebben az esetben az Ajánlatok érvényesnek, de eredménytelennek minősülnek.</w:t>
      </w:r>
    </w:p>
    <w:p w14:paraId="42012119" w14:textId="77777777" w:rsidR="004B73E5" w:rsidRPr="00DB1975" w:rsidRDefault="004B73E5" w:rsidP="004B73E5">
      <w:pPr>
        <w:pStyle w:val="lfej"/>
        <w:rPr>
          <w:rFonts w:cs="Arial"/>
          <w:sz w:val="24"/>
          <w:szCs w:val="24"/>
        </w:rPr>
      </w:pPr>
    </w:p>
    <w:p w14:paraId="405F8669" w14:textId="77777777" w:rsidR="004B73E5" w:rsidRPr="00DB1975" w:rsidRDefault="004B73E5" w:rsidP="004B73E5">
      <w:pPr>
        <w:pStyle w:val="lfej"/>
        <w:rPr>
          <w:rFonts w:cs="Arial"/>
          <w:sz w:val="24"/>
          <w:szCs w:val="24"/>
        </w:rPr>
      </w:pPr>
      <w:r w:rsidRPr="00DB1975">
        <w:rPr>
          <w:rFonts w:cs="Arial"/>
          <w:sz w:val="24"/>
          <w:szCs w:val="24"/>
        </w:rPr>
        <w:t xml:space="preserve">Amennyiben legalább egy érvényes Ajánlat Ajánlati Ára eléri a Minimum Árat, úgy az Árverés eredményes és az adott (nyertes) Ajánlattevővel a Kiíró megköti a Szabályzat melléklete szerinti Földgáztárolási Szerződést. </w:t>
      </w:r>
    </w:p>
    <w:p w14:paraId="2BB44B2E" w14:textId="77777777" w:rsidR="004B73E5" w:rsidRPr="00DB1975" w:rsidRDefault="004B73E5" w:rsidP="004B73E5">
      <w:pPr>
        <w:pStyle w:val="lfej"/>
        <w:rPr>
          <w:rFonts w:cs="Arial"/>
          <w:sz w:val="24"/>
          <w:szCs w:val="24"/>
        </w:rPr>
      </w:pPr>
    </w:p>
    <w:p w14:paraId="3EB4DFCE" w14:textId="77777777" w:rsidR="004B73E5" w:rsidRPr="00DB1975" w:rsidRDefault="004B73E5" w:rsidP="004B73E5">
      <w:pPr>
        <w:pStyle w:val="lfej"/>
        <w:rPr>
          <w:rFonts w:cs="Arial"/>
          <w:sz w:val="24"/>
          <w:szCs w:val="24"/>
        </w:rPr>
      </w:pPr>
      <w:r w:rsidRPr="00DB1975">
        <w:rPr>
          <w:rFonts w:cs="Arial"/>
          <w:sz w:val="24"/>
          <w:szCs w:val="24"/>
        </w:rPr>
        <w:t xml:space="preserve">Abban az esetben, ha több olyan érvényes Ajánlat kerül benyújtásra, amelyek Ajánlati Ára eléri a Minimum Árat, és az Ajánlati Árak különböző mértékűek, úgy a Kiíró sorrend szerint először a legmagasabb Ajánlati Árat megajánló Ajánlattevő ajánlatát fogadja el és minősíti azt nyertes Ajánlatnak, majd ezt követően a következő legmagasabb árat benyújtó Ajánlattevő ajánlatát fogadja el, mindaddig, amíg valamennyi meghirdetett csomag értékesítésre kerül. </w:t>
      </w:r>
    </w:p>
    <w:p w14:paraId="3BFAAF3D" w14:textId="77777777" w:rsidR="004B73E5" w:rsidRPr="00DB1975" w:rsidRDefault="004B73E5" w:rsidP="004B73E5">
      <w:pPr>
        <w:pStyle w:val="lfej"/>
        <w:rPr>
          <w:rFonts w:cs="Arial"/>
          <w:sz w:val="24"/>
          <w:szCs w:val="24"/>
        </w:rPr>
      </w:pPr>
    </w:p>
    <w:p w14:paraId="1B2182FD" w14:textId="77777777" w:rsidR="004B73E5" w:rsidRPr="00DB1975" w:rsidRDefault="004B73E5" w:rsidP="004B73E5">
      <w:pPr>
        <w:pStyle w:val="lfej"/>
        <w:rPr>
          <w:rFonts w:cs="Arial"/>
          <w:sz w:val="24"/>
          <w:szCs w:val="24"/>
        </w:rPr>
      </w:pPr>
      <w:proofErr w:type="spellStart"/>
      <w:r w:rsidRPr="00DB1975">
        <w:rPr>
          <w:rFonts w:cs="Arial"/>
          <w:sz w:val="24"/>
          <w:szCs w:val="24"/>
        </w:rPr>
        <w:t>Aluljegyzés</w:t>
      </w:r>
      <w:proofErr w:type="spellEnd"/>
      <w:r w:rsidRPr="00DB1975">
        <w:rPr>
          <w:rFonts w:cs="Arial"/>
          <w:sz w:val="24"/>
          <w:szCs w:val="24"/>
        </w:rPr>
        <w:t xml:space="preserve"> esetén az összes érvényes Ajánlat elfogadásra és kielégítésre kerül.</w:t>
      </w:r>
    </w:p>
    <w:p w14:paraId="6FAAF6DA" w14:textId="77777777" w:rsidR="004B73E5" w:rsidRPr="00DB1975" w:rsidRDefault="004B73E5" w:rsidP="004B73E5">
      <w:pPr>
        <w:pStyle w:val="lfej"/>
        <w:rPr>
          <w:rFonts w:cs="Arial"/>
          <w:sz w:val="24"/>
          <w:szCs w:val="24"/>
        </w:rPr>
      </w:pPr>
    </w:p>
    <w:p w14:paraId="0CCD0C53" w14:textId="77777777" w:rsidR="004B73E5" w:rsidRPr="00DB1975" w:rsidRDefault="004B73E5" w:rsidP="004B73E5">
      <w:pPr>
        <w:pStyle w:val="lfej"/>
        <w:rPr>
          <w:rFonts w:cs="Arial"/>
          <w:sz w:val="24"/>
          <w:szCs w:val="24"/>
        </w:rPr>
      </w:pPr>
      <w:r w:rsidRPr="00DB1975">
        <w:rPr>
          <w:rFonts w:cs="Arial"/>
          <w:sz w:val="24"/>
          <w:szCs w:val="24"/>
        </w:rPr>
        <w:t>Pontos jegyzés esetén összes érvényes Ajánlat elfogadásra és kielégítésre kerül.</w:t>
      </w:r>
    </w:p>
    <w:p w14:paraId="315E7AD5" w14:textId="77777777" w:rsidR="004B73E5" w:rsidRPr="00DB1975" w:rsidRDefault="004B73E5" w:rsidP="004B73E5">
      <w:pPr>
        <w:pStyle w:val="lfej"/>
        <w:rPr>
          <w:rFonts w:cs="Arial"/>
          <w:sz w:val="24"/>
          <w:szCs w:val="24"/>
        </w:rPr>
      </w:pPr>
    </w:p>
    <w:p w14:paraId="109B1D71" w14:textId="77777777" w:rsidR="004B73E5" w:rsidRPr="00DB1975" w:rsidRDefault="004B73E5" w:rsidP="004B73E5">
      <w:pPr>
        <w:pStyle w:val="lfej"/>
        <w:rPr>
          <w:rFonts w:cs="Arial"/>
          <w:sz w:val="24"/>
          <w:szCs w:val="24"/>
        </w:rPr>
      </w:pPr>
      <w:r w:rsidRPr="00DB1975">
        <w:rPr>
          <w:rFonts w:cs="Arial"/>
          <w:sz w:val="24"/>
          <w:szCs w:val="24"/>
        </w:rPr>
        <w:t xml:space="preserve">Amennyiben Túljegyzés van és az Ajánlati Árak az árak szerint csökkenő sorrendbe rendezett, már nem kielégíthető Ajánlatok esetében megegyeznek egymással, úgy a még elérhető kapacitásokat a Kiíró az azonos Ajánlati Árat adó Ajánlattevők között Pro-ráta elosztással allokálja. Ebben az esetben előfordulhat, hogy a Kiíró az Ajánlattevők kapacitásigényét csak részben elégíti ki. </w:t>
      </w:r>
    </w:p>
    <w:p w14:paraId="29C52649" w14:textId="77777777" w:rsidR="004B73E5" w:rsidRPr="00DB1975" w:rsidRDefault="004B73E5" w:rsidP="004B73E5">
      <w:pPr>
        <w:jc w:val="both"/>
        <w:rPr>
          <w:rFonts w:ascii="Arial" w:hAnsi="Arial" w:cs="Arial"/>
          <w:sz w:val="24"/>
          <w:szCs w:val="24"/>
        </w:rPr>
      </w:pPr>
    </w:p>
    <w:p w14:paraId="0B5A74C5" w14:textId="77777777" w:rsidR="004B73E5" w:rsidRPr="00DB1975" w:rsidRDefault="004B73E5" w:rsidP="004B73E5">
      <w:pPr>
        <w:jc w:val="both"/>
        <w:rPr>
          <w:rFonts w:ascii="Arial" w:hAnsi="Arial" w:cs="Arial"/>
          <w:sz w:val="24"/>
          <w:szCs w:val="24"/>
        </w:rPr>
      </w:pPr>
    </w:p>
    <w:p w14:paraId="283E7086" w14:textId="77777777" w:rsidR="004B73E5" w:rsidRPr="00B86A18" w:rsidRDefault="004B73E5" w:rsidP="004B73E5">
      <w:pPr>
        <w:rPr>
          <w:rFonts w:ascii="Arial" w:hAnsi="Arial"/>
          <w:b/>
          <w:sz w:val="24"/>
        </w:rPr>
      </w:pPr>
      <w:bookmarkStart w:id="2085" w:name="_Toc115688940"/>
      <w:bookmarkStart w:id="2086" w:name="_Toc30503212"/>
      <w:bookmarkStart w:id="2087" w:name="_Toc31360659"/>
      <w:r w:rsidRPr="00B86A18">
        <w:rPr>
          <w:rFonts w:ascii="Arial" w:hAnsi="Arial"/>
          <w:b/>
          <w:sz w:val="24"/>
        </w:rPr>
        <w:t>1.7.4.3 Eredményhirdetés</w:t>
      </w:r>
      <w:bookmarkEnd w:id="2085"/>
      <w:bookmarkEnd w:id="2086"/>
      <w:bookmarkEnd w:id="2087"/>
    </w:p>
    <w:p w14:paraId="7E6F9F0A" w14:textId="77777777" w:rsidR="004B73E5" w:rsidRPr="00DB1975" w:rsidRDefault="004B73E5" w:rsidP="004B73E5">
      <w:pPr>
        <w:pStyle w:val="lfej"/>
        <w:rPr>
          <w:rFonts w:cs="Arial"/>
          <w:sz w:val="24"/>
          <w:szCs w:val="24"/>
        </w:rPr>
      </w:pPr>
    </w:p>
    <w:p w14:paraId="1B354516" w14:textId="77777777" w:rsidR="004B73E5" w:rsidRPr="00DB1975" w:rsidRDefault="004B73E5" w:rsidP="004B73E5">
      <w:pPr>
        <w:pStyle w:val="lfej"/>
        <w:rPr>
          <w:rFonts w:cs="Arial"/>
          <w:sz w:val="24"/>
          <w:szCs w:val="24"/>
        </w:rPr>
      </w:pPr>
      <w:r w:rsidRPr="00DB1975">
        <w:rPr>
          <w:rFonts w:cs="Arial"/>
          <w:sz w:val="24"/>
          <w:szCs w:val="24"/>
        </w:rPr>
        <w:t xml:space="preserve">Az 1.7.4.2. pont szerinti Értékelés alkalmával a Kiíró által felállított Árverési Bíráló Bizottság értékelési jegyzőkönyvben </w:t>
      </w:r>
      <w:proofErr w:type="spellStart"/>
      <w:r w:rsidRPr="00DB1975">
        <w:rPr>
          <w:rFonts w:cs="Arial"/>
          <w:sz w:val="24"/>
          <w:szCs w:val="24"/>
        </w:rPr>
        <w:t>Ajánlattevőnként</w:t>
      </w:r>
      <w:proofErr w:type="spellEnd"/>
      <w:r w:rsidRPr="00DB1975">
        <w:rPr>
          <w:rFonts w:cs="Arial"/>
          <w:sz w:val="24"/>
          <w:szCs w:val="24"/>
        </w:rPr>
        <w:t xml:space="preserve"> rögzíti az Árverés eredményét, vagy adott esetben az Árverés </w:t>
      </w:r>
      <w:proofErr w:type="spellStart"/>
      <w:r w:rsidRPr="00DB1975">
        <w:rPr>
          <w:rFonts w:cs="Arial"/>
          <w:sz w:val="24"/>
          <w:szCs w:val="24"/>
        </w:rPr>
        <w:t>eredménytelenségét</w:t>
      </w:r>
      <w:proofErr w:type="spellEnd"/>
      <w:r w:rsidRPr="00DB1975">
        <w:rPr>
          <w:rFonts w:cs="Arial"/>
          <w:sz w:val="24"/>
          <w:szCs w:val="24"/>
        </w:rPr>
        <w:t>. Az értékelésről készített jegyzőkönyv nem nyilvános.</w:t>
      </w:r>
    </w:p>
    <w:p w14:paraId="65A8199B" w14:textId="77777777" w:rsidR="004B73E5" w:rsidRPr="00DB1975" w:rsidRDefault="004B73E5" w:rsidP="004B73E5">
      <w:pPr>
        <w:pStyle w:val="lfej"/>
        <w:rPr>
          <w:rFonts w:cs="Arial"/>
          <w:sz w:val="24"/>
          <w:szCs w:val="24"/>
        </w:rPr>
      </w:pPr>
    </w:p>
    <w:p w14:paraId="7CEB4D7C" w14:textId="77777777" w:rsidR="004B73E5" w:rsidRPr="00DB1975" w:rsidRDefault="004B73E5" w:rsidP="004B73E5">
      <w:pPr>
        <w:pStyle w:val="lfej"/>
        <w:rPr>
          <w:rFonts w:cs="Arial"/>
          <w:sz w:val="24"/>
          <w:szCs w:val="24"/>
        </w:rPr>
      </w:pPr>
      <w:r w:rsidRPr="00DB1975">
        <w:rPr>
          <w:rFonts w:cs="Arial"/>
          <w:sz w:val="24"/>
          <w:szCs w:val="24"/>
        </w:rPr>
        <w:t>Az Eredményhirdetés során az Árverésre vonatkozóan jegyzőkönyvben rögzítésre kerülnek a következő információk: érvényes Ajánlati Ár(</w:t>
      </w:r>
      <w:proofErr w:type="spellStart"/>
      <w:r w:rsidRPr="00DB1975">
        <w:rPr>
          <w:rFonts w:cs="Arial"/>
          <w:sz w:val="24"/>
          <w:szCs w:val="24"/>
        </w:rPr>
        <w:t>ak</w:t>
      </w:r>
      <w:proofErr w:type="spellEnd"/>
      <w:r w:rsidRPr="00DB1975">
        <w:rPr>
          <w:rFonts w:cs="Arial"/>
          <w:sz w:val="24"/>
          <w:szCs w:val="24"/>
        </w:rPr>
        <w:t>), igényelt és értékesített kapacitás csomag(ok), Ajánlati Időszak, és az Árverés eredménye „</w:t>
      </w:r>
      <w:proofErr w:type="spellStart"/>
      <w:r w:rsidRPr="00DB1975">
        <w:rPr>
          <w:rFonts w:cs="Arial"/>
          <w:i/>
          <w:iCs/>
          <w:sz w:val="24"/>
          <w:szCs w:val="24"/>
        </w:rPr>
        <w:t>Aluljegyzés</w:t>
      </w:r>
      <w:proofErr w:type="spellEnd"/>
      <w:r w:rsidRPr="00DB1975">
        <w:rPr>
          <w:rFonts w:cs="Arial"/>
          <w:sz w:val="24"/>
          <w:szCs w:val="24"/>
        </w:rPr>
        <w:t>”, „</w:t>
      </w:r>
      <w:r w:rsidRPr="00DB1975">
        <w:rPr>
          <w:rFonts w:cs="Arial"/>
          <w:i/>
          <w:iCs/>
          <w:sz w:val="24"/>
          <w:szCs w:val="24"/>
        </w:rPr>
        <w:t>Pontos Jegyzé</w:t>
      </w:r>
      <w:r w:rsidRPr="00DB1975">
        <w:rPr>
          <w:rFonts w:cs="Arial"/>
          <w:sz w:val="24"/>
          <w:szCs w:val="24"/>
        </w:rPr>
        <w:t xml:space="preserve">s”, </w:t>
      </w:r>
      <w:r w:rsidRPr="00DB1975">
        <w:rPr>
          <w:rFonts w:cs="Arial"/>
          <w:i/>
          <w:iCs/>
          <w:sz w:val="24"/>
          <w:szCs w:val="24"/>
        </w:rPr>
        <w:t>Túljegyzés</w:t>
      </w:r>
      <w:r w:rsidRPr="00DB1975">
        <w:rPr>
          <w:rFonts w:cs="Arial"/>
          <w:sz w:val="24"/>
          <w:szCs w:val="24"/>
        </w:rPr>
        <w:t>”, vagy „</w:t>
      </w:r>
      <w:r w:rsidRPr="00DB1975">
        <w:rPr>
          <w:rFonts w:cs="Arial"/>
          <w:i/>
          <w:iCs/>
          <w:sz w:val="24"/>
          <w:szCs w:val="24"/>
        </w:rPr>
        <w:t>Jegyzés Hiánya</w:t>
      </w:r>
      <w:r w:rsidRPr="00DB1975">
        <w:rPr>
          <w:rFonts w:cs="Arial"/>
          <w:sz w:val="24"/>
          <w:szCs w:val="24"/>
        </w:rPr>
        <w:t xml:space="preserve">” megjelöléssel. </w:t>
      </w:r>
    </w:p>
    <w:p w14:paraId="6A0889C0" w14:textId="77777777" w:rsidR="004B73E5" w:rsidRPr="00DB1975" w:rsidRDefault="004B73E5" w:rsidP="004B73E5">
      <w:pPr>
        <w:pStyle w:val="lfej"/>
        <w:rPr>
          <w:rFonts w:cs="Arial"/>
          <w:sz w:val="24"/>
          <w:szCs w:val="24"/>
        </w:rPr>
      </w:pPr>
    </w:p>
    <w:p w14:paraId="649986C1" w14:textId="77777777" w:rsidR="004B73E5" w:rsidRPr="00DB1975" w:rsidRDefault="004B73E5" w:rsidP="004B73E5">
      <w:pPr>
        <w:pStyle w:val="lfej"/>
        <w:rPr>
          <w:rFonts w:cs="Arial"/>
          <w:sz w:val="24"/>
          <w:szCs w:val="24"/>
        </w:rPr>
      </w:pPr>
      <w:r w:rsidRPr="00DB1975">
        <w:rPr>
          <w:rFonts w:cs="Arial"/>
          <w:sz w:val="24"/>
          <w:szCs w:val="24"/>
        </w:rPr>
        <w:t>A nyertes Ajánlattevő(</w:t>
      </w:r>
      <w:proofErr w:type="spellStart"/>
      <w:r w:rsidRPr="00DB1975">
        <w:rPr>
          <w:rFonts w:cs="Arial"/>
          <w:sz w:val="24"/>
          <w:szCs w:val="24"/>
        </w:rPr>
        <w:t>ke</w:t>
      </w:r>
      <w:proofErr w:type="spellEnd"/>
      <w:r w:rsidRPr="00DB1975">
        <w:rPr>
          <w:rFonts w:cs="Arial"/>
          <w:sz w:val="24"/>
          <w:szCs w:val="24"/>
        </w:rPr>
        <w:t xml:space="preserve">)t az Árverés eredményeként allokált kapacitáscsomagok tekintetében (részteljesítés esetén is) szerződéskötési kötelezettség terheli. </w:t>
      </w:r>
    </w:p>
    <w:p w14:paraId="70D38B8D" w14:textId="77777777" w:rsidR="004B73E5" w:rsidRPr="00DB1975" w:rsidRDefault="004B73E5" w:rsidP="004B73E5">
      <w:pPr>
        <w:rPr>
          <w:rFonts w:ascii="Arial" w:hAnsi="Arial" w:cs="Arial"/>
          <w:sz w:val="24"/>
          <w:szCs w:val="24"/>
        </w:rPr>
      </w:pPr>
    </w:p>
    <w:p w14:paraId="7E9DA092" w14:textId="77777777" w:rsidR="004B73E5" w:rsidRPr="00B86A18" w:rsidRDefault="004B73E5" w:rsidP="00B86A18">
      <w:pPr>
        <w:pStyle w:val="Cmsor3"/>
        <w:numPr>
          <w:ilvl w:val="0"/>
          <w:numId w:val="0"/>
        </w:numPr>
      </w:pPr>
      <w:bookmarkStart w:id="2088" w:name="_Toc82528496"/>
      <w:bookmarkStart w:id="2089" w:name="_Toc152066702"/>
      <w:bookmarkStart w:id="2090" w:name="_Toc206426212"/>
      <w:bookmarkStart w:id="2091" w:name="_Toc210035748"/>
      <w:bookmarkStart w:id="2092" w:name="_Toc216436665"/>
      <w:r w:rsidRPr="00DB1975">
        <w:t xml:space="preserve">1.7.5 </w:t>
      </w:r>
      <w:r w:rsidRPr="00DB1975">
        <w:tab/>
        <w:t>Elektronikus Árverés előkészítése és lebonyolítása</w:t>
      </w:r>
      <w:bookmarkEnd w:id="2088"/>
      <w:bookmarkEnd w:id="2089"/>
      <w:bookmarkEnd w:id="2090"/>
      <w:bookmarkEnd w:id="2091"/>
      <w:bookmarkEnd w:id="2092"/>
    </w:p>
    <w:p w14:paraId="00260717" w14:textId="77777777" w:rsidR="004B73E5" w:rsidRPr="00DB1975" w:rsidRDefault="004B73E5" w:rsidP="004B73E5">
      <w:pPr>
        <w:rPr>
          <w:rFonts w:ascii="Arial" w:hAnsi="Arial" w:cs="Arial"/>
          <w:sz w:val="24"/>
          <w:szCs w:val="24"/>
        </w:rPr>
      </w:pPr>
    </w:p>
    <w:p w14:paraId="4DEAAF2F" w14:textId="77777777" w:rsidR="004B73E5" w:rsidRPr="00B86A18" w:rsidRDefault="004B73E5" w:rsidP="004B73E5">
      <w:pPr>
        <w:jc w:val="both"/>
        <w:rPr>
          <w:rFonts w:ascii="Arial" w:hAnsi="Arial"/>
          <w:b/>
          <w:sz w:val="24"/>
        </w:rPr>
      </w:pPr>
      <w:r w:rsidRPr="00B86A18">
        <w:rPr>
          <w:rFonts w:ascii="Arial" w:hAnsi="Arial"/>
          <w:b/>
          <w:sz w:val="24"/>
        </w:rPr>
        <w:t>1.7.5.1 Elektronikus Licitfelülethez való hozzáférés</w:t>
      </w:r>
    </w:p>
    <w:p w14:paraId="3F4F6FE6" w14:textId="77777777" w:rsidR="004B73E5" w:rsidRPr="00DB1975" w:rsidRDefault="004B73E5" w:rsidP="004B73E5">
      <w:pPr>
        <w:jc w:val="both"/>
        <w:rPr>
          <w:rFonts w:ascii="Arial" w:hAnsi="Arial" w:cs="Arial"/>
          <w:sz w:val="24"/>
          <w:szCs w:val="24"/>
        </w:rPr>
      </w:pPr>
    </w:p>
    <w:p w14:paraId="658499E7"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Elektronikus Árverések lebonyolítására az Árverési Lebonyolító által biztosított Elektronikus Licitfelületen kerül sor. Az Elektronikus Licitfelülethez az Ajánlattételre Jogosult Rendszerhasználók kapnak hozzáférést adott Árverés vonatkozásában. A hozzáféréshez szükséges adatokat az Árverési Lebonyolító az Ajánlattételre Jogosult Rendszerhasználók Regisztráció során megadott e-mail címére küldi meg.</w:t>
      </w:r>
    </w:p>
    <w:p w14:paraId="2B111A78" w14:textId="77777777" w:rsidR="004B73E5" w:rsidRPr="00DB1975" w:rsidRDefault="004B73E5" w:rsidP="004B73E5">
      <w:pPr>
        <w:jc w:val="both"/>
        <w:rPr>
          <w:rFonts w:ascii="Arial" w:hAnsi="Arial" w:cs="Arial"/>
          <w:sz w:val="24"/>
          <w:szCs w:val="24"/>
        </w:rPr>
      </w:pPr>
    </w:p>
    <w:p w14:paraId="4A31487B"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Árverési Lebonyolító az Árverési Kiírásban rögzített idősávban biztosítja a lehetőséget az Ajánlattételre Jogosult Rendszerhasználók részére az Elektronikus Licitfelület kipróbálására, és az Árverésre való felkészülésre. Az Árverési Lebonyolító telefonos és elektronikus támogatást nyújt az Ajánlattételre Jogosult Rendszerhasználók részére az Árverés lebonyolítása közben.</w:t>
      </w:r>
    </w:p>
    <w:p w14:paraId="5FB67D2F" w14:textId="77777777" w:rsidR="004B73E5" w:rsidRPr="00DB1975" w:rsidRDefault="004B73E5" w:rsidP="004B73E5">
      <w:pPr>
        <w:jc w:val="both"/>
        <w:rPr>
          <w:rFonts w:ascii="Arial" w:hAnsi="Arial" w:cs="Arial"/>
          <w:sz w:val="24"/>
          <w:szCs w:val="24"/>
        </w:rPr>
      </w:pPr>
    </w:p>
    <w:p w14:paraId="76ED607E" w14:textId="77777777" w:rsidR="004B73E5" w:rsidRPr="00DB1975" w:rsidRDefault="004B73E5" w:rsidP="004B73E5">
      <w:pPr>
        <w:pStyle w:val="Default"/>
        <w:jc w:val="both"/>
      </w:pPr>
      <w:r w:rsidRPr="00DB1975">
        <w:t>Az Elektronikus Licitfelületre való bejelentkezéssel az Ajánlattételre Jogosult Rendszerhasználók vállalják az elektronikus liciteljárásra vonatkozó szabályok betartását.</w:t>
      </w:r>
    </w:p>
    <w:p w14:paraId="0B9BBB9C" w14:textId="77777777" w:rsidR="004B73E5" w:rsidRPr="00DB1975" w:rsidRDefault="004B73E5" w:rsidP="004B73E5">
      <w:pPr>
        <w:rPr>
          <w:rFonts w:ascii="Arial" w:hAnsi="Arial" w:cs="Arial"/>
          <w:sz w:val="24"/>
          <w:szCs w:val="24"/>
        </w:rPr>
      </w:pPr>
    </w:p>
    <w:p w14:paraId="707910A2" w14:textId="77777777" w:rsidR="004B73E5" w:rsidRPr="00DB1975" w:rsidRDefault="004B73E5" w:rsidP="004B73E5">
      <w:pPr>
        <w:rPr>
          <w:rFonts w:ascii="Arial" w:hAnsi="Arial" w:cs="Arial"/>
          <w:sz w:val="24"/>
          <w:szCs w:val="24"/>
        </w:rPr>
      </w:pPr>
    </w:p>
    <w:p w14:paraId="6F800332" w14:textId="77777777" w:rsidR="004B73E5" w:rsidRPr="00B86A18" w:rsidRDefault="004B73E5" w:rsidP="004B73E5">
      <w:pPr>
        <w:tabs>
          <w:tab w:val="left" w:pos="3099"/>
        </w:tabs>
        <w:rPr>
          <w:rFonts w:ascii="Arial" w:hAnsi="Arial"/>
          <w:b/>
          <w:sz w:val="24"/>
        </w:rPr>
      </w:pPr>
      <w:r w:rsidRPr="00B86A18">
        <w:rPr>
          <w:rFonts w:ascii="Arial" w:hAnsi="Arial"/>
          <w:b/>
          <w:sz w:val="24"/>
        </w:rPr>
        <w:t>1.7.5.2 Ajánlattétel rendje</w:t>
      </w:r>
    </w:p>
    <w:p w14:paraId="1D07882E" w14:textId="77777777" w:rsidR="004B73E5" w:rsidRPr="00DB1975" w:rsidRDefault="004B73E5" w:rsidP="004B73E5">
      <w:pPr>
        <w:jc w:val="both"/>
        <w:rPr>
          <w:rFonts w:ascii="Arial" w:hAnsi="Arial" w:cs="Arial"/>
          <w:sz w:val="24"/>
          <w:szCs w:val="24"/>
          <w:highlight w:val="yellow"/>
        </w:rPr>
      </w:pPr>
    </w:p>
    <w:p w14:paraId="45001FA8" w14:textId="77777777" w:rsidR="004B73E5" w:rsidRPr="00DB1975" w:rsidRDefault="004B73E5" w:rsidP="004B73E5">
      <w:pPr>
        <w:pStyle w:val="Default"/>
        <w:jc w:val="both"/>
      </w:pPr>
      <w:r w:rsidRPr="00DB1975">
        <w:t xml:space="preserve">Adott Árverésen Ajánlattételre az Árverési Lebonyolító által biztosított Elektronikus Licitfelületen keresztül van lehetőség az Árverési Kiírásban meghatározottak szerint. </w:t>
      </w:r>
    </w:p>
    <w:p w14:paraId="30CB4CCB" w14:textId="77777777" w:rsidR="004B73E5" w:rsidRPr="00DB1975" w:rsidRDefault="004B73E5" w:rsidP="004B73E5">
      <w:pPr>
        <w:pStyle w:val="Default"/>
        <w:jc w:val="both"/>
      </w:pPr>
    </w:p>
    <w:p w14:paraId="024DDCA5" w14:textId="77777777" w:rsidR="004B73E5" w:rsidRPr="00DB1975" w:rsidRDefault="004B73E5" w:rsidP="004B73E5">
      <w:pPr>
        <w:pStyle w:val="Default"/>
        <w:jc w:val="both"/>
      </w:pPr>
      <w:r w:rsidRPr="00DB1975">
        <w:t xml:space="preserve">Az Árverés keretében meghirdetett Elektronikus Liciteljárás kezdő időpontja előtt az Elektronikus Licitfelületen az Ajánlattevőnek meg kell adnia az Ajánlati Mennyiséget, vagyis azt a kapacitás mennyiséget (meghirdetett kapacitáscsomag darabszámot), </w:t>
      </w:r>
      <w:r w:rsidRPr="00DB1975">
        <w:lastRenderedPageBreak/>
        <w:t xml:space="preserve">amelynek a lekötésére az Ajánlattevő az általa megajánlott Ajánlati Áron Ajánlatot tesz az Elektronikus Liciteljárás keretében. </w:t>
      </w:r>
    </w:p>
    <w:p w14:paraId="001651B4" w14:textId="77777777" w:rsidR="004B73E5" w:rsidRPr="00DB1975" w:rsidRDefault="004B73E5" w:rsidP="004B73E5">
      <w:pPr>
        <w:pStyle w:val="Default"/>
        <w:jc w:val="both"/>
      </w:pPr>
    </w:p>
    <w:p w14:paraId="73491CDD" w14:textId="77777777" w:rsidR="004B73E5" w:rsidRPr="00DB1975" w:rsidRDefault="004B73E5" w:rsidP="004B73E5">
      <w:pPr>
        <w:pStyle w:val="Default"/>
        <w:jc w:val="both"/>
      </w:pPr>
      <w:r w:rsidRPr="00DB1975">
        <w:t>Amennyiben ezt a feltöltést az Ajánlattevő elmulasztja vagy késve teljesíti, és ennek ellenére részt vesz az Elektronikus Liciteljárásban, akkor a Kiíró az adott Ajánlattevő esetében az Ajánlati Mennyiséget automatikusan, külön jognyilatkozat nélkül 1 kapacitás csomagnak (1 LOT) tekinti, és így veszi figyelembe a liciteljárás értékelése során.</w:t>
      </w:r>
    </w:p>
    <w:p w14:paraId="56E53D25" w14:textId="77777777" w:rsidR="004B73E5" w:rsidRPr="00DB1975" w:rsidRDefault="004B73E5" w:rsidP="004B73E5">
      <w:pPr>
        <w:pStyle w:val="Default"/>
        <w:jc w:val="both"/>
      </w:pPr>
    </w:p>
    <w:p w14:paraId="33678EE2" w14:textId="77777777" w:rsidR="004B73E5" w:rsidRPr="00DB1975" w:rsidRDefault="004B73E5" w:rsidP="004B73E5">
      <w:pPr>
        <w:pStyle w:val="Szvegtrzs"/>
        <w:rPr>
          <w:rFonts w:cs="Arial"/>
          <w:szCs w:val="24"/>
        </w:rPr>
      </w:pPr>
      <w:r w:rsidRPr="00DB1975">
        <w:rPr>
          <w:rFonts w:cs="Arial"/>
          <w:szCs w:val="24"/>
        </w:rPr>
        <w:t xml:space="preserve">Az Árverésen értékesítésre kerülő kapacitás csomag Induló árát a Kiíró határozza meg. Az Induló Ár az elektronikus liciteljárás indításakor, az Elektronikus Licitfelületen kerül az Árverésen induló Ajánlattevők felé publikálásra. </w:t>
      </w:r>
    </w:p>
    <w:p w14:paraId="26E130CC" w14:textId="77777777" w:rsidR="004B73E5" w:rsidRPr="00DB1975" w:rsidRDefault="004B73E5" w:rsidP="004B73E5">
      <w:pPr>
        <w:pStyle w:val="Szvegtrzs"/>
        <w:rPr>
          <w:rFonts w:cs="Arial"/>
          <w:szCs w:val="24"/>
        </w:rPr>
      </w:pPr>
    </w:p>
    <w:p w14:paraId="2819BA88" w14:textId="77777777" w:rsidR="004B73E5" w:rsidRPr="00DB1975" w:rsidRDefault="004B73E5" w:rsidP="004B73E5">
      <w:pPr>
        <w:pStyle w:val="lfej"/>
        <w:rPr>
          <w:rFonts w:cs="Arial"/>
          <w:sz w:val="24"/>
          <w:szCs w:val="24"/>
          <w:u w:val="single"/>
        </w:rPr>
      </w:pPr>
      <w:r w:rsidRPr="00DB1975">
        <w:rPr>
          <w:rFonts w:cs="Arial"/>
          <w:sz w:val="24"/>
          <w:szCs w:val="24"/>
        </w:rPr>
        <w:t xml:space="preserve">Ajánlatot az Elektronikus Liciteljáráson tett érvényes licittel lehet tenni az Árverési Kiírásnak megfelelően. Az Elektronikus Liciteljárás keretében megadott Ajánlati Ár egy kapacitás csomagra (1 LOT) vonatkozik. </w:t>
      </w:r>
    </w:p>
    <w:p w14:paraId="7E15C4A0" w14:textId="77777777" w:rsidR="004B73E5" w:rsidRPr="00DB1975" w:rsidRDefault="004B73E5" w:rsidP="004B73E5">
      <w:pPr>
        <w:pStyle w:val="Default"/>
      </w:pPr>
    </w:p>
    <w:p w14:paraId="24252A6F" w14:textId="77777777" w:rsidR="004B73E5" w:rsidRPr="00DB1975" w:rsidRDefault="004B73E5" w:rsidP="004B73E5">
      <w:pPr>
        <w:pStyle w:val="Default"/>
      </w:pPr>
    </w:p>
    <w:p w14:paraId="40D9A4FD" w14:textId="77777777" w:rsidR="004B73E5" w:rsidRPr="00B86A18" w:rsidRDefault="004B73E5" w:rsidP="004B73E5">
      <w:pPr>
        <w:pStyle w:val="Szvegtrzs"/>
        <w:rPr>
          <w:b/>
        </w:rPr>
      </w:pPr>
      <w:r w:rsidRPr="00B86A18">
        <w:rPr>
          <w:b/>
        </w:rPr>
        <w:t>1.7.5.2.1 Angolszász típusú elektronikus árverés</w:t>
      </w:r>
    </w:p>
    <w:p w14:paraId="789B4E61" w14:textId="77777777" w:rsidR="004B73E5" w:rsidRPr="00DB1975" w:rsidRDefault="004B73E5" w:rsidP="004B73E5">
      <w:pPr>
        <w:pStyle w:val="lfej"/>
        <w:rPr>
          <w:rFonts w:cs="Arial"/>
          <w:sz w:val="24"/>
          <w:szCs w:val="24"/>
        </w:rPr>
      </w:pPr>
    </w:p>
    <w:p w14:paraId="791AE296" w14:textId="77777777" w:rsidR="004B73E5" w:rsidRPr="00DB1975" w:rsidRDefault="004B73E5" w:rsidP="004B73E5">
      <w:pPr>
        <w:pStyle w:val="lfej"/>
        <w:rPr>
          <w:rFonts w:cs="Arial"/>
          <w:sz w:val="24"/>
          <w:szCs w:val="24"/>
        </w:rPr>
      </w:pPr>
      <w:r w:rsidRPr="00DB1975">
        <w:rPr>
          <w:rFonts w:cs="Arial"/>
          <w:sz w:val="24"/>
          <w:szCs w:val="24"/>
        </w:rPr>
        <w:t>Licitálás szabályai:</w:t>
      </w:r>
    </w:p>
    <w:p w14:paraId="17737E5E" w14:textId="77777777" w:rsidR="004B73E5" w:rsidRPr="00DB1975" w:rsidRDefault="004B73E5" w:rsidP="004B73E5">
      <w:pPr>
        <w:pStyle w:val="lfej"/>
        <w:rPr>
          <w:rFonts w:cs="Arial"/>
          <w:sz w:val="24"/>
          <w:szCs w:val="24"/>
        </w:rPr>
      </w:pPr>
    </w:p>
    <w:p w14:paraId="44C3A8F3"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Induló Ár az Elektronikus Licitfelületre való bejelentkezésnél válik ismertté az Ajánlattevő számára.</w:t>
      </w:r>
    </w:p>
    <w:p w14:paraId="21355316"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 meghirdetett kapacitás csomag az Induló Ár alatt nem vásárolható meg. </w:t>
      </w:r>
    </w:p>
    <w:p w14:paraId="15C1408C"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Ajánlattevő csak akkor adhat meg az Induló Árral azonos licit értéket, ha arra a tételre még nem érkezett licit.</w:t>
      </w:r>
    </w:p>
    <w:p w14:paraId="31D5EE43"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Elektronikus Liciteljárás alapidőtartamát az Árverési Kiírás rögzíti.</w:t>
      </w:r>
    </w:p>
    <w:p w14:paraId="77224B0A"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Elektronikus Liciteljárás meghosszabbodik a Hosszabbodás Mértékével, ha az Elektronikus Liciteljárás Alapidőtartam lejárta előtt az Árverési Kiírásban meghatározott időtartamon belül érvényes licit érkezik. Az Elektronikus Liciteljárás mindaddig automatikusan meghosszabbodik, amíg érvényes, sorrendmódosító licit érkezik a liciteljárás aktuális lejárati időpontja előtt.</w:t>
      </w:r>
    </w:p>
    <w:p w14:paraId="79A5C281"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Licitálás az előre meghatározott Licitlépcsővel (minimum növekmény) történik. Adott Árverésen érvényes Licitlépcső értékét az Árverési Kiírás rögzíti.</w:t>
      </w:r>
    </w:p>
    <w:p w14:paraId="6723C313"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árat EUR/</w:t>
      </w:r>
      <w:proofErr w:type="spellStart"/>
      <w:r w:rsidRPr="00DB1975">
        <w:rPr>
          <w:rFonts w:cs="Arial"/>
          <w:sz w:val="24"/>
          <w:szCs w:val="24"/>
        </w:rPr>
        <w:t>MWh</w:t>
      </w:r>
      <w:proofErr w:type="spellEnd"/>
      <w:r w:rsidRPr="00DB1975">
        <w:rPr>
          <w:rFonts w:cs="Arial"/>
          <w:sz w:val="24"/>
          <w:szCs w:val="24"/>
        </w:rPr>
        <w:t xml:space="preserve"> mértékegységben 4 tizedesjegyig kell megadni.</w:t>
      </w:r>
    </w:p>
    <w:p w14:paraId="61FFA59D"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Leadott licit visszavonására az Elektronikus Licitfelületen nincs lehetőség.</w:t>
      </w:r>
    </w:p>
    <w:p w14:paraId="27815F96"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aktuális legmagasabb licitet minden Ajánlattevő látja anonim módon.</w:t>
      </w:r>
    </w:p>
    <w:p w14:paraId="293CD862"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adható licitnek nincs felső határa.</w:t>
      </w:r>
    </w:p>
    <w:p w14:paraId="1E45E7BE"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Árverés során az Ajánlattevő licitjének magasabbnak kell lennie az aktuális árnál, vagyis az aktuális legmagasabb licitnél az előre megadott minimum növekmény szerint.</w:t>
      </w:r>
    </w:p>
    <w:p w14:paraId="7AD82A14"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aktuális ár mutatja meg az Ajánlattevőnek a legutolsó és egyben az aktuálisan legmagasabb licit értékét.</w:t>
      </w:r>
    </w:p>
    <w:p w14:paraId="51D33B19"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Amennyiben az Elektronikus Liciteljárás során több Ajánlattevőtől is azonos licit érkezne, akkor az Elektronikus Licitfelületen az adott licitet először beíró Ajánlattevő licitje az érvényes, holtverseny nem megengedett.</w:t>
      </w:r>
    </w:p>
    <w:p w14:paraId="2F8F1569" w14:textId="77777777" w:rsidR="004B73E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lastRenderedPageBreak/>
        <w:t>Az adott Árverést az az Ajánlattevő nyeri meg, aki a legmagasabb Ajánlati Árat adta meg az Árverés lezárásáig.</w:t>
      </w:r>
    </w:p>
    <w:p w14:paraId="1F352321"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Az Ajánlati ár elérhet magasabb értéket, mint a mindenkor érvényes hatósági ár.</w:t>
      </w:r>
    </w:p>
    <w:p w14:paraId="5491757D" w14:textId="77777777" w:rsidR="004B73E5" w:rsidRPr="00DB1975" w:rsidRDefault="004B73E5" w:rsidP="004B73E5">
      <w:pPr>
        <w:pStyle w:val="Szvegtrzs"/>
        <w:rPr>
          <w:rFonts w:cs="Arial"/>
          <w:szCs w:val="24"/>
        </w:rPr>
      </w:pPr>
    </w:p>
    <w:p w14:paraId="6B5527B5" w14:textId="77777777" w:rsidR="004B73E5" w:rsidRPr="00DB1975" w:rsidRDefault="004B73E5" w:rsidP="004B73E5">
      <w:pPr>
        <w:pStyle w:val="Szvegtrzs"/>
        <w:rPr>
          <w:rFonts w:cs="Arial"/>
          <w:szCs w:val="24"/>
        </w:rPr>
      </w:pPr>
      <w:r w:rsidRPr="00DB1975">
        <w:rPr>
          <w:rFonts w:cs="Arial"/>
          <w:szCs w:val="24"/>
        </w:rPr>
        <w:t>A nyertes Ajánlattevő a nyertes áron az Ajánlati Mennyiségre köteles szerződni a Kiíróval az Árverési Kiírásban megadott feltételek szerint. Amennyiben a nyertes árral rendelkező Ajánlattevő kevesebb kapacitás csomagot vásárol, mint az Árverési Kiírásban szereplő összes kapacitás csomag, akkor a maradék kapacitás csomagokat a 2. legjobb licitáron elviszi az adott Ajánlattevő. Amennyiben a 2. legjobb licit árral rendelkező Ajánlattevő kevesebb kapacitás csomagot vásárol, mint a megmaradt összes kapacitás csomag, akkor a maradék kapacitás csomagokat a 3. legjobb licitáron elviszi az adott Ajánlattevő, és így tovább.</w:t>
      </w:r>
    </w:p>
    <w:p w14:paraId="3CE128CA" w14:textId="77777777" w:rsidR="004B73E5" w:rsidRPr="00DB1975" w:rsidRDefault="004B73E5" w:rsidP="004B73E5">
      <w:pPr>
        <w:pStyle w:val="lfej"/>
        <w:rPr>
          <w:rFonts w:cs="Arial"/>
          <w:sz w:val="24"/>
          <w:szCs w:val="24"/>
        </w:rPr>
      </w:pPr>
    </w:p>
    <w:p w14:paraId="24E6A5BA" w14:textId="77777777" w:rsidR="004B73E5" w:rsidRPr="00DB1975" w:rsidRDefault="004B73E5" w:rsidP="004B73E5">
      <w:pPr>
        <w:pStyle w:val="lfej"/>
        <w:rPr>
          <w:rFonts w:cs="Arial"/>
          <w:sz w:val="24"/>
          <w:szCs w:val="24"/>
        </w:rPr>
      </w:pPr>
    </w:p>
    <w:p w14:paraId="3F7089F7" w14:textId="77777777" w:rsidR="004B73E5" w:rsidRPr="00B86A18" w:rsidRDefault="004B73E5" w:rsidP="004B73E5">
      <w:pPr>
        <w:pStyle w:val="Szvegtrzs"/>
        <w:rPr>
          <w:b/>
        </w:rPr>
      </w:pPr>
      <w:r w:rsidRPr="00B86A18">
        <w:rPr>
          <w:b/>
        </w:rPr>
        <w:t>1.7.5.2.2 Holland típusú elektronikus árverés</w:t>
      </w:r>
    </w:p>
    <w:p w14:paraId="5B69A7D0" w14:textId="77777777" w:rsidR="004B73E5" w:rsidRPr="00DB1975" w:rsidRDefault="004B73E5" w:rsidP="004B73E5">
      <w:pPr>
        <w:pStyle w:val="Szvegtrzs"/>
        <w:rPr>
          <w:rFonts w:cs="Arial"/>
          <w:szCs w:val="24"/>
        </w:rPr>
      </w:pPr>
    </w:p>
    <w:p w14:paraId="7F57C3A8" w14:textId="77777777" w:rsidR="004B73E5" w:rsidRPr="00DB1975" w:rsidRDefault="004B73E5" w:rsidP="004B73E5">
      <w:pPr>
        <w:pStyle w:val="Szvegtrzs"/>
        <w:rPr>
          <w:rFonts w:cs="Arial"/>
          <w:szCs w:val="24"/>
        </w:rPr>
      </w:pPr>
      <w:r w:rsidRPr="00DB1975">
        <w:rPr>
          <w:rFonts w:cs="Arial"/>
          <w:szCs w:val="24"/>
        </w:rPr>
        <w:t>Licitálás szabályai:</w:t>
      </w:r>
    </w:p>
    <w:p w14:paraId="64F9EFDA" w14:textId="77777777" w:rsidR="004B73E5" w:rsidRPr="00DB1975" w:rsidRDefault="004B73E5" w:rsidP="004B73E5">
      <w:pPr>
        <w:pStyle w:val="Szvegtrzs"/>
        <w:rPr>
          <w:rFonts w:cs="Arial"/>
          <w:szCs w:val="24"/>
        </w:rPr>
      </w:pPr>
    </w:p>
    <w:p w14:paraId="637366B8"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Induló Ár az Elektronikus Licitfelületre való bejelentkezésnél válik ismertté az Ajánlattevő számára.</w:t>
      </w:r>
    </w:p>
    <w:p w14:paraId="5D388998"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Az Induló Ár elfogadására az Ajánlattevőknek az </w:t>
      </w:r>
      <w:proofErr w:type="spellStart"/>
      <w:r w:rsidRPr="00DB1975">
        <w:rPr>
          <w:rFonts w:cs="Arial"/>
          <w:sz w:val="24"/>
          <w:szCs w:val="24"/>
        </w:rPr>
        <w:t>Árelfogadási</w:t>
      </w:r>
      <w:proofErr w:type="spellEnd"/>
      <w:r w:rsidRPr="00DB1975">
        <w:rPr>
          <w:rFonts w:cs="Arial"/>
          <w:sz w:val="24"/>
          <w:szCs w:val="24"/>
        </w:rPr>
        <w:t xml:space="preserve"> Időtartam áll rendelkezésre.</w:t>
      </w:r>
    </w:p>
    <w:p w14:paraId="5D036382"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Az Induló Ár elfogadását az Ajánlattevőknek az Elektronikus Licitfelületen kell jelezniük. </w:t>
      </w:r>
    </w:p>
    <w:p w14:paraId="660D6384"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Az adott Árverést az az Ajánlattevő nyeri meg, aki a legmagasabb Ajánlati Áron elsőként elfogadja az adott kapacitáscsomag megvásárlását. </w:t>
      </w:r>
    </w:p>
    <w:p w14:paraId="2AAFB15F"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Amennyiben az Induló Árat nem fogadják el, akkor az Ajánlattevőknek nincs teendőjük.</w:t>
      </w:r>
    </w:p>
    <w:p w14:paraId="31344B00"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Amennyiben egy Ajánlattevő elfogadja az Induló Árat, akkor az Elektronikus Liciteljárás a fentiek szerint lezárul, és az árat megadó Ajánlattevő az Induló Áron az általa igényelt Ajánlati Mennyiséget megvásárolja.</w:t>
      </w:r>
    </w:p>
    <w:p w14:paraId="3E2E0F66" w14:textId="77777777" w:rsidR="004B73E5" w:rsidRPr="00DB1975" w:rsidRDefault="004B73E5" w:rsidP="004B73E5">
      <w:pPr>
        <w:pStyle w:val="Szvegtrzs"/>
        <w:numPr>
          <w:ilvl w:val="0"/>
          <w:numId w:val="89"/>
        </w:numPr>
        <w:rPr>
          <w:rFonts w:cs="Arial"/>
          <w:szCs w:val="24"/>
        </w:rPr>
      </w:pPr>
      <w:r w:rsidRPr="00DB1975">
        <w:rPr>
          <w:rFonts w:cs="Arial"/>
          <w:szCs w:val="24"/>
        </w:rPr>
        <w:t xml:space="preserve">Amennyiben az </w:t>
      </w:r>
      <w:proofErr w:type="spellStart"/>
      <w:r w:rsidRPr="00DB1975">
        <w:rPr>
          <w:rFonts w:cs="Arial"/>
          <w:szCs w:val="24"/>
        </w:rPr>
        <w:t>Árelfogadási</w:t>
      </w:r>
      <w:proofErr w:type="spellEnd"/>
      <w:r w:rsidRPr="00DB1975">
        <w:rPr>
          <w:rFonts w:cs="Arial"/>
          <w:szCs w:val="24"/>
        </w:rPr>
        <w:t xml:space="preserve"> Időtartamon belül nincs elfogadás, akkor az Induló Árat Kiíró előírása szerint az Árverési Lebonyolító megadott mértékkel csökkenti (minimum </w:t>
      </w:r>
      <w:proofErr w:type="spellStart"/>
      <w:r w:rsidRPr="00DB1975">
        <w:rPr>
          <w:rFonts w:cs="Arial"/>
          <w:szCs w:val="24"/>
        </w:rPr>
        <w:t>csökkentmény</w:t>
      </w:r>
      <w:proofErr w:type="spellEnd"/>
      <w:r w:rsidRPr="00DB1975">
        <w:rPr>
          <w:rFonts w:cs="Arial"/>
          <w:szCs w:val="24"/>
        </w:rPr>
        <w:t xml:space="preserve">). Az új csökkentett ár elfogadására ugyanazon mértékű </w:t>
      </w:r>
      <w:proofErr w:type="spellStart"/>
      <w:r w:rsidRPr="00DB1975">
        <w:rPr>
          <w:rFonts w:cs="Arial"/>
          <w:szCs w:val="24"/>
        </w:rPr>
        <w:t>Árelfogadási</w:t>
      </w:r>
      <w:proofErr w:type="spellEnd"/>
      <w:r w:rsidRPr="00DB1975">
        <w:rPr>
          <w:rFonts w:cs="Arial"/>
          <w:szCs w:val="24"/>
        </w:rPr>
        <w:t xml:space="preserve"> Időtartam áll az Ajánlattevők rendelkezésre, melyet az Elektronikus Licitfelületen kell jelezniük. Amennyiben az új árat nem fogadják el, akkor az Ajánlattevőknek nincs teendőjük. </w:t>
      </w:r>
    </w:p>
    <w:p w14:paraId="08119213"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Amennyiben az </w:t>
      </w:r>
      <w:proofErr w:type="spellStart"/>
      <w:r w:rsidRPr="00DB1975">
        <w:rPr>
          <w:rFonts w:cs="Arial"/>
          <w:sz w:val="24"/>
          <w:szCs w:val="24"/>
        </w:rPr>
        <w:t>Árelfogadási</w:t>
      </w:r>
      <w:proofErr w:type="spellEnd"/>
      <w:r w:rsidRPr="00DB1975">
        <w:rPr>
          <w:rFonts w:cs="Arial"/>
          <w:sz w:val="24"/>
          <w:szCs w:val="24"/>
        </w:rPr>
        <w:t xml:space="preserve"> Időtartamon belül nincs elfogadás, akkor az új árat Kiíró előírása szerint az Árverési Lebonyolító a megadott mértékben újra csökkenti. Ez mindaddig ismétlődik amíg egy Ajánlattevő el nem fogadja az adott árat vagy amíg a Minimum Ár elérésre nem kerül. A Minimum Árat a Kiíró határozza meg, mely az Ajánlattevők számára nem ismert. Az az Ajánlattevő nyer, aki az </w:t>
      </w:r>
      <w:proofErr w:type="spellStart"/>
      <w:r w:rsidRPr="00DB1975">
        <w:rPr>
          <w:rFonts w:cs="Arial"/>
          <w:sz w:val="24"/>
          <w:szCs w:val="24"/>
        </w:rPr>
        <w:t>Árelfogadási</w:t>
      </w:r>
      <w:proofErr w:type="spellEnd"/>
      <w:r w:rsidRPr="00DB1975">
        <w:rPr>
          <w:rFonts w:cs="Arial"/>
          <w:sz w:val="24"/>
          <w:szCs w:val="24"/>
        </w:rPr>
        <w:t xml:space="preserve"> Időtartamon belül először fogadja el az árat, így az általa igényelt csomagszámnak megfelelő csomagot nyeri el az elfogadott áron. </w:t>
      </w:r>
    </w:p>
    <w:p w14:paraId="251DAA76"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Adott Árverésen érvényes licitlépés minimum értékét (minimum </w:t>
      </w:r>
      <w:proofErr w:type="spellStart"/>
      <w:r w:rsidRPr="00DB1975">
        <w:rPr>
          <w:rFonts w:cs="Arial"/>
          <w:sz w:val="24"/>
          <w:szCs w:val="24"/>
        </w:rPr>
        <w:t>csökkentmény</w:t>
      </w:r>
      <w:proofErr w:type="spellEnd"/>
      <w:r w:rsidRPr="00DB1975">
        <w:rPr>
          <w:rFonts w:cs="Arial"/>
          <w:sz w:val="24"/>
          <w:szCs w:val="24"/>
        </w:rPr>
        <w:t>) az Árverési Kiírás rögzíti.</w:t>
      </w:r>
    </w:p>
    <w:p w14:paraId="7E21363F"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Induló Árat EUR/</w:t>
      </w:r>
      <w:proofErr w:type="spellStart"/>
      <w:r w:rsidRPr="00DB1975">
        <w:rPr>
          <w:rFonts w:cs="Arial"/>
          <w:sz w:val="24"/>
          <w:szCs w:val="24"/>
        </w:rPr>
        <w:t>MWh</w:t>
      </w:r>
      <w:proofErr w:type="spellEnd"/>
      <w:r w:rsidRPr="00DB1975">
        <w:rPr>
          <w:rFonts w:cs="Arial"/>
          <w:sz w:val="24"/>
          <w:szCs w:val="24"/>
        </w:rPr>
        <w:t xml:space="preserve"> mértékegységben 4 tizedesjegyig adja meg Kiíró.</w:t>
      </w:r>
    </w:p>
    <w:p w14:paraId="5B2B16BB"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lastRenderedPageBreak/>
        <w:t>Leadott licit visszavonására az Elektronikus Licitfelületen nincs lehetőség.</w:t>
      </w:r>
    </w:p>
    <w:p w14:paraId="1F13E9EA" w14:textId="77777777" w:rsidR="004B73E5" w:rsidRPr="00DB1975" w:rsidRDefault="004B73E5" w:rsidP="004B73E5">
      <w:pPr>
        <w:pStyle w:val="Szvegtrzs"/>
        <w:rPr>
          <w:rFonts w:cs="Arial"/>
          <w:szCs w:val="24"/>
        </w:rPr>
      </w:pPr>
    </w:p>
    <w:p w14:paraId="5A0171A6" w14:textId="77777777" w:rsidR="004B73E5" w:rsidRPr="00DB1975" w:rsidRDefault="004B73E5" w:rsidP="004B73E5">
      <w:pPr>
        <w:pStyle w:val="Szvegtrzs"/>
        <w:rPr>
          <w:rFonts w:cs="Arial"/>
          <w:szCs w:val="24"/>
        </w:rPr>
      </w:pPr>
      <w:r w:rsidRPr="00DB1975">
        <w:rPr>
          <w:rFonts w:cs="Arial"/>
          <w:szCs w:val="24"/>
        </w:rPr>
        <w:t>A nyertes Ajánlattevő a nyertes áron az Ajánlati Mennyiségre köteles szerződni a Kiíróval az Árverési Kiírásban megadott feltételek szerint. Amennyiben a nyertes árral rendelkező Ajánlattevő kevesebb kapacitáscsomagot vásárol, mint az Árverési Kiírásban szereplő összes kapacitáscsomag, akkor a Kiíró a megmaradt kapacitáscsomagokat ugyanezen Árverés keretében, ugyanazon a napon rendezett ismételt liciteljárás(ok) (Árverési kör(</w:t>
      </w:r>
      <w:proofErr w:type="spellStart"/>
      <w:r w:rsidRPr="00DB1975">
        <w:rPr>
          <w:rFonts w:cs="Arial"/>
          <w:szCs w:val="24"/>
        </w:rPr>
        <w:t>ök</w:t>
      </w:r>
      <w:proofErr w:type="spellEnd"/>
      <w:r w:rsidRPr="00DB1975">
        <w:rPr>
          <w:rFonts w:cs="Arial"/>
          <w:szCs w:val="24"/>
        </w:rPr>
        <w:t>)) keretében értékesítheti. A lehetséges Árverési Körök számát az Árverési Kiírás rögzíti.</w:t>
      </w:r>
    </w:p>
    <w:p w14:paraId="0471DDA0" w14:textId="77777777" w:rsidR="004B73E5" w:rsidRPr="00DB1975" w:rsidRDefault="004B73E5" w:rsidP="004B73E5">
      <w:pPr>
        <w:pStyle w:val="Szvegtrzs"/>
        <w:rPr>
          <w:rFonts w:cs="Arial"/>
          <w:szCs w:val="24"/>
        </w:rPr>
      </w:pPr>
    </w:p>
    <w:p w14:paraId="1F500151" w14:textId="77777777" w:rsidR="004B73E5" w:rsidRPr="00DB1975" w:rsidRDefault="004B73E5" w:rsidP="004B73E5">
      <w:pPr>
        <w:pStyle w:val="Szvegtrzs"/>
        <w:rPr>
          <w:rFonts w:cs="Arial"/>
          <w:szCs w:val="24"/>
        </w:rPr>
      </w:pPr>
    </w:p>
    <w:p w14:paraId="5B4F511F" w14:textId="77777777" w:rsidR="004B73E5" w:rsidRPr="00B86A18" w:rsidRDefault="004B73E5" w:rsidP="004B73E5">
      <w:pPr>
        <w:pStyle w:val="Szvegtrzs"/>
        <w:keepNext/>
        <w:keepLines/>
        <w:rPr>
          <w:b/>
        </w:rPr>
      </w:pPr>
      <w:r w:rsidRPr="00B86A18">
        <w:rPr>
          <w:b/>
        </w:rPr>
        <w:t>1.7.5.2.3 Japán típusú elektronikus árverés</w:t>
      </w:r>
    </w:p>
    <w:p w14:paraId="0CE80428" w14:textId="77777777" w:rsidR="004B73E5" w:rsidRPr="00DB1975" w:rsidRDefault="004B73E5" w:rsidP="004B73E5">
      <w:pPr>
        <w:pStyle w:val="lfej"/>
        <w:keepNext/>
        <w:keepLines/>
        <w:rPr>
          <w:rFonts w:cs="Arial"/>
          <w:sz w:val="24"/>
          <w:szCs w:val="24"/>
        </w:rPr>
      </w:pPr>
    </w:p>
    <w:p w14:paraId="3BF4299B" w14:textId="77777777" w:rsidR="004B73E5" w:rsidRPr="00DB1975" w:rsidRDefault="004B73E5" w:rsidP="004B73E5">
      <w:pPr>
        <w:pStyle w:val="Szvegtrzs"/>
        <w:rPr>
          <w:rFonts w:cs="Arial"/>
          <w:szCs w:val="24"/>
        </w:rPr>
      </w:pPr>
      <w:r w:rsidRPr="00DB1975">
        <w:rPr>
          <w:rFonts w:cs="Arial"/>
          <w:szCs w:val="24"/>
        </w:rPr>
        <w:t>Licitálás szabályai:</w:t>
      </w:r>
    </w:p>
    <w:p w14:paraId="20ECE631" w14:textId="77777777" w:rsidR="004B73E5" w:rsidRPr="00DB1975" w:rsidRDefault="004B73E5" w:rsidP="004B73E5">
      <w:pPr>
        <w:pStyle w:val="Szvegtrzs"/>
        <w:rPr>
          <w:rFonts w:cs="Arial"/>
          <w:szCs w:val="24"/>
        </w:rPr>
      </w:pPr>
    </w:p>
    <w:p w14:paraId="3B47B932"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Induló Ár az Elektronikus Licitfelületre való bejelentkezésnél válik ismertté az Ajánlattevő számára.</w:t>
      </w:r>
    </w:p>
    <w:p w14:paraId="4998935F"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Az Induló Ár elfogadására az Ajánlattevőknek az </w:t>
      </w:r>
      <w:proofErr w:type="spellStart"/>
      <w:r w:rsidRPr="00DB1975">
        <w:rPr>
          <w:rFonts w:cs="Arial"/>
          <w:sz w:val="24"/>
          <w:szCs w:val="24"/>
        </w:rPr>
        <w:t>Árelfogadási</w:t>
      </w:r>
      <w:proofErr w:type="spellEnd"/>
      <w:r w:rsidRPr="00DB1975">
        <w:rPr>
          <w:rFonts w:cs="Arial"/>
          <w:sz w:val="24"/>
          <w:szCs w:val="24"/>
        </w:rPr>
        <w:t xml:space="preserve"> Időtartam áll rendelkezésre. </w:t>
      </w:r>
    </w:p>
    <w:p w14:paraId="7D5A860A"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Induló Ár elfogadását az Ajánlattevőknek az Elektronikus Licitfelületen kell jelezniük.</w:t>
      </w:r>
    </w:p>
    <w:p w14:paraId="14D5285E"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Amennyiben az Induló Árat egy Ajánlattevő sem fogadja el, akkor az Elektronikus Liciteljárás eredménytelenül zárul. </w:t>
      </w:r>
    </w:p>
    <w:p w14:paraId="507A6601"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 xml:space="preserve">Amennyiben csak egy Ajánlattevő fogadja el az Induló Árat, akkor az Elektronikus Liciteljárás lezárul, és az árat megadó Ajánlattevő az Induló Áron az általa igényelt Ajánlati mennyiséget megvásárolja. </w:t>
      </w:r>
    </w:p>
    <w:p w14:paraId="02A815A0" w14:textId="77777777" w:rsidR="004B73E5" w:rsidRPr="00DB1975" w:rsidRDefault="004B73E5" w:rsidP="004B73E5">
      <w:pPr>
        <w:pStyle w:val="Szvegtrzs"/>
        <w:numPr>
          <w:ilvl w:val="0"/>
          <w:numId w:val="89"/>
        </w:numPr>
        <w:rPr>
          <w:rFonts w:cs="Arial"/>
          <w:szCs w:val="24"/>
        </w:rPr>
      </w:pPr>
      <w:r w:rsidRPr="00DB1975">
        <w:rPr>
          <w:rFonts w:cs="Arial"/>
          <w:szCs w:val="24"/>
        </w:rPr>
        <w:t xml:space="preserve">Amennyiben az </w:t>
      </w:r>
      <w:proofErr w:type="spellStart"/>
      <w:r w:rsidRPr="00DB1975">
        <w:rPr>
          <w:rFonts w:cs="Arial"/>
          <w:szCs w:val="24"/>
        </w:rPr>
        <w:t>Árelfogadási</w:t>
      </w:r>
      <w:proofErr w:type="spellEnd"/>
      <w:r w:rsidRPr="00DB1975">
        <w:rPr>
          <w:rFonts w:cs="Arial"/>
          <w:szCs w:val="24"/>
        </w:rPr>
        <w:t xml:space="preserve"> Időtartamon belül legalább két Ajánlattevő megadja az Induló Árat, akkor az Induló Árat a Kiíró előírása szerint az Árverési Lebonyolító megadott mértékkel növeli (minimum növekmény). Az új, növelt ár elfogadására az </w:t>
      </w:r>
      <w:proofErr w:type="spellStart"/>
      <w:r w:rsidRPr="00DB1975">
        <w:rPr>
          <w:rFonts w:cs="Arial"/>
          <w:szCs w:val="24"/>
        </w:rPr>
        <w:t>Árelfogadási</w:t>
      </w:r>
      <w:proofErr w:type="spellEnd"/>
      <w:r w:rsidRPr="00DB1975">
        <w:rPr>
          <w:rFonts w:cs="Arial"/>
          <w:szCs w:val="24"/>
        </w:rPr>
        <w:t xml:space="preserve"> Időtartam áll azon Ajánlattevők rendelkezésre, akik megadták az Induló Árat. Amennyiben az új árat is legalább két Ajánlattevő megadja a megadott határidőn belül, akkor az Elektronikus Liciteljárás folytatódik. A Liciteljárás kétféleképpen zárulhat: </w:t>
      </w:r>
    </w:p>
    <w:p w14:paraId="055245C3" w14:textId="77777777" w:rsidR="004B73E5" w:rsidRPr="00DB1975" w:rsidRDefault="004B73E5" w:rsidP="004B73E5">
      <w:pPr>
        <w:pStyle w:val="Szvegtrzs"/>
        <w:numPr>
          <w:ilvl w:val="1"/>
          <w:numId w:val="89"/>
        </w:numPr>
        <w:rPr>
          <w:rFonts w:cs="Arial"/>
          <w:szCs w:val="24"/>
        </w:rPr>
      </w:pPr>
      <w:r w:rsidRPr="00DB1975">
        <w:rPr>
          <w:rFonts w:cs="Arial"/>
          <w:szCs w:val="24"/>
        </w:rPr>
        <w:t xml:space="preserve">csak egy Ajánlattevő adja meg az utolsó Licitlépcső szerinti árat, akkor Liciteljárás addig folytatódik ameddig van érvényes licit; </w:t>
      </w:r>
    </w:p>
    <w:p w14:paraId="404B0AE1" w14:textId="77777777" w:rsidR="004B73E5" w:rsidRPr="00DB1975" w:rsidRDefault="004B73E5" w:rsidP="004B73E5">
      <w:pPr>
        <w:pStyle w:val="Szvegtrzs"/>
        <w:numPr>
          <w:ilvl w:val="1"/>
          <w:numId w:val="89"/>
        </w:numPr>
        <w:rPr>
          <w:rFonts w:cs="Arial"/>
          <w:szCs w:val="24"/>
        </w:rPr>
      </w:pPr>
      <w:r w:rsidRPr="00DB1975">
        <w:rPr>
          <w:rFonts w:cs="Arial"/>
          <w:szCs w:val="24"/>
        </w:rPr>
        <w:t>amennyiben már egyetlen Ajánlattevő sem adja meg a következő Licitlépcső szerinti árat, de az előző Licitlépcső szerinti árat kettő vagy több Ajánlattevő fogadta el, akkor közöttük Pro-ráta alapon kerülnek felosztásra a meghirdetett kapacitáscsomagok.</w:t>
      </w:r>
    </w:p>
    <w:p w14:paraId="19ED3DB0"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Adott Árverésen érvényes Licitlépcső értékét (minimum növekmény) az Árverési Kiírás rögzíti.</w:t>
      </w:r>
    </w:p>
    <w:p w14:paraId="3D6438F8" w14:textId="77777777" w:rsidR="004B73E5" w:rsidRPr="00DB197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DB1975">
        <w:rPr>
          <w:rFonts w:cs="Arial"/>
          <w:sz w:val="24"/>
          <w:szCs w:val="24"/>
        </w:rPr>
        <w:t>Az Induló Árat EUR/</w:t>
      </w:r>
      <w:proofErr w:type="spellStart"/>
      <w:r w:rsidRPr="00DB1975">
        <w:rPr>
          <w:rFonts w:cs="Arial"/>
          <w:sz w:val="24"/>
          <w:szCs w:val="24"/>
        </w:rPr>
        <w:t>MWh</w:t>
      </w:r>
      <w:proofErr w:type="spellEnd"/>
      <w:r w:rsidRPr="00DB1975">
        <w:rPr>
          <w:rFonts w:cs="Arial"/>
          <w:sz w:val="24"/>
          <w:szCs w:val="24"/>
        </w:rPr>
        <w:t xml:space="preserve"> mértékegységben 4 tizedesjegyig adja meg Kiíró.</w:t>
      </w:r>
    </w:p>
    <w:p w14:paraId="48EA4621" w14:textId="77777777" w:rsidR="004B73E5" w:rsidRPr="00630F7D"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630F7D">
        <w:rPr>
          <w:rFonts w:cs="Arial"/>
          <w:sz w:val="24"/>
          <w:szCs w:val="24"/>
        </w:rPr>
        <w:t>Leadott licit visszavonására az Elektronikus Licitfelületen nincs lehetőség.</w:t>
      </w:r>
    </w:p>
    <w:p w14:paraId="5E913721" w14:textId="77777777" w:rsidR="004B73E5" w:rsidRPr="004B73E5" w:rsidRDefault="004B73E5" w:rsidP="004B73E5">
      <w:pPr>
        <w:pStyle w:val="lfej"/>
        <w:numPr>
          <w:ilvl w:val="0"/>
          <w:numId w:val="89"/>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Az Ajánlati ár elérhet magasabb értéket, mint a mindenkor érvényes hatósági ár.</w:t>
      </w:r>
    </w:p>
    <w:p w14:paraId="03FCD059" w14:textId="77777777" w:rsidR="004B73E5" w:rsidRPr="004B73E5" w:rsidRDefault="004B73E5" w:rsidP="004B73E5">
      <w:pPr>
        <w:pStyle w:val="lfej"/>
        <w:tabs>
          <w:tab w:val="clear" w:pos="1134"/>
          <w:tab w:val="clear" w:pos="4536"/>
          <w:tab w:val="clear" w:pos="9072"/>
          <w:tab w:val="center" w:pos="4320"/>
          <w:tab w:val="right" w:pos="8640"/>
        </w:tabs>
        <w:spacing w:line="240" w:lineRule="auto"/>
        <w:ind w:left="720"/>
        <w:rPr>
          <w:rFonts w:ascii="Times New Roman" w:hAnsi="Times New Roman"/>
          <w:sz w:val="24"/>
          <w:szCs w:val="24"/>
        </w:rPr>
      </w:pPr>
    </w:p>
    <w:p w14:paraId="14D19444" w14:textId="77777777" w:rsidR="004B73E5" w:rsidRPr="00DB1975" w:rsidRDefault="004B73E5" w:rsidP="004B73E5">
      <w:pPr>
        <w:pStyle w:val="Szvegtrzs"/>
        <w:rPr>
          <w:rFonts w:cs="Arial"/>
          <w:szCs w:val="24"/>
        </w:rPr>
      </w:pPr>
    </w:p>
    <w:p w14:paraId="4731B571" w14:textId="77777777" w:rsidR="004B73E5" w:rsidRPr="00DB1975" w:rsidRDefault="004B73E5" w:rsidP="004B73E5">
      <w:pPr>
        <w:pStyle w:val="Szvegtrzs"/>
        <w:rPr>
          <w:rFonts w:cs="Arial"/>
          <w:szCs w:val="24"/>
        </w:rPr>
      </w:pPr>
      <w:r w:rsidRPr="00DB1975">
        <w:rPr>
          <w:rFonts w:cs="Arial"/>
          <w:szCs w:val="24"/>
        </w:rPr>
        <w:lastRenderedPageBreak/>
        <w:t xml:space="preserve">A nyertes Ajánlattevő </w:t>
      </w:r>
      <w:bookmarkStart w:id="2093" w:name="_Toc115688945"/>
      <w:r w:rsidRPr="00DB1975">
        <w:rPr>
          <w:rFonts w:cs="Arial"/>
          <w:szCs w:val="24"/>
        </w:rPr>
        <w:t>a nyertes áron az Ajánlati Mennyiségre köteles szerződni a Kiíróval az Árverési Kiírásban megadott feltételek szerint. Amennyiben a nyertes árral rendelkező Ajánlattevő kevesebb kapacitáscsomagot vásárol, mint az Árverési Kiírásban szereplő összes kapacitáscsomag, akkor a Kiíró a megmaradt kapacitás csomagokat ugyanezen Árverés keretében, ugyanazon a napon rendezett ismételt liciteljárás(ok) keretében értékesítheti. A lehetséges Árverési Körök számát az Árverési Kiírás rögzíti.</w:t>
      </w:r>
    </w:p>
    <w:p w14:paraId="590A877E" w14:textId="77777777" w:rsidR="004B73E5" w:rsidRPr="00DB1975" w:rsidRDefault="004B73E5" w:rsidP="004B73E5">
      <w:pPr>
        <w:jc w:val="both"/>
        <w:rPr>
          <w:rFonts w:ascii="Arial" w:hAnsi="Arial" w:cs="Arial"/>
          <w:sz w:val="24"/>
          <w:szCs w:val="24"/>
        </w:rPr>
      </w:pPr>
    </w:p>
    <w:p w14:paraId="03FCC5A4" w14:textId="590D48D0" w:rsidR="004B73E5" w:rsidRPr="00B86A18" w:rsidRDefault="004B73E5" w:rsidP="004B73E5">
      <w:pPr>
        <w:rPr>
          <w:rFonts w:ascii="Arial" w:hAnsi="Arial"/>
          <w:b/>
          <w:sz w:val="24"/>
        </w:rPr>
      </w:pPr>
      <w:r w:rsidRPr="00B86A18">
        <w:rPr>
          <w:rFonts w:ascii="Arial" w:hAnsi="Arial"/>
          <w:b/>
          <w:sz w:val="24"/>
        </w:rPr>
        <w:t>1.7.5.</w:t>
      </w:r>
      <w:r w:rsidRPr="004B73E5">
        <w:rPr>
          <w:rFonts w:ascii="Arial" w:hAnsi="Arial" w:cs="Arial"/>
          <w:b/>
          <w:bCs/>
          <w:sz w:val="24"/>
          <w:szCs w:val="24"/>
        </w:rPr>
        <w:t>3</w:t>
      </w:r>
      <w:r w:rsidRPr="00B86A18">
        <w:rPr>
          <w:rFonts w:ascii="Arial" w:hAnsi="Arial"/>
          <w:b/>
          <w:sz w:val="24"/>
        </w:rPr>
        <w:t xml:space="preserve"> Értékelés</w:t>
      </w:r>
    </w:p>
    <w:p w14:paraId="1336E864" w14:textId="77777777" w:rsidR="004B73E5" w:rsidRPr="00DB1975" w:rsidRDefault="004B73E5" w:rsidP="004B73E5">
      <w:pPr>
        <w:jc w:val="both"/>
        <w:rPr>
          <w:rFonts w:ascii="Arial" w:hAnsi="Arial" w:cs="Arial"/>
          <w:sz w:val="24"/>
          <w:szCs w:val="24"/>
        </w:rPr>
      </w:pPr>
    </w:p>
    <w:p w14:paraId="3C7E069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Árverési Lebonyolító az adott napra meghirdetett Elektronikus Liciteljárás(ok) lezárását követően összesíti az Árverés eredményét. Az összesítés alapján a Kiíró által felállított Árverési Bíráló Bizottság értékeli az Árverési Kiírásnak megfelelően az eredményeket, megállapítja, hogy az adott Árverés érvényes és eredményes volt-e vagy sem.</w:t>
      </w:r>
    </w:p>
    <w:p w14:paraId="49CEB208" w14:textId="77777777" w:rsidR="004B73E5" w:rsidRPr="00DB1975" w:rsidRDefault="004B73E5" w:rsidP="004B73E5">
      <w:pPr>
        <w:jc w:val="both"/>
        <w:rPr>
          <w:rFonts w:ascii="Arial" w:hAnsi="Arial" w:cs="Arial"/>
          <w:sz w:val="24"/>
          <w:szCs w:val="24"/>
        </w:rPr>
      </w:pPr>
    </w:p>
    <w:p w14:paraId="1990B014" w14:textId="77777777" w:rsidR="004B73E5" w:rsidRPr="00DB1975" w:rsidRDefault="004B73E5" w:rsidP="004B73E5">
      <w:pPr>
        <w:pStyle w:val="Listaszerbekezds"/>
        <w:numPr>
          <w:ilvl w:val="0"/>
          <w:numId w:val="90"/>
        </w:numPr>
        <w:jc w:val="both"/>
        <w:rPr>
          <w:rFonts w:ascii="Arial" w:hAnsi="Arial" w:cs="Arial"/>
          <w:sz w:val="24"/>
          <w:szCs w:val="24"/>
        </w:rPr>
      </w:pPr>
      <w:r w:rsidRPr="00DB1975">
        <w:rPr>
          <w:rFonts w:ascii="Arial" w:hAnsi="Arial" w:cs="Arial"/>
          <w:sz w:val="24"/>
          <w:szCs w:val="24"/>
        </w:rPr>
        <w:t>Az Árverés érvényes és eredményes, amennyiben az Árverés során legalább egy Ajánlattevő ajánlata megfelel az Árverési Kiírásban rögzített licit feltételeinek.</w:t>
      </w:r>
    </w:p>
    <w:p w14:paraId="5EBFBA91" w14:textId="77777777" w:rsidR="004B73E5" w:rsidRPr="00DB1975" w:rsidRDefault="004B73E5" w:rsidP="004B73E5">
      <w:pPr>
        <w:jc w:val="both"/>
        <w:rPr>
          <w:rFonts w:ascii="Arial" w:hAnsi="Arial" w:cs="Arial"/>
          <w:sz w:val="24"/>
          <w:szCs w:val="24"/>
        </w:rPr>
      </w:pPr>
    </w:p>
    <w:p w14:paraId="7C653B91" w14:textId="77777777" w:rsidR="004B73E5" w:rsidRPr="00DB1975" w:rsidRDefault="004B73E5" w:rsidP="004B73E5">
      <w:pPr>
        <w:pStyle w:val="Listaszerbekezds"/>
        <w:numPr>
          <w:ilvl w:val="0"/>
          <w:numId w:val="90"/>
        </w:numPr>
        <w:jc w:val="both"/>
        <w:rPr>
          <w:rFonts w:ascii="Arial" w:hAnsi="Arial" w:cs="Arial"/>
          <w:sz w:val="24"/>
          <w:szCs w:val="24"/>
        </w:rPr>
      </w:pPr>
      <w:r w:rsidRPr="00DB1975">
        <w:rPr>
          <w:rFonts w:ascii="Arial" w:hAnsi="Arial" w:cs="Arial"/>
          <w:sz w:val="24"/>
          <w:szCs w:val="24"/>
        </w:rPr>
        <w:t>Az Árverés érvényes és eredménytelen, amennyiben az Árverés során nem érkezik az Ajánlattevőktől olyan ajánlat, ami megfelel az Árverési Kiírásban rögzített licit feltételeinek.</w:t>
      </w:r>
    </w:p>
    <w:p w14:paraId="52AB2349" w14:textId="77777777" w:rsidR="004B73E5" w:rsidRPr="00DB1975" w:rsidRDefault="004B73E5" w:rsidP="004B73E5">
      <w:pPr>
        <w:jc w:val="both"/>
        <w:rPr>
          <w:rFonts w:ascii="Arial" w:hAnsi="Arial" w:cs="Arial"/>
          <w:sz w:val="24"/>
          <w:szCs w:val="24"/>
        </w:rPr>
      </w:pPr>
    </w:p>
    <w:p w14:paraId="0A7579DF" w14:textId="77777777" w:rsidR="004B73E5" w:rsidRPr="00DB1975" w:rsidRDefault="004B73E5" w:rsidP="004B73E5">
      <w:pPr>
        <w:jc w:val="both"/>
        <w:rPr>
          <w:rFonts w:ascii="Arial" w:hAnsi="Arial" w:cs="Arial"/>
          <w:sz w:val="24"/>
          <w:szCs w:val="24"/>
        </w:rPr>
      </w:pPr>
    </w:p>
    <w:p w14:paraId="57D10506" w14:textId="6DAF2CF3" w:rsidR="004B73E5" w:rsidRPr="00B86A18" w:rsidRDefault="004B73E5" w:rsidP="004B73E5">
      <w:pPr>
        <w:rPr>
          <w:rFonts w:ascii="Arial" w:hAnsi="Arial"/>
          <w:b/>
          <w:sz w:val="24"/>
        </w:rPr>
      </w:pPr>
      <w:r w:rsidRPr="00B86A18">
        <w:rPr>
          <w:rFonts w:ascii="Arial" w:hAnsi="Arial"/>
          <w:b/>
          <w:sz w:val="24"/>
        </w:rPr>
        <w:t>1.7.5.</w:t>
      </w:r>
      <w:r w:rsidRPr="004B73E5">
        <w:rPr>
          <w:rFonts w:ascii="Arial" w:hAnsi="Arial" w:cs="Arial"/>
          <w:b/>
          <w:bCs/>
          <w:sz w:val="24"/>
          <w:szCs w:val="24"/>
        </w:rPr>
        <w:t>4</w:t>
      </w:r>
      <w:r w:rsidRPr="00B86A18">
        <w:rPr>
          <w:rFonts w:ascii="Arial" w:hAnsi="Arial"/>
          <w:b/>
          <w:sz w:val="24"/>
        </w:rPr>
        <w:t xml:space="preserve"> Eredményhirdetés</w:t>
      </w:r>
    </w:p>
    <w:p w14:paraId="08BAAD0C" w14:textId="77777777" w:rsidR="004B73E5" w:rsidRPr="00DB1975" w:rsidRDefault="004B73E5" w:rsidP="004B73E5">
      <w:pPr>
        <w:jc w:val="both"/>
        <w:rPr>
          <w:rFonts w:ascii="Arial" w:hAnsi="Arial" w:cs="Arial"/>
          <w:sz w:val="24"/>
          <w:szCs w:val="24"/>
        </w:rPr>
      </w:pPr>
    </w:p>
    <w:p w14:paraId="7C8D4E1E"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Az Elektronikus Árverésben résztvevő Ajánlattevők az adott Árverés végén Értesítést kapnak a rájuk vonatkozó eredményekről Kiírótól. Az Értesítés tartalmazza az Ajánlattevő számára értékesített kapacitáscsomagok számát és az Ajánlattevő liciteljárás szerint meghatározott vásárlási árát.</w:t>
      </w:r>
    </w:p>
    <w:p w14:paraId="53FACDE8" w14:textId="77777777" w:rsidR="004B73E5" w:rsidRPr="00DB1975" w:rsidRDefault="004B73E5" w:rsidP="004B73E5">
      <w:pPr>
        <w:jc w:val="both"/>
        <w:rPr>
          <w:rFonts w:ascii="Arial" w:hAnsi="Arial" w:cs="Arial"/>
          <w:sz w:val="24"/>
          <w:szCs w:val="24"/>
        </w:rPr>
      </w:pPr>
    </w:p>
    <w:p w14:paraId="57BA249B" w14:textId="77777777" w:rsidR="004B73E5" w:rsidRPr="00DB1975" w:rsidRDefault="004B73E5" w:rsidP="004B73E5">
      <w:pPr>
        <w:jc w:val="both"/>
        <w:rPr>
          <w:rFonts w:ascii="Arial" w:hAnsi="Arial" w:cs="Arial"/>
          <w:sz w:val="24"/>
          <w:szCs w:val="24"/>
        </w:rPr>
      </w:pPr>
    </w:p>
    <w:p w14:paraId="1B1B3AA8" w14:textId="745C5ADD" w:rsidR="004B73E5" w:rsidRPr="00B86A18" w:rsidRDefault="004B73E5" w:rsidP="004B73E5">
      <w:pPr>
        <w:jc w:val="both"/>
        <w:rPr>
          <w:rFonts w:ascii="Arial" w:hAnsi="Arial"/>
          <w:b/>
          <w:sz w:val="24"/>
        </w:rPr>
      </w:pPr>
      <w:r w:rsidRPr="00B86A18">
        <w:rPr>
          <w:rFonts w:ascii="Arial" w:hAnsi="Arial"/>
          <w:b/>
          <w:sz w:val="24"/>
        </w:rPr>
        <w:t>1.7.5.</w:t>
      </w:r>
      <w:r w:rsidRPr="004B73E5">
        <w:rPr>
          <w:rFonts w:ascii="Arial" w:hAnsi="Arial" w:cs="Arial"/>
          <w:b/>
          <w:bCs/>
          <w:sz w:val="24"/>
          <w:szCs w:val="24"/>
        </w:rPr>
        <w:t>5</w:t>
      </w:r>
      <w:r w:rsidRPr="00B86A18">
        <w:rPr>
          <w:rFonts w:ascii="Arial" w:hAnsi="Arial"/>
          <w:b/>
          <w:sz w:val="24"/>
        </w:rPr>
        <w:t xml:space="preserve"> Technikai problémák figyelembevétele az Elektronikus Árverési eljárásban</w:t>
      </w:r>
    </w:p>
    <w:p w14:paraId="7EA60B88" w14:textId="77777777" w:rsidR="004B73E5" w:rsidRPr="00DB1975" w:rsidRDefault="004B73E5" w:rsidP="004B73E5">
      <w:pPr>
        <w:jc w:val="both"/>
        <w:rPr>
          <w:rFonts w:ascii="Arial" w:hAnsi="Arial" w:cs="Arial"/>
          <w:sz w:val="24"/>
          <w:szCs w:val="24"/>
        </w:rPr>
      </w:pPr>
    </w:p>
    <w:p w14:paraId="43154BB4"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Amennyiben az Elektronikus Liciteljárás alatt az Ajánlattevőnek technikai problémája merül fel (pl. áramszünet, internet kiesés stb.), akkor az utolsó érvényes licitjével vesz részt az eljárásban. </w:t>
      </w:r>
    </w:p>
    <w:p w14:paraId="2306166D" w14:textId="77777777" w:rsidR="004B73E5" w:rsidRPr="00DB1975" w:rsidRDefault="004B73E5" w:rsidP="004B73E5">
      <w:pPr>
        <w:jc w:val="both"/>
        <w:rPr>
          <w:rFonts w:ascii="Arial" w:hAnsi="Arial" w:cs="Arial"/>
          <w:sz w:val="24"/>
          <w:szCs w:val="24"/>
        </w:rPr>
      </w:pPr>
    </w:p>
    <w:p w14:paraId="3B972BDD"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Amennyiben az Árverési Lebonyolítónál történik technikai hiba az Elektronikus Liciteljárás lebonyolítása során (pl. áramszünet, internet kiesés stb.), akkor az adott Árverés érvénytelennek minősül, és új időpontban kerül meghirdetésre, lehetőség szerint az adott naptári napon belül. Ebben az esetben az Ajánlattevők kártérítés, kötbér vagy egyéb igénnyel nem léphetnek fel Kiíróval és/vagy az Árverési Lebonyolítóval szemben, a Kiíró és/ vagy az Árverési Lebonyolító bármely hatáskörén kívül eső, rendszerelérést megnehezítő vagy megakadályozó hibáért semminemű felelősséget nem vállal.</w:t>
      </w:r>
    </w:p>
    <w:p w14:paraId="317A9614" w14:textId="77777777" w:rsidR="004B73E5" w:rsidRPr="00DB1975" w:rsidRDefault="004B73E5" w:rsidP="004B73E5">
      <w:pPr>
        <w:jc w:val="both"/>
        <w:rPr>
          <w:rFonts w:ascii="Arial" w:hAnsi="Arial" w:cs="Arial"/>
          <w:sz w:val="24"/>
          <w:szCs w:val="24"/>
        </w:rPr>
      </w:pPr>
    </w:p>
    <w:p w14:paraId="46DC3A1B" w14:textId="77777777" w:rsidR="004B73E5" w:rsidRPr="00B86A18" w:rsidRDefault="004B73E5" w:rsidP="00B86A18">
      <w:pPr>
        <w:pStyle w:val="Cmsor3"/>
        <w:numPr>
          <w:ilvl w:val="0"/>
          <w:numId w:val="0"/>
        </w:numPr>
      </w:pPr>
      <w:bookmarkStart w:id="2094" w:name="_Toc31360664"/>
      <w:bookmarkStart w:id="2095" w:name="_Toc82528497"/>
      <w:bookmarkStart w:id="2096" w:name="_Toc152066703"/>
      <w:bookmarkStart w:id="2097" w:name="_Toc206426213"/>
      <w:bookmarkStart w:id="2098" w:name="_Toc210035749"/>
      <w:bookmarkStart w:id="2099" w:name="_Toc216436666"/>
      <w:r w:rsidRPr="00DB1975">
        <w:t xml:space="preserve">1.7.6 Érvénytelen </w:t>
      </w:r>
      <w:bookmarkEnd w:id="2093"/>
      <w:bookmarkEnd w:id="2094"/>
      <w:r w:rsidRPr="00DB1975">
        <w:t>árverés</w:t>
      </w:r>
      <w:bookmarkEnd w:id="2095"/>
      <w:bookmarkEnd w:id="2096"/>
      <w:bookmarkEnd w:id="2097"/>
      <w:bookmarkEnd w:id="2098"/>
      <w:bookmarkEnd w:id="2099"/>
    </w:p>
    <w:p w14:paraId="09AE0A88" w14:textId="77777777" w:rsidR="004B73E5" w:rsidRPr="00DB1975" w:rsidRDefault="004B73E5" w:rsidP="004B73E5">
      <w:pPr>
        <w:pStyle w:val="lfej"/>
        <w:rPr>
          <w:rFonts w:cs="Arial"/>
          <w:sz w:val="24"/>
          <w:szCs w:val="24"/>
        </w:rPr>
      </w:pPr>
      <w:r w:rsidRPr="00DB1975">
        <w:rPr>
          <w:rFonts w:cs="Arial"/>
          <w:sz w:val="24"/>
          <w:szCs w:val="24"/>
        </w:rPr>
        <w:t>Az adott termékre kiírt Árverést a Kiíró érvénytelennek nyilváníthatja, amennyiben:</w:t>
      </w:r>
    </w:p>
    <w:p w14:paraId="74D6CC62" w14:textId="77777777" w:rsidR="004B73E5" w:rsidRPr="00DB1975" w:rsidRDefault="004B73E5" w:rsidP="004B73E5">
      <w:pPr>
        <w:pStyle w:val="lfej"/>
        <w:rPr>
          <w:rFonts w:cs="Arial"/>
          <w:sz w:val="24"/>
          <w:szCs w:val="24"/>
        </w:rPr>
      </w:pPr>
    </w:p>
    <w:p w14:paraId="6F6BC8A8" w14:textId="77777777" w:rsidR="004B73E5" w:rsidRPr="00DB1975" w:rsidRDefault="004B73E5" w:rsidP="004B73E5">
      <w:pPr>
        <w:numPr>
          <w:ilvl w:val="0"/>
          <w:numId w:val="88"/>
        </w:numPr>
        <w:jc w:val="both"/>
        <w:rPr>
          <w:rFonts w:ascii="Arial" w:hAnsi="Arial" w:cs="Arial"/>
          <w:sz w:val="24"/>
          <w:szCs w:val="24"/>
        </w:rPr>
      </w:pPr>
      <w:r w:rsidRPr="00DB1975">
        <w:rPr>
          <w:rFonts w:ascii="Arial" w:hAnsi="Arial" w:cs="Arial"/>
          <w:sz w:val="24"/>
          <w:szCs w:val="24"/>
        </w:rPr>
        <w:t>elektronikus eljárás esetén az 1.7.5.4. pont szerinti technikai probléma áll elő az Árverési Lebonyolítónál;</w:t>
      </w:r>
    </w:p>
    <w:p w14:paraId="14FDB504" w14:textId="77777777" w:rsidR="004B73E5" w:rsidRPr="00DB1975" w:rsidRDefault="004B73E5" w:rsidP="004B73E5">
      <w:pPr>
        <w:numPr>
          <w:ilvl w:val="0"/>
          <w:numId w:val="88"/>
        </w:numPr>
        <w:jc w:val="both"/>
        <w:rPr>
          <w:rFonts w:ascii="Arial" w:hAnsi="Arial" w:cs="Arial"/>
          <w:sz w:val="24"/>
          <w:szCs w:val="24"/>
        </w:rPr>
      </w:pPr>
      <w:r w:rsidRPr="00DB1975">
        <w:rPr>
          <w:rFonts w:ascii="Arial" w:hAnsi="Arial" w:cs="Arial"/>
          <w:sz w:val="24"/>
          <w:szCs w:val="24"/>
        </w:rPr>
        <w:t>papíralapú eljárás esetén az Árverés során előre nem látható technikai problémák merülnek fel, amelyeket a Kiíró nem képes elhárítani. Ilyen esetben az Árverésre később meghirdetett időpontban kerül sor. Az ily módon megtartott Árverésre ugyanazon szabályok érvényesek a jelen Árverési Szabályzat szerint, mint a meghiúsult Árverésre;</w:t>
      </w:r>
    </w:p>
    <w:p w14:paraId="64162827" w14:textId="77777777" w:rsidR="004B73E5" w:rsidRPr="00DB1975" w:rsidRDefault="004B73E5" w:rsidP="004B73E5">
      <w:pPr>
        <w:numPr>
          <w:ilvl w:val="0"/>
          <w:numId w:val="88"/>
        </w:numPr>
        <w:jc w:val="both"/>
        <w:rPr>
          <w:rFonts w:ascii="Arial" w:hAnsi="Arial" w:cs="Arial"/>
          <w:sz w:val="24"/>
          <w:szCs w:val="24"/>
        </w:rPr>
      </w:pPr>
      <w:r w:rsidRPr="00DB1975">
        <w:rPr>
          <w:rFonts w:ascii="Arial" w:hAnsi="Arial" w:cs="Arial"/>
          <w:sz w:val="24"/>
          <w:szCs w:val="24"/>
        </w:rPr>
        <w:t>valamelyik Ajánlattevő nem megfelelő árverési magatartást tanúsít, illetve bizonyíthatóan tisztességtelen módszerek alkalmazásával a többi résztvevő érdekeit megsértve jogosulatlan előnyt szerez, vagy ilyet megszerezni szándékozik. Ilyen esetben a Kiíró az ok megjelölésével az Árverést érvénytelennek nyilvánítja, és Árverésre később meghirdetett időpontban kerül sor, melyen az Árverés érvénytelenítésére okot adó érintett Ajánlattevő nem regisztrálhat és nem vehet részt. Amennyiben az érintett Ajánlattevő ennek ellenére megküldi a Regisztrációs Adatlapot, az Ajánlattevő automatikusan kizárásra kerül.</w:t>
      </w:r>
    </w:p>
    <w:p w14:paraId="410F47DE" w14:textId="77777777" w:rsidR="004B73E5" w:rsidRPr="00DB1975" w:rsidRDefault="004B73E5" w:rsidP="004B73E5">
      <w:pPr>
        <w:jc w:val="both"/>
        <w:rPr>
          <w:rFonts w:ascii="Arial" w:hAnsi="Arial" w:cs="Arial"/>
          <w:sz w:val="24"/>
          <w:szCs w:val="24"/>
        </w:rPr>
      </w:pPr>
    </w:p>
    <w:p w14:paraId="0244F87A" w14:textId="77777777" w:rsidR="004B73E5" w:rsidRPr="00DB1975" w:rsidRDefault="004B73E5" w:rsidP="004B73E5">
      <w:pPr>
        <w:jc w:val="both"/>
        <w:rPr>
          <w:rFonts w:ascii="Arial" w:hAnsi="Arial" w:cs="Arial"/>
          <w:sz w:val="24"/>
          <w:szCs w:val="24"/>
        </w:rPr>
      </w:pPr>
    </w:p>
    <w:p w14:paraId="2AFD1838" w14:textId="77777777" w:rsidR="004B73E5" w:rsidRPr="00B86A18" w:rsidRDefault="004B73E5" w:rsidP="00B86A18">
      <w:pPr>
        <w:pStyle w:val="Cmsor3"/>
        <w:numPr>
          <w:ilvl w:val="0"/>
          <w:numId w:val="0"/>
        </w:numPr>
      </w:pPr>
      <w:bookmarkStart w:id="2100" w:name="_Toc82528498"/>
      <w:bookmarkStart w:id="2101" w:name="_Toc152066704"/>
      <w:bookmarkStart w:id="2102" w:name="_Toc206426214"/>
      <w:bookmarkStart w:id="2103" w:name="_Toc210035750"/>
      <w:bookmarkStart w:id="2104" w:name="_Toc216436667"/>
      <w:r w:rsidRPr="00DB1975">
        <w:t>1.7.7 Árverés felfüggesztése</w:t>
      </w:r>
      <w:bookmarkEnd w:id="2100"/>
      <w:bookmarkEnd w:id="2101"/>
      <w:bookmarkEnd w:id="2102"/>
      <w:bookmarkEnd w:id="2103"/>
      <w:bookmarkEnd w:id="2104"/>
    </w:p>
    <w:p w14:paraId="4A96E327" w14:textId="77777777" w:rsidR="004B73E5" w:rsidRPr="00DB1975" w:rsidRDefault="004B73E5" w:rsidP="004B73E5">
      <w:pPr>
        <w:keepNext/>
        <w:keepLines/>
        <w:jc w:val="both"/>
        <w:rPr>
          <w:rFonts w:ascii="Arial" w:hAnsi="Arial" w:cs="Arial"/>
          <w:sz w:val="24"/>
          <w:szCs w:val="24"/>
        </w:rPr>
      </w:pPr>
    </w:p>
    <w:p w14:paraId="1995329A" w14:textId="77777777" w:rsidR="004B73E5" w:rsidRPr="00DB1975" w:rsidRDefault="004B73E5" w:rsidP="004B73E5">
      <w:pPr>
        <w:pStyle w:val="lfej"/>
        <w:rPr>
          <w:rFonts w:cs="Arial"/>
          <w:sz w:val="24"/>
          <w:szCs w:val="24"/>
        </w:rPr>
      </w:pPr>
      <w:r w:rsidRPr="00DB1975">
        <w:rPr>
          <w:rFonts w:cs="Arial"/>
          <w:sz w:val="24"/>
          <w:szCs w:val="24"/>
        </w:rPr>
        <w:t xml:space="preserve">A Kiíró fenntartja magának a jogot, hogy bármely meghirdetett Árverést az Árverés teljes időtartama alatt, indokolás nélkül felfüggesszen, vagy visszavonja az Árverési Kiírást az Ajánlattevők egyidejű tájékoztatása mellett. Visszavonás esetén a Kiíró az Ajánlati Biztosítékot legkésőbb 10 munkanapon belül visszautalja, de semmilyen költségtérítést, kamatot vagy kártérítést nem fizet az Árverési Kiírás visszavonásra, ekként az Árverés megszüntetésére tekintettel. </w:t>
      </w:r>
    </w:p>
    <w:p w14:paraId="0BC2F2D9" w14:textId="77777777" w:rsidR="004B73E5" w:rsidRPr="00DB1975" w:rsidRDefault="004B73E5" w:rsidP="004B73E5">
      <w:pPr>
        <w:pStyle w:val="lfej"/>
        <w:rPr>
          <w:rFonts w:cs="Arial"/>
          <w:sz w:val="24"/>
          <w:szCs w:val="24"/>
        </w:rPr>
      </w:pPr>
    </w:p>
    <w:p w14:paraId="50EB2B73" w14:textId="77777777" w:rsidR="004B73E5" w:rsidRPr="00DB1975" w:rsidRDefault="004B73E5" w:rsidP="004B73E5">
      <w:pPr>
        <w:pStyle w:val="lfej"/>
        <w:rPr>
          <w:rFonts w:cs="Arial"/>
          <w:sz w:val="24"/>
          <w:szCs w:val="24"/>
        </w:rPr>
      </w:pPr>
      <w:r w:rsidRPr="00DB1975">
        <w:rPr>
          <w:rFonts w:cs="Arial"/>
          <w:sz w:val="24"/>
          <w:szCs w:val="24"/>
        </w:rPr>
        <w:t>Az Árverés fentiek szerinti felfüggesztése, illetve visszavonása esetén a Hivatal a felfüggesztés vagy visszahívás indokainak utólagos bemutatására hívhatja fel a Kiírót, illetve vizsgálhatja a Kiíró ezirányú döntésének indokrendszerét.</w:t>
      </w:r>
    </w:p>
    <w:p w14:paraId="68EEB297" w14:textId="77777777" w:rsidR="004B73E5" w:rsidRPr="00DB1975" w:rsidRDefault="004B73E5" w:rsidP="004B73E5">
      <w:pPr>
        <w:pStyle w:val="lfej"/>
        <w:rPr>
          <w:rFonts w:cs="Arial"/>
          <w:sz w:val="24"/>
          <w:szCs w:val="24"/>
        </w:rPr>
      </w:pPr>
    </w:p>
    <w:p w14:paraId="28464690" w14:textId="77777777" w:rsidR="004B73E5" w:rsidRPr="00DB1975" w:rsidRDefault="004B73E5" w:rsidP="004B73E5">
      <w:pPr>
        <w:pStyle w:val="Cmsor2"/>
        <w:numPr>
          <w:ilvl w:val="1"/>
          <w:numId w:val="77"/>
        </w:numPr>
        <w:tabs>
          <w:tab w:val="clear" w:pos="1134"/>
        </w:tabs>
        <w:spacing w:before="120" w:after="60" w:line="240" w:lineRule="auto"/>
        <w:rPr>
          <w:rFonts w:cs="Arial"/>
          <w:sz w:val="24"/>
          <w:szCs w:val="24"/>
        </w:rPr>
      </w:pPr>
      <w:bookmarkStart w:id="2105" w:name="_Toc82528499"/>
      <w:bookmarkStart w:id="2106" w:name="_Toc152066705"/>
      <w:bookmarkStart w:id="2107" w:name="_Toc206426215"/>
      <w:bookmarkStart w:id="2108" w:name="_Toc210035751"/>
      <w:bookmarkStart w:id="2109" w:name="_Toc216436668"/>
      <w:r w:rsidRPr="00DB1975">
        <w:rPr>
          <w:rFonts w:cs="Arial"/>
          <w:sz w:val="24"/>
          <w:szCs w:val="24"/>
        </w:rPr>
        <w:t>Szerződéskötés</w:t>
      </w:r>
      <w:bookmarkEnd w:id="2105"/>
      <w:bookmarkEnd w:id="2106"/>
      <w:bookmarkEnd w:id="2107"/>
      <w:bookmarkEnd w:id="2108"/>
      <w:bookmarkEnd w:id="2109"/>
    </w:p>
    <w:p w14:paraId="2B0DD7E2" w14:textId="77777777" w:rsidR="004B73E5" w:rsidRPr="00B86A18" w:rsidRDefault="004B73E5" w:rsidP="00B86A18">
      <w:pPr>
        <w:pStyle w:val="Cmsor3"/>
        <w:numPr>
          <w:ilvl w:val="0"/>
          <w:numId w:val="0"/>
        </w:numPr>
      </w:pPr>
      <w:bookmarkStart w:id="2110" w:name="_Toc82528500"/>
      <w:bookmarkStart w:id="2111" w:name="_Toc152066706"/>
      <w:bookmarkStart w:id="2112" w:name="_Toc206426216"/>
      <w:bookmarkStart w:id="2113" w:name="_Toc210035752"/>
      <w:bookmarkStart w:id="2114" w:name="_Toc216436669"/>
      <w:bookmarkStart w:id="2115" w:name="_Toc115688941"/>
      <w:bookmarkStart w:id="2116" w:name="_Toc30503213"/>
      <w:r w:rsidRPr="00DB1975">
        <w:t>1.8.1 Szerződéskötés</w:t>
      </w:r>
      <w:bookmarkEnd w:id="2110"/>
      <w:bookmarkEnd w:id="2111"/>
      <w:bookmarkEnd w:id="2112"/>
      <w:bookmarkEnd w:id="2113"/>
      <w:bookmarkEnd w:id="2114"/>
    </w:p>
    <w:p w14:paraId="4D1FBD36"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Az Ajánlattevőnek - a szerződéskötési kötelezettségének megfelelően - a Földgáztárolási Szerződés megkötésére az Értesítés napját követően 8 (nyolc) munkanap áll rendelkezésre. </w:t>
      </w:r>
    </w:p>
    <w:p w14:paraId="55AA9EBA" w14:textId="77777777" w:rsidR="004B73E5" w:rsidRPr="00DB1975" w:rsidRDefault="004B73E5" w:rsidP="004B73E5">
      <w:pPr>
        <w:jc w:val="both"/>
        <w:rPr>
          <w:rFonts w:ascii="Arial" w:hAnsi="Arial" w:cs="Arial"/>
          <w:sz w:val="24"/>
          <w:szCs w:val="24"/>
        </w:rPr>
      </w:pPr>
    </w:p>
    <w:p w14:paraId="0D9824CF" w14:textId="1616C267"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Földgáztárolási Szerződés hatályba lépésének feltétele </w:t>
      </w:r>
      <w:r w:rsidRPr="004B73E5">
        <w:rPr>
          <w:rFonts w:ascii="Arial" w:hAnsi="Arial" w:cs="Arial"/>
          <w:sz w:val="24"/>
          <w:szCs w:val="24"/>
        </w:rPr>
        <w:t>az abban rögzített felfüggesztő feltételek maradéktalan teljesítése</w:t>
      </w:r>
      <w:r>
        <w:rPr>
          <w:rFonts w:ascii="Arial" w:hAnsi="Arial" w:cs="Arial"/>
          <w:sz w:val="24"/>
          <w:szCs w:val="24"/>
        </w:rPr>
        <w:t>.</w:t>
      </w:r>
    </w:p>
    <w:p w14:paraId="20C8C782" w14:textId="77777777" w:rsidR="004B73E5" w:rsidRPr="00DB1975" w:rsidRDefault="004B73E5" w:rsidP="004B73E5">
      <w:pPr>
        <w:jc w:val="both"/>
        <w:rPr>
          <w:rFonts w:ascii="Arial" w:hAnsi="Arial" w:cs="Arial"/>
          <w:sz w:val="24"/>
          <w:szCs w:val="24"/>
        </w:rPr>
      </w:pPr>
    </w:p>
    <w:p w14:paraId="519A8371"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lastRenderedPageBreak/>
        <w:t>Amennyiben a Nyertes Ajánlattevő a megnyert termékre vonatkozó szerződéskötési kötelezettségének nem tesz eleget, azaz a szerződést az előírt határidőn belül nem köti meg, illetve a Földgáztárolási Szerződés hatálybalépéséhez szükséges feltételeket nem teljesíti, a Kiíró az 1.4.2. pont szerint bánatpénzként jogosult felhasználni a Regisztrációkor rendelkezésre bocsátott Ajánlati Biztosítékot.</w:t>
      </w:r>
    </w:p>
    <w:p w14:paraId="2FB16F40" w14:textId="77777777" w:rsidR="004B73E5" w:rsidRPr="00DB1975" w:rsidRDefault="004B73E5" w:rsidP="004B73E5">
      <w:pPr>
        <w:jc w:val="both"/>
        <w:rPr>
          <w:rFonts w:ascii="Arial" w:hAnsi="Arial" w:cs="Arial"/>
          <w:sz w:val="24"/>
          <w:szCs w:val="24"/>
        </w:rPr>
      </w:pPr>
    </w:p>
    <w:p w14:paraId="4505C4FD"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nyertes Ajánlattevő által elnyert Kapacitáscsomagokra vonatkozó fizetési feltételeket a Földgáztárolási Szerződés és amennyiben releváns, a megszakítható kapacitásokra vonatkozó Másodlagos Kapacitásértékesítési Szerződés határozzák meg.</w:t>
      </w:r>
    </w:p>
    <w:p w14:paraId="0962F67B" w14:textId="77777777" w:rsidR="004B73E5" w:rsidRPr="00DB1975" w:rsidRDefault="004B73E5" w:rsidP="004B73E5">
      <w:pPr>
        <w:jc w:val="both"/>
        <w:rPr>
          <w:rFonts w:ascii="Arial" w:hAnsi="Arial" w:cs="Arial"/>
          <w:sz w:val="24"/>
          <w:szCs w:val="24"/>
        </w:rPr>
      </w:pPr>
    </w:p>
    <w:p w14:paraId="3496749F"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Különböző időtartamra vonatkozó kapacitáscsomagokat nem lehet egy Földgáztárolási Szerződésben kezelni.</w:t>
      </w:r>
    </w:p>
    <w:p w14:paraId="0B04CA7C" w14:textId="77777777" w:rsidR="004B73E5" w:rsidRPr="00DB1975" w:rsidRDefault="004B73E5" w:rsidP="004B73E5">
      <w:pPr>
        <w:jc w:val="both"/>
        <w:rPr>
          <w:rFonts w:ascii="Arial" w:hAnsi="Arial" w:cs="Arial"/>
          <w:sz w:val="24"/>
          <w:szCs w:val="24"/>
        </w:rPr>
      </w:pPr>
    </w:p>
    <w:p w14:paraId="51D8BEE7"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lekötött mobilkapacitás után a HEXUM Földgáz Zrt.-</w:t>
      </w:r>
      <w:proofErr w:type="spellStart"/>
      <w:r w:rsidRPr="00DB1975">
        <w:rPr>
          <w:rFonts w:ascii="Arial" w:hAnsi="Arial" w:cs="Arial"/>
          <w:sz w:val="24"/>
          <w:szCs w:val="24"/>
        </w:rPr>
        <w:t>nek</w:t>
      </w:r>
      <w:proofErr w:type="spellEnd"/>
      <w:r w:rsidRPr="00DB1975">
        <w:rPr>
          <w:rFonts w:ascii="Arial" w:hAnsi="Arial" w:cs="Arial"/>
          <w:sz w:val="24"/>
          <w:szCs w:val="24"/>
        </w:rPr>
        <w:t xml:space="preserve"> fizetendő éves kapacitás lekötési díj:</w:t>
      </w:r>
    </w:p>
    <w:p w14:paraId="0320852E" w14:textId="77777777" w:rsidR="004B73E5" w:rsidRPr="00DB1975" w:rsidRDefault="004B73E5" w:rsidP="004B73E5">
      <w:pPr>
        <w:jc w:val="both"/>
        <w:rPr>
          <w:rFonts w:ascii="Arial" w:hAnsi="Arial" w:cs="Arial"/>
          <w:sz w:val="24"/>
          <w:szCs w:val="24"/>
        </w:rPr>
      </w:pPr>
    </w:p>
    <w:p w14:paraId="11A1E059" w14:textId="77777777" w:rsidR="004B73E5" w:rsidRPr="00DB1975" w:rsidRDefault="004B73E5" w:rsidP="004B73E5">
      <w:pPr>
        <w:numPr>
          <w:ilvl w:val="0"/>
          <w:numId w:val="88"/>
        </w:numPr>
        <w:jc w:val="both"/>
        <w:rPr>
          <w:rFonts w:ascii="Arial" w:hAnsi="Arial" w:cs="Arial"/>
          <w:sz w:val="24"/>
          <w:szCs w:val="24"/>
        </w:rPr>
      </w:pPr>
      <w:r w:rsidRPr="00DB1975">
        <w:rPr>
          <w:rFonts w:ascii="Arial" w:hAnsi="Arial" w:cs="Arial"/>
          <w:sz w:val="24"/>
          <w:szCs w:val="24"/>
        </w:rPr>
        <w:t>amennyiben megszakítható kapacitás nem kerül felajánlásra lekötésre, akkor a „nyertes Ajánlat szerinti mobilkapacitás x Ajánlati Ár”;</w:t>
      </w:r>
    </w:p>
    <w:p w14:paraId="0A287760" w14:textId="77777777" w:rsidR="004B73E5" w:rsidRPr="00DB1975" w:rsidRDefault="004B73E5" w:rsidP="004B73E5">
      <w:pPr>
        <w:numPr>
          <w:ilvl w:val="0"/>
          <w:numId w:val="88"/>
        </w:numPr>
        <w:jc w:val="both"/>
        <w:rPr>
          <w:rFonts w:ascii="Arial" w:hAnsi="Arial" w:cs="Arial"/>
          <w:sz w:val="24"/>
          <w:szCs w:val="24"/>
        </w:rPr>
      </w:pPr>
      <w:r w:rsidRPr="00DB1975">
        <w:rPr>
          <w:rFonts w:ascii="Arial" w:hAnsi="Arial" w:cs="Arial"/>
          <w:sz w:val="24"/>
          <w:szCs w:val="24"/>
        </w:rPr>
        <w:t>amennyiben a lekötésre kínált kapacitáscsomag megszakítható kapacitást is tartalmaz, akkor a „nyertes Ajánlat szerinti mobilkapacitás x Ajánlati Ár x 92,5%”.</w:t>
      </w:r>
    </w:p>
    <w:p w14:paraId="4D785B77" w14:textId="77777777" w:rsidR="004B73E5" w:rsidRPr="00DB1975" w:rsidRDefault="004B73E5" w:rsidP="004B73E5">
      <w:pPr>
        <w:jc w:val="both"/>
        <w:rPr>
          <w:rFonts w:ascii="Arial" w:hAnsi="Arial" w:cs="Arial"/>
          <w:sz w:val="24"/>
          <w:szCs w:val="24"/>
        </w:rPr>
      </w:pPr>
    </w:p>
    <w:p w14:paraId="1D59C9E9" w14:textId="77777777" w:rsidR="004B73E5" w:rsidRPr="00DB1975" w:rsidRDefault="004B73E5" w:rsidP="004B73E5">
      <w:pPr>
        <w:jc w:val="both"/>
        <w:rPr>
          <w:rFonts w:ascii="Arial" w:hAnsi="Arial" w:cs="Arial"/>
          <w:sz w:val="24"/>
          <w:szCs w:val="24"/>
        </w:rPr>
      </w:pPr>
      <w:r w:rsidRPr="00DB1975">
        <w:rPr>
          <w:rFonts w:ascii="Arial" w:hAnsi="Arial" w:cs="Arial"/>
          <w:sz w:val="24"/>
          <w:szCs w:val="24"/>
        </w:rPr>
        <w:t>A megszakítható be- és kitárolási kapacitások után az MSZKSZ-</w:t>
      </w:r>
      <w:proofErr w:type="spellStart"/>
      <w:r w:rsidRPr="00DB1975">
        <w:rPr>
          <w:rFonts w:ascii="Arial" w:hAnsi="Arial" w:cs="Arial"/>
          <w:sz w:val="24"/>
          <w:szCs w:val="24"/>
        </w:rPr>
        <w:t>nek</w:t>
      </w:r>
      <w:proofErr w:type="spellEnd"/>
      <w:r w:rsidRPr="00DB1975">
        <w:rPr>
          <w:rFonts w:ascii="Arial" w:hAnsi="Arial" w:cs="Arial"/>
          <w:sz w:val="24"/>
          <w:szCs w:val="24"/>
        </w:rPr>
        <w:t xml:space="preserve"> fizetendő éves kapacitás lekötési díj (amennyiben ilyen díj fizetése az adott, meghirdetett kapacitáscsomag esetén szükséges): a „nyertes ajánlat szerinti mobilkapacitás x Ajánlati Ár x 7,5%”.</w:t>
      </w:r>
    </w:p>
    <w:p w14:paraId="18A3B5C8" w14:textId="77777777" w:rsidR="004B73E5" w:rsidRPr="00DB1975" w:rsidRDefault="004B73E5" w:rsidP="004B73E5">
      <w:pPr>
        <w:jc w:val="both"/>
        <w:rPr>
          <w:rFonts w:ascii="Arial" w:hAnsi="Arial" w:cs="Arial"/>
          <w:sz w:val="24"/>
          <w:szCs w:val="24"/>
        </w:rPr>
      </w:pPr>
    </w:p>
    <w:p w14:paraId="5B816DBB" w14:textId="022CB579" w:rsidR="004B73E5" w:rsidRPr="00DB1975" w:rsidRDefault="004B73E5" w:rsidP="00B86A18">
      <w:pPr>
        <w:pStyle w:val="Cmsor3"/>
        <w:numPr>
          <w:ilvl w:val="0"/>
          <w:numId w:val="0"/>
        </w:numPr>
      </w:pPr>
      <w:bookmarkStart w:id="2117" w:name="_Toc115688944"/>
      <w:bookmarkStart w:id="2118" w:name="_Toc30503215"/>
      <w:bookmarkStart w:id="2119" w:name="_Toc31360663"/>
      <w:bookmarkStart w:id="2120" w:name="_Toc82528501"/>
      <w:bookmarkStart w:id="2121" w:name="_Toc152066707"/>
      <w:bookmarkStart w:id="2122" w:name="_Toc206426217"/>
      <w:bookmarkStart w:id="2123" w:name="_Toc210035753"/>
      <w:bookmarkStart w:id="2124" w:name="_Toc216436670"/>
      <w:r w:rsidRPr="00DB1975">
        <w:t xml:space="preserve">1.8.2 </w:t>
      </w:r>
      <w:r>
        <w:t>Szerződéses</w:t>
      </w:r>
      <w:r w:rsidRPr="00DB1975">
        <w:t xml:space="preserve"> Biztosíték</w:t>
      </w:r>
      <w:bookmarkEnd w:id="2117"/>
      <w:bookmarkEnd w:id="2118"/>
      <w:bookmarkEnd w:id="2119"/>
      <w:bookmarkEnd w:id="2120"/>
      <w:bookmarkEnd w:id="2121"/>
      <w:bookmarkEnd w:id="2122"/>
      <w:bookmarkEnd w:id="2123"/>
      <w:bookmarkEnd w:id="2124"/>
    </w:p>
    <w:p w14:paraId="0F5B81FE" w14:textId="77777777" w:rsidR="004B73E5" w:rsidRPr="00DB1975" w:rsidRDefault="004B73E5" w:rsidP="004B73E5">
      <w:pPr>
        <w:pStyle w:val="lfej"/>
        <w:rPr>
          <w:rFonts w:cs="Arial"/>
          <w:sz w:val="24"/>
          <w:szCs w:val="24"/>
        </w:rPr>
      </w:pPr>
    </w:p>
    <w:p w14:paraId="4496A5B2" w14:textId="083AA473"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w:t>
      </w:r>
      <w:r>
        <w:rPr>
          <w:rFonts w:ascii="Arial" w:hAnsi="Arial" w:cs="Arial"/>
          <w:sz w:val="24"/>
          <w:szCs w:val="24"/>
        </w:rPr>
        <w:t>Szerződéses</w:t>
      </w:r>
      <w:r w:rsidRPr="00DB1975">
        <w:rPr>
          <w:rFonts w:ascii="Arial" w:hAnsi="Arial" w:cs="Arial"/>
          <w:sz w:val="24"/>
          <w:szCs w:val="24"/>
        </w:rPr>
        <w:t xml:space="preserve"> Biztosíték nyújtása a nyertes Ajánlattevővel megkötött Földgáztárolási Szerződés hatálybalépésének feltétele, amely a Tároltató nem szerződésszerű teljesítés esetén kerül felhasználásra. </w:t>
      </w:r>
    </w:p>
    <w:p w14:paraId="625F6EE2" w14:textId="77777777" w:rsidR="004B73E5" w:rsidRPr="00DB1975" w:rsidRDefault="004B73E5" w:rsidP="004B73E5">
      <w:pPr>
        <w:jc w:val="both"/>
        <w:rPr>
          <w:rFonts w:ascii="Arial" w:hAnsi="Arial" w:cs="Arial"/>
          <w:sz w:val="24"/>
          <w:szCs w:val="24"/>
        </w:rPr>
      </w:pPr>
    </w:p>
    <w:p w14:paraId="022DD069" w14:textId="02250D94" w:rsidR="004B73E5" w:rsidRPr="00DB1975" w:rsidRDefault="004B73E5" w:rsidP="004B73E5">
      <w:pPr>
        <w:jc w:val="both"/>
        <w:rPr>
          <w:rFonts w:ascii="Arial" w:hAnsi="Arial" w:cs="Arial"/>
          <w:sz w:val="24"/>
          <w:szCs w:val="24"/>
        </w:rPr>
      </w:pPr>
      <w:r w:rsidRPr="00DB1975">
        <w:rPr>
          <w:rFonts w:ascii="Arial" w:hAnsi="Arial" w:cs="Arial"/>
          <w:sz w:val="24"/>
          <w:szCs w:val="24"/>
        </w:rPr>
        <w:t xml:space="preserve">A </w:t>
      </w:r>
      <w:r>
        <w:rPr>
          <w:rFonts w:ascii="Arial" w:hAnsi="Arial" w:cs="Arial"/>
          <w:sz w:val="24"/>
          <w:szCs w:val="24"/>
        </w:rPr>
        <w:t>Szerződéses</w:t>
      </w:r>
      <w:r w:rsidRPr="00DB1975">
        <w:rPr>
          <w:rFonts w:ascii="Arial" w:hAnsi="Arial" w:cs="Arial"/>
          <w:sz w:val="24"/>
          <w:szCs w:val="24"/>
        </w:rPr>
        <w:t xml:space="preserve"> Biztosítékra a Kiíró mindenkor hatályos Üzletszabályzatának „</w:t>
      </w:r>
      <w:r w:rsidRPr="00DB1975">
        <w:rPr>
          <w:rFonts w:ascii="Arial" w:hAnsi="Arial" w:cs="Arial"/>
          <w:i/>
          <w:iCs/>
          <w:sz w:val="24"/>
          <w:szCs w:val="24"/>
        </w:rPr>
        <w:t>Szerződéses biztosítékokra vonatkozó szabályok</w:t>
      </w:r>
      <w:r w:rsidRPr="00DB1975">
        <w:rPr>
          <w:rFonts w:ascii="Arial" w:hAnsi="Arial" w:cs="Arial"/>
          <w:sz w:val="24"/>
          <w:szCs w:val="24"/>
        </w:rPr>
        <w:t>” elnevezésű mellék</w:t>
      </w:r>
      <w:r>
        <w:rPr>
          <w:rFonts w:ascii="Arial" w:hAnsi="Arial" w:cs="Arial"/>
          <w:sz w:val="24"/>
          <w:szCs w:val="24"/>
        </w:rPr>
        <w:t>le</w:t>
      </w:r>
      <w:r w:rsidRPr="00DB1975">
        <w:rPr>
          <w:rFonts w:ascii="Arial" w:hAnsi="Arial" w:cs="Arial"/>
          <w:sz w:val="24"/>
          <w:szCs w:val="24"/>
        </w:rPr>
        <w:t>tében foglaltak az irányadóak.</w:t>
      </w:r>
    </w:p>
    <w:bookmarkEnd w:id="2115"/>
    <w:bookmarkEnd w:id="2116"/>
    <w:p w14:paraId="32A10CBC" w14:textId="77777777" w:rsidR="004B73E5" w:rsidRPr="00DB1975" w:rsidRDefault="004B73E5" w:rsidP="004B73E5">
      <w:pPr>
        <w:rPr>
          <w:rFonts w:ascii="Arial" w:hAnsi="Arial" w:cs="Arial"/>
          <w:sz w:val="24"/>
          <w:szCs w:val="24"/>
        </w:rPr>
      </w:pPr>
    </w:p>
    <w:p w14:paraId="677251CD" w14:textId="77777777" w:rsidR="004B73E5" w:rsidRPr="00DB1975" w:rsidRDefault="004B73E5" w:rsidP="004B73E5">
      <w:pPr>
        <w:pStyle w:val="Cmsor1"/>
        <w:pageBreakBefore w:val="0"/>
        <w:numPr>
          <w:ilvl w:val="0"/>
          <w:numId w:val="77"/>
        </w:numPr>
        <w:shd w:val="clear" w:color="auto" w:fill="auto"/>
        <w:tabs>
          <w:tab w:val="clear" w:pos="1134"/>
        </w:tabs>
        <w:spacing w:before="120" w:after="60" w:line="240" w:lineRule="auto"/>
        <w:jc w:val="both"/>
        <w:rPr>
          <w:rFonts w:cs="Arial"/>
          <w:sz w:val="24"/>
          <w:szCs w:val="24"/>
        </w:rPr>
      </w:pPr>
      <w:bookmarkStart w:id="2125" w:name="_Toc82528502"/>
      <w:bookmarkStart w:id="2126" w:name="_Toc30503216"/>
      <w:bookmarkStart w:id="2127" w:name="_Toc31360665"/>
      <w:bookmarkStart w:id="2128" w:name="_Toc152066708"/>
      <w:bookmarkStart w:id="2129" w:name="_Toc206426218"/>
      <w:bookmarkStart w:id="2130" w:name="_Toc210035754"/>
      <w:bookmarkStart w:id="2131" w:name="_Toc216436671"/>
      <w:r w:rsidRPr="00DB1975">
        <w:rPr>
          <w:rFonts w:cs="Arial"/>
          <w:sz w:val="24"/>
          <w:szCs w:val="24"/>
        </w:rPr>
        <w:t>MELLÉKLETEK</w:t>
      </w:r>
      <w:bookmarkEnd w:id="2125"/>
      <w:bookmarkEnd w:id="2126"/>
      <w:bookmarkEnd w:id="2127"/>
      <w:bookmarkEnd w:id="2128"/>
      <w:bookmarkEnd w:id="2129"/>
      <w:bookmarkEnd w:id="2130"/>
      <w:bookmarkEnd w:id="2131"/>
    </w:p>
    <w:p w14:paraId="27B91D96" w14:textId="77777777" w:rsidR="004B73E5" w:rsidRPr="00DB1975" w:rsidRDefault="004B73E5" w:rsidP="004B73E5">
      <w:pPr>
        <w:rPr>
          <w:rFonts w:ascii="Arial" w:hAnsi="Arial" w:cs="Arial"/>
          <w:sz w:val="24"/>
          <w:szCs w:val="24"/>
        </w:rPr>
      </w:pPr>
    </w:p>
    <w:p w14:paraId="03B0BD7E" w14:textId="77777777" w:rsidR="004B73E5" w:rsidRPr="00DB1975" w:rsidRDefault="004B73E5" w:rsidP="004B73E5">
      <w:pPr>
        <w:pStyle w:val="Listaszerbekezds"/>
        <w:numPr>
          <w:ilvl w:val="0"/>
          <w:numId w:val="79"/>
        </w:numPr>
        <w:jc w:val="both"/>
        <w:rPr>
          <w:rFonts w:ascii="Arial" w:hAnsi="Arial" w:cs="Arial"/>
          <w:sz w:val="24"/>
          <w:szCs w:val="24"/>
        </w:rPr>
      </w:pPr>
      <w:r w:rsidRPr="00DB1975">
        <w:rPr>
          <w:rFonts w:ascii="Arial" w:hAnsi="Arial" w:cs="Arial"/>
          <w:sz w:val="24"/>
          <w:szCs w:val="24"/>
        </w:rPr>
        <w:t>melléklet: Regisztrációs dokumentáció</w:t>
      </w:r>
    </w:p>
    <w:p w14:paraId="2E622E84" w14:textId="77777777" w:rsidR="004B73E5" w:rsidRPr="00DB1975" w:rsidRDefault="004B73E5" w:rsidP="004B73E5">
      <w:pPr>
        <w:pStyle w:val="Listaszerbekezds"/>
        <w:ind w:left="360"/>
        <w:jc w:val="both"/>
        <w:rPr>
          <w:rFonts w:ascii="Arial" w:hAnsi="Arial" w:cs="Arial"/>
          <w:sz w:val="24"/>
          <w:szCs w:val="24"/>
        </w:rPr>
      </w:pPr>
    </w:p>
    <w:p w14:paraId="079F4A16" w14:textId="77777777" w:rsidR="004B73E5" w:rsidRPr="00DB1975" w:rsidRDefault="004B73E5" w:rsidP="004B73E5">
      <w:pPr>
        <w:pStyle w:val="Listaszerbekezds"/>
        <w:jc w:val="both"/>
        <w:rPr>
          <w:rFonts w:ascii="Arial" w:hAnsi="Arial" w:cs="Arial"/>
          <w:sz w:val="24"/>
          <w:szCs w:val="24"/>
        </w:rPr>
      </w:pPr>
      <w:r w:rsidRPr="00DB1975">
        <w:rPr>
          <w:rFonts w:ascii="Arial" w:hAnsi="Arial" w:cs="Arial"/>
          <w:sz w:val="24"/>
          <w:szCs w:val="24"/>
        </w:rPr>
        <w:t>A.1. Regisztrációs adatlap</w:t>
      </w:r>
    </w:p>
    <w:p w14:paraId="04E9D017" w14:textId="77777777" w:rsidR="004B73E5" w:rsidRPr="00DB1975" w:rsidRDefault="004B73E5" w:rsidP="004B73E5">
      <w:pPr>
        <w:pStyle w:val="Listaszerbekezds"/>
        <w:jc w:val="both"/>
        <w:rPr>
          <w:rFonts w:ascii="Arial" w:hAnsi="Arial" w:cs="Arial"/>
          <w:sz w:val="24"/>
          <w:szCs w:val="24"/>
        </w:rPr>
      </w:pPr>
      <w:r w:rsidRPr="00DB1975">
        <w:rPr>
          <w:rFonts w:ascii="Arial" w:hAnsi="Arial" w:cs="Arial"/>
          <w:sz w:val="24"/>
          <w:szCs w:val="24"/>
        </w:rPr>
        <w:t>A.2. Árverési nyilatkozatok</w:t>
      </w:r>
    </w:p>
    <w:p w14:paraId="18E0A846" w14:textId="77777777" w:rsidR="004B73E5" w:rsidRPr="00DB1975" w:rsidRDefault="004B73E5" w:rsidP="004B73E5">
      <w:pPr>
        <w:pStyle w:val="Listaszerbekezds"/>
        <w:jc w:val="both"/>
        <w:rPr>
          <w:rFonts w:ascii="Arial" w:hAnsi="Arial" w:cs="Arial"/>
          <w:sz w:val="24"/>
          <w:szCs w:val="24"/>
        </w:rPr>
      </w:pPr>
      <w:r w:rsidRPr="00DB1975">
        <w:rPr>
          <w:rFonts w:ascii="Arial" w:hAnsi="Arial" w:cs="Arial"/>
          <w:sz w:val="24"/>
          <w:szCs w:val="24"/>
        </w:rPr>
        <w:t>A.3. Partnerkockázati nyilatkozatok</w:t>
      </w:r>
    </w:p>
    <w:p w14:paraId="7DA43575" w14:textId="77777777" w:rsidR="004B73E5" w:rsidRPr="00DB1975" w:rsidRDefault="004B73E5" w:rsidP="004B73E5">
      <w:pPr>
        <w:pStyle w:val="Listaszerbekezds"/>
        <w:ind w:left="360"/>
        <w:jc w:val="both"/>
        <w:rPr>
          <w:rFonts w:ascii="Arial" w:hAnsi="Arial" w:cs="Arial"/>
          <w:sz w:val="24"/>
          <w:szCs w:val="24"/>
        </w:rPr>
      </w:pPr>
    </w:p>
    <w:p w14:paraId="1FA3B3E8" w14:textId="77777777" w:rsidR="004B73E5" w:rsidRPr="00DB1975" w:rsidRDefault="004B73E5" w:rsidP="004B73E5">
      <w:pPr>
        <w:pStyle w:val="Listaszerbekezds"/>
        <w:numPr>
          <w:ilvl w:val="0"/>
          <w:numId w:val="79"/>
        </w:numPr>
        <w:jc w:val="both"/>
        <w:rPr>
          <w:rFonts w:ascii="Arial" w:hAnsi="Arial" w:cs="Arial"/>
          <w:sz w:val="24"/>
          <w:szCs w:val="24"/>
        </w:rPr>
      </w:pPr>
      <w:r w:rsidRPr="00DB1975">
        <w:rPr>
          <w:rFonts w:ascii="Arial" w:hAnsi="Arial" w:cs="Arial"/>
          <w:sz w:val="24"/>
          <w:szCs w:val="24"/>
        </w:rPr>
        <w:t>melléklet: Papíralapú Ajánlati Űrlap (papíralapú eljárásokhoz)</w:t>
      </w:r>
    </w:p>
    <w:p w14:paraId="66397C0F" w14:textId="77777777" w:rsidR="004B73E5" w:rsidRPr="00DB1975" w:rsidRDefault="004B73E5" w:rsidP="004B73E5">
      <w:pPr>
        <w:pStyle w:val="Listaszerbekezds"/>
        <w:rPr>
          <w:rFonts w:ascii="Arial" w:hAnsi="Arial" w:cs="Arial"/>
          <w:sz w:val="24"/>
          <w:szCs w:val="24"/>
        </w:rPr>
      </w:pPr>
    </w:p>
    <w:p w14:paraId="46592ECE" w14:textId="77777777" w:rsidR="004B73E5" w:rsidRPr="00DB1975" w:rsidRDefault="004B73E5" w:rsidP="004B73E5">
      <w:pPr>
        <w:pStyle w:val="Listaszerbekezds"/>
        <w:numPr>
          <w:ilvl w:val="0"/>
          <w:numId w:val="79"/>
        </w:numPr>
        <w:jc w:val="both"/>
        <w:rPr>
          <w:rFonts w:ascii="Arial" w:hAnsi="Arial" w:cs="Arial"/>
          <w:sz w:val="24"/>
          <w:szCs w:val="24"/>
        </w:rPr>
      </w:pPr>
      <w:r w:rsidRPr="00DB1975">
        <w:rPr>
          <w:rFonts w:ascii="Arial" w:hAnsi="Arial" w:cs="Arial"/>
          <w:sz w:val="24"/>
          <w:szCs w:val="24"/>
        </w:rPr>
        <w:t>melléklet: Szerződésminták</w:t>
      </w:r>
    </w:p>
    <w:p w14:paraId="66656921" w14:textId="77777777" w:rsidR="004B73E5" w:rsidRPr="00DB1975" w:rsidRDefault="004B73E5" w:rsidP="004B73E5">
      <w:pPr>
        <w:pStyle w:val="Listaszerbekezds"/>
        <w:jc w:val="both"/>
        <w:rPr>
          <w:rFonts w:ascii="Arial" w:hAnsi="Arial" w:cs="Arial"/>
          <w:sz w:val="24"/>
          <w:szCs w:val="24"/>
        </w:rPr>
      </w:pPr>
      <w:r w:rsidRPr="00DB1975">
        <w:rPr>
          <w:rFonts w:ascii="Arial" w:hAnsi="Arial" w:cs="Arial"/>
          <w:sz w:val="24"/>
          <w:szCs w:val="24"/>
        </w:rPr>
        <w:t>C.1. Földgáztárolási szezonális alapszolgáltatás igénybevételére és nyújtására vonatkozó szerződés tervezete (megszakítható ki- és betárolási kapacitással)</w:t>
      </w:r>
    </w:p>
    <w:p w14:paraId="5B7EFE17" w14:textId="77777777" w:rsidR="004B73E5" w:rsidRPr="00DB1975" w:rsidRDefault="004B73E5" w:rsidP="004B73E5">
      <w:pPr>
        <w:pStyle w:val="Listaszerbekezds"/>
        <w:jc w:val="both"/>
        <w:rPr>
          <w:rFonts w:ascii="Arial" w:hAnsi="Arial" w:cs="Arial"/>
          <w:sz w:val="24"/>
          <w:szCs w:val="24"/>
        </w:rPr>
      </w:pPr>
      <w:r w:rsidRPr="00DB1975">
        <w:rPr>
          <w:rFonts w:ascii="Arial" w:hAnsi="Arial" w:cs="Arial"/>
          <w:sz w:val="24"/>
          <w:szCs w:val="24"/>
        </w:rPr>
        <w:t>C.2. Földgáztárolási szezonális alapszolgáltatás igénybevételére és nyújtására vonatkozó szerződés tervezete (megszakítható ki- és betárolási kapacitás nélkül)</w:t>
      </w:r>
    </w:p>
    <w:p w14:paraId="31E68FCC" w14:textId="77777777" w:rsidR="004B73E5" w:rsidRPr="00DB1975" w:rsidRDefault="004B73E5" w:rsidP="004B73E5">
      <w:pPr>
        <w:pStyle w:val="Listaszerbekezds"/>
        <w:jc w:val="both"/>
        <w:rPr>
          <w:rFonts w:ascii="Arial" w:hAnsi="Arial" w:cs="Arial"/>
          <w:sz w:val="24"/>
          <w:szCs w:val="24"/>
        </w:rPr>
      </w:pPr>
      <w:r w:rsidRPr="00DB1975">
        <w:rPr>
          <w:rFonts w:ascii="Arial" w:hAnsi="Arial" w:cs="Arial"/>
          <w:sz w:val="24"/>
          <w:szCs w:val="24"/>
        </w:rPr>
        <w:t>C.3. Megszakítható kapacitásokra vonatkozó másodlagos kapacitáskereskedelmi szerződés tervezete</w:t>
      </w:r>
    </w:p>
    <w:p w14:paraId="75275DF9" w14:textId="77777777" w:rsidR="004B73E5" w:rsidRPr="00DB1975" w:rsidRDefault="004B73E5" w:rsidP="004B73E5">
      <w:pPr>
        <w:pStyle w:val="Listaszerbekezds"/>
        <w:jc w:val="both"/>
        <w:rPr>
          <w:rFonts w:ascii="Arial" w:hAnsi="Arial" w:cs="Arial"/>
          <w:sz w:val="24"/>
          <w:szCs w:val="24"/>
        </w:rPr>
      </w:pPr>
      <w:bookmarkStart w:id="2132" w:name="_Toc115688957"/>
    </w:p>
    <w:p w14:paraId="024D03A2" w14:textId="77777777" w:rsidR="004B73E5" w:rsidRPr="00DB1975" w:rsidRDefault="004B73E5" w:rsidP="004B73E5">
      <w:pPr>
        <w:pStyle w:val="Listaszerbekezds"/>
        <w:numPr>
          <w:ilvl w:val="0"/>
          <w:numId w:val="79"/>
        </w:numPr>
        <w:jc w:val="both"/>
        <w:rPr>
          <w:rFonts w:ascii="Arial" w:hAnsi="Arial" w:cs="Arial"/>
          <w:sz w:val="24"/>
          <w:szCs w:val="24"/>
        </w:rPr>
      </w:pPr>
      <w:r w:rsidRPr="00DB1975">
        <w:rPr>
          <w:rFonts w:ascii="Arial" w:hAnsi="Arial" w:cs="Arial"/>
          <w:sz w:val="24"/>
          <w:szCs w:val="24"/>
        </w:rPr>
        <w:t>melléklet: Bankgarancia Nyilatkozat minta</w:t>
      </w:r>
    </w:p>
    <w:p w14:paraId="5F912029" w14:textId="77777777" w:rsidR="004B73E5" w:rsidRPr="00DB1975" w:rsidRDefault="004B73E5" w:rsidP="004B73E5">
      <w:pPr>
        <w:pStyle w:val="Listaszerbekezds"/>
        <w:numPr>
          <w:ilvl w:val="0"/>
          <w:numId w:val="79"/>
        </w:numPr>
        <w:jc w:val="both"/>
        <w:rPr>
          <w:rFonts w:ascii="Arial" w:hAnsi="Arial" w:cs="Arial"/>
          <w:sz w:val="24"/>
          <w:szCs w:val="24"/>
        </w:rPr>
      </w:pPr>
      <w:r w:rsidRPr="00DB1975">
        <w:rPr>
          <w:rFonts w:ascii="Arial" w:hAnsi="Arial" w:cs="Arial"/>
          <w:sz w:val="24"/>
          <w:szCs w:val="24"/>
        </w:rPr>
        <w:t>melléklet: Anyavállalati garancia minta</w:t>
      </w:r>
    </w:p>
    <w:p w14:paraId="5D8BBB95" w14:textId="77777777" w:rsidR="004B73E5" w:rsidRPr="00DB1975" w:rsidRDefault="004B73E5" w:rsidP="004B73E5">
      <w:pPr>
        <w:pStyle w:val="Listaszerbekezds"/>
        <w:jc w:val="both"/>
        <w:rPr>
          <w:rFonts w:ascii="Arial" w:hAnsi="Arial" w:cs="Arial"/>
          <w:sz w:val="24"/>
          <w:szCs w:val="24"/>
        </w:rPr>
      </w:pPr>
    </w:p>
    <w:p w14:paraId="54A8292E" w14:textId="77777777" w:rsidR="004B73E5" w:rsidRPr="00DB1975" w:rsidRDefault="004B73E5" w:rsidP="004B73E5">
      <w:pPr>
        <w:rPr>
          <w:rFonts w:ascii="Arial" w:hAnsi="Arial" w:cs="Arial"/>
          <w:b/>
          <w:sz w:val="24"/>
          <w:szCs w:val="24"/>
          <w:u w:val="single"/>
        </w:rPr>
      </w:pPr>
    </w:p>
    <w:bookmarkEnd w:id="2132"/>
    <w:p w14:paraId="5240B2AF" w14:textId="77777777" w:rsidR="004B73E5" w:rsidRPr="00DB1975" w:rsidRDefault="004B73E5" w:rsidP="004B73E5">
      <w:pPr>
        <w:spacing w:before="120"/>
        <w:jc w:val="both"/>
        <w:rPr>
          <w:rFonts w:ascii="Arial" w:hAnsi="Arial" w:cs="Arial"/>
          <w:sz w:val="24"/>
          <w:szCs w:val="24"/>
        </w:rPr>
      </w:pPr>
    </w:p>
    <w:p w14:paraId="1713CFC6" w14:textId="77777777" w:rsidR="004B73E5" w:rsidRPr="00B86A18" w:rsidRDefault="004B73E5" w:rsidP="004B73E5">
      <w:pPr>
        <w:rPr>
          <w:rFonts w:ascii="Arial" w:hAnsi="Arial"/>
          <w:sz w:val="24"/>
        </w:rPr>
      </w:pPr>
      <w:r w:rsidRPr="00DB1975">
        <w:rPr>
          <w:rFonts w:ascii="Arial" w:hAnsi="Arial" w:cs="Arial"/>
          <w:sz w:val="24"/>
          <w:szCs w:val="24"/>
        </w:rPr>
        <w:br w:type="page"/>
      </w:r>
    </w:p>
    <w:p w14:paraId="6E169D7E" w14:textId="77777777" w:rsidR="004B73E5" w:rsidRPr="004B73E5" w:rsidRDefault="004B73E5" w:rsidP="004B73E5">
      <w:pPr>
        <w:pStyle w:val="ABLOCKPARA"/>
        <w:jc w:val="both"/>
        <w:rPr>
          <w:rFonts w:ascii="Arial" w:hAnsi="Arial" w:cs="Arial"/>
          <w:sz w:val="24"/>
          <w:szCs w:val="24"/>
        </w:rPr>
      </w:pPr>
    </w:p>
    <w:p w14:paraId="74A4DE4F" w14:textId="77777777" w:rsidR="004B73E5" w:rsidRPr="004B73E5" w:rsidRDefault="004B73E5" w:rsidP="004B73E5">
      <w:pPr>
        <w:jc w:val="both"/>
        <w:rPr>
          <w:rFonts w:ascii="Arial" w:hAnsi="Arial" w:cs="Arial"/>
          <w:sz w:val="24"/>
          <w:szCs w:val="24"/>
        </w:rPr>
      </w:pPr>
    </w:p>
    <w:p w14:paraId="73F1807F" w14:textId="77777777" w:rsidR="004B73E5" w:rsidRPr="004B73E5" w:rsidRDefault="004B73E5" w:rsidP="004B73E5">
      <w:pPr>
        <w:pStyle w:val="lfej"/>
        <w:jc w:val="right"/>
        <w:rPr>
          <w:rFonts w:cs="Arial"/>
          <w:sz w:val="24"/>
          <w:szCs w:val="24"/>
        </w:rPr>
      </w:pPr>
      <w:r w:rsidRPr="004B73E5">
        <w:rPr>
          <w:rFonts w:cs="Arial"/>
          <w:sz w:val="24"/>
          <w:szCs w:val="24"/>
        </w:rPr>
        <w:t xml:space="preserve">Üzletszabályzat </w:t>
      </w:r>
    </w:p>
    <w:p w14:paraId="12DB7576" w14:textId="77777777" w:rsidR="004B73E5" w:rsidRPr="004B73E5" w:rsidRDefault="004B73E5" w:rsidP="004B73E5">
      <w:pPr>
        <w:jc w:val="right"/>
        <w:rPr>
          <w:rFonts w:ascii="Arial" w:hAnsi="Arial" w:cs="Arial"/>
          <w:sz w:val="24"/>
          <w:szCs w:val="24"/>
        </w:rPr>
      </w:pPr>
      <w:r w:rsidRPr="004B73E5">
        <w:rPr>
          <w:rFonts w:ascii="Arial" w:hAnsi="Arial" w:cs="Arial"/>
          <w:sz w:val="24"/>
          <w:szCs w:val="24"/>
        </w:rPr>
        <w:t>9/B. sz. melléklet</w:t>
      </w:r>
    </w:p>
    <w:p w14:paraId="0835E3F2" w14:textId="77777777" w:rsidR="004B73E5" w:rsidRPr="004B73E5" w:rsidRDefault="004B73E5" w:rsidP="004B73E5">
      <w:pPr>
        <w:jc w:val="both"/>
        <w:rPr>
          <w:rFonts w:ascii="Arial" w:hAnsi="Arial" w:cs="Arial"/>
          <w:sz w:val="24"/>
          <w:szCs w:val="24"/>
        </w:rPr>
      </w:pPr>
    </w:p>
    <w:p w14:paraId="1676779C" w14:textId="77777777" w:rsidR="004B73E5" w:rsidRPr="004B73E5" w:rsidRDefault="004B73E5" w:rsidP="004B73E5">
      <w:pPr>
        <w:jc w:val="both"/>
        <w:rPr>
          <w:rFonts w:ascii="Arial" w:hAnsi="Arial" w:cs="Arial"/>
          <w:sz w:val="24"/>
          <w:szCs w:val="24"/>
        </w:rPr>
      </w:pPr>
    </w:p>
    <w:p w14:paraId="59D75417" w14:textId="77777777" w:rsidR="004B73E5" w:rsidRPr="004B73E5" w:rsidRDefault="004B73E5" w:rsidP="004B73E5">
      <w:pPr>
        <w:jc w:val="both"/>
        <w:rPr>
          <w:rFonts w:ascii="Arial" w:hAnsi="Arial" w:cs="Arial"/>
          <w:sz w:val="24"/>
          <w:szCs w:val="24"/>
        </w:rPr>
      </w:pPr>
    </w:p>
    <w:p w14:paraId="34C1EDF1" w14:textId="77777777" w:rsidR="004B73E5" w:rsidRPr="004B73E5" w:rsidRDefault="004B73E5" w:rsidP="004B73E5">
      <w:pPr>
        <w:tabs>
          <w:tab w:val="left" w:pos="8180"/>
        </w:tabs>
        <w:jc w:val="both"/>
        <w:rPr>
          <w:rFonts w:ascii="Arial" w:hAnsi="Arial" w:cs="Arial"/>
          <w:sz w:val="24"/>
          <w:szCs w:val="24"/>
        </w:rPr>
      </w:pPr>
      <w:r w:rsidRPr="004B73E5">
        <w:rPr>
          <w:rFonts w:ascii="Arial" w:hAnsi="Arial" w:cs="Arial"/>
          <w:sz w:val="24"/>
          <w:szCs w:val="24"/>
        </w:rPr>
        <w:tab/>
      </w:r>
    </w:p>
    <w:p w14:paraId="0ED20C7F" w14:textId="77777777" w:rsidR="004B73E5" w:rsidRPr="004B73E5" w:rsidRDefault="004B73E5" w:rsidP="004B73E5">
      <w:pPr>
        <w:jc w:val="both"/>
        <w:rPr>
          <w:rFonts w:ascii="Arial" w:hAnsi="Arial" w:cs="Arial"/>
          <w:sz w:val="24"/>
          <w:szCs w:val="24"/>
        </w:rPr>
      </w:pPr>
    </w:p>
    <w:p w14:paraId="2B3624BA" w14:textId="77777777" w:rsidR="004B73E5" w:rsidRPr="004B73E5" w:rsidRDefault="004B73E5" w:rsidP="004B73E5">
      <w:pPr>
        <w:jc w:val="both"/>
        <w:rPr>
          <w:rFonts w:ascii="Arial" w:hAnsi="Arial" w:cs="Arial"/>
          <w:sz w:val="24"/>
          <w:szCs w:val="24"/>
        </w:rPr>
      </w:pPr>
    </w:p>
    <w:p w14:paraId="572BBD13" w14:textId="77777777" w:rsidR="004B73E5" w:rsidRPr="004B73E5" w:rsidRDefault="004B73E5" w:rsidP="004B73E5">
      <w:pPr>
        <w:jc w:val="both"/>
        <w:rPr>
          <w:rFonts w:ascii="Arial" w:hAnsi="Arial" w:cs="Arial"/>
          <w:sz w:val="24"/>
          <w:szCs w:val="24"/>
        </w:rPr>
      </w:pPr>
    </w:p>
    <w:p w14:paraId="44016302" w14:textId="77777777" w:rsidR="004B73E5" w:rsidRPr="004B73E5" w:rsidRDefault="004B73E5" w:rsidP="004B73E5">
      <w:pPr>
        <w:jc w:val="both"/>
        <w:rPr>
          <w:rFonts w:ascii="Arial" w:hAnsi="Arial" w:cs="Arial"/>
          <w:sz w:val="24"/>
          <w:szCs w:val="24"/>
        </w:rPr>
      </w:pPr>
    </w:p>
    <w:p w14:paraId="04402D28" w14:textId="77777777" w:rsidR="004B73E5" w:rsidRPr="004B73E5" w:rsidRDefault="004B73E5" w:rsidP="004B73E5">
      <w:pPr>
        <w:jc w:val="both"/>
        <w:rPr>
          <w:rFonts w:ascii="Arial" w:hAnsi="Arial" w:cs="Arial"/>
          <w:sz w:val="24"/>
          <w:szCs w:val="24"/>
        </w:rPr>
      </w:pPr>
    </w:p>
    <w:p w14:paraId="2D10FA73" w14:textId="77777777" w:rsidR="004B73E5" w:rsidRPr="004B73E5" w:rsidRDefault="004B73E5" w:rsidP="004B73E5">
      <w:pPr>
        <w:jc w:val="both"/>
        <w:rPr>
          <w:rFonts w:ascii="Arial" w:hAnsi="Arial" w:cs="Arial"/>
          <w:sz w:val="24"/>
          <w:szCs w:val="24"/>
        </w:rPr>
      </w:pPr>
    </w:p>
    <w:p w14:paraId="7F64D9FA" w14:textId="77777777" w:rsidR="004B73E5" w:rsidRPr="004B73E5" w:rsidRDefault="004B73E5" w:rsidP="004B73E5">
      <w:pPr>
        <w:jc w:val="center"/>
        <w:rPr>
          <w:rFonts w:ascii="Arial" w:hAnsi="Arial" w:cs="Arial"/>
          <w:b/>
          <w:bCs/>
          <w:sz w:val="24"/>
          <w:szCs w:val="24"/>
        </w:rPr>
      </w:pPr>
      <w:r w:rsidRPr="004B73E5">
        <w:rPr>
          <w:rFonts w:ascii="Arial" w:hAnsi="Arial" w:cs="Arial"/>
          <w:b/>
          <w:bCs/>
          <w:sz w:val="24"/>
          <w:szCs w:val="24"/>
        </w:rPr>
        <w:t>A</w:t>
      </w:r>
    </w:p>
    <w:p w14:paraId="5B0B419B" w14:textId="77777777" w:rsidR="004B73E5" w:rsidRPr="004B73E5" w:rsidRDefault="004B73E5" w:rsidP="004B73E5">
      <w:pPr>
        <w:jc w:val="center"/>
        <w:rPr>
          <w:rFonts w:ascii="Arial" w:hAnsi="Arial" w:cs="Arial"/>
          <w:b/>
          <w:sz w:val="24"/>
          <w:szCs w:val="24"/>
        </w:rPr>
      </w:pPr>
    </w:p>
    <w:p w14:paraId="59E0C5D4" w14:textId="77777777" w:rsidR="004B73E5" w:rsidRPr="004B73E5" w:rsidRDefault="004B73E5" w:rsidP="004B73E5">
      <w:pPr>
        <w:jc w:val="center"/>
        <w:rPr>
          <w:rFonts w:ascii="Arial" w:hAnsi="Arial" w:cs="Arial"/>
          <w:b/>
          <w:sz w:val="24"/>
          <w:szCs w:val="24"/>
        </w:rPr>
      </w:pPr>
      <w:r w:rsidRPr="004B73E5">
        <w:rPr>
          <w:rFonts w:ascii="Arial" w:hAnsi="Arial" w:cs="Arial"/>
          <w:b/>
          <w:sz w:val="24"/>
          <w:szCs w:val="24"/>
        </w:rPr>
        <w:t xml:space="preserve">HEXUM Földgáz Zártkörűen Működő Részvénytársaság </w:t>
      </w:r>
    </w:p>
    <w:p w14:paraId="1F122CC9" w14:textId="77777777" w:rsidR="004B73E5" w:rsidRPr="004B73E5" w:rsidRDefault="004B73E5" w:rsidP="004B73E5">
      <w:pPr>
        <w:jc w:val="center"/>
        <w:rPr>
          <w:rFonts w:ascii="Arial" w:hAnsi="Arial" w:cs="Arial"/>
          <w:sz w:val="24"/>
          <w:szCs w:val="24"/>
        </w:rPr>
      </w:pPr>
    </w:p>
    <w:p w14:paraId="55336A90" w14:textId="1987062A" w:rsidR="004B73E5" w:rsidRPr="004B73E5" w:rsidRDefault="004B73E5" w:rsidP="004B73E5">
      <w:pPr>
        <w:jc w:val="center"/>
        <w:rPr>
          <w:rFonts w:ascii="Arial" w:hAnsi="Arial" w:cs="Arial"/>
          <w:b/>
          <w:sz w:val="24"/>
          <w:szCs w:val="24"/>
        </w:rPr>
      </w:pPr>
      <w:bookmarkStart w:id="2133" w:name="_Hlk143794414"/>
      <w:r w:rsidRPr="004B73E5">
        <w:rPr>
          <w:rFonts w:ascii="Arial" w:hAnsi="Arial" w:cs="Arial"/>
          <w:b/>
          <w:sz w:val="24"/>
          <w:szCs w:val="24"/>
        </w:rPr>
        <w:t>Árverési Szabályzata</w:t>
      </w:r>
    </w:p>
    <w:p w14:paraId="308BFF70" w14:textId="77777777" w:rsidR="004B73E5" w:rsidRPr="004B73E5" w:rsidRDefault="004B73E5" w:rsidP="004B73E5">
      <w:pPr>
        <w:jc w:val="center"/>
        <w:rPr>
          <w:rFonts w:ascii="Arial" w:hAnsi="Arial" w:cs="Arial"/>
          <w:b/>
          <w:sz w:val="24"/>
          <w:szCs w:val="24"/>
        </w:rPr>
      </w:pPr>
    </w:p>
    <w:p w14:paraId="18BEAED1" w14:textId="28EB2921" w:rsidR="004B73E5" w:rsidRPr="004B73E5" w:rsidRDefault="00DB5EA5" w:rsidP="00C07139">
      <w:pPr>
        <w:jc w:val="center"/>
        <w:rPr>
          <w:rFonts w:ascii="Arial" w:hAnsi="Arial" w:cs="Arial"/>
          <w:b/>
          <w:sz w:val="24"/>
          <w:szCs w:val="24"/>
        </w:rPr>
      </w:pPr>
      <w:bookmarkStart w:id="2134" w:name="_Hlk143762141"/>
      <w:r w:rsidRPr="00DB5EA5">
        <w:rPr>
          <w:rFonts w:ascii="Arial" w:hAnsi="Arial" w:cs="Arial"/>
          <w:b/>
          <w:sz w:val="24"/>
          <w:szCs w:val="24"/>
        </w:rPr>
        <w:t>(a Tárolóval szerződött harmadik személy által üzemeltetett kapacitáslekötési platformon bonyolított aukciókra)</w:t>
      </w:r>
      <w:bookmarkEnd w:id="2133"/>
      <w:bookmarkEnd w:id="2134"/>
    </w:p>
    <w:p w14:paraId="66453E06" w14:textId="77777777" w:rsidR="004B73E5" w:rsidRPr="004B73E5" w:rsidRDefault="004B73E5" w:rsidP="004B73E5">
      <w:pPr>
        <w:jc w:val="both"/>
        <w:rPr>
          <w:rFonts w:ascii="Arial" w:hAnsi="Arial" w:cs="Arial"/>
          <w:b/>
          <w:sz w:val="24"/>
          <w:szCs w:val="24"/>
        </w:rPr>
      </w:pPr>
    </w:p>
    <w:p w14:paraId="09695712" w14:textId="77777777" w:rsidR="004B73E5" w:rsidRPr="004B73E5" w:rsidRDefault="004B73E5" w:rsidP="004B73E5">
      <w:pPr>
        <w:jc w:val="both"/>
        <w:rPr>
          <w:rFonts w:ascii="Arial" w:hAnsi="Arial" w:cs="Arial"/>
          <w:b/>
          <w:sz w:val="24"/>
          <w:szCs w:val="24"/>
        </w:rPr>
      </w:pPr>
    </w:p>
    <w:p w14:paraId="293DF21B" w14:textId="77777777" w:rsidR="004B73E5" w:rsidRPr="004B73E5" w:rsidRDefault="004B73E5" w:rsidP="004B73E5">
      <w:pPr>
        <w:jc w:val="both"/>
        <w:rPr>
          <w:rFonts w:ascii="Arial" w:hAnsi="Arial" w:cs="Arial"/>
          <w:b/>
          <w:sz w:val="24"/>
          <w:szCs w:val="24"/>
        </w:rPr>
      </w:pPr>
    </w:p>
    <w:p w14:paraId="487DC1DC" w14:textId="77777777" w:rsidR="004B73E5" w:rsidRPr="004B73E5" w:rsidRDefault="004B73E5" w:rsidP="004B73E5">
      <w:pPr>
        <w:jc w:val="both"/>
        <w:rPr>
          <w:rFonts w:ascii="Arial" w:hAnsi="Arial" w:cs="Arial"/>
          <w:b/>
          <w:sz w:val="24"/>
          <w:szCs w:val="24"/>
        </w:rPr>
      </w:pPr>
    </w:p>
    <w:p w14:paraId="1B82FCC6" w14:textId="77777777" w:rsidR="004B73E5" w:rsidRPr="004B73E5" w:rsidRDefault="004B73E5" w:rsidP="004B73E5">
      <w:pPr>
        <w:jc w:val="both"/>
        <w:rPr>
          <w:rFonts w:ascii="Arial" w:hAnsi="Arial" w:cs="Arial"/>
          <w:b/>
          <w:sz w:val="24"/>
          <w:szCs w:val="24"/>
        </w:rPr>
      </w:pPr>
    </w:p>
    <w:p w14:paraId="0B280855" w14:textId="77777777" w:rsidR="004B73E5" w:rsidRPr="004B73E5" w:rsidRDefault="004B73E5" w:rsidP="004B73E5">
      <w:pPr>
        <w:jc w:val="both"/>
        <w:rPr>
          <w:rFonts w:ascii="Arial" w:hAnsi="Arial" w:cs="Arial"/>
          <w:b/>
          <w:sz w:val="24"/>
          <w:szCs w:val="24"/>
        </w:rPr>
      </w:pPr>
    </w:p>
    <w:p w14:paraId="19D45489" w14:textId="77777777" w:rsidR="004B73E5" w:rsidRPr="004B73E5" w:rsidRDefault="004B73E5" w:rsidP="004B73E5">
      <w:pPr>
        <w:jc w:val="both"/>
        <w:rPr>
          <w:rFonts w:ascii="Arial" w:hAnsi="Arial" w:cs="Arial"/>
          <w:b/>
          <w:sz w:val="24"/>
          <w:szCs w:val="24"/>
        </w:rPr>
      </w:pPr>
    </w:p>
    <w:p w14:paraId="01BBD355" w14:textId="77777777" w:rsidR="004B73E5" w:rsidRPr="004B73E5" w:rsidRDefault="004B73E5" w:rsidP="004B73E5">
      <w:pPr>
        <w:jc w:val="both"/>
        <w:rPr>
          <w:rFonts w:ascii="Arial" w:hAnsi="Arial" w:cs="Arial"/>
          <w:b/>
          <w:sz w:val="24"/>
          <w:szCs w:val="24"/>
        </w:rPr>
      </w:pPr>
    </w:p>
    <w:p w14:paraId="1DA702E7" w14:textId="77777777" w:rsidR="004B73E5" w:rsidRPr="004B73E5" w:rsidRDefault="004B73E5" w:rsidP="004B73E5">
      <w:pPr>
        <w:jc w:val="both"/>
        <w:rPr>
          <w:rFonts w:ascii="Arial" w:hAnsi="Arial" w:cs="Arial"/>
          <w:b/>
          <w:sz w:val="24"/>
          <w:szCs w:val="24"/>
        </w:rPr>
      </w:pPr>
    </w:p>
    <w:p w14:paraId="2B27130A" w14:textId="77777777" w:rsidR="004B73E5" w:rsidRPr="004B73E5" w:rsidRDefault="004B73E5" w:rsidP="004B73E5">
      <w:pPr>
        <w:jc w:val="both"/>
        <w:rPr>
          <w:rFonts w:ascii="Arial" w:hAnsi="Arial" w:cs="Arial"/>
          <w:b/>
          <w:sz w:val="24"/>
          <w:szCs w:val="24"/>
        </w:rPr>
      </w:pPr>
    </w:p>
    <w:p w14:paraId="15123D2E" w14:textId="77777777" w:rsidR="004B73E5" w:rsidRPr="004B73E5" w:rsidRDefault="004B73E5" w:rsidP="004B73E5">
      <w:pPr>
        <w:jc w:val="both"/>
        <w:rPr>
          <w:rFonts w:ascii="Arial" w:hAnsi="Arial" w:cs="Arial"/>
          <w:b/>
          <w:sz w:val="24"/>
          <w:szCs w:val="24"/>
        </w:rPr>
      </w:pPr>
    </w:p>
    <w:p w14:paraId="77C1B951" w14:textId="77777777" w:rsidR="004B73E5" w:rsidRPr="004B73E5" w:rsidRDefault="004B73E5" w:rsidP="004B73E5">
      <w:pPr>
        <w:jc w:val="both"/>
        <w:rPr>
          <w:rFonts w:ascii="Arial" w:hAnsi="Arial" w:cs="Arial"/>
          <w:b/>
          <w:sz w:val="24"/>
          <w:szCs w:val="24"/>
        </w:rPr>
      </w:pPr>
    </w:p>
    <w:p w14:paraId="5DEF4DB0" w14:textId="77777777" w:rsidR="004B73E5" w:rsidRPr="004B73E5" w:rsidRDefault="004B73E5" w:rsidP="004B73E5">
      <w:pPr>
        <w:jc w:val="both"/>
        <w:rPr>
          <w:rFonts w:ascii="Arial" w:hAnsi="Arial" w:cs="Arial"/>
          <w:b/>
          <w:sz w:val="24"/>
          <w:szCs w:val="24"/>
        </w:rPr>
      </w:pPr>
    </w:p>
    <w:p w14:paraId="40843D1E" w14:textId="77777777" w:rsidR="004B73E5" w:rsidRPr="004B73E5" w:rsidRDefault="004B73E5" w:rsidP="004B73E5">
      <w:pPr>
        <w:jc w:val="both"/>
        <w:rPr>
          <w:rFonts w:ascii="Arial" w:hAnsi="Arial" w:cs="Arial"/>
          <w:b/>
          <w:sz w:val="24"/>
          <w:szCs w:val="24"/>
        </w:rPr>
      </w:pPr>
    </w:p>
    <w:p w14:paraId="2C297C1F" w14:textId="77777777" w:rsidR="004B73E5" w:rsidRPr="00DB1975" w:rsidRDefault="004B73E5" w:rsidP="004B73E5">
      <w:pPr>
        <w:jc w:val="both"/>
        <w:rPr>
          <w:rFonts w:ascii="Arial" w:hAnsi="Arial" w:cs="Arial"/>
          <w:sz w:val="24"/>
          <w:szCs w:val="24"/>
        </w:rPr>
      </w:pPr>
      <w:r w:rsidRPr="00DB1975">
        <w:rPr>
          <w:rFonts w:ascii="Arial" w:hAnsi="Arial" w:cs="Arial"/>
          <w:b/>
          <w:bCs/>
          <w:sz w:val="24"/>
          <w:szCs w:val="24"/>
        </w:rPr>
        <w:t>Fót</w:t>
      </w:r>
      <w:r w:rsidRPr="00DB1975">
        <w:rPr>
          <w:rFonts w:ascii="Arial" w:hAnsi="Arial" w:cs="Arial"/>
          <w:sz w:val="24"/>
          <w:szCs w:val="24"/>
        </w:rPr>
        <w:t xml:space="preserve">, </w:t>
      </w:r>
      <w:r w:rsidRPr="00DB1975">
        <w:rPr>
          <w:rFonts w:ascii="Arial" w:hAnsi="Arial" w:cs="Arial"/>
          <w:b/>
          <w:bCs/>
          <w:sz w:val="24"/>
          <w:szCs w:val="24"/>
        </w:rPr>
        <w:t>…</w:t>
      </w:r>
      <w:proofErr w:type="gramStart"/>
      <w:r w:rsidRPr="00DB1975">
        <w:rPr>
          <w:rFonts w:ascii="Arial" w:hAnsi="Arial" w:cs="Arial"/>
          <w:b/>
          <w:bCs/>
          <w:sz w:val="24"/>
          <w:szCs w:val="24"/>
        </w:rPr>
        <w:t>…….</w:t>
      </w:r>
      <w:proofErr w:type="gramEnd"/>
      <w:r w:rsidRPr="00DB1975">
        <w:rPr>
          <w:rFonts w:ascii="Arial" w:hAnsi="Arial" w:cs="Arial"/>
          <w:b/>
          <w:bCs/>
          <w:sz w:val="24"/>
          <w:szCs w:val="24"/>
        </w:rPr>
        <w:t>.</w:t>
      </w:r>
    </w:p>
    <w:p w14:paraId="4E8B6B08" w14:textId="77777777" w:rsidR="004B73E5" w:rsidRPr="004B73E5" w:rsidRDefault="004B73E5" w:rsidP="004B73E5">
      <w:pPr>
        <w:pStyle w:val="Szvegtrzs3"/>
        <w:rPr>
          <w:szCs w:val="24"/>
        </w:rPr>
      </w:pPr>
    </w:p>
    <w:p w14:paraId="5595ED78" w14:textId="77777777" w:rsidR="004B73E5" w:rsidRPr="004B73E5" w:rsidRDefault="004B73E5" w:rsidP="004B73E5">
      <w:pPr>
        <w:jc w:val="both"/>
        <w:rPr>
          <w:rFonts w:ascii="Arial" w:hAnsi="Arial" w:cs="Arial"/>
          <w:sz w:val="24"/>
          <w:szCs w:val="24"/>
        </w:rPr>
      </w:pPr>
    </w:p>
    <w:p w14:paraId="73C3ED15" w14:textId="77777777" w:rsidR="004B73E5" w:rsidRPr="004B73E5" w:rsidRDefault="004B73E5" w:rsidP="004B73E5">
      <w:pPr>
        <w:jc w:val="both"/>
        <w:rPr>
          <w:rFonts w:ascii="Arial" w:hAnsi="Arial" w:cs="Arial"/>
          <w:sz w:val="24"/>
          <w:szCs w:val="24"/>
        </w:rPr>
      </w:pPr>
    </w:p>
    <w:p w14:paraId="3E6B2C53"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br w:type="page"/>
      </w:r>
    </w:p>
    <w:p w14:paraId="309042FF" w14:textId="77777777" w:rsidR="004B73E5" w:rsidRPr="004B73E5" w:rsidRDefault="004B73E5" w:rsidP="004B73E5">
      <w:pPr>
        <w:jc w:val="both"/>
        <w:rPr>
          <w:rFonts w:ascii="Arial" w:hAnsi="Arial" w:cs="Arial"/>
          <w:b/>
          <w:sz w:val="24"/>
          <w:szCs w:val="24"/>
        </w:rPr>
      </w:pPr>
      <w:r w:rsidRPr="004B73E5">
        <w:rPr>
          <w:rFonts w:ascii="Arial" w:hAnsi="Arial" w:cs="Arial"/>
          <w:b/>
          <w:sz w:val="24"/>
          <w:szCs w:val="24"/>
        </w:rPr>
        <w:lastRenderedPageBreak/>
        <w:t>Tartalomjegyzék</w:t>
      </w:r>
    </w:p>
    <w:p w14:paraId="2966F81F" w14:textId="77777777" w:rsidR="004B73E5" w:rsidRPr="004B73E5" w:rsidRDefault="004B73E5" w:rsidP="004B73E5">
      <w:pPr>
        <w:jc w:val="both"/>
        <w:rPr>
          <w:rFonts w:ascii="Arial" w:hAnsi="Arial" w:cs="Arial"/>
          <w:bCs/>
          <w:sz w:val="24"/>
          <w:szCs w:val="24"/>
        </w:rPr>
      </w:pPr>
    </w:p>
    <w:p w14:paraId="6E497BAD" w14:textId="225A4A6E" w:rsidR="00DB5AB0" w:rsidRPr="004B73E5" w:rsidRDefault="004B73E5" w:rsidP="00DB5AB0">
      <w:pPr>
        <w:pStyle w:val="Szvegtrzs3"/>
        <w:rPr>
          <w:rFonts w:eastAsiaTheme="minorEastAsia"/>
          <w:b/>
          <w:noProof/>
          <w:kern w:val="2"/>
          <w14:ligatures w14:val="standardContextual"/>
        </w:rPr>
      </w:pPr>
      <w:r w:rsidRPr="004B73E5">
        <w:fldChar w:fldCharType="begin"/>
      </w:r>
      <w:r w:rsidRPr="00B7552A">
        <w:instrText xml:space="preserve"> TOC \o "1-4" \h \z \u </w:instrText>
      </w:r>
      <w:r w:rsidRPr="004B73E5">
        <w:fldChar w:fldCharType="separate"/>
      </w:r>
    </w:p>
    <w:p w14:paraId="6E3FE245" w14:textId="1E2C7001" w:rsidR="00DB5AB0" w:rsidRPr="00D40F0F" w:rsidRDefault="00DB5AB0" w:rsidP="00BC638B">
      <w:pPr>
        <w:pStyle w:val="TJ1"/>
        <w:rPr>
          <w:rFonts w:asciiTheme="minorHAnsi" w:eastAsiaTheme="minorEastAsia" w:hAnsiTheme="minorHAnsi"/>
          <w:kern w:val="2"/>
          <w14:ligatures w14:val="standardContextual"/>
        </w:rPr>
      </w:pPr>
      <w:hyperlink w:anchor="_Toc152066709" w:history="1">
        <w:r w:rsidRPr="003B7AD9">
          <w:rPr>
            <w:rStyle w:val="Hiperhivatkozs"/>
          </w:rPr>
          <w:t>1</w:t>
        </w:r>
        <w:r w:rsidRPr="00D40F0F">
          <w:rPr>
            <w:rFonts w:asciiTheme="minorHAnsi" w:eastAsiaTheme="minorEastAsia" w:hAnsiTheme="minorHAnsi"/>
            <w:kern w:val="2"/>
            <w14:ligatures w14:val="standardContextual"/>
          </w:rPr>
          <w:tab/>
        </w:r>
        <w:r w:rsidRPr="003B7AD9">
          <w:rPr>
            <w:rStyle w:val="Hiperhivatkozs"/>
          </w:rPr>
          <w:t>ÁRVERÉSI SZABÁLYZAT</w:t>
        </w:r>
        <w:r>
          <w:rPr>
            <w:webHidden/>
          </w:rPr>
          <w:tab/>
        </w:r>
        <w:r>
          <w:rPr>
            <w:webHidden/>
          </w:rPr>
          <w:fldChar w:fldCharType="begin"/>
        </w:r>
        <w:r>
          <w:rPr>
            <w:webHidden/>
          </w:rPr>
          <w:instrText xml:space="preserve"> PAGEREF _Toc152066709 \h </w:instrText>
        </w:r>
        <w:r>
          <w:rPr>
            <w:webHidden/>
          </w:rPr>
        </w:r>
        <w:r>
          <w:rPr>
            <w:webHidden/>
          </w:rPr>
          <w:fldChar w:fldCharType="separate"/>
        </w:r>
        <w:r w:rsidR="004B32F7">
          <w:rPr>
            <w:webHidden/>
          </w:rPr>
          <w:t>179</w:t>
        </w:r>
        <w:r>
          <w:rPr>
            <w:webHidden/>
          </w:rPr>
          <w:fldChar w:fldCharType="end"/>
        </w:r>
      </w:hyperlink>
    </w:p>
    <w:p w14:paraId="23D87518" w14:textId="29D1A75D"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10" w:history="1">
        <w:r w:rsidRPr="003B7AD9">
          <w:rPr>
            <w:rStyle w:val="Hiperhivatkozs"/>
            <w:rFonts w:cs="Arial"/>
            <w:noProof/>
          </w:rPr>
          <w:t>1.1</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Bevezető</w:t>
        </w:r>
        <w:r>
          <w:rPr>
            <w:noProof/>
            <w:webHidden/>
          </w:rPr>
          <w:tab/>
        </w:r>
        <w:r>
          <w:rPr>
            <w:noProof/>
            <w:webHidden/>
          </w:rPr>
          <w:fldChar w:fldCharType="begin"/>
        </w:r>
        <w:r>
          <w:rPr>
            <w:noProof/>
            <w:webHidden/>
          </w:rPr>
          <w:instrText xml:space="preserve"> PAGEREF _Toc152066710 \h </w:instrText>
        </w:r>
        <w:r>
          <w:rPr>
            <w:noProof/>
            <w:webHidden/>
          </w:rPr>
        </w:r>
        <w:r>
          <w:rPr>
            <w:noProof/>
            <w:webHidden/>
          </w:rPr>
          <w:fldChar w:fldCharType="separate"/>
        </w:r>
        <w:r w:rsidR="004B32F7">
          <w:rPr>
            <w:noProof/>
            <w:webHidden/>
          </w:rPr>
          <w:t>179</w:t>
        </w:r>
        <w:r>
          <w:rPr>
            <w:noProof/>
            <w:webHidden/>
          </w:rPr>
          <w:fldChar w:fldCharType="end"/>
        </w:r>
      </w:hyperlink>
    </w:p>
    <w:p w14:paraId="4210CF4B" w14:textId="6B0E5BD2"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11" w:history="1">
        <w:r w:rsidRPr="003B7AD9">
          <w:rPr>
            <w:rStyle w:val="Hiperhivatkozs"/>
            <w:rFonts w:cs="Arial"/>
            <w:noProof/>
          </w:rPr>
          <w:t>1.2</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Árverési Szabályzat célja, tárgya, hatálya</w:t>
        </w:r>
        <w:r>
          <w:rPr>
            <w:noProof/>
            <w:webHidden/>
          </w:rPr>
          <w:tab/>
        </w:r>
        <w:r>
          <w:rPr>
            <w:noProof/>
            <w:webHidden/>
          </w:rPr>
          <w:fldChar w:fldCharType="begin"/>
        </w:r>
        <w:r>
          <w:rPr>
            <w:noProof/>
            <w:webHidden/>
          </w:rPr>
          <w:instrText xml:space="preserve"> PAGEREF _Toc152066711 \h </w:instrText>
        </w:r>
        <w:r>
          <w:rPr>
            <w:noProof/>
            <w:webHidden/>
          </w:rPr>
        </w:r>
        <w:r>
          <w:rPr>
            <w:noProof/>
            <w:webHidden/>
          </w:rPr>
          <w:fldChar w:fldCharType="separate"/>
        </w:r>
        <w:r w:rsidR="004B32F7">
          <w:rPr>
            <w:noProof/>
            <w:webHidden/>
          </w:rPr>
          <w:t>179</w:t>
        </w:r>
        <w:r>
          <w:rPr>
            <w:noProof/>
            <w:webHidden/>
          </w:rPr>
          <w:fldChar w:fldCharType="end"/>
        </w:r>
      </w:hyperlink>
    </w:p>
    <w:p w14:paraId="19ED4538" w14:textId="20E57A9B"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12" w:history="1">
        <w:r w:rsidRPr="003B7AD9">
          <w:rPr>
            <w:rStyle w:val="Hiperhivatkozs"/>
            <w:rFonts w:cs="Arial"/>
            <w:noProof/>
          </w:rPr>
          <w:t>1.3</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Fogalmak</w:t>
        </w:r>
        <w:r>
          <w:rPr>
            <w:noProof/>
            <w:webHidden/>
          </w:rPr>
          <w:tab/>
        </w:r>
        <w:r>
          <w:rPr>
            <w:noProof/>
            <w:webHidden/>
          </w:rPr>
          <w:fldChar w:fldCharType="begin"/>
        </w:r>
        <w:r>
          <w:rPr>
            <w:noProof/>
            <w:webHidden/>
          </w:rPr>
          <w:instrText xml:space="preserve"> PAGEREF _Toc152066712 \h </w:instrText>
        </w:r>
        <w:r>
          <w:rPr>
            <w:noProof/>
            <w:webHidden/>
          </w:rPr>
        </w:r>
        <w:r>
          <w:rPr>
            <w:noProof/>
            <w:webHidden/>
          </w:rPr>
          <w:fldChar w:fldCharType="separate"/>
        </w:r>
        <w:r w:rsidR="004B32F7">
          <w:rPr>
            <w:noProof/>
            <w:webHidden/>
          </w:rPr>
          <w:t>180</w:t>
        </w:r>
        <w:r>
          <w:rPr>
            <w:noProof/>
            <w:webHidden/>
          </w:rPr>
          <w:fldChar w:fldCharType="end"/>
        </w:r>
      </w:hyperlink>
    </w:p>
    <w:p w14:paraId="3E852812" w14:textId="1E9D54C4"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13" w:history="1">
        <w:r w:rsidRPr="003B7AD9">
          <w:rPr>
            <w:rStyle w:val="Hiperhivatkozs"/>
            <w:rFonts w:cs="Arial"/>
            <w:noProof/>
          </w:rPr>
          <w:t>1.4</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Árverési feltételek</w:t>
        </w:r>
        <w:r>
          <w:rPr>
            <w:noProof/>
            <w:webHidden/>
          </w:rPr>
          <w:tab/>
        </w:r>
        <w:r>
          <w:rPr>
            <w:noProof/>
            <w:webHidden/>
          </w:rPr>
          <w:fldChar w:fldCharType="begin"/>
        </w:r>
        <w:r>
          <w:rPr>
            <w:noProof/>
            <w:webHidden/>
          </w:rPr>
          <w:instrText xml:space="preserve"> PAGEREF _Toc152066713 \h </w:instrText>
        </w:r>
        <w:r>
          <w:rPr>
            <w:noProof/>
            <w:webHidden/>
          </w:rPr>
        </w:r>
        <w:r>
          <w:rPr>
            <w:noProof/>
            <w:webHidden/>
          </w:rPr>
          <w:fldChar w:fldCharType="separate"/>
        </w:r>
        <w:r w:rsidR="004B32F7">
          <w:rPr>
            <w:noProof/>
            <w:webHidden/>
          </w:rPr>
          <w:t>185</w:t>
        </w:r>
        <w:r>
          <w:rPr>
            <w:noProof/>
            <w:webHidden/>
          </w:rPr>
          <w:fldChar w:fldCharType="end"/>
        </w:r>
      </w:hyperlink>
    </w:p>
    <w:p w14:paraId="155F1342" w14:textId="14C9AF7C"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14" w:history="1">
        <w:r w:rsidRPr="003B7AD9">
          <w:rPr>
            <w:rStyle w:val="Hiperhivatkozs"/>
            <w:noProof/>
          </w:rPr>
          <w:t xml:space="preserve">1.4.1 </w:t>
        </w:r>
        <w:r>
          <w:rPr>
            <w:rFonts w:asciiTheme="minorHAnsi" w:eastAsiaTheme="minorEastAsia" w:hAnsiTheme="minorHAnsi" w:cstheme="minorBidi"/>
            <w:noProof/>
            <w:kern w:val="2"/>
            <w:sz w:val="22"/>
            <w:szCs w:val="22"/>
            <w14:ligatures w14:val="standardContextual"/>
          </w:rPr>
          <w:tab/>
        </w:r>
        <w:r w:rsidRPr="003B7AD9">
          <w:rPr>
            <w:rStyle w:val="Hiperhivatkozs"/>
            <w:noProof/>
          </w:rPr>
          <w:t>Jogszabályi előírások</w:t>
        </w:r>
        <w:r>
          <w:rPr>
            <w:noProof/>
            <w:webHidden/>
          </w:rPr>
          <w:tab/>
        </w:r>
        <w:r>
          <w:rPr>
            <w:noProof/>
            <w:webHidden/>
          </w:rPr>
          <w:fldChar w:fldCharType="begin"/>
        </w:r>
        <w:r>
          <w:rPr>
            <w:noProof/>
            <w:webHidden/>
          </w:rPr>
          <w:instrText xml:space="preserve"> PAGEREF _Toc152066714 \h </w:instrText>
        </w:r>
        <w:r>
          <w:rPr>
            <w:noProof/>
            <w:webHidden/>
          </w:rPr>
        </w:r>
        <w:r>
          <w:rPr>
            <w:noProof/>
            <w:webHidden/>
          </w:rPr>
          <w:fldChar w:fldCharType="separate"/>
        </w:r>
        <w:r w:rsidR="004B32F7">
          <w:rPr>
            <w:noProof/>
            <w:webHidden/>
          </w:rPr>
          <w:t>185</w:t>
        </w:r>
        <w:r>
          <w:rPr>
            <w:noProof/>
            <w:webHidden/>
          </w:rPr>
          <w:fldChar w:fldCharType="end"/>
        </w:r>
      </w:hyperlink>
    </w:p>
    <w:p w14:paraId="7B7280D9" w14:textId="185DD814"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15" w:history="1">
        <w:r w:rsidRPr="003B7AD9">
          <w:rPr>
            <w:rStyle w:val="Hiperhivatkozs"/>
            <w:noProof/>
          </w:rPr>
          <w:t xml:space="preserve">1.4.2 </w:t>
        </w:r>
        <w:r>
          <w:rPr>
            <w:rFonts w:asciiTheme="minorHAnsi" w:eastAsiaTheme="minorEastAsia" w:hAnsiTheme="minorHAnsi" w:cstheme="minorBidi"/>
            <w:noProof/>
            <w:kern w:val="2"/>
            <w:sz w:val="22"/>
            <w:szCs w:val="22"/>
            <w14:ligatures w14:val="standardContextual"/>
          </w:rPr>
          <w:tab/>
        </w:r>
        <w:r w:rsidRPr="003B7AD9">
          <w:rPr>
            <w:rStyle w:val="Hiperhivatkozs"/>
            <w:noProof/>
          </w:rPr>
          <w:t>Pénzügyi feltételek</w:t>
        </w:r>
        <w:r>
          <w:rPr>
            <w:noProof/>
            <w:webHidden/>
          </w:rPr>
          <w:tab/>
        </w:r>
        <w:r>
          <w:rPr>
            <w:noProof/>
            <w:webHidden/>
          </w:rPr>
          <w:fldChar w:fldCharType="begin"/>
        </w:r>
        <w:r>
          <w:rPr>
            <w:noProof/>
            <w:webHidden/>
          </w:rPr>
          <w:instrText xml:space="preserve"> PAGEREF _Toc152066715 \h </w:instrText>
        </w:r>
        <w:r>
          <w:rPr>
            <w:noProof/>
            <w:webHidden/>
          </w:rPr>
        </w:r>
        <w:r>
          <w:rPr>
            <w:noProof/>
            <w:webHidden/>
          </w:rPr>
          <w:fldChar w:fldCharType="separate"/>
        </w:r>
        <w:r w:rsidR="004B32F7">
          <w:rPr>
            <w:noProof/>
            <w:webHidden/>
          </w:rPr>
          <w:t>185</w:t>
        </w:r>
        <w:r>
          <w:rPr>
            <w:noProof/>
            <w:webHidden/>
          </w:rPr>
          <w:fldChar w:fldCharType="end"/>
        </w:r>
      </w:hyperlink>
    </w:p>
    <w:p w14:paraId="72C5F5AC" w14:textId="63373B4C"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16" w:history="1">
        <w:r w:rsidRPr="003B7AD9">
          <w:rPr>
            <w:rStyle w:val="Hiperhivatkozs"/>
            <w:noProof/>
          </w:rPr>
          <w:t xml:space="preserve">1.4.3 </w:t>
        </w:r>
        <w:r>
          <w:rPr>
            <w:rFonts w:asciiTheme="minorHAnsi" w:eastAsiaTheme="minorEastAsia" w:hAnsiTheme="minorHAnsi" w:cstheme="minorBidi"/>
            <w:noProof/>
            <w:kern w:val="2"/>
            <w:sz w:val="22"/>
            <w:szCs w:val="22"/>
            <w14:ligatures w14:val="standardContextual"/>
          </w:rPr>
          <w:tab/>
        </w:r>
        <w:r w:rsidRPr="003B7AD9">
          <w:rPr>
            <w:rStyle w:val="Hiperhivatkozs"/>
            <w:noProof/>
          </w:rPr>
          <w:t>Egyéb feltételek</w:t>
        </w:r>
        <w:r>
          <w:rPr>
            <w:noProof/>
            <w:webHidden/>
          </w:rPr>
          <w:tab/>
        </w:r>
        <w:r>
          <w:rPr>
            <w:noProof/>
            <w:webHidden/>
          </w:rPr>
          <w:fldChar w:fldCharType="begin"/>
        </w:r>
        <w:r>
          <w:rPr>
            <w:noProof/>
            <w:webHidden/>
          </w:rPr>
          <w:instrText xml:space="preserve"> PAGEREF _Toc152066716 \h </w:instrText>
        </w:r>
        <w:r>
          <w:rPr>
            <w:noProof/>
            <w:webHidden/>
          </w:rPr>
        </w:r>
        <w:r>
          <w:rPr>
            <w:noProof/>
            <w:webHidden/>
          </w:rPr>
          <w:fldChar w:fldCharType="separate"/>
        </w:r>
        <w:r w:rsidR="004B32F7">
          <w:rPr>
            <w:noProof/>
            <w:webHidden/>
          </w:rPr>
          <w:t>186</w:t>
        </w:r>
        <w:r>
          <w:rPr>
            <w:noProof/>
            <w:webHidden/>
          </w:rPr>
          <w:fldChar w:fldCharType="end"/>
        </w:r>
      </w:hyperlink>
    </w:p>
    <w:p w14:paraId="2F6EB69B" w14:textId="58EAD01D"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17" w:history="1">
        <w:r w:rsidRPr="003B7AD9">
          <w:rPr>
            <w:rStyle w:val="Hiperhivatkozs"/>
            <w:rFonts w:cs="Arial"/>
            <w:noProof/>
          </w:rPr>
          <w:t>1.5</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Árverésre Bocsátott Termék</w:t>
        </w:r>
        <w:r>
          <w:rPr>
            <w:noProof/>
            <w:webHidden/>
          </w:rPr>
          <w:tab/>
        </w:r>
        <w:r>
          <w:rPr>
            <w:noProof/>
            <w:webHidden/>
          </w:rPr>
          <w:fldChar w:fldCharType="begin"/>
        </w:r>
        <w:r>
          <w:rPr>
            <w:noProof/>
            <w:webHidden/>
          </w:rPr>
          <w:instrText xml:space="preserve"> PAGEREF _Toc152066717 \h </w:instrText>
        </w:r>
        <w:r>
          <w:rPr>
            <w:noProof/>
            <w:webHidden/>
          </w:rPr>
        </w:r>
        <w:r>
          <w:rPr>
            <w:noProof/>
            <w:webHidden/>
          </w:rPr>
          <w:fldChar w:fldCharType="separate"/>
        </w:r>
        <w:r w:rsidR="004B32F7">
          <w:rPr>
            <w:noProof/>
            <w:webHidden/>
          </w:rPr>
          <w:t>186</w:t>
        </w:r>
        <w:r>
          <w:rPr>
            <w:noProof/>
            <w:webHidden/>
          </w:rPr>
          <w:fldChar w:fldCharType="end"/>
        </w:r>
      </w:hyperlink>
    </w:p>
    <w:p w14:paraId="45601A2C" w14:textId="433ECBE4"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18" w:history="1">
        <w:r w:rsidRPr="003B7AD9">
          <w:rPr>
            <w:rStyle w:val="Hiperhivatkozs"/>
            <w:rFonts w:cs="Arial"/>
            <w:noProof/>
          </w:rPr>
          <w:t>1.6</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Regisztráció</w:t>
        </w:r>
        <w:r>
          <w:rPr>
            <w:noProof/>
            <w:webHidden/>
          </w:rPr>
          <w:tab/>
        </w:r>
        <w:r>
          <w:rPr>
            <w:noProof/>
            <w:webHidden/>
          </w:rPr>
          <w:fldChar w:fldCharType="begin"/>
        </w:r>
        <w:r>
          <w:rPr>
            <w:noProof/>
            <w:webHidden/>
          </w:rPr>
          <w:instrText xml:space="preserve"> PAGEREF _Toc152066718 \h </w:instrText>
        </w:r>
        <w:r>
          <w:rPr>
            <w:noProof/>
            <w:webHidden/>
          </w:rPr>
        </w:r>
        <w:r>
          <w:rPr>
            <w:noProof/>
            <w:webHidden/>
          </w:rPr>
          <w:fldChar w:fldCharType="separate"/>
        </w:r>
        <w:r w:rsidR="004B32F7">
          <w:rPr>
            <w:noProof/>
            <w:webHidden/>
          </w:rPr>
          <w:t>187</w:t>
        </w:r>
        <w:r>
          <w:rPr>
            <w:noProof/>
            <w:webHidden/>
          </w:rPr>
          <w:fldChar w:fldCharType="end"/>
        </w:r>
      </w:hyperlink>
    </w:p>
    <w:p w14:paraId="12D8D6DD" w14:textId="5B20BE1F"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19" w:history="1">
        <w:r w:rsidRPr="003B7AD9">
          <w:rPr>
            <w:rStyle w:val="Hiperhivatkozs"/>
            <w:noProof/>
          </w:rPr>
          <w:t xml:space="preserve">1.6.1 </w:t>
        </w:r>
        <w:r>
          <w:rPr>
            <w:rFonts w:asciiTheme="minorHAnsi" w:eastAsiaTheme="minorEastAsia" w:hAnsiTheme="minorHAnsi" w:cstheme="minorBidi"/>
            <w:noProof/>
            <w:kern w:val="2"/>
            <w:sz w:val="22"/>
            <w:szCs w:val="22"/>
            <w14:ligatures w14:val="standardContextual"/>
          </w:rPr>
          <w:tab/>
        </w:r>
        <w:r w:rsidRPr="003B7AD9">
          <w:rPr>
            <w:rStyle w:val="Hiperhivatkozs"/>
            <w:noProof/>
          </w:rPr>
          <w:t>Regisztráció feltételei</w:t>
        </w:r>
        <w:r>
          <w:rPr>
            <w:noProof/>
            <w:webHidden/>
          </w:rPr>
          <w:tab/>
        </w:r>
        <w:r>
          <w:rPr>
            <w:noProof/>
            <w:webHidden/>
          </w:rPr>
          <w:fldChar w:fldCharType="begin"/>
        </w:r>
        <w:r>
          <w:rPr>
            <w:noProof/>
            <w:webHidden/>
          </w:rPr>
          <w:instrText xml:space="preserve"> PAGEREF _Toc152066719 \h </w:instrText>
        </w:r>
        <w:r>
          <w:rPr>
            <w:noProof/>
            <w:webHidden/>
          </w:rPr>
        </w:r>
        <w:r>
          <w:rPr>
            <w:noProof/>
            <w:webHidden/>
          </w:rPr>
          <w:fldChar w:fldCharType="separate"/>
        </w:r>
        <w:r w:rsidR="004B32F7">
          <w:rPr>
            <w:noProof/>
            <w:webHidden/>
          </w:rPr>
          <w:t>187</w:t>
        </w:r>
        <w:r>
          <w:rPr>
            <w:noProof/>
            <w:webHidden/>
          </w:rPr>
          <w:fldChar w:fldCharType="end"/>
        </w:r>
      </w:hyperlink>
    </w:p>
    <w:p w14:paraId="23B79DB3" w14:textId="122A925E"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0" w:history="1">
        <w:r w:rsidRPr="003B7AD9">
          <w:rPr>
            <w:rStyle w:val="Hiperhivatkozs"/>
            <w:noProof/>
          </w:rPr>
          <w:t xml:space="preserve">1.6.2 </w:t>
        </w:r>
        <w:r>
          <w:rPr>
            <w:rFonts w:asciiTheme="minorHAnsi" w:eastAsiaTheme="minorEastAsia" w:hAnsiTheme="minorHAnsi" w:cstheme="minorBidi"/>
            <w:noProof/>
            <w:kern w:val="2"/>
            <w:sz w:val="22"/>
            <w:szCs w:val="22"/>
            <w14:ligatures w14:val="standardContextual"/>
          </w:rPr>
          <w:tab/>
        </w:r>
        <w:r w:rsidRPr="003B7AD9">
          <w:rPr>
            <w:rStyle w:val="Hiperhivatkozs"/>
            <w:noProof/>
          </w:rPr>
          <w:t>Regisztráció folyamata</w:t>
        </w:r>
        <w:r>
          <w:rPr>
            <w:noProof/>
            <w:webHidden/>
          </w:rPr>
          <w:tab/>
        </w:r>
        <w:r>
          <w:rPr>
            <w:noProof/>
            <w:webHidden/>
          </w:rPr>
          <w:fldChar w:fldCharType="begin"/>
        </w:r>
        <w:r>
          <w:rPr>
            <w:noProof/>
            <w:webHidden/>
          </w:rPr>
          <w:instrText xml:space="preserve"> PAGEREF _Toc152066720 \h </w:instrText>
        </w:r>
        <w:r>
          <w:rPr>
            <w:noProof/>
            <w:webHidden/>
          </w:rPr>
        </w:r>
        <w:r>
          <w:rPr>
            <w:noProof/>
            <w:webHidden/>
          </w:rPr>
          <w:fldChar w:fldCharType="separate"/>
        </w:r>
        <w:r w:rsidR="004B32F7">
          <w:rPr>
            <w:noProof/>
            <w:webHidden/>
          </w:rPr>
          <w:t>187</w:t>
        </w:r>
        <w:r>
          <w:rPr>
            <w:noProof/>
            <w:webHidden/>
          </w:rPr>
          <w:fldChar w:fldCharType="end"/>
        </w:r>
      </w:hyperlink>
    </w:p>
    <w:p w14:paraId="5629A575" w14:textId="063DD13B"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1" w:history="1">
        <w:r w:rsidRPr="003B7AD9">
          <w:rPr>
            <w:rStyle w:val="Hiperhivatkozs"/>
            <w:noProof/>
          </w:rPr>
          <w:t xml:space="preserve">1.6.3 </w:t>
        </w:r>
        <w:r>
          <w:rPr>
            <w:rFonts w:asciiTheme="minorHAnsi" w:eastAsiaTheme="minorEastAsia" w:hAnsiTheme="minorHAnsi" w:cstheme="minorBidi"/>
            <w:noProof/>
            <w:kern w:val="2"/>
            <w:sz w:val="22"/>
            <w:szCs w:val="22"/>
            <w14:ligatures w14:val="standardContextual"/>
          </w:rPr>
          <w:tab/>
        </w:r>
        <w:r w:rsidRPr="003B7AD9">
          <w:rPr>
            <w:rStyle w:val="Hiperhivatkozs"/>
            <w:noProof/>
          </w:rPr>
          <w:t>Benyújtandó dokumentumok és igazolások</w:t>
        </w:r>
        <w:r>
          <w:rPr>
            <w:noProof/>
            <w:webHidden/>
          </w:rPr>
          <w:tab/>
        </w:r>
        <w:r>
          <w:rPr>
            <w:noProof/>
            <w:webHidden/>
          </w:rPr>
          <w:fldChar w:fldCharType="begin"/>
        </w:r>
        <w:r>
          <w:rPr>
            <w:noProof/>
            <w:webHidden/>
          </w:rPr>
          <w:instrText xml:space="preserve"> PAGEREF _Toc152066721 \h </w:instrText>
        </w:r>
        <w:r>
          <w:rPr>
            <w:noProof/>
            <w:webHidden/>
          </w:rPr>
        </w:r>
        <w:r>
          <w:rPr>
            <w:noProof/>
            <w:webHidden/>
          </w:rPr>
          <w:fldChar w:fldCharType="separate"/>
        </w:r>
        <w:r w:rsidR="004B32F7">
          <w:rPr>
            <w:noProof/>
            <w:webHidden/>
          </w:rPr>
          <w:t>189</w:t>
        </w:r>
        <w:r>
          <w:rPr>
            <w:noProof/>
            <w:webHidden/>
          </w:rPr>
          <w:fldChar w:fldCharType="end"/>
        </w:r>
      </w:hyperlink>
    </w:p>
    <w:p w14:paraId="16BD53A5" w14:textId="0C9076F0"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2" w:history="1">
        <w:r w:rsidRPr="003B7AD9">
          <w:rPr>
            <w:rStyle w:val="Hiperhivatkozs"/>
            <w:noProof/>
          </w:rPr>
          <w:t xml:space="preserve">1.6.4 </w:t>
        </w:r>
        <w:r>
          <w:rPr>
            <w:rFonts w:asciiTheme="minorHAnsi" w:eastAsiaTheme="minorEastAsia" w:hAnsiTheme="minorHAnsi" w:cstheme="minorBidi"/>
            <w:noProof/>
            <w:kern w:val="2"/>
            <w:sz w:val="22"/>
            <w:szCs w:val="22"/>
            <w14:ligatures w14:val="standardContextual"/>
          </w:rPr>
          <w:tab/>
        </w:r>
        <w:r w:rsidRPr="003B7AD9">
          <w:rPr>
            <w:rStyle w:val="Hiperhivatkozs"/>
            <w:noProof/>
          </w:rPr>
          <w:t>Regisztrációs Biztosíték</w:t>
        </w:r>
        <w:r>
          <w:rPr>
            <w:noProof/>
            <w:webHidden/>
          </w:rPr>
          <w:tab/>
        </w:r>
        <w:r>
          <w:rPr>
            <w:noProof/>
            <w:webHidden/>
          </w:rPr>
          <w:fldChar w:fldCharType="begin"/>
        </w:r>
        <w:r>
          <w:rPr>
            <w:noProof/>
            <w:webHidden/>
          </w:rPr>
          <w:instrText xml:space="preserve"> PAGEREF _Toc152066722 \h </w:instrText>
        </w:r>
        <w:r>
          <w:rPr>
            <w:noProof/>
            <w:webHidden/>
          </w:rPr>
        </w:r>
        <w:r>
          <w:rPr>
            <w:noProof/>
            <w:webHidden/>
          </w:rPr>
          <w:fldChar w:fldCharType="separate"/>
        </w:r>
        <w:r w:rsidR="004B32F7">
          <w:rPr>
            <w:noProof/>
            <w:webHidden/>
          </w:rPr>
          <w:t>190</w:t>
        </w:r>
        <w:r>
          <w:rPr>
            <w:noProof/>
            <w:webHidden/>
          </w:rPr>
          <w:fldChar w:fldCharType="end"/>
        </w:r>
      </w:hyperlink>
    </w:p>
    <w:p w14:paraId="783EA81F" w14:textId="1D2F9900"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3" w:history="1">
        <w:r w:rsidRPr="003B7AD9">
          <w:rPr>
            <w:rStyle w:val="Hiperhivatkozs"/>
            <w:noProof/>
          </w:rPr>
          <w:t xml:space="preserve">1.6.5 </w:t>
        </w:r>
        <w:r>
          <w:rPr>
            <w:rFonts w:asciiTheme="minorHAnsi" w:eastAsiaTheme="minorEastAsia" w:hAnsiTheme="minorHAnsi" w:cstheme="minorBidi"/>
            <w:noProof/>
            <w:kern w:val="2"/>
            <w:sz w:val="22"/>
            <w:szCs w:val="22"/>
            <w14:ligatures w14:val="standardContextual"/>
          </w:rPr>
          <w:tab/>
        </w:r>
        <w:r w:rsidRPr="003B7AD9">
          <w:rPr>
            <w:rStyle w:val="Hiperhivatkozs"/>
            <w:noProof/>
          </w:rPr>
          <w:t>Regisztráció érvényessége, regisztráció megújítása</w:t>
        </w:r>
        <w:r>
          <w:rPr>
            <w:noProof/>
            <w:webHidden/>
          </w:rPr>
          <w:tab/>
        </w:r>
        <w:r>
          <w:rPr>
            <w:noProof/>
            <w:webHidden/>
          </w:rPr>
          <w:fldChar w:fldCharType="begin"/>
        </w:r>
        <w:r>
          <w:rPr>
            <w:noProof/>
            <w:webHidden/>
          </w:rPr>
          <w:instrText xml:space="preserve"> PAGEREF _Toc152066723 \h </w:instrText>
        </w:r>
        <w:r>
          <w:rPr>
            <w:noProof/>
            <w:webHidden/>
          </w:rPr>
        </w:r>
        <w:r>
          <w:rPr>
            <w:noProof/>
            <w:webHidden/>
          </w:rPr>
          <w:fldChar w:fldCharType="separate"/>
        </w:r>
        <w:r w:rsidR="004B32F7">
          <w:rPr>
            <w:noProof/>
            <w:webHidden/>
          </w:rPr>
          <w:t>191</w:t>
        </w:r>
        <w:r>
          <w:rPr>
            <w:noProof/>
            <w:webHidden/>
          </w:rPr>
          <w:fldChar w:fldCharType="end"/>
        </w:r>
      </w:hyperlink>
    </w:p>
    <w:p w14:paraId="16C49C88" w14:textId="460D573D"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24" w:history="1">
        <w:r w:rsidRPr="003B7AD9">
          <w:rPr>
            <w:rStyle w:val="Hiperhivatkozs"/>
            <w:rFonts w:cs="Arial"/>
            <w:noProof/>
          </w:rPr>
          <w:t>1.7</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Árverés</w:t>
        </w:r>
        <w:r>
          <w:rPr>
            <w:noProof/>
            <w:webHidden/>
          </w:rPr>
          <w:tab/>
        </w:r>
        <w:r>
          <w:rPr>
            <w:noProof/>
            <w:webHidden/>
          </w:rPr>
          <w:fldChar w:fldCharType="begin"/>
        </w:r>
        <w:r>
          <w:rPr>
            <w:noProof/>
            <w:webHidden/>
          </w:rPr>
          <w:instrText xml:space="preserve"> PAGEREF _Toc152066724 \h </w:instrText>
        </w:r>
        <w:r>
          <w:rPr>
            <w:noProof/>
            <w:webHidden/>
          </w:rPr>
        </w:r>
        <w:r>
          <w:rPr>
            <w:noProof/>
            <w:webHidden/>
          </w:rPr>
          <w:fldChar w:fldCharType="separate"/>
        </w:r>
        <w:r w:rsidR="004B32F7">
          <w:rPr>
            <w:noProof/>
            <w:webHidden/>
          </w:rPr>
          <w:t>191</w:t>
        </w:r>
        <w:r>
          <w:rPr>
            <w:noProof/>
            <w:webHidden/>
          </w:rPr>
          <w:fldChar w:fldCharType="end"/>
        </w:r>
      </w:hyperlink>
    </w:p>
    <w:p w14:paraId="0FB5DD35" w14:textId="08D88885"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5" w:history="1">
        <w:r w:rsidRPr="003B7AD9">
          <w:rPr>
            <w:rStyle w:val="Hiperhivatkozs"/>
            <w:noProof/>
          </w:rPr>
          <w:t xml:space="preserve">1.7.1 </w:t>
        </w:r>
        <w:r>
          <w:rPr>
            <w:rFonts w:asciiTheme="minorHAnsi" w:eastAsiaTheme="minorEastAsia" w:hAnsiTheme="minorHAnsi" w:cstheme="minorBidi"/>
            <w:noProof/>
            <w:kern w:val="2"/>
            <w:sz w:val="22"/>
            <w:szCs w:val="22"/>
            <w14:ligatures w14:val="standardContextual"/>
          </w:rPr>
          <w:tab/>
        </w:r>
        <w:r w:rsidRPr="003B7AD9">
          <w:rPr>
            <w:rStyle w:val="Hiperhivatkozs"/>
            <w:noProof/>
          </w:rPr>
          <w:t>Árveréseken való részvétel technikai feltételei</w:t>
        </w:r>
        <w:r>
          <w:rPr>
            <w:noProof/>
            <w:webHidden/>
          </w:rPr>
          <w:tab/>
        </w:r>
        <w:r>
          <w:rPr>
            <w:noProof/>
            <w:webHidden/>
          </w:rPr>
          <w:fldChar w:fldCharType="begin"/>
        </w:r>
        <w:r>
          <w:rPr>
            <w:noProof/>
            <w:webHidden/>
          </w:rPr>
          <w:instrText xml:space="preserve"> PAGEREF _Toc152066725 \h </w:instrText>
        </w:r>
        <w:r>
          <w:rPr>
            <w:noProof/>
            <w:webHidden/>
          </w:rPr>
        </w:r>
        <w:r>
          <w:rPr>
            <w:noProof/>
            <w:webHidden/>
          </w:rPr>
          <w:fldChar w:fldCharType="separate"/>
        </w:r>
        <w:r w:rsidR="004B32F7">
          <w:rPr>
            <w:noProof/>
            <w:webHidden/>
          </w:rPr>
          <w:t>191</w:t>
        </w:r>
        <w:r>
          <w:rPr>
            <w:noProof/>
            <w:webHidden/>
          </w:rPr>
          <w:fldChar w:fldCharType="end"/>
        </w:r>
      </w:hyperlink>
    </w:p>
    <w:p w14:paraId="4EF3FEE3" w14:textId="75FA031F"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6" w:history="1">
        <w:r w:rsidRPr="003B7AD9">
          <w:rPr>
            <w:rStyle w:val="Hiperhivatkozs"/>
            <w:noProof/>
          </w:rPr>
          <w:t xml:space="preserve">1.7.2 </w:t>
        </w:r>
        <w:r>
          <w:rPr>
            <w:rFonts w:asciiTheme="minorHAnsi" w:eastAsiaTheme="minorEastAsia" w:hAnsiTheme="minorHAnsi" w:cstheme="minorBidi"/>
            <w:noProof/>
            <w:kern w:val="2"/>
            <w:sz w:val="22"/>
            <w:szCs w:val="22"/>
            <w14:ligatures w14:val="standardContextual"/>
          </w:rPr>
          <w:tab/>
        </w:r>
        <w:r w:rsidRPr="003B7AD9">
          <w:rPr>
            <w:rStyle w:val="Hiperhivatkozs"/>
            <w:noProof/>
          </w:rPr>
          <w:t>Árverés meghirdetése</w:t>
        </w:r>
        <w:r>
          <w:rPr>
            <w:noProof/>
            <w:webHidden/>
          </w:rPr>
          <w:tab/>
        </w:r>
        <w:r>
          <w:rPr>
            <w:noProof/>
            <w:webHidden/>
          </w:rPr>
          <w:fldChar w:fldCharType="begin"/>
        </w:r>
        <w:r>
          <w:rPr>
            <w:noProof/>
            <w:webHidden/>
          </w:rPr>
          <w:instrText xml:space="preserve"> PAGEREF _Toc152066726 \h </w:instrText>
        </w:r>
        <w:r>
          <w:rPr>
            <w:noProof/>
            <w:webHidden/>
          </w:rPr>
        </w:r>
        <w:r>
          <w:rPr>
            <w:noProof/>
            <w:webHidden/>
          </w:rPr>
          <w:fldChar w:fldCharType="separate"/>
        </w:r>
        <w:r w:rsidR="004B32F7">
          <w:rPr>
            <w:noProof/>
            <w:webHidden/>
          </w:rPr>
          <w:t>192</w:t>
        </w:r>
        <w:r>
          <w:rPr>
            <w:noProof/>
            <w:webHidden/>
          </w:rPr>
          <w:fldChar w:fldCharType="end"/>
        </w:r>
      </w:hyperlink>
    </w:p>
    <w:p w14:paraId="018632FE" w14:textId="1356ADEE"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7" w:history="1">
        <w:r w:rsidRPr="003B7AD9">
          <w:rPr>
            <w:rStyle w:val="Hiperhivatkozs"/>
            <w:noProof/>
          </w:rPr>
          <w:t xml:space="preserve">1.7.3 </w:t>
        </w:r>
        <w:r>
          <w:rPr>
            <w:rFonts w:asciiTheme="minorHAnsi" w:eastAsiaTheme="minorEastAsia" w:hAnsiTheme="minorHAnsi" w:cstheme="minorBidi"/>
            <w:noProof/>
            <w:kern w:val="2"/>
            <w:sz w:val="22"/>
            <w:szCs w:val="22"/>
            <w14:ligatures w14:val="standardContextual"/>
          </w:rPr>
          <w:tab/>
        </w:r>
        <w:r w:rsidRPr="003B7AD9">
          <w:rPr>
            <w:rStyle w:val="Hiperhivatkozs"/>
            <w:noProof/>
          </w:rPr>
          <w:t>Árverés lebonyolítása</w:t>
        </w:r>
        <w:r>
          <w:rPr>
            <w:noProof/>
            <w:webHidden/>
          </w:rPr>
          <w:tab/>
        </w:r>
        <w:r>
          <w:rPr>
            <w:noProof/>
            <w:webHidden/>
          </w:rPr>
          <w:fldChar w:fldCharType="begin"/>
        </w:r>
        <w:r>
          <w:rPr>
            <w:noProof/>
            <w:webHidden/>
          </w:rPr>
          <w:instrText xml:space="preserve"> PAGEREF _Toc152066727 \h </w:instrText>
        </w:r>
        <w:r>
          <w:rPr>
            <w:noProof/>
            <w:webHidden/>
          </w:rPr>
        </w:r>
        <w:r>
          <w:rPr>
            <w:noProof/>
            <w:webHidden/>
          </w:rPr>
          <w:fldChar w:fldCharType="separate"/>
        </w:r>
        <w:r w:rsidR="004B32F7">
          <w:rPr>
            <w:noProof/>
            <w:webHidden/>
          </w:rPr>
          <w:t>194</w:t>
        </w:r>
        <w:r>
          <w:rPr>
            <w:noProof/>
            <w:webHidden/>
          </w:rPr>
          <w:fldChar w:fldCharType="end"/>
        </w:r>
      </w:hyperlink>
    </w:p>
    <w:p w14:paraId="145EFCAA" w14:textId="7F5B4C10" w:rsidR="00DB5AB0" w:rsidRDefault="00DB5AB0" w:rsidP="00DB5AB0">
      <w:pPr>
        <w:pStyle w:val="TJ2"/>
        <w:rPr>
          <w:rFonts w:asciiTheme="minorHAnsi" w:eastAsiaTheme="minorEastAsia" w:hAnsiTheme="minorHAnsi" w:cstheme="minorBidi"/>
          <w:noProof/>
          <w:kern w:val="2"/>
          <w:sz w:val="22"/>
          <w:szCs w:val="22"/>
          <w14:ligatures w14:val="standardContextual"/>
        </w:rPr>
      </w:pPr>
      <w:hyperlink w:anchor="_Toc152066728" w:history="1">
        <w:r w:rsidRPr="003B7AD9">
          <w:rPr>
            <w:rStyle w:val="Hiperhivatkozs"/>
            <w:rFonts w:cs="Arial"/>
            <w:noProof/>
          </w:rPr>
          <w:t>1.8</w:t>
        </w:r>
        <w:r>
          <w:rPr>
            <w:rFonts w:asciiTheme="minorHAnsi" w:eastAsiaTheme="minorEastAsia" w:hAnsiTheme="minorHAnsi" w:cstheme="minorBidi"/>
            <w:noProof/>
            <w:kern w:val="2"/>
            <w:sz w:val="22"/>
            <w:szCs w:val="22"/>
            <w14:ligatures w14:val="standardContextual"/>
          </w:rPr>
          <w:tab/>
        </w:r>
        <w:r w:rsidRPr="003B7AD9">
          <w:rPr>
            <w:rStyle w:val="Hiperhivatkozs"/>
            <w:rFonts w:cs="Arial"/>
            <w:noProof/>
          </w:rPr>
          <w:t>Szerződéskötés</w:t>
        </w:r>
        <w:r>
          <w:rPr>
            <w:noProof/>
            <w:webHidden/>
          </w:rPr>
          <w:tab/>
        </w:r>
        <w:r>
          <w:rPr>
            <w:noProof/>
            <w:webHidden/>
          </w:rPr>
          <w:fldChar w:fldCharType="begin"/>
        </w:r>
        <w:r>
          <w:rPr>
            <w:noProof/>
            <w:webHidden/>
          </w:rPr>
          <w:instrText xml:space="preserve"> PAGEREF _Toc152066728 \h </w:instrText>
        </w:r>
        <w:r>
          <w:rPr>
            <w:noProof/>
            <w:webHidden/>
          </w:rPr>
        </w:r>
        <w:r>
          <w:rPr>
            <w:noProof/>
            <w:webHidden/>
          </w:rPr>
          <w:fldChar w:fldCharType="separate"/>
        </w:r>
        <w:r w:rsidR="004B32F7">
          <w:rPr>
            <w:noProof/>
            <w:webHidden/>
          </w:rPr>
          <w:t>199</w:t>
        </w:r>
        <w:r>
          <w:rPr>
            <w:noProof/>
            <w:webHidden/>
          </w:rPr>
          <w:fldChar w:fldCharType="end"/>
        </w:r>
      </w:hyperlink>
    </w:p>
    <w:p w14:paraId="1B0FB6B1" w14:textId="6C820263"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29" w:history="1">
        <w:r w:rsidRPr="003B7AD9">
          <w:rPr>
            <w:rStyle w:val="Hiperhivatkozs"/>
            <w:noProof/>
          </w:rPr>
          <w:t xml:space="preserve">1.8.1 </w:t>
        </w:r>
        <w:r>
          <w:rPr>
            <w:rFonts w:asciiTheme="minorHAnsi" w:eastAsiaTheme="minorEastAsia" w:hAnsiTheme="minorHAnsi" w:cstheme="minorBidi"/>
            <w:noProof/>
            <w:kern w:val="2"/>
            <w:sz w:val="22"/>
            <w:szCs w:val="22"/>
            <w14:ligatures w14:val="standardContextual"/>
          </w:rPr>
          <w:tab/>
        </w:r>
        <w:r w:rsidRPr="003B7AD9">
          <w:rPr>
            <w:rStyle w:val="Hiperhivatkozs"/>
            <w:noProof/>
          </w:rPr>
          <w:t>Szerződéskötés</w:t>
        </w:r>
        <w:r>
          <w:rPr>
            <w:noProof/>
            <w:webHidden/>
          </w:rPr>
          <w:tab/>
        </w:r>
        <w:r>
          <w:rPr>
            <w:noProof/>
            <w:webHidden/>
          </w:rPr>
          <w:fldChar w:fldCharType="begin"/>
        </w:r>
        <w:r>
          <w:rPr>
            <w:noProof/>
            <w:webHidden/>
          </w:rPr>
          <w:instrText xml:space="preserve"> PAGEREF _Toc152066729 \h </w:instrText>
        </w:r>
        <w:r>
          <w:rPr>
            <w:noProof/>
            <w:webHidden/>
          </w:rPr>
        </w:r>
        <w:r>
          <w:rPr>
            <w:noProof/>
            <w:webHidden/>
          </w:rPr>
          <w:fldChar w:fldCharType="separate"/>
        </w:r>
        <w:r w:rsidR="004B32F7">
          <w:rPr>
            <w:noProof/>
            <w:webHidden/>
          </w:rPr>
          <w:t>199</w:t>
        </w:r>
        <w:r>
          <w:rPr>
            <w:noProof/>
            <w:webHidden/>
          </w:rPr>
          <w:fldChar w:fldCharType="end"/>
        </w:r>
      </w:hyperlink>
    </w:p>
    <w:p w14:paraId="44E0545E" w14:textId="52A2847A" w:rsidR="00DB5AB0" w:rsidRDefault="00DB5AB0" w:rsidP="00DB5AB0">
      <w:pPr>
        <w:pStyle w:val="TJ3"/>
        <w:rPr>
          <w:rFonts w:asciiTheme="minorHAnsi" w:eastAsiaTheme="minorEastAsia" w:hAnsiTheme="minorHAnsi" w:cstheme="minorBidi"/>
          <w:noProof/>
          <w:kern w:val="2"/>
          <w:sz w:val="22"/>
          <w:szCs w:val="22"/>
          <w14:ligatures w14:val="standardContextual"/>
        </w:rPr>
      </w:pPr>
      <w:hyperlink w:anchor="_Toc152066730" w:history="1">
        <w:r w:rsidRPr="003B7AD9">
          <w:rPr>
            <w:rStyle w:val="Hiperhivatkozs"/>
            <w:noProof/>
          </w:rPr>
          <w:t xml:space="preserve">1.8.2 </w:t>
        </w:r>
        <w:r>
          <w:rPr>
            <w:rFonts w:asciiTheme="minorHAnsi" w:eastAsiaTheme="minorEastAsia" w:hAnsiTheme="minorHAnsi" w:cstheme="minorBidi"/>
            <w:noProof/>
            <w:kern w:val="2"/>
            <w:sz w:val="22"/>
            <w:szCs w:val="22"/>
            <w14:ligatures w14:val="standardContextual"/>
          </w:rPr>
          <w:tab/>
        </w:r>
        <w:r w:rsidRPr="003B7AD9">
          <w:rPr>
            <w:rStyle w:val="Hiperhivatkozs"/>
            <w:noProof/>
          </w:rPr>
          <w:t>Szerződéses Biztosíték</w:t>
        </w:r>
        <w:r>
          <w:rPr>
            <w:noProof/>
            <w:webHidden/>
          </w:rPr>
          <w:tab/>
        </w:r>
        <w:r>
          <w:rPr>
            <w:noProof/>
            <w:webHidden/>
          </w:rPr>
          <w:fldChar w:fldCharType="begin"/>
        </w:r>
        <w:r>
          <w:rPr>
            <w:noProof/>
            <w:webHidden/>
          </w:rPr>
          <w:instrText xml:space="preserve"> PAGEREF _Toc152066730 \h </w:instrText>
        </w:r>
        <w:r>
          <w:rPr>
            <w:noProof/>
            <w:webHidden/>
          </w:rPr>
        </w:r>
        <w:r>
          <w:rPr>
            <w:noProof/>
            <w:webHidden/>
          </w:rPr>
          <w:fldChar w:fldCharType="separate"/>
        </w:r>
        <w:r w:rsidR="004B32F7">
          <w:rPr>
            <w:noProof/>
            <w:webHidden/>
          </w:rPr>
          <w:t>200</w:t>
        </w:r>
        <w:r>
          <w:rPr>
            <w:noProof/>
            <w:webHidden/>
          </w:rPr>
          <w:fldChar w:fldCharType="end"/>
        </w:r>
      </w:hyperlink>
    </w:p>
    <w:p w14:paraId="6D1174D9" w14:textId="3FC1278B" w:rsidR="00DB5AB0" w:rsidRPr="00D40F0F" w:rsidRDefault="00DB5AB0" w:rsidP="00BC638B">
      <w:pPr>
        <w:pStyle w:val="TJ1"/>
        <w:rPr>
          <w:rFonts w:asciiTheme="minorHAnsi" w:eastAsiaTheme="minorEastAsia" w:hAnsiTheme="minorHAnsi"/>
          <w:kern w:val="2"/>
          <w14:ligatures w14:val="standardContextual"/>
        </w:rPr>
      </w:pPr>
      <w:hyperlink w:anchor="_Toc152066731" w:history="1">
        <w:r w:rsidRPr="003B7AD9">
          <w:rPr>
            <w:rStyle w:val="Hiperhivatkozs"/>
          </w:rPr>
          <w:t>2</w:t>
        </w:r>
        <w:r w:rsidRPr="00D40F0F">
          <w:rPr>
            <w:rFonts w:asciiTheme="minorHAnsi" w:eastAsiaTheme="minorEastAsia" w:hAnsiTheme="minorHAnsi"/>
            <w:kern w:val="2"/>
            <w14:ligatures w14:val="standardContextual"/>
          </w:rPr>
          <w:tab/>
        </w:r>
        <w:r w:rsidRPr="003B7AD9">
          <w:rPr>
            <w:rStyle w:val="Hiperhivatkozs"/>
          </w:rPr>
          <w:t>MELLÉKLETEK</w:t>
        </w:r>
        <w:r>
          <w:rPr>
            <w:webHidden/>
          </w:rPr>
          <w:tab/>
        </w:r>
        <w:r>
          <w:rPr>
            <w:webHidden/>
          </w:rPr>
          <w:fldChar w:fldCharType="begin"/>
        </w:r>
        <w:r>
          <w:rPr>
            <w:webHidden/>
          </w:rPr>
          <w:instrText xml:space="preserve"> PAGEREF _Toc152066731 \h </w:instrText>
        </w:r>
        <w:r>
          <w:rPr>
            <w:webHidden/>
          </w:rPr>
        </w:r>
        <w:r>
          <w:rPr>
            <w:webHidden/>
          </w:rPr>
          <w:fldChar w:fldCharType="separate"/>
        </w:r>
        <w:r w:rsidR="004B32F7">
          <w:rPr>
            <w:webHidden/>
          </w:rPr>
          <w:t>201</w:t>
        </w:r>
        <w:r>
          <w:rPr>
            <w:webHidden/>
          </w:rPr>
          <w:fldChar w:fldCharType="end"/>
        </w:r>
      </w:hyperlink>
    </w:p>
    <w:p w14:paraId="24B83708" w14:textId="3C2881C1" w:rsidR="004B73E5" w:rsidRPr="004B73E5" w:rsidRDefault="004B73E5" w:rsidP="004B73E5">
      <w:pPr>
        <w:pStyle w:val="Szvegtrzs3"/>
        <w:rPr>
          <w:rFonts w:eastAsiaTheme="minorEastAsia"/>
          <w:b/>
          <w:noProof/>
          <w:kern w:val="2"/>
          <w14:ligatures w14:val="standardContextual"/>
        </w:rPr>
      </w:pPr>
    </w:p>
    <w:p w14:paraId="4A240499"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fldChar w:fldCharType="end"/>
      </w:r>
    </w:p>
    <w:p w14:paraId="62D1417D" w14:textId="77777777" w:rsidR="004B73E5" w:rsidRPr="004B73E5" w:rsidRDefault="004B73E5" w:rsidP="004B73E5">
      <w:pPr>
        <w:jc w:val="both"/>
        <w:rPr>
          <w:rFonts w:ascii="Arial" w:hAnsi="Arial" w:cs="Arial"/>
          <w:sz w:val="24"/>
          <w:szCs w:val="24"/>
        </w:rPr>
      </w:pPr>
    </w:p>
    <w:p w14:paraId="10CA456F" w14:textId="77777777" w:rsidR="004B73E5" w:rsidRPr="004B73E5" w:rsidRDefault="004B73E5" w:rsidP="004B73E5">
      <w:pPr>
        <w:jc w:val="both"/>
        <w:rPr>
          <w:rFonts w:ascii="Arial" w:hAnsi="Arial" w:cs="Arial"/>
          <w:sz w:val="24"/>
          <w:szCs w:val="24"/>
        </w:rPr>
      </w:pPr>
    </w:p>
    <w:p w14:paraId="3AD671D1" w14:textId="77777777" w:rsidR="004B73E5" w:rsidRPr="004B73E5" w:rsidRDefault="004B73E5" w:rsidP="004B73E5">
      <w:pPr>
        <w:jc w:val="both"/>
        <w:rPr>
          <w:rFonts w:ascii="Arial" w:hAnsi="Arial" w:cs="Arial"/>
          <w:sz w:val="24"/>
          <w:szCs w:val="24"/>
        </w:rPr>
      </w:pPr>
    </w:p>
    <w:p w14:paraId="4FD92522" w14:textId="77777777" w:rsidR="004B73E5" w:rsidRPr="004B73E5" w:rsidRDefault="004B73E5" w:rsidP="004B73E5">
      <w:pPr>
        <w:jc w:val="both"/>
        <w:rPr>
          <w:rFonts w:ascii="Arial" w:hAnsi="Arial" w:cs="Arial"/>
          <w:sz w:val="24"/>
          <w:szCs w:val="24"/>
        </w:rPr>
      </w:pPr>
    </w:p>
    <w:p w14:paraId="58726AC2" w14:textId="77777777" w:rsidR="004B73E5" w:rsidRPr="004B73E5" w:rsidRDefault="004B73E5" w:rsidP="004B73E5">
      <w:pPr>
        <w:jc w:val="both"/>
        <w:rPr>
          <w:rFonts w:ascii="Arial" w:hAnsi="Arial" w:cs="Arial"/>
          <w:sz w:val="24"/>
          <w:szCs w:val="24"/>
        </w:rPr>
      </w:pPr>
    </w:p>
    <w:p w14:paraId="38767369" w14:textId="77777777" w:rsidR="004B73E5" w:rsidRPr="004B73E5" w:rsidRDefault="004B73E5" w:rsidP="004B73E5">
      <w:pPr>
        <w:jc w:val="both"/>
        <w:rPr>
          <w:rFonts w:ascii="Arial" w:hAnsi="Arial" w:cs="Arial"/>
          <w:sz w:val="24"/>
          <w:szCs w:val="24"/>
        </w:rPr>
      </w:pPr>
    </w:p>
    <w:p w14:paraId="3336624E" w14:textId="77777777" w:rsidR="004B73E5" w:rsidRPr="004B73E5" w:rsidRDefault="004B73E5" w:rsidP="004B73E5">
      <w:pPr>
        <w:jc w:val="both"/>
        <w:rPr>
          <w:rFonts w:ascii="Arial" w:hAnsi="Arial" w:cs="Arial"/>
          <w:sz w:val="24"/>
          <w:szCs w:val="24"/>
        </w:rPr>
      </w:pPr>
    </w:p>
    <w:p w14:paraId="48661809" w14:textId="77777777" w:rsidR="004B73E5" w:rsidRPr="004B73E5" w:rsidRDefault="004B73E5" w:rsidP="004B73E5">
      <w:pPr>
        <w:jc w:val="both"/>
        <w:rPr>
          <w:rFonts w:ascii="Arial" w:hAnsi="Arial" w:cs="Arial"/>
          <w:sz w:val="24"/>
          <w:szCs w:val="24"/>
        </w:rPr>
      </w:pPr>
    </w:p>
    <w:p w14:paraId="0FB4F8F9" w14:textId="7CE61DB9" w:rsidR="004B73E5" w:rsidRPr="004B73E5" w:rsidRDefault="004B73E5" w:rsidP="00CA3BDE">
      <w:pPr>
        <w:pStyle w:val="Cmsor1"/>
        <w:numPr>
          <w:ilvl w:val="0"/>
          <w:numId w:val="103"/>
        </w:numPr>
        <w:spacing w:before="120"/>
        <w:jc w:val="both"/>
        <w:rPr>
          <w:rFonts w:cs="Arial"/>
          <w:sz w:val="24"/>
          <w:szCs w:val="24"/>
        </w:rPr>
      </w:pPr>
      <w:bookmarkStart w:id="2135" w:name="_Toc144302605"/>
      <w:bookmarkStart w:id="2136" w:name="_Toc152066709"/>
      <w:bookmarkStart w:id="2137" w:name="_Toc206426219"/>
      <w:bookmarkStart w:id="2138" w:name="_Toc210035755"/>
      <w:bookmarkStart w:id="2139" w:name="_Toc216436672"/>
      <w:r w:rsidRPr="004B73E5">
        <w:rPr>
          <w:rFonts w:cs="Arial"/>
          <w:sz w:val="24"/>
          <w:szCs w:val="24"/>
        </w:rPr>
        <w:lastRenderedPageBreak/>
        <w:t>ÁRVERÉSI SZABÁLYZAT</w:t>
      </w:r>
      <w:bookmarkEnd w:id="2135"/>
      <w:bookmarkEnd w:id="2136"/>
      <w:bookmarkEnd w:id="2137"/>
      <w:bookmarkEnd w:id="2138"/>
      <w:bookmarkEnd w:id="2139"/>
    </w:p>
    <w:p w14:paraId="2CC02AEC" w14:textId="77777777" w:rsidR="004B73E5" w:rsidRPr="00DB1975" w:rsidRDefault="004B73E5" w:rsidP="004B73E5">
      <w:pPr>
        <w:pStyle w:val="Cmsor2"/>
        <w:numPr>
          <w:ilvl w:val="1"/>
          <w:numId w:val="77"/>
        </w:numPr>
        <w:tabs>
          <w:tab w:val="clear" w:pos="576"/>
          <w:tab w:val="num" w:pos="1134"/>
        </w:tabs>
        <w:ind w:left="426" w:hanging="426"/>
        <w:rPr>
          <w:rFonts w:cs="Arial"/>
          <w:sz w:val="24"/>
          <w:szCs w:val="24"/>
        </w:rPr>
      </w:pPr>
      <w:bookmarkStart w:id="2140" w:name="_Toc144302606"/>
      <w:bookmarkStart w:id="2141" w:name="_Toc152066710"/>
      <w:bookmarkStart w:id="2142" w:name="_Toc206426220"/>
      <w:bookmarkStart w:id="2143" w:name="_Toc210035756"/>
      <w:bookmarkStart w:id="2144" w:name="_Toc216436673"/>
      <w:r w:rsidRPr="004B73E5">
        <w:rPr>
          <w:rFonts w:cs="Arial"/>
          <w:sz w:val="24"/>
          <w:szCs w:val="24"/>
        </w:rPr>
        <w:t>Bevezető</w:t>
      </w:r>
      <w:bookmarkEnd w:id="2140"/>
      <w:bookmarkEnd w:id="2141"/>
      <w:bookmarkEnd w:id="2142"/>
      <w:bookmarkEnd w:id="2143"/>
      <w:bookmarkEnd w:id="2144"/>
    </w:p>
    <w:p w14:paraId="633B57A1" w14:textId="77777777" w:rsidR="004B73E5" w:rsidRPr="004B73E5" w:rsidRDefault="004B73E5" w:rsidP="004B73E5">
      <w:pPr>
        <w:pStyle w:val="doc-ti"/>
        <w:jc w:val="both"/>
        <w:rPr>
          <w:rFonts w:ascii="Arial" w:hAnsi="Arial" w:cs="Arial"/>
        </w:rPr>
      </w:pPr>
      <w:r w:rsidRPr="004B73E5">
        <w:rPr>
          <w:rFonts w:ascii="Arial" w:hAnsi="Arial" w:cs="Arial"/>
        </w:rPr>
        <w:t>Az Európai Parlament és a Tanács „a földgáz belső piacára vonatkozó közös szabályokról és a 2003/55/EK irányelv hatályon kívül helyezéséről szóló” 2009/73/ EK irányelve (különösen annak 33. cikke) rögzíti, hogy a földgáztárolókhoz való hozzáférés biztosítása minden esetben objektív, átlátható és mindennemű megkülönböztetéstől mentes kritériumok alapján kell, hogy történjen.</w:t>
      </w:r>
    </w:p>
    <w:p w14:paraId="769DA8A8"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fentiekkel összhangban a földgázellátásról szóló 2008. évi XL. törvény (a továbbiakban: GET) 1. § d) pontja alapján a törvény célja az együttműködő földgázrendszerhez történő objektív, átlátható és az egyenlő bánásmód követelményének megfelelő hozzáférés biztosítása. </w:t>
      </w:r>
    </w:p>
    <w:p w14:paraId="195C27D3" w14:textId="77777777" w:rsidR="004B73E5" w:rsidRPr="004B73E5" w:rsidRDefault="004B73E5" w:rsidP="004B73E5">
      <w:pPr>
        <w:jc w:val="both"/>
        <w:rPr>
          <w:rFonts w:ascii="Arial" w:hAnsi="Arial" w:cs="Arial"/>
          <w:sz w:val="24"/>
          <w:szCs w:val="24"/>
        </w:rPr>
      </w:pPr>
    </w:p>
    <w:p w14:paraId="027C58DB" w14:textId="77777777" w:rsidR="00CA4EE9" w:rsidRDefault="004B73E5" w:rsidP="004B73E5">
      <w:pPr>
        <w:jc w:val="both"/>
        <w:rPr>
          <w:rFonts w:ascii="Arial" w:hAnsi="Arial" w:cs="Arial"/>
          <w:sz w:val="24"/>
          <w:szCs w:val="24"/>
        </w:rPr>
      </w:pPr>
      <w:r w:rsidRPr="004B73E5">
        <w:rPr>
          <w:rFonts w:ascii="Arial" w:hAnsi="Arial" w:cs="Arial"/>
          <w:sz w:val="24"/>
          <w:szCs w:val="24"/>
        </w:rPr>
        <w:t xml:space="preserve">A HEXUM Földgáz Zártkörűen Működő Részvénytársaság (székhely: 2151 Fót, Fehérkő u. 7., cégjegyzékszám: Cg. 13-10-042153, adószám: 13780960-2-44, a továbbiakban: </w:t>
      </w:r>
      <w:r w:rsidRPr="004B73E5">
        <w:rPr>
          <w:rFonts w:ascii="Arial" w:hAnsi="Arial" w:cs="Arial"/>
          <w:b/>
          <w:bCs/>
          <w:i/>
          <w:iCs/>
          <w:sz w:val="24"/>
          <w:szCs w:val="24"/>
        </w:rPr>
        <w:t>HEXUM Földgáz Zrt., vagy Kiíró</w:t>
      </w:r>
      <w:r w:rsidRPr="004B73E5">
        <w:rPr>
          <w:rFonts w:ascii="Arial" w:hAnsi="Arial" w:cs="Arial"/>
          <w:sz w:val="24"/>
          <w:szCs w:val="24"/>
        </w:rPr>
        <w:t>) az irányadó jogszabályi rendelkezéseknek megfelelően a hatékony verseny kialakulásának elősegítése, és a földgáztárolói kapacitásokhoz való hozzáférés során az esélyegyenlőség biztosítása érdekében a portfóliójában rendelkezésre álló szabad földgáztárolói kapacitásait vagy azok egy részét, azok lekötése céljából, a jelen árverések keretében értékesíti.</w:t>
      </w:r>
    </w:p>
    <w:p w14:paraId="25E00915" w14:textId="77777777" w:rsidR="00CA4EE9" w:rsidRPr="00372253" w:rsidRDefault="00CA4EE9" w:rsidP="004B73E5">
      <w:pPr>
        <w:jc w:val="both"/>
        <w:rPr>
          <w:rFonts w:ascii="Arial" w:hAnsi="Arial" w:cs="Arial"/>
          <w:sz w:val="24"/>
          <w:szCs w:val="24"/>
        </w:rPr>
      </w:pPr>
    </w:p>
    <w:p w14:paraId="1B0F9A8F" w14:textId="04BFF682" w:rsidR="004B73E5" w:rsidRPr="00372253" w:rsidRDefault="00CA4EE9" w:rsidP="004B73E5">
      <w:pPr>
        <w:jc w:val="both"/>
        <w:rPr>
          <w:rFonts w:ascii="Arial" w:hAnsi="Arial" w:cs="Arial"/>
          <w:sz w:val="24"/>
          <w:szCs w:val="24"/>
        </w:rPr>
      </w:pPr>
      <w:r w:rsidRPr="00372253">
        <w:rPr>
          <w:rFonts w:ascii="Arial" w:hAnsi="Arial" w:cs="Arial"/>
          <w:sz w:val="24"/>
          <w:szCs w:val="24"/>
        </w:rPr>
        <w:t>A rendszerhasználó a földgáztároló szabad kapacitását a földgáztárolói engedélyes informatikai platformján vagy a földgáztárolói engedélyessel szerződött harmadik személy által üzemeltetett kapacitáslekötési platformon kötheti le a földgáztárolói engedélyes üzletszabályzatában, illetve a kapacitáslekötési platform működési szabályzatában meghatározott eljárásrend szerint.</w:t>
      </w:r>
    </w:p>
    <w:p w14:paraId="41D4E9AE" w14:textId="77777777" w:rsidR="00CA4EE9" w:rsidRDefault="00CA4EE9" w:rsidP="004B73E5">
      <w:pPr>
        <w:jc w:val="both"/>
        <w:rPr>
          <w:rFonts w:ascii="Arial" w:hAnsi="Arial" w:cs="Arial"/>
          <w:i/>
          <w:iCs/>
          <w:sz w:val="24"/>
          <w:szCs w:val="24"/>
        </w:rPr>
      </w:pPr>
    </w:p>
    <w:p w14:paraId="7438096C" w14:textId="655BC7E9" w:rsidR="00CA4EE9" w:rsidRPr="00372253" w:rsidRDefault="00284ABA" w:rsidP="004B73E5">
      <w:pPr>
        <w:jc w:val="both"/>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Get</w:t>
      </w:r>
      <w:proofErr w:type="spellEnd"/>
      <w:r>
        <w:rPr>
          <w:rFonts w:ascii="Arial" w:hAnsi="Arial" w:cs="Arial"/>
          <w:sz w:val="24"/>
          <w:szCs w:val="24"/>
        </w:rPr>
        <w:t xml:space="preserve">. 76. § (3a) bekezdésével összhangban </w:t>
      </w:r>
      <w:r w:rsidR="00CA4EE9" w:rsidRPr="00372253">
        <w:rPr>
          <w:rFonts w:ascii="Arial" w:hAnsi="Arial" w:cs="Arial"/>
          <w:sz w:val="24"/>
          <w:szCs w:val="24"/>
        </w:rPr>
        <w:t xml:space="preserve">Elektronikus úton megtartásra kerülő aukció lebonyolítására a földgáztárolói engedélyessel szerződött közreműködő által üzemeltetett elektronikus licitfelületen is sor kerülhet. Az aukció eredményeként elnyert szabad kapacitás lekötésére a </w:t>
      </w:r>
      <w:r w:rsidR="00372253" w:rsidRPr="00372253">
        <w:rPr>
          <w:rFonts w:ascii="Arial" w:hAnsi="Arial" w:cs="Arial"/>
          <w:sz w:val="24"/>
          <w:szCs w:val="24"/>
        </w:rPr>
        <w:t xml:space="preserve">GET </w:t>
      </w:r>
      <w:r w:rsidR="00CA4EE9" w:rsidRPr="00372253">
        <w:rPr>
          <w:rFonts w:ascii="Arial" w:hAnsi="Arial" w:cs="Arial"/>
          <w:sz w:val="24"/>
          <w:szCs w:val="24"/>
        </w:rPr>
        <w:t>71. § (2) bekezdés rendelkezései megfelelően alkalmazandók.</w:t>
      </w:r>
    </w:p>
    <w:p w14:paraId="2B5A7118" w14:textId="77777777" w:rsidR="00CA4EE9" w:rsidRPr="004B73E5" w:rsidRDefault="00CA4EE9" w:rsidP="004B73E5">
      <w:pPr>
        <w:jc w:val="both"/>
        <w:rPr>
          <w:rFonts w:ascii="Arial" w:hAnsi="Arial" w:cs="Arial"/>
          <w:sz w:val="24"/>
          <w:szCs w:val="24"/>
        </w:rPr>
      </w:pPr>
    </w:p>
    <w:p w14:paraId="40A911A1" w14:textId="497260AB" w:rsidR="004B73E5" w:rsidRPr="004B73E5" w:rsidRDefault="004B73E5" w:rsidP="004B73E5">
      <w:pPr>
        <w:jc w:val="both"/>
        <w:rPr>
          <w:rFonts w:ascii="Arial" w:hAnsi="Arial" w:cs="Arial"/>
          <w:b/>
          <w:bCs/>
          <w:i/>
          <w:iCs/>
          <w:sz w:val="24"/>
          <w:szCs w:val="24"/>
        </w:rPr>
      </w:pPr>
      <w:r w:rsidRPr="004B73E5">
        <w:rPr>
          <w:rFonts w:ascii="Arial" w:hAnsi="Arial" w:cs="Arial"/>
          <w:b/>
          <w:bCs/>
          <w:i/>
          <w:iCs/>
          <w:sz w:val="24"/>
          <w:szCs w:val="24"/>
        </w:rPr>
        <w:t>Jelen Árverési Szabályzat a HEXUM Földgáz Zrt.</w:t>
      </w:r>
      <w:r w:rsidR="00091FFC">
        <w:rPr>
          <w:rFonts w:ascii="Arial" w:hAnsi="Arial" w:cs="Arial"/>
          <w:b/>
          <w:bCs/>
          <w:i/>
          <w:iCs/>
          <w:sz w:val="24"/>
          <w:szCs w:val="24"/>
        </w:rPr>
        <w:t>-vel</w:t>
      </w:r>
      <w:r w:rsidRPr="004B73E5">
        <w:rPr>
          <w:rFonts w:ascii="Arial" w:hAnsi="Arial" w:cs="Arial"/>
          <w:b/>
          <w:bCs/>
          <w:i/>
          <w:iCs/>
          <w:sz w:val="24"/>
          <w:szCs w:val="24"/>
        </w:rPr>
        <w:t xml:space="preserve"> </w:t>
      </w:r>
      <w:r w:rsidR="00091FFC" w:rsidRPr="00091FFC">
        <w:rPr>
          <w:rFonts w:ascii="Arial" w:hAnsi="Arial" w:cs="Arial"/>
          <w:b/>
          <w:bCs/>
          <w:i/>
          <w:iCs/>
          <w:sz w:val="24"/>
          <w:szCs w:val="24"/>
        </w:rPr>
        <w:t xml:space="preserve">szerződött harmadik személy </w:t>
      </w:r>
      <w:r w:rsidRPr="004B73E5">
        <w:rPr>
          <w:rFonts w:ascii="Arial" w:hAnsi="Arial" w:cs="Arial"/>
          <w:b/>
          <w:bCs/>
          <w:i/>
          <w:iCs/>
          <w:sz w:val="24"/>
          <w:szCs w:val="24"/>
        </w:rPr>
        <w:t xml:space="preserve">által </w:t>
      </w:r>
      <w:r w:rsidR="0064446D" w:rsidRPr="00091FFC">
        <w:rPr>
          <w:rFonts w:ascii="Arial" w:hAnsi="Arial" w:cs="Arial"/>
          <w:b/>
          <w:bCs/>
          <w:i/>
          <w:iCs/>
          <w:sz w:val="24"/>
          <w:szCs w:val="24"/>
        </w:rPr>
        <w:t xml:space="preserve">üzemeltetett </w:t>
      </w:r>
      <w:r w:rsidR="004B3F52" w:rsidRPr="004B3F52">
        <w:rPr>
          <w:rFonts w:ascii="Arial" w:hAnsi="Arial" w:cs="Arial"/>
          <w:b/>
          <w:bCs/>
          <w:i/>
          <w:iCs/>
          <w:sz w:val="24"/>
          <w:szCs w:val="24"/>
        </w:rPr>
        <w:t>kapacitáslekötési platformon</w:t>
      </w:r>
      <w:r w:rsidRPr="004B73E5">
        <w:rPr>
          <w:rFonts w:ascii="Arial" w:hAnsi="Arial" w:cs="Arial"/>
          <w:b/>
          <w:bCs/>
          <w:i/>
          <w:iCs/>
          <w:sz w:val="24"/>
          <w:szCs w:val="24"/>
        </w:rPr>
        <w:t xml:space="preserve"> lebonyolításra kerülő árverésekre vonatkozó szabályokat tartalmazza</w:t>
      </w:r>
      <w:r w:rsidR="00CA4EE9">
        <w:rPr>
          <w:rFonts w:ascii="Arial" w:hAnsi="Arial" w:cs="Arial"/>
          <w:b/>
          <w:bCs/>
          <w:i/>
          <w:iCs/>
          <w:sz w:val="24"/>
          <w:szCs w:val="24"/>
        </w:rPr>
        <w:t>.</w:t>
      </w:r>
    </w:p>
    <w:p w14:paraId="31161160" w14:textId="77777777" w:rsidR="004B73E5" w:rsidRPr="004B73E5" w:rsidRDefault="004B73E5" w:rsidP="004B73E5">
      <w:pPr>
        <w:jc w:val="both"/>
        <w:rPr>
          <w:rFonts w:ascii="Arial" w:hAnsi="Arial" w:cs="Arial"/>
          <w:sz w:val="24"/>
          <w:szCs w:val="24"/>
        </w:rPr>
      </w:pPr>
    </w:p>
    <w:p w14:paraId="36A55915" w14:textId="77777777" w:rsidR="004B73E5" w:rsidRPr="00DB1975" w:rsidRDefault="004B73E5" w:rsidP="004B73E5">
      <w:pPr>
        <w:pStyle w:val="Cmsor2"/>
        <w:numPr>
          <w:ilvl w:val="1"/>
          <w:numId w:val="77"/>
        </w:numPr>
        <w:tabs>
          <w:tab w:val="clear" w:pos="576"/>
          <w:tab w:val="num" w:pos="1134"/>
        </w:tabs>
        <w:ind w:left="426" w:hanging="426"/>
        <w:rPr>
          <w:rFonts w:cs="Arial"/>
          <w:sz w:val="24"/>
          <w:szCs w:val="24"/>
        </w:rPr>
      </w:pPr>
      <w:bookmarkStart w:id="2145" w:name="_Toc144302607"/>
      <w:bookmarkStart w:id="2146" w:name="_Toc152066711"/>
      <w:bookmarkStart w:id="2147" w:name="_Toc206426221"/>
      <w:bookmarkStart w:id="2148" w:name="_Toc210035757"/>
      <w:bookmarkStart w:id="2149" w:name="_Toc216436674"/>
      <w:r w:rsidRPr="004B73E5">
        <w:rPr>
          <w:rFonts w:cs="Arial"/>
          <w:sz w:val="24"/>
          <w:szCs w:val="24"/>
        </w:rPr>
        <w:t>Árverési Szabályzat célja, tárgya, hatálya</w:t>
      </w:r>
      <w:bookmarkEnd w:id="2145"/>
      <w:bookmarkEnd w:id="2146"/>
      <w:bookmarkEnd w:id="2147"/>
      <w:bookmarkEnd w:id="2148"/>
      <w:bookmarkEnd w:id="2149"/>
    </w:p>
    <w:p w14:paraId="00573FDE" w14:textId="408433C8" w:rsidR="004B73E5" w:rsidRPr="004B73E5" w:rsidRDefault="004B73E5" w:rsidP="004B73E5">
      <w:pPr>
        <w:pStyle w:val="doc-ti"/>
        <w:jc w:val="both"/>
        <w:rPr>
          <w:rFonts w:ascii="Arial" w:hAnsi="Arial" w:cs="Arial"/>
        </w:rPr>
      </w:pPr>
      <w:r w:rsidRPr="004B73E5">
        <w:rPr>
          <w:rFonts w:ascii="Arial" w:hAnsi="Arial" w:cs="Arial"/>
        </w:rPr>
        <w:t xml:space="preserve">A jelen árverési szabályzat (továbbiakban </w:t>
      </w:r>
      <w:r w:rsidRPr="004B73E5">
        <w:rPr>
          <w:rFonts w:ascii="Arial" w:hAnsi="Arial" w:cs="Arial"/>
          <w:bCs/>
          <w:iCs/>
        </w:rPr>
        <w:t>Árverési Szabályzat vagy Szabályzat) célja, hogy bemutassa a Kiíró</w:t>
      </w:r>
      <w:r w:rsidR="0039426E" w:rsidRPr="0039426E">
        <w:rPr>
          <w:rFonts w:ascii="Arial" w:hAnsi="Arial" w:cs="Arial"/>
          <w:bCs/>
          <w:iCs/>
        </w:rPr>
        <w:t>v</w:t>
      </w:r>
      <w:r w:rsidR="0039426E">
        <w:rPr>
          <w:rFonts w:ascii="Arial" w:hAnsi="Arial" w:cs="Arial"/>
          <w:bCs/>
          <w:iCs/>
        </w:rPr>
        <w:t>a</w:t>
      </w:r>
      <w:r w:rsidR="0039426E" w:rsidRPr="0039426E">
        <w:rPr>
          <w:rFonts w:ascii="Arial" w:hAnsi="Arial" w:cs="Arial"/>
          <w:bCs/>
          <w:iCs/>
        </w:rPr>
        <w:t xml:space="preserve">l szerződött </w:t>
      </w:r>
      <w:r w:rsidR="004B3F52" w:rsidRPr="004B3F52">
        <w:rPr>
          <w:rFonts w:ascii="Arial" w:hAnsi="Arial" w:cs="Arial"/>
          <w:bCs/>
          <w:iCs/>
        </w:rPr>
        <w:t>harmadik személy által üzemeltetett kapacitáslekötési platformon</w:t>
      </w:r>
      <w:r w:rsidRPr="004B73E5">
        <w:rPr>
          <w:rFonts w:ascii="Arial" w:hAnsi="Arial" w:cs="Arial"/>
          <w:bCs/>
          <w:iCs/>
        </w:rPr>
        <w:t xml:space="preserve"> lebonyolításra kerülő földgáztárolói kapacitás árverésen </w:t>
      </w:r>
      <w:r w:rsidRPr="004B73E5">
        <w:rPr>
          <w:rFonts w:ascii="Arial" w:hAnsi="Arial" w:cs="Arial"/>
          <w:bCs/>
          <w:iCs/>
        </w:rPr>
        <w:lastRenderedPageBreak/>
        <w:t>(a továbbiakban: Árverés)</w:t>
      </w:r>
      <w:r w:rsidRPr="004B73E5">
        <w:rPr>
          <w:rFonts w:ascii="Arial" w:hAnsi="Arial" w:cs="Arial"/>
        </w:rPr>
        <w:t xml:space="preserve"> való részvétel feltételeit, az Árverés(</w:t>
      </w:r>
      <w:proofErr w:type="spellStart"/>
      <w:r w:rsidRPr="004B73E5">
        <w:rPr>
          <w:rFonts w:ascii="Arial" w:hAnsi="Arial" w:cs="Arial"/>
        </w:rPr>
        <w:t>ek</w:t>
      </w:r>
      <w:proofErr w:type="spellEnd"/>
      <w:r w:rsidRPr="004B73E5">
        <w:rPr>
          <w:rFonts w:ascii="Arial" w:hAnsi="Arial" w:cs="Arial"/>
        </w:rPr>
        <w:t>) lebonyolításának módját, eljárásrendjét és szabályait.</w:t>
      </w:r>
    </w:p>
    <w:p w14:paraId="2E39D4D5" w14:textId="77777777" w:rsidR="004B73E5" w:rsidRPr="004B73E5" w:rsidRDefault="004B73E5" w:rsidP="004B73E5">
      <w:pPr>
        <w:jc w:val="both"/>
        <w:rPr>
          <w:rFonts w:ascii="Arial" w:hAnsi="Arial" w:cs="Arial"/>
          <w:sz w:val="24"/>
          <w:szCs w:val="24"/>
        </w:rPr>
      </w:pPr>
    </w:p>
    <w:p w14:paraId="7BA6B729"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Árverési Szabályzat tájékoztatást nyújt a lehetséges résztvevők köréről, a kínált szolgáltatásokról, azok igénybevételének feltételeiről és az Árverés lebonyolításának módjáról, illetve folyamatáról. Továbbá tartalmazza mindazokat a szerződési feltételeket, amelyeket az érvényes és eredményes Árverést követően a Kiíró és a nyertes Ajánlattevő által megkötendő Földgáztárolási Szerződés, és amennyiben az adott Árverés vonatkozásában releváns, akkor a Megszakítható kapacitásokra vonatkozó Másodlagos Kapacitáskereskedelmi Szerződés rögzít. </w:t>
      </w:r>
    </w:p>
    <w:p w14:paraId="45CD8892" w14:textId="77777777" w:rsidR="004B73E5" w:rsidRPr="004B73E5" w:rsidRDefault="004B73E5" w:rsidP="004B73E5">
      <w:pPr>
        <w:jc w:val="both"/>
        <w:rPr>
          <w:rFonts w:ascii="Arial" w:hAnsi="Arial" w:cs="Arial"/>
          <w:sz w:val="24"/>
          <w:szCs w:val="24"/>
        </w:rPr>
      </w:pPr>
    </w:p>
    <w:p w14:paraId="78FD196F"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Szabályzat hatálya kiterjed</w:t>
      </w:r>
    </w:p>
    <w:p w14:paraId="20C5B3B5" w14:textId="77777777" w:rsidR="004B73E5" w:rsidRPr="004B73E5" w:rsidRDefault="004B73E5" w:rsidP="004B73E5">
      <w:pPr>
        <w:jc w:val="both"/>
        <w:rPr>
          <w:rFonts w:ascii="Arial" w:hAnsi="Arial" w:cs="Arial"/>
          <w:sz w:val="24"/>
          <w:szCs w:val="24"/>
        </w:rPr>
      </w:pPr>
    </w:p>
    <w:p w14:paraId="5B8BEE4F" w14:textId="77777777" w:rsidR="004B73E5" w:rsidRPr="004B73E5" w:rsidRDefault="004B73E5" w:rsidP="004B73E5">
      <w:pPr>
        <w:numPr>
          <w:ilvl w:val="0"/>
          <w:numId w:val="84"/>
        </w:numPr>
        <w:jc w:val="both"/>
        <w:rPr>
          <w:rFonts w:ascii="Arial" w:hAnsi="Arial" w:cs="Arial"/>
          <w:sz w:val="24"/>
          <w:szCs w:val="24"/>
        </w:rPr>
      </w:pPr>
      <w:r w:rsidRPr="004B73E5">
        <w:rPr>
          <w:rFonts w:ascii="Arial" w:hAnsi="Arial" w:cs="Arial"/>
          <w:sz w:val="24"/>
          <w:szCs w:val="24"/>
        </w:rPr>
        <w:t>az Árverésen részt venni kívánó, a Szabályzat 1.3. pontjában meghatározott Rendszerhasználókra, Ajánlattevőkre, valamint a képviseletükben eljáró személyekre;</w:t>
      </w:r>
    </w:p>
    <w:p w14:paraId="22423873" w14:textId="77777777" w:rsidR="004B73E5" w:rsidRPr="004B73E5" w:rsidRDefault="004B73E5" w:rsidP="004B73E5">
      <w:pPr>
        <w:numPr>
          <w:ilvl w:val="0"/>
          <w:numId w:val="84"/>
        </w:numPr>
        <w:jc w:val="both"/>
        <w:rPr>
          <w:rFonts w:ascii="Arial" w:hAnsi="Arial" w:cs="Arial"/>
          <w:sz w:val="24"/>
          <w:szCs w:val="24"/>
        </w:rPr>
      </w:pPr>
      <w:r w:rsidRPr="004B73E5">
        <w:rPr>
          <w:rFonts w:ascii="Arial" w:hAnsi="Arial" w:cs="Arial"/>
          <w:sz w:val="24"/>
          <w:szCs w:val="24"/>
        </w:rPr>
        <w:t>az Árverést meghirdető és lebonyolításáért felelős, a terméket és szolgáltatást felkínáló HEXUM Földgáz Zrt.-re és a képviseletében eljáró természetes személyekre, illetve a Kiíró által az Árverés lebonyolításához igénybe vett természetes és jogi személy közreműködőkre, alvállalkozókra.</w:t>
      </w:r>
    </w:p>
    <w:p w14:paraId="617C4EE5" w14:textId="77777777" w:rsidR="004B73E5" w:rsidRPr="004B73E5" w:rsidRDefault="004B73E5" w:rsidP="004B73E5">
      <w:pPr>
        <w:jc w:val="both"/>
        <w:rPr>
          <w:rFonts w:ascii="Arial" w:hAnsi="Arial" w:cs="Arial"/>
          <w:sz w:val="24"/>
          <w:szCs w:val="24"/>
        </w:rPr>
      </w:pPr>
    </w:p>
    <w:p w14:paraId="78EB8D17"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Szabályzat a GET, a GET rendelkezéseinek végrehajtásáról szóló 19/2009. (I.30.) Korm. rendelet (a továbbiakban: Vhr.) a Polgári Törvénykönyvről szóló 2013. évi V. törvény (a továbbiakban: Ptk.), valamint a GET-</w:t>
      </w:r>
      <w:proofErr w:type="spellStart"/>
      <w:r w:rsidRPr="004B73E5">
        <w:rPr>
          <w:rFonts w:ascii="Arial" w:hAnsi="Arial" w:cs="Arial"/>
          <w:sz w:val="24"/>
          <w:szCs w:val="24"/>
        </w:rPr>
        <w:t>hez</w:t>
      </w:r>
      <w:proofErr w:type="spellEnd"/>
      <w:r w:rsidRPr="004B73E5">
        <w:rPr>
          <w:rFonts w:ascii="Arial" w:hAnsi="Arial" w:cs="Arial"/>
          <w:sz w:val="24"/>
          <w:szCs w:val="24"/>
        </w:rPr>
        <w:t xml:space="preserve"> kapcsolódó egyéb rendeletek és szabályzatok, valamint a Kiíró belső szabályozóiban foglalt előírásainak figyelembevételével készült.</w:t>
      </w:r>
    </w:p>
    <w:p w14:paraId="7F90ACC1" w14:textId="77777777" w:rsidR="004B73E5" w:rsidRPr="004B73E5" w:rsidRDefault="004B73E5" w:rsidP="004B73E5">
      <w:pPr>
        <w:jc w:val="both"/>
        <w:rPr>
          <w:rFonts w:ascii="Arial" w:hAnsi="Arial" w:cs="Arial"/>
          <w:sz w:val="24"/>
          <w:szCs w:val="24"/>
        </w:rPr>
      </w:pPr>
    </w:p>
    <w:p w14:paraId="6C405CA0"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az információs önrendelkezési jogról és az információszabadságról szóló 2011. évi CXII. törvény 4. §-a (a továbbiakban: </w:t>
      </w:r>
      <w:proofErr w:type="spellStart"/>
      <w:r w:rsidRPr="004B73E5">
        <w:rPr>
          <w:rFonts w:ascii="Arial" w:hAnsi="Arial" w:cs="Arial"/>
          <w:sz w:val="24"/>
          <w:szCs w:val="24"/>
        </w:rPr>
        <w:t>Infotv</w:t>
      </w:r>
      <w:proofErr w:type="spellEnd"/>
      <w:r w:rsidRPr="004B73E5">
        <w:rPr>
          <w:rFonts w:ascii="Arial" w:hAnsi="Arial" w:cs="Arial"/>
          <w:sz w:val="24"/>
          <w:szCs w:val="24"/>
        </w:rPr>
        <w:t xml:space="preserve">.), valamint az Európai Parlament és Tanács (EU) 2016/679. számú rendelete (a továbbiakban: GDPR) alapján jár el, az eljárás során a tudomására jutott személyes adatokat az </w:t>
      </w:r>
      <w:proofErr w:type="spellStart"/>
      <w:r w:rsidRPr="004B73E5">
        <w:rPr>
          <w:rFonts w:ascii="Arial" w:hAnsi="Arial" w:cs="Arial"/>
          <w:sz w:val="24"/>
          <w:szCs w:val="24"/>
        </w:rPr>
        <w:t>Infotv</w:t>
      </w:r>
      <w:proofErr w:type="spellEnd"/>
      <w:r w:rsidRPr="004B73E5">
        <w:rPr>
          <w:rFonts w:ascii="Arial" w:hAnsi="Arial" w:cs="Arial"/>
          <w:sz w:val="24"/>
          <w:szCs w:val="24"/>
        </w:rPr>
        <w:t>. és a GDPR rendelkezéseinek megfelelően kezeli.</w:t>
      </w:r>
    </w:p>
    <w:p w14:paraId="7C2E5158" w14:textId="77777777" w:rsidR="004B73E5" w:rsidRPr="004B73E5" w:rsidRDefault="004B73E5" w:rsidP="004B73E5">
      <w:pPr>
        <w:jc w:val="both"/>
        <w:rPr>
          <w:rFonts w:ascii="Arial" w:hAnsi="Arial" w:cs="Arial"/>
          <w:sz w:val="24"/>
          <w:szCs w:val="24"/>
        </w:rPr>
      </w:pPr>
    </w:p>
    <w:p w14:paraId="17F39A7A" w14:textId="7016D68F"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a jelen Árverési Szabályzatot az </w:t>
      </w:r>
      <w:r w:rsidR="00284ABA">
        <w:rPr>
          <w:rFonts w:ascii="Arial" w:hAnsi="Arial" w:cs="Arial"/>
          <w:sz w:val="24"/>
          <w:szCs w:val="24"/>
        </w:rPr>
        <w:t>I</w:t>
      </w:r>
      <w:r w:rsidR="00284ABA" w:rsidRPr="004B73E5">
        <w:rPr>
          <w:rFonts w:ascii="Arial" w:hAnsi="Arial" w:cs="Arial"/>
          <w:sz w:val="24"/>
          <w:szCs w:val="24"/>
        </w:rPr>
        <w:t xml:space="preserve">nternetes </w:t>
      </w:r>
      <w:r w:rsidRPr="004B73E5">
        <w:rPr>
          <w:rFonts w:ascii="Arial" w:hAnsi="Arial" w:cs="Arial"/>
          <w:sz w:val="24"/>
          <w:szCs w:val="24"/>
        </w:rPr>
        <w:t>honlapján (</w:t>
      </w:r>
      <w:hyperlink r:id="rId32" w:history="1">
        <w:r w:rsidRPr="004B73E5">
          <w:rPr>
            <w:rStyle w:val="Hiperhivatkozs"/>
            <w:rFonts w:ascii="Arial" w:hAnsi="Arial" w:cs="Arial"/>
            <w:color w:val="5B9BD5" w:themeColor="accent1"/>
            <w:sz w:val="24"/>
            <w:szCs w:val="24"/>
          </w:rPr>
          <w:t>gaztarolo.hu</w:t>
        </w:r>
      </w:hyperlink>
      <w:r w:rsidRPr="004B73E5">
        <w:rPr>
          <w:rFonts w:ascii="Arial" w:hAnsi="Arial" w:cs="Arial"/>
          <w:sz w:val="24"/>
          <w:szCs w:val="24"/>
        </w:rPr>
        <w:t xml:space="preserve">) teszi közzé. </w:t>
      </w:r>
    </w:p>
    <w:p w14:paraId="7779F762" w14:textId="77777777" w:rsidR="004B73E5" w:rsidRPr="004B73E5" w:rsidRDefault="004B73E5" w:rsidP="004B73E5">
      <w:pPr>
        <w:pStyle w:val="Cmsor2"/>
        <w:numPr>
          <w:ilvl w:val="1"/>
          <w:numId w:val="77"/>
        </w:numPr>
        <w:tabs>
          <w:tab w:val="clear" w:pos="576"/>
          <w:tab w:val="num" w:pos="1134"/>
        </w:tabs>
        <w:ind w:left="426" w:hanging="426"/>
        <w:rPr>
          <w:rFonts w:cs="Arial"/>
          <w:sz w:val="24"/>
          <w:szCs w:val="24"/>
        </w:rPr>
      </w:pPr>
      <w:bookmarkStart w:id="2150" w:name="_Toc144302608"/>
      <w:bookmarkStart w:id="2151" w:name="_Toc152066712"/>
      <w:bookmarkStart w:id="2152" w:name="_Toc206426222"/>
      <w:bookmarkStart w:id="2153" w:name="_Toc210035758"/>
      <w:bookmarkStart w:id="2154" w:name="_Toc216436675"/>
      <w:r w:rsidRPr="004B73E5">
        <w:rPr>
          <w:rFonts w:cs="Arial"/>
          <w:sz w:val="24"/>
          <w:szCs w:val="24"/>
        </w:rPr>
        <w:t>Fogalmak</w:t>
      </w:r>
      <w:bookmarkEnd w:id="2150"/>
      <w:bookmarkEnd w:id="2151"/>
      <w:bookmarkEnd w:id="2152"/>
      <w:bookmarkEnd w:id="2153"/>
      <w:bookmarkEnd w:id="2154"/>
    </w:p>
    <w:p w14:paraId="1D146C3B" w14:textId="77777777" w:rsidR="004B73E5" w:rsidRPr="004B73E5" w:rsidRDefault="004B73E5" w:rsidP="004B73E5">
      <w:pPr>
        <w:pStyle w:val="lfej"/>
        <w:rPr>
          <w:rFonts w:cs="Arial"/>
          <w:sz w:val="24"/>
          <w:szCs w:val="24"/>
        </w:rPr>
      </w:pPr>
      <w:r w:rsidRPr="004B73E5">
        <w:rPr>
          <w:rFonts w:cs="Arial"/>
          <w:sz w:val="24"/>
          <w:szCs w:val="24"/>
        </w:rPr>
        <w:t xml:space="preserve">A jelen pont célja - elkerülendő az </w:t>
      </w:r>
      <w:proofErr w:type="spellStart"/>
      <w:r w:rsidRPr="004B73E5">
        <w:rPr>
          <w:rFonts w:cs="Arial"/>
          <w:sz w:val="24"/>
          <w:szCs w:val="24"/>
        </w:rPr>
        <w:t>értelmezésbeli</w:t>
      </w:r>
      <w:proofErr w:type="spellEnd"/>
      <w:r w:rsidRPr="004B73E5">
        <w:rPr>
          <w:rFonts w:cs="Arial"/>
          <w:sz w:val="24"/>
          <w:szCs w:val="24"/>
        </w:rPr>
        <w:t xml:space="preserve"> félreértéseket - az Árveréssel kapcsolatos, a Szabályzatban használt fogalmak kifejtése, pontos magyarázata. A felsorolás nem tartalmazza a GET, a Vhr., a Magyar Földgázrendszer Üzemi és Kereskedelmi Szabályzata, valamint a Kiíró mindenkor hatályos Fölgáztároló Engedélyesi Üzletszabályzata (a továbbiakban: </w:t>
      </w:r>
      <w:r w:rsidRPr="004B73E5">
        <w:rPr>
          <w:rFonts w:cs="Arial"/>
          <w:bCs/>
          <w:iCs/>
          <w:sz w:val="24"/>
          <w:szCs w:val="24"/>
        </w:rPr>
        <w:t>Üzletszabályzat)</w:t>
      </w:r>
      <w:r w:rsidRPr="004B73E5">
        <w:rPr>
          <w:rFonts w:cs="Arial"/>
          <w:sz w:val="24"/>
          <w:szCs w:val="24"/>
        </w:rPr>
        <w:t xml:space="preserve"> által szabályozott fogalmakat, azokat az ezen normákban meghatározottak szerint kell érteni. A pénzügyi fogalmak esetében a Szabályzat csak az Árveréshez szorosan kötődő fogalmak magyarázatát tartalmazza.</w:t>
      </w:r>
    </w:p>
    <w:p w14:paraId="3388D034" w14:textId="77777777" w:rsidR="004B73E5" w:rsidRPr="004B73E5" w:rsidRDefault="004B73E5" w:rsidP="004B73E5">
      <w:pPr>
        <w:pStyle w:val="lfej"/>
        <w:rPr>
          <w:rFonts w:cs="Arial"/>
          <w:sz w:val="24"/>
          <w:szCs w:val="24"/>
        </w:rPr>
      </w:pPr>
    </w:p>
    <w:p w14:paraId="22A81A48" w14:textId="77777777" w:rsidR="004B73E5" w:rsidRPr="004B73E5" w:rsidRDefault="004B73E5" w:rsidP="004B73E5">
      <w:pPr>
        <w:pStyle w:val="lfej"/>
        <w:rPr>
          <w:rFonts w:cs="Arial"/>
          <w:b/>
          <w:bCs/>
          <w:sz w:val="24"/>
          <w:szCs w:val="24"/>
        </w:rPr>
      </w:pPr>
      <w:r w:rsidRPr="004B73E5">
        <w:rPr>
          <w:rFonts w:cs="Arial"/>
          <w:b/>
          <w:bCs/>
          <w:sz w:val="24"/>
          <w:szCs w:val="24"/>
        </w:rPr>
        <w:t>Ajánlat</w:t>
      </w:r>
    </w:p>
    <w:p w14:paraId="26050942" w14:textId="2AC3676F" w:rsidR="004B73E5" w:rsidRPr="004B73E5" w:rsidRDefault="004B73E5" w:rsidP="004B73E5">
      <w:pPr>
        <w:pStyle w:val="lfej"/>
        <w:rPr>
          <w:rFonts w:cs="Arial"/>
          <w:sz w:val="24"/>
          <w:szCs w:val="24"/>
        </w:rPr>
      </w:pPr>
      <w:r w:rsidRPr="004B73E5">
        <w:rPr>
          <w:rFonts w:cs="Arial"/>
          <w:sz w:val="24"/>
          <w:szCs w:val="24"/>
        </w:rPr>
        <w:t xml:space="preserve">Az Árverésen adott Ajánlati Körben az Ajánlattevő által a </w:t>
      </w:r>
      <w:r w:rsidR="004B3F52">
        <w:rPr>
          <w:rFonts w:cs="Arial"/>
          <w:sz w:val="24"/>
          <w:szCs w:val="24"/>
        </w:rPr>
        <w:t xml:space="preserve">Kapacitás Lekötési Platform </w:t>
      </w:r>
      <w:r w:rsidRPr="004B73E5">
        <w:rPr>
          <w:rFonts w:cs="Arial"/>
          <w:sz w:val="24"/>
          <w:szCs w:val="24"/>
        </w:rPr>
        <w:t>felületén keresztül beadott Ajánlati Mennyiség.</w:t>
      </w:r>
    </w:p>
    <w:p w14:paraId="2A40FF4C" w14:textId="77777777" w:rsidR="004B73E5" w:rsidRPr="004B73E5" w:rsidRDefault="004B73E5" w:rsidP="004B73E5">
      <w:pPr>
        <w:pStyle w:val="lfej"/>
        <w:rPr>
          <w:rFonts w:cs="Arial"/>
          <w:sz w:val="24"/>
          <w:szCs w:val="24"/>
        </w:rPr>
      </w:pPr>
    </w:p>
    <w:p w14:paraId="1A8EC3AE"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Ajánlati Ár</w:t>
      </w:r>
      <w:r w:rsidRPr="004B73E5">
        <w:rPr>
          <w:rFonts w:ascii="Arial" w:hAnsi="Arial" w:cs="Arial"/>
          <w:sz w:val="24"/>
          <w:szCs w:val="24"/>
        </w:rPr>
        <w:t xml:space="preserve"> </w:t>
      </w:r>
    </w:p>
    <w:p w14:paraId="71F59F1C" w14:textId="37322EB3" w:rsidR="004B73E5" w:rsidRPr="004B73E5" w:rsidRDefault="004B73E5" w:rsidP="004B73E5">
      <w:pPr>
        <w:jc w:val="both"/>
        <w:rPr>
          <w:rFonts w:ascii="Arial" w:hAnsi="Arial" w:cs="Arial"/>
          <w:sz w:val="24"/>
          <w:szCs w:val="24"/>
          <w:shd w:val="clear" w:color="auto" w:fill="FFFFFF"/>
        </w:rPr>
      </w:pPr>
      <w:r w:rsidRPr="004B73E5">
        <w:rPr>
          <w:rFonts w:ascii="Arial" w:hAnsi="Arial" w:cs="Arial"/>
          <w:sz w:val="24"/>
          <w:szCs w:val="24"/>
        </w:rPr>
        <w:t xml:space="preserve">Az Árverés során árverésre bocsátott kapacitáscsomagokra adott Ajánlati körben a Kiíró által meghirdetett földgáztárolói kapacitásdíj (TM). Az Ajánlati Ár mértékegysége EUR/Csomag. </w:t>
      </w:r>
      <w:r w:rsidRPr="004B73E5">
        <w:rPr>
          <w:rFonts w:ascii="Arial" w:hAnsi="Arial" w:cs="Arial"/>
          <w:iCs/>
          <w:sz w:val="24"/>
          <w:szCs w:val="24"/>
        </w:rPr>
        <w:t>Az Ajánlati Ár nettó összegben értendő, amely nem tartalmazza az általános forgalmi adót (a továbbiakban: ÁFA), és semmilyen egyéb hatósági vagy adójellegű díjtételt.</w:t>
      </w:r>
      <w:r w:rsidRPr="004B73E5">
        <w:rPr>
          <w:rFonts w:ascii="Arial" w:hAnsi="Arial" w:cs="Arial"/>
          <w:sz w:val="24"/>
          <w:szCs w:val="24"/>
        </w:rPr>
        <w:t xml:space="preserve"> </w:t>
      </w:r>
      <w:r w:rsidRPr="004B73E5">
        <w:rPr>
          <w:rFonts w:ascii="Arial" w:hAnsi="Arial" w:cs="Arial"/>
          <w:sz w:val="24"/>
          <w:szCs w:val="24"/>
          <w:shd w:val="clear" w:color="auto" w:fill="FFFFFF"/>
        </w:rPr>
        <w:t>(Az Ajánlati Ár tartalmazza a földgáztárolói kapacitásdíjat, de nem tartalmazza a betárolási forgalmi díjat és a kitárolási forgalmi díjat, melyeket az Ajánlattevő a Magyar Energetikai és Közmű-szabályozási Hivatal mindenkor hatályos határozata</w:t>
      </w:r>
      <w:r w:rsidRPr="004B73E5">
        <w:rPr>
          <w:rFonts w:ascii="Arial" w:hAnsi="Arial" w:cs="Arial"/>
          <w:sz w:val="24"/>
          <w:szCs w:val="24"/>
        </w:rPr>
        <w:t xml:space="preserve"> (vagy amennyiben a hatósági árat jogszabály állapítja meg, a jogszabály) </w:t>
      </w:r>
      <w:r w:rsidRPr="004B73E5">
        <w:rPr>
          <w:rFonts w:ascii="Arial" w:hAnsi="Arial" w:cs="Arial"/>
          <w:sz w:val="24"/>
          <w:szCs w:val="24"/>
          <w:shd w:val="clear" w:color="auto" w:fill="FFFFFF"/>
        </w:rPr>
        <w:t xml:space="preserve">szerint fizet, a havi forgalma alapján. Az Ajánlati Ár nem tartalmazza az Ajánlattevő által a szerződéses időszakban esetlegesen igénybevételre kerülő </w:t>
      </w:r>
      <w:r w:rsidR="004C52F7">
        <w:rPr>
          <w:rFonts w:ascii="Arial" w:hAnsi="Arial" w:cs="Arial"/>
          <w:sz w:val="24"/>
          <w:szCs w:val="24"/>
          <w:shd w:val="clear" w:color="auto" w:fill="FFFFFF"/>
        </w:rPr>
        <w:t>választható</w:t>
      </w:r>
      <w:r w:rsidR="004C52F7" w:rsidRPr="004B73E5">
        <w:rPr>
          <w:rFonts w:ascii="Arial" w:hAnsi="Arial" w:cs="Arial"/>
          <w:sz w:val="24"/>
          <w:szCs w:val="24"/>
          <w:shd w:val="clear" w:color="auto" w:fill="FFFFFF"/>
        </w:rPr>
        <w:t xml:space="preserve"> </w:t>
      </w:r>
      <w:r w:rsidRPr="004B73E5">
        <w:rPr>
          <w:rFonts w:ascii="Arial" w:hAnsi="Arial" w:cs="Arial"/>
          <w:sz w:val="24"/>
          <w:szCs w:val="24"/>
          <w:shd w:val="clear" w:color="auto" w:fill="FFFFFF"/>
        </w:rPr>
        <w:t>szolgáltatások díjait sem.)</w:t>
      </w:r>
    </w:p>
    <w:p w14:paraId="76E5D826" w14:textId="77777777" w:rsidR="004B73E5" w:rsidRPr="004B73E5" w:rsidRDefault="004B73E5" w:rsidP="004B73E5">
      <w:pPr>
        <w:jc w:val="both"/>
        <w:rPr>
          <w:rFonts w:ascii="Arial" w:hAnsi="Arial" w:cs="Arial"/>
          <w:sz w:val="24"/>
          <w:szCs w:val="24"/>
        </w:rPr>
      </w:pPr>
    </w:p>
    <w:p w14:paraId="6AA2280E" w14:textId="77777777" w:rsidR="004B73E5" w:rsidRPr="004B73E5" w:rsidRDefault="004B73E5" w:rsidP="004B73E5">
      <w:pPr>
        <w:jc w:val="both"/>
        <w:rPr>
          <w:rFonts w:ascii="Arial" w:hAnsi="Arial" w:cs="Arial"/>
          <w:b/>
          <w:bCs/>
          <w:sz w:val="24"/>
          <w:szCs w:val="24"/>
        </w:rPr>
      </w:pPr>
      <w:r w:rsidRPr="004B73E5">
        <w:rPr>
          <w:rFonts w:ascii="Arial" w:hAnsi="Arial" w:cs="Arial"/>
          <w:b/>
          <w:bCs/>
          <w:sz w:val="24"/>
          <w:szCs w:val="24"/>
        </w:rPr>
        <w:t>Ajánlati Biztosíték</w:t>
      </w:r>
    </w:p>
    <w:p w14:paraId="69E7A3D5"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által meghatározott pénzóvadék, arra az esetre, ha az Árverésen nyertes Ajánlattevő a megnyert kapacitáscsomagokra a C.1. vagy C.2. melléklet szerinti szerződéseket bármely okból az Árverés eredményéről szóló Hivatalos Értesítés megküldését követő 8 munkanapon belül nem köti meg, vagy az Árverés eredményeként megkötött Földgáztárolási Szerződés hatályba lépéséhez szükséges feltételeket határidőre nem teljesíti.</w:t>
      </w:r>
    </w:p>
    <w:p w14:paraId="76852128" w14:textId="77777777" w:rsidR="004B73E5" w:rsidRPr="004B73E5" w:rsidRDefault="004B73E5" w:rsidP="004B73E5">
      <w:pPr>
        <w:jc w:val="both"/>
        <w:rPr>
          <w:rFonts w:ascii="Arial" w:hAnsi="Arial" w:cs="Arial"/>
          <w:sz w:val="24"/>
          <w:szCs w:val="24"/>
        </w:rPr>
      </w:pPr>
    </w:p>
    <w:p w14:paraId="6C55E241"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 xml:space="preserve">Ajánlati Időszak </w:t>
      </w:r>
    </w:p>
    <w:p w14:paraId="35D5D90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Árverésen meghirdetett földgáztárolói kapacitások igénybevételének időtartama. </w:t>
      </w:r>
    </w:p>
    <w:p w14:paraId="67F33C9A" w14:textId="77777777" w:rsidR="004B73E5" w:rsidRPr="004B73E5" w:rsidRDefault="004B73E5" w:rsidP="004B73E5">
      <w:pPr>
        <w:jc w:val="both"/>
        <w:rPr>
          <w:rFonts w:ascii="Arial" w:hAnsi="Arial" w:cs="Arial"/>
          <w:b/>
          <w:sz w:val="24"/>
          <w:szCs w:val="24"/>
        </w:rPr>
      </w:pPr>
    </w:p>
    <w:p w14:paraId="7968CB17" w14:textId="77777777" w:rsidR="004B73E5" w:rsidRPr="004B73E5" w:rsidRDefault="004B73E5" w:rsidP="004B73E5">
      <w:pPr>
        <w:jc w:val="both"/>
        <w:rPr>
          <w:rFonts w:ascii="Arial" w:hAnsi="Arial" w:cs="Arial"/>
          <w:b/>
          <w:sz w:val="24"/>
          <w:szCs w:val="24"/>
        </w:rPr>
      </w:pPr>
      <w:r w:rsidRPr="004B73E5">
        <w:rPr>
          <w:rFonts w:ascii="Arial" w:hAnsi="Arial" w:cs="Arial"/>
          <w:b/>
          <w:sz w:val="24"/>
          <w:szCs w:val="24"/>
        </w:rPr>
        <w:t>Ajánlati Kör</w:t>
      </w:r>
    </w:p>
    <w:p w14:paraId="444427D1" w14:textId="77777777" w:rsidR="004B73E5" w:rsidRPr="004B73E5" w:rsidRDefault="004B73E5" w:rsidP="004B73E5">
      <w:pPr>
        <w:jc w:val="both"/>
        <w:rPr>
          <w:rFonts w:ascii="Arial" w:hAnsi="Arial" w:cs="Arial"/>
          <w:bCs/>
          <w:sz w:val="24"/>
          <w:szCs w:val="24"/>
        </w:rPr>
      </w:pPr>
      <w:r w:rsidRPr="004B73E5">
        <w:rPr>
          <w:rFonts w:ascii="Arial" w:hAnsi="Arial" w:cs="Arial"/>
          <w:bCs/>
          <w:sz w:val="24"/>
          <w:szCs w:val="24"/>
        </w:rPr>
        <w:t>Az Árverés során az az időintervallum, amely alatt az Ajánlattevőknek lehetőségük van Ajánlattételre.</w:t>
      </w:r>
    </w:p>
    <w:p w14:paraId="05B85D83" w14:textId="77777777" w:rsidR="004B73E5" w:rsidRPr="004B73E5" w:rsidRDefault="004B73E5" w:rsidP="004B73E5">
      <w:pPr>
        <w:jc w:val="both"/>
        <w:rPr>
          <w:rFonts w:ascii="Arial" w:hAnsi="Arial" w:cs="Arial"/>
          <w:b/>
          <w:sz w:val="24"/>
          <w:szCs w:val="24"/>
        </w:rPr>
      </w:pPr>
    </w:p>
    <w:p w14:paraId="0CE8233D" w14:textId="77777777" w:rsidR="004B73E5" w:rsidRPr="004B73E5" w:rsidRDefault="004B73E5" w:rsidP="004B73E5">
      <w:pPr>
        <w:jc w:val="both"/>
        <w:rPr>
          <w:rFonts w:ascii="Arial" w:hAnsi="Arial" w:cs="Arial"/>
          <w:bCs/>
          <w:sz w:val="24"/>
          <w:szCs w:val="24"/>
        </w:rPr>
      </w:pPr>
      <w:r w:rsidRPr="004B73E5">
        <w:rPr>
          <w:rFonts w:ascii="Arial" w:hAnsi="Arial" w:cs="Arial"/>
          <w:b/>
          <w:sz w:val="24"/>
          <w:szCs w:val="24"/>
        </w:rPr>
        <w:t xml:space="preserve">Ajánlati Körök Közötti Szünet: </w:t>
      </w:r>
      <w:r w:rsidRPr="004B73E5">
        <w:rPr>
          <w:rFonts w:ascii="Arial" w:hAnsi="Arial" w:cs="Arial"/>
          <w:bCs/>
          <w:sz w:val="24"/>
          <w:szCs w:val="24"/>
        </w:rPr>
        <w:t>Két Ajánlati Kör közötti időintervallum, amelynek pontos időtartamát az Árverési Kiírás határozza meg.</w:t>
      </w:r>
    </w:p>
    <w:p w14:paraId="409C9AED" w14:textId="77777777" w:rsidR="004B73E5" w:rsidRPr="004B73E5" w:rsidRDefault="004B73E5" w:rsidP="004B73E5">
      <w:pPr>
        <w:jc w:val="both"/>
        <w:rPr>
          <w:rFonts w:ascii="Arial" w:hAnsi="Arial" w:cs="Arial"/>
          <w:b/>
          <w:sz w:val="24"/>
          <w:szCs w:val="24"/>
        </w:rPr>
      </w:pPr>
    </w:p>
    <w:p w14:paraId="52F03FAD"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 xml:space="preserve">Ajánlati Mennyiség </w:t>
      </w:r>
    </w:p>
    <w:p w14:paraId="65C7B7EC"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a kapacitás mennyiség (kapacitáscsomag darabszámban meghatározva), amelynek a lekötésére az Ajánlattevő a Kiíró által az adott Ajánlati körre meghatározott Ajánlati Áron Ajánlatot tesz.</w:t>
      </w:r>
    </w:p>
    <w:p w14:paraId="39E7BE0A" w14:textId="77777777" w:rsidR="004B73E5" w:rsidRPr="004B73E5" w:rsidRDefault="004B73E5" w:rsidP="004B73E5">
      <w:pPr>
        <w:jc w:val="both"/>
        <w:rPr>
          <w:rFonts w:ascii="Arial" w:hAnsi="Arial" w:cs="Arial"/>
          <w:sz w:val="24"/>
          <w:szCs w:val="24"/>
        </w:rPr>
      </w:pPr>
    </w:p>
    <w:p w14:paraId="0A724F4A" w14:textId="77777777" w:rsidR="004B73E5" w:rsidRPr="004B73E5" w:rsidRDefault="004B73E5" w:rsidP="004B73E5">
      <w:pPr>
        <w:keepNext/>
        <w:keepLines/>
        <w:jc w:val="both"/>
        <w:rPr>
          <w:rFonts w:ascii="Arial" w:hAnsi="Arial" w:cs="Arial"/>
          <w:sz w:val="24"/>
          <w:szCs w:val="24"/>
        </w:rPr>
      </w:pPr>
      <w:r w:rsidRPr="004B73E5">
        <w:rPr>
          <w:rFonts w:ascii="Arial" w:hAnsi="Arial" w:cs="Arial"/>
          <w:b/>
          <w:sz w:val="24"/>
          <w:szCs w:val="24"/>
        </w:rPr>
        <w:t>Ajánlattétel</w:t>
      </w:r>
    </w:p>
    <w:p w14:paraId="5E589290" w14:textId="2563D6C2" w:rsidR="004B73E5" w:rsidRPr="004B73E5" w:rsidRDefault="004B73E5" w:rsidP="004B73E5">
      <w:pPr>
        <w:keepNext/>
        <w:keepLines/>
        <w:jc w:val="both"/>
        <w:rPr>
          <w:rFonts w:ascii="Arial" w:hAnsi="Arial" w:cs="Arial"/>
          <w:sz w:val="24"/>
          <w:szCs w:val="24"/>
        </w:rPr>
      </w:pPr>
      <w:r w:rsidRPr="004B73E5">
        <w:rPr>
          <w:rFonts w:ascii="Arial" w:hAnsi="Arial" w:cs="Arial"/>
          <w:sz w:val="24"/>
          <w:szCs w:val="24"/>
        </w:rPr>
        <w:t xml:space="preserve">Az Árverésen adott Ajánlati Körben az Ajánlati Mennyiség beadása a </w:t>
      </w:r>
      <w:r w:rsidR="00DF12DE">
        <w:rPr>
          <w:rFonts w:ascii="Arial" w:hAnsi="Arial" w:cs="Arial"/>
          <w:sz w:val="24"/>
          <w:szCs w:val="24"/>
        </w:rPr>
        <w:t>Kapacitás Lekötési</w:t>
      </w:r>
      <w:r w:rsidRPr="004B73E5">
        <w:rPr>
          <w:rFonts w:ascii="Arial" w:hAnsi="Arial" w:cs="Arial"/>
          <w:sz w:val="24"/>
          <w:szCs w:val="24"/>
        </w:rPr>
        <w:t xml:space="preserve"> Platform felületén keresztül.</w:t>
      </w:r>
    </w:p>
    <w:p w14:paraId="06FB7F80" w14:textId="77777777" w:rsidR="004B73E5" w:rsidRPr="004B73E5" w:rsidRDefault="004B73E5" w:rsidP="004B73E5">
      <w:pPr>
        <w:jc w:val="both"/>
        <w:rPr>
          <w:rFonts w:ascii="Arial" w:hAnsi="Arial" w:cs="Arial"/>
          <w:sz w:val="24"/>
          <w:szCs w:val="24"/>
        </w:rPr>
      </w:pPr>
    </w:p>
    <w:p w14:paraId="7956F52A" w14:textId="77777777" w:rsidR="004B73E5" w:rsidRPr="004B73E5" w:rsidRDefault="004B73E5" w:rsidP="004B73E5">
      <w:pPr>
        <w:pStyle w:val="lfej"/>
        <w:keepNext/>
        <w:keepLines/>
        <w:rPr>
          <w:rFonts w:cs="Arial"/>
          <w:b/>
          <w:bCs/>
          <w:sz w:val="24"/>
          <w:szCs w:val="24"/>
        </w:rPr>
      </w:pPr>
      <w:r w:rsidRPr="004B73E5">
        <w:rPr>
          <w:rFonts w:cs="Arial"/>
          <w:b/>
          <w:bCs/>
          <w:sz w:val="24"/>
          <w:szCs w:val="24"/>
        </w:rPr>
        <w:t>Ajánlattételre Jogosult Rendszerhasználó</w:t>
      </w:r>
    </w:p>
    <w:p w14:paraId="180837C8" w14:textId="77777777" w:rsidR="004B73E5" w:rsidRPr="004B73E5" w:rsidRDefault="004B73E5" w:rsidP="004B73E5">
      <w:pPr>
        <w:pStyle w:val="lfej"/>
        <w:rPr>
          <w:rFonts w:cs="Arial"/>
          <w:sz w:val="24"/>
          <w:szCs w:val="24"/>
        </w:rPr>
      </w:pPr>
      <w:r w:rsidRPr="004B73E5">
        <w:rPr>
          <w:rFonts w:cs="Arial"/>
          <w:sz w:val="24"/>
          <w:szCs w:val="24"/>
        </w:rPr>
        <w:t xml:space="preserve">Az a Rendszerhasználó, aki teljesíti az adott Árverésen való részvételhez szükséges feltételeket, azaz sikeresen regisztrál az adott Árverésre. </w:t>
      </w:r>
    </w:p>
    <w:p w14:paraId="0E50C050" w14:textId="77777777" w:rsidR="004B73E5" w:rsidRPr="004B73E5" w:rsidRDefault="004B73E5" w:rsidP="004B73E5">
      <w:pPr>
        <w:pStyle w:val="lfej"/>
        <w:rPr>
          <w:rFonts w:cs="Arial"/>
          <w:sz w:val="24"/>
          <w:szCs w:val="24"/>
        </w:rPr>
      </w:pPr>
    </w:p>
    <w:p w14:paraId="4AEE6992" w14:textId="77777777" w:rsidR="004B73E5" w:rsidRPr="004B73E5" w:rsidRDefault="004B73E5" w:rsidP="004B73E5">
      <w:pPr>
        <w:keepNext/>
        <w:keepLines/>
        <w:jc w:val="both"/>
        <w:rPr>
          <w:rFonts w:ascii="Arial" w:hAnsi="Arial" w:cs="Arial"/>
          <w:b/>
          <w:sz w:val="24"/>
          <w:szCs w:val="24"/>
        </w:rPr>
      </w:pPr>
      <w:r w:rsidRPr="004B73E5">
        <w:rPr>
          <w:rFonts w:ascii="Arial" w:hAnsi="Arial" w:cs="Arial"/>
          <w:b/>
          <w:sz w:val="24"/>
          <w:szCs w:val="24"/>
        </w:rPr>
        <w:t>Ajánlattevő</w:t>
      </w:r>
    </w:p>
    <w:p w14:paraId="3754DBD5"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a földgáztárolói hozzáférésre GET szerint jogosult rendszerhasználó, akit a Kiíró az Árverési Szabályzat 1.6.2 pontja rendelkezéseinek megfelelően az Árverésen történő részvétel céljából sikeresen regisztrált, és aki az Árverési Kiírásnak megfelelő Ajánlatot nyújt be.</w:t>
      </w:r>
    </w:p>
    <w:p w14:paraId="4D825365" w14:textId="77777777" w:rsidR="004B73E5" w:rsidRPr="004B73E5" w:rsidRDefault="004B73E5" w:rsidP="004B73E5">
      <w:pPr>
        <w:jc w:val="both"/>
        <w:rPr>
          <w:rFonts w:ascii="Arial" w:hAnsi="Arial" w:cs="Arial"/>
          <w:sz w:val="24"/>
          <w:szCs w:val="24"/>
        </w:rPr>
      </w:pPr>
    </w:p>
    <w:p w14:paraId="1BC61B71"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 xml:space="preserve">Ajánlattevő Képviselője </w:t>
      </w:r>
    </w:p>
    <w:p w14:paraId="1A17780C"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Ajánlattevő képviseletére jogosult az Ajánlattevő vezető tisztségviselője, a képviseletre és cégjegyzésre feljogosított munkavállalója vagy az Ajánlattevő által teljes bizonyító </w:t>
      </w:r>
      <w:proofErr w:type="spellStart"/>
      <w:r w:rsidRPr="004B73E5">
        <w:rPr>
          <w:rFonts w:ascii="Arial" w:hAnsi="Arial" w:cs="Arial"/>
          <w:sz w:val="24"/>
          <w:szCs w:val="24"/>
        </w:rPr>
        <w:t>erejű</w:t>
      </w:r>
      <w:proofErr w:type="spellEnd"/>
      <w:r w:rsidRPr="004B73E5">
        <w:rPr>
          <w:rFonts w:ascii="Arial" w:hAnsi="Arial" w:cs="Arial"/>
          <w:sz w:val="24"/>
          <w:szCs w:val="24"/>
        </w:rPr>
        <w:t xml:space="preserve"> okiratban meghatalmazott személy, akit az Ajánlattevő a Regisztrációs Adatlapon (</w:t>
      </w:r>
      <w:r w:rsidRPr="004B73E5">
        <w:rPr>
          <w:rFonts w:ascii="Arial" w:hAnsi="Arial" w:cs="Arial"/>
          <w:b/>
          <w:bCs/>
          <w:sz w:val="24"/>
          <w:szCs w:val="24"/>
        </w:rPr>
        <w:t>A.1. melléklet</w:t>
      </w:r>
      <w:r w:rsidRPr="004B73E5">
        <w:rPr>
          <w:rFonts w:ascii="Arial" w:hAnsi="Arial" w:cs="Arial"/>
          <w:sz w:val="24"/>
          <w:szCs w:val="24"/>
        </w:rPr>
        <w:t>) megjelölt.</w:t>
      </w:r>
    </w:p>
    <w:p w14:paraId="11652E77" w14:textId="77777777" w:rsidR="004B73E5" w:rsidRPr="004B73E5" w:rsidRDefault="004B73E5" w:rsidP="004B73E5">
      <w:pPr>
        <w:jc w:val="both"/>
        <w:rPr>
          <w:rFonts w:ascii="Arial" w:hAnsi="Arial" w:cs="Arial"/>
          <w:sz w:val="24"/>
          <w:szCs w:val="24"/>
        </w:rPr>
      </w:pPr>
    </w:p>
    <w:p w14:paraId="71B4575B" w14:textId="77777777" w:rsidR="004B73E5" w:rsidRPr="004B73E5" w:rsidRDefault="004B73E5" w:rsidP="004B73E5">
      <w:pPr>
        <w:jc w:val="both"/>
        <w:rPr>
          <w:rFonts w:ascii="Arial" w:hAnsi="Arial" w:cs="Arial"/>
          <w:sz w:val="24"/>
          <w:szCs w:val="24"/>
        </w:rPr>
      </w:pPr>
      <w:proofErr w:type="spellStart"/>
      <w:r w:rsidRPr="004B73E5">
        <w:rPr>
          <w:rFonts w:ascii="Arial" w:hAnsi="Arial" w:cs="Arial"/>
          <w:b/>
          <w:sz w:val="24"/>
          <w:szCs w:val="24"/>
        </w:rPr>
        <w:t>Aluljegyzés</w:t>
      </w:r>
      <w:proofErr w:type="spellEnd"/>
    </w:p>
    <w:p w14:paraId="2E882CE1" w14:textId="77777777" w:rsidR="004B73E5" w:rsidRPr="004B73E5" w:rsidRDefault="004B73E5" w:rsidP="004B73E5">
      <w:pPr>
        <w:pStyle w:val="lfej"/>
        <w:rPr>
          <w:rFonts w:cs="Arial"/>
          <w:sz w:val="24"/>
          <w:szCs w:val="24"/>
        </w:rPr>
      </w:pPr>
      <w:r w:rsidRPr="004B73E5">
        <w:rPr>
          <w:rFonts w:cs="Arial"/>
          <w:sz w:val="24"/>
          <w:szCs w:val="24"/>
        </w:rPr>
        <w:t>Az Árverésen adott Ajánlati körben az Ajánlattevők összesített Ajánlati Mennyisége nem éri el az adott Ajánlati körben allokálható kapacitáscsomagok számát.</w:t>
      </w:r>
    </w:p>
    <w:p w14:paraId="392E8017" w14:textId="77777777" w:rsidR="004B73E5" w:rsidRPr="004B73E5" w:rsidRDefault="004B73E5" w:rsidP="004B73E5">
      <w:pPr>
        <w:jc w:val="both"/>
        <w:rPr>
          <w:rFonts w:ascii="Arial" w:hAnsi="Arial" w:cs="Arial"/>
          <w:sz w:val="24"/>
          <w:szCs w:val="24"/>
        </w:rPr>
      </w:pPr>
    </w:p>
    <w:p w14:paraId="47F4CFB7" w14:textId="77777777" w:rsidR="004B73E5" w:rsidRPr="004B73E5" w:rsidRDefault="004B73E5" w:rsidP="004B73E5">
      <w:pPr>
        <w:jc w:val="both"/>
        <w:rPr>
          <w:rFonts w:ascii="Arial" w:hAnsi="Arial" w:cs="Arial"/>
          <w:b/>
          <w:bCs/>
          <w:sz w:val="24"/>
          <w:szCs w:val="24"/>
        </w:rPr>
      </w:pPr>
      <w:proofErr w:type="spellStart"/>
      <w:r w:rsidRPr="004B73E5">
        <w:rPr>
          <w:rFonts w:ascii="Arial" w:hAnsi="Arial" w:cs="Arial"/>
          <w:b/>
          <w:bCs/>
          <w:sz w:val="24"/>
          <w:szCs w:val="24"/>
        </w:rPr>
        <w:t>Árlépcső</w:t>
      </w:r>
      <w:proofErr w:type="spellEnd"/>
    </w:p>
    <w:p w14:paraId="15D185C3"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által meghatározott árkülönbözet (EUR/Csomag), amellyel az Ajánlati Körök között az Ajánlati Ár változik (növekszik vagy csökken az Árverés típusától – emelkedő, vagy csökkenő </w:t>
      </w:r>
      <w:proofErr w:type="spellStart"/>
      <w:r w:rsidRPr="004B73E5">
        <w:rPr>
          <w:rFonts w:ascii="Arial" w:hAnsi="Arial" w:cs="Arial"/>
          <w:sz w:val="24"/>
          <w:szCs w:val="24"/>
        </w:rPr>
        <w:t>áras</w:t>
      </w:r>
      <w:proofErr w:type="spellEnd"/>
      <w:r w:rsidRPr="004B73E5">
        <w:rPr>
          <w:rFonts w:ascii="Arial" w:hAnsi="Arial" w:cs="Arial"/>
          <w:sz w:val="24"/>
          <w:szCs w:val="24"/>
        </w:rPr>
        <w:t xml:space="preserve"> árverés - függően).</w:t>
      </w:r>
    </w:p>
    <w:p w14:paraId="22053AFF" w14:textId="77777777" w:rsidR="004B73E5" w:rsidRPr="004B73E5" w:rsidRDefault="004B73E5" w:rsidP="004B73E5">
      <w:pPr>
        <w:jc w:val="both"/>
        <w:rPr>
          <w:rFonts w:ascii="Arial" w:hAnsi="Arial" w:cs="Arial"/>
          <w:sz w:val="24"/>
          <w:szCs w:val="24"/>
        </w:rPr>
      </w:pPr>
    </w:p>
    <w:p w14:paraId="3DB5021B" w14:textId="02328442" w:rsidR="004B73E5" w:rsidRPr="004B73E5" w:rsidRDefault="004B73E5" w:rsidP="004B73E5">
      <w:pPr>
        <w:jc w:val="both"/>
        <w:rPr>
          <w:rFonts w:ascii="Arial" w:hAnsi="Arial" w:cs="Arial"/>
          <w:sz w:val="24"/>
          <w:szCs w:val="24"/>
        </w:rPr>
      </w:pPr>
      <w:r w:rsidRPr="004B73E5">
        <w:rPr>
          <w:rFonts w:ascii="Arial" w:hAnsi="Arial" w:cs="Arial"/>
          <w:b/>
          <w:sz w:val="24"/>
          <w:szCs w:val="24"/>
        </w:rPr>
        <w:t>Árverés</w:t>
      </w:r>
    </w:p>
    <w:p w14:paraId="641EABDC" w14:textId="670878CB" w:rsidR="004B73E5" w:rsidRPr="004B73E5" w:rsidRDefault="004B73E5" w:rsidP="004B73E5">
      <w:pPr>
        <w:jc w:val="both"/>
        <w:rPr>
          <w:rFonts w:ascii="Arial" w:hAnsi="Arial" w:cs="Arial"/>
          <w:sz w:val="24"/>
          <w:szCs w:val="24"/>
        </w:rPr>
      </w:pPr>
      <w:r w:rsidRPr="004B73E5">
        <w:rPr>
          <w:rFonts w:ascii="Arial" w:hAnsi="Arial" w:cs="Arial"/>
          <w:sz w:val="24"/>
          <w:szCs w:val="24"/>
        </w:rPr>
        <w:t>A Szabályzat által leírt, a HEXUM Földgáz Zrt., mint Kiíró által meghirdetett</w:t>
      </w:r>
      <w:r w:rsidR="00DF12DE">
        <w:rPr>
          <w:rFonts w:ascii="Arial" w:hAnsi="Arial" w:cs="Arial"/>
          <w:sz w:val="24"/>
          <w:szCs w:val="24"/>
        </w:rPr>
        <w:t xml:space="preserve">, </w:t>
      </w:r>
      <w:r w:rsidR="00DC4D61">
        <w:rPr>
          <w:rFonts w:ascii="Arial" w:hAnsi="Arial" w:cs="Arial"/>
          <w:sz w:val="24"/>
          <w:szCs w:val="24"/>
        </w:rPr>
        <w:t xml:space="preserve">a </w:t>
      </w:r>
      <w:r w:rsidR="00DF12DE">
        <w:rPr>
          <w:rFonts w:ascii="Arial" w:hAnsi="Arial" w:cs="Arial"/>
          <w:sz w:val="24"/>
          <w:szCs w:val="24"/>
        </w:rPr>
        <w:t>Kapacitás Lekötési</w:t>
      </w:r>
      <w:r w:rsidR="00DF12DE" w:rsidRPr="004B73E5">
        <w:rPr>
          <w:rFonts w:ascii="Arial" w:hAnsi="Arial" w:cs="Arial"/>
          <w:sz w:val="24"/>
          <w:szCs w:val="24"/>
        </w:rPr>
        <w:t xml:space="preserve"> Platform</w:t>
      </w:r>
      <w:r w:rsidR="00DF12DE">
        <w:rPr>
          <w:rFonts w:ascii="Arial" w:hAnsi="Arial" w:cs="Arial"/>
          <w:sz w:val="24"/>
          <w:szCs w:val="24"/>
        </w:rPr>
        <w:t>on</w:t>
      </w:r>
      <w:r w:rsidR="00DF12DE" w:rsidRPr="004B73E5">
        <w:rPr>
          <w:rFonts w:ascii="Arial" w:hAnsi="Arial" w:cs="Arial"/>
          <w:sz w:val="24"/>
          <w:szCs w:val="24"/>
        </w:rPr>
        <w:t xml:space="preserve"> </w:t>
      </w:r>
      <w:r w:rsidRPr="004B73E5">
        <w:rPr>
          <w:rFonts w:ascii="Arial" w:hAnsi="Arial" w:cs="Arial"/>
          <w:sz w:val="24"/>
          <w:szCs w:val="24"/>
        </w:rPr>
        <w:t>lebonyolításra kerülő árverés, amelynek célja a HEXUM Földgáz Zrt. szabad földgáztárolói kapacitásainak értékesítése.</w:t>
      </w:r>
    </w:p>
    <w:p w14:paraId="07B3FFE6" w14:textId="77777777" w:rsidR="004B73E5" w:rsidRPr="004B73E5" w:rsidRDefault="004B73E5" w:rsidP="004B73E5">
      <w:pPr>
        <w:jc w:val="both"/>
        <w:rPr>
          <w:rFonts w:ascii="Arial" w:hAnsi="Arial" w:cs="Arial"/>
          <w:sz w:val="24"/>
          <w:szCs w:val="24"/>
        </w:rPr>
      </w:pPr>
    </w:p>
    <w:p w14:paraId="1F6CE064" w14:textId="77777777" w:rsidR="004B73E5" w:rsidRPr="004B73E5" w:rsidRDefault="004B73E5" w:rsidP="004B73E5">
      <w:pPr>
        <w:rPr>
          <w:rFonts w:ascii="Arial" w:hAnsi="Arial" w:cs="Arial"/>
          <w:b/>
          <w:bCs/>
          <w:sz w:val="24"/>
          <w:szCs w:val="24"/>
        </w:rPr>
      </w:pPr>
      <w:r w:rsidRPr="004B73E5">
        <w:rPr>
          <w:rFonts w:ascii="Arial" w:hAnsi="Arial" w:cs="Arial"/>
          <w:b/>
          <w:bCs/>
          <w:sz w:val="24"/>
          <w:szCs w:val="24"/>
        </w:rPr>
        <w:t>Árverési Kiírás</w:t>
      </w:r>
    </w:p>
    <w:p w14:paraId="2EE91AE5"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szabad földgáztárolói kapacitásainak lekötésére az Árverési Szabályzatban foglaltak szerint meghirdetett Árverés - jelen Árverési Szabályzat 1.7.2. pontjában meghatározott - részleteit tartalmazó dokumentum.</w:t>
      </w:r>
    </w:p>
    <w:p w14:paraId="3FB9905E" w14:textId="77777777" w:rsidR="004B73E5" w:rsidRPr="004B73E5" w:rsidRDefault="004B73E5" w:rsidP="004B73E5">
      <w:pPr>
        <w:jc w:val="both"/>
        <w:rPr>
          <w:rFonts w:ascii="Arial" w:hAnsi="Arial" w:cs="Arial"/>
          <w:sz w:val="24"/>
          <w:szCs w:val="24"/>
        </w:rPr>
      </w:pPr>
    </w:p>
    <w:p w14:paraId="4CE4436F" w14:textId="77777777" w:rsidR="004B73E5" w:rsidRPr="004B73E5" w:rsidRDefault="004B73E5" w:rsidP="004B73E5">
      <w:pPr>
        <w:pStyle w:val="lfej"/>
        <w:rPr>
          <w:rFonts w:cs="Arial"/>
          <w:b/>
          <w:sz w:val="24"/>
          <w:szCs w:val="24"/>
        </w:rPr>
      </w:pPr>
      <w:r w:rsidRPr="004B73E5">
        <w:rPr>
          <w:rFonts w:cs="Arial"/>
          <w:b/>
          <w:bCs/>
          <w:sz w:val="24"/>
          <w:szCs w:val="24"/>
        </w:rPr>
        <w:t>Árverési Lebonyolító</w:t>
      </w:r>
    </w:p>
    <w:p w14:paraId="6BFBD8A1" w14:textId="4B0EF304" w:rsidR="004B73E5" w:rsidRPr="004B73E5" w:rsidRDefault="004B73E5" w:rsidP="004B73E5">
      <w:pPr>
        <w:pStyle w:val="lfej"/>
        <w:rPr>
          <w:rFonts w:cs="Arial"/>
          <w:sz w:val="24"/>
          <w:szCs w:val="24"/>
        </w:rPr>
      </w:pPr>
      <w:r w:rsidRPr="004B73E5">
        <w:rPr>
          <w:rFonts w:cs="Arial"/>
          <w:sz w:val="24"/>
          <w:szCs w:val="24"/>
        </w:rPr>
        <w:t>A Kiíró által az Árverés lebonyolításába bevont</w:t>
      </w:r>
      <w:r w:rsidR="0092450B">
        <w:rPr>
          <w:rFonts w:cs="Arial"/>
          <w:sz w:val="24"/>
          <w:szCs w:val="24"/>
        </w:rPr>
        <w:t>, a Kapacitás Lekötési Platformot üzemeltető</w:t>
      </w:r>
      <w:r w:rsidRPr="004B73E5">
        <w:rPr>
          <w:rFonts w:cs="Arial"/>
          <w:sz w:val="24"/>
          <w:szCs w:val="24"/>
        </w:rPr>
        <w:t xml:space="preserve"> társaság.</w:t>
      </w:r>
    </w:p>
    <w:p w14:paraId="37B29A7D" w14:textId="77777777" w:rsidR="004B73E5" w:rsidRPr="004B73E5" w:rsidRDefault="004B73E5" w:rsidP="004B73E5">
      <w:pPr>
        <w:jc w:val="both"/>
        <w:rPr>
          <w:rFonts w:ascii="Arial" w:hAnsi="Arial" w:cs="Arial"/>
          <w:sz w:val="24"/>
          <w:szCs w:val="24"/>
        </w:rPr>
      </w:pPr>
    </w:p>
    <w:p w14:paraId="59DD8CF1" w14:textId="178DC72F" w:rsidR="004B73E5" w:rsidRPr="004B73E5" w:rsidRDefault="004B73E5" w:rsidP="004B73E5">
      <w:pPr>
        <w:keepNext/>
        <w:keepLines/>
        <w:jc w:val="both"/>
        <w:rPr>
          <w:rFonts w:ascii="Arial" w:hAnsi="Arial" w:cs="Arial"/>
          <w:sz w:val="24"/>
          <w:szCs w:val="24"/>
        </w:rPr>
      </w:pPr>
      <w:r w:rsidRPr="004B73E5">
        <w:rPr>
          <w:rFonts w:ascii="Arial" w:hAnsi="Arial" w:cs="Arial"/>
          <w:b/>
          <w:sz w:val="24"/>
          <w:szCs w:val="24"/>
        </w:rPr>
        <w:t>Árverési Nyilatkozatok</w:t>
      </w:r>
    </w:p>
    <w:p w14:paraId="2374EA18" w14:textId="351F0AAD" w:rsidR="004B73E5" w:rsidRPr="004B73E5" w:rsidRDefault="004B73E5" w:rsidP="004B73E5">
      <w:pPr>
        <w:jc w:val="both"/>
        <w:rPr>
          <w:rFonts w:ascii="Arial" w:hAnsi="Arial" w:cs="Arial"/>
          <w:sz w:val="24"/>
          <w:szCs w:val="24"/>
        </w:rPr>
      </w:pPr>
      <w:r w:rsidRPr="004B73E5">
        <w:rPr>
          <w:rFonts w:ascii="Arial" w:hAnsi="Arial" w:cs="Arial"/>
          <w:sz w:val="24"/>
          <w:szCs w:val="24"/>
        </w:rPr>
        <w:t>Az Árverés regisztrációs eljárása során kitöltendő nyilatkozatok (</w:t>
      </w:r>
      <w:r w:rsidRPr="004B73E5">
        <w:rPr>
          <w:rFonts w:ascii="Arial" w:hAnsi="Arial" w:cs="Arial"/>
          <w:b/>
          <w:bCs/>
          <w:sz w:val="24"/>
          <w:szCs w:val="24"/>
        </w:rPr>
        <w:t>A.2. melléklet</w:t>
      </w:r>
      <w:r w:rsidRPr="004B73E5">
        <w:rPr>
          <w:rFonts w:ascii="Arial" w:hAnsi="Arial" w:cs="Arial"/>
          <w:sz w:val="24"/>
          <w:szCs w:val="24"/>
        </w:rPr>
        <w:t xml:space="preserve">), amelyben a részvételi szándékát jelző Rendszerhasználó nyilatkozik </w:t>
      </w:r>
      <w:r w:rsidR="0092450B" w:rsidRPr="00502D92">
        <w:rPr>
          <w:rFonts w:ascii="Arial" w:hAnsi="Arial" w:cs="Arial"/>
          <w:sz w:val="24"/>
          <w:szCs w:val="24"/>
        </w:rPr>
        <w:t xml:space="preserve">a </w:t>
      </w:r>
      <w:r w:rsidR="00502D92">
        <w:rPr>
          <w:rFonts w:ascii="Arial" w:hAnsi="Arial" w:cs="Arial"/>
          <w:sz w:val="24"/>
          <w:szCs w:val="24"/>
        </w:rPr>
        <w:t>K</w:t>
      </w:r>
      <w:r w:rsidR="0092450B" w:rsidRPr="00502D92">
        <w:rPr>
          <w:rFonts w:ascii="Arial" w:hAnsi="Arial" w:cs="Arial"/>
          <w:sz w:val="24"/>
          <w:szCs w:val="24"/>
        </w:rPr>
        <w:t xml:space="preserve">apacitás </w:t>
      </w:r>
      <w:r w:rsidR="00502D92">
        <w:rPr>
          <w:rFonts w:ascii="Arial" w:hAnsi="Arial" w:cs="Arial"/>
          <w:sz w:val="24"/>
          <w:szCs w:val="24"/>
        </w:rPr>
        <w:t>L</w:t>
      </w:r>
      <w:r w:rsidR="0092450B" w:rsidRPr="00502D92">
        <w:rPr>
          <w:rFonts w:ascii="Arial" w:hAnsi="Arial" w:cs="Arial"/>
          <w:sz w:val="24"/>
          <w:szCs w:val="24"/>
        </w:rPr>
        <w:t xml:space="preserve">ekötési </w:t>
      </w:r>
      <w:r w:rsidR="00502D92">
        <w:rPr>
          <w:rFonts w:ascii="Arial" w:hAnsi="Arial" w:cs="Arial"/>
          <w:sz w:val="24"/>
          <w:szCs w:val="24"/>
        </w:rPr>
        <w:t>P</w:t>
      </w:r>
      <w:r w:rsidR="0092450B" w:rsidRPr="00502D92">
        <w:rPr>
          <w:rFonts w:ascii="Arial" w:hAnsi="Arial" w:cs="Arial"/>
          <w:sz w:val="24"/>
          <w:szCs w:val="24"/>
        </w:rPr>
        <w:t>latformon</w:t>
      </w:r>
      <w:r w:rsidRPr="004B73E5">
        <w:rPr>
          <w:rFonts w:ascii="Arial" w:hAnsi="Arial" w:cs="Arial"/>
          <w:sz w:val="24"/>
          <w:szCs w:val="24"/>
        </w:rPr>
        <w:t xml:space="preserve"> lebonyolításra kerülő Árverésre vonatkozó részvételi feltételek teljes körű elfogadásáról.</w:t>
      </w:r>
    </w:p>
    <w:p w14:paraId="57456DD0" w14:textId="77777777" w:rsidR="004B73E5" w:rsidRPr="004B73E5" w:rsidRDefault="004B73E5" w:rsidP="004B73E5">
      <w:pPr>
        <w:keepNext/>
        <w:keepLines/>
        <w:jc w:val="both"/>
        <w:rPr>
          <w:rFonts w:ascii="Arial" w:hAnsi="Arial" w:cs="Arial"/>
          <w:sz w:val="24"/>
          <w:szCs w:val="24"/>
        </w:rPr>
      </w:pPr>
    </w:p>
    <w:p w14:paraId="1D92AF43" w14:textId="77777777" w:rsidR="004B73E5" w:rsidRPr="004B73E5" w:rsidRDefault="004B73E5" w:rsidP="004B73E5">
      <w:pPr>
        <w:pStyle w:val="lfej"/>
        <w:keepNext/>
        <w:keepLines/>
        <w:rPr>
          <w:rFonts w:cs="Arial"/>
          <w:b/>
          <w:bCs/>
          <w:sz w:val="24"/>
          <w:szCs w:val="24"/>
        </w:rPr>
      </w:pPr>
      <w:r w:rsidRPr="004B73E5">
        <w:rPr>
          <w:rFonts w:cs="Arial"/>
          <w:b/>
          <w:bCs/>
          <w:sz w:val="24"/>
          <w:szCs w:val="24"/>
        </w:rPr>
        <w:t>Árverési Regisztrációs Felület</w:t>
      </w:r>
    </w:p>
    <w:p w14:paraId="1F5A69FE" w14:textId="77777777" w:rsidR="004B73E5" w:rsidRPr="004B73E5" w:rsidRDefault="004B73E5" w:rsidP="004B73E5">
      <w:pPr>
        <w:pStyle w:val="lfej"/>
        <w:rPr>
          <w:rFonts w:cs="Arial"/>
          <w:sz w:val="24"/>
          <w:szCs w:val="24"/>
        </w:rPr>
      </w:pPr>
      <w:r w:rsidRPr="004B73E5">
        <w:rPr>
          <w:rFonts w:cs="Arial"/>
          <w:sz w:val="24"/>
          <w:szCs w:val="24"/>
        </w:rPr>
        <w:t>A Kiíró által működtetett, a Kiíró honlapján keresztül elérhető online felület, amelyen keresztül a Kiíró által már meghirdetett vagy jövőben meghirdetendő Árveréseken való részvételhez szükséges regisztrációs dokumentumok elektronikus úton, kontrolláltan eljuttathatók a Kiíró részére.</w:t>
      </w:r>
    </w:p>
    <w:p w14:paraId="6AA10824" w14:textId="77777777" w:rsidR="004B73E5" w:rsidRPr="004B73E5" w:rsidRDefault="004B73E5" w:rsidP="004B73E5">
      <w:pPr>
        <w:keepNext/>
        <w:keepLines/>
        <w:jc w:val="both"/>
        <w:rPr>
          <w:rFonts w:ascii="Arial" w:hAnsi="Arial" w:cs="Arial"/>
          <w:sz w:val="24"/>
          <w:szCs w:val="24"/>
        </w:rPr>
      </w:pPr>
    </w:p>
    <w:p w14:paraId="3EC2493C" w14:textId="77777777" w:rsidR="004B73E5" w:rsidRPr="004B73E5" w:rsidRDefault="004B73E5" w:rsidP="004B73E5">
      <w:pPr>
        <w:keepNext/>
        <w:keepLines/>
        <w:jc w:val="both"/>
        <w:rPr>
          <w:rFonts w:ascii="Arial" w:hAnsi="Arial" w:cs="Arial"/>
          <w:b/>
          <w:sz w:val="24"/>
          <w:szCs w:val="24"/>
        </w:rPr>
      </w:pPr>
      <w:r w:rsidRPr="004B73E5">
        <w:rPr>
          <w:rFonts w:ascii="Arial" w:hAnsi="Arial" w:cs="Arial"/>
          <w:b/>
          <w:sz w:val="24"/>
          <w:szCs w:val="24"/>
        </w:rPr>
        <w:t>Árverésre Bocsátott Termék (Kapacitáscsomag)</w:t>
      </w:r>
    </w:p>
    <w:p w14:paraId="3E805BD0"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Szabályzat szerint meghirdetett Árverés Árverési Kiírásában meghatározott, specifikált, földgáztárolói kapacitásokat tartalmazó kapacitáscsomag: mobilkapacitás, betárolási nem megszakítható-, kitárolási nem megszakítható kapacitás. Esetenként az </w:t>
      </w:r>
      <w:proofErr w:type="spellStart"/>
      <w:r w:rsidRPr="004B73E5">
        <w:rPr>
          <w:rFonts w:ascii="Arial" w:hAnsi="Arial" w:cs="Arial"/>
          <w:sz w:val="24"/>
          <w:szCs w:val="24"/>
        </w:rPr>
        <w:t>előzőeket</w:t>
      </w:r>
      <w:proofErr w:type="spellEnd"/>
      <w:r w:rsidRPr="004B73E5">
        <w:rPr>
          <w:rFonts w:ascii="Arial" w:hAnsi="Arial" w:cs="Arial"/>
          <w:sz w:val="24"/>
          <w:szCs w:val="24"/>
        </w:rPr>
        <w:t xml:space="preserve"> kiegészítő betárolási megszakítható, és kitárolási megszakítható kapacitás is.</w:t>
      </w:r>
    </w:p>
    <w:p w14:paraId="5D4F0C4F" w14:textId="77777777" w:rsidR="004B73E5" w:rsidRPr="004B73E5" w:rsidRDefault="004B73E5" w:rsidP="004B73E5">
      <w:pPr>
        <w:jc w:val="both"/>
        <w:rPr>
          <w:rFonts w:ascii="Arial" w:hAnsi="Arial" w:cs="Arial"/>
          <w:sz w:val="24"/>
          <w:szCs w:val="24"/>
        </w:rPr>
      </w:pPr>
    </w:p>
    <w:p w14:paraId="3C98130F"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Eredményhirdetés</w:t>
      </w:r>
    </w:p>
    <w:p w14:paraId="311FF08E" w14:textId="77777777" w:rsidR="004B73E5" w:rsidRPr="004B73E5" w:rsidRDefault="004B73E5" w:rsidP="004B73E5">
      <w:pPr>
        <w:pStyle w:val="Szvegtrzs"/>
        <w:rPr>
          <w:rFonts w:cs="Arial"/>
          <w:szCs w:val="24"/>
        </w:rPr>
      </w:pPr>
      <w:r w:rsidRPr="004B73E5">
        <w:rPr>
          <w:rFonts w:cs="Arial"/>
          <w:szCs w:val="24"/>
        </w:rPr>
        <w:t>Az Árverés végeztével a Kiíró tájékoztatja az Ajánlattevőket az Árverés véglegesen kialakult eredményéről, és a Szabályzat 1.7.3.4. pontja szerint értesíti a nyertes Ajánlattevő(</w:t>
      </w:r>
      <w:proofErr w:type="spellStart"/>
      <w:r w:rsidRPr="004B73E5">
        <w:rPr>
          <w:rFonts w:cs="Arial"/>
          <w:szCs w:val="24"/>
        </w:rPr>
        <w:t>ke</w:t>
      </w:r>
      <w:proofErr w:type="spellEnd"/>
      <w:r w:rsidRPr="004B73E5">
        <w:rPr>
          <w:rFonts w:cs="Arial"/>
          <w:szCs w:val="24"/>
        </w:rPr>
        <w:t>)t.</w:t>
      </w:r>
    </w:p>
    <w:p w14:paraId="315C43B7" w14:textId="77777777" w:rsidR="004B73E5" w:rsidRPr="004B73E5" w:rsidRDefault="004B73E5" w:rsidP="004B73E5">
      <w:pPr>
        <w:jc w:val="both"/>
        <w:rPr>
          <w:rFonts w:ascii="Arial" w:hAnsi="Arial" w:cs="Arial"/>
          <w:sz w:val="24"/>
          <w:szCs w:val="24"/>
        </w:rPr>
      </w:pPr>
    </w:p>
    <w:p w14:paraId="3B9E8BF0" w14:textId="77777777" w:rsidR="004B73E5" w:rsidRPr="004B73E5" w:rsidRDefault="004B73E5" w:rsidP="004B73E5">
      <w:pPr>
        <w:jc w:val="both"/>
        <w:rPr>
          <w:rFonts w:ascii="Arial" w:hAnsi="Arial" w:cs="Arial"/>
          <w:b/>
          <w:bCs/>
          <w:sz w:val="24"/>
          <w:szCs w:val="24"/>
        </w:rPr>
      </w:pPr>
      <w:r w:rsidRPr="004B73E5">
        <w:rPr>
          <w:rFonts w:ascii="Arial" w:hAnsi="Arial" w:cs="Arial"/>
          <w:b/>
          <w:bCs/>
          <w:sz w:val="24"/>
          <w:szCs w:val="24"/>
        </w:rPr>
        <w:t>Felhasználói Informatikai Szabályzat</w:t>
      </w:r>
    </w:p>
    <w:p w14:paraId="4C6B4277" w14:textId="77777777" w:rsidR="004B73E5" w:rsidRPr="004B73E5" w:rsidRDefault="004B73E5" w:rsidP="004B73E5">
      <w:pPr>
        <w:pStyle w:val="lfej"/>
        <w:rPr>
          <w:rFonts w:cs="Arial"/>
          <w:sz w:val="24"/>
          <w:szCs w:val="24"/>
        </w:rPr>
      </w:pPr>
      <w:r w:rsidRPr="004B73E5">
        <w:rPr>
          <w:rFonts w:cs="Arial"/>
          <w:sz w:val="24"/>
          <w:szCs w:val="24"/>
        </w:rPr>
        <w:t>Az Árverési Regisztrációs Felület használatára vonatkozó szabályzat.</w:t>
      </w:r>
    </w:p>
    <w:p w14:paraId="49E1A59F" w14:textId="77777777" w:rsidR="004B73E5" w:rsidRPr="004B73E5" w:rsidRDefault="004B73E5" w:rsidP="004B73E5">
      <w:pPr>
        <w:jc w:val="both"/>
        <w:rPr>
          <w:rFonts w:ascii="Arial" w:hAnsi="Arial" w:cs="Arial"/>
          <w:sz w:val="24"/>
          <w:szCs w:val="24"/>
        </w:rPr>
      </w:pPr>
    </w:p>
    <w:p w14:paraId="709BAF28" w14:textId="77777777" w:rsidR="004B73E5" w:rsidRPr="004B73E5" w:rsidRDefault="004B73E5" w:rsidP="004B73E5">
      <w:pPr>
        <w:keepNext/>
        <w:keepLines/>
        <w:jc w:val="both"/>
        <w:rPr>
          <w:rFonts w:ascii="Arial" w:hAnsi="Arial" w:cs="Arial"/>
          <w:b/>
          <w:sz w:val="24"/>
          <w:szCs w:val="24"/>
        </w:rPr>
      </w:pPr>
      <w:r w:rsidRPr="004B73E5">
        <w:rPr>
          <w:rFonts w:ascii="Arial" w:hAnsi="Arial" w:cs="Arial"/>
          <w:b/>
          <w:sz w:val="24"/>
          <w:szCs w:val="24"/>
        </w:rPr>
        <w:t>Földgáztárolási Szerződés</w:t>
      </w:r>
    </w:p>
    <w:p w14:paraId="1F9B8F0A"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nyertes Ajánlattevő és a Kiíró által megkötendő, a nyertes Ajánlattevő számára allokált Kapacitáscsomagok lekötésére vonatkozó rendszerhasználati szerződés. </w:t>
      </w:r>
    </w:p>
    <w:p w14:paraId="2DCB2FB3" w14:textId="77777777" w:rsidR="004B73E5" w:rsidRPr="004B73E5" w:rsidRDefault="004B73E5" w:rsidP="004B73E5">
      <w:pPr>
        <w:jc w:val="both"/>
        <w:rPr>
          <w:rFonts w:ascii="Arial" w:hAnsi="Arial" w:cs="Arial"/>
          <w:b/>
          <w:sz w:val="24"/>
          <w:szCs w:val="24"/>
        </w:rPr>
      </w:pPr>
    </w:p>
    <w:p w14:paraId="66F1C14A" w14:textId="77777777" w:rsidR="004B73E5" w:rsidRPr="004B73E5" w:rsidRDefault="004B73E5" w:rsidP="004B73E5">
      <w:pPr>
        <w:keepNext/>
        <w:keepLines/>
        <w:jc w:val="both"/>
        <w:rPr>
          <w:rFonts w:ascii="Arial" w:hAnsi="Arial" w:cs="Arial"/>
          <w:b/>
          <w:sz w:val="24"/>
          <w:szCs w:val="24"/>
        </w:rPr>
      </w:pPr>
      <w:r w:rsidRPr="004B73E5">
        <w:rPr>
          <w:rFonts w:ascii="Arial" w:hAnsi="Arial" w:cs="Arial"/>
          <w:b/>
          <w:sz w:val="24"/>
          <w:szCs w:val="24"/>
        </w:rPr>
        <w:t>Hiánypótlás</w:t>
      </w:r>
    </w:p>
    <w:p w14:paraId="639116DC" w14:textId="77777777" w:rsidR="004B73E5" w:rsidRPr="004B73E5" w:rsidRDefault="004B73E5" w:rsidP="004B73E5">
      <w:pPr>
        <w:jc w:val="both"/>
        <w:rPr>
          <w:rFonts w:ascii="Arial" w:hAnsi="Arial" w:cs="Arial"/>
          <w:sz w:val="24"/>
          <w:szCs w:val="24"/>
        </w:rPr>
      </w:pPr>
      <w:r w:rsidRPr="004B73E5">
        <w:rPr>
          <w:rFonts w:ascii="Arial" w:hAnsi="Arial" w:cs="Arial"/>
          <w:bCs/>
          <w:sz w:val="24"/>
          <w:szCs w:val="24"/>
        </w:rPr>
        <w:t>A Regisztráció során alkalmazott eljárás, mely során lehetősége van a Rendszerhasználónak arra, hogy a sikeres Regisztrációhoz szükséges dokumentumokat és/vagy igazolásokat pótolja, a már benyújtottakat kiegészítse vagy módosítsa.</w:t>
      </w:r>
    </w:p>
    <w:p w14:paraId="5026F41A" w14:textId="77777777" w:rsidR="004B73E5" w:rsidRPr="004B73E5" w:rsidRDefault="004B73E5" w:rsidP="004B73E5">
      <w:pPr>
        <w:jc w:val="both"/>
        <w:rPr>
          <w:rFonts w:ascii="Arial" w:hAnsi="Arial" w:cs="Arial"/>
          <w:bCs/>
          <w:sz w:val="24"/>
          <w:szCs w:val="24"/>
        </w:rPr>
      </w:pPr>
    </w:p>
    <w:p w14:paraId="016F5ECB" w14:textId="77777777" w:rsidR="004B73E5" w:rsidRPr="004B73E5" w:rsidRDefault="004B73E5" w:rsidP="004B73E5">
      <w:pPr>
        <w:keepNext/>
        <w:keepLines/>
        <w:jc w:val="both"/>
        <w:rPr>
          <w:rFonts w:ascii="Arial" w:hAnsi="Arial" w:cs="Arial"/>
          <w:b/>
          <w:bCs/>
          <w:sz w:val="24"/>
          <w:szCs w:val="24"/>
        </w:rPr>
      </w:pPr>
      <w:r w:rsidRPr="004B73E5">
        <w:rPr>
          <w:rFonts w:ascii="Arial" w:hAnsi="Arial" w:cs="Arial"/>
          <w:b/>
          <w:bCs/>
          <w:sz w:val="24"/>
          <w:szCs w:val="24"/>
        </w:rPr>
        <w:t>Hivatalos Értesítés</w:t>
      </w:r>
    </w:p>
    <w:p w14:paraId="289440F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Árverés eredményéről az Ajánlattevők részére a Kiíró által megküldött hivatalos tájékoztatás.</w:t>
      </w:r>
    </w:p>
    <w:p w14:paraId="5A8C94C0" w14:textId="77777777" w:rsidR="004B73E5" w:rsidRPr="004B73E5" w:rsidRDefault="004B73E5" w:rsidP="004B73E5">
      <w:pPr>
        <w:jc w:val="both"/>
        <w:rPr>
          <w:rFonts w:ascii="Arial" w:hAnsi="Arial" w:cs="Arial"/>
          <w:bCs/>
          <w:sz w:val="24"/>
          <w:szCs w:val="24"/>
        </w:rPr>
      </w:pPr>
    </w:p>
    <w:p w14:paraId="5E33735C"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Induló Ár</w:t>
      </w:r>
    </w:p>
    <w:p w14:paraId="76DD7E4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Árverésre Bocsátott Termékre a Kiíró által az adott Árverésre meghatározott induló ár, amelyről a licit elindul (EUR/Csomag). </w:t>
      </w:r>
    </w:p>
    <w:p w14:paraId="2A41DB7C" w14:textId="77777777" w:rsidR="004B73E5" w:rsidRPr="004B73E5" w:rsidRDefault="004B73E5" w:rsidP="004B73E5">
      <w:pPr>
        <w:jc w:val="both"/>
        <w:rPr>
          <w:rFonts w:ascii="Arial" w:hAnsi="Arial" w:cs="Arial"/>
          <w:bCs/>
          <w:sz w:val="24"/>
          <w:szCs w:val="24"/>
        </w:rPr>
      </w:pPr>
    </w:p>
    <w:p w14:paraId="3B8DE35D"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Jegyzéshiány</w:t>
      </w:r>
    </w:p>
    <w:p w14:paraId="4D582CEB" w14:textId="77777777" w:rsidR="004B73E5" w:rsidRDefault="004B73E5" w:rsidP="004B73E5">
      <w:pPr>
        <w:jc w:val="both"/>
        <w:rPr>
          <w:rFonts w:ascii="Arial" w:hAnsi="Arial" w:cs="Arial"/>
          <w:sz w:val="24"/>
          <w:szCs w:val="24"/>
        </w:rPr>
      </w:pPr>
      <w:r w:rsidRPr="004B73E5">
        <w:rPr>
          <w:rFonts w:ascii="Arial" w:hAnsi="Arial" w:cs="Arial"/>
          <w:sz w:val="24"/>
          <w:szCs w:val="24"/>
        </w:rPr>
        <w:t>Az az eset, amikor az Árverésen nem érkezik érvényes Ajánlat az Árverésre Bocsátott Termékre.</w:t>
      </w:r>
    </w:p>
    <w:p w14:paraId="6AEC384C" w14:textId="77777777" w:rsidR="004B3F52" w:rsidRDefault="004B3F52" w:rsidP="004B73E5">
      <w:pPr>
        <w:jc w:val="both"/>
        <w:rPr>
          <w:rFonts w:ascii="Arial" w:hAnsi="Arial" w:cs="Arial"/>
          <w:sz w:val="24"/>
          <w:szCs w:val="24"/>
        </w:rPr>
      </w:pPr>
    </w:p>
    <w:p w14:paraId="4AC00DCF" w14:textId="032AFE2E" w:rsidR="004B73E5" w:rsidRPr="00795CF8" w:rsidRDefault="004B3F52" w:rsidP="004B73E5">
      <w:pPr>
        <w:jc w:val="both"/>
        <w:rPr>
          <w:rFonts w:ascii="Arial" w:hAnsi="Arial" w:cs="Arial"/>
          <w:b/>
          <w:bCs/>
          <w:sz w:val="24"/>
          <w:szCs w:val="24"/>
        </w:rPr>
      </w:pPr>
      <w:r w:rsidRPr="00795CF8">
        <w:rPr>
          <w:rFonts w:ascii="Arial" w:hAnsi="Arial" w:cs="Arial"/>
          <w:b/>
          <w:bCs/>
          <w:sz w:val="24"/>
          <w:szCs w:val="24"/>
        </w:rPr>
        <w:t>Kapacitás Lekötési Platform</w:t>
      </w:r>
    </w:p>
    <w:p w14:paraId="14D33715" w14:textId="02E955F5" w:rsidR="004B3F52" w:rsidRPr="004B73E5" w:rsidRDefault="00DE7E0C" w:rsidP="004B73E5">
      <w:pPr>
        <w:jc w:val="both"/>
        <w:rPr>
          <w:rFonts w:ascii="Arial" w:hAnsi="Arial" w:cs="Arial"/>
          <w:sz w:val="24"/>
          <w:szCs w:val="24"/>
        </w:rPr>
      </w:pPr>
      <w:r>
        <w:rPr>
          <w:rFonts w:ascii="Arial" w:hAnsi="Arial" w:cs="Arial"/>
          <w:sz w:val="24"/>
          <w:szCs w:val="24"/>
        </w:rPr>
        <w:t>A Tárolóval szerződött h</w:t>
      </w:r>
      <w:r w:rsidR="004B3F52" w:rsidRPr="00DC4D61">
        <w:rPr>
          <w:rFonts w:ascii="Arial" w:hAnsi="Arial" w:cs="Arial"/>
          <w:sz w:val="24"/>
          <w:szCs w:val="24"/>
        </w:rPr>
        <w:t>armadik személy által üzemeltetett kapacitáslekötési platform</w:t>
      </w:r>
      <w:r w:rsidR="00502D92" w:rsidRPr="00DC4D61">
        <w:rPr>
          <w:rFonts w:ascii="Arial" w:hAnsi="Arial" w:cs="Arial"/>
          <w:sz w:val="24"/>
          <w:szCs w:val="24"/>
        </w:rPr>
        <w:t>, amely az Árverés lebonyolításának a technikai infrastruktúráját biztosítja.</w:t>
      </w:r>
    </w:p>
    <w:p w14:paraId="44DEA141" w14:textId="77777777" w:rsidR="004B73E5" w:rsidRPr="001319CD" w:rsidRDefault="004B73E5" w:rsidP="00B86A18">
      <w:pPr>
        <w:jc w:val="both"/>
      </w:pPr>
    </w:p>
    <w:p w14:paraId="2BDD1966" w14:textId="77777777" w:rsidR="004B73E5" w:rsidRPr="004B73E5" w:rsidRDefault="004B73E5" w:rsidP="004B73E5">
      <w:pPr>
        <w:keepNext/>
        <w:keepLines/>
        <w:jc w:val="both"/>
        <w:rPr>
          <w:rFonts w:ascii="Arial" w:hAnsi="Arial" w:cs="Arial"/>
          <w:b/>
          <w:bCs/>
          <w:sz w:val="24"/>
          <w:szCs w:val="24"/>
        </w:rPr>
      </w:pPr>
      <w:r w:rsidRPr="00B86A18">
        <w:rPr>
          <w:rFonts w:ascii="Arial" w:hAnsi="Arial"/>
          <w:b/>
          <w:sz w:val="24"/>
        </w:rPr>
        <w:t xml:space="preserve">Maximális </w:t>
      </w:r>
      <w:r w:rsidRPr="004B73E5">
        <w:rPr>
          <w:rFonts w:ascii="Arial" w:hAnsi="Arial" w:cs="Arial"/>
          <w:b/>
          <w:bCs/>
          <w:sz w:val="24"/>
          <w:szCs w:val="24"/>
        </w:rPr>
        <w:t>Ajánlati Mennyiség</w:t>
      </w:r>
    </w:p>
    <w:p w14:paraId="5C242F47"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Egy Árverés keretében egy Ajánlattevőre maximálisan allokálható kapacitáscsomagok darabszáma.</w:t>
      </w:r>
    </w:p>
    <w:p w14:paraId="73368CBC" w14:textId="77777777" w:rsidR="004B73E5" w:rsidRPr="004B73E5" w:rsidRDefault="004B73E5" w:rsidP="004B73E5">
      <w:pPr>
        <w:jc w:val="both"/>
        <w:rPr>
          <w:rFonts w:ascii="Arial" w:hAnsi="Arial" w:cs="Arial"/>
          <w:sz w:val="24"/>
          <w:szCs w:val="24"/>
        </w:rPr>
      </w:pPr>
    </w:p>
    <w:p w14:paraId="0EC1EF40" w14:textId="77777777" w:rsidR="004B73E5" w:rsidRPr="004B73E5" w:rsidRDefault="004B73E5" w:rsidP="004B73E5">
      <w:pPr>
        <w:keepNext/>
        <w:keepLines/>
        <w:jc w:val="both"/>
        <w:rPr>
          <w:rFonts w:ascii="Arial" w:hAnsi="Arial" w:cs="Arial"/>
          <w:b/>
          <w:sz w:val="24"/>
          <w:szCs w:val="24"/>
        </w:rPr>
      </w:pPr>
      <w:r w:rsidRPr="004B73E5">
        <w:rPr>
          <w:rFonts w:ascii="Arial" w:hAnsi="Arial" w:cs="Arial"/>
          <w:b/>
          <w:sz w:val="24"/>
          <w:szCs w:val="24"/>
        </w:rPr>
        <w:lastRenderedPageBreak/>
        <w:t xml:space="preserve">Megszakítható kapacitásokra vonatkozó </w:t>
      </w:r>
      <w:r w:rsidRPr="004B73E5">
        <w:rPr>
          <w:rFonts w:ascii="Arial" w:hAnsi="Arial" w:cs="Arial"/>
          <w:b/>
          <w:bCs/>
          <w:sz w:val="24"/>
          <w:szCs w:val="24"/>
        </w:rPr>
        <w:t>Másodlagos Kapacitáskereskedelmi</w:t>
      </w:r>
      <w:r w:rsidRPr="004B73E5">
        <w:rPr>
          <w:rFonts w:ascii="Arial" w:hAnsi="Arial" w:cs="Arial"/>
          <w:sz w:val="24"/>
          <w:szCs w:val="24"/>
        </w:rPr>
        <w:t xml:space="preserve"> </w:t>
      </w:r>
      <w:r w:rsidRPr="004B73E5">
        <w:rPr>
          <w:rFonts w:ascii="Arial" w:hAnsi="Arial" w:cs="Arial"/>
          <w:b/>
          <w:sz w:val="24"/>
          <w:szCs w:val="24"/>
        </w:rPr>
        <w:t>Szerződés</w:t>
      </w:r>
    </w:p>
    <w:p w14:paraId="410433E8"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Megszakítható kapacitásokra vonatkozó szerződés, amelyet a nyertes Ajánlattevő köt a Magyar Szénhidrogén Készletező Szövetséggel. A Magyar Szénhidrogén Készletező Szövetség a Másodlagos Kapacitáskereskedelmi Szerződés nyertes Ajánlattevővel történő megkötésére az Árverési kiírással egyidejűleg kötelezettségvállalási nyilatkozatot ad ki.</w:t>
      </w:r>
    </w:p>
    <w:p w14:paraId="594813F6" w14:textId="77777777" w:rsidR="004B73E5" w:rsidRPr="004B73E5" w:rsidRDefault="004B73E5" w:rsidP="004B73E5">
      <w:pPr>
        <w:jc w:val="both"/>
        <w:rPr>
          <w:rFonts w:ascii="Arial" w:hAnsi="Arial" w:cs="Arial"/>
          <w:b/>
          <w:sz w:val="24"/>
          <w:szCs w:val="24"/>
        </w:rPr>
      </w:pPr>
    </w:p>
    <w:p w14:paraId="3D32A58D" w14:textId="77777777" w:rsidR="004B73E5" w:rsidRPr="004B73E5" w:rsidRDefault="004B73E5" w:rsidP="004B73E5">
      <w:pPr>
        <w:keepNext/>
        <w:keepLines/>
        <w:jc w:val="both"/>
        <w:rPr>
          <w:rFonts w:ascii="Arial" w:hAnsi="Arial" w:cs="Arial"/>
          <w:b/>
          <w:sz w:val="24"/>
          <w:szCs w:val="24"/>
        </w:rPr>
      </w:pPr>
      <w:r w:rsidRPr="004B73E5">
        <w:rPr>
          <w:rFonts w:ascii="Arial" w:hAnsi="Arial" w:cs="Arial"/>
          <w:b/>
          <w:sz w:val="24"/>
          <w:szCs w:val="24"/>
        </w:rPr>
        <w:t>Minimum Ár</w:t>
      </w:r>
    </w:p>
    <w:p w14:paraId="5B05DC40" w14:textId="77777777" w:rsidR="004B73E5" w:rsidRPr="004B73E5" w:rsidRDefault="004B73E5" w:rsidP="004B73E5">
      <w:pPr>
        <w:jc w:val="both"/>
        <w:rPr>
          <w:rFonts w:ascii="Arial" w:hAnsi="Arial" w:cs="Arial"/>
          <w:bCs/>
          <w:sz w:val="24"/>
          <w:szCs w:val="24"/>
        </w:rPr>
      </w:pPr>
      <w:r w:rsidRPr="004B73E5">
        <w:rPr>
          <w:rFonts w:ascii="Arial" w:hAnsi="Arial" w:cs="Arial"/>
          <w:sz w:val="24"/>
          <w:szCs w:val="24"/>
        </w:rPr>
        <w:t>Az Árverésre Bocsátott Termékre a Kiíró által az adott Árverésre meghatározott</w:t>
      </w:r>
      <w:r w:rsidRPr="004B73E5">
        <w:rPr>
          <w:rFonts w:ascii="Arial" w:hAnsi="Arial" w:cs="Arial"/>
          <w:bCs/>
          <w:sz w:val="24"/>
          <w:szCs w:val="24"/>
        </w:rPr>
        <w:t xml:space="preserve"> legkisebb egységár (EUR/Csomag), amely alá az Ajánlati Ár az Árverés során nem csökkenhet. </w:t>
      </w:r>
    </w:p>
    <w:p w14:paraId="0ADF6EC7" w14:textId="77777777" w:rsidR="004B73E5" w:rsidRPr="004B73E5" w:rsidRDefault="004B73E5" w:rsidP="004B73E5">
      <w:pPr>
        <w:jc w:val="both"/>
        <w:rPr>
          <w:rFonts w:ascii="Arial" w:hAnsi="Arial" w:cs="Arial"/>
          <w:b/>
          <w:sz w:val="24"/>
          <w:szCs w:val="24"/>
        </w:rPr>
      </w:pPr>
    </w:p>
    <w:p w14:paraId="38A96E82" w14:textId="77777777" w:rsidR="004B73E5" w:rsidRPr="004B73E5" w:rsidRDefault="004B73E5" w:rsidP="004B73E5">
      <w:pPr>
        <w:pStyle w:val="lfej"/>
        <w:rPr>
          <w:rFonts w:cs="Arial"/>
          <w:b/>
          <w:bCs/>
          <w:sz w:val="24"/>
          <w:szCs w:val="24"/>
        </w:rPr>
      </w:pPr>
      <w:r w:rsidRPr="004B73E5">
        <w:rPr>
          <w:rFonts w:cs="Arial"/>
          <w:b/>
          <w:bCs/>
          <w:sz w:val="24"/>
          <w:szCs w:val="24"/>
        </w:rPr>
        <w:t>Partnerkockázati Nyilatkozat</w:t>
      </w:r>
    </w:p>
    <w:p w14:paraId="57013D21" w14:textId="77777777" w:rsidR="004B73E5" w:rsidRPr="004B73E5" w:rsidRDefault="004B73E5" w:rsidP="004B73E5">
      <w:pPr>
        <w:pStyle w:val="lfej"/>
        <w:rPr>
          <w:rFonts w:cs="Arial"/>
          <w:sz w:val="24"/>
          <w:szCs w:val="24"/>
        </w:rPr>
      </w:pPr>
      <w:r w:rsidRPr="004B73E5">
        <w:rPr>
          <w:rFonts w:cs="Arial"/>
          <w:sz w:val="24"/>
          <w:szCs w:val="24"/>
        </w:rPr>
        <w:t>A Kiíró által meghatározott és meghirdetett tartalommal az Árverésen való részvételhez a Rendszerhasználók által benyújtandó nyilatkozat.</w:t>
      </w:r>
    </w:p>
    <w:p w14:paraId="6592F4E6" w14:textId="77777777" w:rsidR="004B73E5" w:rsidRPr="004B73E5" w:rsidRDefault="004B73E5" w:rsidP="004B73E5">
      <w:pPr>
        <w:jc w:val="both"/>
        <w:rPr>
          <w:rFonts w:ascii="Arial" w:hAnsi="Arial" w:cs="Arial"/>
          <w:sz w:val="24"/>
          <w:szCs w:val="24"/>
        </w:rPr>
      </w:pPr>
    </w:p>
    <w:p w14:paraId="51CA1A8F" w14:textId="77777777" w:rsidR="004B73E5" w:rsidRPr="004B73E5" w:rsidRDefault="004B73E5" w:rsidP="004B73E5">
      <w:pPr>
        <w:jc w:val="both"/>
        <w:rPr>
          <w:rFonts w:ascii="Arial" w:hAnsi="Arial" w:cs="Arial"/>
          <w:b/>
          <w:sz w:val="24"/>
          <w:szCs w:val="24"/>
        </w:rPr>
      </w:pPr>
      <w:r w:rsidRPr="004B73E5">
        <w:rPr>
          <w:rFonts w:ascii="Arial" w:hAnsi="Arial" w:cs="Arial"/>
          <w:b/>
          <w:sz w:val="24"/>
          <w:szCs w:val="24"/>
        </w:rPr>
        <w:t>Pontos jegyzés</w:t>
      </w:r>
    </w:p>
    <w:p w14:paraId="5169B538" w14:textId="77777777" w:rsidR="004B73E5" w:rsidRPr="004B73E5" w:rsidRDefault="004B73E5" w:rsidP="004B73E5">
      <w:pPr>
        <w:pStyle w:val="lfej"/>
        <w:rPr>
          <w:rFonts w:cs="Arial"/>
          <w:sz w:val="24"/>
          <w:szCs w:val="24"/>
        </w:rPr>
      </w:pPr>
      <w:r w:rsidRPr="004B73E5">
        <w:rPr>
          <w:rFonts w:cs="Arial"/>
          <w:sz w:val="24"/>
          <w:szCs w:val="24"/>
        </w:rPr>
        <w:t>Az az eset, amikor az Árverésen adott Ajánlati körben az Ajánlattevők összesített Ajánlati Mennyisége megegyezik az adott Ajánlati körben allokálható kapacitáscsomagok számával.</w:t>
      </w:r>
    </w:p>
    <w:p w14:paraId="5F59F3F1" w14:textId="77777777" w:rsidR="004B73E5" w:rsidRPr="004B73E5" w:rsidRDefault="004B73E5" w:rsidP="004B73E5">
      <w:pPr>
        <w:jc w:val="both"/>
        <w:rPr>
          <w:rFonts w:ascii="Arial" w:hAnsi="Arial" w:cs="Arial"/>
          <w:bCs/>
          <w:sz w:val="24"/>
          <w:szCs w:val="24"/>
        </w:rPr>
      </w:pPr>
    </w:p>
    <w:p w14:paraId="18F05326" w14:textId="77777777" w:rsidR="004B73E5" w:rsidRPr="004B73E5" w:rsidRDefault="004B73E5" w:rsidP="004B73E5">
      <w:pPr>
        <w:jc w:val="both"/>
        <w:rPr>
          <w:rFonts w:ascii="Arial" w:hAnsi="Arial" w:cs="Arial"/>
          <w:b/>
          <w:bCs/>
          <w:sz w:val="24"/>
          <w:szCs w:val="24"/>
        </w:rPr>
      </w:pPr>
      <w:r w:rsidRPr="004B73E5">
        <w:rPr>
          <w:rFonts w:ascii="Arial" w:hAnsi="Arial" w:cs="Arial"/>
          <w:b/>
          <w:bCs/>
          <w:sz w:val="24"/>
          <w:szCs w:val="24"/>
        </w:rPr>
        <w:t>Pro-</w:t>
      </w:r>
      <w:proofErr w:type="spellStart"/>
      <w:r w:rsidRPr="004B73E5">
        <w:rPr>
          <w:rFonts w:ascii="Arial" w:hAnsi="Arial" w:cs="Arial"/>
          <w:b/>
          <w:bCs/>
          <w:sz w:val="24"/>
          <w:szCs w:val="24"/>
        </w:rPr>
        <w:t>rata</w:t>
      </w:r>
      <w:proofErr w:type="spellEnd"/>
      <w:r w:rsidRPr="004B73E5">
        <w:rPr>
          <w:rFonts w:ascii="Arial" w:hAnsi="Arial" w:cs="Arial"/>
          <w:b/>
          <w:bCs/>
          <w:sz w:val="24"/>
          <w:szCs w:val="24"/>
        </w:rPr>
        <w:t xml:space="preserve"> allokáció</w:t>
      </w:r>
    </w:p>
    <w:p w14:paraId="56B2902D"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Szabályzat 1.7.3.3. pontjában részletezett eljárás a kapacitáscsomagok Ajánlattevők közötti szétosztására.</w:t>
      </w:r>
    </w:p>
    <w:p w14:paraId="1B51F11B" w14:textId="77777777" w:rsidR="004B73E5" w:rsidRPr="004B73E5" w:rsidRDefault="004B73E5" w:rsidP="004B73E5">
      <w:pPr>
        <w:jc w:val="both"/>
        <w:rPr>
          <w:rFonts w:ascii="Arial" w:hAnsi="Arial" w:cs="Arial"/>
          <w:sz w:val="24"/>
          <w:szCs w:val="24"/>
        </w:rPr>
      </w:pPr>
    </w:p>
    <w:p w14:paraId="319B5BB9" w14:textId="77777777" w:rsidR="004B73E5" w:rsidRPr="004B73E5" w:rsidRDefault="004B73E5" w:rsidP="004B73E5">
      <w:pPr>
        <w:pStyle w:val="lfej"/>
        <w:rPr>
          <w:rFonts w:cs="Arial"/>
          <w:b/>
          <w:bCs/>
          <w:sz w:val="24"/>
          <w:szCs w:val="24"/>
        </w:rPr>
      </w:pPr>
      <w:r w:rsidRPr="004B73E5">
        <w:rPr>
          <w:rFonts w:cs="Arial"/>
          <w:b/>
          <w:bCs/>
          <w:sz w:val="24"/>
          <w:szCs w:val="24"/>
        </w:rPr>
        <w:t>Rendszerhasználó</w:t>
      </w:r>
    </w:p>
    <w:p w14:paraId="301A838D" w14:textId="77777777" w:rsidR="004B73E5" w:rsidRPr="004B73E5" w:rsidRDefault="004B73E5" w:rsidP="004B73E5">
      <w:pPr>
        <w:pStyle w:val="lfej"/>
        <w:rPr>
          <w:rFonts w:cs="Arial"/>
          <w:sz w:val="24"/>
          <w:szCs w:val="24"/>
        </w:rPr>
      </w:pPr>
      <w:r w:rsidRPr="004B73E5">
        <w:rPr>
          <w:rFonts w:cs="Arial"/>
          <w:sz w:val="24"/>
          <w:szCs w:val="24"/>
        </w:rPr>
        <w:t>Földgáztárolói hozzáférésre GET szerint jogosult piaci szereplő.</w:t>
      </w:r>
    </w:p>
    <w:p w14:paraId="04358CAC" w14:textId="77777777" w:rsidR="004B73E5" w:rsidRPr="004B73E5" w:rsidRDefault="004B73E5" w:rsidP="004B73E5">
      <w:pPr>
        <w:jc w:val="both"/>
        <w:rPr>
          <w:rFonts w:ascii="Arial" w:hAnsi="Arial" w:cs="Arial"/>
          <w:sz w:val="24"/>
          <w:szCs w:val="24"/>
        </w:rPr>
      </w:pPr>
    </w:p>
    <w:p w14:paraId="0A986B32"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Regisztráció</w:t>
      </w:r>
    </w:p>
    <w:p w14:paraId="14551CA2"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Árverésen való részvétel előfeltétele, amelynek a keretében a Rendszerhasználó a Kiíró részére az 1.6.2. pont szerint benyújtja az 1.6.3. pontban részletezett dokumentumokat. </w:t>
      </w:r>
    </w:p>
    <w:p w14:paraId="2038208F" w14:textId="77777777" w:rsidR="004B73E5" w:rsidRPr="004B73E5" w:rsidRDefault="004B73E5" w:rsidP="004B73E5">
      <w:pPr>
        <w:jc w:val="both"/>
        <w:rPr>
          <w:rFonts w:ascii="Arial" w:hAnsi="Arial" w:cs="Arial"/>
          <w:sz w:val="24"/>
          <w:szCs w:val="24"/>
        </w:rPr>
      </w:pPr>
    </w:p>
    <w:p w14:paraId="2445E026"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Regisztrációs Adatlap</w:t>
      </w:r>
    </w:p>
    <w:p w14:paraId="27B4CF3F"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Regisztrációhoz szükséges A.1. melléklet szerinti formanyomtatvány. </w:t>
      </w:r>
    </w:p>
    <w:p w14:paraId="5E7F7BA0" w14:textId="77777777" w:rsidR="004B73E5" w:rsidRPr="004B73E5" w:rsidRDefault="004B73E5" w:rsidP="004B73E5">
      <w:pPr>
        <w:jc w:val="both"/>
        <w:rPr>
          <w:rFonts w:ascii="Arial" w:hAnsi="Arial" w:cs="Arial"/>
          <w:b/>
          <w:bCs/>
          <w:sz w:val="24"/>
          <w:szCs w:val="24"/>
        </w:rPr>
      </w:pPr>
    </w:p>
    <w:p w14:paraId="5BB69DDD" w14:textId="77777777" w:rsidR="004B73E5" w:rsidRPr="004B73E5" w:rsidRDefault="004B73E5" w:rsidP="004B73E5">
      <w:pPr>
        <w:jc w:val="both"/>
        <w:rPr>
          <w:rFonts w:ascii="Arial" w:hAnsi="Arial" w:cs="Arial"/>
          <w:sz w:val="24"/>
          <w:szCs w:val="24"/>
        </w:rPr>
      </w:pPr>
      <w:r w:rsidRPr="004B73E5">
        <w:rPr>
          <w:rFonts w:ascii="Arial" w:hAnsi="Arial" w:cs="Arial"/>
          <w:b/>
          <w:sz w:val="24"/>
          <w:szCs w:val="24"/>
        </w:rPr>
        <w:t>Regisztrációs Biztosíték</w:t>
      </w:r>
    </w:p>
    <w:p w14:paraId="07D300FA"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által meghatározott pénzóvadék, ami az Árverésen történő részvétel feltétele, és amely Ajánlati Biztosítékként funkcionál abban az esetben, ha egy Ajánlattevő az Árverés során ajánlatot tesz. </w:t>
      </w:r>
    </w:p>
    <w:p w14:paraId="44D93A8E" w14:textId="77777777" w:rsidR="004B73E5" w:rsidRPr="004B73E5" w:rsidRDefault="004B73E5" w:rsidP="004B73E5">
      <w:pPr>
        <w:jc w:val="both"/>
        <w:rPr>
          <w:rFonts w:ascii="Arial" w:hAnsi="Arial" w:cs="Arial"/>
          <w:b/>
          <w:bCs/>
          <w:sz w:val="24"/>
          <w:szCs w:val="24"/>
        </w:rPr>
      </w:pPr>
    </w:p>
    <w:p w14:paraId="5CA83B37" w14:textId="77777777" w:rsidR="004B73E5" w:rsidRPr="004B73E5" w:rsidRDefault="004B73E5" w:rsidP="004B73E5">
      <w:pPr>
        <w:keepNext/>
        <w:keepLines/>
        <w:jc w:val="both"/>
        <w:rPr>
          <w:rFonts w:ascii="Arial" w:hAnsi="Arial" w:cs="Arial"/>
          <w:b/>
          <w:bCs/>
          <w:sz w:val="24"/>
          <w:szCs w:val="24"/>
        </w:rPr>
      </w:pPr>
      <w:r w:rsidRPr="004B73E5">
        <w:rPr>
          <w:rFonts w:ascii="Arial" w:hAnsi="Arial" w:cs="Arial"/>
          <w:b/>
          <w:bCs/>
          <w:sz w:val="24"/>
          <w:szCs w:val="24"/>
        </w:rPr>
        <w:t>Tároltató</w:t>
      </w:r>
    </w:p>
    <w:p w14:paraId="3CF4A0D2" w14:textId="77777777" w:rsidR="004B73E5" w:rsidRPr="004B73E5" w:rsidRDefault="004B73E5" w:rsidP="004B73E5">
      <w:pPr>
        <w:keepNext/>
        <w:keepLines/>
        <w:jc w:val="both"/>
        <w:rPr>
          <w:rFonts w:ascii="Arial" w:hAnsi="Arial" w:cs="Arial"/>
          <w:sz w:val="24"/>
          <w:szCs w:val="24"/>
        </w:rPr>
      </w:pPr>
      <w:r w:rsidRPr="004B73E5">
        <w:rPr>
          <w:rFonts w:ascii="Arial" w:hAnsi="Arial" w:cs="Arial"/>
          <w:sz w:val="24"/>
          <w:szCs w:val="24"/>
        </w:rPr>
        <w:t>Azon Ajánlattevő, amellyel a Kiíró az Árverési Szabályzat szerint megtartott Árverést követően az Árverési Szabályzatnak megfelelően, annak C.1. vagy C.2. melléklete szerinti Földgáztárolási Szerződést kötött.</w:t>
      </w:r>
    </w:p>
    <w:p w14:paraId="0FCA6B17" w14:textId="77777777" w:rsidR="004B73E5" w:rsidRPr="004B73E5" w:rsidRDefault="004B73E5" w:rsidP="004B73E5">
      <w:pPr>
        <w:jc w:val="both"/>
        <w:rPr>
          <w:rFonts w:ascii="Arial" w:hAnsi="Arial" w:cs="Arial"/>
          <w:sz w:val="24"/>
          <w:szCs w:val="24"/>
        </w:rPr>
      </w:pPr>
    </w:p>
    <w:p w14:paraId="637AF9D1" w14:textId="77777777" w:rsidR="004B73E5" w:rsidRPr="004B73E5" w:rsidRDefault="004B73E5" w:rsidP="004B73E5">
      <w:pPr>
        <w:keepNext/>
        <w:keepLines/>
        <w:jc w:val="both"/>
        <w:rPr>
          <w:rFonts w:ascii="Arial" w:hAnsi="Arial" w:cs="Arial"/>
          <w:sz w:val="24"/>
          <w:szCs w:val="24"/>
        </w:rPr>
      </w:pPr>
      <w:r w:rsidRPr="004B73E5">
        <w:rPr>
          <w:rFonts w:ascii="Arial" w:hAnsi="Arial" w:cs="Arial"/>
          <w:b/>
          <w:sz w:val="24"/>
          <w:szCs w:val="24"/>
        </w:rPr>
        <w:lastRenderedPageBreak/>
        <w:t>Szerződéses Biztosíték</w:t>
      </w:r>
    </w:p>
    <w:p w14:paraId="7FCEA40F" w14:textId="77777777" w:rsidR="004B73E5" w:rsidRPr="004B73E5" w:rsidRDefault="004B73E5" w:rsidP="004B73E5">
      <w:pPr>
        <w:pStyle w:val="lfej"/>
        <w:rPr>
          <w:rFonts w:cs="Arial"/>
          <w:sz w:val="24"/>
          <w:szCs w:val="24"/>
        </w:rPr>
      </w:pPr>
      <w:r w:rsidRPr="004B73E5">
        <w:rPr>
          <w:rFonts w:cs="Arial"/>
          <w:sz w:val="24"/>
          <w:szCs w:val="24"/>
        </w:rPr>
        <w:t xml:space="preserve">A Kiíró által meghatározott szerződéses biztosíték, amely a szerződéses teljesítési időszak során védi a Kiíró pénzügyi-gazdasági érdekeit a Tároltató nem szerződésszerű teljesítése esetén. </w:t>
      </w:r>
    </w:p>
    <w:p w14:paraId="3578CB30" w14:textId="77777777" w:rsidR="004B73E5" w:rsidRPr="004B73E5" w:rsidRDefault="004B73E5" w:rsidP="004B73E5">
      <w:pPr>
        <w:pStyle w:val="lfej"/>
        <w:rPr>
          <w:rFonts w:cs="Arial"/>
          <w:sz w:val="24"/>
          <w:szCs w:val="24"/>
        </w:rPr>
      </w:pPr>
    </w:p>
    <w:p w14:paraId="7617AE1A" w14:textId="77777777" w:rsidR="004B73E5" w:rsidRPr="004B73E5" w:rsidRDefault="004B73E5" w:rsidP="004B73E5">
      <w:pPr>
        <w:pStyle w:val="lfej"/>
        <w:keepNext/>
        <w:keepLines/>
        <w:rPr>
          <w:rFonts w:cs="Arial"/>
          <w:b/>
          <w:bCs/>
          <w:sz w:val="24"/>
          <w:szCs w:val="24"/>
        </w:rPr>
      </w:pPr>
      <w:r w:rsidRPr="004B73E5">
        <w:rPr>
          <w:rFonts w:cs="Arial"/>
          <w:b/>
          <w:bCs/>
          <w:sz w:val="24"/>
          <w:szCs w:val="24"/>
        </w:rPr>
        <w:t>Technikai Regisztrációval Rendelkező Rendszerhasználó</w:t>
      </w:r>
    </w:p>
    <w:p w14:paraId="057F0818" w14:textId="77777777" w:rsidR="004B73E5" w:rsidRPr="004B73E5" w:rsidRDefault="004B73E5" w:rsidP="004B73E5">
      <w:pPr>
        <w:pStyle w:val="lfej"/>
        <w:rPr>
          <w:rFonts w:cs="Arial"/>
          <w:sz w:val="24"/>
          <w:szCs w:val="24"/>
        </w:rPr>
      </w:pPr>
      <w:r w:rsidRPr="004B73E5">
        <w:rPr>
          <w:rFonts w:cs="Arial"/>
          <w:sz w:val="24"/>
          <w:szCs w:val="24"/>
        </w:rPr>
        <w:t>Olyan Rendszerhasználó, aki teljes felhasználási jogkörrel megszerezte az Árverési Regisztrációs Felülethez való elektronikus hozzáférést.</w:t>
      </w:r>
    </w:p>
    <w:p w14:paraId="756642E1" w14:textId="77777777" w:rsidR="004B73E5" w:rsidRPr="004B73E5" w:rsidRDefault="004B73E5" w:rsidP="004B73E5">
      <w:pPr>
        <w:pStyle w:val="lfej"/>
        <w:rPr>
          <w:rFonts w:cs="Arial"/>
          <w:sz w:val="24"/>
          <w:szCs w:val="24"/>
        </w:rPr>
      </w:pPr>
    </w:p>
    <w:p w14:paraId="6F209A7C" w14:textId="77777777" w:rsidR="004B73E5" w:rsidRPr="004B73E5" w:rsidRDefault="004B73E5" w:rsidP="004B73E5">
      <w:pPr>
        <w:keepNext/>
        <w:keepLines/>
        <w:jc w:val="both"/>
        <w:rPr>
          <w:rFonts w:ascii="Arial" w:hAnsi="Arial" w:cs="Arial"/>
          <w:sz w:val="24"/>
          <w:szCs w:val="24"/>
        </w:rPr>
      </w:pPr>
      <w:r w:rsidRPr="004B73E5">
        <w:rPr>
          <w:rFonts w:ascii="Arial" w:hAnsi="Arial" w:cs="Arial"/>
          <w:b/>
          <w:sz w:val="24"/>
          <w:szCs w:val="24"/>
        </w:rPr>
        <w:t>Túljegyzés</w:t>
      </w:r>
    </w:p>
    <w:p w14:paraId="50D384DA" w14:textId="77777777" w:rsidR="004B73E5" w:rsidRPr="004B73E5" w:rsidRDefault="004B73E5" w:rsidP="004B73E5">
      <w:pPr>
        <w:pStyle w:val="lfej"/>
        <w:rPr>
          <w:rFonts w:cs="Arial"/>
          <w:sz w:val="24"/>
          <w:szCs w:val="24"/>
        </w:rPr>
      </w:pPr>
      <w:r w:rsidRPr="004B73E5">
        <w:rPr>
          <w:rFonts w:cs="Arial"/>
          <w:sz w:val="24"/>
          <w:szCs w:val="24"/>
        </w:rPr>
        <w:t>Az az eset, amikor az Árverésen adott Ajánlati körben az Ajánlattevők összesített Ajánlati Mennyisége meghaladja az adott Ajánlati körben allokálható kapacitáscsomagok számát.</w:t>
      </w:r>
    </w:p>
    <w:p w14:paraId="5D9C7822" w14:textId="77777777" w:rsidR="004B73E5" w:rsidRPr="004B73E5" w:rsidRDefault="004B73E5" w:rsidP="004B73E5">
      <w:pPr>
        <w:pStyle w:val="lfej"/>
        <w:rPr>
          <w:rFonts w:cs="Arial"/>
          <w:sz w:val="24"/>
          <w:szCs w:val="24"/>
        </w:rPr>
      </w:pPr>
    </w:p>
    <w:p w14:paraId="56B9A17E" w14:textId="77777777" w:rsidR="004B73E5" w:rsidRPr="004B73E5" w:rsidRDefault="004B73E5" w:rsidP="004B73E5">
      <w:pPr>
        <w:pStyle w:val="lfej"/>
        <w:rPr>
          <w:rFonts w:cs="Arial"/>
          <w:sz w:val="24"/>
          <w:szCs w:val="24"/>
        </w:rPr>
      </w:pPr>
    </w:p>
    <w:p w14:paraId="2A754341" w14:textId="77777777" w:rsidR="004B73E5" w:rsidRPr="004B73E5" w:rsidRDefault="004B73E5" w:rsidP="004B73E5">
      <w:pPr>
        <w:pStyle w:val="Cmsor2"/>
        <w:numPr>
          <w:ilvl w:val="1"/>
          <w:numId w:val="77"/>
        </w:numPr>
        <w:tabs>
          <w:tab w:val="clear" w:pos="576"/>
          <w:tab w:val="num" w:pos="1134"/>
        </w:tabs>
        <w:ind w:left="426" w:hanging="426"/>
        <w:rPr>
          <w:rFonts w:cs="Arial"/>
          <w:sz w:val="24"/>
          <w:szCs w:val="24"/>
        </w:rPr>
      </w:pPr>
      <w:bookmarkStart w:id="2155" w:name="_Toc144302609"/>
      <w:bookmarkStart w:id="2156" w:name="_Toc152066713"/>
      <w:bookmarkStart w:id="2157" w:name="_Toc206426223"/>
      <w:bookmarkStart w:id="2158" w:name="_Toc210035759"/>
      <w:bookmarkStart w:id="2159" w:name="_Toc216436676"/>
      <w:r w:rsidRPr="004B73E5">
        <w:rPr>
          <w:rFonts w:cs="Arial"/>
          <w:sz w:val="24"/>
          <w:szCs w:val="24"/>
        </w:rPr>
        <w:t>Árverési feltételek</w:t>
      </w:r>
      <w:bookmarkEnd w:id="2155"/>
      <w:bookmarkEnd w:id="2156"/>
      <w:bookmarkEnd w:id="2157"/>
      <w:bookmarkEnd w:id="2158"/>
      <w:bookmarkEnd w:id="2159"/>
    </w:p>
    <w:p w14:paraId="6FA1DE57" w14:textId="77777777" w:rsidR="004B73E5" w:rsidRPr="004B73E5" w:rsidRDefault="004B73E5" w:rsidP="001C41BB">
      <w:pPr>
        <w:pStyle w:val="Cmsor3"/>
        <w:numPr>
          <w:ilvl w:val="0"/>
          <w:numId w:val="0"/>
        </w:numPr>
      </w:pPr>
      <w:bookmarkStart w:id="2160" w:name="_Toc144302610"/>
      <w:bookmarkStart w:id="2161" w:name="_Toc152066714"/>
      <w:bookmarkStart w:id="2162" w:name="_Toc206426224"/>
      <w:bookmarkStart w:id="2163" w:name="_Toc210035760"/>
      <w:bookmarkStart w:id="2164" w:name="_Toc216436677"/>
      <w:r w:rsidRPr="004B73E5">
        <w:t xml:space="preserve">1.4.1 </w:t>
      </w:r>
      <w:r w:rsidRPr="004B73E5">
        <w:tab/>
        <w:t>Jogszabályi előírások</w:t>
      </w:r>
      <w:bookmarkEnd w:id="2160"/>
      <w:bookmarkEnd w:id="2161"/>
      <w:bookmarkEnd w:id="2162"/>
      <w:bookmarkEnd w:id="2163"/>
      <w:bookmarkEnd w:id="2164"/>
    </w:p>
    <w:p w14:paraId="2FDBA59E" w14:textId="77777777" w:rsidR="004B73E5" w:rsidRPr="004B73E5" w:rsidRDefault="004B73E5" w:rsidP="004B73E5">
      <w:pPr>
        <w:keepNext/>
        <w:keepLines/>
        <w:jc w:val="both"/>
        <w:rPr>
          <w:rFonts w:ascii="Arial" w:hAnsi="Arial" w:cs="Arial"/>
          <w:sz w:val="24"/>
          <w:szCs w:val="24"/>
        </w:rPr>
      </w:pPr>
    </w:p>
    <w:p w14:paraId="186D7B89" w14:textId="77777777" w:rsidR="004B73E5" w:rsidRPr="004B73E5" w:rsidRDefault="004B73E5" w:rsidP="004B73E5">
      <w:pPr>
        <w:keepNext/>
        <w:keepLines/>
        <w:jc w:val="both"/>
        <w:rPr>
          <w:rFonts w:ascii="Arial" w:hAnsi="Arial" w:cs="Arial"/>
          <w:sz w:val="24"/>
          <w:szCs w:val="24"/>
        </w:rPr>
      </w:pPr>
      <w:r w:rsidRPr="004B73E5">
        <w:rPr>
          <w:rFonts w:ascii="Arial" w:hAnsi="Arial" w:cs="Arial"/>
          <w:sz w:val="24"/>
          <w:szCs w:val="24"/>
        </w:rPr>
        <w:t xml:space="preserve">A HEXUM Földgáz Zrt. a portfóliójában rendelkezésre álló szabad földgáztárolói kapacitásai egy részét Árverésre bocsátja, azaz az 1.1. pontban jelzett jogszabályi rendelkezések betartására olyan eljárást folytat le, amellyel elősegíti a hatékony verseny kialakulását, és biztosítja a földgáztárolói kapacitásokhoz való hozzáférés során az esélyegyenlőséget. </w:t>
      </w:r>
    </w:p>
    <w:p w14:paraId="3B290824" w14:textId="77777777" w:rsidR="004B73E5" w:rsidRPr="004B73E5" w:rsidRDefault="004B73E5" w:rsidP="004B73E5">
      <w:pPr>
        <w:jc w:val="both"/>
        <w:rPr>
          <w:rFonts w:ascii="Arial" w:hAnsi="Arial" w:cs="Arial"/>
          <w:sz w:val="24"/>
          <w:szCs w:val="24"/>
        </w:rPr>
      </w:pPr>
    </w:p>
    <w:p w14:paraId="302A30F5" w14:textId="77777777" w:rsidR="004B73E5" w:rsidRPr="004B73E5" w:rsidRDefault="004B73E5" w:rsidP="004B73E5">
      <w:pPr>
        <w:pStyle w:val="Szvegtrzs"/>
        <w:rPr>
          <w:rFonts w:cs="Arial"/>
          <w:szCs w:val="24"/>
        </w:rPr>
      </w:pPr>
      <w:r w:rsidRPr="004B73E5">
        <w:rPr>
          <w:rFonts w:cs="Arial"/>
          <w:szCs w:val="24"/>
        </w:rPr>
        <w:t>Árverés kizárólag az Árverési Szabályzatban meghatározott feltételek és szabályok maradéktalan betartásával történhet.</w:t>
      </w:r>
    </w:p>
    <w:p w14:paraId="5DA505B6" w14:textId="77777777" w:rsidR="004B73E5" w:rsidRPr="004B73E5" w:rsidRDefault="004B73E5" w:rsidP="004B73E5">
      <w:pPr>
        <w:jc w:val="both"/>
        <w:rPr>
          <w:rFonts w:ascii="Arial" w:hAnsi="Arial" w:cs="Arial"/>
          <w:b/>
          <w:sz w:val="24"/>
          <w:szCs w:val="24"/>
        </w:rPr>
      </w:pPr>
    </w:p>
    <w:p w14:paraId="1ED907BD"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Árverésen nyertes Ajánlattevővel/Ajánlattevőkkel a Szabályzat C.1. vagy C.2. mellékletében rögzített Földgáztárolási Szerződés, és amennyiben az adott Árverés vonatkozásában releváns, akkor a megszakítható kapacitásokra vonatkozó, a Szabályzat C.3. mellékletében rögzített Másodlagos Kapacitáskereskedelmi Szerződés kerül megkötésre.</w:t>
      </w:r>
    </w:p>
    <w:p w14:paraId="070A915D" w14:textId="77777777" w:rsidR="004B73E5" w:rsidRPr="004B73E5" w:rsidRDefault="004B73E5" w:rsidP="004B73E5">
      <w:pPr>
        <w:jc w:val="both"/>
        <w:rPr>
          <w:rFonts w:ascii="Arial" w:hAnsi="Arial" w:cs="Arial"/>
          <w:b/>
          <w:sz w:val="24"/>
          <w:szCs w:val="24"/>
        </w:rPr>
      </w:pPr>
    </w:p>
    <w:p w14:paraId="3B775D00" w14:textId="77777777" w:rsidR="004B73E5" w:rsidRPr="004B73E5" w:rsidRDefault="004B73E5" w:rsidP="004B73E5">
      <w:pPr>
        <w:jc w:val="both"/>
        <w:rPr>
          <w:rStyle w:val="t20"/>
          <w:rFonts w:ascii="Arial" w:hAnsi="Arial" w:cs="Arial"/>
          <w:sz w:val="24"/>
          <w:szCs w:val="24"/>
        </w:rPr>
      </w:pPr>
      <w:r w:rsidRPr="004B73E5">
        <w:rPr>
          <w:rFonts w:ascii="Arial" w:hAnsi="Arial" w:cs="Arial"/>
          <w:bCs/>
          <w:sz w:val="24"/>
          <w:szCs w:val="24"/>
        </w:rPr>
        <w:t>A</w:t>
      </w:r>
      <w:r w:rsidRPr="004B73E5">
        <w:rPr>
          <w:rStyle w:val="t20"/>
          <w:rFonts w:ascii="Arial" w:hAnsi="Arial" w:cs="Arial"/>
          <w:bCs/>
          <w:sz w:val="24"/>
          <w:szCs w:val="24"/>
        </w:rPr>
        <w:t xml:space="preserve">z Ajánlattevő Árverésen benyújtott Ajánlata szerződéskötésre irányuló ajánlatnak minősül, amely Ajánlathoz az Ajánlattevő a </w:t>
      </w:r>
      <w:r w:rsidRPr="004B73E5">
        <w:rPr>
          <w:rFonts w:ascii="Arial" w:hAnsi="Arial" w:cs="Arial"/>
          <w:bCs/>
          <w:sz w:val="24"/>
          <w:szCs w:val="24"/>
        </w:rPr>
        <w:t xml:space="preserve">Ptk. </w:t>
      </w:r>
      <w:r w:rsidRPr="004B73E5">
        <w:rPr>
          <w:rStyle w:val="t20"/>
          <w:rFonts w:ascii="Arial" w:hAnsi="Arial" w:cs="Arial"/>
          <w:bCs/>
          <w:sz w:val="24"/>
          <w:szCs w:val="24"/>
        </w:rPr>
        <w:t>6:64. § értelmében kötve marad az Eredményhirdetés napjától számított 15. (tizenötödik) munkanapig.</w:t>
      </w:r>
    </w:p>
    <w:p w14:paraId="6D379606" w14:textId="77777777" w:rsidR="004B73E5" w:rsidRPr="004B73E5" w:rsidRDefault="004B73E5" w:rsidP="004B73E5">
      <w:pPr>
        <w:jc w:val="both"/>
        <w:rPr>
          <w:rFonts w:ascii="Arial" w:hAnsi="Arial" w:cs="Arial"/>
          <w:bCs/>
          <w:sz w:val="24"/>
          <w:szCs w:val="24"/>
        </w:rPr>
      </w:pPr>
    </w:p>
    <w:p w14:paraId="088359E5" w14:textId="77777777" w:rsidR="004B73E5" w:rsidRPr="004B73E5" w:rsidRDefault="004B73E5" w:rsidP="004B73E5">
      <w:pPr>
        <w:jc w:val="both"/>
        <w:rPr>
          <w:rFonts w:ascii="Arial" w:hAnsi="Arial" w:cs="Arial"/>
          <w:bCs/>
          <w:sz w:val="24"/>
          <w:szCs w:val="24"/>
        </w:rPr>
      </w:pPr>
    </w:p>
    <w:p w14:paraId="321C6775" w14:textId="77777777" w:rsidR="004B73E5" w:rsidRPr="004B73E5" w:rsidRDefault="004B73E5" w:rsidP="001C41BB">
      <w:pPr>
        <w:pStyle w:val="Cmsor3"/>
        <w:numPr>
          <w:ilvl w:val="0"/>
          <w:numId w:val="0"/>
        </w:numPr>
      </w:pPr>
      <w:bookmarkStart w:id="2165" w:name="_Toc144302611"/>
      <w:bookmarkStart w:id="2166" w:name="_Toc152066715"/>
      <w:bookmarkStart w:id="2167" w:name="_Toc206426225"/>
      <w:bookmarkStart w:id="2168" w:name="_Toc210035761"/>
      <w:bookmarkStart w:id="2169" w:name="_Toc216436678"/>
      <w:r w:rsidRPr="004B73E5">
        <w:t xml:space="preserve">1.4.2 </w:t>
      </w:r>
      <w:r w:rsidRPr="004B73E5">
        <w:tab/>
        <w:t>Pénzügyi feltételek</w:t>
      </w:r>
      <w:bookmarkEnd w:id="2165"/>
      <w:bookmarkEnd w:id="2166"/>
      <w:bookmarkEnd w:id="2167"/>
      <w:bookmarkEnd w:id="2168"/>
      <w:bookmarkEnd w:id="2169"/>
    </w:p>
    <w:p w14:paraId="06B9AF00" w14:textId="77777777" w:rsidR="004B73E5" w:rsidRPr="004B73E5" w:rsidRDefault="004B73E5" w:rsidP="004B73E5">
      <w:pPr>
        <w:jc w:val="both"/>
        <w:rPr>
          <w:rFonts w:ascii="Arial" w:hAnsi="Arial" w:cs="Arial"/>
          <w:sz w:val="24"/>
          <w:szCs w:val="24"/>
        </w:rPr>
      </w:pPr>
    </w:p>
    <w:p w14:paraId="1C7B4F05"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Ajánlattevők az Árverés előkészítése és a szerződéskötési szakasz, illetve a Földgáztárolási Szerződésben írt összegeknek és határidőknek megfelelően az ott leírt formában:</w:t>
      </w:r>
    </w:p>
    <w:p w14:paraId="41933940" w14:textId="77777777" w:rsidR="004B73E5" w:rsidRPr="004B73E5" w:rsidRDefault="004B73E5" w:rsidP="004B73E5">
      <w:pPr>
        <w:numPr>
          <w:ilvl w:val="0"/>
          <w:numId w:val="85"/>
        </w:numPr>
        <w:jc w:val="both"/>
        <w:rPr>
          <w:rFonts w:ascii="Arial" w:hAnsi="Arial" w:cs="Arial"/>
          <w:sz w:val="24"/>
          <w:szCs w:val="24"/>
        </w:rPr>
      </w:pPr>
      <w:r w:rsidRPr="004B73E5">
        <w:rPr>
          <w:rFonts w:ascii="Arial" w:hAnsi="Arial" w:cs="Arial"/>
          <w:sz w:val="24"/>
          <w:szCs w:val="24"/>
        </w:rPr>
        <w:t>igazolják általános fizetőképességüket a Regisztrációs eljárás során,</w:t>
      </w:r>
    </w:p>
    <w:p w14:paraId="48081C33" w14:textId="77777777" w:rsidR="004B73E5" w:rsidRPr="004B73E5" w:rsidRDefault="004B73E5" w:rsidP="004B73E5">
      <w:pPr>
        <w:numPr>
          <w:ilvl w:val="0"/>
          <w:numId w:val="85"/>
        </w:numPr>
        <w:jc w:val="both"/>
        <w:rPr>
          <w:rFonts w:ascii="Arial" w:hAnsi="Arial" w:cs="Arial"/>
          <w:sz w:val="24"/>
          <w:szCs w:val="24"/>
        </w:rPr>
      </w:pPr>
      <w:r w:rsidRPr="004B73E5">
        <w:rPr>
          <w:rFonts w:ascii="Arial" w:hAnsi="Arial" w:cs="Arial"/>
          <w:sz w:val="24"/>
          <w:szCs w:val="24"/>
        </w:rPr>
        <w:lastRenderedPageBreak/>
        <w:t xml:space="preserve">benyújtják a Regisztrációs Biztosíték rendelkezésre bocsátását igazoló dokumentumot a Regisztráció folyamán, </w:t>
      </w:r>
    </w:p>
    <w:p w14:paraId="7A2EA318" w14:textId="77777777" w:rsidR="004B73E5" w:rsidRPr="004B73E5" w:rsidRDefault="004B73E5" w:rsidP="004B73E5">
      <w:pPr>
        <w:numPr>
          <w:ilvl w:val="0"/>
          <w:numId w:val="85"/>
        </w:numPr>
        <w:jc w:val="both"/>
        <w:rPr>
          <w:rFonts w:ascii="Arial" w:hAnsi="Arial" w:cs="Arial"/>
          <w:sz w:val="24"/>
          <w:szCs w:val="24"/>
        </w:rPr>
      </w:pPr>
      <w:r w:rsidRPr="004B73E5">
        <w:rPr>
          <w:rFonts w:ascii="Arial" w:hAnsi="Arial" w:cs="Arial"/>
          <w:sz w:val="24"/>
          <w:szCs w:val="24"/>
        </w:rPr>
        <w:t>biztosítják a Földgáztárolási Szerződés megkötéséhez szükséges Szerződéses Biztosítékot a Kiíró mindenkor hatályos Üzletszabályzata szerinti formában.</w:t>
      </w:r>
    </w:p>
    <w:p w14:paraId="6A33D65D" w14:textId="77777777" w:rsidR="004B73E5" w:rsidRPr="004B73E5" w:rsidRDefault="004B73E5" w:rsidP="004B73E5">
      <w:pPr>
        <w:ind w:left="360"/>
        <w:jc w:val="both"/>
        <w:rPr>
          <w:rFonts w:ascii="Arial" w:hAnsi="Arial" w:cs="Arial"/>
          <w:sz w:val="24"/>
          <w:szCs w:val="24"/>
        </w:rPr>
      </w:pPr>
    </w:p>
    <w:p w14:paraId="61B3975B"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Regisztrációs Biztosíték összege az Árverési Kiírásban meghatározott regisztrációs határidőre jóváírásra kell kerüljön a Kiíró bankszámláján. </w:t>
      </w:r>
    </w:p>
    <w:p w14:paraId="41C27BA3" w14:textId="77777777" w:rsidR="004B73E5" w:rsidRPr="004B73E5" w:rsidRDefault="004B73E5" w:rsidP="004B73E5">
      <w:pPr>
        <w:jc w:val="both"/>
        <w:rPr>
          <w:rFonts w:ascii="Arial" w:hAnsi="Arial" w:cs="Arial"/>
          <w:sz w:val="24"/>
          <w:szCs w:val="24"/>
        </w:rPr>
      </w:pPr>
    </w:p>
    <w:p w14:paraId="5D0E0689"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Regisztrációs Biztosíték megfizetésére előírt határidő elmulasztása az Árverésen való indulás lehetőségét kizárja.</w:t>
      </w:r>
    </w:p>
    <w:p w14:paraId="7E1DAC4D" w14:textId="77777777" w:rsidR="004B73E5" w:rsidRPr="004B73E5" w:rsidRDefault="004B73E5" w:rsidP="004B73E5">
      <w:pPr>
        <w:jc w:val="both"/>
        <w:rPr>
          <w:rFonts w:ascii="Arial" w:hAnsi="Arial" w:cs="Arial"/>
          <w:sz w:val="24"/>
          <w:szCs w:val="24"/>
        </w:rPr>
      </w:pPr>
    </w:p>
    <w:p w14:paraId="536813D0"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Regisztrációs Biztosíték teljes összege Ajánlati Biztosítékként a Kiíró részére bánatpénzként szolgál arra az esetre, ha </w:t>
      </w:r>
      <w:bookmarkStart w:id="2170" w:name="_Hlk143796295"/>
      <w:r w:rsidRPr="004B73E5">
        <w:rPr>
          <w:rFonts w:ascii="Arial" w:hAnsi="Arial" w:cs="Arial"/>
          <w:sz w:val="24"/>
          <w:szCs w:val="24"/>
        </w:rPr>
        <w:t xml:space="preserve">a nyertes Ajánlattevő a megnyert kapacitáscsomagokra a C.1. vagy C.2. melléklet szerinti szerződéseket bármely okból az Árverés eredményéről szóló Hivatalos Értesítés megküldését követő 8 munkanapon belül nem köti meg, vagy az Árverés eredményeként megkötött Földgáztárolási Szerződés hatályba lépéséhez szükséges feltételeket határidőre nem teljesíti. </w:t>
      </w:r>
      <w:bookmarkEnd w:id="2170"/>
    </w:p>
    <w:p w14:paraId="5ACCE68E" w14:textId="77777777" w:rsidR="004B73E5" w:rsidRPr="004B73E5" w:rsidRDefault="004B73E5" w:rsidP="004B73E5">
      <w:pPr>
        <w:jc w:val="both"/>
        <w:rPr>
          <w:rFonts w:ascii="Arial" w:hAnsi="Arial" w:cs="Arial"/>
          <w:sz w:val="24"/>
          <w:szCs w:val="24"/>
        </w:rPr>
      </w:pPr>
    </w:p>
    <w:p w14:paraId="01B5C72E" w14:textId="77777777" w:rsidR="004B73E5" w:rsidRPr="004B73E5" w:rsidRDefault="004B73E5" w:rsidP="004B73E5">
      <w:pPr>
        <w:jc w:val="both"/>
        <w:rPr>
          <w:rFonts w:ascii="Arial" w:hAnsi="Arial" w:cs="Arial"/>
          <w:sz w:val="24"/>
          <w:szCs w:val="24"/>
        </w:rPr>
      </w:pPr>
    </w:p>
    <w:p w14:paraId="35A6F146" w14:textId="77777777" w:rsidR="004B73E5" w:rsidRPr="004B73E5" w:rsidRDefault="004B73E5" w:rsidP="001C41BB">
      <w:pPr>
        <w:pStyle w:val="Cmsor3"/>
        <w:numPr>
          <w:ilvl w:val="0"/>
          <w:numId w:val="0"/>
        </w:numPr>
      </w:pPr>
      <w:bookmarkStart w:id="2171" w:name="_Toc144302612"/>
      <w:bookmarkStart w:id="2172" w:name="_Toc152066716"/>
      <w:bookmarkStart w:id="2173" w:name="_Toc206426226"/>
      <w:bookmarkStart w:id="2174" w:name="_Toc210035762"/>
      <w:bookmarkStart w:id="2175" w:name="_Toc216436679"/>
      <w:r w:rsidRPr="004B73E5">
        <w:t xml:space="preserve">1.4.3 </w:t>
      </w:r>
      <w:r w:rsidRPr="004B73E5">
        <w:tab/>
        <w:t>Egyéb feltételek</w:t>
      </w:r>
      <w:bookmarkEnd w:id="2171"/>
      <w:bookmarkEnd w:id="2172"/>
      <w:bookmarkEnd w:id="2173"/>
      <w:bookmarkEnd w:id="2174"/>
      <w:bookmarkEnd w:id="2175"/>
    </w:p>
    <w:p w14:paraId="6082E1CC" w14:textId="77777777" w:rsidR="004B73E5" w:rsidRPr="004B73E5" w:rsidRDefault="004B73E5" w:rsidP="004B73E5">
      <w:pPr>
        <w:keepNext/>
        <w:jc w:val="both"/>
        <w:rPr>
          <w:rFonts w:ascii="Arial" w:hAnsi="Arial" w:cs="Arial"/>
          <w:sz w:val="24"/>
          <w:szCs w:val="24"/>
        </w:rPr>
      </w:pPr>
    </w:p>
    <w:p w14:paraId="181D3803" w14:textId="77777777" w:rsidR="004B73E5" w:rsidRPr="004B73E5" w:rsidRDefault="004B73E5" w:rsidP="004B73E5">
      <w:pPr>
        <w:numPr>
          <w:ilvl w:val="0"/>
          <w:numId w:val="86"/>
        </w:numPr>
        <w:jc w:val="both"/>
        <w:rPr>
          <w:rFonts w:ascii="Arial" w:hAnsi="Arial" w:cs="Arial"/>
          <w:sz w:val="24"/>
          <w:szCs w:val="24"/>
        </w:rPr>
      </w:pPr>
      <w:r w:rsidRPr="004B73E5">
        <w:rPr>
          <w:rFonts w:ascii="Arial" w:hAnsi="Arial" w:cs="Arial"/>
          <w:sz w:val="24"/>
          <w:szCs w:val="24"/>
        </w:rPr>
        <w:t>Az Árverésen Ajánlatot tenni kívánó Rendszerhasználók a Szabályzatban meghatározott határidőn belül a Kiíró rendelkezésére bocsátják a Regisztrációhoz szükséges 1.6.3 pont szerinti dokumentumokat (nyilatkozatokat és igazoló iratokat).</w:t>
      </w:r>
    </w:p>
    <w:p w14:paraId="33FA89F5" w14:textId="77777777" w:rsidR="004B73E5" w:rsidRPr="004B73E5" w:rsidRDefault="004B73E5" w:rsidP="004B73E5">
      <w:pPr>
        <w:numPr>
          <w:ilvl w:val="0"/>
          <w:numId w:val="86"/>
        </w:numPr>
        <w:jc w:val="both"/>
        <w:rPr>
          <w:rFonts w:ascii="Arial" w:hAnsi="Arial" w:cs="Arial"/>
          <w:sz w:val="24"/>
          <w:szCs w:val="24"/>
        </w:rPr>
      </w:pPr>
      <w:r w:rsidRPr="004B73E5">
        <w:rPr>
          <w:rFonts w:ascii="Arial" w:hAnsi="Arial" w:cs="Arial"/>
          <w:sz w:val="24"/>
          <w:szCs w:val="24"/>
        </w:rPr>
        <w:t>Az Ajánlattevők az Árverés során tisztességes piaci magatartást kötelesek tanúsítani. Nem kezdeményezhetnek a Kiíró és más Ajánlattevők érdekeit sértő, az Árverés során számukra jogosulatlan előnyt biztosító háttérmegállapodásokat.</w:t>
      </w:r>
    </w:p>
    <w:p w14:paraId="2D8B3EB1" w14:textId="77777777" w:rsidR="004B73E5" w:rsidRPr="004B73E5" w:rsidRDefault="004B73E5" w:rsidP="004B73E5">
      <w:pPr>
        <w:numPr>
          <w:ilvl w:val="0"/>
          <w:numId w:val="86"/>
        </w:numPr>
        <w:jc w:val="both"/>
        <w:rPr>
          <w:rFonts w:ascii="Arial" w:hAnsi="Arial" w:cs="Arial"/>
          <w:sz w:val="24"/>
          <w:szCs w:val="24"/>
        </w:rPr>
      </w:pPr>
      <w:r w:rsidRPr="004B73E5">
        <w:rPr>
          <w:rFonts w:ascii="Arial" w:hAnsi="Arial" w:cs="Arial"/>
          <w:sz w:val="24"/>
          <w:szCs w:val="24"/>
        </w:rPr>
        <w:t>Az Ajánlattevők a Regisztrációval elfogadják az Árverési Szabályzatban leírtakat, tudomásul veszik, hogy az Árverési Szabályzatban foglaltak megsértése az Ajánlattevő(k) azonnali kizárását vonja maga után.</w:t>
      </w:r>
    </w:p>
    <w:p w14:paraId="51F0D91A" w14:textId="0F0F8B5A" w:rsidR="004B73E5" w:rsidRPr="004B73E5" w:rsidRDefault="004B73E5" w:rsidP="004B73E5">
      <w:pPr>
        <w:pStyle w:val="Szvegtrzs"/>
        <w:numPr>
          <w:ilvl w:val="0"/>
          <w:numId w:val="86"/>
        </w:numPr>
        <w:rPr>
          <w:rFonts w:cs="Arial"/>
          <w:bCs/>
          <w:szCs w:val="24"/>
        </w:rPr>
      </w:pPr>
      <w:r w:rsidRPr="004B73E5">
        <w:rPr>
          <w:rFonts w:cs="Arial"/>
          <w:bCs/>
          <w:szCs w:val="24"/>
        </w:rPr>
        <w:t>Az</w:t>
      </w:r>
      <w:r w:rsidRPr="004B73E5">
        <w:rPr>
          <w:rFonts w:cs="Arial"/>
          <w:b/>
          <w:szCs w:val="24"/>
        </w:rPr>
        <w:t xml:space="preserve"> </w:t>
      </w:r>
      <w:r w:rsidRPr="004B73E5">
        <w:rPr>
          <w:rFonts w:cs="Arial"/>
          <w:bCs/>
          <w:szCs w:val="24"/>
        </w:rPr>
        <w:t xml:space="preserve">eljárás nyelve magyar és angol, ennek megfelelően az Árveréssel kapcsolatos minden szóbeli és írásbeli kommunikáció magyar és angol nyelven történik, egyúttal a Kiíró biztosítja a lehetőséget a Regisztrációhoz szükséges dokumentumok magyar és angol nyelvű benyújtására, valamint a </w:t>
      </w:r>
      <w:r w:rsidR="00DF12DE">
        <w:rPr>
          <w:rFonts w:cs="Arial"/>
          <w:szCs w:val="24"/>
        </w:rPr>
        <w:t>Kapacitás Lekötési</w:t>
      </w:r>
      <w:r w:rsidR="00DF12DE" w:rsidRPr="004B73E5">
        <w:rPr>
          <w:rFonts w:cs="Arial"/>
          <w:szCs w:val="24"/>
        </w:rPr>
        <w:t xml:space="preserve"> Platform</w:t>
      </w:r>
      <w:r w:rsidRPr="004B73E5">
        <w:rPr>
          <w:rFonts w:cs="Arial"/>
          <w:bCs/>
          <w:szCs w:val="24"/>
        </w:rPr>
        <w:t xml:space="preserve"> magyar és angol nyelven történő használatára. </w:t>
      </w:r>
    </w:p>
    <w:p w14:paraId="1FC59B41" w14:textId="77777777" w:rsidR="004B73E5" w:rsidRPr="004B73E5" w:rsidRDefault="004B73E5" w:rsidP="004B73E5">
      <w:pPr>
        <w:pStyle w:val="lfej"/>
        <w:rPr>
          <w:rFonts w:cs="Arial"/>
          <w:sz w:val="24"/>
          <w:szCs w:val="24"/>
        </w:rPr>
      </w:pPr>
    </w:p>
    <w:p w14:paraId="7AE1DA29" w14:textId="77777777" w:rsidR="004B73E5" w:rsidRPr="004B73E5" w:rsidRDefault="004B73E5" w:rsidP="004B73E5">
      <w:pPr>
        <w:pStyle w:val="Cmsor2"/>
        <w:numPr>
          <w:ilvl w:val="1"/>
          <w:numId w:val="77"/>
        </w:numPr>
        <w:tabs>
          <w:tab w:val="clear" w:pos="576"/>
          <w:tab w:val="num" w:pos="1134"/>
        </w:tabs>
        <w:ind w:left="426" w:hanging="426"/>
        <w:rPr>
          <w:rFonts w:cs="Arial"/>
          <w:sz w:val="24"/>
          <w:szCs w:val="24"/>
        </w:rPr>
      </w:pPr>
      <w:bookmarkStart w:id="2176" w:name="_Toc144302613"/>
      <w:bookmarkStart w:id="2177" w:name="_Toc152066717"/>
      <w:bookmarkStart w:id="2178" w:name="_Toc206426227"/>
      <w:bookmarkStart w:id="2179" w:name="_Toc210035763"/>
      <w:bookmarkStart w:id="2180" w:name="_Toc216436680"/>
      <w:r w:rsidRPr="004B73E5">
        <w:rPr>
          <w:rFonts w:cs="Arial"/>
          <w:sz w:val="24"/>
          <w:szCs w:val="24"/>
        </w:rPr>
        <w:t>Árverésre Bocsátott Termék</w:t>
      </w:r>
      <w:bookmarkEnd w:id="2176"/>
      <w:bookmarkEnd w:id="2177"/>
      <w:bookmarkEnd w:id="2178"/>
      <w:bookmarkEnd w:id="2179"/>
      <w:bookmarkEnd w:id="2180"/>
      <w:r w:rsidRPr="004B73E5">
        <w:rPr>
          <w:rFonts w:cs="Arial"/>
          <w:sz w:val="24"/>
          <w:szCs w:val="24"/>
        </w:rPr>
        <w:t xml:space="preserve"> </w:t>
      </w:r>
    </w:p>
    <w:p w14:paraId="457B5706" w14:textId="77777777" w:rsidR="004B73E5" w:rsidRPr="004B73E5" w:rsidRDefault="004B73E5" w:rsidP="004B73E5">
      <w:pPr>
        <w:rPr>
          <w:rFonts w:ascii="Arial" w:hAnsi="Arial" w:cs="Arial"/>
          <w:sz w:val="24"/>
          <w:szCs w:val="24"/>
        </w:rPr>
      </w:pPr>
    </w:p>
    <w:p w14:paraId="27C64C09"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Árverés keretében a Kiíró a tárolói szabad kapacitásait olyan kapacitáscsomagokban kínálja fel értékesítésre, amelyekben csomagonként rögzítésre kerülnek a következő paraméterek:</w:t>
      </w:r>
    </w:p>
    <w:p w14:paraId="7D5FBA5A" w14:textId="77777777" w:rsidR="004B73E5" w:rsidRPr="004B73E5" w:rsidRDefault="004B73E5" w:rsidP="004B73E5">
      <w:pPr>
        <w:jc w:val="both"/>
        <w:rPr>
          <w:rFonts w:ascii="Arial" w:hAnsi="Arial" w:cs="Arial"/>
          <w:sz w:val="24"/>
          <w:szCs w:val="24"/>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5"/>
      </w:tblGrid>
      <w:tr w:rsidR="004B73E5" w:rsidRPr="00DB1975" w14:paraId="41A94238" w14:textId="77777777" w:rsidTr="007B2301">
        <w:tc>
          <w:tcPr>
            <w:tcW w:w="9006" w:type="dxa"/>
            <w:gridSpan w:val="2"/>
          </w:tcPr>
          <w:p w14:paraId="5C7CFAAA" w14:textId="77777777" w:rsidR="004B73E5" w:rsidRPr="004B73E5" w:rsidRDefault="004B73E5" w:rsidP="007B2301">
            <w:pPr>
              <w:spacing w:after="80" w:line="276" w:lineRule="auto"/>
              <w:jc w:val="both"/>
              <w:rPr>
                <w:rFonts w:ascii="Arial" w:hAnsi="Arial" w:cs="Arial"/>
                <w:sz w:val="24"/>
                <w:szCs w:val="24"/>
              </w:rPr>
            </w:pPr>
            <w:r w:rsidRPr="004B73E5">
              <w:rPr>
                <w:rFonts w:ascii="Arial" w:hAnsi="Arial" w:cs="Arial"/>
                <w:sz w:val="24"/>
                <w:szCs w:val="24"/>
              </w:rPr>
              <w:t>1 db kapacitáscsomag tartalma</w:t>
            </w:r>
          </w:p>
        </w:tc>
      </w:tr>
      <w:tr w:rsidR="004B73E5" w:rsidRPr="00DB1975" w14:paraId="58D52D0B" w14:textId="77777777" w:rsidTr="007B2301">
        <w:tc>
          <w:tcPr>
            <w:tcW w:w="4511" w:type="dxa"/>
            <w:vAlign w:val="center"/>
          </w:tcPr>
          <w:p w14:paraId="155E3EDB" w14:textId="77777777" w:rsidR="004B73E5" w:rsidRPr="004B73E5" w:rsidRDefault="004B73E5" w:rsidP="007B2301">
            <w:pPr>
              <w:pStyle w:val="Listaszerbekezds"/>
              <w:numPr>
                <w:ilvl w:val="0"/>
                <w:numId w:val="78"/>
              </w:numPr>
              <w:spacing w:line="276" w:lineRule="auto"/>
              <w:ind w:left="877" w:hanging="284"/>
              <w:jc w:val="both"/>
              <w:rPr>
                <w:rFonts w:ascii="Arial" w:hAnsi="Arial" w:cs="Arial"/>
                <w:sz w:val="24"/>
                <w:szCs w:val="24"/>
              </w:rPr>
            </w:pPr>
            <w:r w:rsidRPr="004B73E5">
              <w:rPr>
                <w:rFonts w:ascii="Arial" w:hAnsi="Arial" w:cs="Arial"/>
                <w:sz w:val="24"/>
                <w:szCs w:val="24"/>
              </w:rPr>
              <w:t>Mobil kapacitás</w:t>
            </w:r>
          </w:p>
        </w:tc>
        <w:tc>
          <w:tcPr>
            <w:tcW w:w="4495" w:type="dxa"/>
            <w:vAlign w:val="center"/>
          </w:tcPr>
          <w:p w14:paraId="5B9E093C" w14:textId="77777777" w:rsidR="004B73E5" w:rsidRPr="004B73E5" w:rsidRDefault="004B73E5" w:rsidP="007B2301">
            <w:pPr>
              <w:spacing w:line="276" w:lineRule="auto"/>
              <w:jc w:val="both"/>
              <w:rPr>
                <w:rFonts w:ascii="Arial" w:hAnsi="Arial" w:cs="Arial"/>
                <w:sz w:val="24"/>
                <w:szCs w:val="24"/>
              </w:rPr>
            </w:pPr>
            <w:r w:rsidRPr="004B73E5">
              <w:rPr>
                <w:rFonts w:ascii="Arial" w:hAnsi="Arial" w:cs="Arial"/>
                <w:sz w:val="24"/>
                <w:szCs w:val="24"/>
              </w:rPr>
              <w:t>[*] kWh</w:t>
            </w:r>
          </w:p>
        </w:tc>
      </w:tr>
      <w:tr w:rsidR="004B73E5" w:rsidRPr="00DB1975" w14:paraId="2157BF31" w14:textId="77777777" w:rsidTr="007B2301">
        <w:tc>
          <w:tcPr>
            <w:tcW w:w="4511" w:type="dxa"/>
            <w:vAlign w:val="center"/>
          </w:tcPr>
          <w:p w14:paraId="052DEE91" w14:textId="77777777" w:rsidR="004B73E5" w:rsidRPr="004B73E5" w:rsidRDefault="004B73E5" w:rsidP="007B2301">
            <w:pPr>
              <w:pStyle w:val="Listaszerbekezds"/>
              <w:numPr>
                <w:ilvl w:val="0"/>
                <w:numId w:val="78"/>
              </w:numPr>
              <w:spacing w:line="276" w:lineRule="auto"/>
              <w:ind w:left="877" w:hanging="284"/>
              <w:jc w:val="both"/>
              <w:rPr>
                <w:rFonts w:ascii="Arial" w:hAnsi="Arial" w:cs="Arial"/>
                <w:sz w:val="24"/>
                <w:szCs w:val="24"/>
              </w:rPr>
            </w:pPr>
            <w:r w:rsidRPr="004B73E5">
              <w:rPr>
                <w:rFonts w:ascii="Arial" w:hAnsi="Arial" w:cs="Arial"/>
                <w:sz w:val="24"/>
                <w:szCs w:val="24"/>
              </w:rPr>
              <w:t>Betárolási kapacitás nem megszakítható</w:t>
            </w:r>
          </w:p>
        </w:tc>
        <w:tc>
          <w:tcPr>
            <w:tcW w:w="4495" w:type="dxa"/>
            <w:vAlign w:val="center"/>
          </w:tcPr>
          <w:p w14:paraId="4E25F5E9" w14:textId="77777777" w:rsidR="004B73E5" w:rsidRPr="004B73E5" w:rsidRDefault="004B73E5" w:rsidP="007B2301">
            <w:pPr>
              <w:spacing w:line="276" w:lineRule="auto"/>
              <w:jc w:val="both"/>
              <w:rPr>
                <w:rFonts w:ascii="Arial" w:hAnsi="Arial" w:cs="Arial"/>
                <w:sz w:val="24"/>
                <w:szCs w:val="24"/>
              </w:rPr>
            </w:pPr>
            <w:r w:rsidRPr="004B73E5">
              <w:rPr>
                <w:rFonts w:ascii="Arial" w:hAnsi="Arial" w:cs="Arial"/>
                <w:sz w:val="24"/>
                <w:szCs w:val="24"/>
              </w:rPr>
              <w:t>[*] kWh/nap</w:t>
            </w:r>
          </w:p>
        </w:tc>
      </w:tr>
      <w:tr w:rsidR="004B73E5" w:rsidRPr="00DB1975" w14:paraId="0F56A5FE" w14:textId="77777777" w:rsidTr="007B2301">
        <w:tc>
          <w:tcPr>
            <w:tcW w:w="4511" w:type="dxa"/>
            <w:vAlign w:val="center"/>
          </w:tcPr>
          <w:p w14:paraId="3E4E8295" w14:textId="77777777" w:rsidR="004B73E5" w:rsidRPr="004B73E5" w:rsidRDefault="004B73E5" w:rsidP="007B2301">
            <w:pPr>
              <w:pStyle w:val="Listaszerbekezds"/>
              <w:numPr>
                <w:ilvl w:val="0"/>
                <w:numId w:val="78"/>
              </w:numPr>
              <w:spacing w:line="276" w:lineRule="auto"/>
              <w:ind w:left="877" w:hanging="284"/>
              <w:jc w:val="both"/>
              <w:rPr>
                <w:rFonts w:ascii="Arial" w:hAnsi="Arial" w:cs="Arial"/>
                <w:sz w:val="24"/>
                <w:szCs w:val="24"/>
              </w:rPr>
            </w:pPr>
            <w:r w:rsidRPr="004B73E5">
              <w:rPr>
                <w:rFonts w:ascii="Arial" w:hAnsi="Arial" w:cs="Arial"/>
                <w:sz w:val="24"/>
                <w:szCs w:val="24"/>
              </w:rPr>
              <w:t>Betárolási kapacitás megszakítható</w:t>
            </w:r>
          </w:p>
        </w:tc>
        <w:tc>
          <w:tcPr>
            <w:tcW w:w="4495" w:type="dxa"/>
            <w:vAlign w:val="center"/>
          </w:tcPr>
          <w:p w14:paraId="64F4686A" w14:textId="77777777" w:rsidR="004B73E5" w:rsidRPr="004B73E5" w:rsidRDefault="004B73E5" w:rsidP="007B2301">
            <w:pPr>
              <w:spacing w:line="276" w:lineRule="auto"/>
              <w:jc w:val="both"/>
              <w:rPr>
                <w:rFonts w:ascii="Arial" w:hAnsi="Arial" w:cs="Arial"/>
                <w:sz w:val="24"/>
                <w:szCs w:val="24"/>
              </w:rPr>
            </w:pPr>
            <w:r w:rsidRPr="004B73E5">
              <w:rPr>
                <w:rFonts w:ascii="Arial" w:hAnsi="Arial" w:cs="Arial"/>
                <w:sz w:val="24"/>
                <w:szCs w:val="24"/>
              </w:rPr>
              <w:t>[*] kWh/nap</w:t>
            </w:r>
          </w:p>
        </w:tc>
      </w:tr>
      <w:tr w:rsidR="004B73E5" w:rsidRPr="00DB1975" w14:paraId="44770461" w14:textId="77777777" w:rsidTr="007B2301">
        <w:tc>
          <w:tcPr>
            <w:tcW w:w="4511" w:type="dxa"/>
            <w:vAlign w:val="center"/>
          </w:tcPr>
          <w:p w14:paraId="0A2AC1F1" w14:textId="77777777" w:rsidR="004B73E5" w:rsidRPr="004B73E5" w:rsidRDefault="004B73E5" w:rsidP="007B2301">
            <w:pPr>
              <w:pStyle w:val="Listaszerbekezds"/>
              <w:numPr>
                <w:ilvl w:val="0"/>
                <w:numId w:val="78"/>
              </w:numPr>
              <w:spacing w:line="276" w:lineRule="auto"/>
              <w:ind w:left="877" w:hanging="284"/>
              <w:jc w:val="both"/>
              <w:rPr>
                <w:rFonts w:ascii="Arial" w:hAnsi="Arial" w:cs="Arial"/>
                <w:sz w:val="24"/>
                <w:szCs w:val="24"/>
              </w:rPr>
            </w:pPr>
            <w:r w:rsidRPr="004B73E5">
              <w:rPr>
                <w:rFonts w:ascii="Arial" w:hAnsi="Arial" w:cs="Arial"/>
                <w:sz w:val="24"/>
                <w:szCs w:val="24"/>
              </w:rPr>
              <w:t>Kitárolási kapacitás nem megszakítható</w:t>
            </w:r>
          </w:p>
        </w:tc>
        <w:tc>
          <w:tcPr>
            <w:tcW w:w="4495" w:type="dxa"/>
            <w:vAlign w:val="center"/>
          </w:tcPr>
          <w:p w14:paraId="255EE4AA" w14:textId="77777777" w:rsidR="004B73E5" w:rsidRPr="004B73E5" w:rsidRDefault="004B73E5" w:rsidP="007B2301">
            <w:pPr>
              <w:spacing w:line="276" w:lineRule="auto"/>
              <w:jc w:val="both"/>
              <w:rPr>
                <w:rFonts w:ascii="Arial" w:hAnsi="Arial" w:cs="Arial"/>
                <w:sz w:val="24"/>
                <w:szCs w:val="24"/>
              </w:rPr>
            </w:pPr>
            <w:r w:rsidRPr="004B73E5">
              <w:rPr>
                <w:rFonts w:ascii="Arial" w:hAnsi="Arial" w:cs="Arial"/>
                <w:sz w:val="24"/>
                <w:szCs w:val="24"/>
              </w:rPr>
              <w:t>[*] kWh/nap</w:t>
            </w:r>
          </w:p>
        </w:tc>
      </w:tr>
      <w:tr w:rsidR="004B73E5" w:rsidRPr="00DB1975" w14:paraId="04704A4B" w14:textId="77777777" w:rsidTr="007B2301">
        <w:tc>
          <w:tcPr>
            <w:tcW w:w="4511" w:type="dxa"/>
            <w:vAlign w:val="center"/>
          </w:tcPr>
          <w:p w14:paraId="24EFE70A" w14:textId="77777777" w:rsidR="004B73E5" w:rsidRPr="004B73E5" w:rsidRDefault="004B73E5" w:rsidP="007B2301">
            <w:pPr>
              <w:pStyle w:val="Listaszerbekezds"/>
              <w:numPr>
                <w:ilvl w:val="0"/>
                <w:numId w:val="78"/>
              </w:numPr>
              <w:spacing w:line="276" w:lineRule="auto"/>
              <w:ind w:left="877" w:hanging="284"/>
              <w:jc w:val="both"/>
              <w:rPr>
                <w:rFonts w:ascii="Arial" w:hAnsi="Arial" w:cs="Arial"/>
                <w:sz w:val="24"/>
                <w:szCs w:val="24"/>
              </w:rPr>
            </w:pPr>
            <w:r w:rsidRPr="004B73E5">
              <w:rPr>
                <w:rFonts w:ascii="Arial" w:hAnsi="Arial" w:cs="Arial"/>
                <w:sz w:val="24"/>
                <w:szCs w:val="24"/>
              </w:rPr>
              <w:t>Kitárolási kapacitás megszakítható</w:t>
            </w:r>
          </w:p>
        </w:tc>
        <w:tc>
          <w:tcPr>
            <w:tcW w:w="4495" w:type="dxa"/>
            <w:vAlign w:val="center"/>
          </w:tcPr>
          <w:p w14:paraId="227F3065" w14:textId="77777777" w:rsidR="004B73E5" w:rsidRPr="004B73E5" w:rsidRDefault="004B73E5" w:rsidP="007B2301">
            <w:pPr>
              <w:spacing w:line="276" w:lineRule="auto"/>
              <w:jc w:val="both"/>
              <w:rPr>
                <w:rFonts w:ascii="Arial" w:hAnsi="Arial" w:cs="Arial"/>
                <w:sz w:val="24"/>
                <w:szCs w:val="24"/>
              </w:rPr>
            </w:pPr>
            <w:r w:rsidRPr="004B73E5">
              <w:rPr>
                <w:rFonts w:ascii="Arial" w:hAnsi="Arial" w:cs="Arial"/>
                <w:sz w:val="24"/>
                <w:szCs w:val="24"/>
              </w:rPr>
              <w:t>[*] kWh/nap</w:t>
            </w:r>
          </w:p>
        </w:tc>
      </w:tr>
      <w:tr w:rsidR="004B73E5" w:rsidRPr="00DB1975" w14:paraId="32066D98" w14:textId="77777777" w:rsidTr="007B2301">
        <w:tc>
          <w:tcPr>
            <w:tcW w:w="4511" w:type="dxa"/>
            <w:vAlign w:val="center"/>
          </w:tcPr>
          <w:p w14:paraId="62DECA2E" w14:textId="77777777" w:rsidR="004B73E5" w:rsidRPr="004B73E5" w:rsidRDefault="004B73E5" w:rsidP="007B2301">
            <w:pPr>
              <w:pStyle w:val="Listaszerbekezds"/>
              <w:numPr>
                <w:ilvl w:val="0"/>
                <w:numId w:val="78"/>
              </w:numPr>
              <w:spacing w:line="276" w:lineRule="auto"/>
              <w:ind w:left="877" w:hanging="284"/>
              <w:jc w:val="both"/>
              <w:rPr>
                <w:rFonts w:ascii="Arial" w:hAnsi="Arial" w:cs="Arial"/>
                <w:sz w:val="24"/>
                <w:szCs w:val="24"/>
              </w:rPr>
            </w:pPr>
            <w:r w:rsidRPr="004B73E5">
              <w:rPr>
                <w:rFonts w:ascii="Arial" w:hAnsi="Arial" w:cs="Arial"/>
                <w:sz w:val="24"/>
                <w:szCs w:val="24"/>
              </w:rPr>
              <w:t>Betárolási ciklus (tervezett)</w:t>
            </w:r>
          </w:p>
        </w:tc>
        <w:tc>
          <w:tcPr>
            <w:tcW w:w="4495" w:type="dxa"/>
            <w:vAlign w:val="center"/>
          </w:tcPr>
          <w:p w14:paraId="17FF23A0" w14:textId="77777777" w:rsidR="004B73E5" w:rsidRPr="004B73E5" w:rsidRDefault="004B73E5" w:rsidP="007B2301">
            <w:pPr>
              <w:spacing w:line="276" w:lineRule="auto"/>
              <w:jc w:val="both"/>
              <w:rPr>
                <w:rFonts w:ascii="Arial" w:hAnsi="Arial" w:cs="Arial"/>
                <w:sz w:val="24"/>
                <w:szCs w:val="24"/>
              </w:rPr>
            </w:pPr>
            <w:r w:rsidRPr="004B73E5">
              <w:rPr>
                <w:rFonts w:ascii="Arial" w:hAnsi="Arial" w:cs="Arial"/>
                <w:sz w:val="24"/>
                <w:szCs w:val="24"/>
              </w:rPr>
              <w:t>…</w:t>
            </w:r>
          </w:p>
        </w:tc>
      </w:tr>
      <w:tr w:rsidR="004B73E5" w:rsidRPr="00DB1975" w14:paraId="7D991AF0" w14:textId="77777777" w:rsidTr="007B2301">
        <w:tc>
          <w:tcPr>
            <w:tcW w:w="4511" w:type="dxa"/>
            <w:vAlign w:val="center"/>
          </w:tcPr>
          <w:p w14:paraId="3BA72A19" w14:textId="77777777" w:rsidR="004B73E5" w:rsidRPr="004B73E5" w:rsidRDefault="004B73E5" w:rsidP="007B2301">
            <w:pPr>
              <w:pStyle w:val="Listaszerbekezds"/>
              <w:numPr>
                <w:ilvl w:val="0"/>
                <w:numId w:val="78"/>
              </w:numPr>
              <w:spacing w:line="276" w:lineRule="auto"/>
              <w:ind w:left="877" w:hanging="284"/>
              <w:jc w:val="both"/>
              <w:rPr>
                <w:rFonts w:ascii="Arial" w:hAnsi="Arial" w:cs="Arial"/>
                <w:sz w:val="24"/>
                <w:szCs w:val="24"/>
              </w:rPr>
            </w:pPr>
            <w:r w:rsidRPr="004B73E5">
              <w:rPr>
                <w:rFonts w:ascii="Arial" w:hAnsi="Arial" w:cs="Arial"/>
                <w:sz w:val="24"/>
                <w:szCs w:val="24"/>
              </w:rPr>
              <w:t>Kitárolási ciklus (tervezett)</w:t>
            </w:r>
          </w:p>
        </w:tc>
        <w:tc>
          <w:tcPr>
            <w:tcW w:w="4495" w:type="dxa"/>
            <w:vAlign w:val="center"/>
          </w:tcPr>
          <w:p w14:paraId="1706DEAC" w14:textId="77777777" w:rsidR="004B73E5" w:rsidRPr="004B73E5" w:rsidRDefault="004B73E5" w:rsidP="007B2301">
            <w:pPr>
              <w:spacing w:line="276" w:lineRule="auto"/>
              <w:jc w:val="both"/>
              <w:rPr>
                <w:rFonts w:ascii="Arial" w:hAnsi="Arial" w:cs="Arial"/>
                <w:sz w:val="24"/>
                <w:szCs w:val="24"/>
              </w:rPr>
            </w:pPr>
            <w:r w:rsidRPr="004B73E5">
              <w:rPr>
                <w:rFonts w:ascii="Arial" w:hAnsi="Arial" w:cs="Arial"/>
                <w:sz w:val="24"/>
                <w:szCs w:val="24"/>
              </w:rPr>
              <w:t>...</w:t>
            </w:r>
          </w:p>
        </w:tc>
      </w:tr>
    </w:tbl>
    <w:p w14:paraId="75AB5AB3" w14:textId="77777777" w:rsidR="004B73E5" w:rsidRPr="004B73E5" w:rsidRDefault="004B73E5" w:rsidP="004B73E5">
      <w:pPr>
        <w:jc w:val="both"/>
        <w:rPr>
          <w:rFonts w:ascii="Arial" w:hAnsi="Arial" w:cs="Arial"/>
          <w:sz w:val="24"/>
          <w:szCs w:val="24"/>
        </w:rPr>
      </w:pPr>
    </w:p>
    <w:p w14:paraId="49C38C6C" w14:textId="77777777" w:rsidR="004B73E5" w:rsidRPr="004B73E5" w:rsidRDefault="004B73E5" w:rsidP="004B73E5">
      <w:pPr>
        <w:jc w:val="both"/>
        <w:rPr>
          <w:rFonts w:ascii="Arial" w:hAnsi="Arial" w:cs="Arial"/>
          <w:sz w:val="24"/>
          <w:szCs w:val="24"/>
        </w:rPr>
      </w:pPr>
    </w:p>
    <w:p w14:paraId="6DEEEDC3" w14:textId="77777777" w:rsidR="004B73E5" w:rsidRPr="004B73E5" w:rsidRDefault="004B73E5" w:rsidP="004B73E5">
      <w:pPr>
        <w:pStyle w:val="Cmsor2"/>
        <w:numPr>
          <w:ilvl w:val="1"/>
          <w:numId w:val="77"/>
        </w:numPr>
        <w:tabs>
          <w:tab w:val="clear" w:pos="576"/>
          <w:tab w:val="num" w:pos="1134"/>
        </w:tabs>
        <w:ind w:left="426" w:hanging="426"/>
        <w:rPr>
          <w:rFonts w:cs="Arial"/>
          <w:sz w:val="24"/>
          <w:szCs w:val="24"/>
        </w:rPr>
      </w:pPr>
      <w:bookmarkStart w:id="2181" w:name="_Toc144302614"/>
      <w:bookmarkStart w:id="2182" w:name="_Toc152066718"/>
      <w:bookmarkStart w:id="2183" w:name="_Toc206426228"/>
      <w:bookmarkStart w:id="2184" w:name="_Toc210035764"/>
      <w:bookmarkStart w:id="2185" w:name="_Toc216436681"/>
      <w:r w:rsidRPr="004B73E5">
        <w:rPr>
          <w:rFonts w:cs="Arial"/>
          <w:sz w:val="24"/>
          <w:szCs w:val="24"/>
        </w:rPr>
        <w:t>Regisztráció</w:t>
      </w:r>
      <w:bookmarkEnd w:id="2181"/>
      <w:bookmarkEnd w:id="2182"/>
      <w:bookmarkEnd w:id="2183"/>
      <w:bookmarkEnd w:id="2184"/>
      <w:bookmarkEnd w:id="2185"/>
      <w:r w:rsidRPr="004B73E5">
        <w:rPr>
          <w:rFonts w:cs="Arial"/>
          <w:sz w:val="24"/>
          <w:szCs w:val="24"/>
        </w:rPr>
        <w:t xml:space="preserve"> </w:t>
      </w:r>
    </w:p>
    <w:p w14:paraId="02244C94" w14:textId="77777777" w:rsidR="004B73E5" w:rsidRPr="004B73E5" w:rsidRDefault="004B73E5" w:rsidP="001C41BB">
      <w:pPr>
        <w:pStyle w:val="Cmsor3"/>
        <w:numPr>
          <w:ilvl w:val="0"/>
          <w:numId w:val="0"/>
        </w:numPr>
      </w:pPr>
      <w:bookmarkStart w:id="2186" w:name="_Toc144302615"/>
      <w:bookmarkStart w:id="2187" w:name="_Toc152066719"/>
      <w:bookmarkStart w:id="2188" w:name="_Toc206426229"/>
      <w:bookmarkStart w:id="2189" w:name="_Toc210035765"/>
      <w:bookmarkStart w:id="2190" w:name="_Toc216436682"/>
      <w:r w:rsidRPr="004B73E5">
        <w:t xml:space="preserve">1.6.1 </w:t>
      </w:r>
      <w:r w:rsidRPr="004B73E5">
        <w:tab/>
        <w:t>Regisztráció feltételei</w:t>
      </w:r>
      <w:bookmarkEnd w:id="2186"/>
      <w:bookmarkEnd w:id="2187"/>
      <w:bookmarkEnd w:id="2188"/>
      <w:bookmarkEnd w:id="2189"/>
      <w:bookmarkEnd w:id="2190"/>
    </w:p>
    <w:p w14:paraId="459A6B42" w14:textId="77777777" w:rsidR="004B73E5" w:rsidRPr="004B73E5" w:rsidRDefault="004B73E5" w:rsidP="004B73E5">
      <w:pPr>
        <w:keepNext/>
        <w:keepLines/>
        <w:rPr>
          <w:rFonts w:ascii="Arial" w:hAnsi="Arial" w:cs="Arial"/>
          <w:sz w:val="24"/>
          <w:szCs w:val="24"/>
        </w:rPr>
      </w:pPr>
    </w:p>
    <w:p w14:paraId="5011A43C" w14:textId="77777777" w:rsidR="004B73E5" w:rsidRPr="004B73E5" w:rsidRDefault="004B73E5" w:rsidP="004B73E5">
      <w:pPr>
        <w:pStyle w:val="lfej"/>
        <w:rPr>
          <w:rFonts w:cs="Arial"/>
          <w:sz w:val="24"/>
          <w:szCs w:val="24"/>
        </w:rPr>
      </w:pPr>
      <w:r w:rsidRPr="004B73E5">
        <w:rPr>
          <w:rFonts w:cs="Arial"/>
          <w:sz w:val="24"/>
          <w:szCs w:val="24"/>
        </w:rPr>
        <w:t xml:space="preserve">A Kiíró által meghirdetett bármely Árverésen való részvételhez a Rendszerhasználónak érvényes árverési résztvevői regisztrációval kell rendelkeznie. A Regisztrációt a Rendszerhasználó év közben bármikor kezdeményezheti. </w:t>
      </w:r>
    </w:p>
    <w:p w14:paraId="4FD679CC" w14:textId="77777777" w:rsidR="004B73E5" w:rsidRPr="004B73E5" w:rsidRDefault="004B73E5" w:rsidP="004B73E5">
      <w:pPr>
        <w:pStyle w:val="lfej"/>
        <w:rPr>
          <w:rFonts w:cs="Arial"/>
          <w:sz w:val="24"/>
          <w:szCs w:val="24"/>
        </w:rPr>
      </w:pPr>
    </w:p>
    <w:p w14:paraId="720B6571" w14:textId="77777777" w:rsidR="004B73E5" w:rsidRPr="004B73E5" w:rsidRDefault="004B73E5" w:rsidP="004B73E5">
      <w:pPr>
        <w:pStyle w:val="lfej"/>
        <w:rPr>
          <w:rFonts w:cs="Arial"/>
          <w:sz w:val="24"/>
          <w:szCs w:val="24"/>
        </w:rPr>
      </w:pPr>
      <w:r w:rsidRPr="004B73E5">
        <w:rPr>
          <w:rFonts w:cs="Arial"/>
          <w:sz w:val="24"/>
          <w:szCs w:val="24"/>
        </w:rPr>
        <w:t>A Rendszerhasználó abban az esetben jogosult a Kiíró által meghirdetett Árverésen való részvételre Ajánlattételre Jogosult Rendszerhasználóként, amennyiben:</w:t>
      </w:r>
    </w:p>
    <w:p w14:paraId="3A3F9431" w14:textId="77777777" w:rsidR="004B73E5" w:rsidRPr="004B73E5" w:rsidRDefault="004B73E5" w:rsidP="004B73E5">
      <w:pPr>
        <w:pStyle w:val="lfej"/>
        <w:rPr>
          <w:rFonts w:cs="Arial"/>
          <w:sz w:val="24"/>
          <w:szCs w:val="24"/>
        </w:rPr>
      </w:pPr>
    </w:p>
    <w:p w14:paraId="3424E442" w14:textId="77777777" w:rsidR="004B73E5" w:rsidRPr="004B73E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elektronikusan, a Kiíró által működtetett Árverési Regisztrációs Felületen keresztül eljuttatta az adott Árverésen való részvételhez szükséges, az 1.6.3. pontban részletezett regisztrációs dokumentumokat a Kiíró részére és azok elfogadásra kerültek;</w:t>
      </w:r>
    </w:p>
    <w:p w14:paraId="06558442" w14:textId="77777777" w:rsidR="004B73E5" w:rsidRPr="004B73E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 Regisztrációs Biztosíték összege határidőre jóváírásra került a Kiíró bankszámláján;</w:t>
      </w:r>
    </w:p>
    <w:p w14:paraId="19BF8802" w14:textId="77777777" w:rsidR="004B73E5" w:rsidRPr="004B73E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 Kiíró e-mailben visszaigazolta a Rendszerhasználó felé a Regisztrációjának az elfogadását.</w:t>
      </w:r>
    </w:p>
    <w:p w14:paraId="63D178C2" w14:textId="77777777" w:rsidR="004B73E5" w:rsidRPr="004B73E5" w:rsidRDefault="004B73E5" w:rsidP="004B73E5">
      <w:pPr>
        <w:pStyle w:val="lfej"/>
        <w:rPr>
          <w:rFonts w:cs="Arial"/>
          <w:sz w:val="24"/>
          <w:szCs w:val="24"/>
        </w:rPr>
      </w:pPr>
    </w:p>
    <w:p w14:paraId="7612A7FA" w14:textId="77777777" w:rsidR="004B73E5" w:rsidRPr="004B73E5" w:rsidRDefault="004B73E5" w:rsidP="001C41BB">
      <w:pPr>
        <w:pStyle w:val="Cmsor3"/>
        <w:numPr>
          <w:ilvl w:val="0"/>
          <w:numId w:val="0"/>
        </w:numPr>
      </w:pPr>
      <w:bookmarkStart w:id="2191" w:name="_Toc144302616"/>
      <w:bookmarkStart w:id="2192" w:name="_Toc152066720"/>
      <w:bookmarkStart w:id="2193" w:name="_Toc206426230"/>
      <w:bookmarkStart w:id="2194" w:name="_Toc210035766"/>
      <w:bookmarkStart w:id="2195" w:name="_Toc216436683"/>
      <w:r w:rsidRPr="004B73E5">
        <w:t xml:space="preserve">1.6.2 </w:t>
      </w:r>
      <w:r w:rsidRPr="004B73E5">
        <w:tab/>
        <w:t>Regisztráció folyamata</w:t>
      </w:r>
      <w:bookmarkEnd w:id="2191"/>
      <w:bookmarkEnd w:id="2192"/>
      <w:bookmarkEnd w:id="2193"/>
      <w:bookmarkEnd w:id="2194"/>
      <w:bookmarkEnd w:id="2195"/>
    </w:p>
    <w:p w14:paraId="44C32B8A" w14:textId="77777777" w:rsidR="004B73E5" w:rsidRPr="004B73E5" w:rsidRDefault="004B73E5" w:rsidP="004B73E5">
      <w:pPr>
        <w:keepNext/>
        <w:keepLines/>
        <w:rPr>
          <w:rFonts w:ascii="Arial" w:hAnsi="Arial" w:cs="Arial"/>
          <w:sz w:val="24"/>
          <w:szCs w:val="24"/>
        </w:rPr>
      </w:pPr>
    </w:p>
    <w:p w14:paraId="0E6A2195" w14:textId="77777777" w:rsidR="004B73E5" w:rsidRPr="004B73E5" w:rsidRDefault="004B73E5" w:rsidP="004B73E5">
      <w:pPr>
        <w:keepNext/>
        <w:keepLines/>
        <w:rPr>
          <w:rFonts w:ascii="Arial" w:hAnsi="Arial" w:cs="Arial"/>
          <w:b/>
          <w:bCs/>
          <w:sz w:val="24"/>
          <w:szCs w:val="24"/>
        </w:rPr>
      </w:pPr>
      <w:r w:rsidRPr="004B73E5">
        <w:rPr>
          <w:rFonts w:ascii="Arial" w:hAnsi="Arial" w:cs="Arial"/>
          <w:b/>
          <w:bCs/>
          <w:sz w:val="24"/>
          <w:szCs w:val="24"/>
        </w:rPr>
        <w:t>1.6.2.1 Árverési Regisztrációs Felülethez való hozzáférés</w:t>
      </w:r>
    </w:p>
    <w:p w14:paraId="1896F971" w14:textId="77777777" w:rsidR="004B73E5" w:rsidRPr="004B73E5" w:rsidRDefault="004B73E5" w:rsidP="004B73E5">
      <w:pPr>
        <w:keepNext/>
        <w:keepLines/>
        <w:jc w:val="both"/>
        <w:rPr>
          <w:rFonts w:ascii="Arial" w:hAnsi="Arial" w:cs="Arial"/>
          <w:sz w:val="24"/>
          <w:szCs w:val="24"/>
        </w:rPr>
      </w:pPr>
    </w:p>
    <w:p w14:paraId="72EC333F" w14:textId="37DED43E" w:rsidR="004B73E5" w:rsidRPr="004B73E5" w:rsidRDefault="004B73E5" w:rsidP="004B73E5">
      <w:pPr>
        <w:jc w:val="both"/>
        <w:rPr>
          <w:rFonts w:ascii="Arial" w:hAnsi="Arial" w:cs="Arial"/>
          <w:sz w:val="24"/>
          <w:szCs w:val="24"/>
        </w:rPr>
      </w:pPr>
      <w:r w:rsidRPr="004B73E5">
        <w:rPr>
          <w:rFonts w:ascii="Arial" w:hAnsi="Arial" w:cs="Arial"/>
          <w:sz w:val="24"/>
          <w:szCs w:val="24"/>
        </w:rPr>
        <w:t>Az Árverési Regisztrációs Felülethez való hozzáférési szándékát a Rendszerhasználó a Kiíró</w:t>
      </w:r>
      <w:r w:rsidR="00284ABA">
        <w:rPr>
          <w:rFonts w:ascii="Arial" w:hAnsi="Arial" w:cs="Arial"/>
          <w:sz w:val="24"/>
          <w:szCs w:val="24"/>
        </w:rPr>
        <w:t xml:space="preserve"> Internetes</w:t>
      </w:r>
      <w:r w:rsidRPr="004B73E5">
        <w:rPr>
          <w:rFonts w:ascii="Arial" w:hAnsi="Arial" w:cs="Arial"/>
          <w:sz w:val="24"/>
          <w:szCs w:val="24"/>
        </w:rPr>
        <w:t xml:space="preserve"> honlapján (</w:t>
      </w:r>
      <w:hyperlink r:id="rId33" w:history="1">
        <w:r w:rsidRPr="004B73E5">
          <w:rPr>
            <w:rStyle w:val="Hiperhivatkozs"/>
            <w:rFonts w:ascii="Arial" w:hAnsi="Arial" w:cs="Arial"/>
            <w:sz w:val="24"/>
            <w:szCs w:val="24"/>
          </w:rPr>
          <w:t>gaztarolo.hu</w:t>
        </w:r>
      </w:hyperlink>
      <w:r w:rsidRPr="004B73E5">
        <w:rPr>
          <w:rFonts w:ascii="Arial" w:hAnsi="Arial" w:cs="Arial"/>
          <w:sz w:val="24"/>
          <w:szCs w:val="24"/>
        </w:rPr>
        <w:t xml:space="preserve">) elérhető online űrlap kitöltésével jelezheti. A Rendszerhasználó az Árverési Regisztrációs Felülethez való hozzáférés </w:t>
      </w:r>
      <w:r w:rsidRPr="004B73E5">
        <w:rPr>
          <w:rFonts w:ascii="Arial" w:hAnsi="Arial" w:cs="Arial"/>
          <w:sz w:val="24"/>
          <w:szCs w:val="24"/>
        </w:rPr>
        <w:lastRenderedPageBreak/>
        <w:t xml:space="preserve">megszerzéséhez szükséges űrlap kitöltésével és az adatai megküldésével a Felhasználói Informatikai Szabályzat rendelkezéseit elfogadja. A kitöltést és az adatok megküldését követően a Kiíró ellenőrzi a megküldött adatokat, és azok megfelelősége esetén 2 munkanapon belül e-mailben küldi meg az Árverési Regisztrációs Felülethez való hozzáféréshez szükséges technikai információkat a Rendszerhasználónak, aki így Technikai Regisztrációval Rendelkező Rendszerhasználóvá válik. </w:t>
      </w:r>
    </w:p>
    <w:p w14:paraId="6A76F7DD" w14:textId="77777777" w:rsidR="004B73E5" w:rsidRPr="004B73E5" w:rsidRDefault="004B73E5" w:rsidP="004B73E5">
      <w:pPr>
        <w:jc w:val="both"/>
        <w:rPr>
          <w:rFonts w:ascii="Arial" w:hAnsi="Arial" w:cs="Arial"/>
          <w:sz w:val="24"/>
          <w:szCs w:val="24"/>
        </w:rPr>
      </w:pPr>
    </w:p>
    <w:p w14:paraId="710FBC6A"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feltételek és szabályzatok elfogadását követően Kiírónak nem áll módjában az Ajánlattevő által elfogadott feltételek és szabályzatokban foglalt rendelkezések tárgyában panaszt/észrevételt figyelembe venni az Árverés kapcsán.</w:t>
      </w:r>
    </w:p>
    <w:p w14:paraId="03BC1444" w14:textId="77777777" w:rsidR="004B73E5" w:rsidRPr="004B73E5" w:rsidRDefault="004B73E5" w:rsidP="004B73E5">
      <w:pPr>
        <w:jc w:val="both"/>
        <w:rPr>
          <w:rFonts w:ascii="Arial" w:hAnsi="Arial" w:cs="Arial"/>
          <w:sz w:val="24"/>
          <w:szCs w:val="24"/>
        </w:rPr>
      </w:pPr>
    </w:p>
    <w:p w14:paraId="61621B97" w14:textId="77777777" w:rsidR="004B73E5" w:rsidRPr="004B73E5" w:rsidRDefault="004B73E5" w:rsidP="004B73E5">
      <w:pPr>
        <w:jc w:val="both"/>
        <w:rPr>
          <w:rFonts w:ascii="Arial" w:hAnsi="Arial" w:cs="Arial"/>
          <w:sz w:val="24"/>
          <w:szCs w:val="24"/>
        </w:rPr>
      </w:pPr>
    </w:p>
    <w:p w14:paraId="0BC9541D" w14:textId="77777777" w:rsidR="004B73E5" w:rsidRPr="004B73E5" w:rsidRDefault="004B73E5" w:rsidP="004B73E5">
      <w:pPr>
        <w:jc w:val="both"/>
        <w:rPr>
          <w:rFonts w:ascii="Arial" w:hAnsi="Arial" w:cs="Arial"/>
          <w:b/>
          <w:bCs/>
          <w:sz w:val="24"/>
          <w:szCs w:val="24"/>
        </w:rPr>
      </w:pPr>
      <w:r w:rsidRPr="004B73E5">
        <w:rPr>
          <w:rFonts w:ascii="Arial" w:hAnsi="Arial" w:cs="Arial"/>
          <w:b/>
          <w:bCs/>
          <w:sz w:val="24"/>
          <w:szCs w:val="24"/>
        </w:rPr>
        <w:t>1.6.2.2 Regisztrációs dokumentumok benyújtása</w:t>
      </w:r>
    </w:p>
    <w:p w14:paraId="45AC915C" w14:textId="77777777" w:rsidR="004B73E5" w:rsidRPr="004B73E5" w:rsidRDefault="004B73E5" w:rsidP="004B73E5">
      <w:pPr>
        <w:jc w:val="both"/>
        <w:rPr>
          <w:rFonts w:ascii="Arial" w:hAnsi="Arial" w:cs="Arial"/>
          <w:sz w:val="24"/>
          <w:szCs w:val="24"/>
        </w:rPr>
      </w:pPr>
    </w:p>
    <w:p w14:paraId="08515270"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Technikai Regisztrációval Rendelkező Rendszerhasználónak az Árverési Regisztrációs Felületen keresztül a naptári év során bármikor lehetősége van a regisztrációs dokumentumok elektronikus úton történő benyújtására a Kiíróhoz. </w:t>
      </w:r>
    </w:p>
    <w:p w14:paraId="32D44843" w14:textId="77777777" w:rsidR="004B73E5" w:rsidRPr="004B73E5" w:rsidRDefault="004B73E5" w:rsidP="004B73E5">
      <w:pPr>
        <w:jc w:val="both"/>
        <w:rPr>
          <w:rFonts w:ascii="Arial" w:hAnsi="Arial" w:cs="Arial"/>
          <w:sz w:val="24"/>
          <w:szCs w:val="24"/>
        </w:rPr>
      </w:pPr>
    </w:p>
    <w:p w14:paraId="14E50750"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regisztrációs dokumentumok benyújtásáról a Rendszerhasználónak értesítést kell küldenie a következő e-mailcímre: </w:t>
      </w:r>
    </w:p>
    <w:p w14:paraId="31563ACA" w14:textId="77777777" w:rsidR="004B73E5" w:rsidRPr="004B73E5" w:rsidRDefault="004B73E5" w:rsidP="004B73E5">
      <w:pPr>
        <w:jc w:val="both"/>
        <w:rPr>
          <w:rFonts w:ascii="Arial" w:hAnsi="Arial" w:cs="Arial"/>
          <w:sz w:val="24"/>
          <w:szCs w:val="24"/>
        </w:rPr>
      </w:pPr>
    </w:p>
    <w:p w14:paraId="541A3019" w14:textId="77777777" w:rsidR="004B73E5" w:rsidRPr="004B73E5" w:rsidRDefault="004B73E5" w:rsidP="004B73E5">
      <w:pPr>
        <w:jc w:val="center"/>
        <w:rPr>
          <w:rFonts w:ascii="Arial" w:hAnsi="Arial" w:cs="Arial"/>
          <w:sz w:val="24"/>
          <w:szCs w:val="24"/>
        </w:rPr>
      </w:pPr>
      <w:r w:rsidRPr="004B73E5">
        <w:rPr>
          <w:rFonts w:ascii="Arial" w:hAnsi="Arial" w:cs="Arial"/>
          <w:b/>
          <w:bCs/>
          <w:sz w:val="24"/>
          <w:szCs w:val="24"/>
        </w:rPr>
        <w:t>capacity@gaztarolo.hu</w:t>
      </w:r>
    </w:p>
    <w:p w14:paraId="0BB40B53" w14:textId="77777777" w:rsidR="004B73E5" w:rsidRPr="004B73E5" w:rsidRDefault="004B73E5" w:rsidP="004B73E5">
      <w:pPr>
        <w:jc w:val="both"/>
        <w:rPr>
          <w:rFonts w:ascii="Arial" w:hAnsi="Arial" w:cs="Arial"/>
          <w:sz w:val="24"/>
          <w:szCs w:val="24"/>
        </w:rPr>
      </w:pPr>
    </w:p>
    <w:p w14:paraId="15231345"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Rendszerhasználótól megkapott értesítést követő 2 munkanapon belül a Kiíró megvizsgálja a beérkezett regisztrációs dokumentumok formai és tartalmi megfelelőségét, és a feltételek teljesítésétől függően elfogadja vagy elutasítja a Regisztrációt. A Kiíró a Regisztráció elfogadásáról e-mailben értesíti a Rendszerhasználót.</w:t>
      </w:r>
    </w:p>
    <w:p w14:paraId="7DA706AB" w14:textId="77777777" w:rsidR="004B73E5" w:rsidRPr="004B73E5" w:rsidRDefault="004B73E5" w:rsidP="004B73E5">
      <w:pPr>
        <w:jc w:val="both"/>
        <w:rPr>
          <w:rFonts w:ascii="Arial" w:hAnsi="Arial" w:cs="Arial"/>
          <w:sz w:val="24"/>
          <w:szCs w:val="24"/>
        </w:rPr>
      </w:pPr>
    </w:p>
    <w:p w14:paraId="0BB7CEB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fenntartja magának a jogot, hogy amennyiben a Regisztráció során beküldött dokumentumok vizsgálatakor formai, vagy tartalmi hiányosságot tapasztal, úgy az adott Rendszerhasználót Hiánypótlásra hívja fel. A Rendszerhasználónak korlátlan számú hiánypótlásra van lehetősége. Amennyiben a Rendszerhasználó a Hiánypótlásnak maradéktalanul eleget tesz, a Kiíró értesíti a sikeres Regisztráció megtörténtéről. Amennyiben a Rendszerhasználó a Hiánypótlásnak nem tesz maradéktalanul eleget, akkor a Kiíró ismételt Hiánypótlásra szólítja fel.</w:t>
      </w:r>
    </w:p>
    <w:p w14:paraId="2581772E" w14:textId="77777777" w:rsidR="004B73E5" w:rsidRPr="004B73E5" w:rsidRDefault="004B73E5" w:rsidP="004B73E5">
      <w:pPr>
        <w:jc w:val="both"/>
        <w:rPr>
          <w:rFonts w:ascii="Arial" w:hAnsi="Arial" w:cs="Arial"/>
          <w:sz w:val="24"/>
          <w:szCs w:val="24"/>
        </w:rPr>
      </w:pPr>
    </w:p>
    <w:p w14:paraId="72C5E47E"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Adott Árverés kapcsán a Regisztráció végső határidejét az Árverési Kiírás határozza meg. A Kiíró semmilyen felelősséget nem vállal a regisztrációs határidő elmulasztásából fakadó Rendszerhasználónál jelentkező esetleges károkért vagy elmaradt hasznokért.</w:t>
      </w:r>
    </w:p>
    <w:p w14:paraId="2CDBAC3D" w14:textId="77777777" w:rsidR="004B73E5" w:rsidRPr="004B73E5" w:rsidRDefault="004B73E5" w:rsidP="004B73E5">
      <w:pPr>
        <w:jc w:val="both"/>
        <w:rPr>
          <w:rFonts w:ascii="Arial" w:hAnsi="Arial" w:cs="Arial"/>
          <w:sz w:val="24"/>
          <w:szCs w:val="24"/>
        </w:rPr>
      </w:pPr>
    </w:p>
    <w:p w14:paraId="026B5A62"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kötelezettséget vállal és szavatolja, hogy az Árverésre a Rendszerhasználó(k) által benyújtott dokumentumokat, adatokat titkosan kezeli, azokat harmadik félnek kizárólag az információs önrendelkezési jogról és az információszabadságról szóló 2011. évi CXII. törvény 4. §-</w:t>
      </w:r>
      <w:proofErr w:type="spellStart"/>
      <w:r w:rsidRPr="004B73E5">
        <w:rPr>
          <w:rFonts w:ascii="Arial" w:hAnsi="Arial" w:cs="Arial"/>
          <w:sz w:val="24"/>
          <w:szCs w:val="24"/>
        </w:rPr>
        <w:t>ában</w:t>
      </w:r>
      <w:proofErr w:type="spellEnd"/>
      <w:r w:rsidRPr="004B73E5">
        <w:rPr>
          <w:rFonts w:ascii="Arial" w:hAnsi="Arial" w:cs="Arial"/>
          <w:sz w:val="24"/>
          <w:szCs w:val="24"/>
        </w:rPr>
        <w:t xml:space="preserve"> rögzítettek szerint adja ki. Az Árverésre regisztráló Rendszerhasználó a regisztrációval, illetve az Árverésen való részvétellel tudomásul veszi, és kifejezetten hozzájárul ahhoz, hogy a Kiíró által az Árverés lebonyolításába </w:t>
      </w:r>
      <w:r w:rsidRPr="004B73E5">
        <w:rPr>
          <w:rFonts w:ascii="Arial" w:hAnsi="Arial" w:cs="Arial"/>
          <w:sz w:val="24"/>
          <w:szCs w:val="24"/>
        </w:rPr>
        <w:lastRenderedPageBreak/>
        <w:t>bevont közreműködők a Rendszerhasználó által benyújtásra kerülő dokumentumokat és azok tartalmát – köztük az azokban megadott személyes adatokat - megismerhetik. Az Árverés lebonyolításában részt vevő közreműködőket a Kiíróval azonos titoktartási kötelezettség terheli.</w:t>
      </w:r>
    </w:p>
    <w:p w14:paraId="6B771A3F" w14:textId="77777777" w:rsidR="004B73E5" w:rsidRPr="004B73E5" w:rsidRDefault="004B73E5" w:rsidP="004B73E5">
      <w:pPr>
        <w:jc w:val="both"/>
        <w:rPr>
          <w:rFonts w:ascii="Arial" w:hAnsi="Arial" w:cs="Arial"/>
          <w:sz w:val="24"/>
          <w:szCs w:val="24"/>
        </w:rPr>
      </w:pPr>
    </w:p>
    <w:p w14:paraId="5336C904" w14:textId="77777777" w:rsidR="004B73E5" w:rsidRPr="004B73E5" w:rsidRDefault="004B73E5" w:rsidP="004B73E5">
      <w:pPr>
        <w:jc w:val="both"/>
        <w:rPr>
          <w:rFonts w:ascii="Arial" w:hAnsi="Arial" w:cs="Arial"/>
          <w:sz w:val="24"/>
          <w:szCs w:val="24"/>
        </w:rPr>
      </w:pPr>
    </w:p>
    <w:p w14:paraId="77CA7F08" w14:textId="77777777" w:rsidR="004B73E5" w:rsidRPr="004B73E5" w:rsidRDefault="004B73E5" w:rsidP="001C41BB">
      <w:pPr>
        <w:pStyle w:val="Cmsor3"/>
        <w:numPr>
          <w:ilvl w:val="0"/>
          <w:numId w:val="0"/>
        </w:numPr>
      </w:pPr>
      <w:bookmarkStart w:id="2196" w:name="_Toc144302617"/>
      <w:bookmarkStart w:id="2197" w:name="_Toc152066721"/>
      <w:bookmarkStart w:id="2198" w:name="_Toc206426231"/>
      <w:bookmarkStart w:id="2199" w:name="_Toc210035767"/>
      <w:bookmarkStart w:id="2200" w:name="_Toc216436684"/>
      <w:r w:rsidRPr="004B73E5">
        <w:t xml:space="preserve">1.6.3 </w:t>
      </w:r>
      <w:r w:rsidRPr="004B73E5">
        <w:tab/>
        <w:t>Benyújtandó dokumentumok és igazolások</w:t>
      </w:r>
      <w:bookmarkEnd w:id="2196"/>
      <w:bookmarkEnd w:id="2197"/>
      <w:bookmarkEnd w:id="2198"/>
      <w:bookmarkEnd w:id="2199"/>
      <w:bookmarkEnd w:id="2200"/>
    </w:p>
    <w:p w14:paraId="2E785B48" w14:textId="77777777" w:rsidR="004B73E5" w:rsidRPr="004B73E5" w:rsidRDefault="004B73E5" w:rsidP="004B73E5">
      <w:pPr>
        <w:rPr>
          <w:rFonts w:ascii="Arial" w:hAnsi="Arial" w:cs="Arial"/>
          <w:sz w:val="24"/>
          <w:szCs w:val="24"/>
        </w:rPr>
      </w:pPr>
    </w:p>
    <w:p w14:paraId="5A5298EB"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által meghirdetett Árverésen való részvételhez a Rendszerhasználóknak a következő dokumentumokat kell benyújtani a Kiíróhoz az Árverési Regisztrációs Felületen keresztül:</w:t>
      </w:r>
    </w:p>
    <w:p w14:paraId="2DC15F51" w14:textId="77777777" w:rsidR="004B73E5" w:rsidRPr="004B73E5" w:rsidRDefault="004B73E5" w:rsidP="004B73E5">
      <w:pPr>
        <w:jc w:val="both"/>
        <w:rPr>
          <w:rFonts w:ascii="Arial" w:hAnsi="Arial" w:cs="Arial"/>
          <w:sz w:val="24"/>
          <w:szCs w:val="24"/>
        </w:rPr>
      </w:pPr>
    </w:p>
    <w:tbl>
      <w:tblPr>
        <w:tblStyle w:val="Rcsostblzat"/>
        <w:tblW w:w="0" w:type="auto"/>
        <w:tblLook w:val="04A0" w:firstRow="1" w:lastRow="0" w:firstColumn="1" w:lastColumn="0" w:noHBand="0" w:noVBand="1"/>
      </w:tblPr>
      <w:tblGrid>
        <w:gridCol w:w="3910"/>
        <w:gridCol w:w="3322"/>
        <w:gridCol w:w="1830"/>
      </w:tblGrid>
      <w:tr w:rsidR="004B73E5" w:rsidRPr="00DB1975" w14:paraId="34ADFBA3" w14:textId="77777777" w:rsidTr="007B2301">
        <w:trPr>
          <w:tblHeader/>
        </w:trPr>
        <w:tc>
          <w:tcPr>
            <w:tcW w:w="4106" w:type="dxa"/>
            <w:shd w:val="clear" w:color="auto" w:fill="D9D9D9" w:themeFill="background1" w:themeFillShade="D9"/>
          </w:tcPr>
          <w:p w14:paraId="6E726823" w14:textId="77777777" w:rsidR="004B73E5" w:rsidRPr="004B73E5" w:rsidRDefault="004B73E5" w:rsidP="007B2301">
            <w:pPr>
              <w:rPr>
                <w:rFonts w:ascii="Arial" w:hAnsi="Arial" w:cs="Arial"/>
                <w:b/>
                <w:bCs/>
                <w:sz w:val="24"/>
                <w:szCs w:val="24"/>
              </w:rPr>
            </w:pPr>
            <w:r w:rsidRPr="004B73E5">
              <w:rPr>
                <w:rFonts w:ascii="Arial" w:hAnsi="Arial" w:cs="Arial"/>
                <w:b/>
                <w:bCs/>
                <w:sz w:val="24"/>
                <w:szCs w:val="24"/>
              </w:rPr>
              <w:t>Dokumentum</w:t>
            </w:r>
          </w:p>
        </w:tc>
        <w:tc>
          <w:tcPr>
            <w:tcW w:w="3544" w:type="dxa"/>
            <w:shd w:val="clear" w:color="auto" w:fill="D9D9D9" w:themeFill="background1" w:themeFillShade="D9"/>
          </w:tcPr>
          <w:p w14:paraId="3611EC05" w14:textId="77777777" w:rsidR="004B73E5" w:rsidRPr="004B73E5" w:rsidRDefault="004B73E5" w:rsidP="007B2301">
            <w:pPr>
              <w:rPr>
                <w:rFonts w:ascii="Arial" w:hAnsi="Arial" w:cs="Arial"/>
                <w:b/>
                <w:bCs/>
                <w:sz w:val="24"/>
                <w:szCs w:val="24"/>
              </w:rPr>
            </w:pPr>
            <w:r w:rsidRPr="004B73E5">
              <w:rPr>
                <w:rFonts w:ascii="Arial" w:hAnsi="Arial" w:cs="Arial"/>
                <w:b/>
                <w:bCs/>
                <w:sz w:val="24"/>
                <w:szCs w:val="24"/>
              </w:rPr>
              <w:t>Benyújtás elvárt gyakorisága</w:t>
            </w:r>
          </w:p>
        </w:tc>
        <w:tc>
          <w:tcPr>
            <w:tcW w:w="1752" w:type="dxa"/>
            <w:shd w:val="clear" w:color="auto" w:fill="D9D9D9" w:themeFill="background1" w:themeFillShade="D9"/>
          </w:tcPr>
          <w:p w14:paraId="68984578" w14:textId="77777777" w:rsidR="004B73E5" w:rsidRPr="004B73E5" w:rsidRDefault="004B73E5" w:rsidP="007B2301">
            <w:pPr>
              <w:rPr>
                <w:rFonts w:ascii="Arial" w:hAnsi="Arial" w:cs="Arial"/>
                <w:b/>
                <w:bCs/>
                <w:sz w:val="24"/>
                <w:szCs w:val="24"/>
              </w:rPr>
            </w:pPr>
            <w:r w:rsidRPr="004B73E5">
              <w:rPr>
                <w:rFonts w:ascii="Arial" w:hAnsi="Arial" w:cs="Arial"/>
                <w:b/>
                <w:bCs/>
                <w:sz w:val="24"/>
                <w:szCs w:val="24"/>
              </w:rPr>
              <w:t>Alkalmazandó sablon</w:t>
            </w:r>
          </w:p>
        </w:tc>
      </w:tr>
      <w:tr w:rsidR="004B73E5" w:rsidRPr="00DB1975" w14:paraId="5B322DBE" w14:textId="77777777" w:rsidTr="007B2301">
        <w:tc>
          <w:tcPr>
            <w:tcW w:w="4106" w:type="dxa"/>
          </w:tcPr>
          <w:p w14:paraId="119B7D66" w14:textId="77777777" w:rsidR="004B73E5" w:rsidRPr="004B73E5" w:rsidRDefault="004B73E5" w:rsidP="007B2301">
            <w:pPr>
              <w:pStyle w:val="Listaszerbekezds"/>
              <w:numPr>
                <w:ilvl w:val="0"/>
                <w:numId w:val="83"/>
              </w:numPr>
              <w:rPr>
                <w:rFonts w:ascii="Arial" w:hAnsi="Arial" w:cs="Arial"/>
                <w:sz w:val="24"/>
                <w:szCs w:val="24"/>
              </w:rPr>
            </w:pPr>
            <w:r w:rsidRPr="004B73E5">
              <w:rPr>
                <w:rFonts w:ascii="Arial" w:hAnsi="Arial" w:cs="Arial"/>
                <w:sz w:val="24"/>
                <w:szCs w:val="24"/>
              </w:rPr>
              <w:t>Regisztrációs Adatlap (cégszerűen eredetben aláírva vagy minősített vagy minősített tanúsítványon alapuló fokozott biztonságú elektronikus aláírással ellátva)</w:t>
            </w:r>
          </w:p>
        </w:tc>
        <w:tc>
          <w:tcPr>
            <w:tcW w:w="3544" w:type="dxa"/>
          </w:tcPr>
          <w:p w14:paraId="15267C16" w14:textId="77777777" w:rsidR="004B73E5" w:rsidRPr="004B73E5" w:rsidRDefault="004B73E5" w:rsidP="007B2301">
            <w:pPr>
              <w:rPr>
                <w:rFonts w:ascii="Arial" w:hAnsi="Arial" w:cs="Arial"/>
                <w:sz w:val="24"/>
                <w:szCs w:val="24"/>
              </w:rPr>
            </w:pPr>
            <w:r w:rsidRPr="004B73E5">
              <w:rPr>
                <w:rFonts w:ascii="Arial" w:hAnsi="Arial" w:cs="Arial"/>
                <w:sz w:val="24"/>
                <w:szCs w:val="24"/>
              </w:rPr>
              <w:t>Naptári évente egyszer szükséges benyújtani (kivéve változás esetén).</w:t>
            </w:r>
          </w:p>
        </w:tc>
        <w:tc>
          <w:tcPr>
            <w:tcW w:w="1752" w:type="dxa"/>
          </w:tcPr>
          <w:p w14:paraId="00731D28" w14:textId="77777777" w:rsidR="004B73E5" w:rsidRPr="004B73E5" w:rsidRDefault="004B73E5" w:rsidP="007B2301">
            <w:pPr>
              <w:rPr>
                <w:rFonts w:ascii="Arial" w:hAnsi="Arial" w:cs="Arial"/>
                <w:sz w:val="24"/>
                <w:szCs w:val="24"/>
              </w:rPr>
            </w:pPr>
            <w:r w:rsidRPr="004B73E5">
              <w:rPr>
                <w:rFonts w:ascii="Arial" w:hAnsi="Arial" w:cs="Arial"/>
                <w:sz w:val="24"/>
                <w:szCs w:val="24"/>
              </w:rPr>
              <w:t>A.1. melléklet</w:t>
            </w:r>
          </w:p>
        </w:tc>
      </w:tr>
      <w:tr w:rsidR="004B73E5" w:rsidRPr="00DB1975" w14:paraId="2E34AA4B" w14:textId="77777777" w:rsidTr="007B2301">
        <w:tc>
          <w:tcPr>
            <w:tcW w:w="4106" w:type="dxa"/>
          </w:tcPr>
          <w:p w14:paraId="2F11C44B" w14:textId="6261BC6E" w:rsidR="004B73E5" w:rsidRPr="004B73E5" w:rsidRDefault="004B73E5" w:rsidP="007B2301">
            <w:pPr>
              <w:pStyle w:val="Listaszerbekezds"/>
              <w:numPr>
                <w:ilvl w:val="0"/>
                <w:numId w:val="83"/>
              </w:numPr>
              <w:rPr>
                <w:rFonts w:ascii="Arial" w:hAnsi="Arial" w:cs="Arial"/>
                <w:sz w:val="24"/>
                <w:szCs w:val="24"/>
              </w:rPr>
            </w:pPr>
            <w:r w:rsidRPr="004B73E5">
              <w:rPr>
                <w:rFonts w:ascii="Arial" w:hAnsi="Arial" w:cs="Arial"/>
                <w:sz w:val="24"/>
                <w:szCs w:val="24"/>
              </w:rPr>
              <w:t>Árverési Nyilatkozatok (cégszerűen eredetben aláírva vagy minősített vagy minősített tanúsítványon alapuló fokozott biztonságú elektronikus aláírással ellátva)</w:t>
            </w:r>
          </w:p>
        </w:tc>
        <w:tc>
          <w:tcPr>
            <w:tcW w:w="3544" w:type="dxa"/>
          </w:tcPr>
          <w:p w14:paraId="57A43042" w14:textId="77777777" w:rsidR="004B73E5" w:rsidRPr="004B73E5" w:rsidRDefault="004B73E5" w:rsidP="007B2301">
            <w:pPr>
              <w:rPr>
                <w:rFonts w:ascii="Arial" w:hAnsi="Arial" w:cs="Arial"/>
                <w:sz w:val="24"/>
                <w:szCs w:val="24"/>
              </w:rPr>
            </w:pPr>
            <w:r w:rsidRPr="004B73E5">
              <w:rPr>
                <w:rFonts w:ascii="Arial" w:hAnsi="Arial" w:cs="Arial"/>
                <w:sz w:val="24"/>
                <w:szCs w:val="24"/>
              </w:rPr>
              <w:t>Naptári évente egyszer szükséges benyújtani (kivéve változás esetén).</w:t>
            </w:r>
          </w:p>
        </w:tc>
        <w:tc>
          <w:tcPr>
            <w:tcW w:w="1752" w:type="dxa"/>
          </w:tcPr>
          <w:p w14:paraId="50DC4AF6" w14:textId="77777777" w:rsidR="004B73E5" w:rsidRPr="004B73E5" w:rsidRDefault="004B73E5" w:rsidP="007B2301">
            <w:pPr>
              <w:rPr>
                <w:rFonts w:ascii="Arial" w:hAnsi="Arial" w:cs="Arial"/>
                <w:sz w:val="24"/>
                <w:szCs w:val="24"/>
              </w:rPr>
            </w:pPr>
            <w:r w:rsidRPr="004B73E5">
              <w:rPr>
                <w:rFonts w:ascii="Arial" w:hAnsi="Arial" w:cs="Arial"/>
                <w:sz w:val="24"/>
                <w:szCs w:val="24"/>
              </w:rPr>
              <w:t>A.2. melléklet</w:t>
            </w:r>
          </w:p>
        </w:tc>
      </w:tr>
      <w:tr w:rsidR="004B73E5" w:rsidRPr="00DB1975" w14:paraId="2349861A" w14:textId="77777777" w:rsidTr="007B2301">
        <w:tc>
          <w:tcPr>
            <w:tcW w:w="4106" w:type="dxa"/>
          </w:tcPr>
          <w:p w14:paraId="3575BA71" w14:textId="77777777" w:rsidR="004B73E5" w:rsidRPr="004B73E5" w:rsidRDefault="004B73E5" w:rsidP="007B2301">
            <w:pPr>
              <w:pStyle w:val="Listaszerbekezds"/>
              <w:numPr>
                <w:ilvl w:val="0"/>
                <w:numId w:val="83"/>
              </w:numPr>
              <w:rPr>
                <w:rFonts w:ascii="Arial" w:hAnsi="Arial" w:cs="Arial"/>
                <w:sz w:val="24"/>
                <w:szCs w:val="24"/>
              </w:rPr>
            </w:pPr>
            <w:r w:rsidRPr="004B73E5">
              <w:rPr>
                <w:rFonts w:ascii="Arial" w:hAnsi="Arial" w:cs="Arial"/>
                <w:sz w:val="24"/>
                <w:szCs w:val="24"/>
              </w:rPr>
              <w:t>Regisztrációs Biztosíték megfizetését igazoló elektronikus banki bizonylat</w:t>
            </w:r>
          </w:p>
        </w:tc>
        <w:tc>
          <w:tcPr>
            <w:tcW w:w="3544" w:type="dxa"/>
          </w:tcPr>
          <w:p w14:paraId="007E4790" w14:textId="77777777" w:rsidR="004B73E5" w:rsidRPr="004B73E5" w:rsidRDefault="004B73E5" w:rsidP="007B2301">
            <w:pPr>
              <w:rPr>
                <w:rFonts w:ascii="Arial" w:hAnsi="Arial" w:cs="Arial"/>
                <w:sz w:val="24"/>
                <w:szCs w:val="24"/>
              </w:rPr>
            </w:pPr>
            <w:r w:rsidRPr="004B73E5">
              <w:rPr>
                <w:rFonts w:ascii="Arial" w:hAnsi="Arial" w:cs="Arial"/>
                <w:sz w:val="24"/>
                <w:szCs w:val="24"/>
              </w:rPr>
              <w:t>Naptári évente egyszer szükséges benyújtani (kivéve, ha a Regisztrációs Biztosíték bármilyen okból visszafizetésre kerül).</w:t>
            </w:r>
          </w:p>
        </w:tc>
        <w:tc>
          <w:tcPr>
            <w:tcW w:w="1752" w:type="dxa"/>
          </w:tcPr>
          <w:p w14:paraId="078C0FDF" w14:textId="77777777" w:rsidR="004B73E5" w:rsidRPr="004B73E5" w:rsidRDefault="004B73E5" w:rsidP="007B2301">
            <w:pPr>
              <w:rPr>
                <w:rFonts w:ascii="Arial" w:hAnsi="Arial" w:cs="Arial"/>
                <w:sz w:val="24"/>
                <w:szCs w:val="24"/>
              </w:rPr>
            </w:pPr>
          </w:p>
        </w:tc>
      </w:tr>
      <w:tr w:rsidR="004B73E5" w:rsidRPr="00DB1975" w14:paraId="79D107B8" w14:textId="77777777" w:rsidTr="007B2301">
        <w:tc>
          <w:tcPr>
            <w:tcW w:w="4106" w:type="dxa"/>
          </w:tcPr>
          <w:p w14:paraId="56AA593D" w14:textId="77777777" w:rsidR="004B73E5" w:rsidRPr="004B73E5" w:rsidRDefault="004B73E5" w:rsidP="007B2301">
            <w:pPr>
              <w:pStyle w:val="Listaszerbekezds"/>
              <w:numPr>
                <w:ilvl w:val="0"/>
                <w:numId w:val="83"/>
              </w:numPr>
              <w:rPr>
                <w:rFonts w:ascii="Arial" w:hAnsi="Arial" w:cs="Arial"/>
                <w:sz w:val="24"/>
                <w:szCs w:val="24"/>
              </w:rPr>
            </w:pPr>
            <w:r w:rsidRPr="004B73E5">
              <w:rPr>
                <w:rFonts w:ascii="Arial" w:hAnsi="Arial" w:cs="Arial"/>
                <w:sz w:val="24"/>
                <w:szCs w:val="24"/>
              </w:rPr>
              <w:t>Partnerkockázati Nyilatkozatok (cégszerűen eredetben aláírva vagy minősített vagy minősített tanúsítványon alapuló fokozott biztonságú elektronikus aláírással ellátva)</w:t>
            </w:r>
          </w:p>
        </w:tc>
        <w:tc>
          <w:tcPr>
            <w:tcW w:w="3544" w:type="dxa"/>
          </w:tcPr>
          <w:p w14:paraId="602E6DC9" w14:textId="77777777" w:rsidR="004B73E5" w:rsidRPr="004B73E5" w:rsidRDefault="004B73E5" w:rsidP="007B2301">
            <w:pPr>
              <w:rPr>
                <w:rFonts w:ascii="Arial" w:hAnsi="Arial" w:cs="Arial"/>
                <w:sz w:val="24"/>
                <w:szCs w:val="24"/>
              </w:rPr>
            </w:pPr>
            <w:r w:rsidRPr="004B73E5">
              <w:rPr>
                <w:rFonts w:ascii="Arial" w:hAnsi="Arial" w:cs="Arial"/>
                <w:sz w:val="24"/>
                <w:szCs w:val="24"/>
              </w:rPr>
              <w:t>Naptári évente egyszer szükséges benyújtani (kivéve, ha a korábban nyújtott Regisztrációs Biztosíték bármilyen okból visszafizetésre került vagy a kiírás időpontjában ajánlati biztosítéknak minősül).</w:t>
            </w:r>
          </w:p>
        </w:tc>
        <w:tc>
          <w:tcPr>
            <w:tcW w:w="1752" w:type="dxa"/>
          </w:tcPr>
          <w:p w14:paraId="70369A79" w14:textId="77777777" w:rsidR="004B73E5" w:rsidRPr="004B73E5" w:rsidRDefault="004B73E5" w:rsidP="007B2301">
            <w:pPr>
              <w:rPr>
                <w:rFonts w:ascii="Arial" w:hAnsi="Arial" w:cs="Arial"/>
                <w:sz w:val="24"/>
                <w:szCs w:val="24"/>
              </w:rPr>
            </w:pPr>
            <w:r w:rsidRPr="004B73E5">
              <w:rPr>
                <w:rFonts w:ascii="Arial" w:hAnsi="Arial" w:cs="Arial"/>
                <w:sz w:val="24"/>
                <w:szCs w:val="24"/>
              </w:rPr>
              <w:t>A.3. melléklet</w:t>
            </w:r>
          </w:p>
        </w:tc>
      </w:tr>
      <w:tr w:rsidR="004B73E5" w:rsidRPr="00DB1975" w14:paraId="4A095603" w14:textId="77777777" w:rsidTr="007B2301">
        <w:tc>
          <w:tcPr>
            <w:tcW w:w="4106" w:type="dxa"/>
          </w:tcPr>
          <w:p w14:paraId="6322101C" w14:textId="77777777" w:rsidR="004B73E5" w:rsidRPr="004B73E5" w:rsidRDefault="004B73E5" w:rsidP="007B2301">
            <w:pPr>
              <w:pStyle w:val="Listaszerbekezds"/>
              <w:numPr>
                <w:ilvl w:val="0"/>
                <w:numId w:val="83"/>
              </w:numPr>
              <w:rPr>
                <w:rFonts w:ascii="Arial" w:hAnsi="Arial" w:cs="Arial"/>
                <w:sz w:val="24"/>
                <w:szCs w:val="24"/>
              </w:rPr>
            </w:pPr>
            <w:r w:rsidRPr="004B73E5">
              <w:rPr>
                <w:rFonts w:ascii="Arial" w:hAnsi="Arial" w:cs="Arial"/>
                <w:sz w:val="24"/>
                <w:szCs w:val="24"/>
              </w:rPr>
              <w:t>Rendszerhasználó képviseletében eljáró cégjegyzésre jogosult(</w:t>
            </w:r>
            <w:proofErr w:type="spellStart"/>
            <w:r w:rsidRPr="004B73E5">
              <w:rPr>
                <w:rFonts w:ascii="Arial" w:hAnsi="Arial" w:cs="Arial"/>
                <w:sz w:val="24"/>
                <w:szCs w:val="24"/>
              </w:rPr>
              <w:t>ak</w:t>
            </w:r>
            <w:proofErr w:type="spellEnd"/>
            <w:r w:rsidRPr="004B73E5">
              <w:rPr>
                <w:rFonts w:ascii="Arial" w:hAnsi="Arial" w:cs="Arial"/>
                <w:sz w:val="24"/>
                <w:szCs w:val="24"/>
              </w:rPr>
              <w:t xml:space="preserve">) aláírási címpéldánya, vagy ügyvéd által ellenjegyzett aláírás-mintája </w:t>
            </w:r>
          </w:p>
        </w:tc>
        <w:tc>
          <w:tcPr>
            <w:tcW w:w="3544" w:type="dxa"/>
          </w:tcPr>
          <w:p w14:paraId="2CD0DC2A" w14:textId="77777777" w:rsidR="004B73E5" w:rsidRPr="004B73E5" w:rsidRDefault="004B73E5" w:rsidP="007B2301">
            <w:pPr>
              <w:rPr>
                <w:rFonts w:ascii="Arial" w:hAnsi="Arial" w:cs="Arial"/>
                <w:sz w:val="24"/>
                <w:szCs w:val="24"/>
              </w:rPr>
            </w:pPr>
            <w:r w:rsidRPr="004B73E5">
              <w:rPr>
                <w:rFonts w:ascii="Arial" w:hAnsi="Arial" w:cs="Arial"/>
                <w:sz w:val="24"/>
                <w:szCs w:val="24"/>
              </w:rPr>
              <w:t>Naptári évente egyszer szükséges benyújtani (kivéve változás esetén).</w:t>
            </w:r>
          </w:p>
        </w:tc>
        <w:tc>
          <w:tcPr>
            <w:tcW w:w="1752" w:type="dxa"/>
          </w:tcPr>
          <w:p w14:paraId="639AF080" w14:textId="77777777" w:rsidR="004B73E5" w:rsidRPr="004B73E5" w:rsidRDefault="004B73E5" w:rsidP="007B2301">
            <w:pPr>
              <w:rPr>
                <w:rFonts w:ascii="Arial" w:hAnsi="Arial" w:cs="Arial"/>
                <w:sz w:val="24"/>
                <w:szCs w:val="24"/>
              </w:rPr>
            </w:pPr>
          </w:p>
        </w:tc>
      </w:tr>
      <w:tr w:rsidR="004B73E5" w:rsidRPr="00DB1975" w14:paraId="0D968080" w14:textId="77777777" w:rsidTr="007B2301">
        <w:tc>
          <w:tcPr>
            <w:tcW w:w="4106" w:type="dxa"/>
          </w:tcPr>
          <w:p w14:paraId="63358010" w14:textId="77777777" w:rsidR="004B73E5" w:rsidRPr="004B73E5" w:rsidRDefault="004B73E5" w:rsidP="007B2301">
            <w:pPr>
              <w:pStyle w:val="Listaszerbekezds"/>
              <w:numPr>
                <w:ilvl w:val="0"/>
                <w:numId w:val="83"/>
              </w:numPr>
              <w:rPr>
                <w:rFonts w:ascii="Arial" w:hAnsi="Arial" w:cs="Arial"/>
                <w:sz w:val="24"/>
                <w:szCs w:val="24"/>
              </w:rPr>
            </w:pPr>
            <w:r w:rsidRPr="004B73E5">
              <w:rPr>
                <w:rFonts w:ascii="Arial" w:hAnsi="Arial" w:cs="Arial"/>
                <w:sz w:val="24"/>
                <w:szCs w:val="24"/>
              </w:rPr>
              <w:lastRenderedPageBreak/>
              <w:t>Külföldi bejegyzésű cég esetén az Ajánlattevő 30 napnál nem régebbi cégkivonata (magyar vagy angol nyelven, egyéb nyelven történő benyújtás esetén hiteles magyar nyelvű fordítással)</w:t>
            </w:r>
          </w:p>
          <w:p w14:paraId="167ED0E3" w14:textId="77777777" w:rsidR="004B73E5" w:rsidRPr="004B73E5" w:rsidRDefault="004B73E5" w:rsidP="007B2301">
            <w:pPr>
              <w:rPr>
                <w:rFonts w:ascii="Arial" w:hAnsi="Arial" w:cs="Arial"/>
                <w:sz w:val="24"/>
                <w:szCs w:val="24"/>
              </w:rPr>
            </w:pPr>
          </w:p>
        </w:tc>
        <w:tc>
          <w:tcPr>
            <w:tcW w:w="3544" w:type="dxa"/>
          </w:tcPr>
          <w:p w14:paraId="1A205D99" w14:textId="77777777" w:rsidR="004B73E5" w:rsidRPr="004B73E5" w:rsidRDefault="004B73E5" w:rsidP="007B2301">
            <w:pPr>
              <w:rPr>
                <w:rFonts w:ascii="Arial" w:hAnsi="Arial" w:cs="Arial"/>
                <w:sz w:val="24"/>
                <w:szCs w:val="24"/>
              </w:rPr>
            </w:pPr>
            <w:r w:rsidRPr="004B73E5">
              <w:rPr>
                <w:rFonts w:ascii="Arial" w:hAnsi="Arial" w:cs="Arial"/>
                <w:sz w:val="24"/>
                <w:szCs w:val="24"/>
              </w:rPr>
              <w:t>Naptári évente egyszer szükséges benyújtani (kivéve változás esetén).</w:t>
            </w:r>
          </w:p>
        </w:tc>
        <w:tc>
          <w:tcPr>
            <w:tcW w:w="1752" w:type="dxa"/>
          </w:tcPr>
          <w:p w14:paraId="66B374D8" w14:textId="77777777" w:rsidR="004B73E5" w:rsidRPr="004B73E5" w:rsidRDefault="004B73E5" w:rsidP="007B2301">
            <w:pPr>
              <w:rPr>
                <w:rFonts w:ascii="Arial" w:hAnsi="Arial" w:cs="Arial"/>
                <w:sz w:val="24"/>
                <w:szCs w:val="24"/>
              </w:rPr>
            </w:pPr>
          </w:p>
        </w:tc>
      </w:tr>
    </w:tbl>
    <w:p w14:paraId="61CC75E8" w14:textId="77777777" w:rsidR="004B73E5" w:rsidRPr="004B73E5" w:rsidRDefault="004B73E5" w:rsidP="004B73E5">
      <w:pPr>
        <w:spacing w:after="160" w:line="259" w:lineRule="auto"/>
        <w:jc w:val="both"/>
        <w:rPr>
          <w:rFonts w:ascii="Arial" w:hAnsi="Arial" w:cs="Arial"/>
          <w:i/>
          <w:iCs/>
          <w:sz w:val="24"/>
          <w:szCs w:val="24"/>
        </w:rPr>
      </w:pPr>
      <w:r w:rsidRPr="004B73E5">
        <w:rPr>
          <w:rFonts w:ascii="Arial" w:hAnsi="Arial" w:cs="Arial"/>
          <w:i/>
          <w:iCs/>
          <w:sz w:val="24"/>
          <w:szCs w:val="24"/>
        </w:rPr>
        <w:t xml:space="preserve">(A fenti Nyilatkozatok eredeti cégszerű aláírással, illetve </w:t>
      </w:r>
      <w:bookmarkStart w:id="2201" w:name="_Hlk146095970"/>
      <w:r w:rsidRPr="004B73E5">
        <w:rPr>
          <w:rFonts w:ascii="Arial" w:hAnsi="Arial" w:cs="Arial"/>
          <w:i/>
          <w:iCs/>
          <w:sz w:val="24"/>
          <w:szCs w:val="24"/>
        </w:rPr>
        <w:t xml:space="preserve">minősített vagy minősített tanúsítványon alapuló fokozott biztonságú elektronikus </w:t>
      </w:r>
      <w:bookmarkEnd w:id="2201"/>
      <w:r w:rsidRPr="004B73E5">
        <w:rPr>
          <w:rFonts w:ascii="Arial" w:hAnsi="Arial" w:cs="Arial"/>
          <w:i/>
          <w:iCs/>
          <w:sz w:val="24"/>
          <w:szCs w:val="24"/>
        </w:rPr>
        <w:t>aláírással is érvényesen beküldhetők.)</w:t>
      </w:r>
    </w:p>
    <w:p w14:paraId="7BD42317" w14:textId="77777777" w:rsidR="004B73E5" w:rsidRPr="004B73E5" w:rsidRDefault="004B73E5" w:rsidP="004B73E5">
      <w:pPr>
        <w:jc w:val="both"/>
        <w:rPr>
          <w:rFonts w:ascii="Arial" w:hAnsi="Arial" w:cs="Arial"/>
          <w:sz w:val="24"/>
          <w:szCs w:val="24"/>
        </w:rPr>
      </w:pPr>
    </w:p>
    <w:p w14:paraId="14531315" w14:textId="77777777" w:rsidR="004B73E5" w:rsidRPr="004B73E5" w:rsidRDefault="004B73E5" w:rsidP="004B73E5">
      <w:pPr>
        <w:jc w:val="both"/>
        <w:rPr>
          <w:rFonts w:ascii="Arial" w:hAnsi="Arial" w:cs="Arial"/>
          <w:sz w:val="24"/>
          <w:szCs w:val="24"/>
        </w:rPr>
      </w:pPr>
    </w:p>
    <w:p w14:paraId="520FCB7E" w14:textId="77777777" w:rsidR="004B73E5" w:rsidRPr="004B73E5" w:rsidRDefault="004B73E5" w:rsidP="001C41BB">
      <w:pPr>
        <w:pStyle w:val="Cmsor3"/>
        <w:numPr>
          <w:ilvl w:val="0"/>
          <w:numId w:val="0"/>
        </w:numPr>
      </w:pPr>
      <w:bookmarkStart w:id="2202" w:name="_Toc144302618"/>
      <w:bookmarkStart w:id="2203" w:name="_Toc152066722"/>
      <w:bookmarkStart w:id="2204" w:name="_Toc206426232"/>
      <w:bookmarkStart w:id="2205" w:name="_Toc210035768"/>
      <w:bookmarkStart w:id="2206" w:name="_Toc216436685"/>
      <w:r w:rsidRPr="004B73E5">
        <w:t xml:space="preserve">1.6.4 </w:t>
      </w:r>
      <w:r w:rsidRPr="004B73E5">
        <w:tab/>
        <w:t>Regisztrációs Biztosíték</w:t>
      </w:r>
      <w:bookmarkEnd w:id="2202"/>
      <w:bookmarkEnd w:id="2203"/>
      <w:bookmarkEnd w:id="2204"/>
      <w:bookmarkEnd w:id="2205"/>
      <w:bookmarkEnd w:id="2206"/>
    </w:p>
    <w:p w14:paraId="42FE89D3" w14:textId="77777777" w:rsidR="004B73E5" w:rsidRPr="004B73E5" w:rsidRDefault="004B73E5" w:rsidP="004B73E5">
      <w:pPr>
        <w:jc w:val="both"/>
        <w:rPr>
          <w:rFonts w:ascii="Arial" w:hAnsi="Arial" w:cs="Arial"/>
          <w:sz w:val="24"/>
          <w:szCs w:val="24"/>
        </w:rPr>
      </w:pPr>
    </w:p>
    <w:p w14:paraId="39FA307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Rendszerhasználó sikeres Regisztrációjának a feltétele a Regisztrációs Biztosíték megfizetése pénzóvadék formájában. A Regisztrációs Biztosíték mértéke: </w:t>
      </w:r>
    </w:p>
    <w:p w14:paraId="4E21B2F3" w14:textId="77777777" w:rsidR="004B73E5" w:rsidRPr="004B73E5" w:rsidRDefault="004B73E5" w:rsidP="004B73E5">
      <w:pPr>
        <w:jc w:val="both"/>
        <w:rPr>
          <w:rFonts w:ascii="Arial" w:hAnsi="Arial" w:cs="Arial"/>
          <w:sz w:val="24"/>
          <w:szCs w:val="24"/>
        </w:rPr>
      </w:pPr>
    </w:p>
    <w:p w14:paraId="7DDAE1D3" w14:textId="77777777" w:rsidR="004B73E5" w:rsidRPr="004B73E5" w:rsidRDefault="004B73E5" w:rsidP="004B73E5">
      <w:pPr>
        <w:jc w:val="center"/>
        <w:rPr>
          <w:rFonts w:ascii="Arial" w:hAnsi="Arial" w:cs="Arial"/>
          <w:sz w:val="24"/>
          <w:szCs w:val="24"/>
        </w:rPr>
      </w:pPr>
      <w:r w:rsidRPr="004B73E5">
        <w:rPr>
          <w:rFonts w:ascii="Arial" w:hAnsi="Arial" w:cs="Arial"/>
          <w:b/>
          <w:bCs/>
          <w:sz w:val="24"/>
          <w:szCs w:val="24"/>
        </w:rPr>
        <w:t>EUR 50.000</w:t>
      </w:r>
    </w:p>
    <w:p w14:paraId="51165BC7" w14:textId="77777777" w:rsidR="004B73E5" w:rsidRPr="004B73E5" w:rsidRDefault="004B73E5" w:rsidP="004B73E5">
      <w:pPr>
        <w:jc w:val="both"/>
        <w:rPr>
          <w:rFonts w:ascii="Arial" w:hAnsi="Arial" w:cs="Arial"/>
          <w:sz w:val="24"/>
          <w:szCs w:val="24"/>
        </w:rPr>
      </w:pPr>
    </w:p>
    <w:p w14:paraId="61CBD282"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által meghirdetett Árveréseken való részvétel feltétele, hogy a Regisztrációs Biztosíték a Kiíró bankszámláján rendelkezésre álljon, vagyis a Regisztrációs Biztosítékot a Kiíró bankszámláján kell tartani annak érdekében, hogy a Rendszerhasználó jogosult legyen az Árveréseken való részvételre.</w:t>
      </w:r>
    </w:p>
    <w:p w14:paraId="6357B0AC" w14:textId="77777777" w:rsidR="004B73E5" w:rsidRPr="004B73E5" w:rsidRDefault="004B73E5" w:rsidP="004B73E5">
      <w:pPr>
        <w:jc w:val="both"/>
        <w:rPr>
          <w:rFonts w:ascii="Arial" w:hAnsi="Arial" w:cs="Arial"/>
          <w:sz w:val="24"/>
          <w:szCs w:val="24"/>
        </w:rPr>
      </w:pPr>
    </w:p>
    <w:p w14:paraId="3621A275"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Regisztrációs Biztosíték Ajánlati Biztosítékká válik, amennyiben az adott Rendszerhasználó részt vesz a Kiíró által meghirdetett bármelyik Árverésen:</w:t>
      </w:r>
    </w:p>
    <w:p w14:paraId="43623287" w14:textId="77777777" w:rsidR="004B73E5" w:rsidRPr="004B73E5" w:rsidRDefault="004B73E5" w:rsidP="004B73E5">
      <w:pPr>
        <w:jc w:val="both"/>
        <w:rPr>
          <w:rFonts w:ascii="Arial" w:hAnsi="Arial" w:cs="Arial"/>
          <w:sz w:val="24"/>
          <w:szCs w:val="24"/>
        </w:rPr>
      </w:pPr>
    </w:p>
    <w:p w14:paraId="29393E96" w14:textId="77777777" w:rsidR="004B73E5" w:rsidRPr="004B73E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Az Árverést követően, amennyiben a Rendszerhasználó az adott Árverésen nem nyer el kapacitáscsomagot, akkor az Árverés eredményhirdetését követően a megfizetett összeg jogcíme visszaminősül Regisztrációs Biztosítéknak;</w:t>
      </w:r>
    </w:p>
    <w:p w14:paraId="1422B64B" w14:textId="77777777" w:rsidR="004B73E5" w:rsidRPr="004B73E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 xml:space="preserve">Az Árverést követően, amennyiben a Rendszerhasználó az adott Árverésen elnyer kapacitáscsomagot, akkor a szerződés hatályba lépéséig Ajánlati Biztosítékként szolgál, és a szerződés hatályba lépését követően a megfizetett összeg jogcíme Regisztrációs Biztosítékká minősül vissza. </w:t>
      </w:r>
    </w:p>
    <w:p w14:paraId="12B81EC2" w14:textId="77777777" w:rsidR="004B73E5" w:rsidRPr="004B73E5" w:rsidRDefault="004B73E5" w:rsidP="004B73E5">
      <w:pPr>
        <w:pStyle w:val="lfej"/>
        <w:numPr>
          <w:ilvl w:val="0"/>
          <w:numId w:val="82"/>
        </w:numPr>
        <w:tabs>
          <w:tab w:val="clear" w:pos="1134"/>
          <w:tab w:val="clear" w:pos="4536"/>
          <w:tab w:val="clear" w:pos="9072"/>
          <w:tab w:val="center" w:pos="4320"/>
          <w:tab w:val="right" w:pos="8640"/>
        </w:tabs>
        <w:spacing w:line="240" w:lineRule="auto"/>
        <w:rPr>
          <w:rFonts w:cs="Arial"/>
          <w:sz w:val="24"/>
          <w:szCs w:val="24"/>
        </w:rPr>
      </w:pPr>
      <w:r w:rsidRPr="004B73E5">
        <w:rPr>
          <w:rFonts w:cs="Arial"/>
          <w:sz w:val="24"/>
          <w:szCs w:val="24"/>
        </w:rPr>
        <w:t>Amíg a pénzóvadék Ajánlati Biztosítéknak minősül, és újabb Árverésre kerül sor, amelyen a Rendszerhasználó részt kíván venni, akkor a Rendszerhasználónak gondoskodnia kell az Árverésen való részvételi jogosultság elnyeréséhez a szükséges mértékű (50.000 EUR) Regisztrációs Biztosíték befizetéséről.</w:t>
      </w:r>
    </w:p>
    <w:p w14:paraId="3C80C534" w14:textId="77777777" w:rsidR="004B73E5" w:rsidRPr="004B73E5" w:rsidRDefault="004B73E5" w:rsidP="004B73E5">
      <w:pPr>
        <w:jc w:val="both"/>
        <w:rPr>
          <w:rFonts w:ascii="Arial" w:hAnsi="Arial" w:cs="Arial"/>
          <w:sz w:val="24"/>
          <w:szCs w:val="24"/>
        </w:rPr>
      </w:pPr>
    </w:p>
    <w:p w14:paraId="331A35BB"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Rendszerhasználó jogosult a befizetett Regisztrációs Biztosítékot visszakérni. A visszafizetési igényt a Rendszerhasználó írásban jelentheti be a Kiíró felé. Ilyen kérés </w:t>
      </w:r>
      <w:r w:rsidRPr="004B73E5">
        <w:rPr>
          <w:rFonts w:ascii="Arial" w:hAnsi="Arial" w:cs="Arial"/>
          <w:sz w:val="24"/>
          <w:szCs w:val="24"/>
        </w:rPr>
        <w:lastRenderedPageBreak/>
        <w:t>esetén a Kiíró 5 munkanapon belül visszafizeti a Regisztrációs Biztosíték összegét a Rendszerhasználónak. A Regisztrációs Biztosíték visszafizetése esetén a Rendszerhasználó Regisztrációja felfüggesztésre kerül, a felfüggesztés ideje alatt nem jogosult részvételre a Kiíró által meghirdetett Árveréseken.</w:t>
      </w:r>
    </w:p>
    <w:p w14:paraId="0F8C189C" w14:textId="77777777" w:rsidR="004B73E5" w:rsidRPr="004B73E5" w:rsidRDefault="004B73E5" w:rsidP="004B73E5">
      <w:pPr>
        <w:jc w:val="both"/>
        <w:rPr>
          <w:rFonts w:ascii="Arial" w:hAnsi="Arial" w:cs="Arial"/>
          <w:sz w:val="24"/>
          <w:szCs w:val="24"/>
        </w:rPr>
      </w:pPr>
    </w:p>
    <w:p w14:paraId="0C98CBB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Regisztrációs Biztosíték összegének év közbeni csökkenése, illetve a visszafizetett Regisztrációs Biztosíték miatt felfüggesztett regisztrációjú rendszerhasználó Árverésen való részvételének feltétele - az egyéb regisztrációra vonatkozó követelmények maradéktalan teljesítése esetén – a Regisztrációs Biztosíték feltöltése, megfizetése.</w:t>
      </w:r>
    </w:p>
    <w:p w14:paraId="5CCB6040" w14:textId="77777777" w:rsidR="004B73E5" w:rsidRPr="004B73E5" w:rsidRDefault="004B73E5" w:rsidP="004B73E5">
      <w:pPr>
        <w:jc w:val="both"/>
        <w:rPr>
          <w:rFonts w:ascii="Arial" w:hAnsi="Arial" w:cs="Arial"/>
          <w:sz w:val="24"/>
          <w:szCs w:val="24"/>
        </w:rPr>
      </w:pPr>
    </w:p>
    <w:p w14:paraId="0138695F" w14:textId="77777777" w:rsidR="004B73E5" w:rsidRPr="004B73E5" w:rsidRDefault="004B73E5" w:rsidP="004B73E5">
      <w:pPr>
        <w:jc w:val="both"/>
        <w:rPr>
          <w:rFonts w:ascii="Arial" w:hAnsi="Arial" w:cs="Arial"/>
          <w:sz w:val="24"/>
          <w:szCs w:val="24"/>
        </w:rPr>
      </w:pPr>
    </w:p>
    <w:p w14:paraId="6C2F0720" w14:textId="77777777" w:rsidR="004B73E5" w:rsidRPr="004B73E5" w:rsidRDefault="004B73E5" w:rsidP="001C41BB">
      <w:pPr>
        <w:pStyle w:val="Cmsor3"/>
        <w:numPr>
          <w:ilvl w:val="0"/>
          <w:numId w:val="0"/>
        </w:numPr>
      </w:pPr>
      <w:bookmarkStart w:id="2207" w:name="_Toc144302619"/>
      <w:bookmarkStart w:id="2208" w:name="_Toc152066723"/>
      <w:bookmarkStart w:id="2209" w:name="_Toc206426233"/>
      <w:bookmarkStart w:id="2210" w:name="_Toc210035769"/>
      <w:bookmarkStart w:id="2211" w:name="_Toc216436686"/>
      <w:r w:rsidRPr="004B73E5">
        <w:t xml:space="preserve">1.6.5 </w:t>
      </w:r>
      <w:r w:rsidRPr="004B73E5">
        <w:tab/>
        <w:t>Regisztráció érvényessége, regisztráció megújítása</w:t>
      </w:r>
      <w:bookmarkEnd w:id="2207"/>
      <w:bookmarkEnd w:id="2208"/>
      <w:bookmarkEnd w:id="2209"/>
      <w:bookmarkEnd w:id="2210"/>
      <w:bookmarkEnd w:id="2211"/>
    </w:p>
    <w:p w14:paraId="63313782" w14:textId="77777777" w:rsidR="004B73E5" w:rsidRPr="004B73E5" w:rsidRDefault="004B73E5" w:rsidP="004B73E5">
      <w:pPr>
        <w:jc w:val="both"/>
        <w:rPr>
          <w:rFonts w:ascii="Arial" w:hAnsi="Arial" w:cs="Arial"/>
          <w:sz w:val="24"/>
          <w:szCs w:val="24"/>
        </w:rPr>
      </w:pPr>
    </w:p>
    <w:p w14:paraId="722B565B" w14:textId="77777777" w:rsidR="004B73E5" w:rsidRPr="004B73E5" w:rsidRDefault="004B73E5" w:rsidP="004B73E5">
      <w:pPr>
        <w:pStyle w:val="lfej"/>
        <w:tabs>
          <w:tab w:val="right" w:pos="9356"/>
        </w:tabs>
        <w:rPr>
          <w:rFonts w:cs="Arial"/>
          <w:sz w:val="24"/>
          <w:szCs w:val="24"/>
        </w:rPr>
      </w:pPr>
      <w:r w:rsidRPr="004B73E5">
        <w:rPr>
          <w:rFonts w:cs="Arial"/>
          <w:sz w:val="24"/>
          <w:szCs w:val="24"/>
        </w:rPr>
        <w:t xml:space="preserve">A Regisztráció érvényessége az aktuális naptári év december 31-e. </w:t>
      </w:r>
      <w:r w:rsidRPr="004B73E5">
        <w:rPr>
          <w:rFonts w:cs="Arial"/>
          <w:sz w:val="24"/>
          <w:szCs w:val="24"/>
        </w:rPr>
        <w:tab/>
        <w:t>A Kiíró minden év decemberében e-mailben értesíti a regisztrált Rendszerhasználókat a Regisztráció év végével történő lejáratáról, és egyúttal felkínálja a lehetőséget a Regisztráció következő évre történő megújításáról a regisztrációs dokumentumok ismételt benyújtásával.</w:t>
      </w:r>
    </w:p>
    <w:p w14:paraId="039CE2FD" w14:textId="77777777" w:rsidR="004B73E5" w:rsidRPr="004B73E5" w:rsidRDefault="004B73E5" w:rsidP="004B73E5">
      <w:pPr>
        <w:pStyle w:val="lfej"/>
        <w:rPr>
          <w:rFonts w:cs="Arial"/>
          <w:sz w:val="24"/>
          <w:szCs w:val="24"/>
        </w:rPr>
      </w:pPr>
    </w:p>
    <w:p w14:paraId="34BCB630"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Azon Rendszerhasználó részére, aki a regisztrációját az adott naptári év december 31-éig nem újítja meg, a Kiíró 10 munkanapon belül visszafizeti a Regisztrációs Biztosíték összegét.</w:t>
      </w:r>
    </w:p>
    <w:p w14:paraId="46A624B5" w14:textId="091F1188" w:rsidR="004B73E5" w:rsidRPr="004B73E5" w:rsidRDefault="004B73E5" w:rsidP="004B73E5">
      <w:pPr>
        <w:pStyle w:val="Cmsor2"/>
        <w:numPr>
          <w:ilvl w:val="1"/>
          <w:numId w:val="77"/>
        </w:numPr>
        <w:tabs>
          <w:tab w:val="clear" w:pos="576"/>
          <w:tab w:val="num" w:pos="1134"/>
        </w:tabs>
        <w:ind w:left="426" w:hanging="426"/>
        <w:rPr>
          <w:rFonts w:cs="Arial"/>
          <w:sz w:val="24"/>
          <w:szCs w:val="24"/>
        </w:rPr>
      </w:pPr>
      <w:bookmarkStart w:id="2212" w:name="_Toc144302620"/>
      <w:bookmarkStart w:id="2213" w:name="_Toc152066724"/>
      <w:bookmarkStart w:id="2214" w:name="_Toc206426234"/>
      <w:bookmarkStart w:id="2215" w:name="_Toc210035770"/>
      <w:bookmarkStart w:id="2216" w:name="_Toc216436687"/>
      <w:r w:rsidRPr="004B73E5">
        <w:rPr>
          <w:rFonts w:cs="Arial"/>
          <w:sz w:val="24"/>
          <w:szCs w:val="24"/>
        </w:rPr>
        <w:t>Árverés</w:t>
      </w:r>
      <w:bookmarkEnd w:id="2212"/>
      <w:bookmarkEnd w:id="2213"/>
      <w:bookmarkEnd w:id="2214"/>
      <w:bookmarkEnd w:id="2215"/>
      <w:bookmarkEnd w:id="2216"/>
    </w:p>
    <w:p w14:paraId="6EDB025A" w14:textId="07F04569" w:rsidR="004B73E5" w:rsidRPr="004B73E5" w:rsidRDefault="004B73E5" w:rsidP="001C41BB">
      <w:pPr>
        <w:pStyle w:val="Cmsor3"/>
        <w:numPr>
          <w:ilvl w:val="0"/>
          <w:numId w:val="0"/>
        </w:numPr>
      </w:pPr>
      <w:bookmarkStart w:id="2217" w:name="_Toc144302621"/>
      <w:bookmarkStart w:id="2218" w:name="_Toc152066725"/>
      <w:bookmarkStart w:id="2219" w:name="_Toc206426235"/>
      <w:bookmarkStart w:id="2220" w:name="_Toc210035771"/>
      <w:bookmarkStart w:id="2221" w:name="_Toc216436688"/>
      <w:r w:rsidRPr="004B73E5">
        <w:t xml:space="preserve">1.7.1 </w:t>
      </w:r>
      <w:r w:rsidRPr="004B73E5">
        <w:tab/>
        <w:t>Árveréseken való részvétel technikai feltételei</w:t>
      </w:r>
      <w:bookmarkEnd w:id="2217"/>
      <w:bookmarkEnd w:id="2218"/>
      <w:bookmarkEnd w:id="2219"/>
      <w:bookmarkEnd w:id="2220"/>
      <w:bookmarkEnd w:id="2221"/>
    </w:p>
    <w:p w14:paraId="62F6254A" w14:textId="77777777" w:rsidR="004B73E5" w:rsidRPr="004B73E5" w:rsidRDefault="004B73E5" w:rsidP="004B73E5">
      <w:pPr>
        <w:pStyle w:val="lfej"/>
        <w:rPr>
          <w:rFonts w:cs="Arial"/>
          <w:sz w:val="24"/>
          <w:szCs w:val="24"/>
        </w:rPr>
      </w:pPr>
    </w:p>
    <w:p w14:paraId="1801659F" w14:textId="487EF5B4"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által meghirdetett, </w:t>
      </w:r>
      <w:r w:rsidR="00DC4D61">
        <w:rPr>
          <w:rFonts w:ascii="Arial" w:hAnsi="Arial" w:cs="Arial"/>
          <w:sz w:val="24"/>
          <w:szCs w:val="24"/>
        </w:rPr>
        <w:t xml:space="preserve">a </w:t>
      </w:r>
      <w:r w:rsidR="00502D92">
        <w:rPr>
          <w:rFonts w:ascii="Arial" w:hAnsi="Arial" w:cs="Arial"/>
          <w:sz w:val="24"/>
          <w:szCs w:val="24"/>
        </w:rPr>
        <w:t>Kapacitás Lekötési</w:t>
      </w:r>
      <w:r w:rsidRPr="004B73E5">
        <w:rPr>
          <w:rFonts w:ascii="Arial" w:hAnsi="Arial" w:cs="Arial"/>
          <w:sz w:val="24"/>
          <w:szCs w:val="24"/>
        </w:rPr>
        <w:t xml:space="preserve"> Platformon lebonyolításra kerülő Árveréseken való részvétel technikai előfeltétele, hogy a Rendszerhasználó érvényes regisztrációval és hozzáféréssel rendelkezzen a </w:t>
      </w:r>
      <w:r w:rsidR="00502D92">
        <w:rPr>
          <w:rFonts w:ascii="Arial" w:hAnsi="Arial" w:cs="Arial"/>
          <w:sz w:val="24"/>
          <w:szCs w:val="24"/>
        </w:rPr>
        <w:t>Kapacitás Lekötési</w:t>
      </w:r>
      <w:r w:rsidR="00502D92" w:rsidRPr="004B73E5">
        <w:rPr>
          <w:rFonts w:ascii="Arial" w:hAnsi="Arial" w:cs="Arial"/>
          <w:sz w:val="24"/>
          <w:szCs w:val="24"/>
        </w:rPr>
        <w:t xml:space="preserve"> Platform</w:t>
      </w:r>
      <w:r w:rsidR="00502D92">
        <w:rPr>
          <w:rFonts w:ascii="Arial" w:hAnsi="Arial" w:cs="Arial"/>
          <w:sz w:val="24"/>
          <w:szCs w:val="24"/>
        </w:rPr>
        <w:t>hoz</w:t>
      </w:r>
      <w:r w:rsidRPr="004B73E5">
        <w:rPr>
          <w:rFonts w:ascii="Arial" w:hAnsi="Arial" w:cs="Arial"/>
          <w:sz w:val="24"/>
          <w:szCs w:val="24"/>
        </w:rPr>
        <w:t xml:space="preserve">. A szükséges regisztráció feltételeit a </w:t>
      </w:r>
      <w:r w:rsidR="00502D92">
        <w:rPr>
          <w:rFonts w:ascii="Arial" w:hAnsi="Arial" w:cs="Arial"/>
          <w:sz w:val="24"/>
          <w:szCs w:val="24"/>
        </w:rPr>
        <w:t>Kapacitás Lekötési</w:t>
      </w:r>
      <w:r w:rsidR="00502D92" w:rsidRPr="004B73E5">
        <w:rPr>
          <w:rFonts w:ascii="Arial" w:hAnsi="Arial" w:cs="Arial"/>
          <w:sz w:val="24"/>
          <w:szCs w:val="24"/>
        </w:rPr>
        <w:t xml:space="preserve"> Platform</w:t>
      </w:r>
      <w:r w:rsidRPr="004B73E5">
        <w:rPr>
          <w:rFonts w:ascii="Arial" w:hAnsi="Arial" w:cs="Arial"/>
          <w:sz w:val="24"/>
          <w:szCs w:val="24"/>
        </w:rPr>
        <w:t xml:space="preserve"> Működési Szabályzata határozza meg, amely</w:t>
      </w:r>
      <w:r w:rsidR="00502D92">
        <w:rPr>
          <w:rFonts w:ascii="Arial" w:hAnsi="Arial" w:cs="Arial"/>
          <w:sz w:val="24"/>
          <w:szCs w:val="24"/>
        </w:rPr>
        <w:t xml:space="preserve">nek elektronikus elérhetőségét a Kiíró a saját internetes honlapján </w:t>
      </w:r>
      <w:r w:rsidR="00B83C3C">
        <w:rPr>
          <w:rFonts w:ascii="Arial" w:hAnsi="Arial" w:cs="Arial"/>
          <w:sz w:val="24"/>
          <w:szCs w:val="24"/>
        </w:rPr>
        <w:t>teszi hozzáférhetővé</w:t>
      </w:r>
      <w:r w:rsidR="00502D92">
        <w:rPr>
          <w:rFonts w:ascii="Arial" w:hAnsi="Arial" w:cs="Arial"/>
          <w:sz w:val="24"/>
          <w:szCs w:val="24"/>
        </w:rPr>
        <w:t>.</w:t>
      </w:r>
      <w:r w:rsidRPr="004B73E5">
        <w:rPr>
          <w:rFonts w:ascii="Arial" w:hAnsi="Arial" w:cs="Arial"/>
          <w:sz w:val="24"/>
          <w:szCs w:val="24"/>
        </w:rPr>
        <w:t xml:space="preserve"> Az Árverésen való részvételhez a Rendszerhasználó felelőssége a </w:t>
      </w:r>
      <w:r w:rsidR="00502D92">
        <w:rPr>
          <w:rFonts w:ascii="Arial" w:hAnsi="Arial" w:cs="Arial"/>
          <w:sz w:val="24"/>
          <w:szCs w:val="24"/>
        </w:rPr>
        <w:t>Kapacitás Lekötési</w:t>
      </w:r>
      <w:r w:rsidR="00502D92" w:rsidRPr="004B73E5">
        <w:rPr>
          <w:rFonts w:ascii="Arial" w:hAnsi="Arial" w:cs="Arial"/>
          <w:sz w:val="24"/>
          <w:szCs w:val="24"/>
        </w:rPr>
        <w:t xml:space="preserve"> Platform</w:t>
      </w:r>
      <w:r w:rsidR="00502D92">
        <w:rPr>
          <w:rFonts w:ascii="Arial" w:hAnsi="Arial" w:cs="Arial"/>
          <w:sz w:val="24"/>
          <w:szCs w:val="24"/>
        </w:rPr>
        <w:t xml:space="preserve">hoz </w:t>
      </w:r>
      <w:r w:rsidRPr="004B73E5">
        <w:rPr>
          <w:rFonts w:ascii="Arial" w:hAnsi="Arial" w:cs="Arial"/>
          <w:sz w:val="24"/>
          <w:szCs w:val="24"/>
        </w:rPr>
        <w:t xml:space="preserve">való általános hozzáférés megszerzése. </w:t>
      </w:r>
    </w:p>
    <w:p w14:paraId="08A44128" w14:textId="77777777" w:rsidR="004B73E5" w:rsidRPr="004B73E5" w:rsidRDefault="004B73E5" w:rsidP="004B73E5">
      <w:pPr>
        <w:jc w:val="both"/>
        <w:rPr>
          <w:rFonts w:ascii="Arial" w:hAnsi="Arial" w:cs="Arial"/>
          <w:sz w:val="24"/>
          <w:szCs w:val="24"/>
        </w:rPr>
      </w:pPr>
    </w:p>
    <w:p w14:paraId="20645E72" w14:textId="3EBDB4F1"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w:t>
      </w:r>
      <w:r w:rsidR="00DF12DE">
        <w:rPr>
          <w:rFonts w:ascii="Arial" w:hAnsi="Arial" w:cs="Arial"/>
          <w:sz w:val="24"/>
          <w:szCs w:val="24"/>
        </w:rPr>
        <w:t>Kapacitás Lekötési</w:t>
      </w:r>
      <w:r w:rsidR="00DF12DE" w:rsidRPr="004B73E5">
        <w:rPr>
          <w:rFonts w:ascii="Arial" w:hAnsi="Arial" w:cs="Arial"/>
          <w:sz w:val="24"/>
          <w:szCs w:val="24"/>
        </w:rPr>
        <w:t xml:space="preserve"> Platform</w:t>
      </w:r>
      <w:r w:rsidR="00DF12DE">
        <w:rPr>
          <w:rFonts w:ascii="Arial" w:hAnsi="Arial" w:cs="Arial"/>
          <w:sz w:val="24"/>
          <w:szCs w:val="24"/>
        </w:rPr>
        <w:t>on</w:t>
      </w:r>
      <w:r w:rsidR="00DF12DE" w:rsidRPr="004B73E5">
        <w:rPr>
          <w:rFonts w:ascii="Arial" w:hAnsi="Arial" w:cs="Arial"/>
          <w:sz w:val="24"/>
          <w:szCs w:val="24"/>
        </w:rPr>
        <w:t xml:space="preserve"> </w:t>
      </w:r>
      <w:r w:rsidRPr="004B73E5">
        <w:rPr>
          <w:rFonts w:ascii="Arial" w:hAnsi="Arial" w:cs="Arial"/>
          <w:sz w:val="24"/>
          <w:szCs w:val="24"/>
        </w:rPr>
        <w:t xml:space="preserve">regisztrált Rendszerhasználóknak a </w:t>
      </w:r>
      <w:r w:rsidR="00DF12DE">
        <w:rPr>
          <w:rFonts w:ascii="Arial" w:hAnsi="Arial" w:cs="Arial"/>
          <w:sz w:val="24"/>
          <w:szCs w:val="24"/>
        </w:rPr>
        <w:t>Kapacitás Lekötési</w:t>
      </w:r>
      <w:r w:rsidR="00DF12DE" w:rsidRPr="004B73E5">
        <w:rPr>
          <w:rFonts w:ascii="Arial" w:hAnsi="Arial" w:cs="Arial"/>
          <w:sz w:val="24"/>
          <w:szCs w:val="24"/>
        </w:rPr>
        <w:t xml:space="preserve"> Platform</w:t>
      </w:r>
      <w:r w:rsidRPr="004B73E5">
        <w:rPr>
          <w:rFonts w:ascii="Arial" w:hAnsi="Arial" w:cs="Arial"/>
          <w:sz w:val="24"/>
          <w:szCs w:val="24"/>
        </w:rPr>
        <w:t xml:space="preserve">on belül a Kiíró által meghirdetett Árverésekhez a Rendszerhasználó hozzáférési jogosultságát a Kiíró állítja be, amennyiben a Rendszerhasználó rendelkezik általános hozzáféréssel a </w:t>
      </w:r>
      <w:r w:rsidR="00DF12DE">
        <w:rPr>
          <w:rFonts w:ascii="Arial" w:hAnsi="Arial" w:cs="Arial"/>
          <w:sz w:val="24"/>
          <w:szCs w:val="24"/>
        </w:rPr>
        <w:t>Kapacitás Lekötési</w:t>
      </w:r>
      <w:r w:rsidR="00DF12DE" w:rsidRPr="004B73E5">
        <w:rPr>
          <w:rFonts w:ascii="Arial" w:hAnsi="Arial" w:cs="Arial"/>
          <w:sz w:val="24"/>
          <w:szCs w:val="24"/>
        </w:rPr>
        <w:t xml:space="preserve"> Platform</w:t>
      </w:r>
      <w:r w:rsidRPr="004B73E5">
        <w:rPr>
          <w:rFonts w:ascii="Arial" w:hAnsi="Arial" w:cs="Arial"/>
          <w:sz w:val="24"/>
          <w:szCs w:val="24"/>
        </w:rPr>
        <w:t xml:space="preserve">hoz és maradéktalanul teljesíti az 1.6. fejezetben rögzített feltételeket. </w:t>
      </w:r>
    </w:p>
    <w:p w14:paraId="4587F6C2" w14:textId="77777777" w:rsidR="004B73E5" w:rsidRPr="004B73E5" w:rsidRDefault="004B73E5" w:rsidP="004B73E5">
      <w:pPr>
        <w:jc w:val="both"/>
        <w:rPr>
          <w:rFonts w:ascii="Arial" w:hAnsi="Arial" w:cs="Arial"/>
          <w:sz w:val="24"/>
          <w:szCs w:val="24"/>
        </w:rPr>
      </w:pPr>
    </w:p>
    <w:p w14:paraId="0C1244ED"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a hozzáférési jogosultság beállításáról e-mailben értesíti az érintett Rendszerhasználót. A Kiíró jogosult a Rendszerhasználó hozzáférési jogosultságát bármikor felfüggeszteni vagy megszüntetni, amennyiben a regisztrációs feltételeket a Rendszerhasználó nem teljesíti maradéktalanul (pl. nem áll rendelkezésre az előírt </w:t>
      </w:r>
      <w:r w:rsidRPr="004B73E5">
        <w:rPr>
          <w:rFonts w:ascii="Arial" w:hAnsi="Arial" w:cs="Arial"/>
          <w:sz w:val="24"/>
          <w:szCs w:val="24"/>
        </w:rPr>
        <w:lastRenderedPageBreak/>
        <w:t>Regisztrációs Biztosíték a Kiíró számláján), vagy a Rendszerhasználó vét az Árverési Szabályzatban rögzített szabályok ellen. A hozzáférési jogosultság felfüggesztésről, megszüntetéséről a Kiíró indokolással ellátott e-mailben értesíti az érintett Rendszerhasználót.</w:t>
      </w:r>
    </w:p>
    <w:p w14:paraId="33EAE069" w14:textId="77777777" w:rsidR="004B73E5" w:rsidRPr="004B73E5" w:rsidRDefault="004B73E5" w:rsidP="004B73E5">
      <w:pPr>
        <w:jc w:val="both"/>
        <w:rPr>
          <w:rFonts w:ascii="Arial" w:hAnsi="Arial" w:cs="Arial"/>
          <w:sz w:val="24"/>
          <w:szCs w:val="24"/>
        </w:rPr>
      </w:pPr>
    </w:p>
    <w:p w14:paraId="54AFEB58"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a Rendszerhasználó hozzáférési jogosultságát minden év december 31-én automatikusan megszünteti (mivel a Rendszerhasználó 1.6. fejezetben leírt regisztrációja is érvényét veszti év végével), kivéve, ha a Rendszerhasználó a regisztrációját december hónap folyamán érvényesen megújította a következő naptári évre.</w:t>
      </w:r>
    </w:p>
    <w:p w14:paraId="7BE46894" w14:textId="77777777" w:rsidR="004B73E5" w:rsidRPr="004B73E5" w:rsidRDefault="004B73E5" w:rsidP="004B73E5">
      <w:pPr>
        <w:jc w:val="both"/>
        <w:rPr>
          <w:rFonts w:ascii="Arial" w:hAnsi="Arial" w:cs="Arial"/>
          <w:sz w:val="24"/>
          <w:szCs w:val="24"/>
        </w:rPr>
      </w:pPr>
    </w:p>
    <w:p w14:paraId="048CFF43" w14:textId="73D12F73"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w:t>
      </w:r>
      <w:r w:rsidR="00502D92">
        <w:rPr>
          <w:rFonts w:ascii="Arial" w:hAnsi="Arial" w:cs="Arial"/>
          <w:sz w:val="24"/>
          <w:szCs w:val="24"/>
        </w:rPr>
        <w:t>Kapacitás Lekötési</w:t>
      </w:r>
      <w:r w:rsidR="00502D92" w:rsidRPr="004B73E5">
        <w:rPr>
          <w:rFonts w:ascii="Arial" w:hAnsi="Arial" w:cs="Arial"/>
          <w:sz w:val="24"/>
          <w:szCs w:val="24"/>
        </w:rPr>
        <w:t xml:space="preserve"> Platform</w:t>
      </w:r>
      <w:r w:rsidR="00502D92">
        <w:rPr>
          <w:rFonts w:ascii="Arial" w:hAnsi="Arial" w:cs="Arial"/>
          <w:sz w:val="24"/>
          <w:szCs w:val="24"/>
        </w:rPr>
        <w:t xml:space="preserve"> </w:t>
      </w:r>
      <w:r w:rsidRPr="004B73E5">
        <w:rPr>
          <w:rFonts w:ascii="Arial" w:hAnsi="Arial" w:cs="Arial"/>
          <w:sz w:val="24"/>
          <w:szCs w:val="24"/>
        </w:rPr>
        <w:t xml:space="preserve">kezelése kapcsán a felhasználói támogatást </w:t>
      </w:r>
      <w:r w:rsidR="00502D92">
        <w:rPr>
          <w:rFonts w:ascii="Arial" w:hAnsi="Arial" w:cs="Arial"/>
          <w:sz w:val="24"/>
          <w:szCs w:val="24"/>
        </w:rPr>
        <w:t>a Kapacitás Lekötési</w:t>
      </w:r>
      <w:r w:rsidR="00502D92" w:rsidRPr="004B73E5">
        <w:rPr>
          <w:rFonts w:ascii="Arial" w:hAnsi="Arial" w:cs="Arial"/>
          <w:sz w:val="24"/>
          <w:szCs w:val="24"/>
        </w:rPr>
        <w:t xml:space="preserve"> Platform</w:t>
      </w:r>
      <w:r w:rsidR="00502D92">
        <w:rPr>
          <w:rFonts w:ascii="Arial" w:hAnsi="Arial" w:cs="Arial"/>
          <w:sz w:val="24"/>
          <w:szCs w:val="24"/>
        </w:rPr>
        <w:t xml:space="preserve"> üzemeltetője</w:t>
      </w:r>
      <w:r w:rsidRPr="004B73E5">
        <w:rPr>
          <w:rFonts w:ascii="Arial" w:hAnsi="Arial" w:cs="Arial"/>
          <w:sz w:val="24"/>
          <w:szCs w:val="24"/>
        </w:rPr>
        <w:t xml:space="preserve"> nyújtja a Rendszerhasználók felé a Kiíró által meghirdetett Árverések vonatkozásában. </w:t>
      </w:r>
      <w:r w:rsidR="00502D92">
        <w:rPr>
          <w:rFonts w:ascii="Arial" w:hAnsi="Arial" w:cs="Arial"/>
          <w:sz w:val="24"/>
          <w:szCs w:val="24"/>
        </w:rPr>
        <w:t>A Kapacitás Lekötési</w:t>
      </w:r>
      <w:r w:rsidR="00502D92" w:rsidRPr="004B73E5">
        <w:rPr>
          <w:rFonts w:ascii="Arial" w:hAnsi="Arial" w:cs="Arial"/>
          <w:sz w:val="24"/>
          <w:szCs w:val="24"/>
        </w:rPr>
        <w:t xml:space="preserve"> Platform</w:t>
      </w:r>
      <w:r w:rsidR="00502D92">
        <w:rPr>
          <w:rFonts w:ascii="Arial" w:hAnsi="Arial" w:cs="Arial"/>
          <w:sz w:val="24"/>
          <w:szCs w:val="24"/>
        </w:rPr>
        <w:t xml:space="preserve"> üzemeltetője</w:t>
      </w:r>
      <w:r w:rsidRPr="004B73E5">
        <w:rPr>
          <w:rFonts w:ascii="Arial" w:hAnsi="Arial" w:cs="Arial"/>
          <w:sz w:val="24"/>
          <w:szCs w:val="24"/>
        </w:rPr>
        <w:t xml:space="preserve"> telefonos és e-mailes </w:t>
      </w:r>
      <w:proofErr w:type="spellStart"/>
      <w:r w:rsidRPr="004B73E5">
        <w:rPr>
          <w:rFonts w:ascii="Arial" w:hAnsi="Arial" w:cs="Arial"/>
          <w:sz w:val="24"/>
          <w:szCs w:val="24"/>
        </w:rPr>
        <w:t>Help</w:t>
      </w:r>
      <w:proofErr w:type="spellEnd"/>
      <w:r w:rsidRPr="004B73E5">
        <w:rPr>
          <w:rFonts w:ascii="Arial" w:hAnsi="Arial" w:cs="Arial"/>
          <w:sz w:val="24"/>
          <w:szCs w:val="24"/>
        </w:rPr>
        <w:t xml:space="preserve"> </w:t>
      </w:r>
      <w:proofErr w:type="spellStart"/>
      <w:r w:rsidRPr="004B73E5">
        <w:rPr>
          <w:rFonts w:ascii="Arial" w:hAnsi="Arial" w:cs="Arial"/>
          <w:sz w:val="24"/>
          <w:szCs w:val="24"/>
        </w:rPr>
        <w:t>Desk</w:t>
      </w:r>
      <w:proofErr w:type="spellEnd"/>
      <w:r w:rsidRPr="004B73E5">
        <w:rPr>
          <w:rFonts w:ascii="Arial" w:hAnsi="Arial" w:cs="Arial"/>
          <w:sz w:val="24"/>
          <w:szCs w:val="24"/>
        </w:rPr>
        <w:t xml:space="preserve"> támogatást nyújt a Rendszerhasználóknak. A </w:t>
      </w:r>
      <w:proofErr w:type="spellStart"/>
      <w:r w:rsidRPr="004B73E5">
        <w:rPr>
          <w:rFonts w:ascii="Arial" w:hAnsi="Arial" w:cs="Arial"/>
          <w:sz w:val="24"/>
          <w:szCs w:val="24"/>
        </w:rPr>
        <w:t>Help</w:t>
      </w:r>
      <w:proofErr w:type="spellEnd"/>
      <w:r w:rsidRPr="004B73E5">
        <w:rPr>
          <w:rFonts w:ascii="Arial" w:hAnsi="Arial" w:cs="Arial"/>
          <w:sz w:val="24"/>
          <w:szCs w:val="24"/>
        </w:rPr>
        <w:t xml:space="preserve"> </w:t>
      </w:r>
      <w:proofErr w:type="spellStart"/>
      <w:r w:rsidRPr="004B73E5">
        <w:rPr>
          <w:rFonts w:ascii="Arial" w:hAnsi="Arial" w:cs="Arial"/>
          <w:sz w:val="24"/>
          <w:szCs w:val="24"/>
        </w:rPr>
        <w:t>Desk</w:t>
      </w:r>
      <w:proofErr w:type="spellEnd"/>
      <w:r w:rsidRPr="004B73E5">
        <w:rPr>
          <w:rFonts w:ascii="Arial" w:hAnsi="Arial" w:cs="Arial"/>
          <w:sz w:val="24"/>
          <w:szCs w:val="24"/>
        </w:rPr>
        <w:t xml:space="preserve"> elérhetőségei </w:t>
      </w:r>
      <w:r w:rsidR="00502D92">
        <w:rPr>
          <w:rFonts w:ascii="Arial" w:hAnsi="Arial" w:cs="Arial"/>
          <w:sz w:val="24"/>
          <w:szCs w:val="24"/>
        </w:rPr>
        <w:t>a Kiíró internetes honlapján</w:t>
      </w:r>
      <w:r w:rsidRPr="004B73E5">
        <w:rPr>
          <w:rFonts w:ascii="Arial" w:hAnsi="Arial" w:cs="Arial"/>
          <w:sz w:val="24"/>
          <w:szCs w:val="24"/>
        </w:rPr>
        <w:t xml:space="preserve"> találhatók meg.</w:t>
      </w:r>
    </w:p>
    <w:p w14:paraId="30296CCE" w14:textId="77777777" w:rsidR="004B73E5" w:rsidRPr="004B73E5" w:rsidRDefault="004B73E5" w:rsidP="004B73E5">
      <w:pPr>
        <w:jc w:val="both"/>
        <w:rPr>
          <w:rFonts w:ascii="Arial" w:hAnsi="Arial" w:cs="Arial"/>
          <w:sz w:val="24"/>
          <w:szCs w:val="24"/>
        </w:rPr>
      </w:pPr>
    </w:p>
    <w:p w14:paraId="403FEEE8" w14:textId="77777777" w:rsidR="004B73E5" w:rsidRPr="004B73E5" w:rsidRDefault="004B73E5" w:rsidP="004B73E5">
      <w:pPr>
        <w:pStyle w:val="lfej"/>
        <w:rPr>
          <w:rFonts w:cs="Arial"/>
          <w:sz w:val="24"/>
          <w:szCs w:val="24"/>
        </w:rPr>
      </w:pPr>
    </w:p>
    <w:p w14:paraId="6FBD0C7A" w14:textId="3B16447E" w:rsidR="004B73E5" w:rsidRPr="004B73E5" w:rsidRDefault="004B73E5" w:rsidP="001C41BB">
      <w:pPr>
        <w:pStyle w:val="Cmsor3"/>
        <w:numPr>
          <w:ilvl w:val="0"/>
          <w:numId w:val="0"/>
        </w:numPr>
      </w:pPr>
      <w:bookmarkStart w:id="2222" w:name="_Toc144302622"/>
      <w:bookmarkStart w:id="2223" w:name="_Toc152066726"/>
      <w:bookmarkStart w:id="2224" w:name="_Toc206426236"/>
      <w:bookmarkStart w:id="2225" w:name="_Toc210035772"/>
      <w:bookmarkStart w:id="2226" w:name="_Toc216436689"/>
      <w:r w:rsidRPr="004B73E5">
        <w:t xml:space="preserve">1.7.2 </w:t>
      </w:r>
      <w:r w:rsidRPr="004B73E5">
        <w:tab/>
        <w:t>Árverés meghirdetése</w:t>
      </w:r>
      <w:bookmarkEnd w:id="2222"/>
      <w:bookmarkEnd w:id="2223"/>
      <w:bookmarkEnd w:id="2224"/>
      <w:bookmarkEnd w:id="2225"/>
      <w:bookmarkEnd w:id="2226"/>
    </w:p>
    <w:p w14:paraId="42948820" w14:textId="77777777" w:rsidR="004B73E5" w:rsidRPr="004B73E5" w:rsidRDefault="004B73E5" w:rsidP="004B73E5">
      <w:pPr>
        <w:pStyle w:val="lfej"/>
        <w:rPr>
          <w:rFonts w:cs="Arial"/>
          <w:sz w:val="24"/>
          <w:szCs w:val="24"/>
        </w:rPr>
      </w:pPr>
    </w:p>
    <w:p w14:paraId="57370B5D"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az aktuális Árveréshez kapcsolódó Árverési Kiírást az Árverés napját legalább 3 munkanappal megelőzően:</w:t>
      </w:r>
    </w:p>
    <w:p w14:paraId="75BBE385" w14:textId="77777777" w:rsidR="004B73E5" w:rsidRPr="004B73E5" w:rsidRDefault="004B73E5" w:rsidP="004B73E5">
      <w:pPr>
        <w:jc w:val="both"/>
        <w:rPr>
          <w:rFonts w:ascii="Arial" w:hAnsi="Arial" w:cs="Arial"/>
          <w:sz w:val="24"/>
          <w:szCs w:val="24"/>
        </w:rPr>
      </w:pPr>
    </w:p>
    <w:p w14:paraId="4414655E" w14:textId="1B366185"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közzéteszi az </w:t>
      </w:r>
      <w:r w:rsidR="00284ABA">
        <w:rPr>
          <w:rFonts w:ascii="Arial" w:hAnsi="Arial" w:cs="Arial"/>
          <w:sz w:val="24"/>
          <w:szCs w:val="24"/>
        </w:rPr>
        <w:t>I</w:t>
      </w:r>
      <w:r w:rsidRPr="004B73E5">
        <w:rPr>
          <w:rFonts w:ascii="Arial" w:hAnsi="Arial" w:cs="Arial"/>
          <w:sz w:val="24"/>
          <w:szCs w:val="24"/>
        </w:rPr>
        <w:t>nternetes honlapján (</w:t>
      </w:r>
      <w:hyperlink r:id="rId34" w:history="1">
        <w:r w:rsidRPr="004B73E5">
          <w:rPr>
            <w:rStyle w:val="Hiperhivatkozs"/>
            <w:rFonts w:ascii="Arial" w:hAnsi="Arial" w:cs="Arial"/>
            <w:sz w:val="24"/>
            <w:szCs w:val="24"/>
          </w:rPr>
          <w:t>gaztarolo.hu</w:t>
        </w:r>
      </w:hyperlink>
      <w:r w:rsidRPr="004B73E5">
        <w:rPr>
          <w:rFonts w:ascii="Arial" w:hAnsi="Arial" w:cs="Arial"/>
          <w:sz w:val="24"/>
          <w:szCs w:val="24"/>
        </w:rPr>
        <w:t>);</w:t>
      </w:r>
    </w:p>
    <w:p w14:paraId="5D81B152"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elektronikus úton megküldi </w:t>
      </w:r>
      <w:bookmarkStart w:id="2227" w:name="_Hlk143775334"/>
      <w:r w:rsidRPr="004B73E5">
        <w:rPr>
          <w:rFonts w:ascii="Arial" w:hAnsi="Arial" w:cs="Arial"/>
          <w:sz w:val="24"/>
          <w:szCs w:val="24"/>
        </w:rPr>
        <w:t>a Technikai Regisztrációval rendelkező Rendszerhasználóknak, valamint az érvényes és a felfüggesztett Regisztrációval rendelkező Rendszerhasználóknak a kapcsolattartásra regisztrált e-mail címükre</w:t>
      </w:r>
      <w:bookmarkEnd w:id="2227"/>
      <w:r w:rsidRPr="004B73E5">
        <w:rPr>
          <w:rFonts w:ascii="Arial" w:hAnsi="Arial" w:cs="Arial"/>
          <w:sz w:val="24"/>
          <w:szCs w:val="24"/>
        </w:rPr>
        <w:t>.</w:t>
      </w:r>
    </w:p>
    <w:p w14:paraId="537C7F63" w14:textId="77777777" w:rsidR="004B73E5" w:rsidRPr="004B73E5" w:rsidRDefault="004B73E5" w:rsidP="004B73E5">
      <w:pPr>
        <w:jc w:val="both"/>
        <w:rPr>
          <w:rFonts w:ascii="Arial" w:hAnsi="Arial" w:cs="Arial"/>
          <w:sz w:val="24"/>
          <w:szCs w:val="24"/>
        </w:rPr>
      </w:pPr>
    </w:p>
    <w:p w14:paraId="6A2FE8AE"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két Árverés között minimum 3 munkanap szünetet tart annak érdekében, hogy az érvényes Regisztrációhoz szükséges Regisztrációs Biztosíték befizetésére elegendő idő álljon a Rendszerhasználók rendelkezésre. </w:t>
      </w:r>
    </w:p>
    <w:p w14:paraId="4AFE54BF" w14:textId="77777777" w:rsidR="004B73E5" w:rsidRPr="004B73E5" w:rsidRDefault="004B73E5" w:rsidP="004B73E5">
      <w:pPr>
        <w:jc w:val="both"/>
        <w:rPr>
          <w:rFonts w:ascii="Arial" w:hAnsi="Arial" w:cs="Arial"/>
          <w:sz w:val="24"/>
          <w:szCs w:val="24"/>
        </w:rPr>
      </w:pPr>
    </w:p>
    <w:p w14:paraId="1A05EEB1" w14:textId="12F1D64A" w:rsidR="004B73E5" w:rsidRPr="004B73E5" w:rsidRDefault="004B73E5" w:rsidP="004B73E5">
      <w:pPr>
        <w:jc w:val="both"/>
        <w:rPr>
          <w:rFonts w:ascii="Arial" w:hAnsi="Arial" w:cs="Arial"/>
          <w:sz w:val="24"/>
          <w:szCs w:val="24"/>
        </w:rPr>
      </w:pPr>
      <w:r w:rsidRPr="004B73E5">
        <w:rPr>
          <w:rFonts w:ascii="Arial" w:hAnsi="Arial" w:cs="Arial"/>
          <w:sz w:val="24"/>
          <w:szCs w:val="24"/>
        </w:rPr>
        <w:t>A Kiíró az Árverési Kiírásban az alábbi információkat, adatokat biztosítja az Ajánlattételre Jogosult Rendszerhasználók</w:t>
      </w:r>
      <w:r w:rsidRPr="004B73E5" w:rsidDel="000F42B0">
        <w:rPr>
          <w:rFonts w:ascii="Arial" w:hAnsi="Arial" w:cs="Arial"/>
          <w:sz w:val="24"/>
          <w:szCs w:val="24"/>
        </w:rPr>
        <w:t xml:space="preserve"> </w:t>
      </w:r>
      <w:r w:rsidRPr="004B73E5">
        <w:rPr>
          <w:rFonts w:ascii="Arial" w:hAnsi="Arial" w:cs="Arial"/>
          <w:sz w:val="24"/>
          <w:szCs w:val="24"/>
        </w:rPr>
        <w:t xml:space="preserve">részére az Árverés esetén: </w:t>
      </w:r>
    </w:p>
    <w:p w14:paraId="70A2C4D4" w14:textId="77777777" w:rsidR="004B73E5" w:rsidRPr="004B73E5" w:rsidRDefault="004B73E5" w:rsidP="004B73E5">
      <w:pPr>
        <w:jc w:val="both"/>
        <w:rPr>
          <w:rFonts w:ascii="Arial" w:hAnsi="Arial" w:cs="Arial"/>
          <w:sz w:val="24"/>
          <w:szCs w:val="24"/>
        </w:rPr>
      </w:pPr>
    </w:p>
    <w:p w14:paraId="2F65F2A0" w14:textId="77777777" w:rsidR="004B73E5" w:rsidRPr="004B73E5" w:rsidRDefault="004B73E5" w:rsidP="00CA3BDE">
      <w:pPr>
        <w:pStyle w:val="Listaszerbekezds"/>
        <w:numPr>
          <w:ilvl w:val="0"/>
          <w:numId w:val="104"/>
        </w:numPr>
        <w:jc w:val="both"/>
        <w:rPr>
          <w:rFonts w:ascii="Arial" w:hAnsi="Arial" w:cs="Arial"/>
          <w:sz w:val="24"/>
          <w:szCs w:val="24"/>
        </w:rPr>
      </w:pPr>
      <w:r w:rsidRPr="004B73E5">
        <w:rPr>
          <w:rFonts w:ascii="Arial" w:hAnsi="Arial" w:cs="Arial"/>
          <w:sz w:val="24"/>
          <w:szCs w:val="24"/>
        </w:rPr>
        <w:t>Árverés alapadatai:</w:t>
      </w:r>
    </w:p>
    <w:p w14:paraId="7519B678"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 xml:space="preserve">Árverés (Kiíró oldali) azonosítója </w:t>
      </w:r>
    </w:p>
    <w:p w14:paraId="767A0B55" w14:textId="62B68EF3"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Árverés típusa: Árverés</w:t>
      </w:r>
      <w:r w:rsidR="0092450B">
        <w:rPr>
          <w:rFonts w:ascii="Arial" w:hAnsi="Arial" w:cs="Arial"/>
          <w:sz w:val="24"/>
          <w:szCs w:val="24"/>
        </w:rPr>
        <w:t xml:space="preserve"> </w:t>
      </w:r>
      <w:r w:rsidR="00EF0959" w:rsidRPr="00EF0959">
        <w:rPr>
          <w:rFonts w:ascii="Arial" w:hAnsi="Arial" w:cs="Arial"/>
          <w:sz w:val="24"/>
          <w:szCs w:val="24"/>
        </w:rPr>
        <w:t xml:space="preserve">a Tárolóval szerződött harmadik személy által üzemeltetett </w:t>
      </w:r>
      <w:r w:rsidR="0092450B">
        <w:rPr>
          <w:rFonts w:ascii="Arial" w:hAnsi="Arial" w:cs="Arial"/>
          <w:sz w:val="24"/>
          <w:szCs w:val="24"/>
        </w:rPr>
        <w:t>Kapacitás Lekötési Platformon</w:t>
      </w:r>
    </w:p>
    <w:p w14:paraId="4311B1E4"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Aukció indításának időpontja (nap, óra, perc)</w:t>
      </w:r>
    </w:p>
    <w:p w14:paraId="18E254F7"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Regisztrációs határidő (nap, óra, perc)</w:t>
      </w:r>
    </w:p>
    <w:p w14:paraId="3DE2591A" w14:textId="77777777" w:rsidR="004B73E5" w:rsidRPr="004B73E5" w:rsidRDefault="004B73E5" w:rsidP="00CA3BDE">
      <w:pPr>
        <w:pStyle w:val="Listaszerbekezds"/>
        <w:numPr>
          <w:ilvl w:val="0"/>
          <w:numId w:val="104"/>
        </w:numPr>
        <w:jc w:val="both"/>
        <w:rPr>
          <w:rFonts w:ascii="Arial" w:hAnsi="Arial" w:cs="Arial"/>
          <w:sz w:val="24"/>
          <w:szCs w:val="24"/>
        </w:rPr>
      </w:pPr>
      <w:r w:rsidRPr="004B73E5">
        <w:rPr>
          <w:rFonts w:ascii="Arial" w:hAnsi="Arial" w:cs="Arial"/>
          <w:sz w:val="24"/>
          <w:szCs w:val="24"/>
        </w:rPr>
        <w:t>Árverésre Bocsátott termék (1 db kapacitáscsomag tartalma):</w:t>
      </w:r>
    </w:p>
    <w:p w14:paraId="2F811E53"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Ajánlati időszak</w:t>
      </w:r>
    </w:p>
    <w:p w14:paraId="077534DE"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Mobilkapacitás (kWh)</w:t>
      </w:r>
    </w:p>
    <w:p w14:paraId="3679CC8A"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Nem megszakítható betárolási kapacitás (kWh/nap)</w:t>
      </w:r>
    </w:p>
    <w:p w14:paraId="79A8A432"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lastRenderedPageBreak/>
        <w:t>Megszakítható betárolási kapacitás (kWh/nap)</w:t>
      </w:r>
    </w:p>
    <w:p w14:paraId="55AFF8BD"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Nem megszakítható kitárolási kapacitás (kWh/nap)</w:t>
      </w:r>
    </w:p>
    <w:p w14:paraId="5AE65E20"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Megszakítható kitárolási kapacitás (kWh/nap)</w:t>
      </w:r>
    </w:p>
    <w:p w14:paraId="52B5C7F1"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Betárolási ciklus</w:t>
      </w:r>
    </w:p>
    <w:p w14:paraId="22C44BFC"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Kitárolási ciklus</w:t>
      </w:r>
    </w:p>
    <w:p w14:paraId="5FA3B772" w14:textId="77777777" w:rsidR="004B73E5" w:rsidRPr="004B73E5" w:rsidRDefault="004B73E5" w:rsidP="00CA3BDE">
      <w:pPr>
        <w:pStyle w:val="Listaszerbekezds"/>
        <w:numPr>
          <w:ilvl w:val="0"/>
          <w:numId w:val="104"/>
        </w:numPr>
        <w:jc w:val="both"/>
        <w:rPr>
          <w:rFonts w:ascii="Arial" w:hAnsi="Arial" w:cs="Arial"/>
          <w:sz w:val="24"/>
          <w:szCs w:val="24"/>
        </w:rPr>
      </w:pPr>
      <w:r w:rsidRPr="004B73E5">
        <w:rPr>
          <w:rFonts w:ascii="Arial" w:hAnsi="Arial" w:cs="Arial"/>
          <w:sz w:val="24"/>
          <w:szCs w:val="24"/>
        </w:rPr>
        <w:t>Mennyiségi információk:</w:t>
      </w:r>
    </w:p>
    <w:p w14:paraId="26C17365"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Árverés keretében meghirdetett kapacitáscsomagok száma (db)</w:t>
      </w:r>
    </w:p>
    <w:p w14:paraId="6674C181"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Maximális Ajánlati Mennyiség (%, db)</w:t>
      </w:r>
    </w:p>
    <w:p w14:paraId="28306D92" w14:textId="77777777" w:rsidR="004B73E5" w:rsidRPr="004B73E5" w:rsidRDefault="004B73E5" w:rsidP="00CA3BDE">
      <w:pPr>
        <w:pStyle w:val="Listaszerbekezds"/>
        <w:numPr>
          <w:ilvl w:val="0"/>
          <w:numId w:val="104"/>
        </w:numPr>
        <w:jc w:val="both"/>
        <w:rPr>
          <w:rFonts w:ascii="Arial" w:hAnsi="Arial" w:cs="Arial"/>
          <w:sz w:val="24"/>
          <w:szCs w:val="24"/>
        </w:rPr>
      </w:pPr>
      <w:r w:rsidRPr="004B73E5">
        <w:rPr>
          <w:rFonts w:ascii="Arial" w:hAnsi="Arial" w:cs="Arial"/>
          <w:sz w:val="24"/>
          <w:szCs w:val="24"/>
        </w:rPr>
        <w:t>Árinformációk:</w:t>
      </w:r>
    </w:p>
    <w:p w14:paraId="64E84F9B"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Induló ár (EUR/Csomag)</w:t>
      </w:r>
    </w:p>
    <w:p w14:paraId="3F42D7C8" w14:textId="77777777" w:rsidR="004B73E5" w:rsidRPr="004B73E5" w:rsidRDefault="004B73E5" w:rsidP="00CA3BDE">
      <w:pPr>
        <w:pStyle w:val="Listaszerbekezds"/>
        <w:numPr>
          <w:ilvl w:val="1"/>
          <w:numId w:val="104"/>
        </w:numPr>
        <w:jc w:val="both"/>
        <w:rPr>
          <w:rFonts w:ascii="Arial" w:hAnsi="Arial" w:cs="Arial"/>
          <w:sz w:val="24"/>
          <w:szCs w:val="24"/>
        </w:rPr>
      </w:pPr>
      <w:proofErr w:type="spellStart"/>
      <w:r w:rsidRPr="004B73E5">
        <w:rPr>
          <w:rFonts w:ascii="Arial" w:hAnsi="Arial" w:cs="Arial"/>
          <w:sz w:val="24"/>
          <w:szCs w:val="24"/>
        </w:rPr>
        <w:t>Árlépcső</w:t>
      </w:r>
      <w:proofErr w:type="spellEnd"/>
      <w:r w:rsidRPr="004B73E5">
        <w:rPr>
          <w:rFonts w:ascii="Arial" w:hAnsi="Arial" w:cs="Arial"/>
          <w:sz w:val="24"/>
          <w:szCs w:val="24"/>
        </w:rPr>
        <w:t xml:space="preserve"> mértéke (EUR/Csomag)</w:t>
      </w:r>
    </w:p>
    <w:p w14:paraId="025CF1C5" w14:textId="77777777" w:rsidR="004B73E5" w:rsidRPr="004B73E5" w:rsidRDefault="004B73E5" w:rsidP="00CA3BDE">
      <w:pPr>
        <w:pStyle w:val="Listaszerbekezds"/>
        <w:numPr>
          <w:ilvl w:val="0"/>
          <w:numId w:val="104"/>
        </w:numPr>
        <w:jc w:val="both"/>
        <w:rPr>
          <w:rFonts w:ascii="Arial" w:hAnsi="Arial" w:cs="Arial"/>
          <w:sz w:val="24"/>
          <w:szCs w:val="24"/>
        </w:rPr>
      </w:pPr>
      <w:r w:rsidRPr="004B73E5">
        <w:rPr>
          <w:rFonts w:ascii="Arial" w:hAnsi="Arial" w:cs="Arial"/>
          <w:sz w:val="24"/>
          <w:szCs w:val="24"/>
        </w:rPr>
        <w:t>Lebonyolítással kapcsolatos technikai információk:</w:t>
      </w:r>
    </w:p>
    <w:p w14:paraId="42B3CB70"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Induló ajánlati kör időtartama (óra, perc)</w:t>
      </w:r>
    </w:p>
    <w:p w14:paraId="06905C5D"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További ajánlati körök időtartama (óra, perc)</w:t>
      </w:r>
    </w:p>
    <w:p w14:paraId="6B3409A4" w14:textId="77777777" w:rsidR="004B73E5" w:rsidRPr="004B73E5" w:rsidRDefault="004B73E5" w:rsidP="00CA3BDE">
      <w:pPr>
        <w:pStyle w:val="Listaszerbekezds"/>
        <w:numPr>
          <w:ilvl w:val="1"/>
          <w:numId w:val="104"/>
        </w:numPr>
        <w:jc w:val="both"/>
        <w:rPr>
          <w:rFonts w:ascii="Arial" w:hAnsi="Arial" w:cs="Arial"/>
          <w:sz w:val="24"/>
          <w:szCs w:val="24"/>
        </w:rPr>
      </w:pPr>
      <w:r w:rsidRPr="004B73E5">
        <w:rPr>
          <w:rFonts w:ascii="Arial" w:hAnsi="Arial" w:cs="Arial"/>
          <w:sz w:val="24"/>
          <w:szCs w:val="24"/>
        </w:rPr>
        <w:t>Ajánlati körök közötti szünet időtartama (óra, perc)</w:t>
      </w:r>
    </w:p>
    <w:p w14:paraId="4662B8B6" w14:textId="77777777" w:rsidR="004B73E5" w:rsidRPr="004B73E5" w:rsidRDefault="004B73E5" w:rsidP="00CA3BDE">
      <w:pPr>
        <w:pStyle w:val="Listaszerbekezds"/>
        <w:numPr>
          <w:ilvl w:val="0"/>
          <w:numId w:val="104"/>
        </w:numPr>
        <w:jc w:val="both"/>
        <w:rPr>
          <w:rFonts w:ascii="Arial" w:hAnsi="Arial" w:cs="Arial"/>
          <w:sz w:val="24"/>
          <w:szCs w:val="24"/>
        </w:rPr>
      </w:pPr>
      <w:r w:rsidRPr="004B73E5">
        <w:rPr>
          <w:rFonts w:ascii="Arial" w:hAnsi="Arial" w:cs="Arial"/>
          <w:sz w:val="24"/>
          <w:szCs w:val="24"/>
        </w:rPr>
        <w:t>Addicionális információk</w:t>
      </w:r>
    </w:p>
    <w:p w14:paraId="5454F9C1" w14:textId="77777777" w:rsidR="004B73E5" w:rsidRPr="004B73E5" w:rsidRDefault="004B73E5" w:rsidP="00CA3BDE">
      <w:pPr>
        <w:pStyle w:val="Listaszerbekezds"/>
        <w:numPr>
          <w:ilvl w:val="0"/>
          <w:numId w:val="104"/>
        </w:numPr>
        <w:jc w:val="both"/>
        <w:rPr>
          <w:rFonts w:ascii="Arial" w:hAnsi="Arial" w:cs="Arial"/>
          <w:sz w:val="24"/>
          <w:szCs w:val="24"/>
        </w:rPr>
      </w:pPr>
      <w:r w:rsidRPr="004B73E5">
        <w:rPr>
          <w:rFonts w:ascii="Arial" w:hAnsi="Arial" w:cs="Arial"/>
          <w:sz w:val="24"/>
          <w:szCs w:val="24"/>
        </w:rPr>
        <w:t>Kiíró oldali kapcsolattartó elérhetőségei</w:t>
      </w:r>
    </w:p>
    <w:p w14:paraId="5AFE4092" w14:textId="77777777" w:rsidR="004B73E5" w:rsidRPr="004B73E5" w:rsidRDefault="004B73E5" w:rsidP="004B73E5">
      <w:pPr>
        <w:jc w:val="both"/>
        <w:rPr>
          <w:rFonts w:ascii="Arial" w:hAnsi="Arial" w:cs="Arial"/>
          <w:sz w:val="24"/>
          <w:szCs w:val="24"/>
        </w:rPr>
      </w:pPr>
    </w:p>
    <w:p w14:paraId="67000A9C" w14:textId="7E61322F"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Kiíró által meghirdetett </w:t>
      </w:r>
      <w:r w:rsidR="003C0994">
        <w:rPr>
          <w:rFonts w:ascii="Arial" w:hAnsi="Arial" w:cs="Arial"/>
          <w:sz w:val="24"/>
          <w:szCs w:val="24"/>
        </w:rPr>
        <w:t xml:space="preserve">Árverést </w:t>
      </w:r>
      <w:r w:rsidR="00502D92">
        <w:rPr>
          <w:rFonts w:ascii="Arial" w:hAnsi="Arial" w:cs="Arial"/>
          <w:sz w:val="24"/>
          <w:szCs w:val="24"/>
        </w:rPr>
        <w:t>az</w:t>
      </w:r>
      <w:r w:rsidRPr="004B73E5">
        <w:rPr>
          <w:rFonts w:ascii="Arial" w:hAnsi="Arial" w:cs="Arial"/>
          <w:sz w:val="24"/>
          <w:szCs w:val="24"/>
        </w:rPr>
        <w:t xml:space="preserve"> Árverési Lebonyolító közzéteszi a </w:t>
      </w:r>
      <w:r w:rsidR="00502D92">
        <w:rPr>
          <w:rFonts w:ascii="Arial" w:hAnsi="Arial" w:cs="Arial"/>
          <w:sz w:val="24"/>
          <w:szCs w:val="24"/>
        </w:rPr>
        <w:t>Kapacitás Lekötési</w:t>
      </w:r>
      <w:r w:rsidR="00502D92" w:rsidRPr="004B73E5">
        <w:rPr>
          <w:rFonts w:ascii="Arial" w:hAnsi="Arial" w:cs="Arial"/>
          <w:sz w:val="24"/>
          <w:szCs w:val="24"/>
        </w:rPr>
        <w:t xml:space="preserve"> Platform</w:t>
      </w:r>
      <w:r w:rsidRPr="004B73E5">
        <w:rPr>
          <w:rFonts w:ascii="Arial" w:hAnsi="Arial" w:cs="Arial"/>
          <w:sz w:val="24"/>
          <w:szCs w:val="24"/>
        </w:rPr>
        <w:t xml:space="preserve"> honlapján is. Ezzel párhuzamosan </w:t>
      </w:r>
      <w:r w:rsidR="00502D92">
        <w:rPr>
          <w:rFonts w:ascii="Arial" w:hAnsi="Arial" w:cs="Arial"/>
          <w:sz w:val="24"/>
          <w:szCs w:val="24"/>
        </w:rPr>
        <w:t>az</w:t>
      </w:r>
      <w:r w:rsidRPr="004B73E5">
        <w:rPr>
          <w:rFonts w:ascii="Arial" w:hAnsi="Arial" w:cs="Arial"/>
          <w:sz w:val="24"/>
          <w:szCs w:val="24"/>
        </w:rPr>
        <w:t xml:space="preserve"> Árverési Lebonyolító értesítést küld </w:t>
      </w:r>
      <w:r w:rsidR="0092450B">
        <w:rPr>
          <w:rFonts w:ascii="Arial" w:hAnsi="Arial" w:cs="Arial"/>
          <w:sz w:val="24"/>
          <w:szCs w:val="24"/>
        </w:rPr>
        <w:t>a Kapacitás Lekötési Platform</w:t>
      </w:r>
      <w:r w:rsidR="00DC4F19">
        <w:rPr>
          <w:rFonts w:ascii="Arial" w:hAnsi="Arial" w:cs="Arial"/>
          <w:sz w:val="24"/>
          <w:szCs w:val="24"/>
        </w:rPr>
        <w:t xml:space="preserve"> minden olyan felhasználójának</w:t>
      </w:r>
      <w:r w:rsidRPr="004B73E5">
        <w:rPr>
          <w:rFonts w:ascii="Arial" w:hAnsi="Arial" w:cs="Arial"/>
          <w:sz w:val="24"/>
          <w:szCs w:val="24"/>
        </w:rPr>
        <w:t>, aki jogosult a Kiíró által meghirdetett Árverésen részt venni, és feliratkozott az aukciós értesítésekre.</w:t>
      </w:r>
    </w:p>
    <w:p w14:paraId="07A40041" w14:textId="77777777" w:rsidR="004B73E5" w:rsidRPr="004B73E5" w:rsidRDefault="004B73E5" w:rsidP="004B73E5">
      <w:pPr>
        <w:jc w:val="both"/>
        <w:rPr>
          <w:rFonts w:ascii="Arial" w:hAnsi="Arial" w:cs="Arial"/>
          <w:sz w:val="24"/>
          <w:szCs w:val="24"/>
        </w:rPr>
      </w:pPr>
    </w:p>
    <w:p w14:paraId="39AA8193"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Árverés meghirdetését követően az Árveréssel összefüggő információkkal, illetve további kérdésekkel kapcsolatban kizárólag a Kiíró által az Árverési Kiírásban kijelölt kapcsolattartó és az Árverési Lebonyolító jogosult információszolgáltatásra.</w:t>
      </w:r>
    </w:p>
    <w:p w14:paraId="5D39B493" w14:textId="77777777" w:rsidR="004B73E5" w:rsidRPr="004B73E5" w:rsidRDefault="004B73E5" w:rsidP="004B73E5">
      <w:pPr>
        <w:jc w:val="both"/>
        <w:rPr>
          <w:rFonts w:ascii="Arial" w:hAnsi="Arial" w:cs="Arial"/>
          <w:sz w:val="24"/>
          <w:szCs w:val="24"/>
        </w:rPr>
      </w:pPr>
    </w:p>
    <w:p w14:paraId="09D152E2"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az Árverési Kiírással egyidejűleg az adott Árveréshez kapcsolódó Földgáztárolási Szerződés, és amennyiben az adott Árverés vonatkozásában releváns, akkor a megszakítható kapacitásokra vonatkozó Másodlagos Kapacitáskereskedelmi Szerződés mintáját is megküldi a Technikai Regisztrációval rendelkező Rendszerhasználóknak, valamint az érvényes vagy felfüggesztett Regisztrációval rendelkező Rendszerhasználóknak a kapcsolattartásra regisztrált e-mail címükre.</w:t>
      </w:r>
    </w:p>
    <w:p w14:paraId="3E6555A9" w14:textId="77777777" w:rsidR="004B73E5" w:rsidRPr="004B73E5" w:rsidRDefault="004B73E5" w:rsidP="004B73E5">
      <w:pPr>
        <w:jc w:val="both"/>
        <w:rPr>
          <w:rFonts w:ascii="Arial" w:hAnsi="Arial" w:cs="Arial"/>
          <w:sz w:val="24"/>
          <w:szCs w:val="24"/>
        </w:rPr>
      </w:pPr>
    </w:p>
    <w:p w14:paraId="5093F8A7"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 nyilvánossága a Regisztrációs eljárásra vonatkozik, azt követően az Árverés zárt. A további kommunikáció a Kiíró, az Árverési Lebonyolító és az Ajánlattételre Jogosult Rendszerhasználók körében zajlik. </w:t>
      </w:r>
    </w:p>
    <w:p w14:paraId="57B70AB7" w14:textId="77777777" w:rsidR="004B73E5" w:rsidRPr="004B73E5" w:rsidRDefault="004B73E5" w:rsidP="004B73E5">
      <w:pPr>
        <w:jc w:val="both"/>
        <w:rPr>
          <w:rFonts w:ascii="Arial" w:hAnsi="Arial" w:cs="Arial"/>
          <w:sz w:val="24"/>
          <w:szCs w:val="24"/>
        </w:rPr>
      </w:pPr>
    </w:p>
    <w:p w14:paraId="2422E579"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Kiíró és az Árverési Lebonyolító az információs önrendelkezési jogról és az információ szabadságról szóló 2011. évi CXII. törvény rendelkezéseinek, valamint az Európai Parlament és Tanács (EU) 2016/679. számú rendeletében (GDPR) foglaltaknak megfelelően kezeli az eljárás során tudomására jutott személyes adatokat.</w:t>
      </w:r>
    </w:p>
    <w:p w14:paraId="69CA2860" w14:textId="77777777" w:rsidR="004B73E5" w:rsidRPr="004B73E5" w:rsidRDefault="004B73E5" w:rsidP="004B73E5">
      <w:pPr>
        <w:jc w:val="both"/>
        <w:rPr>
          <w:rFonts w:ascii="Arial" w:hAnsi="Arial" w:cs="Arial"/>
          <w:sz w:val="24"/>
          <w:szCs w:val="24"/>
        </w:rPr>
      </w:pPr>
    </w:p>
    <w:p w14:paraId="0B7BC76A" w14:textId="77777777" w:rsidR="004B73E5" w:rsidRPr="004B73E5" w:rsidRDefault="004B73E5" w:rsidP="004B73E5">
      <w:pPr>
        <w:jc w:val="both"/>
        <w:rPr>
          <w:rFonts w:ascii="Arial" w:hAnsi="Arial" w:cs="Arial"/>
          <w:sz w:val="24"/>
          <w:szCs w:val="24"/>
        </w:rPr>
      </w:pPr>
    </w:p>
    <w:p w14:paraId="269DED80" w14:textId="71CF247D" w:rsidR="004B73E5" w:rsidRPr="004B73E5" w:rsidRDefault="004B73E5" w:rsidP="001C41BB">
      <w:pPr>
        <w:pStyle w:val="Cmsor3"/>
        <w:numPr>
          <w:ilvl w:val="0"/>
          <w:numId w:val="0"/>
        </w:numPr>
      </w:pPr>
      <w:bookmarkStart w:id="2228" w:name="_Toc144302623"/>
      <w:bookmarkStart w:id="2229" w:name="_Toc152066727"/>
      <w:bookmarkStart w:id="2230" w:name="_Toc206426237"/>
      <w:bookmarkStart w:id="2231" w:name="_Toc210035773"/>
      <w:bookmarkStart w:id="2232" w:name="_Toc216436690"/>
      <w:r w:rsidRPr="004B73E5">
        <w:lastRenderedPageBreak/>
        <w:t xml:space="preserve">1.7.3 </w:t>
      </w:r>
      <w:r w:rsidRPr="004B73E5">
        <w:tab/>
        <w:t>Árverés lebonyolítása</w:t>
      </w:r>
      <w:bookmarkEnd w:id="2228"/>
      <w:bookmarkEnd w:id="2229"/>
      <w:bookmarkEnd w:id="2230"/>
      <w:bookmarkEnd w:id="2231"/>
      <w:bookmarkEnd w:id="2232"/>
    </w:p>
    <w:p w14:paraId="13ACFFA0" w14:textId="77777777" w:rsidR="004B73E5" w:rsidRPr="004B73E5" w:rsidRDefault="004B73E5" w:rsidP="004B73E5">
      <w:pPr>
        <w:keepNext/>
        <w:keepLines/>
        <w:rPr>
          <w:rFonts w:ascii="Arial" w:hAnsi="Arial" w:cs="Arial"/>
          <w:sz w:val="24"/>
          <w:szCs w:val="24"/>
        </w:rPr>
      </w:pPr>
    </w:p>
    <w:p w14:paraId="6ED75279" w14:textId="46D1F703" w:rsidR="004B73E5" w:rsidRPr="004B73E5" w:rsidRDefault="004B73E5" w:rsidP="004B73E5">
      <w:pPr>
        <w:jc w:val="both"/>
        <w:rPr>
          <w:rFonts w:ascii="Arial" w:hAnsi="Arial" w:cs="Arial"/>
          <w:b/>
          <w:bCs/>
          <w:sz w:val="24"/>
          <w:szCs w:val="24"/>
        </w:rPr>
      </w:pPr>
      <w:r w:rsidRPr="004B73E5">
        <w:rPr>
          <w:rFonts w:ascii="Arial" w:hAnsi="Arial" w:cs="Arial"/>
          <w:b/>
          <w:bCs/>
          <w:sz w:val="24"/>
          <w:szCs w:val="24"/>
        </w:rPr>
        <w:t>1.7.3.1 Árverés technikai lebonyolításával kapcsolatos információk</w:t>
      </w:r>
    </w:p>
    <w:p w14:paraId="5583D262" w14:textId="77777777" w:rsidR="004B73E5" w:rsidRPr="004B73E5" w:rsidRDefault="004B73E5" w:rsidP="004B73E5">
      <w:pPr>
        <w:rPr>
          <w:rFonts w:ascii="Arial" w:hAnsi="Arial" w:cs="Arial"/>
          <w:sz w:val="24"/>
          <w:szCs w:val="24"/>
        </w:rPr>
      </w:pPr>
    </w:p>
    <w:p w14:paraId="3D2ADF21" w14:textId="7FFE08E6"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 lebonyolítására a </w:t>
      </w:r>
      <w:r w:rsidR="00AE796A">
        <w:rPr>
          <w:rFonts w:ascii="Arial" w:hAnsi="Arial" w:cs="Arial"/>
          <w:sz w:val="24"/>
          <w:szCs w:val="24"/>
        </w:rPr>
        <w:t>Kapacitás Lekötési</w:t>
      </w:r>
      <w:r w:rsidR="00AE796A" w:rsidRPr="004B73E5">
        <w:rPr>
          <w:rFonts w:ascii="Arial" w:hAnsi="Arial" w:cs="Arial"/>
          <w:sz w:val="24"/>
          <w:szCs w:val="24"/>
        </w:rPr>
        <w:t xml:space="preserve"> Platform</w:t>
      </w:r>
      <w:r w:rsidR="00AE796A">
        <w:rPr>
          <w:rFonts w:ascii="Arial" w:hAnsi="Arial" w:cs="Arial"/>
          <w:sz w:val="24"/>
          <w:szCs w:val="24"/>
        </w:rPr>
        <w:t>on</w:t>
      </w:r>
      <w:r w:rsidR="00AE796A" w:rsidRPr="004B73E5">
        <w:rPr>
          <w:rFonts w:ascii="Arial" w:hAnsi="Arial" w:cs="Arial"/>
          <w:sz w:val="24"/>
          <w:szCs w:val="24"/>
        </w:rPr>
        <w:t xml:space="preserve"> </w:t>
      </w:r>
      <w:r w:rsidRPr="004B73E5">
        <w:rPr>
          <w:rFonts w:ascii="Arial" w:hAnsi="Arial" w:cs="Arial"/>
          <w:sz w:val="24"/>
          <w:szCs w:val="24"/>
        </w:rPr>
        <w:t>kerül sor. Az Árverésen az a Rendszerhasználó vehet részt, akinek a hozzáférési jogosultsága a Kiíró által kiírt Árverésekhez beállításra került az 1.7.1. pontban leírtaknak megfelelően.</w:t>
      </w:r>
    </w:p>
    <w:p w14:paraId="30BED38D" w14:textId="77777777" w:rsidR="004B73E5" w:rsidRPr="004B73E5" w:rsidRDefault="004B73E5" w:rsidP="004B73E5">
      <w:pPr>
        <w:jc w:val="both"/>
        <w:rPr>
          <w:rFonts w:ascii="Arial" w:hAnsi="Arial" w:cs="Arial"/>
          <w:sz w:val="24"/>
          <w:szCs w:val="24"/>
        </w:rPr>
      </w:pPr>
    </w:p>
    <w:p w14:paraId="23C6848B" w14:textId="4FA86573"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 lebonyolításával kapcsolatos Rendszerhasználói megkereséseket az Árverési Lebonyolító saját </w:t>
      </w:r>
      <w:proofErr w:type="spellStart"/>
      <w:r w:rsidRPr="004B73E5">
        <w:rPr>
          <w:rFonts w:ascii="Arial" w:hAnsi="Arial" w:cs="Arial"/>
          <w:sz w:val="24"/>
          <w:szCs w:val="24"/>
        </w:rPr>
        <w:t>help</w:t>
      </w:r>
      <w:proofErr w:type="spellEnd"/>
      <w:r w:rsidRPr="004B73E5">
        <w:rPr>
          <w:rFonts w:ascii="Arial" w:hAnsi="Arial" w:cs="Arial"/>
          <w:sz w:val="24"/>
          <w:szCs w:val="24"/>
        </w:rPr>
        <w:t xml:space="preserve"> </w:t>
      </w:r>
      <w:proofErr w:type="spellStart"/>
      <w:r w:rsidRPr="004B73E5">
        <w:rPr>
          <w:rFonts w:ascii="Arial" w:hAnsi="Arial" w:cs="Arial"/>
          <w:sz w:val="24"/>
          <w:szCs w:val="24"/>
        </w:rPr>
        <w:t>deskjén</w:t>
      </w:r>
      <w:proofErr w:type="spellEnd"/>
      <w:r w:rsidRPr="004B73E5">
        <w:rPr>
          <w:rFonts w:ascii="Arial" w:hAnsi="Arial" w:cs="Arial"/>
          <w:sz w:val="24"/>
          <w:szCs w:val="24"/>
        </w:rPr>
        <w:t xml:space="preserve"> keresztül kezeli.</w:t>
      </w:r>
    </w:p>
    <w:p w14:paraId="11D78471" w14:textId="77777777" w:rsidR="004B73E5" w:rsidRPr="004B73E5" w:rsidRDefault="004B73E5" w:rsidP="004B73E5">
      <w:pPr>
        <w:jc w:val="both"/>
        <w:rPr>
          <w:rFonts w:ascii="Arial" w:hAnsi="Arial" w:cs="Arial"/>
          <w:sz w:val="24"/>
          <w:szCs w:val="24"/>
        </w:rPr>
      </w:pPr>
    </w:p>
    <w:p w14:paraId="1400A285" w14:textId="286245C2"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Árverést befolyásoló bárminemű technikai probléma esetén a Rendszerhasználókat (és a Kiírót) az Árverési Lebonyolító értesíti. Az Árverést befolyásoló bárminemű technikai probléma kezelése kapcsán a </w:t>
      </w:r>
      <w:r w:rsidR="00AE796A">
        <w:rPr>
          <w:rFonts w:ascii="Arial" w:hAnsi="Arial" w:cs="Arial"/>
          <w:sz w:val="24"/>
          <w:szCs w:val="24"/>
        </w:rPr>
        <w:t>Kapacitás Lekötési</w:t>
      </w:r>
      <w:r w:rsidR="00AE796A" w:rsidRPr="004B73E5">
        <w:rPr>
          <w:rFonts w:ascii="Arial" w:hAnsi="Arial" w:cs="Arial"/>
          <w:sz w:val="24"/>
          <w:szCs w:val="24"/>
        </w:rPr>
        <w:t xml:space="preserve"> Platform</w:t>
      </w:r>
      <w:r w:rsidRPr="004B73E5">
        <w:rPr>
          <w:rFonts w:ascii="Arial" w:hAnsi="Arial" w:cs="Arial"/>
          <w:sz w:val="24"/>
          <w:szCs w:val="24"/>
        </w:rPr>
        <w:t xml:space="preserve"> Működési Szabályzatában foglaltak az irányadók.</w:t>
      </w:r>
    </w:p>
    <w:p w14:paraId="77677605" w14:textId="77777777" w:rsidR="004B73E5" w:rsidRPr="004B73E5" w:rsidRDefault="004B73E5" w:rsidP="004B73E5">
      <w:pPr>
        <w:rPr>
          <w:rFonts w:ascii="Arial" w:hAnsi="Arial" w:cs="Arial"/>
          <w:sz w:val="24"/>
          <w:szCs w:val="24"/>
        </w:rPr>
      </w:pPr>
    </w:p>
    <w:p w14:paraId="57279660" w14:textId="77777777" w:rsidR="004B73E5" w:rsidRPr="004B73E5" w:rsidRDefault="004B73E5" w:rsidP="004B73E5">
      <w:pPr>
        <w:keepNext/>
        <w:keepLines/>
        <w:rPr>
          <w:rFonts w:ascii="Arial" w:hAnsi="Arial" w:cs="Arial"/>
          <w:sz w:val="24"/>
          <w:szCs w:val="24"/>
        </w:rPr>
      </w:pPr>
    </w:p>
    <w:p w14:paraId="24C0C4C2" w14:textId="77777777" w:rsidR="004B73E5" w:rsidRPr="004B73E5" w:rsidRDefault="004B73E5" w:rsidP="004B73E5">
      <w:pPr>
        <w:keepNext/>
        <w:keepLines/>
        <w:tabs>
          <w:tab w:val="left" w:pos="3099"/>
        </w:tabs>
        <w:rPr>
          <w:rFonts w:ascii="Arial" w:hAnsi="Arial" w:cs="Arial"/>
          <w:b/>
          <w:bCs/>
          <w:sz w:val="24"/>
          <w:szCs w:val="24"/>
        </w:rPr>
      </w:pPr>
      <w:r w:rsidRPr="004B73E5">
        <w:rPr>
          <w:rFonts w:ascii="Arial" w:hAnsi="Arial" w:cs="Arial"/>
          <w:b/>
          <w:bCs/>
          <w:sz w:val="24"/>
          <w:szCs w:val="24"/>
        </w:rPr>
        <w:t>1.7.3.2 Ajánlattétel rendje</w:t>
      </w:r>
    </w:p>
    <w:p w14:paraId="1248FED3" w14:textId="77777777" w:rsidR="004B73E5" w:rsidRPr="004B73E5" w:rsidRDefault="004B73E5" w:rsidP="004B73E5">
      <w:pPr>
        <w:keepNext/>
        <w:keepLines/>
        <w:jc w:val="both"/>
        <w:rPr>
          <w:rFonts w:ascii="Arial" w:hAnsi="Arial" w:cs="Arial"/>
          <w:sz w:val="24"/>
          <w:szCs w:val="24"/>
          <w:highlight w:val="yellow"/>
        </w:rPr>
      </w:pPr>
    </w:p>
    <w:p w14:paraId="1564AEE9" w14:textId="6B9DCA53" w:rsidR="004B73E5" w:rsidRPr="004B73E5" w:rsidRDefault="004B73E5" w:rsidP="004B73E5">
      <w:pPr>
        <w:pStyle w:val="Default"/>
        <w:jc w:val="both"/>
      </w:pPr>
      <w:r w:rsidRPr="004B73E5">
        <w:t xml:space="preserve">Adott Árverésen Ajánlattételre az Árverési Lebonyolító által üzemeltetett </w:t>
      </w:r>
      <w:r w:rsidR="00AE796A">
        <w:t>Kapacitás Lekötési</w:t>
      </w:r>
      <w:r w:rsidR="00AE796A" w:rsidRPr="004B73E5">
        <w:t xml:space="preserve"> Platform</w:t>
      </w:r>
      <w:r w:rsidRPr="004B73E5">
        <w:t>on</w:t>
      </w:r>
      <w:r w:rsidR="00AE796A" w:rsidRPr="004B73E5">
        <w:t xml:space="preserve"> </w:t>
      </w:r>
      <w:r w:rsidRPr="004B73E5">
        <w:t xml:space="preserve">keresztül van lehetőség. </w:t>
      </w:r>
    </w:p>
    <w:p w14:paraId="5296D458" w14:textId="77777777" w:rsidR="004B73E5" w:rsidRPr="004B73E5" w:rsidRDefault="004B73E5" w:rsidP="004B73E5">
      <w:pPr>
        <w:pStyle w:val="Default"/>
        <w:jc w:val="both"/>
      </w:pPr>
    </w:p>
    <w:p w14:paraId="7F5D1A8B" w14:textId="77777777" w:rsidR="004B73E5" w:rsidRPr="004B73E5" w:rsidRDefault="004B73E5" w:rsidP="004B73E5">
      <w:pPr>
        <w:pStyle w:val="Default"/>
        <w:jc w:val="both"/>
      </w:pPr>
      <w:r w:rsidRPr="004B73E5">
        <w:t>Az Árverés megkezdése előtt az Árverésen részvételhez jogosultsággal rendelkező Rendszerhasználók az aukció alábbi paramétereihez hozzáférnek a Kapacitáslekötési Platformon is:</w:t>
      </w:r>
    </w:p>
    <w:p w14:paraId="31D039E3" w14:textId="77777777" w:rsidR="004B73E5" w:rsidRPr="004B73E5" w:rsidRDefault="004B73E5" w:rsidP="004B73E5">
      <w:pPr>
        <w:pStyle w:val="Default"/>
        <w:jc w:val="both"/>
      </w:pPr>
    </w:p>
    <w:p w14:paraId="1C4988D1"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Árverés kódja (automatikus generálódik)</w:t>
      </w:r>
    </w:p>
    <w:p w14:paraId="4C127B1D"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Árverés indításának időpontja (nap, óra, perc)</w:t>
      </w:r>
    </w:p>
    <w:p w14:paraId="7C09E26B"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Induló ajánlati kör időtartama (óra, perc)</w:t>
      </w:r>
    </w:p>
    <w:p w14:paraId="22402FBD"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További ajánlati körök időtartama (óra, perc)</w:t>
      </w:r>
    </w:p>
    <w:p w14:paraId="13742BB9"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Ajánlati körök közötti szünet időtartama (óra, perc)</w:t>
      </w:r>
    </w:p>
    <w:p w14:paraId="6ABE0550"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Addicionális információ mező tartalma (magyar és angol nyelven is): </w:t>
      </w:r>
    </w:p>
    <w:p w14:paraId="16DEB53E"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Árverés azonosítója a Kiírónál (árverési kiírás száma)</w:t>
      </w:r>
    </w:p>
    <w:p w14:paraId="78DBC391"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Annak jelzése, hogy a kapacitáscsomag nem megszakítható és megszakítható be- és kitárolási kapacitásokat is tartalmaz</w:t>
      </w:r>
    </w:p>
    <w:p w14:paraId="21EA8CC9"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Árverés keretében meghirdetett teljes kapacitáscsomagszám (db)</w:t>
      </w:r>
    </w:p>
    <w:p w14:paraId="3E27BF48"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Induló ár (EUR/Csomag)</w:t>
      </w:r>
    </w:p>
    <w:p w14:paraId="15E1F2D8"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Maximum ajánlati mennyiség (%, db)</w:t>
      </w:r>
    </w:p>
    <w:p w14:paraId="182DF91A" w14:textId="77777777" w:rsidR="004B73E5" w:rsidRPr="004B73E5" w:rsidRDefault="004B73E5" w:rsidP="004B73E5">
      <w:pPr>
        <w:pStyle w:val="Listaszerbekezds"/>
        <w:numPr>
          <w:ilvl w:val="0"/>
          <w:numId w:val="80"/>
        </w:numPr>
        <w:jc w:val="both"/>
        <w:rPr>
          <w:rFonts w:ascii="Arial" w:hAnsi="Arial" w:cs="Arial"/>
          <w:sz w:val="24"/>
          <w:szCs w:val="24"/>
        </w:rPr>
      </w:pPr>
      <w:proofErr w:type="spellStart"/>
      <w:r w:rsidRPr="004B73E5">
        <w:rPr>
          <w:rFonts w:ascii="Arial" w:hAnsi="Arial" w:cs="Arial"/>
          <w:sz w:val="24"/>
          <w:szCs w:val="24"/>
        </w:rPr>
        <w:t>Árlépcső</w:t>
      </w:r>
      <w:proofErr w:type="spellEnd"/>
      <w:r w:rsidRPr="004B73E5">
        <w:rPr>
          <w:rFonts w:ascii="Arial" w:hAnsi="Arial" w:cs="Arial"/>
          <w:sz w:val="24"/>
          <w:szCs w:val="24"/>
        </w:rPr>
        <w:t xml:space="preserve"> mértéke (EUR/Csomag)</w:t>
      </w:r>
    </w:p>
    <w:p w14:paraId="36BA0980" w14:textId="77777777" w:rsidR="004B73E5" w:rsidRPr="004B73E5" w:rsidRDefault="004B73E5" w:rsidP="004B73E5">
      <w:pPr>
        <w:pStyle w:val="Default"/>
        <w:jc w:val="both"/>
      </w:pPr>
    </w:p>
    <w:p w14:paraId="1A0B500A" w14:textId="77777777" w:rsidR="004B73E5" w:rsidRPr="004B73E5" w:rsidRDefault="004B73E5" w:rsidP="004B73E5">
      <w:pPr>
        <w:pStyle w:val="Default"/>
        <w:jc w:val="both"/>
      </w:pPr>
    </w:p>
    <w:p w14:paraId="3F0A4F9F" w14:textId="77777777" w:rsidR="004B73E5" w:rsidRPr="004B73E5" w:rsidRDefault="004B73E5" w:rsidP="004B73E5">
      <w:pPr>
        <w:pStyle w:val="Szvegtrzs"/>
        <w:rPr>
          <w:rFonts w:cs="Arial"/>
          <w:szCs w:val="24"/>
          <w:u w:val="single"/>
        </w:rPr>
      </w:pPr>
      <w:r w:rsidRPr="004B73E5">
        <w:rPr>
          <w:rFonts w:cs="Arial"/>
          <w:szCs w:val="24"/>
          <w:u w:val="single"/>
        </w:rPr>
        <w:t>Ajánlattételre vonatkozó szabályok:</w:t>
      </w:r>
    </w:p>
    <w:p w14:paraId="099D6540" w14:textId="77777777" w:rsidR="004B73E5" w:rsidRPr="004B73E5" w:rsidRDefault="004B73E5" w:rsidP="004B73E5">
      <w:pPr>
        <w:pStyle w:val="Szvegtrzs"/>
        <w:rPr>
          <w:rFonts w:cs="Arial"/>
          <w:szCs w:val="24"/>
        </w:rPr>
      </w:pPr>
    </w:p>
    <w:p w14:paraId="7641FD99"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Az Árverés keretében az Ajánlattevő Ajánlati körönként az adott áron megvásárolni kívánt Ajánlati mennyiséget (megvásárolni kívánt kapacitáscsomagok számát) adja meg.</w:t>
      </w:r>
    </w:p>
    <w:p w14:paraId="5CAABD02"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Az Ajánlattevő az adott ajánlati körben legfeljebb a Maximális Ajánlati Mennyiséget vagy, ha az adott Ajánlati körben még rendelkezésre álló </w:t>
      </w:r>
      <w:r w:rsidRPr="004B73E5">
        <w:rPr>
          <w:rFonts w:ascii="Arial" w:hAnsi="Arial" w:cs="Arial"/>
          <w:sz w:val="24"/>
          <w:szCs w:val="24"/>
        </w:rPr>
        <w:lastRenderedPageBreak/>
        <w:t>mennyiség attól kisebb, akkor legfeljebb a még rendelkezésre álló mennyiséget, vagy ha részére már történt egy adott körben allokáció, akkor legfeljebb a Maximális Ajánlati Mennyiség és a számára allokált mennyiség különbözete szerinti mennyiséget adhatja meg.</w:t>
      </w:r>
    </w:p>
    <w:p w14:paraId="1D21DB42"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Az Ajánlattevő az egyes Ajánlati körökben eltérő, más-más Ajánlatot tehet, Ajánlati köröket akár ki is hagyhat:</w:t>
      </w:r>
    </w:p>
    <w:p w14:paraId="36E52B2C"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Nem kötelező minden Ajánlati körben az Ajánlattétel. Érvényes regisztrációval és rendszerhozzáféréssel rendelkező Rendszerhasználó az Árverés bármelyik Ajánlati körében adhat Ajánlatot. </w:t>
      </w:r>
    </w:p>
    <w:p w14:paraId="10B619AB"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Az Ajánlattevő az Árverés során Ajánlati körönként növelheti, csökkentheti, változatlanul hagyhatja az adott áron megvásárolni kívánt Ajánlati mennyiséget (függetlenül az aukció irányától).</w:t>
      </w:r>
    </w:p>
    <w:p w14:paraId="35037111" w14:textId="1F67C7DE"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A Kiíró az Árverés keretében érvényes Ajánlatnak tekint minden olyan licitet, amelyet az Ajánlattevő nevében a </w:t>
      </w:r>
      <w:r w:rsidR="00AE796A">
        <w:rPr>
          <w:rFonts w:ascii="Arial" w:hAnsi="Arial" w:cs="Arial"/>
          <w:sz w:val="24"/>
          <w:szCs w:val="24"/>
        </w:rPr>
        <w:t>Kapacitás Lekötési</w:t>
      </w:r>
      <w:r w:rsidR="00AE796A" w:rsidRPr="004B73E5">
        <w:rPr>
          <w:rFonts w:ascii="Arial" w:hAnsi="Arial" w:cs="Arial"/>
          <w:sz w:val="24"/>
          <w:szCs w:val="24"/>
        </w:rPr>
        <w:t xml:space="preserve"> Platform</w:t>
      </w:r>
      <w:r w:rsidR="00AE796A">
        <w:rPr>
          <w:rFonts w:ascii="Arial" w:hAnsi="Arial" w:cs="Arial"/>
          <w:sz w:val="24"/>
          <w:szCs w:val="24"/>
        </w:rPr>
        <w:t>on</w:t>
      </w:r>
      <w:r w:rsidR="00AE796A" w:rsidRPr="004B73E5">
        <w:rPr>
          <w:rFonts w:ascii="Arial" w:hAnsi="Arial" w:cs="Arial"/>
          <w:sz w:val="24"/>
          <w:szCs w:val="24"/>
        </w:rPr>
        <w:t xml:space="preserve"> </w:t>
      </w:r>
      <w:r w:rsidRPr="004B73E5">
        <w:rPr>
          <w:rFonts w:ascii="Arial" w:hAnsi="Arial" w:cs="Arial"/>
          <w:sz w:val="24"/>
          <w:szCs w:val="24"/>
        </w:rPr>
        <w:t xml:space="preserve">keresztül adnak be. </w:t>
      </w:r>
    </w:p>
    <w:p w14:paraId="601558A3"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Az Ajánlattevő Árverésen benyújtott Ajánlata szerződéskötésre irányuló Ajánlatnak minősül, amely Ajánlathoz az Ajánlattevő a Ptk. 6:64. § értelmében kötve marad az Árverés eredményhirdetésének napjától számított 15. (tizenötödik) munkanapig. </w:t>
      </w:r>
    </w:p>
    <w:p w14:paraId="2DF65FA6" w14:textId="77777777" w:rsidR="004B73E5" w:rsidRPr="004B73E5" w:rsidRDefault="004B73E5" w:rsidP="004B73E5">
      <w:pPr>
        <w:pStyle w:val="Szvegtrzs"/>
        <w:rPr>
          <w:rFonts w:cs="Arial"/>
          <w:szCs w:val="24"/>
        </w:rPr>
      </w:pPr>
    </w:p>
    <w:p w14:paraId="5FC03580" w14:textId="77777777" w:rsidR="004B73E5" w:rsidRPr="004B73E5" w:rsidRDefault="004B73E5" w:rsidP="004B73E5">
      <w:pPr>
        <w:pStyle w:val="Szvegtrzs"/>
        <w:rPr>
          <w:rFonts w:cs="Arial"/>
          <w:szCs w:val="24"/>
        </w:rPr>
      </w:pPr>
      <w:r w:rsidRPr="004B73E5">
        <w:rPr>
          <w:rFonts w:cs="Arial"/>
          <w:szCs w:val="24"/>
        </w:rPr>
        <w:t>Az Árverés közben az Árverésen részvételhez jogosultsággal rendelkező Rendszerhasználók és az Ajánlattevők a következő információkat látják az Árverésről:</w:t>
      </w:r>
    </w:p>
    <w:p w14:paraId="6BD1534D" w14:textId="77777777" w:rsidR="004B73E5" w:rsidRPr="004B73E5" w:rsidRDefault="004B73E5" w:rsidP="004B73E5">
      <w:pPr>
        <w:pStyle w:val="Szvegtrzs"/>
        <w:rPr>
          <w:rFonts w:cs="Arial"/>
          <w:szCs w:val="24"/>
        </w:rPr>
      </w:pPr>
    </w:p>
    <w:p w14:paraId="5875AF13"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Ajánlati kör száma</w:t>
      </w:r>
    </w:p>
    <w:p w14:paraId="35CA60B7"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Ajánlati kör hátralévő időtartama / Szünet esetén a szünet hátralévő időtartama</w:t>
      </w:r>
    </w:p>
    <w:p w14:paraId="2FED2D24"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Induló ár (EUR/Csomag)</w:t>
      </w:r>
    </w:p>
    <w:p w14:paraId="38E97DB1"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Aktuális </w:t>
      </w:r>
      <w:proofErr w:type="spellStart"/>
      <w:r w:rsidRPr="004B73E5">
        <w:rPr>
          <w:rFonts w:ascii="Arial" w:hAnsi="Arial" w:cs="Arial"/>
          <w:sz w:val="24"/>
          <w:szCs w:val="24"/>
        </w:rPr>
        <w:t>árlépcső</w:t>
      </w:r>
      <w:proofErr w:type="spellEnd"/>
      <w:r w:rsidRPr="004B73E5">
        <w:rPr>
          <w:rFonts w:ascii="Arial" w:hAnsi="Arial" w:cs="Arial"/>
          <w:sz w:val="24"/>
          <w:szCs w:val="24"/>
        </w:rPr>
        <w:t xml:space="preserve"> mértéke:</w:t>
      </w:r>
    </w:p>
    <w:p w14:paraId="7087D14E"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Emelkedő </w:t>
      </w:r>
      <w:proofErr w:type="spellStart"/>
      <w:r w:rsidRPr="004B73E5">
        <w:rPr>
          <w:rFonts w:ascii="Arial" w:hAnsi="Arial" w:cs="Arial"/>
          <w:sz w:val="24"/>
          <w:szCs w:val="24"/>
        </w:rPr>
        <w:t>áras</w:t>
      </w:r>
      <w:proofErr w:type="spellEnd"/>
      <w:r w:rsidRPr="004B73E5">
        <w:rPr>
          <w:rFonts w:ascii="Arial" w:hAnsi="Arial" w:cs="Arial"/>
          <w:sz w:val="24"/>
          <w:szCs w:val="24"/>
        </w:rPr>
        <w:t xml:space="preserve"> árverés esetén pozitív </w:t>
      </w:r>
      <w:proofErr w:type="spellStart"/>
      <w:r w:rsidRPr="004B73E5">
        <w:rPr>
          <w:rFonts w:ascii="Arial" w:hAnsi="Arial" w:cs="Arial"/>
          <w:sz w:val="24"/>
          <w:szCs w:val="24"/>
        </w:rPr>
        <w:t>árlépcső</w:t>
      </w:r>
      <w:proofErr w:type="spellEnd"/>
      <w:r w:rsidRPr="004B73E5">
        <w:rPr>
          <w:rFonts w:ascii="Arial" w:hAnsi="Arial" w:cs="Arial"/>
          <w:sz w:val="24"/>
          <w:szCs w:val="24"/>
        </w:rPr>
        <w:t xml:space="preserve"> (EUR/Csomag)</w:t>
      </w:r>
    </w:p>
    <w:p w14:paraId="25758DA8"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Csökkenő </w:t>
      </w:r>
      <w:proofErr w:type="spellStart"/>
      <w:r w:rsidRPr="004B73E5">
        <w:rPr>
          <w:rFonts w:ascii="Arial" w:hAnsi="Arial" w:cs="Arial"/>
          <w:sz w:val="24"/>
          <w:szCs w:val="24"/>
        </w:rPr>
        <w:t>áras</w:t>
      </w:r>
      <w:proofErr w:type="spellEnd"/>
      <w:r w:rsidRPr="004B73E5">
        <w:rPr>
          <w:rFonts w:ascii="Arial" w:hAnsi="Arial" w:cs="Arial"/>
          <w:sz w:val="24"/>
          <w:szCs w:val="24"/>
        </w:rPr>
        <w:t xml:space="preserve"> árverés esetén negatív </w:t>
      </w:r>
      <w:proofErr w:type="spellStart"/>
      <w:r w:rsidRPr="004B73E5">
        <w:rPr>
          <w:rFonts w:ascii="Arial" w:hAnsi="Arial" w:cs="Arial"/>
          <w:sz w:val="24"/>
          <w:szCs w:val="24"/>
        </w:rPr>
        <w:t>árlépcső</w:t>
      </w:r>
      <w:proofErr w:type="spellEnd"/>
      <w:r w:rsidRPr="004B73E5">
        <w:rPr>
          <w:rFonts w:ascii="Arial" w:hAnsi="Arial" w:cs="Arial"/>
          <w:sz w:val="24"/>
          <w:szCs w:val="24"/>
        </w:rPr>
        <w:t xml:space="preserve"> (EUR/Csomag</w:t>
      </w:r>
    </w:p>
    <w:p w14:paraId="29C8244C"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Aktuális ár (EUR/Csomag)</w:t>
      </w:r>
    </w:p>
    <w:p w14:paraId="7E254F46"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Aktuális Ajánlati körben még elérhető (nem allokált) kapacitásmennyiség (1. körben az aukció keretében felkínált teljes csomagszám) (Csomag)</w:t>
      </w:r>
    </w:p>
    <w:p w14:paraId="785F1E32"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Aktuális Ajánlati körben megadott saját ajánlati mennyiség (Csomag)</w:t>
      </w:r>
    </w:p>
    <w:p w14:paraId="74166869"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Korábbi Ajánlati körökben megadott saját ajánlati mennyiség(</w:t>
      </w:r>
      <w:proofErr w:type="spellStart"/>
      <w:r w:rsidRPr="004B73E5">
        <w:rPr>
          <w:rFonts w:ascii="Arial" w:hAnsi="Arial" w:cs="Arial"/>
          <w:sz w:val="24"/>
          <w:szCs w:val="24"/>
        </w:rPr>
        <w:t>ek</w:t>
      </w:r>
      <w:proofErr w:type="spellEnd"/>
      <w:r w:rsidRPr="004B73E5">
        <w:rPr>
          <w:rFonts w:ascii="Arial" w:hAnsi="Arial" w:cs="Arial"/>
          <w:sz w:val="24"/>
          <w:szCs w:val="24"/>
        </w:rPr>
        <w:t>) (Csomag)</w:t>
      </w:r>
    </w:p>
    <w:p w14:paraId="1AB074EA" w14:textId="77777777" w:rsidR="004B73E5" w:rsidRPr="004B73E5" w:rsidRDefault="004B73E5" w:rsidP="004B73E5">
      <w:pPr>
        <w:pStyle w:val="Default"/>
      </w:pPr>
    </w:p>
    <w:p w14:paraId="7E81F6B7" w14:textId="6B6B50E9" w:rsidR="004B73E5" w:rsidRPr="004B73E5" w:rsidRDefault="004B73E5" w:rsidP="004B73E5">
      <w:pPr>
        <w:tabs>
          <w:tab w:val="left" w:pos="3099"/>
        </w:tabs>
        <w:rPr>
          <w:rFonts w:ascii="Arial" w:hAnsi="Arial" w:cs="Arial"/>
          <w:b/>
          <w:bCs/>
          <w:sz w:val="24"/>
          <w:szCs w:val="24"/>
        </w:rPr>
      </w:pPr>
      <w:r w:rsidRPr="004B73E5">
        <w:rPr>
          <w:rFonts w:ascii="Arial" w:hAnsi="Arial" w:cs="Arial"/>
          <w:b/>
          <w:bCs/>
          <w:sz w:val="24"/>
          <w:szCs w:val="24"/>
        </w:rPr>
        <w:t>1.7.3.3 Árverés aukciós algoritmusának működése</w:t>
      </w:r>
    </w:p>
    <w:p w14:paraId="5AE2D625" w14:textId="77777777" w:rsidR="004B73E5" w:rsidRPr="004B73E5" w:rsidRDefault="004B73E5" w:rsidP="004B73E5">
      <w:pPr>
        <w:pStyle w:val="Default"/>
      </w:pPr>
    </w:p>
    <w:p w14:paraId="4B3E3975"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 xml:space="preserve">Minden Ajánlati körben az adott áron igényelt kapacitáscsomag darabszámot – Ajánlati Mennyiséget (db) - kell megadni. Ez lesz az adott Ajánlattevő Ajánlata az adott Ajánlati körben. </w:t>
      </w:r>
    </w:p>
    <w:p w14:paraId="2D2F2C8D"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sz w:val="24"/>
          <w:szCs w:val="24"/>
        </w:rPr>
        <w:t>Minden Ajánlati kör az előre megadott időtartamig tart. Az Ajánlati körök között előre megadott időtartamú, Ajánlati Körök Közötti Szünetet kell tartani</w:t>
      </w:r>
      <w:r>
        <w:rPr>
          <w:rFonts w:ascii="Arial" w:hAnsi="Arial" w:cs="Arial"/>
          <w:sz w:val="24"/>
          <w:szCs w:val="24"/>
        </w:rPr>
        <w:t>.</w:t>
      </w:r>
    </w:p>
    <w:p w14:paraId="05CCD80C" w14:textId="77777777" w:rsidR="004B73E5" w:rsidRPr="004B73E5" w:rsidRDefault="004B73E5" w:rsidP="004B73E5">
      <w:pPr>
        <w:pStyle w:val="Listaszerbekezds"/>
        <w:numPr>
          <w:ilvl w:val="0"/>
          <w:numId w:val="80"/>
        </w:numPr>
        <w:jc w:val="both"/>
        <w:rPr>
          <w:rFonts w:ascii="Arial" w:hAnsi="Arial" w:cs="Arial"/>
          <w:sz w:val="24"/>
          <w:szCs w:val="24"/>
        </w:rPr>
      </w:pPr>
      <w:r w:rsidRPr="004B73E5">
        <w:rPr>
          <w:rFonts w:ascii="Arial" w:hAnsi="Arial" w:cs="Arial"/>
          <w:b/>
          <w:bCs/>
          <w:i/>
          <w:iCs/>
          <w:sz w:val="24"/>
          <w:szCs w:val="24"/>
        </w:rPr>
        <w:t>Első Ajánlati kör:</w:t>
      </w:r>
      <w:r w:rsidRPr="004B73E5">
        <w:rPr>
          <w:rFonts w:ascii="Arial" w:hAnsi="Arial" w:cs="Arial"/>
          <w:sz w:val="24"/>
          <w:szCs w:val="24"/>
        </w:rPr>
        <w:t xml:space="preserve"> Az első Ajánlati körben az Induló árra érkező licitek határozzák meg, hogy az Árverés hogyan folytatódik:</w:t>
      </w:r>
    </w:p>
    <w:p w14:paraId="1E88E807"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Ha nem érkezik licit, akkor </w:t>
      </w:r>
      <w:r w:rsidRPr="004B73E5">
        <w:rPr>
          <w:rFonts w:ascii="Arial" w:hAnsi="Arial" w:cs="Arial"/>
          <w:b/>
          <w:bCs/>
          <w:sz w:val="24"/>
          <w:szCs w:val="24"/>
        </w:rPr>
        <w:t xml:space="preserve">Csökkenő </w:t>
      </w:r>
      <w:proofErr w:type="spellStart"/>
      <w:r w:rsidRPr="004B73E5">
        <w:rPr>
          <w:rFonts w:ascii="Arial" w:hAnsi="Arial" w:cs="Arial"/>
          <w:b/>
          <w:bCs/>
          <w:sz w:val="24"/>
          <w:szCs w:val="24"/>
        </w:rPr>
        <w:t>áras</w:t>
      </w:r>
      <w:proofErr w:type="spellEnd"/>
      <w:r w:rsidRPr="004B73E5">
        <w:rPr>
          <w:rFonts w:ascii="Arial" w:hAnsi="Arial" w:cs="Arial"/>
          <w:b/>
          <w:bCs/>
          <w:sz w:val="24"/>
          <w:szCs w:val="24"/>
        </w:rPr>
        <w:t xml:space="preserve"> árverés</w:t>
      </w:r>
      <w:r w:rsidRPr="004B73E5">
        <w:rPr>
          <w:rFonts w:ascii="Arial" w:hAnsi="Arial" w:cs="Arial"/>
          <w:sz w:val="24"/>
          <w:szCs w:val="24"/>
        </w:rPr>
        <w:t xml:space="preserve"> kezdődik.</w:t>
      </w:r>
    </w:p>
    <w:p w14:paraId="053A19B5"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Ha érkezik licit, de </w:t>
      </w:r>
      <w:proofErr w:type="spellStart"/>
      <w:r w:rsidRPr="004B73E5">
        <w:rPr>
          <w:rFonts w:ascii="Arial" w:hAnsi="Arial" w:cs="Arial"/>
          <w:b/>
          <w:bCs/>
          <w:sz w:val="24"/>
          <w:szCs w:val="24"/>
        </w:rPr>
        <w:t>Aluljegyzés</w:t>
      </w:r>
      <w:proofErr w:type="spellEnd"/>
      <w:r w:rsidRPr="004B73E5">
        <w:rPr>
          <w:rFonts w:ascii="Arial" w:hAnsi="Arial" w:cs="Arial"/>
          <w:sz w:val="24"/>
          <w:szCs w:val="24"/>
        </w:rPr>
        <w:t xml:space="preserve"> történik, akkor a kapacitások allokálásra kerülnek az az adott Ajánlati körben ajánlatot tevők számára és Csökkenő </w:t>
      </w:r>
      <w:proofErr w:type="spellStart"/>
      <w:r w:rsidRPr="004B73E5">
        <w:rPr>
          <w:rFonts w:ascii="Arial" w:hAnsi="Arial" w:cs="Arial"/>
          <w:sz w:val="24"/>
          <w:szCs w:val="24"/>
        </w:rPr>
        <w:t>áras</w:t>
      </w:r>
      <w:proofErr w:type="spellEnd"/>
      <w:r w:rsidRPr="004B73E5">
        <w:rPr>
          <w:rFonts w:ascii="Arial" w:hAnsi="Arial" w:cs="Arial"/>
          <w:sz w:val="24"/>
          <w:szCs w:val="24"/>
        </w:rPr>
        <w:t xml:space="preserve"> árverés kezdődik a maradék kapacitáscsomagokra.</w:t>
      </w:r>
    </w:p>
    <w:p w14:paraId="20F8DAF8"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lastRenderedPageBreak/>
        <w:t xml:space="preserve">Ha érkezik licit, és </w:t>
      </w:r>
      <w:r w:rsidRPr="004B73E5">
        <w:rPr>
          <w:rFonts w:ascii="Arial" w:hAnsi="Arial" w:cs="Arial"/>
          <w:b/>
          <w:bCs/>
          <w:sz w:val="24"/>
          <w:szCs w:val="24"/>
        </w:rPr>
        <w:t>Pontos jegyzés</w:t>
      </w:r>
      <w:r w:rsidRPr="004B73E5">
        <w:rPr>
          <w:rFonts w:ascii="Arial" w:hAnsi="Arial" w:cs="Arial"/>
          <w:sz w:val="24"/>
          <w:szCs w:val="24"/>
        </w:rPr>
        <w:t xml:space="preserve"> van, akkor a kapacitáscsomagok allokálásra kerülnek a nyertes Ajánlatevők között, és az Árverés lezárul.</w:t>
      </w:r>
    </w:p>
    <w:p w14:paraId="05F52800"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Ha érkezik licit, és </w:t>
      </w:r>
      <w:r w:rsidRPr="004B73E5">
        <w:rPr>
          <w:rFonts w:ascii="Arial" w:hAnsi="Arial" w:cs="Arial"/>
          <w:b/>
          <w:bCs/>
          <w:sz w:val="24"/>
          <w:szCs w:val="24"/>
        </w:rPr>
        <w:t>Túljegyzés</w:t>
      </w:r>
      <w:r w:rsidRPr="004B73E5">
        <w:rPr>
          <w:rFonts w:ascii="Arial" w:hAnsi="Arial" w:cs="Arial"/>
          <w:sz w:val="24"/>
          <w:szCs w:val="24"/>
        </w:rPr>
        <w:t xml:space="preserve"> történik, akkor </w:t>
      </w:r>
      <w:r w:rsidRPr="004B73E5">
        <w:rPr>
          <w:rFonts w:ascii="Arial" w:hAnsi="Arial" w:cs="Arial"/>
          <w:b/>
          <w:bCs/>
          <w:sz w:val="24"/>
          <w:szCs w:val="24"/>
        </w:rPr>
        <w:t xml:space="preserve">Emelkedő </w:t>
      </w:r>
      <w:proofErr w:type="spellStart"/>
      <w:r w:rsidRPr="004B73E5">
        <w:rPr>
          <w:rFonts w:ascii="Arial" w:hAnsi="Arial" w:cs="Arial"/>
          <w:b/>
          <w:bCs/>
          <w:sz w:val="24"/>
          <w:szCs w:val="24"/>
        </w:rPr>
        <w:t>áras</w:t>
      </w:r>
      <w:proofErr w:type="spellEnd"/>
      <w:r w:rsidRPr="004B73E5">
        <w:rPr>
          <w:rFonts w:ascii="Arial" w:hAnsi="Arial" w:cs="Arial"/>
          <w:b/>
          <w:bCs/>
          <w:sz w:val="24"/>
          <w:szCs w:val="24"/>
        </w:rPr>
        <w:t xml:space="preserve"> árverés</w:t>
      </w:r>
      <w:r w:rsidRPr="004B73E5">
        <w:rPr>
          <w:rFonts w:ascii="Arial" w:hAnsi="Arial" w:cs="Arial"/>
          <w:sz w:val="24"/>
          <w:szCs w:val="24"/>
        </w:rPr>
        <w:t xml:space="preserve"> kezdődik.</w:t>
      </w:r>
    </w:p>
    <w:p w14:paraId="290C3B8D" w14:textId="77777777" w:rsidR="004B73E5" w:rsidRPr="004B73E5" w:rsidRDefault="004B73E5" w:rsidP="004B73E5">
      <w:pPr>
        <w:pStyle w:val="Listaszerbekezds"/>
        <w:jc w:val="both"/>
        <w:rPr>
          <w:rFonts w:ascii="Arial" w:hAnsi="Arial" w:cs="Arial"/>
          <w:b/>
          <w:bCs/>
          <w:i/>
          <w:iCs/>
          <w:sz w:val="24"/>
          <w:szCs w:val="24"/>
        </w:rPr>
      </w:pPr>
    </w:p>
    <w:p w14:paraId="555568DD" w14:textId="77777777" w:rsidR="004B73E5" w:rsidRPr="004B73E5" w:rsidRDefault="004B73E5" w:rsidP="004B73E5">
      <w:pPr>
        <w:pStyle w:val="Listaszerbekezds"/>
        <w:numPr>
          <w:ilvl w:val="0"/>
          <w:numId w:val="80"/>
        </w:numPr>
        <w:jc w:val="both"/>
        <w:rPr>
          <w:rFonts w:ascii="Arial" w:hAnsi="Arial" w:cs="Arial"/>
          <w:b/>
          <w:bCs/>
          <w:i/>
          <w:iCs/>
          <w:sz w:val="24"/>
          <w:szCs w:val="24"/>
        </w:rPr>
      </w:pPr>
      <w:r w:rsidRPr="004B73E5">
        <w:rPr>
          <w:rFonts w:ascii="Arial" w:hAnsi="Arial" w:cs="Arial"/>
          <w:b/>
          <w:bCs/>
          <w:i/>
          <w:iCs/>
          <w:sz w:val="24"/>
          <w:szCs w:val="24"/>
        </w:rPr>
        <w:t xml:space="preserve">Emelkedő </w:t>
      </w:r>
      <w:proofErr w:type="spellStart"/>
      <w:r w:rsidRPr="004B73E5">
        <w:rPr>
          <w:rFonts w:ascii="Arial" w:hAnsi="Arial" w:cs="Arial"/>
          <w:b/>
          <w:bCs/>
          <w:i/>
          <w:iCs/>
          <w:sz w:val="24"/>
          <w:szCs w:val="24"/>
        </w:rPr>
        <w:t>áras</w:t>
      </w:r>
      <w:proofErr w:type="spellEnd"/>
      <w:r w:rsidRPr="004B73E5">
        <w:rPr>
          <w:rFonts w:ascii="Arial" w:hAnsi="Arial" w:cs="Arial"/>
          <w:b/>
          <w:bCs/>
          <w:i/>
          <w:iCs/>
          <w:sz w:val="24"/>
          <w:szCs w:val="24"/>
        </w:rPr>
        <w:t xml:space="preserve"> árverés menete:</w:t>
      </w:r>
    </w:p>
    <w:p w14:paraId="48A4BB8E"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Ajánlati körönként az </w:t>
      </w:r>
      <w:proofErr w:type="spellStart"/>
      <w:r w:rsidRPr="004B73E5">
        <w:rPr>
          <w:rFonts w:ascii="Arial" w:hAnsi="Arial" w:cs="Arial"/>
          <w:sz w:val="24"/>
          <w:szCs w:val="24"/>
        </w:rPr>
        <w:t>Árlépcsővel</w:t>
      </w:r>
      <w:proofErr w:type="spellEnd"/>
      <w:r w:rsidRPr="004B73E5">
        <w:rPr>
          <w:rFonts w:ascii="Arial" w:hAnsi="Arial" w:cs="Arial"/>
          <w:sz w:val="24"/>
          <w:szCs w:val="24"/>
        </w:rPr>
        <w:t xml:space="preserve"> növekszik az ár.</w:t>
      </w:r>
    </w:p>
    <w:p w14:paraId="72BC052F"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Ha az adott Ajánlati körben Pontos jegyzés van, akkor a kapacitáscsomagok allokálásra kerülnek a nyertes Ajánlattevők között, és az Árverés lezárul.</w:t>
      </w:r>
    </w:p>
    <w:p w14:paraId="321FCAAB"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Ha az adott Ajánlati körben Túljegyzés van, akkor egy újabb Ajánlati körrel folytatódik az Árverés, és az </w:t>
      </w:r>
      <w:proofErr w:type="spellStart"/>
      <w:r w:rsidRPr="004B73E5">
        <w:rPr>
          <w:rFonts w:ascii="Arial" w:hAnsi="Arial" w:cs="Arial"/>
          <w:sz w:val="24"/>
          <w:szCs w:val="24"/>
        </w:rPr>
        <w:t>Árlépcsővel</w:t>
      </w:r>
      <w:proofErr w:type="spellEnd"/>
      <w:r w:rsidRPr="004B73E5">
        <w:rPr>
          <w:rFonts w:ascii="Arial" w:hAnsi="Arial" w:cs="Arial"/>
          <w:sz w:val="24"/>
          <w:szCs w:val="24"/>
        </w:rPr>
        <w:t xml:space="preserve"> tovább növekszik az ár.</w:t>
      </w:r>
    </w:p>
    <w:p w14:paraId="08AEDFDC"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Ha az adott Ajánlati körben </w:t>
      </w:r>
      <w:proofErr w:type="spellStart"/>
      <w:r w:rsidRPr="004B73E5">
        <w:rPr>
          <w:rFonts w:ascii="Arial" w:hAnsi="Arial" w:cs="Arial"/>
          <w:sz w:val="24"/>
          <w:szCs w:val="24"/>
        </w:rPr>
        <w:t>Aluljegyzés</w:t>
      </w:r>
      <w:proofErr w:type="spellEnd"/>
      <w:r w:rsidRPr="004B73E5">
        <w:rPr>
          <w:rFonts w:ascii="Arial" w:hAnsi="Arial" w:cs="Arial"/>
          <w:sz w:val="24"/>
          <w:szCs w:val="24"/>
        </w:rPr>
        <w:t xml:space="preserve"> van, akkor a kapacitáscsomagok allokálásra kerülnek az adott Ajánlati körben ajánlatot tevők számára. A maradék kapacitáscsomagok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elven kerülnek allokálásra. Az Árverés lezárul.</w:t>
      </w:r>
    </w:p>
    <w:p w14:paraId="37CEB751"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Emelkedő </w:t>
      </w:r>
      <w:proofErr w:type="spellStart"/>
      <w:r w:rsidRPr="004B73E5">
        <w:rPr>
          <w:rFonts w:ascii="Arial" w:hAnsi="Arial" w:cs="Arial"/>
          <w:sz w:val="24"/>
          <w:szCs w:val="24"/>
        </w:rPr>
        <w:t>áras</w:t>
      </w:r>
      <w:proofErr w:type="spellEnd"/>
      <w:r w:rsidRPr="004B73E5">
        <w:rPr>
          <w:rFonts w:ascii="Arial" w:hAnsi="Arial" w:cs="Arial"/>
          <w:sz w:val="24"/>
          <w:szCs w:val="24"/>
        </w:rPr>
        <w:t xml:space="preserve"> árverés esetében:</w:t>
      </w:r>
    </w:p>
    <w:p w14:paraId="105B6157"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az utolsó előtti Ajánlati körben licitálók vesznek részt.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az utolsó előtti Ajánlati körben az Ajánlattevők által megadott Ajánlati mennyiség alapján történik. Az allokációban az utolsó Ajánlati körben nyertes Ajánlattevők az utolsó előtti Ajánlati körben adott Ajánlati mennyiségük és az utolsó körben számukra allokált mennyiség különbözetével – amennyiben az nagyobb vagy egyenlő, mint 0 – vesznek részt.</w:t>
      </w:r>
    </w:p>
    <w:p w14:paraId="1CB201F3"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csak azok az Ajánlattevők vesznek részt, akik a Maximális ajánlati mennyiségnek megfelelő kapacitáscsomagot nem nyerték még el. Az Ajánlattevőkre allokált kapacitáscsomagok mennyisége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eredményeképp sem haladhatja meg a Maximális ajánlati mennyiség mértékét.</w:t>
      </w:r>
    </w:p>
    <w:p w14:paraId="74019BB8"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eredménye csak egész számú kapacitáscsomag lehet.</w:t>
      </w:r>
    </w:p>
    <w:p w14:paraId="7CBFD6E1"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elnyert mennyiségek egész számra lefelé kerülnek kerekítésre.</w:t>
      </w:r>
    </w:p>
    <w:p w14:paraId="66A36B73"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kerekítési különbözet szétosztása az utolsó előtti Ajánlati körben beadott ajánlatok beadásának a gyorsasága alapján történik (figyelembe véve az ajánlatok időbélyegét). A jogosultsági sorrendet az utolsó előtti Ajánlati körben beadott ajánlatok beadási ideje határozza meg (a leghamarabb beadott ajánlattól indulva). A kerekítési különbözetből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résztvevő Ajánlattevőkre további 1-1 kapacitáscsomag kerül allokálásra mindaddig, amíg a kerekítési különbözetként megmaradt kapacitáscsomagok el nem fogynak. Amennyiben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eredményeképp valamely Ajánlattevőre allokált kapacitáscsomagok mennyisége meghaladná a Maximális ajánlati mennyiséget, akkor rá további kapacitáscsomag már nem kerül allokálásra.</w:t>
      </w:r>
    </w:p>
    <w:p w14:paraId="265E0268"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lastRenderedPageBreak/>
        <w:t>Az elszámolási ár az utolsó előtti Ajánlati kör ára.</w:t>
      </w:r>
    </w:p>
    <w:p w14:paraId="7F8F0B45" w14:textId="77777777" w:rsidR="004B73E5" w:rsidRPr="004B73E5" w:rsidRDefault="004B73E5" w:rsidP="004B73E5">
      <w:pPr>
        <w:pStyle w:val="lfej"/>
        <w:numPr>
          <w:ilvl w:val="0"/>
          <w:numId w:val="80"/>
        </w:numPr>
        <w:tabs>
          <w:tab w:val="clear" w:pos="1134"/>
          <w:tab w:val="clear" w:pos="4536"/>
          <w:tab w:val="clear" w:pos="9072"/>
          <w:tab w:val="center" w:pos="4320"/>
          <w:tab w:val="right" w:pos="8640"/>
        </w:tabs>
        <w:spacing w:line="240" w:lineRule="auto"/>
        <w:ind w:left="1418" w:hanging="142"/>
        <w:rPr>
          <w:rFonts w:cs="Arial"/>
          <w:sz w:val="24"/>
          <w:szCs w:val="24"/>
        </w:rPr>
      </w:pPr>
      <w:r w:rsidRPr="004B73E5">
        <w:rPr>
          <w:rFonts w:cs="Arial"/>
          <w:sz w:val="24"/>
          <w:szCs w:val="24"/>
        </w:rPr>
        <w:t>Az Ajánlati ár elérhet magasabb értéket, mint a mindenkor érvényes hatósági ár.</w:t>
      </w:r>
    </w:p>
    <w:p w14:paraId="2DB05ED0" w14:textId="77777777" w:rsidR="004B73E5" w:rsidRPr="004B73E5" w:rsidRDefault="004B73E5" w:rsidP="004B73E5">
      <w:pPr>
        <w:jc w:val="both"/>
        <w:rPr>
          <w:rFonts w:ascii="Arial" w:hAnsi="Arial" w:cs="Arial"/>
          <w:sz w:val="24"/>
          <w:szCs w:val="24"/>
        </w:rPr>
      </w:pPr>
    </w:p>
    <w:p w14:paraId="62321811" w14:textId="77777777" w:rsidR="004B73E5" w:rsidRPr="004B73E5" w:rsidRDefault="004B73E5" w:rsidP="004B73E5">
      <w:pPr>
        <w:pStyle w:val="Listaszerbekezds"/>
        <w:numPr>
          <w:ilvl w:val="0"/>
          <w:numId w:val="80"/>
        </w:numPr>
        <w:jc w:val="both"/>
        <w:rPr>
          <w:rFonts w:ascii="Arial" w:hAnsi="Arial" w:cs="Arial"/>
          <w:b/>
          <w:bCs/>
          <w:i/>
          <w:iCs/>
          <w:sz w:val="24"/>
          <w:szCs w:val="24"/>
        </w:rPr>
      </w:pPr>
      <w:r w:rsidRPr="004B73E5">
        <w:rPr>
          <w:rFonts w:ascii="Arial" w:hAnsi="Arial" w:cs="Arial"/>
          <w:b/>
          <w:bCs/>
          <w:i/>
          <w:iCs/>
          <w:sz w:val="24"/>
          <w:szCs w:val="24"/>
        </w:rPr>
        <w:t xml:space="preserve">Csökkenő </w:t>
      </w:r>
      <w:proofErr w:type="spellStart"/>
      <w:r w:rsidRPr="004B73E5">
        <w:rPr>
          <w:rFonts w:ascii="Arial" w:hAnsi="Arial" w:cs="Arial"/>
          <w:b/>
          <w:bCs/>
          <w:i/>
          <w:iCs/>
          <w:sz w:val="24"/>
          <w:szCs w:val="24"/>
        </w:rPr>
        <w:t>áras</w:t>
      </w:r>
      <w:proofErr w:type="spellEnd"/>
      <w:r w:rsidRPr="004B73E5">
        <w:rPr>
          <w:rFonts w:ascii="Arial" w:hAnsi="Arial" w:cs="Arial"/>
          <w:b/>
          <w:bCs/>
          <w:i/>
          <w:iCs/>
          <w:sz w:val="24"/>
          <w:szCs w:val="24"/>
        </w:rPr>
        <w:t xml:space="preserve"> árverés menete:</w:t>
      </w:r>
    </w:p>
    <w:p w14:paraId="36D24175" w14:textId="77777777" w:rsidR="004B73E5" w:rsidRPr="004B73E5" w:rsidRDefault="004B73E5" w:rsidP="004B73E5">
      <w:pPr>
        <w:pStyle w:val="Listaszerbekezds"/>
        <w:numPr>
          <w:ilvl w:val="1"/>
          <w:numId w:val="80"/>
        </w:numPr>
        <w:jc w:val="both"/>
        <w:rPr>
          <w:rFonts w:ascii="Arial" w:hAnsi="Arial" w:cs="Arial"/>
          <w:sz w:val="24"/>
          <w:szCs w:val="24"/>
        </w:rPr>
      </w:pPr>
      <w:proofErr w:type="spellStart"/>
      <w:r w:rsidRPr="004B73E5">
        <w:rPr>
          <w:rFonts w:ascii="Arial" w:hAnsi="Arial" w:cs="Arial"/>
          <w:sz w:val="24"/>
          <w:szCs w:val="24"/>
        </w:rPr>
        <w:t>Árlépcsővel</w:t>
      </w:r>
      <w:proofErr w:type="spellEnd"/>
      <w:r w:rsidRPr="004B73E5">
        <w:rPr>
          <w:rFonts w:ascii="Arial" w:hAnsi="Arial" w:cs="Arial"/>
          <w:sz w:val="24"/>
          <w:szCs w:val="24"/>
        </w:rPr>
        <w:t xml:space="preserve"> Ajánlati körönként csökken az ár.</w:t>
      </w:r>
    </w:p>
    <w:p w14:paraId="3B25F3F4"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Ha az adott Ajánlati körben nem érkezik licit, akkor az Árverés további Ajánlati körökkel addig folytatódik, amíg a Minimum ár elérésre kerül. </w:t>
      </w:r>
    </w:p>
    <w:p w14:paraId="3A0CB84C"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Ha az adott Ajánlati körben </w:t>
      </w:r>
      <w:proofErr w:type="spellStart"/>
      <w:r w:rsidRPr="004B73E5">
        <w:rPr>
          <w:rFonts w:ascii="Arial" w:hAnsi="Arial" w:cs="Arial"/>
          <w:sz w:val="24"/>
          <w:szCs w:val="24"/>
        </w:rPr>
        <w:t>Aluljegyzés</w:t>
      </w:r>
      <w:proofErr w:type="spellEnd"/>
      <w:r w:rsidRPr="004B73E5">
        <w:rPr>
          <w:rFonts w:ascii="Arial" w:hAnsi="Arial" w:cs="Arial"/>
          <w:sz w:val="24"/>
          <w:szCs w:val="24"/>
        </w:rPr>
        <w:t xml:space="preserve"> van, akkor a kapacitáscsomagok allokálásra kerülnek az adott Ajánlati körben ajánlatot tevők számára. Az Árverés a maradék kapacitáscsomagokra további Ajánlati körökkel folytatódik, amíg a Minimumár elérésre kerül.</w:t>
      </w:r>
    </w:p>
    <w:p w14:paraId="15072197"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Ha az adott Ajánlati körben Pontos jegyzés van, akkor a kapacitáscsomagok allokálásra kerülnek a nyertes Ajánlattevők számára, és az Árverés lezárul.</w:t>
      </w:r>
    </w:p>
    <w:p w14:paraId="4DA0597F"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Ha az adott Ajánlati körben Túljegyzés van, akkor a kapacitáscsomagok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elven kerülnek allokálásra, és az Árverés lezárul.</w:t>
      </w:r>
    </w:p>
    <w:p w14:paraId="1B964D75"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 xml:space="preserve">Amennyiben a csökkentett ár eléri a Minimum árat és van maradék kapacitáscsomag az Ajánlati kör lezárását követően, akkor az nem kerül allokálásra. Az Árverés lezárul. </w:t>
      </w:r>
    </w:p>
    <w:p w14:paraId="70263FB1"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Amennyiben a csökkentett ár eléri a Minimum árat, és az Árverés során nem került kapacitáscsomag allokálásra, akkor az Árverés Jegyzéshiánnyal lezárul.</w:t>
      </w:r>
    </w:p>
    <w:p w14:paraId="0666605E" w14:textId="77777777" w:rsidR="004B73E5" w:rsidRPr="004B73E5" w:rsidRDefault="004B73E5" w:rsidP="004B73E5">
      <w:pPr>
        <w:pStyle w:val="Listaszerbekezds"/>
        <w:numPr>
          <w:ilvl w:val="1"/>
          <w:numId w:val="80"/>
        </w:numPr>
        <w:jc w:val="both"/>
        <w:rPr>
          <w:rFonts w:ascii="Arial" w:hAnsi="Arial" w:cs="Arial"/>
          <w:sz w:val="24"/>
          <w:szCs w:val="24"/>
        </w:rPr>
      </w:pPr>
      <w:r w:rsidRPr="004B73E5">
        <w:rPr>
          <w:rFonts w:ascii="Arial" w:hAnsi="Arial" w:cs="Arial"/>
          <w:sz w:val="24"/>
          <w:szCs w:val="24"/>
        </w:rPr>
        <w:t>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Csökkenő </w:t>
      </w:r>
      <w:proofErr w:type="spellStart"/>
      <w:r w:rsidRPr="004B73E5">
        <w:rPr>
          <w:rFonts w:ascii="Arial" w:hAnsi="Arial" w:cs="Arial"/>
          <w:sz w:val="24"/>
          <w:szCs w:val="24"/>
        </w:rPr>
        <w:t>áras</w:t>
      </w:r>
      <w:proofErr w:type="spellEnd"/>
      <w:r w:rsidRPr="004B73E5">
        <w:rPr>
          <w:rFonts w:ascii="Arial" w:hAnsi="Arial" w:cs="Arial"/>
          <w:sz w:val="24"/>
          <w:szCs w:val="24"/>
        </w:rPr>
        <w:t xml:space="preserve"> árverés esetében:</w:t>
      </w:r>
    </w:p>
    <w:p w14:paraId="208B9B64"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az utolsó Ajánlati körben licitálók vesznek részt.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az utolsó Ajánlati körben az Ajánlattevők által megadott Ajánlati mennyiség alapján történik.</w:t>
      </w:r>
    </w:p>
    <w:p w14:paraId="26D5095F"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csak azok az Ajánlattevők vesznek részt, akik a Maximális ajánlati mennyiségnek megfelelő kapacitáscsomagot nem nyerték még el. Az Ajánlattevőkre allokált kapacitáscsomagok mennyisége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eredményeképp sem haladhatja meg a Maximális ajánlati mennyiség mértékét.</w:t>
      </w:r>
    </w:p>
    <w:p w14:paraId="55D54446"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eredménye csak egész számú kapacitáscsomag lehet.</w:t>
      </w:r>
    </w:p>
    <w:p w14:paraId="71A90532"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elnyert mennyiségek egész számra lefelé kerülnek kerekítésre.</w:t>
      </w:r>
    </w:p>
    <w:p w14:paraId="7C395236"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A kerekítési különbözet szétosztása az utolsó Ajánlati körben beadott ajánlatok beadásának a gyorsasága alapján történik (figyelembe véve az ajánlatok időbélyegét). A jogosultsági sorrendet az utolsó Ajánlati körben beadott ajánlatok beadási ideje határozza meg (a leghamarabb beadott ajánlattól indulva). A kerekítési különbözetből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allokációban résztvevő Ajánlattevőkre további 1-1 kapacitáscsomag kerül allokálásra mindaddig, amíg a kerekítési különbözetként megmaradt kapacitáscsomagok el nem fogynak. Amennyiben a pro-</w:t>
      </w:r>
      <w:proofErr w:type="spellStart"/>
      <w:r w:rsidRPr="004B73E5">
        <w:rPr>
          <w:rFonts w:ascii="Arial" w:hAnsi="Arial" w:cs="Arial"/>
          <w:sz w:val="24"/>
          <w:szCs w:val="24"/>
        </w:rPr>
        <w:t>rata</w:t>
      </w:r>
      <w:proofErr w:type="spellEnd"/>
      <w:r w:rsidRPr="004B73E5">
        <w:rPr>
          <w:rFonts w:ascii="Arial" w:hAnsi="Arial" w:cs="Arial"/>
          <w:sz w:val="24"/>
          <w:szCs w:val="24"/>
        </w:rPr>
        <w:t xml:space="preserve"> allokáció eredményeképp valamely Ajánlattevőre allokált kapacitáscsomagok mennyisége meghaladná a Maximális </w:t>
      </w:r>
      <w:r w:rsidRPr="004B73E5">
        <w:rPr>
          <w:rFonts w:ascii="Arial" w:hAnsi="Arial" w:cs="Arial"/>
          <w:sz w:val="24"/>
          <w:szCs w:val="24"/>
        </w:rPr>
        <w:lastRenderedPageBreak/>
        <w:t>ajánlati mennyiséget, akkor rá további kapacitáscsomag már nem kerül allokálásra.</w:t>
      </w:r>
    </w:p>
    <w:p w14:paraId="3E13D5FB" w14:textId="77777777" w:rsidR="004B73E5" w:rsidRPr="004B73E5" w:rsidRDefault="004B73E5" w:rsidP="004B73E5">
      <w:pPr>
        <w:pStyle w:val="Listaszerbekezds"/>
        <w:numPr>
          <w:ilvl w:val="2"/>
          <w:numId w:val="80"/>
        </w:numPr>
        <w:jc w:val="both"/>
        <w:rPr>
          <w:rFonts w:ascii="Arial" w:hAnsi="Arial" w:cs="Arial"/>
          <w:sz w:val="24"/>
          <w:szCs w:val="24"/>
        </w:rPr>
      </w:pPr>
      <w:r w:rsidRPr="004B73E5">
        <w:rPr>
          <w:rFonts w:ascii="Arial" w:hAnsi="Arial" w:cs="Arial"/>
          <w:sz w:val="24"/>
          <w:szCs w:val="24"/>
        </w:rPr>
        <w:t xml:space="preserve">Az elszámolási ár az utolsó Ajánlati kör ára.  </w:t>
      </w:r>
    </w:p>
    <w:p w14:paraId="1A04DB79" w14:textId="77777777" w:rsidR="004B73E5" w:rsidRPr="004B73E5" w:rsidRDefault="004B73E5" w:rsidP="004B73E5">
      <w:pPr>
        <w:pStyle w:val="Default"/>
      </w:pPr>
    </w:p>
    <w:p w14:paraId="476469E7" w14:textId="77777777" w:rsidR="004B73E5" w:rsidRPr="004B73E5" w:rsidRDefault="004B73E5" w:rsidP="004B73E5">
      <w:pPr>
        <w:pStyle w:val="Default"/>
      </w:pPr>
    </w:p>
    <w:p w14:paraId="723F9E8D" w14:textId="0F0BDC81" w:rsidR="004B73E5" w:rsidRPr="004B73E5" w:rsidRDefault="004B73E5" w:rsidP="00C07139">
      <w:pPr>
        <w:ind w:left="993" w:hanging="993"/>
        <w:jc w:val="both"/>
        <w:rPr>
          <w:rFonts w:ascii="Arial" w:hAnsi="Arial" w:cs="Arial"/>
          <w:b/>
          <w:bCs/>
          <w:sz w:val="24"/>
          <w:szCs w:val="24"/>
        </w:rPr>
      </w:pPr>
      <w:r w:rsidRPr="004B73E5">
        <w:rPr>
          <w:rFonts w:ascii="Arial" w:hAnsi="Arial" w:cs="Arial"/>
          <w:b/>
          <w:bCs/>
          <w:sz w:val="24"/>
          <w:szCs w:val="24"/>
        </w:rPr>
        <w:t xml:space="preserve">1.7.3.4 </w:t>
      </w:r>
      <w:r>
        <w:rPr>
          <w:rFonts w:ascii="Arial" w:hAnsi="Arial" w:cs="Arial"/>
          <w:b/>
          <w:bCs/>
          <w:sz w:val="24"/>
          <w:szCs w:val="24"/>
        </w:rPr>
        <w:tab/>
      </w:r>
      <w:r w:rsidRPr="004B73E5">
        <w:rPr>
          <w:rFonts w:ascii="Arial" w:hAnsi="Arial" w:cs="Arial"/>
          <w:b/>
          <w:bCs/>
          <w:sz w:val="24"/>
          <w:szCs w:val="24"/>
        </w:rPr>
        <w:t>Árverés eredményéről történő előzetes értesítés, Eredményhirdetés</w:t>
      </w:r>
    </w:p>
    <w:p w14:paraId="0DB28D0C" w14:textId="77777777" w:rsidR="004B73E5" w:rsidRPr="004B73E5" w:rsidRDefault="004B73E5" w:rsidP="004B73E5">
      <w:pPr>
        <w:jc w:val="both"/>
        <w:rPr>
          <w:rFonts w:ascii="Arial" w:hAnsi="Arial" w:cs="Arial"/>
          <w:sz w:val="24"/>
          <w:szCs w:val="24"/>
        </w:rPr>
      </w:pPr>
    </w:p>
    <w:p w14:paraId="15D9C8B9" w14:textId="0F0F9B81"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 </w:t>
      </w:r>
      <w:proofErr w:type="spellStart"/>
      <w:r w:rsidRPr="004B73E5">
        <w:rPr>
          <w:rFonts w:ascii="Arial" w:hAnsi="Arial" w:cs="Arial"/>
          <w:sz w:val="24"/>
          <w:szCs w:val="24"/>
        </w:rPr>
        <w:t>lezárultát</w:t>
      </w:r>
      <w:proofErr w:type="spellEnd"/>
      <w:r w:rsidRPr="004B73E5">
        <w:rPr>
          <w:rFonts w:ascii="Arial" w:hAnsi="Arial" w:cs="Arial"/>
          <w:sz w:val="24"/>
          <w:szCs w:val="24"/>
        </w:rPr>
        <w:t xml:space="preserve"> követően a</w:t>
      </w:r>
      <w:r w:rsidR="00A3398E">
        <w:rPr>
          <w:rFonts w:ascii="Arial" w:hAnsi="Arial" w:cs="Arial"/>
          <w:sz w:val="24"/>
          <w:szCs w:val="24"/>
        </w:rPr>
        <w:t>z</w:t>
      </w:r>
      <w:r w:rsidRPr="004B73E5">
        <w:rPr>
          <w:rFonts w:ascii="Arial" w:hAnsi="Arial" w:cs="Arial"/>
          <w:sz w:val="24"/>
          <w:szCs w:val="24"/>
        </w:rPr>
        <w:t xml:space="preserve"> Árverési Lebonyolító a </w:t>
      </w:r>
      <w:r w:rsidR="00AE796A">
        <w:rPr>
          <w:rFonts w:ascii="Arial" w:hAnsi="Arial" w:cs="Arial"/>
          <w:sz w:val="24"/>
          <w:szCs w:val="24"/>
        </w:rPr>
        <w:t>Kapacitás Lekötési</w:t>
      </w:r>
      <w:r w:rsidR="00AE796A" w:rsidRPr="004B73E5">
        <w:rPr>
          <w:rFonts w:ascii="Arial" w:hAnsi="Arial" w:cs="Arial"/>
          <w:sz w:val="24"/>
          <w:szCs w:val="24"/>
        </w:rPr>
        <w:t xml:space="preserve"> Platform</w:t>
      </w:r>
      <w:r w:rsidRPr="004B73E5">
        <w:rPr>
          <w:rFonts w:ascii="Arial" w:hAnsi="Arial" w:cs="Arial"/>
          <w:sz w:val="24"/>
          <w:szCs w:val="24"/>
        </w:rPr>
        <w:t xml:space="preserve">on lebonyolított Árverés eredményéről egy automatikus tájékoztató e-mailt küld az Árverésen nyertes Ajánlattevőknek. Az Árverés eredményéről szóló tájékoztató dokumentumot a nyertes Ajánlattevők a </w:t>
      </w:r>
      <w:r w:rsidR="00AE796A">
        <w:rPr>
          <w:rFonts w:ascii="Arial" w:hAnsi="Arial" w:cs="Arial"/>
          <w:sz w:val="24"/>
          <w:szCs w:val="24"/>
        </w:rPr>
        <w:t>Kapacitás Lekötési</w:t>
      </w:r>
      <w:r w:rsidR="00AE796A" w:rsidRPr="004B73E5">
        <w:rPr>
          <w:rFonts w:ascii="Arial" w:hAnsi="Arial" w:cs="Arial"/>
          <w:sz w:val="24"/>
          <w:szCs w:val="24"/>
        </w:rPr>
        <w:t xml:space="preserve"> Platform</w:t>
      </w:r>
      <w:r w:rsidR="00AE796A">
        <w:rPr>
          <w:rFonts w:ascii="Arial" w:hAnsi="Arial" w:cs="Arial"/>
          <w:sz w:val="24"/>
          <w:szCs w:val="24"/>
        </w:rPr>
        <w:t xml:space="preserve">ról </w:t>
      </w:r>
      <w:r w:rsidRPr="004B73E5">
        <w:rPr>
          <w:rFonts w:ascii="Arial" w:hAnsi="Arial" w:cs="Arial"/>
          <w:sz w:val="24"/>
          <w:szCs w:val="24"/>
        </w:rPr>
        <w:t>tudják letölteni. A fenti két értesítés nem hivatalos, technikai tájékoztatásnak minősül.</w:t>
      </w:r>
    </w:p>
    <w:p w14:paraId="5EF61FFF" w14:textId="77777777" w:rsidR="004B73E5" w:rsidRPr="004B73E5" w:rsidRDefault="004B73E5" w:rsidP="004B73E5">
      <w:pPr>
        <w:jc w:val="both"/>
        <w:rPr>
          <w:rFonts w:ascii="Arial" w:hAnsi="Arial" w:cs="Arial"/>
          <w:sz w:val="24"/>
          <w:szCs w:val="24"/>
        </w:rPr>
      </w:pPr>
    </w:p>
    <w:p w14:paraId="23365BB8"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 </w:t>
      </w:r>
      <w:proofErr w:type="spellStart"/>
      <w:r w:rsidRPr="004B73E5">
        <w:rPr>
          <w:rFonts w:ascii="Arial" w:hAnsi="Arial" w:cs="Arial"/>
          <w:sz w:val="24"/>
          <w:szCs w:val="24"/>
        </w:rPr>
        <w:t>lezárultát</w:t>
      </w:r>
      <w:proofErr w:type="spellEnd"/>
      <w:r w:rsidRPr="004B73E5">
        <w:rPr>
          <w:rFonts w:ascii="Arial" w:hAnsi="Arial" w:cs="Arial"/>
          <w:sz w:val="24"/>
          <w:szCs w:val="24"/>
        </w:rPr>
        <w:t xml:space="preserve"> követően az Árverés hivatalos eredményéről a Kiíró e-mail útján külön küldi meg a Hivatalos Értesítést minden Ajánlattevőnek, aki részt vett az Árverésen.</w:t>
      </w:r>
    </w:p>
    <w:p w14:paraId="776972C3" w14:textId="77777777" w:rsidR="004B73E5" w:rsidRPr="004B73E5" w:rsidRDefault="004B73E5" w:rsidP="004B73E5">
      <w:pPr>
        <w:jc w:val="both"/>
        <w:rPr>
          <w:rFonts w:ascii="Arial" w:hAnsi="Arial" w:cs="Arial"/>
          <w:sz w:val="24"/>
          <w:szCs w:val="24"/>
        </w:rPr>
      </w:pPr>
    </w:p>
    <w:p w14:paraId="2364A9A3"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 lehetséges kimenetei: </w:t>
      </w:r>
    </w:p>
    <w:p w14:paraId="67CCA35C" w14:textId="77777777" w:rsidR="004B73E5" w:rsidRPr="004B73E5" w:rsidRDefault="004B73E5" w:rsidP="004B73E5">
      <w:pPr>
        <w:jc w:val="both"/>
        <w:rPr>
          <w:rFonts w:ascii="Arial" w:hAnsi="Arial" w:cs="Arial"/>
          <w:sz w:val="24"/>
          <w:szCs w:val="24"/>
        </w:rPr>
      </w:pPr>
    </w:p>
    <w:p w14:paraId="30A3F5C3" w14:textId="77777777" w:rsidR="004B73E5" w:rsidRPr="004B73E5" w:rsidRDefault="004B73E5" w:rsidP="004B73E5">
      <w:pPr>
        <w:pStyle w:val="Listaszerbekezds"/>
        <w:numPr>
          <w:ilvl w:val="0"/>
          <w:numId w:val="90"/>
        </w:numPr>
        <w:jc w:val="both"/>
        <w:rPr>
          <w:rFonts w:ascii="Arial" w:hAnsi="Arial" w:cs="Arial"/>
          <w:sz w:val="24"/>
          <w:szCs w:val="24"/>
        </w:rPr>
      </w:pPr>
      <w:r w:rsidRPr="004B73E5">
        <w:rPr>
          <w:rFonts w:ascii="Arial" w:hAnsi="Arial" w:cs="Arial"/>
          <w:sz w:val="24"/>
          <w:szCs w:val="24"/>
        </w:rPr>
        <w:t xml:space="preserve">Az Árverés </w:t>
      </w:r>
      <w:r w:rsidRPr="004B73E5">
        <w:rPr>
          <w:rFonts w:ascii="Arial" w:hAnsi="Arial" w:cs="Arial"/>
          <w:b/>
          <w:bCs/>
          <w:sz w:val="24"/>
          <w:szCs w:val="24"/>
        </w:rPr>
        <w:t>érvényes és eredményes</w:t>
      </w:r>
      <w:r w:rsidRPr="004B73E5">
        <w:rPr>
          <w:rFonts w:ascii="Arial" w:hAnsi="Arial" w:cs="Arial"/>
          <w:sz w:val="24"/>
          <w:szCs w:val="24"/>
        </w:rPr>
        <w:t>, amennyiben az Árverés során legalább egy Ajánlattevő ajánlata megfelel az Árverési Kiírásban rögzített licit feltételeinek.</w:t>
      </w:r>
    </w:p>
    <w:p w14:paraId="1D17FE8D" w14:textId="77777777" w:rsidR="004B73E5" w:rsidRPr="004B73E5" w:rsidRDefault="004B73E5" w:rsidP="004B73E5">
      <w:pPr>
        <w:jc w:val="both"/>
        <w:rPr>
          <w:rFonts w:ascii="Arial" w:hAnsi="Arial" w:cs="Arial"/>
          <w:sz w:val="24"/>
          <w:szCs w:val="24"/>
        </w:rPr>
      </w:pPr>
    </w:p>
    <w:p w14:paraId="3C8D305A" w14:textId="77777777" w:rsidR="004B73E5" w:rsidRPr="004B73E5" w:rsidRDefault="004B73E5" w:rsidP="004B73E5">
      <w:pPr>
        <w:pStyle w:val="Listaszerbekezds"/>
        <w:numPr>
          <w:ilvl w:val="0"/>
          <w:numId w:val="90"/>
        </w:numPr>
        <w:jc w:val="both"/>
        <w:rPr>
          <w:rFonts w:ascii="Arial" w:hAnsi="Arial" w:cs="Arial"/>
          <w:sz w:val="24"/>
          <w:szCs w:val="24"/>
        </w:rPr>
      </w:pPr>
      <w:r w:rsidRPr="004B73E5">
        <w:rPr>
          <w:rFonts w:ascii="Arial" w:hAnsi="Arial" w:cs="Arial"/>
          <w:sz w:val="24"/>
          <w:szCs w:val="24"/>
        </w:rPr>
        <w:t xml:space="preserve">Az Árverés </w:t>
      </w:r>
      <w:r w:rsidRPr="004B73E5">
        <w:rPr>
          <w:rFonts w:ascii="Arial" w:hAnsi="Arial" w:cs="Arial"/>
          <w:b/>
          <w:bCs/>
          <w:sz w:val="24"/>
          <w:szCs w:val="24"/>
        </w:rPr>
        <w:t>érvényes, de eredménytelen</w:t>
      </w:r>
      <w:r w:rsidRPr="004B73E5">
        <w:rPr>
          <w:rFonts w:ascii="Arial" w:hAnsi="Arial" w:cs="Arial"/>
          <w:sz w:val="24"/>
          <w:szCs w:val="24"/>
        </w:rPr>
        <w:t>, amennyiben az Árverés során nem érkezik az Ajánlattevőktől olyan ajánlat, ami megfelel az Árverési Kiírásban rögzített licit feltételeinek.</w:t>
      </w:r>
    </w:p>
    <w:p w14:paraId="0F84D154" w14:textId="77777777" w:rsidR="004B73E5" w:rsidRPr="004B73E5" w:rsidRDefault="004B73E5" w:rsidP="004B73E5">
      <w:pPr>
        <w:pStyle w:val="Listaszerbekezds"/>
        <w:rPr>
          <w:rFonts w:ascii="Arial" w:hAnsi="Arial" w:cs="Arial"/>
          <w:sz w:val="24"/>
          <w:szCs w:val="24"/>
        </w:rPr>
      </w:pPr>
    </w:p>
    <w:p w14:paraId="755F34D1" w14:textId="77777777" w:rsidR="004B73E5" w:rsidRPr="004B73E5" w:rsidRDefault="004B73E5" w:rsidP="004B73E5">
      <w:pPr>
        <w:pStyle w:val="Listaszerbekezds"/>
        <w:numPr>
          <w:ilvl w:val="0"/>
          <w:numId w:val="90"/>
        </w:numPr>
        <w:jc w:val="both"/>
        <w:rPr>
          <w:rFonts w:ascii="Arial" w:hAnsi="Arial" w:cs="Arial"/>
          <w:sz w:val="24"/>
          <w:szCs w:val="24"/>
        </w:rPr>
      </w:pPr>
      <w:r w:rsidRPr="004B73E5">
        <w:rPr>
          <w:rFonts w:ascii="Arial" w:hAnsi="Arial" w:cs="Arial"/>
          <w:sz w:val="24"/>
          <w:szCs w:val="24"/>
        </w:rPr>
        <w:t xml:space="preserve">Az Árverés </w:t>
      </w:r>
      <w:r w:rsidRPr="004B73E5">
        <w:rPr>
          <w:rFonts w:ascii="Arial" w:hAnsi="Arial" w:cs="Arial"/>
          <w:b/>
          <w:bCs/>
          <w:sz w:val="24"/>
          <w:szCs w:val="24"/>
        </w:rPr>
        <w:t>érvénytelen</w:t>
      </w:r>
      <w:r w:rsidRPr="004B73E5">
        <w:rPr>
          <w:rFonts w:ascii="Arial" w:hAnsi="Arial" w:cs="Arial"/>
          <w:sz w:val="24"/>
          <w:szCs w:val="24"/>
        </w:rPr>
        <w:t>.</w:t>
      </w:r>
    </w:p>
    <w:p w14:paraId="607A23B2" w14:textId="77777777" w:rsidR="004B73E5" w:rsidRPr="004B73E5" w:rsidRDefault="004B73E5" w:rsidP="004B73E5">
      <w:pPr>
        <w:jc w:val="both"/>
        <w:rPr>
          <w:rFonts w:ascii="Arial" w:hAnsi="Arial" w:cs="Arial"/>
          <w:sz w:val="24"/>
          <w:szCs w:val="24"/>
        </w:rPr>
      </w:pPr>
    </w:p>
    <w:p w14:paraId="48B8418D" w14:textId="77777777" w:rsidR="004B73E5" w:rsidRPr="004B73E5" w:rsidRDefault="004B73E5" w:rsidP="004B73E5">
      <w:pPr>
        <w:jc w:val="both"/>
        <w:rPr>
          <w:rFonts w:ascii="Arial" w:hAnsi="Arial" w:cs="Arial"/>
          <w:sz w:val="24"/>
          <w:szCs w:val="24"/>
        </w:rPr>
      </w:pPr>
    </w:p>
    <w:p w14:paraId="5FB7888D" w14:textId="64CD50E5" w:rsidR="004B73E5" w:rsidRPr="004B73E5" w:rsidRDefault="004B73E5" w:rsidP="004B73E5">
      <w:pPr>
        <w:ind w:left="993" w:hanging="993"/>
        <w:rPr>
          <w:rFonts w:ascii="Arial" w:hAnsi="Arial" w:cs="Arial"/>
          <w:b/>
          <w:bCs/>
          <w:sz w:val="24"/>
          <w:szCs w:val="24"/>
        </w:rPr>
      </w:pPr>
      <w:r w:rsidRPr="004B73E5">
        <w:rPr>
          <w:rFonts w:ascii="Arial" w:hAnsi="Arial" w:cs="Arial"/>
          <w:b/>
          <w:bCs/>
          <w:sz w:val="24"/>
          <w:szCs w:val="24"/>
        </w:rPr>
        <w:t>1.7.3.5</w:t>
      </w:r>
      <w:r>
        <w:rPr>
          <w:rFonts w:ascii="Arial" w:hAnsi="Arial" w:cs="Arial"/>
          <w:b/>
          <w:bCs/>
          <w:sz w:val="24"/>
          <w:szCs w:val="24"/>
        </w:rPr>
        <w:tab/>
      </w:r>
      <w:r w:rsidRPr="004B73E5">
        <w:rPr>
          <w:rFonts w:ascii="Arial" w:hAnsi="Arial" w:cs="Arial"/>
          <w:b/>
          <w:bCs/>
          <w:sz w:val="24"/>
          <w:szCs w:val="24"/>
        </w:rPr>
        <w:t>Érvénytelen Árverés</w:t>
      </w:r>
    </w:p>
    <w:p w14:paraId="1EFE6A42" w14:textId="77777777" w:rsidR="004B73E5" w:rsidRPr="004B73E5" w:rsidRDefault="004B73E5" w:rsidP="004B73E5">
      <w:pPr>
        <w:pStyle w:val="lfej"/>
        <w:rPr>
          <w:rFonts w:cs="Arial"/>
          <w:sz w:val="24"/>
          <w:szCs w:val="24"/>
        </w:rPr>
      </w:pPr>
    </w:p>
    <w:p w14:paraId="213F2212" w14:textId="77777777" w:rsidR="004B73E5" w:rsidRPr="004B73E5" w:rsidRDefault="004B73E5" w:rsidP="004B73E5">
      <w:pPr>
        <w:pStyle w:val="lfej"/>
        <w:rPr>
          <w:rFonts w:cs="Arial"/>
          <w:sz w:val="24"/>
          <w:szCs w:val="24"/>
        </w:rPr>
      </w:pPr>
      <w:r w:rsidRPr="004B73E5">
        <w:rPr>
          <w:rFonts w:cs="Arial"/>
          <w:sz w:val="24"/>
          <w:szCs w:val="24"/>
        </w:rPr>
        <w:t>Amennyiben valamelyik Ajánlattevő nem megfelelő árverési magatartást tanúsít, illetve bizonyíthatóan tisztességtelen módszerek alkalmazásával a többi résztvevő érdekeit megsértve jogosulatlan előnyt szerez, vagy ilyet megszerezni szándékozik, a Kiíró az ok megjelölésével az Árverést érvénytelennek nyilvánítja, és Árverésre később meghirdetett időpontban kerül sor, melyen az Árverés érvénytelenítésére okot adó érintett Ajánlattevő nem regisztrálhat és nem vehet részt.</w:t>
      </w:r>
    </w:p>
    <w:p w14:paraId="0E0AD9F2" w14:textId="77777777" w:rsidR="004B73E5" w:rsidRPr="004B73E5" w:rsidRDefault="004B73E5" w:rsidP="004B73E5">
      <w:pPr>
        <w:pStyle w:val="lfej"/>
        <w:rPr>
          <w:rFonts w:cs="Arial"/>
          <w:sz w:val="24"/>
          <w:szCs w:val="24"/>
        </w:rPr>
      </w:pPr>
    </w:p>
    <w:p w14:paraId="5157BE61" w14:textId="33A5416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érvénytelenség megállapítása az Árverés során vagy azt követően is megtörténhet, még abban esetben is, ha az Árverés során a </w:t>
      </w:r>
      <w:r w:rsidR="00AE796A">
        <w:rPr>
          <w:rFonts w:ascii="Arial" w:hAnsi="Arial" w:cs="Arial"/>
          <w:sz w:val="24"/>
          <w:szCs w:val="24"/>
        </w:rPr>
        <w:t>Kapacitás Lekötési</w:t>
      </w:r>
      <w:r w:rsidR="00AE796A" w:rsidRPr="004B73E5">
        <w:rPr>
          <w:rFonts w:ascii="Arial" w:hAnsi="Arial" w:cs="Arial"/>
          <w:sz w:val="24"/>
          <w:szCs w:val="24"/>
        </w:rPr>
        <w:t xml:space="preserve"> Platform </w:t>
      </w:r>
      <w:r w:rsidRPr="004B73E5">
        <w:rPr>
          <w:rFonts w:ascii="Arial" w:hAnsi="Arial" w:cs="Arial"/>
          <w:sz w:val="24"/>
          <w:szCs w:val="24"/>
        </w:rPr>
        <w:t>kapacitás-allokációról szóló előzetes tájékoztatást küldött az Árverésen résztvevő bármely Ajánlattevőnek, azaz valamely ajánlati körben, körökben volt nyertes ajánlattétel.</w:t>
      </w:r>
    </w:p>
    <w:p w14:paraId="2E2F622F" w14:textId="77777777" w:rsidR="004B73E5" w:rsidRPr="004B73E5" w:rsidRDefault="004B73E5" w:rsidP="004B73E5">
      <w:pPr>
        <w:rPr>
          <w:rFonts w:ascii="Arial" w:hAnsi="Arial" w:cs="Arial"/>
          <w:sz w:val="24"/>
          <w:szCs w:val="24"/>
        </w:rPr>
      </w:pPr>
    </w:p>
    <w:p w14:paraId="6AD681D5" w14:textId="77777777" w:rsidR="004B73E5" w:rsidRPr="004B73E5" w:rsidRDefault="004B73E5" w:rsidP="004B73E5">
      <w:pPr>
        <w:jc w:val="both"/>
        <w:rPr>
          <w:rFonts w:ascii="Arial" w:hAnsi="Arial" w:cs="Arial"/>
          <w:sz w:val="24"/>
          <w:szCs w:val="24"/>
        </w:rPr>
      </w:pPr>
    </w:p>
    <w:p w14:paraId="423FC3A3" w14:textId="65CAC895" w:rsidR="004B73E5" w:rsidRPr="004B73E5" w:rsidRDefault="004B73E5" w:rsidP="004B73E5">
      <w:pPr>
        <w:ind w:left="993" w:hanging="993"/>
        <w:rPr>
          <w:rFonts w:ascii="Arial" w:hAnsi="Arial" w:cs="Arial"/>
          <w:b/>
          <w:bCs/>
          <w:sz w:val="24"/>
          <w:szCs w:val="24"/>
        </w:rPr>
      </w:pPr>
      <w:r w:rsidRPr="004B73E5">
        <w:rPr>
          <w:rFonts w:ascii="Arial" w:hAnsi="Arial" w:cs="Arial"/>
          <w:b/>
          <w:bCs/>
          <w:sz w:val="24"/>
          <w:szCs w:val="24"/>
        </w:rPr>
        <w:t>1.7.3.6</w:t>
      </w:r>
      <w:r w:rsidRPr="004B73E5">
        <w:rPr>
          <w:rFonts w:ascii="Arial" w:hAnsi="Arial" w:cs="Arial"/>
          <w:b/>
          <w:bCs/>
          <w:sz w:val="24"/>
          <w:szCs w:val="24"/>
        </w:rPr>
        <w:tab/>
        <w:t>Árverés felfüggesztése</w:t>
      </w:r>
    </w:p>
    <w:p w14:paraId="2341166A" w14:textId="77777777" w:rsidR="004B73E5" w:rsidRPr="004B73E5" w:rsidRDefault="004B73E5" w:rsidP="004B73E5">
      <w:pPr>
        <w:keepNext/>
        <w:keepLines/>
        <w:jc w:val="both"/>
        <w:rPr>
          <w:rFonts w:ascii="Arial" w:hAnsi="Arial" w:cs="Arial"/>
          <w:sz w:val="24"/>
          <w:szCs w:val="24"/>
        </w:rPr>
      </w:pPr>
    </w:p>
    <w:p w14:paraId="13059DF4" w14:textId="77777777" w:rsidR="004B73E5" w:rsidRPr="004B73E5" w:rsidRDefault="004B73E5" w:rsidP="004B73E5">
      <w:pPr>
        <w:pStyle w:val="lfej"/>
        <w:rPr>
          <w:rFonts w:cs="Arial"/>
          <w:sz w:val="24"/>
          <w:szCs w:val="24"/>
        </w:rPr>
      </w:pPr>
      <w:r w:rsidRPr="004B73E5">
        <w:rPr>
          <w:rFonts w:cs="Arial"/>
          <w:sz w:val="24"/>
          <w:szCs w:val="24"/>
        </w:rPr>
        <w:t xml:space="preserve">A Kiíró fenntartja magának a jogot, hogy bármely meghirdetett Árverést az Árverés meghirdetése és az Árverés indítása előtti időpont közötti időtartam alatt, indokolás nélkül felfüggessze, vagy visszavonja az Árverési Kiírást az Ajánlattevők egyidejű tájékoztatása mellett. </w:t>
      </w:r>
    </w:p>
    <w:p w14:paraId="59894B04" w14:textId="77777777" w:rsidR="004B73E5" w:rsidRPr="004B73E5" w:rsidRDefault="004B73E5" w:rsidP="004B73E5">
      <w:pPr>
        <w:pStyle w:val="lfej"/>
        <w:rPr>
          <w:rFonts w:cs="Arial"/>
          <w:sz w:val="24"/>
          <w:szCs w:val="24"/>
        </w:rPr>
      </w:pPr>
    </w:p>
    <w:p w14:paraId="030FCD32" w14:textId="77777777" w:rsidR="004B73E5" w:rsidRPr="004B73E5" w:rsidRDefault="004B73E5" w:rsidP="004B73E5">
      <w:pPr>
        <w:pStyle w:val="lfej"/>
        <w:rPr>
          <w:rFonts w:cs="Arial"/>
          <w:sz w:val="24"/>
          <w:szCs w:val="24"/>
        </w:rPr>
      </w:pPr>
      <w:r w:rsidRPr="004B73E5">
        <w:rPr>
          <w:rFonts w:cs="Arial"/>
          <w:sz w:val="24"/>
          <w:szCs w:val="24"/>
        </w:rPr>
        <w:t xml:space="preserve">Amennyiben egy Árverés felfüggesztésre kerül, akkor: </w:t>
      </w:r>
    </w:p>
    <w:p w14:paraId="103FAA7E" w14:textId="77777777" w:rsidR="004B73E5" w:rsidRPr="004B73E5" w:rsidRDefault="004B73E5" w:rsidP="004B73E5">
      <w:pPr>
        <w:pStyle w:val="lfej"/>
        <w:rPr>
          <w:rFonts w:cs="Arial"/>
          <w:sz w:val="24"/>
          <w:szCs w:val="24"/>
        </w:rPr>
      </w:pPr>
    </w:p>
    <w:p w14:paraId="757C6782" w14:textId="2F7DF6DD" w:rsidR="004B73E5" w:rsidRPr="004B73E5" w:rsidRDefault="004B73E5" w:rsidP="00CA3BDE">
      <w:pPr>
        <w:pStyle w:val="lfej"/>
        <w:numPr>
          <w:ilvl w:val="0"/>
          <w:numId w:val="102"/>
        </w:numPr>
        <w:tabs>
          <w:tab w:val="clear" w:pos="1134"/>
          <w:tab w:val="clear" w:pos="4536"/>
          <w:tab w:val="clear" w:pos="9072"/>
        </w:tabs>
        <w:spacing w:line="240" w:lineRule="auto"/>
        <w:rPr>
          <w:rFonts w:cs="Arial"/>
          <w:sz w:val="24"/>
          <w:szCs w:val="24"/>
        </w:rPr>
      </w:pPr>
      <w:r w:rsidRPr="004B73E5">
        <w:rPr>
          <w:rFonts w:cs="Arial"/>
          <w:sz w:val="24"/>
          <w:szCs w:val="24"/>
        </w:rPr>
        <w:t xml:space="preserve">a felfüggesztést követően a </w:t>
      </w:r>
      <w:r w:rsidR="00AE796A">
        <w:rPr>
          <w:rFonts w:cs="Arial"/>
          <w:sz w:val="24"/>
          <w:szCs w:val="24"/>
        </w:rPr>
        <w:t>Kapacitás Lekötési</w:t>
      </w:r>
      <w:r w:rsidR="00AE796A" w:rsidRPr="004B73E5">
        <w:rPr>
          <w:rFonts w:cs="Arial"/>
          <w:sz w:val="24"/>
          <w:szCs w:val="24"/>
        </w:rPr>
        <w:t xml:space="preserve"> Platform</w:t>
      </w:r>
      <w:r w:rsidR="00AE796A">
        <w:rPr>
          <w:rFonts w:cs="Arial"/>
          <w:sz w:val="24"/>
          <w:szCs w:val="24"/>
        </w:rPr>
        <w:t>on</w:t>
      </w:r>
      <w:r w:rsidR="00AE796A" w:rsidRPr="004B73E5">
        <w:rPr>
          <w:rFonts w:cs="Arial"/>
          <w:sz w:val="24"/>
          <w:szCs w:val="24"/>
        </w:rPr>
        <w:t xml:space="preserve"> </w:t>
      </w:r>
      <w:r w:rsidRPr="004B73E5">
        <w:rPr>
          <w:rFonts w:cs="Arial"/>
          <w:sz w:val="24"/>
          <w:szCs w:val="24"/>
        </w:rPr>
        <w:t>az Árverés 1.7.3.2 pontban részletezett paraméterei az Ajánlattevők számára hozzáférhetetlenné válnak;</w:t>
      </w:r>
    </w:p>
    <w:p w14:paraId="409BDEDD" w14:textId="0E7443FF" w:rsidR="004B73E5" w:rsidRPr="004B73E5" w:rsidRDefault="004B73E5" w:rsidP="00CA3BDE">
      <w:pPr>
        <w:pStyle w:val="lfej"/>
        <w:numPr>
          <w:ilvl w:val="0"/>
          <w:numId w:val="102"/>
        </w:numPr>
        <w:tabs>
          <w:tab w:val="clear" w:pos="1134"/>
          <w:tab w:val="clear" w:pos="4536"/>
          <w:tab w:val="clear" w:pos="9072"/>
        </w:tabs>
        <w:spacing w:line="240" w:lineRule="auto"/>
        <w:rPr>
          <w:rFonts w:cs="Arial"/>
          <w:sz w:val="24"/>
          <w:szCs w:val="24"/>
        </w:rPr>
      </w:pPr>
      <w:r w:rsidRPr="004B73E5">
        <w:rPr>
          <w:rFonts w:cs="Arial"/>
          <w:sz w:val="24"/>
          <w:szCs w:val="24"/>
        </w:rPr>
        <w:t xml:space="preserve">a felfüggesztés </w:t>
      </w:r>
      <w:proofErr w:type="spellStart"/>
      <w:r w:rsidRPr="004B73E5">
        <w:rPr>
          <w:rFonts w:cs="Arial"/>
          <w:sz w:val="24"/>
          <w:szCs w:val="24"/>
        </w:rPr>
        <w:t>lezárultát</w:t>
      </w:r>
      <w:proofErr w:type="spellEnd"/>
      <w:r w:rsidRPr="004B73E5">
        <w:rPr>
          <w:rFonts w:cs="Arial"/>
          <w:sz w:val="24"/>
          <w:szCs w:val="24"/>
        </w:rPr>
        <w:t xml:space="preserve"> követőn a </w:t>
      </w:r>
      <w:r w:rsidR="00AE796A">
        <w:rPr>
          <w:rFonts w:cs="Arial"/>
          <w:sz w:val="24"/>
          <w:szCs w:val="24"/>
        </w:rPr>
        <w:t>Kapacitás Lekötési</w:t>
      </w:r>
      <w:r w:rsidR="00AE796A" w:rsidRPr="004B73E5">
        <w:rPr>
          <w:rFonts w:cs="Arial"/>
          <w:sz w:val="24"/>
          <w:szCs w:val="24"/>
        </w:rPr>
        <w:t xml:space="preserve"> Platform</w:t>
      </w:r>
      <w:r w:rsidR="00AE796A">
        <w:rPr>
          <w:rFonts w:cs="Arial"/>
          <w:sz w:val="24"/>
          <w:szCs w:val="24"/>
        </w:rPr>
        <w:t>on</w:t>
      </w:r>
      <w:r w:rsidR="00AE796A" w:rsidRPr="004B73E5">
        <w:rPr>
          <w:rFonts w:cs="Arial"/>
          <w:sz w:val="24"/>
          <w:szCs w:val="24"/>
        </w:rPr>
        <w:t xml:space="preserve"> </w:t>
      </w:r>
      <w:r w:rsidRPr="004B73E5">
        <w:rPr>
          <w:rFonts w:cs="Arial"/>
          <w:sz w:val="24"/>
          <w:szCs w:val="24"/>
        </w:rPr>
        <w:t xml:space="preserve">az Árverés új árverési kód alatt az eredeti feltételek mentén indul újra a Kiíró által meghatározott és a felfüggesztett Árverés Ajánlattevői felé kommunikált új időpontban. </w:t>
      </w:r>
    </w:p>
    <w:p w14:paraId="36C188D8" w14:textId="77777777" w:rsidR="004B73E5" w:rsidRPr="004B73E5" w:rsidRDefault="004B73E5" w:rsidP="004B73E5">
      <w:pPr>
        <w:pStyle w:val="lfej"/>
        <w:rPr>
          <w:rFonts w:cs="Arial"/>
          <w:sz w:val="24"/>
          <w:szCs w:val="24"/>
        </w:rPr>
      </w:pPr>
    </w:p>
    <w:p w14:paraId="39ABA807" w14:textId="77777777" w:rsidR="004B73E5" w:rsidRPr="004B73E5" w:rsidRDefault="004B73E5" w:rsidP="004B73E5">
      <w:pPr>
        <w:pStyle w:val="lfej"/>
        <w:rPr>
          <w:rFonts w:cs="Arial"/>
          <w:sz w:val="24"/>
          <w:szCs w:val="24"/>
        </w:rPr>
      </w:pPr>
      <w:r w:rsidRPr="004B73E5">
        <w:rPr>
          <w:rFonts w:cs="Arial"/>
          <w:sz w:val="24"/>
          <w:szCs w:val="24"/>
        </w:rPr>
        <w:t xml:space="preserve">Árverés felfüggesztése vagy az Árverési Kiírás visszavonása esetén a Kiíró semmilyen költségtérítést, kamatot vagy kártérítést nem fizet. </w:t>
      </w:r>
    </w:p>
    <w:p w14:paraId="0959DB0E" w14:textId="77777777" w:rsidR="004B73E5" w:rsidRPr="004B73E5" w:rsidRDefault="004B73E5" w:rsidP="004B73E5">
      <w:pPr>
        <w:pStyle w:val="lfej"/>
        <w:rPr>
          <w:rFonts w:cs="Arial"/>
          <w:sz w:val="24"/>
          <w:szCs w:val="24"/>
        </w:rPr>
      </w:pPr>
    </w:p>
    <w:p w14:paraId="573558A3" w14:textId="77777777" w:rsidR="004B73E5" w:rsidRPr="004B73E5" w:rsidRDefault="004B73E5" w:rsidP="004B73E5">
      <w:pPr>
        <w:pStyle w:val="lfej"/>
        <w:rPr>
          <w:rFonts w:cs="Arial"/>
          <w:sz w:val="24"/>
          <w:szCs w:val="24"/>
        </w:rPr>
      </w:pPr>
    </w:p>
    <w:p w14:paraId="34965A07" w14:textId="77777777" w:rsidR="004B73E5" w:rsidRPr="004B73E5" w:rsidRDefault="004B73E5" w:rsidP="004B73E5">
      <w:pPr>
        <w:keepNext/>
        <w:keepLines/>
        <w:ind w:left="993" w:hanging="993"/>
        <w:rPr>
          <w:rFonts w:ascii="Arial" w:hAnsi="Arial" w:cs="Arial"/>
          <w:b/>
          <w:bCs/>
          <w:sz w:val="24"/>
          <w:szCs w:val="24"/>
        </w:rPr>
      </w:pPr>
      <w:r w:rsidRPr="004B73E5">
        <w:rPr>
          <w:rFonts w:ascii="Arial" w:hAnsi="Arial" w:cs="Arial"/>
          <w:b/>
          <w:bCs/>
          <w:sz w:val="24"/>
          <w:szCs w:val="24"/>
        </w:rPr>
        <w:t xml:space="preserve">1.7.3.7 </w:t>
      </w:r>
      <w:r>
        <w:rPr>
          <w:rFonts w:ascii="Arial" w:hAnsi="Arial" w:cs="Arial"/>
          <w:b/>
          <w:bCs/>
          <w:sz w:val="24"/>
          <w:szCs w:val="24"/>
        </w:rPr>
        <w:tab/>
      </w:r>
      <w:r w:rsidRPr="004B73E5">
        <w:rPr>
          <w:rFonts w:ascii="Arial" w:hAnsi="Arial" w:cs="Arial"/>
          <w:b/>
          <w:bCs/>
          <w:sz w:val="24"/>
          <w:szCs w:val="24"/>
        </w:rPr>
        <w:t>Technikai problémák figyelembevétele az Árverési eljárásban</w:t>
      </w:r>
    </w:p>
    <w:p w14:paraId="07089F34" w14:textId="77777777" w:rsidR="004B73E5" w:rsidRPr="004B73E5" w:rsidRDefault="004B73E5" w:rsidP="004B73E5">
      <w:pPr>
        <w:pStyle w:val="Default"/>
        <w:keepNext/>
        <w:keepLines/>
      </w:pPr>
    </w:p>
    <w:p w14:paraId="70D04D81" w14:textId="77777777" w:rsidR="004B73E5" w:rsidRPr="004B73E5" w:rsidRDefault="004B73E5" w:rsidP="004B73E5">
      <w:pPr>
        <w:pStyle w:val="Default"/>
        <w:jc w:val="both"/>
        <w:rPr>
          <w:color w:val="auto"/>
          <w:lang w:eastAsia="en-US"/>
        </w:rPr>
      </w:pPr>
      <w:r w:rsidRPr="004B73E5">
        <w:rPr>
          <w:color w:val="auto"/>
          <w:lang w:eastAsia="en-US"/>
        </w:rPr>
        <w:t xml:space="preserve">Amennyiben az Árverés alatt az Ajánlattevőnek technikai problémája merül fel (pl. áramszünet, internet kiesés stb.), akkor az utolsó érvényes licitjével vesz részt az eljárásban. </w:t>
      </w:r>
    </w:p>
    <w:p w14:paraId="023A2FE0" w14:textId="77777777" w:rsidR="004B73E5" w:rsidRPr="004B73E5" w:rsidRDefault="004B73E5" w:rsidP="004B73E5">
      <w:pPr>
        <w:pStyle w:val="Default"/>
        <w:jc w:val="both"/>
        <w:rPr>
          <w:color w:val="auto"/>
          <w:lang w:eastAsia="en-US"/>
        </w:rPr>
      </w:pPr>
    </w:p>
    <w:p w14:paraId="0D4B47F8" w14:textId="5FF81927" w:rsidR="004B73E5" w:rsidRPr="004B73E5" w:rsidRDefault="004B73E5" w:rsidP="004B73E5">
      <w:pPr>
        <w:pStyle w:val="lfej"/>
        <w:rPr>
          <w:rFonts w:cs="Arial"/>
          <w:sz w:val="24"/>
          <w:szCs w:val="24"/>
        </w:rPr>
      </w:pPr>
      <w:r w:rsidRPr="004B73E5">
        <w:rPr>
          <w:rFonts w:cs="Arial"/>
          <w:sz w:val="24"/>
          <w:szCs w:val="24"/>
        </w:rPr>
        <w:t xml:space="preserve">Amennyiben az </w:t>
      </w:r>
      <w:r w:rsidR="00A3398E">
        <w:rPr>
          <w:rFonts w:cs="Arial"/>
          <w:sz w:val="24"/>
          <w:szCs w:val="24"/>
        </w:rPr>
        <w:t>Árverési Lebonyolítónál</w:t>
      </w:r>
      <w:r w:rsidRPr="004B73E5">
        <w:rPr>
          <w:rFonts w:cs="Arial"/>
          <w:sz w:val="24"/>
          <w:szCs w:val="24"/>
        </w:rPr>
        <w:t xml:space="preserve"> történik technikai hiba az Árverés lebonyolítása során (pl. áramszünet, internet kiesés stb.), akkor az adott Árverés érvénytelennek minősül, és új időpontban kerül meghirdetésre. Ebben az esetben az Ajánlattevők kártérítés, kötbér vagy egyéb igénnyel nem léphetnek fel Kiíróval és/vagy az </w:t>
      </w:r>
      <w:r w:rsidR="00A3398E">
        <w:rPr>
          <w:rFonts w:cs="Arial"/>
          <w:sz w:val="24"/>
          <w:szCs w:val="24"/>
        </w:rPr>
        <w:t>Árverési Lebonyolítóval</w:t>
      </w:r>
      <w:r w:rsidRPr="004B73E5">
        <w:rPr>
          <w:rFonts w:cs="Arial"/>
          <w:sz w:val="24"/>
          <w:szCs w:val="24"/>
        </w:rPr>
        <w:t xml:space="preserve"> szemben, a Kiíró és/ vagy az </w:t>
      </w:r>
      <w:r w:rsidR="00A3398E">
        <w:rPr>
          <w:rFonts w:cs="Arial"/>
          <w:sz w:val="24"/>
          <w:szCs w:val="24"/>
        </w:rPr>
        <w:t>Árverési Lebonyolító</w:t>
      </w:r>
      <w:r w:rsidRPr="004B73E5">
        <w:rPr>
          <w:rFonts w:cs="Arial"/>
          <w:sz w:val="24"/>
          <w:szCs w:val="24"/>
        </w:rPr>
        <w:t xml:space="preserve"> bármely hatáskörén kívül eső, rendszerelérést megnehezítő vagy megakadályozó hibáért semminemű felelősséget nem vállal.</w:t>
      </w:r>
    </w:p>
    <w:p w14:paraId="1C14B34A" w14:textId="77777777" w:rsidR="004B73E5" w:rsidRPr="004B73E5" w:rsidRDefault="004B73E5" w:rsidP="004B73E5">
      <w:pPr>
        <w:pStyle w:val="Cmsor2"/>
        <w:numPr>
          <w:ilvl w:val="1"/>
          <w:numId w:val="77"/>
        </w:numPr>
        <w:tabs>
          <w:tab w:val="clear" w:pos="576"/>
          <w:tab w:val="num" w:pos="1134"/>
        </w:tabs>
        <w:ind w:left="426" w:hanging="426"/>
        <w:rPr>
          <w:rFonts w:cs="Arial"/>
          <w:sz w:val="24"/>
          <w:szCs w:val="24"/>
        </w:rPr>
      </w:pPr>
      <w:bookmarkStart w:id="2233" w:name="_Toc144302624"/>
      <w:bookmarkStart w:id="2234" w:name="_Toc152066728"/>
      <w:bookmarkStart w:id="2235" w:name="_Toc206426238"/>
      <w:bookmarkStart w:id="2236" w:name="_Toc210035774"/>
      <w:bookmarkStart w:id="2237" w:name="_Toc216436691"/>
      <w:r w:rsidRPr="004B73E5">
        <w:rPr>
          <w:rFonts w:cs="Arial"/>
          <w:sz w:val="24"/>
          <w:szCs w:val="24"/>
        </w:rPr>
        <w:t>Szerződéskötés</w:t>
      </w:r>
      <w:bookmarkEnd w:id="2233"/>
      <w:bookmarkEnd w:id="2234"/>
      <w:bookmarkEnd w:id="2235"/>
      <w:bookmarkEnd w:id="2236"/>
      <w:bookmarkEnd w:id="2237"/>
    </w:p>
    <w:p w14:paraId="612EDF36" w14:textId="77777777" w:rsidR="004B73E5" w:rsidRPr="004B73E5" w:rsidRDefault="004B73E5" w:rsidP="001C41BB">
      <w:pPr>
        <w:pStyle w:val="Cmsor3"/>
        <w:numPr>
          <w:ilvl w:val="0"/>
          <w:numId w:val="0"/>
        </w:numPr>
      </w:pPr>
      <w:bookmarkStart w:id="2238" w:name="_Toc144302625"/>
      <w:bookmarkStart w:id="2239" w:name="_Toc152066729"/>
      <w:bookmarkStart w:id="2240" w:name="_Toc206426239"/>
      <w:bookmarkStart w:id="2241" w:name="_Toc210035775"/>
      <w:bookmarkStart w:id="2242" w:name="_Toc216436692"/>
      <w:r w:rsidRPr="004B73E5">
        <w:t xml:space="preserve">1.8.1 </w:t>
      </w:r>
      <w:r w:rsidRPr="004B73E5">
        <w:tab/>
        <w:t>Szerződéskötés</w:t>
      </w:r>
      <w:bookmarkEnd w:id="2238"/>
      <w:bookmarkEnd w:id="2239"/>
      <w:bookmarkEnd w:id="2240"/>
      <w:bookmarkEnd w:id="2241"/>
      <w:bookmarkEnd w:id="2242"/>
    </w:p>
    <w:p w14:paraId="5E35F431"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Az Árverésen nyertes Ajánlattevőnek - a szerződéskötési kötelezettségének megfelelően - a Földgáztárolási Szerződés megkötésére a Hivatalos Értesítés napját követően 8 (nyolc) munkanap áll rendelkezésre. </w:t>
      </w:r>
    </w:p>
    <w:p w14:paraId="56E5EE97" w14:textId="77777777" w:rsidR="004B73E5" w:rsidRPr="004B73E5" w:rsidRDefault="004B73E5" w:rsidP="004B73E5">
      <w:pPr>
        <w:jc w:val="both"/>
        <w:rPr>
          <w:rFonts w:ascii="Arial" w:hAnsi="Arial" w:cs="Arial"/>
          <w:sz w:val="24"/>
          <w:szCs w:val="24"/>
        </w:rPr>
      </w:pPr>
    </w:p>
    <w:p w14:paraId="4DFEFB2F"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Földgáztárolási Szerződés hatályba lépésének feltétele az abban rögzített felfüggesztő feltételek maradéktalan teljesítése.</w:t>
      </w:r>
    </w:p>
    <w:p w14:paraId="49F71C3B" w14:textId="77777777" w:rsidR="004B73E5" w:rsidRPr="004B73E5" w:rsidRDefault="004B73E5" w:rsidP="004B73E5">
      <w:pPr>
        <w:jc w:val="both"/>
        <w:rPr>
          <w:rFonts w:ascii="Arial" w:hAnsi="Arial" w:cs="Arial"/>
          <w:sz w:val="24"/>
          <w:szCs w:val="24"/>
        </w:rPr>
      </w:pPr>
    </w:p>
    <w:p w14:paraId="2802DB54"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Amennyiben a Nyertes Ajánlattevő a megnyert termékre vonatkozó szerződéskötési kötelezettségének nem tesz eleget, azaz a Földgáztárolási Szerződést az előírt határidőn belül nem köti meg, illetve a Földgáztárolási Szerződés hatálybalépéséhez </w:t>
      </w:r>
      <w:r w:rsidRPr="004B73E5">
        <w:rPr>
          <w:rFonts w:ascii="Arial" w:hAnsi="Arial" w:cs="Arial"/>
          <w:sz w:val="24"/>
          <w:szCs w:val="24"/>
        </w:rPr>
        <w:lastRenderedPageBreak/>
        <w:t>szükséges feltételeket nem teljesíti, a Kiíró az 1.4.2. pont szerint bánatpénzként jogosult felhasználni a Regisztrációkor rendelkezésre bocsátott Regisztrációs Biztosítékot, ami Ajánlati Biztosítékként funkcionál.</w:t>
      </w:r>
    </w:p>
    <w:p w14:paraId="10A4DB78" w14:textId="77777777" w:rsidR="004B73E5" w:rsidRPr="004B73E5" w:rsidRDefault="004B73E5" w:rsidP="004B73E5">
      <w:pPr>
        <w:jc w:val="both"/>
        <w:rPr>
          <w:rFonts w:ascii="Arial" w:hAnsi="Arial" w:cs="Arial"/>
          <w:sz w:val="24"/>
          <w:szCs w:val="24"/>
        </w:rPr>
      </w:pPr>
    </w:p>
    <w:p w14:paraId="1F8435AE"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nyertes Ajánlattevő által elnyert Kapacitáscsomagokra vonatkozó fizetési feltételeket a Földgáztárolási Szerződés és amennyiben releváns, a megszakítható kapacitásokra vonatkozó Másodlagos Kapacitásértékesítési Szerződés határozzák meg.</w:t>
      </w:r>
    </w:p>
    <w:p w14:paraId="2E0C18B2" w14:textId="77777777" w:rsidR="004B73E5" w:rsidRPr="004B73E5" w:rsidRDefault="004B73E5" w:rsidP="004B73E5">
      <w:pPr>
        <w:jc w:val="both"/>
        <w:rPr>
          <w:rFonts w:ascii="Arial" w:hAnsi="Arial" w:cs="Arial"/>
          <w:sz w:val="24"/>
          <w:szCs w:val="24"/>
        </w:rPr>
      </w:pPr>
    </w:p>
    <w:p w14:paraId="211C3F41"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Az Árverésen elnyert mobilkapacitás után a Kiírónak fizetendő éves kapacitáslekötési díj (tárolói kapacitásdíj) EUR/</w:t>
      </w:r>
      <w:proofErr w:type="spellStart"/>
      <w:r w:rsidRPr="004B73E5">
        <w:rPr>
          <w:rFonts w:ascii="Arial" w:hAnsi="Arial" w:cs="Arial"/>
          <w:sz w:val="24"/>
          <w:szCs w:val="24"/>
        </w:rPr>
        <w:t>MWh</w:t>
      </w:r>
      <w:proofErr w:type="spellEnd"/>
      <w:r w:rsidRPr="004B73E5">
        <w:rPr>
          <w:rFonts w:ascii="Arial" w:hAnsi="Arial" w:cs="Arial"/>
          <w:sz w:val="24"/>
          <w:szCs w:val="24"/>
        </w:rPr>
        <w:t>-ban kerül a Földtárolási Szerződésben rögzítésre:</w:t>
      </w:r>
    </w:p>
    <w:p w14:paraId="53B36B3E" w14:textId="77777777" w:rsidR="004B73E5" w:rsidRPr="004B73E5" w:rsidRDefault="004B73E5" w:rsidP="004B73E5">
      <w:pPr>
        <w:jc w:val="both"/>
        <w:rPr>
          <w:rFonts w:ascii="Arial" w:hAnsi="Arial" w:cs="Arial"/>
          <w:sz w:val="24"/>
          <w:szCs w:val="24"/>
        </w:rPr>
      </w:pPr>
    </w:p>
    <w:p w14:paraId="25260011" w14:textId="77777777" w:rsidR="004B73E5" w:rsidRPr="004B73E5" w:rsidRDefault="004B73E5" w:rsidP="004B73E5">
      <w:pPr>
        <w:numPr>
          <w:ilvl w:val="0"/>
          <w:numId w:val="88"/>
        </w:numPr>
        <w:jc w:val="both"/>
        <w:rPr>
          <w:rFonts w:ascii="Arial" w:hAnsi="Arial" w:cs="Arial"/>
          <w:sz w:val="24"/>
          <w:szCs w:val="24"/>
        </w:rPr>
      </w:pPr>
      <w:r w:rsidRPr="004B73E5">
        <w:rPr>
          <w:rFonts w:ascii="Arial" w:hAnsi="Arial" w:cs="Arial"/>
          <w:sz w:val="24"/>
          <w:szCs w:val="24"/>
        </w:rPr>
        <w:t xml:space="preserve">amennyiben megszakítható kapacitás nem kerül felajánlásra lekötésre, akkor az 1 </w:t>
      </w:r>
      <w:proofErr w:type="spellStart"/>
      <w:r w:rsidRPr="004B73E5">
        <w:rPr>
          <w:rFonts w:ascii="Arial" w:hAnsi="Arial" w:cs="Arial"/>
          <w:sz w:val="24"/>
          <w:szCs w:val="24"/>
        </w:rPr>
        <w:t>MWh</w:t>
      </w:r>
      <w:proofErr w:type="spellEnd"/>
      <w:r w:rsidRPr="004B73E5">
        <w:rPr>
          <w:rFonts w:ascii="Arial" w:hAnsi="Arial" w:cs="Arial"/>
          <w:sz w:val="24"/>
          <w:szCs w:val="24"/>
        </w:rPr>
        <w:t xml:space="preserve"> tárolói mobilkapacitásra jutó Ajánlati ár (4 tizedesjegyre kerekítve) kerül a Földtárolási Szerződésbe;</w:t>
      </w:r>
    </w:p>
    <w:p w14:paraId="3DDD5E26" w14:textId="77777777" w:rsidR="004B73E5" w:rsidRPr="004B73E5" w:rsidRDefault="004B73E5" w:rsidP="004B73E5">
      <w:pPr>
        <w:numPr>
          <w:ilvl w:val="0"/>
          <w:numId w:val="88"/>
        </w:numPr>
        <w:jc w:val="both"/>
        <w:rPr>
          <w:rFonts w:ascii="Arial" w:hAnsi="Arial" w:cs="Arial"/>
          <w:sz w:val="24"/>
          <w:szCs w:val="24"/>
        </w:rPr>
      </w:pPr>
      <w:r w:rsidRPr="004B73E5">
        <w:rPr>
          <w:rFonts w:ascii="Arial" w:hAnsi="Arial" w:cs="Arial"/>
          <w:sz w:val="24"/>
          <w:szCs w:val="24"/>
        </w:rPr>
        <w:t xml:space="preserve">amennyiben a lekötésre kínált kapacitáscsomag megszakítható kapacitást is tartalmaz, akkor az 1 </w:t>
      </w:r>
      <w:proofErr w:type="spellStart"/>
      <w:r w:rsidRPr="004B73E5">
        <w:rPr>
          <w:rFonts w:ascii="Arial" w:hAnsi="Arial" w:cs="Arial"/>
          <w:sz w:val="24"/>
          <w:szCs w:val="24"/>
        </w:rPr>
        <w:t>MWh</w:t>
      </w:r>
      <w:proofErr w:type="spellEnd"/>
      <w:r w:rsidRPr="004B73E5">
        <w:rPr>
          <w:rFonts w:ascii="Arial" w:hAnsi="Arial" w:cs="Arial"/>
          <w:sz w:val="24"/>
          <w:szCs w:val="24"/>
        </w:rPr>
        <w:t xml:space="preserve"> tárolói mobilkapacitásra jutó Ajánlati ár 92,5%-a (4 tizedesjegyre kerekítve) kerül a Földtárolási Szerződésbe.</w:t>
      </w:r>
    </w:p>
    <w:p w14:paraId="7071A6B4" w14:textId="77777777" w:rsidR="004B73E5" w:rsidRPr="004B73E5" w:rsidRDefault="004B73E5" w:rsidP="004B73E5">
      <w:pPr>
        <w:jc w:val="both"/>
        <w:rPr>
          <w:rFonts w:ascii="Arial" w:hAnsi="Arial" w:cs="Arial"/>
          <w:sz w:val="24"/>
          <w:szCs w:val="24"/>
        </w:rPr>
      </w:pPr>
    </w:p>
    <w:p w14:paraId="53152B7E"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megszakítható be- és kitárolási kapacitások után az MSZKSZ-</w:t>
      </w:r>
      <w:proofErr w:type="spellStart"/>
      <w:r w:rsidRPr="004B73E5">
        <w:rPr>
          <w:rFonts w:ascii="Arial" w:hAnsi="Arial" w:cs="Arial"/>
          <w:sz w:val="24"/>
          <w:szCs w:val="24"/>
        </w:rPr>
        <w:t>nek</w:t>
      </w:r>
      <w:proofErr w:type="spellEnd"/>
      <w:r w:rsidRPr="004B73E5">
        <w:rPr>
          <w:rFonts w:ascii="Arial" w:hAnsi="Arial" w:cs="Arial"/>
          <w:sz w:val="24"/>
          <w:szCs w:val="24"/>
        </w:rPr>
        <w:t xml:space="preserve"> fizetendő éves kapacitáslekötési díj (amennyiben ilyen díj fizetése az adott, meghirdetett kapacitáscsomag esetén szükséges) szintén EUR/</w:t>
      </w:r>
      <w:proofErr w:type="spellStart"/>
      <w:r w:rsidRPr="004B73E5">
        <w:rPr>
          <w:rFonts w:ascii="Arial" w:hAnsi="Arial" w:cs="Arial"/>
          <w:sz w:val="24"/>
          <w:szCs w:val="24"/>
        </w:rPr>
        <w:t>MWh</w:t>
      </w:r>
      <w:proofErr w:type="spellEnd"/>
      <w:r w:rsidRPr="004B73E5">
        <w:rPr>
          <w:rFonts w:ascii="Arial" w:hAnsi="Arial" w:cs="Arial"/>
          <w:sz w:val="24"/>
          <w:szCs w:val="24"/>
        </w:rPr>
        <w:t xml:space="preserve">-ban kerül rögzítésre a Másodlagos Kapacitásértékesítési Szerződésben. Ennek mértéke az 1 </w:t>
      </w:r>
      <w:proofErr w:type="spellStart"/>
      <w:r w:rsidRPr="004B73E5">
        <w:rPr>
          <w:rFonts w:ascii="Arial" w:hAnsi="Arial" w:cs="Arial"/>
          <w:sz w:val="24"/>
          <w:szCs w:val="24"/>
        </w:rPr>
        <w:t>MWh</w:t>
      </w:r>
      <w:proofErr w:type="spellEnd"/>
      <w:r w:rsidRPr="004B73E5">
        <w:rPr>
          <w:rFonts w:ascii="Arial" w:hAnsi="Arial" w:cs="Arial"/>
          <w:sz w:val="24"/>
          <w:szCs w:val="24"/>
        </w:rPr>
        <w:t xml:space="preserve"> mobilkapacitásra jutó Ajánlati ár 7,5%-a (4 tizedesjegyre kerekítve).</w:t>
      </w:r>
    </w:p>
    <w:p w14:paraId="6E327463" w14:textId="77777777" w:rsidR="004B73E5" w:rsidRPr="004B73E5" w:rsidRDefault="004B73E5" w:rsidP="004B73E5">
      <w:pPr>
        <w:jc w:val="both"/>
        <w:rPr>
          <w:rFonts w:ascii="Arial" w:hAnsi="Arial" w:cs="Arial"/>
          <w:sz w:val="24"/>
          <w:szCs w:val="24"/>
        </w:rPr>
      </w:pPr>
    </w:p>
    <w:p w14:paraId="20A7DE39" w14:textId="77777777" w:rsidR="004B73E5" w:rsidRPr="004B73E5" w:rsidRDefault="004B73E5" w:rsidP="001C41BB">
      <w:pPr>
        <w:pStyle w:val="Cmsor3"/>
        <w:numPr>
          <w:ilvl w:val="0"/>
          <w:numId w:val="0"/>
        </w:numPr>
      </w:pPr>
      <w:bookmarkStart w:id="2243" w:name="_Toc144302626"/>
      <w:bookmarkStart w:id="2244" w:name="_Toc152066730"/>
      <w:bookmarkStart w:id="2245" w:name="_Toc206426240"/>
      <w:bookmarkStart w:id="2246" w:name="_Toc210035776"/>
      <w:bookmarkStart w:id="2247" w:name="_Toc216436693"/>
      <w:r w:rsidRPr="004B73E5">
        <w:t xml:space="preserve">1.8.2 </w:t>
      </w:r>
      <w:r w:rsidRPr="004B73E5">
        <w:tab/>
        <w:t>Szerződéses Biztosíték</w:t>
      </w:r>
      <w:bookmarkEnd w:id="2243"/>
      <w:bookmarkEnd w:id="2244"/>
      <w:bookmarkEnd w:id="2245"/>
      <w:bookmarkEnd w:id="2246"/>
      <w:bookmarkEnd w:id="2247"/>
    </w:p>
    <w:p w14:paraId="6304E5AE" w14:textId="77777777" w:rsidR="004B73E5" w:rsidRPr="004B73E5" w:rsidRDefault="004B73E5" w:rsidP="004B73E5">
      <w:pPr>
        <w:pStyle w:val="lfej"/>
        <w:rPr>
          <w:rFonts w:cs="Arial"/>
          <w:sz w:val="24"/>
          <w:szCs w:val="24"/>
        </w:rPr>
      </w:pPr>
    </w:p>
    <w:p w14:paraId="4DEC2E29"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 xml:space="preserve">A Szerződéses Biztosíték nyújtása a nyertes Ajánlattevővel megkötött Földgáztárolási Szerződés hatálybalépésének feltétele, amely a Tároltató nem szerződésszerű teljesítés esetén kerül felhasználásra. </w:t>
      </w:r>
    </w:p>
    <w:p w14:paraId="78B3AE96" w14:textId="77777777" w:rsidR="004B73E5" w:rsidRPr="004B73E5" w:rsidRDefault="004B73E5" w:rsidP="004B73E5">
      <w:pPr>
        <w:jc w:val="both"/>
        <w:rPr>
          <w:rFonts w:ascii="Arial" w:hAnsi="Arial" w:cs="Arial"/>
          <w:sz w:val="24"/>
          <w:szCs w:val="24"/>
        </w:rPr>
      </w:pPr>
    </w:p>
    <w:p w14:paraId="203DAC93" w14:textId="77777777" w:rsidR="004B73E5" w:rsidRPr="004B73E5" w:rsidRDefault="004B73E5" w:rsidP="004B73E5">
      <w:pPr>
        <w:jc w:val="both"/>
        <w:rPr>
          <w:rFonts w:ascii="Arial" w:hAnsi="Arial" w:cs="Arial"/>
          <w:sz w:val="24"/>
          <w:szCs w:val="24"/>
        </w:rPr>
      </w:pPr>
      <w:r w:rsidRPr="004B73E5">
        <w:rPr>
          <w:rFonts w:ascii="Arial" w:hAnsi="Arial" w:cs="Arial"/>
          <w:sz w:val="24"/>
          <w:szCs w:val="24"/>
        </w:rPr>
        <w:t>A Szerződéses Biztosítékra a Kiíró mindenkor hatályos Üzletszabályzatának „</w:t>
      </w:r>
      <w:r w:rsidRPr="004B73E5">
        <w:rPr>
          <w:rFonts w:ascii="Arial" w:hAnsi="Arial" w:cs="Arial"/>
          <w:i/>
          <w:iCs/>
          <w:sz w:val="24"/>
          <w:szCs w:val="24"/>
        </w:rPr>
        <w:t>Szerződéses biztosítékokra vonatkozó szabályok</w:t>
      </w:r>
      <w:r w:rsidRPr="004B73E5">
        <w:rPr>
          <w:rFonts w:ascii="Arial" w:hAnsi="Arial" w:cs="Arial"/>
          <w:sz w:val="24"/>
          <w:szCs w:val="24"/>
        </w:rPr>
        <w:t>” elnevezésű 6. számú mellékletében foglaltak az irányadóak.</w:t>
      </w:r>
    </w:p>
    <w:p w14:paraId="79125572" w14:textId="77777777" w:rsidR="004B73E5" w:rsidRPr="004B73E5" w:rsidRDefault="004B73E5" w:rsidP="004B73E5">
      <w:pPr>
        <w:rPr>
          <w:rFonts w:ascii="Arial" w:hAnsi="Arial" w:cs="Arial"/>
          <w:sz w:val="24"/>
          <w:szCs w:val="24"/>
        </w:rPr>
      </w:pPr>
    </w:p>
    <w:p w14:paraId="4F64F2A5" w14:textId="77777777" w:rsidR="004B73E5" w:rsidRPr="004B73E5" w:rsidRDefault="004B73E5" w:rsidP="004B73E5">
      <w:pPr>
        <w:rPr>
          <w:rFonts w:ascii="Arial" w:hAnsi="Arial" w:cs="Arial"/>
          <w:b/>
          <w:kern w:val="28"/>
          <w:sz w:val="24"/>
          <w:szCs w:val="24"/>
        </w:rPr>
      </w:pPr>
    </w:p>
    <w:p w14:paraId="6EBD8412" w14:textId="77777777" w:rsidR="004B73E5" w:rsidRPr="004B73E5" w:rsidRDefault="004B73E5" w:rsidP="004B73E5">
      <w:pPr>
        <w:pStyle w:val="Cmsor1"/>
        <w:numPr>
          <w:ilvl w:val="0"/>
          <w:numId w:val="77"/>
        </w:numPr>
        <w:spacing w:before="120"/>
        <w:jc w:val="both"/>
        <w:rPr>
          <w:rFonts w:cs="Arial"/>
          <w:sz w:val="24"/>
          <w:szCs w:val="24"/>
        </w:rPr>
      </w:pPr>
      <w:bookmarkStart w:id="2248" w:name="_Toc144302627"/>
      <w:bookmarkStart w:id="2249" w:name="_Toc152066731"/>
      <w:bookmarkStart w:id="2250" w:name="_Toc206426241"/>
      <w:bookmarkStart w:id="2251" w:name="_Toc210035777"/>
      <w:bookmarkStart w:id="2252" w:name="_Toc216436694"/>
      <w:r w:rsidRPr="004B73E5">
        <w:rPr>
          <w:rFonts w:cs="Arial"/>
          <w:sz w:val="24"/>
          <w:szCs w:val="24"/>
        </w:rPr>
        <w:lastRenderedPageBreak/>
        <w:t>MELLÉKLETEK</w:t>
      </w:r>
      <w:bookmarkEnd w:id="2248"/>
      <w:bookmarkEnd w:id="2249"/>
      <w:bookmarkEnd w:id="2250"/>
      <w:bookmarkEnd w:id="2251"/>
      <w:bookmarkEnd w:id="2252"/>
    </w:p>
    <w:p w14:paraId="7780A876" w14:textId="77777777" w:rsidR="004B73E5" w:rsidRPr="004B73E5" w:rsidRDefault="004B73E5" w:rsidP="004B73E5">
      <w:pPr>
        <w:rPr>
          <w:rFonts w:ascii="Arial" w:hAnsi="Arial" w:cs="Arial"/>
          <w:sz w:val="24"/>
          <w:szCs w:val="24"/>
        </w:rPr>
      </w:pPr>
    </w:p>
    <w:p w14:paraId="1DCBB5E0" w14:textId="77777777" w:rsidR="004B73E5" w:rsidRPr="004B73E5" w:rsidRDefault="004B73E5" w:rsidP="00CA3BDE">
      <w:pPr>
        <w:pStyle w:val="Listaszerbekezds"/>
        <w:numPr>
          <w:ilvl w:val="0"/>
          <w:numId w:val="105"/>
        </w:numPr>
        <w:jc w:val="both"/>
        <w:rPr>
          <w:rFonts w:ascii="Arial" w:hAnsi="Arial" w:cs="Arial"/>
          <w:sz w:val="24"/>
          <w:szCs w:val="24"/>
        </w:rPr>
      </w:pPr>
      <w:r w:rsidRPr="004B73E5">
        <w:rPr>
          <w:rFonts w:ascii="Arial" w:hAnsi="Arial" w:cs="Arial"/>
          <w:sz w:val="24"/>
          <w:szCs w:val="24"/>
        </w:rPr>
        <w:t>melléklet: Regisztrációs dokumentáció</w:t>
      </w:r>
    </w:p>
    <w:p w14:paraId="2B0D015B" w14:textId="77777777" w:rsidR="004B73E5" w:rsidRPr="004B73E5" w:rsidRDefault="004B73E5" w:rsidP="004B73E5">
      <w:pPr>
        <w:pStyle w:val="Listaszerbekezds"/>
        <w:ind w:left="360"/>
        <w:jc w:val="both"/>
        <w:rPr>
          <w:rFonts w:ascii="Arial" w:hAnsi="Arial" w:cs="Arial"/>
          <w:sz w:val="24"/>
          <w:szCs w:val="24"/>
        </w:rPr>
      </w:pPr>
    </w:p>
    <w:p w14:paraId="2CF9D5A1" w14:textId="77777777" w:rsidR="004B73E5" w:rsidRPr="004B73E5" w:rsidRDefault="004B73E5" w:rsidP="004B73E5">
      <w:pPr>
        <w:pStyle w:val="Listaszerbekezds"/>
        <w:jc w:val="both"/>
        <w:rPr>
          <w:rFonts w:ascii="Arial" w:hAnsi="Arial" w:cs="Arial"/>
          <w:sz w:val="24"/>
          <w:szCs w:val="24"/>
        </w:rPr>
      </w:pPr>
      <w:r w:rsidRPr="004B73E5">
        <w:rPr>
          <w:rFonts w:ascii="Arial" w:hAnsi="Arial" w:cs="Arial"/>
          <w:sz w:val="24"/>
          <w:szCs w:val="24"/>
        </w:rPr>
        <w:t>A.1. Regisztrációs adatlap</w:t>
      </w:r>
    </w:p>
    <w:p w14:paraId="0785459A" w14:textId="4BE9E787" w:rsidR="004B73E5" w:rsidRPr="004B73E5" w:rsidRDefault="004B73E5" w:rsidP="004B73E5">
      <w:pPr>
        <w:pStyle w:val="Listaszerbekezds"/>
        <w:jc w:val="both"/>
        <w:rPr>
          <w:rFonts w:ascii="Arial" w:hAnsi="Arial" w:cs="Arial"/>
          <w:sz w:val="24"/>
          <w:szCs w:val="24"/>
        </w:rPr>
      </w:pPr>
      <w:r w:rsidRPr="004B73E5">
        <w:rPr>
          <w:rFonts w:ascii="Arial" w:hAnsi="Arial" w:cs="Arial"/>
          <w:sz w:val="24"/>
          <w:szCs w:val="24"/>
        </w:rPr>
        <w:t>A.2. Árverési nyilatkozatok</w:t>
      </w:r>
    </w:p>
    <w:p w14:paraId="1ECBDCB2" w14:textId="77777777" w:rsidR="004B73E5" w:rsidRPr="004B73E5" w:rsidRDefault="004B73E5" w:rsidP="004B73E5">
      <w:pPr>
        <w:pStyle w:val="Listaszerbekezds"/>
        <w:jc w:val="both"/>
        <w:rPr>
          <w:rFonts w:ascii="Arial" w:hAnsi="Arial" w:cs="Arial"/>
          <w:sz w:val="24"/>
          <w:szCs w:val="24"/>
        </w:rPr>
      </w:pPr>
      <w:r w:rsidRPr="004B73E5">
        <w:rPr>
          <w:rFonts w:ascii="Arial" w:hAnsi="Arial" w:cs="Arial"/>
          <w:sz w:val="24"/>
          <w:szCs w:val="24"/>
        </w:rPr>
        <w:t>A.3. Partnerkockázati nyilatkozatok</w:t>
      </w:r>
    </w:p>
    <w:p w14:paraId="0DDE518A" w14:textId="77777777" w:rsidR="004B73E5" w:rsidRPr="004B73E5" w:rsidRDefault="004B73E5" w:rsidP="004B73E5">
      <w:pPr>
        <w:pStyle w:val="Listaszerbekezds"/>
        <w:ind w:left="360"/>
        <w:jc w:val="both"/>
        <w:rPr>
          <w:rFonts w:ascii="Arial" w:hAnsi="Arial" w:cs="Arial"/>
          <w:sz w:val="24"/>
          <w:szCs w:val="24"/>
        </w:rPr>
      </w:pPr>
    </w:p>
    <w:p w14:paraId="24EAC971" w14:textId="6763F145" w:rsidR="004B73E5" w:rsidRPr="004B73E5" w:rsidRDefault="004B73E5" w:rsidP="00CA3BDE">
      <w:pPr>
        <w:pStyle w:val="Listaszerbekezds"/>
        <w:numPr>
          <w:ilvl w:val="0"/>
          <w:numId w:val="105"/>
        </w:numPr>
        <w:jc w:val="both"/>
        <w:rPr>
          <w:rFonts w:ascii="Arial" w:hAnsi="Arial" w:cs="Arial"/>
          <w:sz w:val="24"/>
          <w:szCs w:val="24"/>
        </w:rPr>
      </w:pPr>
      <w:r w:rsidRPr="004B73E5">
        <w:rPr>
          <w:rFonts w:ascii="Arial" w:hAnsi="Arial" w:cs="Arial"/>
          <w:sz w:val="24"/>
          <w:szCs w:val="24"/>
        </w:rPr>
        <w:t>melléklet: Árverési kiírás minta</w:t>
      </w:r>
    </w:p>
    <w:p w14:paraId="5E3EB144" w14:textId="77777777" w:rsidR="004B73E5" w:rsidRPr="004B73E5" w:rsidRDefault="004B73E5" w:rsidP="004B73E5">
      <w:pPr>
        <w:pStyle w:val="Listaszerbekezds"/>
        <w:ind w:left="360"/>
        <w:jc w:val="both"/>
        <w:rPr>
          <w:rFonts w:ascii="Arial" w:hAnsi="Arial" w:cs="Arial"/>
          <w:sz w:val="24"/>
          <w:szCs w:val="24"/>
        </w:rPr>
      </w:pPr>
    </w:p>
    <w:p w14:paraId="262366E8" w14:textId="77777777" w:rsidR="004B73E5" w:rsidRPr="004B73E5" w:rsidRDefault="004B73E5" w:rsidP="00CA3BDE">
      <w:pPr>
        <w:pStyle w:val="Listaszerbekezds"/>
        <w:numPr>
          <w:ilvl w:val="0"/>
          <w:numId w:val="105"/>
        </w:numPr>
        <w:jc w:val="both"/>
        <w:rPr>
          <w:rFonts w:ascii="Arial" w:hAnsi="Arial" w:cs="Arial"/>
          <w:sz w:val="24"/>
          <w:szCs w:val="24"/>
        </w:rPr>
      </w:pPr>
      <w:r w:rsidRPr="004B73E5">
        <w:rPr>
          <w:rFonts w:ascii="Arial" w:hAnsi="Arial" w:cs="Arial"/>
          <w:sz w:val="24"/>
          <w:szCs w:val="24"/>
        </w:rPr>
        <w:t>melléklet: Szerződésminták</w:t>
      </w:r>
    </w:p>
    <w:p w14:paraId="372F86A8" w14:textId="77777777" w:rsidR="004B73E5" w:rsidRPr="004B73E5" w:rsidRDefault="004B73E5" w:rsidP="004B73E5">
      <w:pPr>
        <w:pStyle w:val="Listaszerbekezds"/>
        <w:jc w:val="both"/>
        <w:rPr>
          <w:rFonts w:ascii="Arial" w:hAnsi="Arial" w:cs="Arial"/>
          <w:sz w:val="24"/>
          <w:szCs w:val="24"/>
        </w:rPr>
      </w:pPr>
      <w:r w:rsidRPr="004B73E5">
        <w:rPr>
          <w:rFonts w:ascii="Arial" w:hAnsi="Arial" w:cs="Arial"/>
          <w:sz w:val="24"/>
          <w:szCs w:val="24"/>
        </w:rPr>
        <w:t>C.1. Földgáztárolási szezonális alapszolgáltatás igénybevételére és nyújtására vonatkozó szerződés tervezete (megszakítható ki- és betárolási kapacitással)</w:t>
      </w:r>
    </w:p>
    <w:p w14:paraId="354DB399" w14:textId="77777777" w:rsidR="004B73E5" w:rsidRPr="004B73E5" w:rsidRDefault="004B73E5" w:rsidP="004B73E5">
      <w:pPr>
        <w:pStyle w:val="Listaszerbekezds"/>
        <w:jc w:val="both"/>
        <w:rPr>
          <w:rFonts w:ascii="Arial" w:hAnsi="Arial" w:cs="Arial"/>
          <w:sz w:val="24"/>
          <w:szCs w:val="24"/>
        </w:rPr>
      </w:pPr>
      <w:r w:rsidRPr="004B73E5">
        <w:rPr>
          <w:rFonts w:ascii="Arial" w:hAnsi="Arial" w:cs="Arial"/>
          <w:sz w:val="24"/>
          <w:szCs w:val="24"/>
        </w:rPr>
        <w:t>C.2. Földgáztárolási szezonális alapszolgáltatás igénybevételére és nyújtására vonatkozó szerződés tervezete (megszakítható ki- és betárolási kapacitás nélkül)</w:t>
      </w:r>
    </w:p>
    <w:p w14:paraId="00EFC2E3" w14:textId="77777777" w:rsidR="004B73E5" w:rsidRPr="004B73E5" w:rsidRDefault="004B73E5" w:rsidP="004B73E5">
      <w:pPr>
        <w:pStyle w:val="Listaszerbekezds"/>
        <w:jc w:val="both"/>
        <w:rPr>
          <w:rFonts w:ascii="Arial" w:hAnsi="Arial" w:cs="Arial"/>
          <w:sz w:val="24"/>
          <w:szCs w:val="24"/>
        </w:rPr>
      </w:pPr>
      <w:r w:rsidRPr="004B73E5">
        <w:rPr>
          <w:rFonts w:ascii="Arial" w:hAnsi="Arial" w:cs="Arial"/>
          <w:sz w:val="24"/>
          <w:szCs w:val="24"/>
        </w:rPr>
        <w:t>C.3. Megszakítható kapacitásokra vonatkozó másodlagos kapacitáskereskedelmi szerződés tervezete</w:t>
      </w:r>
    </w:p>
    <w:p w14:paraId="09142AD3" w14:textId="77777777" w:rsidR="004B73E5" w:rsidRPr="004B73E5" w:rsidRDefault="004B73E5" w:rsidP="004B73E5">
      <w:pPr>
        <w:rPr>
          <w:rFonts w:ascii="Arial" w:hAnsi="Arial" w:cs="Arial"/>
          <w:b/>
          <w:iCs/>
          <w:sz w:val="24"/>
          <w:szCs w:val="24"/>
        </w:rPr>
      </w:pPr>
    </w:p>
    <w:p w14:paraId="65BBA882" w14:textId="77777777" w:rsidR="004B73E5" w:rsidRPr="004B73E5" w:rsidRDefault="004B73E5" w:rsidP="004B73E5">
      <w:pPr>
        <w:rPr>
          <w:rFonts w:ascii="Arial" w:hAnsi="Arial" w:cs="Arial"/>
          <w:b/>
          <w:iCs/>
          <w:sz w:val="24"/>
          <w:szCs w:val="24"/>
        </w:rPr>
      </w:pPr>
      <w:r w:rsidRPr="004B73E5">
        <w:rPr>
          <w:rFonts w:ascii="Arial" w:hAnsi="Arial" w:cs="Arial"/>
          <w:b/>
          <w:iCs/>
          <w:sz w:val="24"/>
          <w:szCs w:val="24"/>
        </w:rPr>
        <w:br w:type="page"/>
      </w:r>
    </w:p>
    <w:p w14:paraId="57DCF78F" w14:textId="0516F64A" w:rsidR="0091034B" w:rsidRPr="00DB1975" w:rsidRDefault="0091034B" w:rsidP="0091034B">
      <w:pPr>
        <w:jc w:val="center"/>
        <w:rPr>
          <w:rFonts w:ascii="Arial" w:hAnsi="Arial" w:cs="Arial"/>
          <w:b/>
          <w:bCs/>
          <w:sz w:val="24"/>
          <w:szCs w:val="24"/>
        </w:rPr>
      </w:pPr>
      <w:r>
        <w:rPr>
          <w:rFonts w:ascii="Arial" w:hAnsi="Arial" w:cs="Arial"/>
          <w:b/>
          <w:bCs/>
          <w:sz w:val="24"/>
          <w:szCs w:val="24"/>
        </w:rPr>
        <w:lastRenderedPageBreak/>
        <w:t>10</w:t>
      </w:r>
      <w:r w:rsidRPr="00DB1975">
        <w:rPr>
          <w:rFonts w:ascii="Arial" w:hAnsi="Arial" w:cs="Arial"/>
          <w:b/>
          <w:bCs/>
          <w:sz w:val="24"/>
          <w:szCs w:val="24"/>
        </w:rPr>
        <w:t xml:space="preserve">.sz. </w:t>
      </w:r>
      <w:r>
        <w:rPr>
          <w:rFonts w:ascii="Arial" w:hAnsi="Arial" w:cs="Arial"/>
          <w:b/>
          <w:bCs/>
          <w:sz w:val="24"/>
          <w:szCs w:val="24"/>
        </w:rPr>
        <w:t>melléklet</w:t>
      </w:r>
    </w:p>
    <w:p w14:paraId="531219F1" w14:textId="225DB226" w:rsidR="0091034B" w:rsidRPr="00DB1975" w:rsidRDefault="0091034B" w:rsidP="0091034B">
      <w:pPr>
        <w:pStyle w:val="lfej"/>
        <w:tabs>
          <w:tab w:val="clear" w:pos="4536"/>
          <w:tab w:val="center" w:pos="3150"/>
        </w:tabs>
        <w:jc w:val="center"/>
        <w:rPr>
          <w:rFonts w:cs="Arial"/>
          <w:b/>
          <w:sz w:val="24"/>
          <w:szCs w:val="24"/>
          <w:u w:val="single"/>
        </w:rPr>
      </w:pPr>
    </w:p>
    <w:p w14:paraId="787A0917" w14:textId="77777777" w:rsidR="0091034B" w:rsidRPr="00727B4F" w:rsidRDefault="0091034B" w:rsidP="0091034B">
      <w:pPr>
        <w:pStyle w:val="lfej"/>
        <w:tabs>
          <w:tab w:val="clear" w:pos="4536"/>
          <w:tab w:val="center" w:pos="3150"/>
        </w:tabs>
        <w:jc w:val="center"/>
      </w:pPr>
      <w:r w:rsidRPr="00DB1975">
        <w:rPr>
          <w:rFonts w:cs="Arial"/>
          <w:b/>
          <w:sz w:val="24"/>
          <w:szCs w:val="24"/>
          <w:u w:val="single"/>
        </w:rPr>
        <w:t>Jogszabályok, szabályzatok, belső utasítások</w:t>
      </w:r>
    </w:p>
    <w:p w14:paraId="7CBBAFB0" w14:textId="77777777" w:rsidR="0091034B" w:rsidRPr="00DB1975" w:rsidRDefault="0091034B" w:rsidP="00727B4F">
      <w:pPr>
        <w:jc w:val="both"/>
        <w:rPr>
          <w:rFonts w:ascii="Arial" w:hAnsi="Arial" w:cs="Arial"/>
          <w:sz w:val="24"/>
          <w:szCs w:val="24"/>
        </w:rPr>
      </w:pPr>
    </w:p>
    <w:p w14:paraId="474FE85A" w14:textId="77777777" w:rsidR="0091034B" w:rsidRPr="00DB1975" w:rsidRDefault="0091034B" w:rsidP="0091034B">
      <w:pPr>
        <w:pStyle w:val="Listaszerbekezds"/>
        <w:numPr>
          <w:ilvl w:val="0"/>
          <w:numId w:val="94"/>
        </w:numPr>
        <w:ind w:left="426" w:hanging="426"/>
        <w:jc w:val="both"/>
        <w:rPr>
          <w:rFonts w:ascii="Arial" w:hAnsi="Arial" w:cs="Arial"/>
          <w:b/>
          <w:sz w:val="24"/>
          <w:szCs w:val="24"/>
        </w:rPr>
      </w:pPr>
      <w:r w:rsidRPr="00DB1975">
        <w:rPr>
          <w:rFonts w:ascii="Arial" w:hAnsi="Arial" w:cs="Arial"/>
          <w:b/>
          <w:sz w:val="24"/>
          <w:szCs w:val="24"/>
        </w:rPr>
        <w:t>Az Tároló működését meghatározó legfontosabb jogszabályok</w:t>
      </w:r>
    </w:p>
    <w:p w14:paraId="5F919072" w14:textId="77777777" w:rsidR="0091034B" w:rsidRPr="00DB1975" w:rsidRDefault="0091034B" w:rsidP="0091034B">
      <w:pPr>
        <w:jc w:val="both"/>
        <w:rPr>
          <w:rFonts w:ascii="Arial" w:hAnsi="Arial" w:cs="Arial"/>
          <w:sz w:val="24"/>
          <w:szCs w:val="24"/>
        </w:rPr>
      </w:pPr>
    </w:p>
    <w:p w14:paraId="6E5F57C1" w14:textId="77777777" w:rsidR="0091034B" w:rsidRPr="00DB1975" w:rsidRDefault="0091034B" w:rsidP="0091034B">
      <w:pPr>
        <w:pStyle w:val="Listaszerbekezds"/>
        <w:numPr>
          <w:ilvl w:val="0"/>
          <w:numId w:val="93"/>
        </w:numPr>
        <w:jc w:val="both"/>
        <w:rPr>
          <w:rFonts w:ascii="Arial" w:hAnsi="Arial" w:cs="Arial"/>
          <w:sz w:val="24"/>
          <w:szCs w:val="24"/>
        </w:rPr>
      </w:pPr>
      <w:r w:rsidRPr="00DB1975">
        <w:rPr>
          <w:rFonts w:ascii="Arial" w:hAnsi="Arial" w:cs="Arial"/>
          <w:sz w:val="24"/>
          <w:szCs w:val="24"/>
        </w:rPr>
        <w:t>AZ EURÓPAI PARLAMENT ÉS A TANÁCS 715/2009/EK RENDELETE (2009. július 13.) a földgázszállító hálózatokhoz való hozzáférés feltételeiről és az 1775/2005/EK rendelet hatályon kívül helyezéséről.</w:t>
      </w:r>
    </w:p>
    <w:p w14:paraId="5AB667FF" w14:textId="77777777" w:rsidR="0091034B" w:rsidRPr="00DB1975" w:rsidRDefault="0091034B" w:rsidP="0091034B">
      <w:pPr>
        <w:pStyle w:val="Listaszerbekezds"/>
        <w:jc w:val="both"/>
        <w:rPr>
          <w:rFonts w:ascii="Arial" w:hAnsi="Arial" w:cs="Arial"/>
          <w:sz w:val="24"/>
          <w:szCs w:val="24"/>
        </w:rPr>
      </w:pPr>
    </w:p>
    <w:p w14:paraId="22C0763C" w14:textId="77777777" w:rsidR="0091034B" w:rsidRPr="00DB1975" w:rsidRDefault="0091034B" w:rsidP="0091034B">
      <w:pPr>
        <w:pStyle w:val="Listaszerbekezds"/>
        <w:numPr>
          <w:ilvl w:val="0"/>
          <w:numId w:val="93"/>
        </w:numPr>
        <w:jc w:val="both"/>
        <w:rPr>
          <w:rFonts w:ascii="Arial" w:hAnsi="Arial" w:cs="Arial"/>
          <w:sz w:val="24"/>
          <w:szCs w:val="24"/>
        </w:rPr>
      </w:pPr>
      <w:r w:rsidRPr="00DB1975">
        <w:rPr>
          <w:rFonts w:ascii="Arial" w:hAnsi="Arial" w:cs="Arial"/>
          <w:sz w:val="24"/>
          <w:szCs w:val="24"/>
        </w:rPr>
        <w:t>2008. évi XL. törvény a földgázellátásról</w:t>
      </w:r>
    </w:p>
    <w:p w14:paraId="4C84920B" w14:textId="77777777" w:rsidR="0091034B" w:rsidRPr="00DB1975" w:rsidRDefault="0091034B" w:rsidP="0091034B">
      <w:pPr>
        <w:pStyle w:val="Listaszerbekezds"/>
        <w:numPr>
          <w:ilvl w:val="1"/>
          <w:numId w:val="93"/>
        </w:numPr>
        <w:jc w:val="both"/>
        <w:rPr>
          <w:rFonts w:ascii="Arial" w:hAnsi="Arial" w:cs="Arial"/>
          <w:sz w:val="24"/>
          <w:szCs w:val="24"/>
        </w:rPr>
      </w:pPr>
      <w:r w:rsidRPr="00DB1975">
        <w:rPr>
          <w:rFonts w:ascii="Arial" w:hAnsi="Arial" w:cs="Arial"/>
          <w:sz w:val="24"/>
          <w:szCs w:val="24"/>
        </w:rPr>
        <w:t>19/2009. (I. 30.) Korm. rendelet a földgázellátásról szóló 2008. évi XL. törvény rendelkezéseinek végrehajtásáról</w:t>
      </w:r>
    </w:p>
    <w:p w14:paraId="14E39D52" w14:textId="77777777" w:rsidR="0091034B" w:rsidRPr="00DB1975" w:rsidRDefault="0091034B" w:rsidP="0091034B">
      <w:pPr>
        <w:pStyle w:val="Listaszerbekezds"/>
        <w:ind w:left="1440"/>
        <w:jc w:val="both"/>
        <w:rPr>
          <w:rFonts w:ascii="Arial" w:hAnsi="Arial" w:cs="Arial"/>
          <w:sz w:val="24"/>
          <w:szCs w:val="24"/>
        </w:rPr>
      </w:pPr>
    </w:p>
    <w:p w14:paraId="7B1706C9" w14:textId="77777777" w:rsidR="0091034B" w:rsidRPr="00DB1975" w:rsidRDefault="0091034B" w:rsidP="0091034B">
      <w:pPr>
        <w:pStyle w:val="Listaszerbekezds"/>
        <w:numPr>
          <w:ilvl w:val="0"/>
          <w:numId w:val="93"/>
        </w:numPr>
        <w:jc w:val="both"/>
        <w:rPr>
          <w:rFonts w:ascii="Arial" w:hAnsi="Arial" w:cs="Arial"/>
          <w:sz w:val="24"/>
          <w:szCs w:val="24"/>
        </w:rPr>
      </w:pPr>
      <w:r w:rsidRPr="00DB1975">
        <w:rPr>
          <w:rFonts w:ascii="Arial" w:hAnsi="Arial" w:cs="Arial"/>
          <w:sz w:val="24"/>
          <w:szCs w:val="24"/>
        </w:rPr>
        <w:t>2006. évi XXVI. törvény a földgáz biztonsági készletezésről</w:t>
      </w:r>
    </w:p>
    <w:p w14:paraId="47C153AC" w14:textId="022C6907" w:rsidR="003D41CF" w:rsidRDefault="0091034B" w:rsidP="0091034B">
      <w:pPr>
        <w:pStyle w:val="Listaszerbekezds"/>
        <w:numPr>
          <w:ilvl w:val="1"/>
          <w:numId w:val="93"/>
        </w:numPr>
        <w:jc w:val="both"/>
        <w:rPr>
          <w:rFonts w:ascii="Arial" w:hAnsi="Arial" w:cs="Arial"/>
          <w:sz w:val="24"/>
          <w:szCs w:val="24"/>
        </w:rPr>
      </w:pPr>
      <w:r w:rsidRPr="00DB1975">
        <w:rPr>
          <w:rFonts w:ascii="Arial" w:hAnsi="Arial" w:cs="Arial"/>
          <w:sz w:val="24"/>
          <w:szCs w:val="24"/>
        </w:rPr>
        <w:t>10/2022. (VIII. 4.) TIM rendelet a különleges földgázkészletről, valamint a létrehozásához szükséges feltételekről</w:t>
      </w:r>
    </w:p>
    <w:p w14:paraId="3D6C4F78" w14:textId="5EB3BACF" w:rsidR="0091034B" w:rsidRPr="00DB1975" w:rsidRDefault="0091034B" w:rsidP="0091034B">
      <w:pPr>
        <w:pStyle w:val="Listaszerbekezds"/>
        <w:numPr>
          <w:ilvl w:val="1"/>
          <w:numId w:val="93"/>
        </w:numPr>
        <w:jc w:val="both"/>
        <w:rPr>
          <w:rFonts w:ascii="Arial" w:hAnsi="Arial" w:cs="Arial"/>
          <w:sz w:val="24"/>
          <w:szCs w:val="24"/>
        </w:rPr>
      </w:pPr>
      <w:r w:rsidRPr="00DB1975">
        <w:rPr>
          <w:rFonts w:ascii="Arial" w:hAnsi="Arial" w:cs="Arial"/>
          <w:sz w:val="24"/>
          <w:szCs w:val="24"/>
        </w:rPr>
        <w:t>59/2021. (XII. 15.) ITM rendelet a földgáz biztonsági készlet mértékéről </w:t>
      </w:r>
    </w:p>
    <w:p w14:paraId="7F319192" w14:textId="77777777" w:rsidR="0091034B" w:rsidRPr="00DB1975" w:rsidRDefault="0091034B" w:rsidP="0091034B">
      <w:pPr>
        <w:pStyle w:val="Listaszerbekezds"/>
        <w:ind w:left="1440"/>
        <w:jc w:val="both"/>
        <w:rPr>
          <w:rFonts w:ascii="Arial" w:hAnsi="Arial" w:cs="Arial"/>
          <w:sz w:val="24"/>
          <w:szCs w:val="24"/>
        </w:rPr>
      </w:pPr>
    </w:p>
    <w:p w14:paraId="3BAFFD56" w14:textId="77777777" w:rsidR="0091034B" w:rsidRDefault="0091034B" w:rsidP="0091034B">
      <w:pPr>
        <w:pStyle w:val="Listaszerbekezds"/>
        <w:numPr>
          <w:ilvl w:val="0"/>
          <w:numId w:val="93"/>
        </w:numPr>
        <w:jc w:val="both"/>
        <w:rPr>
          <w:rFonts w:ascii="Arial" w:hAnsi="Arial" w:cs="Arial"/>
          <w:sz w:val="24"/>
          <w:szCs w:val="24"/>
        </w:rPr>
      </w:pPr>
      <w:r w:rsidRPr="00791B24">
        <w:rPr>
          <w:rFonts w:ascii="Arial" w:hAnsi="Arial" w:cs="Arial"/>
          <w:sz w:val="24"/>
          <w:szCs w:val="24"/>
        </w:rPr>
        <w:t>399/2023. (VIII. 24.) Korm. rendelet a földgázellátás biztonságának megőrzését szolgáló intézkedésekről</w:t>
      </w:r>
    </w:p>
    <w:p w14:paraId="16AB64E2" w14:textId="77777777" w:rsidR="003D41CF" w:rsidRDefault="003D41CF" w:rsidP="003D41CF">
      <w:pPr>
        <w:pStyle w:val="Listaszerbekezds"/>
        <w:jc w:val="both"/>
        <w:rPr>
          <w:rFonts w:ascii="Arial" w:hAnsi="Arial" w:cs="Arial"/>
          <w:sz w:val="24"/>
          <w:szCs w:val="24"/>
        </w:rPr>
      </w:pPr>
    </w:p>
    <w:p w14:paraId="518A8CB9" w14:textId="77777777" w:rsidR="003D41CF" w:rsidRPr="00DB1975" w:rsidRDefault="003D41CF" w:rsidP="003D41CF">
      <w:pPr>
        <w:pStyle w:val="Listaszerbekezds"/>
        <w:numPr>
          <w:ilvl w:val="0"/>
          <w:numId w:val="93"/>
        </w:numPr>
        <w:jc w:val="both"/>
        <w:rPr>
          <w:rFonts w:ascii="Arial" w:hAnsi="Arial" w:cs="Arial"/>
          <w:sz w:val="24"/>
          <w:szCs w:val="24"/>
        </w:rPr>
      </w:pPr>
      <w:hyperlink r:id="rId35" w:history="1">
        <w:r w:rsidRPr="00DB1975">
          <w:rPr>
            <w:rFonts w:ascii="Arial" w:hAnsi="Arial" w:cs="Arial"/>
            <w:sz w:val="24"/>
            <w:szCs w:val="24"/>
          </w:rPr>
          <w:t>1993. évi XLVIII. törvény a bányászatról</w:t>
        </w:r>
      </w:hyperlink>
    </w:p>
    <w:p w14:paraId="4B457E68" w14:textId="77777777" w:rsidR="003D41CF" w:rsidRPr="00DB1975" w:rsidRDefault="003D41CF" w:rsidP="003D41CF">
      <w:pPr>
        <w:pStyle w:val="Listaszerbekezds"/>
        <w:numPr>
          <w:ilvl w:val="1"/>
          <w:numId w:val="93"/>
        </w:numPr>
        <w:jc w:val="both"/>
        <w:rPr>
          <w:rFonts w:ascii="Arial" w:hAnsi="Arial" w:cs="Arial"/>
          <w:sz w:val="24"/>
          <w:szCs w:val="24"/>
        </w:rPr>
      </w:pPr>
      <w:r w:rsidRPr="00DB1975">
        <w:rPr>
          <w:rFonts w:ascii="Arial" w:hAnsi="Arial" w:cs="Arial"/>
          <w:sz w:val="24"/>
          <w:szCs w:val="24"/>
        </w:rPr>
        <w:t>203/1998. (XII. 19.) Korm. rendelet a bányászatról szóló 1993. évi XLVIII. törvény végrehajtásáról</w:t>
      </w:r>
    </w:p>
    <w:p w14:paraId="6996AA5A" w14:textId="77777777" w:rsidR="0091034B" w:rsidRPr="00791B24" w:rsidRDefault="0091034B" w:rsidP="0091034B">
      <w:pPr>
        <w:pStyle w:val="Listaszerbekezds"/>
        <w:jc w:val="both"/>
        <w:rPr>
          <w:rFonts w:ascii="Arial" w:hAnsi="Arial" w:cs="Arial"/>
          <w:sz w:val="24"/>
          <w:szCs w:val="24"/>
        </w:rPr>
      </w:pPr>
    </w:p>
    <w:p w14:paraId="54121DEE" w14:textId="2A7C09BD" w:rsidR="0091034B" w:rsidRPr="00DB1975" w:rsidRDefault="0091034B" w:rsidP="0091034B">
      <w:pPr>
        <w:jc w:val="both"/>
        <w:rPr>
          <w:rFonts w:ascii="Arial" w:hAnsi="Arial" w:cs="Arial"/>
          <w:sz w:val="24"/>
          <w:szCs w:val="24"/>
        </w:rPr>
      </w:pPr>
    </w:p>
    <w:p w14:paraId="56130821" w14:textId="77777777" w:rsidR="0091034B" w:rsidRPr="00DB1975" w:rsidRDefault="0091034B" w:rsidP="0091034B">
      <w:pPr>
        <w:pStyle w:val="Listaszerbekezds"/>
        <w:numPr>
          <w:ilvl w:val="0"/>
          <w:numId w:val="94"/>
        </w:numPr>
        <w:ind w:left="426" w:hanging="426"/>
        <w:jc w:val="both"/>
        <w:rPr>
          <w:rFonts w:ascii="Arial" w:hAnsi="Arial" w:cs="Arial"/>
          <w:b/>
          <w:sz w:val="24"/>
          <w:szCs w:val="24"/>
        </w:rPr>
      </w:pPr>
      <w:r w:rsidRPr="00DB1975">
        <w:rPr>
          <w:rFonts w:ascii="Arial" w:hAnsi="Arial" w:cs="Arial"/>
          <w:b/>
          <w:sz w:val="24"/>
          <w:szCs w:val="24"/>
        </w:rPr>
        <w:t>A Tároló működését meghatározó legfontosabb szabályzatok</w:t>
      </w:r>
    </w:p>
    <w:p w14:paraId="332BBD92" w14:textId="77777777" w:rsidR="0091034B" w:rsidRPr="00DB1975" w:rsidRDefault="0091034B" w:rsidP="0091034B">
      <w:pPr>
        <w:pStyle w:val="Listaszerbekezds"/>
        <w:ind w:left="426"/>
        <w:jc w:val="both"/>
        <w:rPr>
          <w:rFonts w:ascii="Arial" w:hAnsi="Arial" w:cs="Arial"/>
          <w:sz w:val="24"/>
          <w:szCs w:val="24"/>
        </w:rPr>
      </w:pPr>
    </w:p>
    <w:p w14:paraId="30144CE0" w14:textId="77777777" w:rsidR="0091034B" w:rsidRPr="00DB1975" w:rsidRDefault="0091034B" w:rsidP="0091034B">
      <w:pPr>
        <w:pStyle w:val="Listaszerbekezds"/>
        <w:numPr>
          <w:ilvl w:val="0"/>
          <w:numId w:val="95"/>
        </w:numPr>
        <w:ind w:left="709" w:hanging="283"/>
        <w:jc w:val="both"/>
        <w:rPr>
          <w:rFonts w:ascii="Arial" w:hAnsi="Arial" w:cs="Arial"/>
          <w:sz w:val="24"/>
          <w:szCs w:val="24"/>
        </w:rPr>
      </w:pPr>
      <w:r w:rsidRPr="00DB1975">
        <w:rPr>
          <w:rFonts w:ascii="Arial" w:hAnsi="Arial" w:cs="Arial"/>
          <w:sz w:val="24"/>
          <w:szCs w:val="24"/>
        </w:rPr>
        <w:t>Az együttműködő földgázrendszer Üzemi és Kereskedelmi Szabályzata</w:t>
      </w:r>
    </w:p>
    <w:p w14:paraId="15D6081E" w14:textId="77777777" w:rsidR="0091034B" w:rsidRPr="00DB1975" w:rsidRDefault="0091034B" w:rsidP="0091034B">
      <w:pPr>
        <w:jc w:val="both"/>
        <w:rPr>
          <w:rFonts w:ascii="Arial" w:hAnsi="Arial" w:cs="Arial"/>
          <w:sz w:val="24"/>
          <w:szCs w:val="24"/>
        </w:rPr>
      </w:pPr>
    </w:p>
    <w:p w14:paraId="4F02191A" w14:textId="77777777" w:rsidR="0091034B" w:rsidRPr="00DB1975" w:rsidRDefault="0091034B" w:rsidP="0091034B">
      <w:pPr>
        <w:pStyle w:val="Listaszerbekezds"/>
        <w:numPr>
          <w:ilvl w:val="0"/>
          <w:numId w:val="94"/>
        </w:numPr>
        <w:ind w:left="426" w:hanging="426"/>
        <w:jc w:val="both"/>
        <w:rPr>
          <w:rFonts w:ascii="Arial" w:hAnsi="Arial" w:cs="Arial"/>
          <w:b/>
          <w:sz w:val="24"/>
          <w:szCs w:val="24"/>
        </w:rPr>
      </w:pPr>
      <w:r w:rsidRPr="00DB1975">
        <w:rPr>
          <w:rFonts w:ascii="Arial" w:hAnsi="Arial" w:cs="Arial"/>
          <w:b/>
          <w:sz w:val="24"/>
          <w:szCs w:val="24"/>
        </w:rPr>
        <w:t>Belső utasítások</w:t>
      </w:r>
    </w:p>
    <w:p w14:paraId="1E89C8BF" w14:textId="77777777" w:rsidR="0091034B" w:rsidRPr="00DB1975" w:rsidRDefault="0091034B" w:rsidP="0091034B">
      <w:pPr>
        <w:pStyle w:val="Listaszerbekezds"/>
        <w:ind w:left="426"/>
        <w:jc w:val="both"/>
        <w:rPr>
          <w:rFonts w:ascii="Arial" w:hAnsi="Arial" w:cs="Arial"/>
          <w:sz w:val="24"/>
          <w:szCs w:val="24"/>
        </w:rPr>
      </w:pPr>
    </w:p>
    <w:p w14:paraId="26E71A1C" w14:textId="77777777" w:rsidR="0091034B" w:rsidRPr="00DB1975" w:rsidRDefault="0091034B" w:rsidP="0091034B">
      <w:pPr>
        <w:pStyle w:val="Listaszerbekezds"/>
        <w:numPr>
          <w:ilvl w:val="0"/>
          <w:numId w:val="95"/>
        </w:numPr>
        <w:ind w:left="709" w:hanging="283"/>
        <w:jc w:val="both"/>
        <w:rPr>
          <w:rFonts w:ascii="Arial" w:hAnsi="Arial" w:cs="Arial"/>
          <w:sz w:val="24"/>
          <w:szCs w:val="24"/>
        </w:rPr>
      </w:pPr>
      <w:r w:rsidRPr="00DB1975">
        <w:rPr>
          <w:rFonts w:ascii="Arial" w:hAnsi="Arial" w:cs="Arial"/>
          <w:sz w:val="24"/>
          <w:szCs w:val="24"/>
        </w:rPr>
        <w:t>A Tároló működése szempontjából kiemelt fontosságú Magyarország biztonsági földgázkészletének tárolása és a készlet felszabadítása esetén a Kedvezményezettek számára történő kiadása. Az utóbbi kötelezettség maradéktalan teljesítésére kiadásra került a Tároló alábbi belső utasítása:</w:t>
      </w:r>
    </w:p>
    <w:p w14:paraId="0AE16C08" w14:textId="77777777" w:rsidR="0091034B" w:rsidRPr="00DB1975" w:rsidRDefault="0091034B" w:rsidP="0091034B">
      <w:pPr>
        <w:jc w:val="both"/>
        <w:rPr>
          <w:rFonts w:ascii="Arial" w:hAnsi="Arial" w:cs="Arial"/>
          <w:sz w:val="24"/>
          <w:szCs w:val="24"/>
        </w:rPr>
      </w:pPr>
    </w:p>
    <w:p w14:paraId="04FA29CE" w14:textId="77777777" w:rsidR="0091034B" w:rsidRPr="00DB1975" w:rsidRDefault="0091034B" w:rsidP="0091034B">
      <w:pPr>
        <w:ind w:left="709"/>
        <w:jc w:val="both"/>
        <w:rPr>
          <w:rFonts w:ascii="Arial" w:hAnsi="Arial" w:cs="Arial"/>
          <w:sz w:val="24"/>
          <w:szCs w:val="24"/>
        </w:rPr>
      </w:pPr>
      <w:r w:rsidRPr="00DB1975">
        <w:rPr>
          <w:rFonts w:ascii="Arial" w:hAnsi="Arial" w:cs="Arial"/>
          <w:sz w:val="24"/>
          <w:szCs w:val="24"/>
        </w:rPr>
        <w:t>TR-7.2-04 Földgázellátási válsághelyzet esetén alkalmazandó eljárásrend és személyi feltételek</w:t>
      </w:r>
    </w:p>
    <w:p w14:paraId="6B3C6FFC" w14:textId="77777777" w:rsidR="004B73E5" w:rsidRPr="00727B4F" w:rsidRDefault="004B73E5" w:rsidP="00727B4F">
      <w:pPr>
        <w:rPr>
          <w:rFonts w:ascii="Arial" w:hAnsi="Arial"/>
          <w:b/>
          <w:sz w:val="24"/>
        </w:rPr>
      </w:pPr>
    </w:p>
    <w:sectPr w:rsidR="004B73E5" w:rsidRPr="00727B4F" w:rsidSect="00B86A18">
      <w:headerReference w:type="default" r:id="rId36"/>
      <w:footerReference w:type="even" r:id="rId37"/>
      <w:footerReference w:type="default" r:id="rId38"/>
      <w:headerReference w:type="first" r:id="rId39"/>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444E" w14:textId="77777777" w:rsidR="006C1BE5" w:rsidRDefault="006C1BE5">
      <w:r>
        <w:separator/>
      </w:r>
    </w:p>
  </w:endnote>
  <w:endnote w:type="continuationSeparator" w:id="0">
    <w:p w14:paraId="2B4D7F9C" w14:textId="77777777" w:rsidR="006C1BE5" w:rsidRDefault="006C1BE5">
      <w:r>
        <w:continuationSeparator/>
      </w:r>
    </w:p>
  </w:endnote>
  <w:endnote w:type="continuationNotice" w:id="1">
    <w:p w14:paraId="4A65571B" w14:textId="77777777" w:rsidR="006C1BE5" w:rsidRDefault="006C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60D6" w14:textId="77777777" w:rsidR="004B73E5" w:rsidRDefault="004B73E5" w:rsidP="001276B1">
    <w:pPr>
      <w:framePr w:wrap="around" w:vAnchor="text" w:hAnchor="margin" w:xAlign="right" w:y="1"/>
    </w:pPr>
    <w:r>
      <w:fldChar w:fldCharType="begin"/>
    </w:r>
    <w:r>
      <w:instrText xml:space="preserve">PAGE  </w:instrText>
    </w:r>
    <w:r>
      <w:fldChar w:fldCharType="end"/>
    </w:r>
  </w:p>
  <w:p w14:paraId="362FC0F1" w14:textId="77777777" w:rsidR="004B73E5" w:rsidRDefault="004B73E5" w:rsidP="007131E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846711"/>
      <w:docPartObj>
        <w:docPartGallery w:val="Page Numbers (Bottom of Page)"/>
        <w:docPartUnique/>
      </w:docPartObj>
    </w:sdtPr>
    <w:sdtContent>
      <w:p w14:paraId="4CC4A963" w14:textId="77777777" w:rsidR="004B73E5" w:rsidRDefault="004B73E5">
        <w:pPr>
          <w:pStyle w:val="llb"/>
          <w:jc w:val="right"/>
        </w:pPr>
        <w:r>
          <w:fldChar w:fldCharType="begin"/>
        </w:r>
        <w:r>
          <w:instrText>PAGE   \* MERGEFORMAT</w:instrText>
        </w:r>
        <w:r>
          <w:fldChar w:fldCharType="separate"/>
        </w:r>
        <w:r>
          <w:t>2</w:t>
        </w:r>
        <w:r>
          <w:fldChar w:fldCharType="end"/>
        </w:r>
      </w:p>
    </w:sdtContent>
  </w:sdt>
  <w:p w14:paraId="2FA320B8" w14:textId="77777777" w:rsidR="004B73E5" w:rsidRDefault="004B73E5" w:rsidP="007131E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5CC1" w14:textId="77777777" w:rsidR="007A400C" w:rsidRDefault="007A400C" w:rsidP="002301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F750CB7" w14:textId="77777777" w:rsidR="007A400C" w:rsidRDefault="007A400C">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95100"/>
      <w:docPartObj>
        <w:docPartGallery w:val="Page Numbers (Bottom of Page)"/>
        <w:docPartUnique/>
      </w:docPartObj>
    </w:sdtPr>
    <w:sdtContent>
      <w:p w14:paraId="6D973912" w14:textId="2AD6624A" w:rsidR="00693497" w:rsidRDefault="00693497">
        <w:pPr>
          <w:pStyle w:val="llb"/>
          <w:jc w:val="right"/>
        </w:pPr>
        <w:r>
          <w:fldChar w:fldCharType="begin"/>
        </w:r>
        <w:r>
          <w:instrText>PAGE   \* MERGEFORMAT</w:instrText>
        </w:r>
        <w:r>
          <w:fldChar w:fldCharType="separate"/>
        </w:r>
        <w:r>
          <w:t>2</w:t>
        </w:r>
        <w:r>
          <w:fldChar w:fldCharType="end"/>
        </w:r>
      </w:p>
    </w:sdtContent>
  </w:sdt>
  <w:p w14:paraId="49BCC5AD" w14:textId="77777777" w:rsidR="007A400C" w:rsidRPr="00FB0CD3" w:rsidRDefault="007A400C" w:rsidP="0036656A">
    <w:pPr>
      <w:pStyle w:val="llb"/>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0613" w14:textId="77777777" w:rsidR="006C1BE5" w:rsidRDefault="006C1BE5">
      <w:r>
        <w:separator/>
      </w:r>
    </w:p>
  </w:footnote>
  <w:footnote w:type="continuationSeparator" w:id="0">
    <w:p w14:paraId="1FAC90C7" w14:textId="77777777" w:rsidR="006C1BE5" w:rsidRDefault="006C1BE5">
      <w:r>
        <w:continuationSeparator/>
      </w:r>
    </w:p>
  </w:footnote>
  <w:footnote w:type="continuationNotice" w:id="1">
    <w:p w14:paraId="7E5E55C7" w14:textId="77777777" w:rsidR="006C1BE5" w:rsidRDefault="006C1BE5"/>
  </w:footnote>
  <w:footnote w:id="2">
    <w:p w14:paraId="44AD09FC" w14:textId="77777777" w:rsidR="004B73E5" w:rsidRPr="00BA0144" w:rsidRDefault="004B73E5" w:rsidP="004B73E5">
      <w:pPr>
        <w:pStyle w:val="Lbjegyzetszveg"/>
        <w:rPr>
          <w:rFonts w:ascii="Arial" w:hAnsi="Arial" w:cs="Arial"/>
        </w:rPr>
      </w:pPr>
      <w:r w:rsidRPr="00BA0144">
        <w:rPr>
          <w:rStyle w:val="Lbjegyzet-hivatkozs"/>
          <w:rFonts w:ascii="Arial" w:hAnsi="Arial" w:cs="Arial"/>
        </w:rPr>
        <w:footnoteRef/>
      </w:r>
      <w:r w:rsidRPr="00BA0144">
        <w:rPr>
          <w:rFonts w:ascii="Arial" w:hAnsi="Arial" w:cs="Arial"/>
        </w:rPr>
        <w:t xml:space="preserve"> A Bankgarancia nyilatkozatot SWIFT üzenetben kell kibocsátani!</w:t>
      </w:r>
    </w:p>
  </w:footnote>
  <w:footnote w:id="3">
    <w:p w14:paraId="3D64E310" w14:textId="77777777" w:rsidR="004B73E5" w:rsidRPr="00C94B7D" w:rsidRDefault="004B73E5" w:rsidP="004B73E5">
      <w:pPr>
        <w:pStyle w:val="Lbjegyzetszveg"/>
        <w:rPr>
          <w:rFonts w:ascii="Arial" w:hAnsi="Arial" w:cs="Arial"/>
        </w:rPr>
      </w:pPr>
      <w:r w:rsidRPr="00C94B7D">
        <w:rPr>
          <w:rStyle w:val="Lbjegyzet-hivatkozs"/>
          <w:rFonts w:ascii="Arial" w:hAnsi="Arial" w:cs="Arial"/>
        </w:rPr>
        <w:footnoteRef/>
      </w:r>
      <w:r w:rsidRPr="00C94B7D">
        <w:rPr>
          <w:rFonts w:ascii="Arial" w:hAnsi="Arial" w:cs="Arial"/>
        </w:rPr>
        <w:t xml:space="preserve"> A szükségtelen szövegrész törlendő!</w:t>
      </w:r>
    </w:p>
  </w:footnote>
  <w:footnote w:id="4">
    <w:p w14:paraId="6267A079" w14:textId="77777777" w:rsidR="004B73E5" w:rsidRDefault="004B73E5" w:rsidP="004B73E5">
      <w:pPr>
        <w:pStyle w:val="Lbjegyzetszveg"/>
      </w:pPr>
      <w:r>
        <w:rPr>
          <w:rStyle w:val="Lbjegyzet-hivatkozs"/>
        </w:rPr>
        <w:footnoteRef/>
      </w:r>
      <w:r>
        <w:t xml:space="preserve"> Kötelezően kitöltendő adat. Kizárólag a Garantőr cégkivonatában feltüntetett elektronikus kézbesítési cím jelölhető meg.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C9F" w14:textId="77777777" w:rsidR="004B73E5" w:rsidRDefault="004B73E5" w:rsidP="007D2647">
    <w:pPr>
      <w:pStyle w:val="lfej"/>
      <w:jc w:val="right"/>
      <w:rPr>
        <w:sz w:val="20"/>
      </w:rPr>
    </w:pPr>
    <w:r>
      <w:rPr>
        <w:lang w:val="nl-NL"/>
      </w:rPr>
      <w:tab/>
    </w:r>
    <w:r>
      <w:rPr>
        <w:noProof/>
      </w:rPr>
      <w:drawing>
        <wp:inline distT="0" distB="0" distL="0" distR="0" wp14:anchorId="2CA9BD3C" wp14:editId="06CD63DE">
          <wp:extent cx="1143000" cy="381000"/>
          <wp:effectExtent l="0" t="0" r="0" b="0"/>
          <wp:docPr id="1643726729" name="Kép 1643726729" descr="HEXUM_Foldgaz_skek_fe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HEXUM_Foldgaz_skek_fek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r>
      <w:rPr>
        <w:sz w:val="20"/>
      </w:rPr>
      <w:t xml:space="preserve"> </w:t>
    </w:r>
  </w:p>
  <w:p w14:paraId="334AD15C" w14:textId="77777777" w:rsidR="004B73E5" w:rsidRDefault="004B73E5" w:rsidP="007D2647">
    <w:pPr>
      <w:pStyle w:val="lfej"/>
      <w:jc w:val="right"/>
      <w:rPr>
        <w:sz w:val="20"/>
      </w:rPr>
    </w:pPr>
  </w:p>
  <w:p w14:paraId="584E88D8" w14:textId="77777777" w:rsidR="004B73E5" w:rsidRPr="007D2647" w:rsidRDefault="004B73E5" w:rsidP="007D2647">
    <w:pPr>
      <w:jc w:val="right"/>
      <w:rPr>
        <w:rFonts w:ascii="Arial" w:hAnsi="Arial" w:cs="Arial"/>
      </w:rPr>
    </w:pPr>
    <w:r w:rsidRPr="007D2647">
      <w:rPr>
        <w:rFonts w:ascii="Arial" w:hAnsi="Arial" w:cs="Arial"/>
      </w:rPr>
      <w:t xml:space="preserve">Üzletszabályzat </w:t>
    </w:r>
  </w:p>
  <w:p w14:paraId="57E498D0" w14:textId="77777777" w:rsidR="004B73E5" w:rsidRDefault="004B73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12D" w14:textId="3EE1547A" w:rsidR="008E261D" w:rsidRDefault="008E261D" w:rsidP="00B86A18">
    <w:pPr>
      <w:pStyle w:val="lfej"/>
      <w:jc w:val="right"/>
      <w:rPr>
        <w:sz w:val="20"/>
      </w:rPr>
    </w:pPr>
    <w:r>
      <w:rPr>
        <w:lang w:val="nl-NL"/>
      </w:rPr>
      <w:tab/>
    </w:r>
    <w:r>
      <w:rPr>
        <w:noProof/>
      </w:rPr>
      <w:drawing>
        <wp:inline distT="0" distB="0" distL="0" distR="0" wp14:anchorId="3ED0C58A" wp14:editId="6A37038A">
          <wp:extent cx="1143000" cy="381000"/>
          <wp:effectExtent l="0" t="0" r="0" b="0"/>
          <wp:docPr id="1823998860" name="Kép 1823998860" descr="HEXUM_Foldgaz_skek_fe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HEXUM_Foldgaz_skek_fek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r>
      <w:rPr>
        <w:sz w:val="20"/>
      </w:rPr>
      <w:t xml:space="preserve"> </w:t>
    </w:r>
  </w:p>
  <w:p w14:paraId="6E2EAD95" w14:textId="77777777" w:rsidR="008E261D" w:rsidRDefault="008E261D" w:rsidP="007D2647">
    <w:pPr>
      <w:pStyle w:val="lfej"/>
      <w:jc w:val="right"/>
      <w:rPr>
        <w:sz w:val="20"/>
      </w:rPr>
    </w:pPr>
  </w:p>
  <w:p w14:paraId="0FC61CDA" w14:textId="77777777" w:rsidR="008E261D" w:rsidRPr="00DB5AB0" w:rsidRDefault="008E261D" w:rsidP="00B86A18">
    <w:pPr>
      <w:jc w:val="right"/>
    </w:pPr>
    <w:r w:rsidRPr="00B86A18">
      <w:rPr>
        <w:rFonts w:ascii="Arial" w:hAnsi="Arial"/>
      </w:rPr>
      <w:t xml:space="preserve">Üzletszabályzat </w:t>
    </w:r>
  </w:p>
  <w:p w14:paraId="3E4D8414" w14:textId="016A3823" w:rsidR="008E261D" w:rsidRDefault="008E261D" w:rsidP="00B86A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4B0E" w14:textId="2CBE9305" w:rsidR="007A400C" w:rsidRDefault="007A400C" w:rsidP="005C3EC8">
    <w:pPr>
      <w:pStyle w:val="lfej"/>
      <w:jc w:val="right"/>
      <w:rPr>
        <w:sz w:val="20"/>
      </w:rPr>
    </w:pPr>
    <w:r>
      <w:rPr>
        <w:lang w:val="nl-NL"/>
      </w:rPr>
      <w:t xml:space="preserve"> </w:t>
    </w:r>
    <w:r>
      <w:rPr>
        <w:lang w:val="nl-NL"/>
      </w:rPr>
      <w:tab/>
    </w:r>
    <w:r w:rsidRPr="007A400C">
      <w:rPr>
        <w:noProof/>
      </w:rPr>
      <w:drawing>
        <wp:inline distT="0" distB="0" distL="0" distR="0" wp14:anchorId="261AE4EF" wp14:editId="70CD6E8D">
          <wp:extent cx="1139560" cy="382132"/>
          <wp:effectExtent l="0" t="0" r="3810" b="0"/>
          <wp:docPr id="1556142477" name="Kép 1556142477" descr="I:\Kozos\Apporhoz kapcsolódó feladatok\arculati elemek\Földgáz\1_Logó\HEXUM_Foldgaz_skek_fek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ozos\Apporhoz kapcsolódó feladatok\arculati elemek\Földgáz\1_Logó\HEXUM_Foldgaz_skek_fek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670" cy="427103"/>
                  </a:xfrm>
                  <a:prstGeom prst="rect">
                    <a:avLst/>
                  </a:prstGeom>
                  <a:noFill/>
                  <a:ln>
                    <a:noFill/>
                  </a:ln>
                </pic:spPr>
              </pic:pic>
            </a:graphicData>
          </a:graphic>
        </wp:inline>
      </w:drawing>
    </w:r>
    <w:r w:rsidRPr="005C3EC8">
      <w:rPr>
        <w:sz w:val="20"/>
      </w:rPr>
      <w:t xml:space="preserve"> </w:t>
    </w:r>
  </w:p>
  <w:p w14:paraId="5D80A70B" w14:textId="77777777" w:rsidR="00622E2E" w:rsidRDefault="00622E2E" w:rsidP="005C3EC8">
    <w:pPr>
      <w:pStyle w:val="lfej"/>
      <w:jc w:val="right"/>
      <w:rPr>
        <w:sz w:val="20"/>
      </w:rPr>
    </w:pPr>
  </w:p>
  <w:p w14:paraId="1A2C348C" w14:textId="14170D3D" w:rsidR="007A400C" w:rsidRPr="005C3EC8" w:rsidRDefault="007A400C" w:rsidP="005C3EC8">
    <w:pPr>
      <w:pStyle w:val="lfej"/>
      <w:jc w:val="right"/>
    </w:pPr>
    <w:r>
      <w:rPr>
        <w:sz w:val="20"/>
      </w:rPr>
      <w:t xml:space="preserve">Üzletszabályzat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218CDCA"/>
    <w:lvl w:ilvl="0">
      <w:numFmt w:val="decimal"/>
      <w:lvlText w:val="*"/>
      <w:lvlJc w:val="left"/>
    </w:lvl>
  </w:abstractNum>
  <w:abstractNum w:abstractNumId="1" w15:restartNumberingAfterBreak="0">
    <w:nsid w:val="00000001"/>
    <w:multiLevelType w:val="singleLevel"/>
    <w:tmpl w:val="00000001"/>
    <w:name w:val="WW8Num3"/>
    <w:lvl w:ilvl="0">
      <w:start w:val="1"/>
      <w:numFmt w:val="bullet"/>
      <w:lvlText w:val="·"/>
      <w:lvlJc w:val="left"/>
      <w:pPr>
        <w:tabs>
          <w:tab w:val="num" w:pos="1996"/>
        </w:tabs>
      </w:pPr>
      <w:rPr>
        <w:rFonts w:ascii="Symbol" w:hAnsi="Symbol"/>
      </w:rPr>
    </w:lvl>
  </w:abstractNum>
  <w:abstractNum w:abstractNumId="2" w15:restartNumberingAfterBreak="0">
    <w:nsid w:val="00000004"/>
    <w:multiLevelType w:val="singleLevel"/>
    <w:tmpl w:val="00000004"/>
    <w:name w:val="WW8Num8"/>
    <w:lvl w:ilvl="0">
      <w:start w:val="1"/>
      <w:numFmt w:val="bullet"/>
      <w:lvlText w:val="·"/>
      <w:lvlJc w:val="left"/>
      <w:pPr>
        <w:tabs>
          <w:tab w:val="num" w:pos="2136"/>
        </w:tabs>
      </w:pPr>
      <w:rPr>
        <w:rFonts w:ascii="Symbol" w:hAnsi="Symbol"/>
      </w:rPr>
    </w:lvl>
  </w:abstractNum>
  <w:abstractNum w:abstractNumId="3" w15:restartNumberingAfterBreak="0">
    <w:nsid w:val="00000007"/>
    <w:multiLevelType w:val="multilevel"/>
    <w:tmpl w:val="00000007"/>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15:restartNumberingAfterBreak="0">
    <w:nsid w:val="003C1913"/>
    <w:multiLevelType w:val="hybridMultilevel"/>
    <w:tmpl w:val="FF72739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01C20FE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1F70679"/>
    <w:multiLevelType w:val="hybridMultilevel"/>
    <w:tmpl w:val="E07697B6"/>
    <w:lvl w:ilvl="0" w:tplc="040E0001">
      <w:start w:val="1"/>
      <w:numFmt w:val="bullet"/>
      <w:lvlText w:val=""/>
      <w:lvlJc w:val="left"/>
      <w:pPr>
        <w:tabs>
          <w:tab w:val="num" w:pos="2138"/>
        </w:tabs>
        <w:ind w:left="2138" w:hanging="360"/>
      </w:pPr>
      <w:rPr>
        <w:rFonts w:ascii="Symbol" w:hAnsi="Symbol" w:hint="default"/>
      </w:rPr>
    </w:lvl>
    <w:lvl w:ilvl="1" w:tplc="040E0003" w:tentative="1">
      <w:start w:val="1"/>
      <w:numFmt w:val="bullet"/>
      <w:lvlText w:val="o"/>
      <w:lvlJc w:val="left"/>
      <w:pPr>
        <w:tabs>
          <w:tab w:val="num" w:pos="2858"/>
        </w:tabs>
        <w:ind w:left="2858" w:hanging="360"/>
      </w:pPr>
      <w:rPr>
        <w:rFonts w:ascii="Courier New" w:hAnsi="Courier New" w:cs="Courier New" w:hint="default"/>
      </w:rPr>
    </w:lvl>
    <w:lvl w:ilvl="2" w:tplc="040E0005" w:tentative="1">
      <w:start w:val="1"/>
      <w:numFmt w:val="bullet"/>
      <w:lvlText w:val=""/>
      <w:lvlJc w:val="left"/>
      <w:pPr>
        <w:tabs>
          <w:tab w:val="num" w:pos="3578"/>
        </w:tabs>
        <w:ind w:left="3578" w:hanging="360"/>
      </w:pPr>
      <w:rPr>
        <w:rFonts w:ascii="Wingdings" w:hAnsi="Wingdings" w:hint="default"/>
      </w:rPr>
    </w:lvl>
    <w:lvl w:ilvl="3" w:tplc="040E0001" w:tentative="1">
      <w:start w:val="1"/>
      <w:numFmt w:val="bullet"/>
      <w:lvlText w:val=""/>
      <w:lvlJc w:val="left"/>
      <w:pPr>
        <w:tabs>
          <w:tab w:val="num" w:pos="4298"/>
        </w:tabs>
        <w:ind w:left="4298" w:hanging="360"/>
      </w:pPr>
      <w:rPr>
        <w:rFonts w:ascii="Symbol" w:hAnsi="Symbol" w:hint="default"/>
      </w:rPr>
    </w:lvl>
    <w:lvl w:ilvl="4" w:tplc="040E0003" w:tentative="1">
      <w:start w:val="1"/>
      <w:numFmt w:val="bullet"/>
      <w:lvlText w:val="o"/>
      <w:lvlJc w:val="left"/>
      <w:pPr>
        <w:tabs>
          <w:tab w:val="num" w:pos="5018"/>
        </w:tabs>
        <w:ind w:left="5018" w:hanging="360"/>
      </w:pPr>
      <w:rPr>
        <w:rFonts w:ascii="Courier New" w:hAnsi="Courier New" w:cs="Courier New" w:hint="default"/>
      </w:rPr>
    </w:lvl>
    <w:lvl w:ilvl="5" w:tplc="040E0005" w:tentative="1">
      <w:start w:val="1"/>
      <w:numFmt w:val="bullet"/>
      <w:lvlText w:val=""/>
      <w:lvlJc w:val="left"/>
      <w:pPr>
        <w:tabs>
          <w:tab w:val="num" w:pos="5738"/>
        </w:tabs>
        <w:ind w:left="5738" w:hanging="360"/>
      </w:pPr>
      <w:rPr>
        <w:rFonts w:ascii="Wingdings" w:hAnsi="Wingdings" w:hint="default"/>
      </w:rPr>
    </w:lvl>
    <w:lvl w:ilvl="6" w:tplc="040E0001" w:tentative="1">
      <w:start w:val="1"/>
      <w:numFmt w:val="bullet"/>
      <w:lvlText w:val=""/>
      <w:lvlJc w:val="left"/>
      <w:pPr>
        <w:tabs>
          <w:tab w:val="num" w:pos="6458"/>
        </w:tabs>
        <w:ind w:left="6458" w:hanging="360"/>
      </w:pPr>
      <w:rPr>
        <w:rFonts w:ascii="Symbol" w:hAnsi="Symbol" w:hint="default"/>
      </w:rPr>
    </w:lvl>
    <w:lvl w:ilvl="7" w:tplc="040E0003" w:tentative="1">
      <w:start w:val="1"/>
      <w:numFmt w:val="bullet"/>
      <w:lvlText w:val="o"/>
      <w:lvlJc w:val="left"/>
      <w:pPr>
        <w:tabs>
          <w:tab w:val="num" w:pos="7178"/>
        </w:tabs>
        <w:ind w:left="7178" w:hanging="360"/>
      </w:pPr>
      <w:rPr>
        <w:rFonts w:ascii="Courier New" w:hAnsi="Courier New" w:cs="Courier New" w:hint="default"/>
      </w:rPr>
    </w:lvl>
    <w:lvl w:ilvl="8" w:tplc="040E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02D300E4"/>
    <w:multiLevelType w:val="multilevel"/>
    <w:tmpl w:val="5988396E"/>
    <w:lvl w:ilvl="0">
      <w:start w:val="1"/>
      <w:numFmt w:val="lowerLetter"/>
      <w:lvlText w:val="%1)"/>
      <w:lvlJc w:val="left"/>
      <w:pPr>
        <w:tabs>
          <w:tab w:val="num" w:pos="1428"/>
        </w:tabs>
        <w:ind w:left="1428" w:hanging="360"/>
      </w:pPr>
    </w:lvl>
    <w:lvl w:ilvl="1">
      <w:start w:val="1"/>
      <w:numFmt w:val="bullet"/>
      <w:lvlText w:val=""/>
      <w:lvlJc w:val="left"/>
      <w:pPr>
        <w:tabs>
          <w:tab w:val="num" w:pos="2148"/>
        </w:tabs>
        <w:ind w:left="2148" w:hanging="360"/>
      </w:pPr>
      <w:rPr>
        <w:rFonts w:ascii="Symbol" w:hAnsi="Symbol" w:hint="default"/>
      </w:r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15:restartNumberingAfterBreak="0">
    <w:nsid w:val="02F225F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40B4319"/>
    <w:multiLevelType w:val="hybridMultilevel"/>
    <w:tmpl w:val="D3A602FE"/>
    <w:lvl w:ilvl="0" w:tplc="040E0017">
      <w:start w:val="1"/>
      <w:numFmt w:val="lowerLetter"/>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0" w15:restartNumberingAfterBreak="0">
    <w:nsid w:val="05900951"/>
    <w:multiLevelType w:val="hybridMultilevel"/>
    <w:tmpl w:val="39A0F74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56394F"/>
    <w:multiLevelType w:val="hybridMultilevel"/>
    <w:tmpl w:val="9B8E46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6AF2663"/>
    <w:multiLevelType w:val="hybridMultilevel"/>
    <w:tmpl w:val="867E1960"/>
    <w:lvl w:ilvl="0" w:tplc="EB525568">
      <w:start w:val="1"/>
      <w:numFmt w:val="decimal"/>
      <w:lvlText w:val="%1."/>
      <w:lvlJc w:val="left"/>
      <w:pPr>
        <w:tabs>
          <w:tab w:val="num" w:pos="720"/>
        </w:tabs>
        <w:ind w:left="720" w:hanging="360"/>
      </w:pPr>
      <w:rPr>
        <w:rFonts w:ascii="Arial" w:eastAsia="Times New Roman" w:hAnsi="Arial" w:cs="Aria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07115A54"/>
    <w:multiLevelType w:val="multilevel"/>
    <w:tmpl w:val="34B2E580"/>
    <w:lvl w:ilvl="0">
      <w:start w:val="1"/>
      <w:numFmt w:val="decimal"/>
      <w:pStyle w:val="01LOLglMain1"/>
      <w:lvlText w:val="%1."/>
      <w:lvlJc w:val="left"/>
      <w:pPr>
        <w:tabs>
          <w:tab w:val="num" w:pos="0"/>
        </w:tabs>
        <w:ind w:left="720" w:hanging="720"/>
      </w:pPr>
      <w:rPr>
        <w:rFonts w:ascii="Arial" w:eastAsia="Times New Roman" w:hAnsi="Arial" w:cs="Arial" w:hint="default"/>
        <w:b/>
        <w:i w:val="0"/>
        <w:caps/>
        <w:small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1LOLglMain2"/>
      <w:lvlText w:val="%1.%2"/>
      <w:lvlJc w:val="left"/>
      <w:pPr>
        <w:tabs>
          <w:tab w:val="num" w:pos="0"/>
        </w:tabs>
        <w:ind w:left="0" w:firstLine="0"/>
      </w:pPr>
      <w:rPr>
        <w:rFonts w:ascii="Arial" w:hAnsi="Arial" w:cs="Arial"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01LOLglMain3"/>
      <w:lvlText w:val="(%3)"/>
      <w:lvlJc w:val="left"/>
      <w:pPr>
        <w:tabs>
          <w:tab w:val="num" w:pos="0"/>
        </w:tabs>
        <w:ind w:left="720" w:hanging="720"/>
      </w:pPr>
      <w:rPr>
        <w:rFonts w:ascii="Arial" w:hAnsi="Arial" w:cs="Arial"/>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01LOLglMain4"/>
      <w:lvlText w:val="(%4)"/>
      <w:lvlJc w:val="left"/>
      <w:pPr>
        <w:tabs>
          <w:tab w:val="num" w:pos="0"/>
        </w:tabs>
        <w:ind w:left="1440" w:hanging="720"/>
      </w:pPr>
      <w:rPr>
        <w:rFonts w:ascii="Arial" w:hAnsi="Arial" w:cs="Arial"/>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01LOLglMain5"/>
      <w:lvlText w:val="(%5)"/>
      <w:lvlJc w:val="left"/>
      <w:pPr>
        <w:tabs>
          <w:tab w:val="num" w:pos="0"/>
        </w:tabs>
        <w:ind w:left="2160" w:hanging="720"/>
      </w:pPr>
      <w:rPr>
        <w:rFonts w:ascii="Arial" w:hAnsi="Arial" w:cs="Arial"/>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1LOLglMain6"/>
      <w:lvlText w:val="(%6)"/>
      <w:lvlJc w:val="left"/>
      <w:pPr>
        <w:tabs>
          <w:tab w:val="num" w:pos="0"/>
        </w:tabs>
        <w:ind w:left="2880" w:hanging="720"/>
      </w:pPr>
      <w:rPr>
        <w:rFonts w:ascii="Arial" w:hAnsi="Arial" w:cs="Arial"/>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01LOLglMain7"/>
      <w:lvlText w:val="(%7)"/>
      <w:lvlJc w:val="left"/>
      <w:pPr>
        <w:tabs>
          <w:tab w:val="num" w:pos="0"/>
        </w:tabs>
        <w:ind w:left="3600" w:hanging="720"/>
      </w:pPr>
      <w:rPr>
        <w:rFonts w:ascii="Arial" w:hAnsi="Arial" w:cs="Arial"/>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1LOLglMain8"/>
      <w:lvlText w:val=""/>
      <w:lvlJc w:val="left"/>
      <w:pPr>
        <w:tabs>
          <w:tab w:val="num" w:pos="0"/>
        </w:tabs>
        <w:ind w:left="0" w:firstLine="0"/>
      </w:pPr>
      <w:rPr>
        <w:rFonts w:ascii="Arial" w:hAnsi="Arial" w:cs="Arial"/>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1LOLglMain9"/>
      <w:lvlText w:val=""/>
      <w:lvlJc w:val="left"/>
      <w:pPr>
        <w:tabs>
          <w:tab w:val="num" w:pos="0"/>
        </w:tabs>
        <w:ind w:left="0" w:firstLine="0"/>
      </w:pPr>
      <w:rPr>
        <w:rFonts w:ascii="Arial" w:hAnsi="Arial" w:cs="Arial"/>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71A229F"/>
    <w:multiLevelType w:val="hybridMultilevel"/>
    <w:tmpl w:val="DE0648AE"/>
    <w:lvl w:ilvl="0" w:tplc="040E0017">
      <w:start w:val="1"/>
      <w:numFmt w:val="lowerLetter"/>
      <w:lvlText w:val="%1)"/>
      <w:lvlJc w:val="left"/>
      <w:pPr>
        <w:tabs>
          <w:tab w:val="num" w:pos="1428"/>
        </w:tabs>
        <w:ind w:left="1428" w:hanging="360"/>
      </w:pPr>
      <w:rPr>
        <w:rFonts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07516F52"/>
    <w:multiLevelType w:val="hybridMultilevel"/>
    <w:tmpl w:val="53B82A2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7C00625"/>
    <w:multiLevelType w:val="hybridMultilevel"/>
    <w:tmpl w:val="5988396E"/>
    <w:lvl w:ilvl="0" w:tplc="040E0017">
      <w:start w:val="1"/>
      <w:numFmt w:val="lowerLetter"/>
      <w:lvlText w:val="%1)"/>
      <w:lvlJc w:val="left"/>
      <w:pPr>
        <w:tabs>
          <w:tab w:val="num" w:pos="1428"/>
        </w:tabs>
        <w:ind w:left="1428" w:hanging="360"/>
      </w:pPr>
    </w:lvl>
    <w:lvl w:ilvl="1" w:tplc="040E0001">
      <w:start w:val="1"/>
      <w:numFmt w:val="bullet"/>
      <w:lvlText w:val=""/>
      <w:lvlJc w:val="left"/>
      <w:pPr>
        <w:tabs>
          <w:tab w:val="num" w:pos="2148"/>
        </w:tabs>
        <w:ind w:left="2148" w:hanging="360"/>
      </w:pPr>
      <w:rPr>
        <w:rFonts w:ascii="Symbol" w:hAnsi="Symbol" w:hint="default"/>
      </w:r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7" w15:restartNumberingAfterBreak="0">
    <w:nsid w:val="08E3183E"/>
    <w:multiLevelType w:val="hybridMultilevel"/>
    <w:tmpl w:val="60762994"/>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8F9585B"/>
    <w:multiLevelType w:val="multilevel"/>
    <w:tmpl w:val="E99465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0952388A"/>
    <w:multiLevelType w:val="hybridMultilevel"/>
    <w:tmpl w:val="AEF812D0"/>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0" w15:restartNumberingAfterBreak="0">
    <w:nsid w:val="0A4C3524"/>
    <w:multiLevelType w:val="hybridMultilevel"/>
    <w:tmpl w:val="E424BD3A"/>
    <w:lvl w:ilvl="0" w:tplc="A6F46420">
      <w:numFmt w:val="bullet"/>
      <w:lvlText w:val="-"/>
      <w:lvlJc w:val="left"/>
      <w:pPr>
        <w:tabs>
          <w:tab w:val="num" w:pos="1713"/>
        </w:tabs>
        <w:ind w:left="1713" w:hanging="360"/>
      </w:pPr>
      <w:rPr>
        <w:rFonts w:ascii="Times New Roman" w:eastAsia="Times New Roman" w:hAnsi="Times New Roman" w:cs="Times New Roman" w:hint="default"/>
      </w:rPr>
    </w:lvl>
    <w:lvl w:ilvl="1" w:tplc="BC664EB4" w:tentative="1">
      <w:start w:val="1"/>
      <w:numFmt w:val="bullet"/>
      <w:lvlText w:val="o"/>
      <w:lvlJc w:val="left"/>
      <w:pPr>
        <w:tabs>
          <w:tab w:val="num" w:pos="2433"/>
        </w:tabs>
        <w:ind w:left="2433" w:hanging="360"/>
      </w:pPr>
      <w:rPr>
        <w:rFonts w:ascii="Courier New" w:hAnsi="Courier New" w:hint="default"/>
      </w:rPr>
    </w:lvl>
    <w:lvl w:ilvl="2" w:tplc="ABB4BD46" w:tentative="1">
      <w:start w:val="1"/>
      <w:numFmt w:val="bullet"/>
      <w:lvlText w:val=""/>
      <w:lvlJc w:val="left"/>
      <w:pPr>
        <w:tabs>
          <w:tab w:val="num" w:pos="3153"/>
        </w:tabs>
        <w:ind w:left="3153" w:hanging="360"/>
      </w:pPr>
      <w:rPr>
        <w:rFonts w:ascii="Wingdings" w:hAnsi="Wingdings" w:hint="default"/>
      </w:rPr>
    </w:lvl>
    <w:lvl w:ilvl="3" w:tplc="A1C6BA70" w:tentative="1">
      <w:start w:val="1"/>
      <w:numFmt w:val="bullet"/>
      <w:lvlText w:val=""/>
      <w:lvlJc w:val="left"/>
      <w:pPr>
        <w:tabs>
          <w:tab w:val="num" w:pos="3873"/>
        </w:tabs>
        <w:ind w:left="3873" w:hanging="360"/>
      </w:pPr>
      <w:rPr>
        <w:rFonts w:ascii="Symbol" w:hAnsi="Symbol" w:hint="default"/>
      </w:rPr>
    </w:lvl>
    <w:lvl w:ilvl="4" w:tplc="FEE07FDE" w:tentative="1">
      <w:start w:val="1"/>
      <w:numFmt w:val="bullet"/>
      <w:lvlText w:val="o"/>
      <w:lvlJc w:val="left"/>
      <w:pPr>
        <w:tabs>
          <w:tab w:val="num" w:pos="4593"/>
        </w:tabs>
        <w:ind w:left="4593" w:hanging="360"/>
      </w:pPr>
      <w:rPr>
        <w:rFonts w:ascii="Courier New" w:hAnsi="Courier New" w:hint="default"/>
      </w:rPr>
    </w:lvl>
    <w:lvl w:ilvl="5" w:tplc="F7147CC4" w:tentative="1">
      <w:start w:val="1"/>
      <w:numFmt w:val="bullet"/>
      <w:lvlText w:val=""/>
      <w:lvlJc w:val="left"/>
      <w:pPr>
        <w:tabs>
          <w:tab w:val="num" w:pos="5313"/>
        </w:tabs>
        <w:ind w:left="5313" w:hanging="360"/>
      </w:pPr>
      <w:rPr>
        <w:rFonts w:ascii="Wingdings" w:hAnsi="Wingdings" w:hint="default"/>
      </w:rPr>
    </w:lvl>
    <w:lvl w:ilvl="6" w:tplc="FB5ECFA2" w:tentative="1">
      <w:start w:val="1"/>
      <w:numFmt w:val="bullet"/>
      <w:lvlText w:val=""/>
      <w:lvlJc w:val="left"/>
      <w:pPr>
        <w:tabs>
          <w:tab w:val="num" w:pos="6033"/>
        </w:tabs>
        <w:ind w:left="6033" w:hanging="360"/>
      </w:pPr>
      <w:rPr>
        <w:rFonts w:ascii="Symbol" w:hAnsi="Symbol" w:hint="default"/>
      </w:rPr>
    </w:lvl>
    <w:lvl w:ilvl="7" w:tplc="F81AB15A" w:tentative="1">
      <w:start w:val="1"/>
      <w:numFmt w:val="bullet"/>
      <w:lvlText w:val="o"/>
      <w:lvlJc w:val="left"/>
      <w:pPr>
        <w:tabs>
          <w:tab w:val="num" w:pos="6753"/>
        </w:tabs>
        <w:ind w:left="6753" w:hanging="360"/>
      </w:pPr>
      <w:rPr>
        <w:rFonts w:ascii="Courier New" w:hAnsi="Courier New" w:hint="default"/>
      </w:rPr>
    </w:lvl>
    <w:lvl w:ilvl="8" w:tplc="5D166CA2"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0A591E08"/>
    <w:multiLevelType w:val="hybridMultilevel"/>
    <w:tmpl w:val="A4B8CA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977A03"/>
    <w:multiLevelType w:val="hybridMultilevel"/>
    <w:tmpl w:val="16B207B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1A6608"/>
    <w:multiLevelType w:val="hybridMultilevel"/>
    <w:tmpl w:val="5F0CADF4"/>
    <w:lvl w:ilvl="0" w:tplc="2DD81840">
      <w:start w:val="1"/>
      <w:numFmt w:val="decimal"/>
      <w:lvlText w:val="%1."/>
      <w:lvlJc w:val="left"/>
      <w:pPr>
        <w:tabs>
          <w:tab w:val="num" w:pos="341"/>
        </w:tabs>
        <w:ind w:left="341" w:hanging="360"/>
      </w:pPr>
      <w:rPr>
        <w:rFonts w:hint="default"/>
      </w:rPr>
    </w:lvl>
    <w:lvl w:ilvl="1" w:tplc="040E0001">
      <w:start w:val="1"/>
      <w:numFmt w:val="bullet"/>
      <w:lvlText w:val=""/>
      <w:lvlJc w:val="left"/>
      <w:pPr>
        <w:tabs>
          <w:tab w:val="num" w:pos="1061"/>
        </w:tabs>
        <w:ind w:left="1061" w:hanging="360"/>
      </w:pPr>
      <w:rPr>
        <w:rFonts w:ascii="Symbol" w:hAnsi="Symbol" w:hint="default"/>
      </w:rPr>
    </w:lvl>
    <w:lvl w:ilvl="2" w:tplc="040E001B" w:tentative="1">
      <w:start w:val="1"/>
      <w:numFmt w:val="lowerRoman"/>
      <w:lvlText w:val="%3."/>
      <w:lvlJc w:val="right"/>
      <w:pPr>
        <w:tabs>
          <w:tab w:val="num" w:pos="1781"/>
        </w:tabs>
        <w:ind w:left="1781" w:hanging="180"/>
      </w:pPr>
    </w:lvl>
    <w:lvl w:ilvl="3" w:tplc="040E000F" w:tentative="1">
      <w:start w:val="1"/>
      <w:numFmt w:val="decimal"/>
      <w:lvlText w:val="%4."/>
      <w:lvlJc w:val="left"/>
      <w:pPr>
        <w:tabs>
          <w:tab w:val="num" w:pos="2501"/>
        </w:tabs>
        <w:ind w:left="2501" w:hanging="360"/>
      </w:pPr>
    </w:lvl>
    <w:lvl w:ilvl="4" w:tplc="040E0019" w:tentative="1">
      <w:start w:val="1"/>
      <w:numFmt w:val="lowerLetter"/>
      <w:lvlText w:val="%5."/>
      <w:lvlJc w:val="left"/>
      <w:pPr>
        <w:tabs>
          <w:tab w:val="num" w:pos="3221"/>
        </w:tabs>
        <w:ind w:left="3221" w:hanging="360"/>
      </w:pPr>
    </w:lvl>
    <w:lvl w:ilvl="5" w:tplc="040E001B" w:tentative="1">
      <w:start w:val="1"/>
      <w:numFmt w:val="lowerRoman"/>
      <w:lvlText w:val="%6."/>
      <w:lvlJc w:val="right"/>
      <w:pPr>
        <w:tabs>
          <w:tab w:val="num" w:pos="3941"/>
        </w:tabs>
        <w:ind w:left="3941" w:hanging="180"/>
      </w:pPr>
    </w:lvl>
    <w:lvl w:ilvl="6" w:tplc="040E000F" w:tentative="1">
      <w:start w:val="1"/>
      <w:numFmt w:val="decimal"/>
      <w:lvlText w:val="%7."/>
      <w:lvlJc w:val="left"/>
      <w:pPr>
        <w:tabs>
          <w:tab w:val="num" w:pos="4661"/>
        </w:tabs>
        <w:ind w:left="4661" w:hanging="360"/>
      </w:pPr>
    </w:lvl>
    <w:lvl w:ilvl="7" w:tplc="040E0019" w:tentative="1">
      <w:start w:val="1"/>
      <w:numFmt w:val="lowerLetter"/>
      <w:lvlText w:val="%8."/>
      <w:lvlJc w:val="left"/>
      <w:pPr>
        <w:tabs>
          <w:tab w:val="num" w:pos="5381"/>
        </w:tabs>
        <w:ind w:left="5381" w:hanging="360"/>
      </w:pPr>
    </w:lvl>
    <w:lvl w:ilvl="8" w:tplc="040E001B" w:tentative="1">
      <w:start w:val="1"/>
      <w:numFmt w:val="lowerRoman"/>
      <w:lvlText w:val="%9."/>
      <w:lvlJc w:val="right"/>
      <w:pPr>
        <w:tabs>
          <w:tab w:val="num" w:pos="6101"/>
        </w:tabs>
        <w:ind w:left="6101" w:hanging="180"/>
      </w:pPr>
    </w:lvl>
  </w:abstractNum>
  <w:abstractNum w:abstractNumId="24" w15:restartNumberingAfterBreak="0">
    <w:nsid w:val="0DC01EE8"/>
    <w:multiLevelType w:val="multilevel"/>
    <w:tmpl w:val="BF6E659C"/>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E0C12CD"/>
    <w:multiLevelType w:val="hybridMultilevel"/>
    <w:tmpl w:val="F5F2D9F2"/>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0F58536F"/>
    <w:multiLevelType w:val="hybridMultilevel"/>
    <w:tmpl w:val="FB208310"/>
    <w:lvl w:ilvl="0" w:tplc="040E0017">
      <w:start w:val="1"/>
      <w:numFmt w:val="lowerLetter"/>
      <w:lvlText w:val="%1)"/>
      <w:lvlJc w:val="left"/>
      <w:pPr>
        <w:ind w:left="1778" w:hanging="360"/>
      </w:p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7" w15:restartNumberingAfterBreak="0">
    <w:nsid w:val="0FA447F6"/>
    <w:multiLevelType w:val="hybridMultilevel"/>
    <w:tmpl w:val="E2580EEE"/>
    <w:lvl w:ilvl="0" w:tplc="040E0001">
      <w:start w:val="1"/>
      <w:numFmt w:val="bullet"/>
      <w:lvlText w:val=""/>
      <w:lvlJc w:val="left"/>
      <w:pPr>
        <w:tabs>
          <w:tab w:val="num" w:pos="1068"/>
        </w:tabs>
        <w:ind w:left="1068" w:hanging="360"/>
      </w:pPr>
      <w:rPr>
        <w:rFonts w:ascii="Symbol" w:hAnsi="Symbol"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28" w15:restartNumberingAfterBreak="0">
    <w:nsid w:val="0FAA0DD9"/>
    <w:multiLevelType w:val="hybridMultilevel"/>
    <w:tmpl w:val="947CC08E"/>
    <w:lvl w:ilvl="0" w:tplc="040E0017">
      <w:start w:val="1"/>
      <w:numFmt w:val="lowerLetter"/>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29" w15:restartNumberingAfterBreak="0">
    <w:nsid w:val="103E3D85"/>
    <w:multiLevelType w:val="hybridMultilevel"/>
    <w:tmpl w:val="BC408A18"/>
    <w:lvl w:ilvl="0" w:tplc="040E0017">
      <w:start w:val="1"/>
      <w:numFmt w:val="lowerLetter"/>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30" w15:restartNumberingAfterBreak="0">
    <w:nsid w:val="103F05F8"/>
    <w:multiLevelType w:val="hybridMultilevel"/>
    <w:tmpl w:val="14E2A328"/>
    <w:lvl w:ilvl="0" w:tplc="15EC4B1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03F698A"/>
    <w:multiLevelType w:val="multilevel"/>
    <w:tmpl w:val="5C48AB22"/>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10496F54"/>
    <w:multiLevelType w:val="hybridMultilevel"/>
    <w:tmpl w:val="90AED14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0B6371F"/>
    <w:multiLevelType w:val="hybridMultilevel"/>
    <w:tmpl w:val="3E70DC22"/>
    <w:lvl w:ilvl="0" w:tplc="E3247CB6">
      <w:start w:val="1"/>
      <w:numFmt w:val="bullet"/>
      <w:lvlText w:val="-"/>
      <w:lvlJc w:val="left"/>
      <w:pPr>
        <w:ind w:left="1428" w:hanging="360"/>
      </w:pPr>
      <w:rPr>
        <w:rFonts w:ascii="Calibri" w:eastAsiaTheme="minorHAnsi" w:hAnsi="Calibri" w:cstheme="minorBidi"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4" w15:restartNumberingAfterBreak="0">
    <w:nsid w:val="10FA6D12"/>
    <w:multiLevelType w:val="hybridMultilevel"/>
    <w:tmpl w:val="422AA5C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1326089"/>
    <w:multiLevelType w:val="hybridMultilevel"/>
    <w:tmpl w:val="2CD076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17028A8"/>
    <w:multiLevelType w:val="hybridMultilevel"/>
    <w:tmpl w:val="C608C96E"/>
    <w:lvl w:ilvl="0" w:tplc="040E0001">
      <w:start w:val="1"/>
      <w:numFmt w:val="bullet"/>
      <w:lvlText w:val=""/>
      <w:lvlJc w:val="left"/>
      <w:pPr>
        <w:ind w:left="2847" w:hanging="360"/>
      </w:pPr>
      <w:rPr>
        <w:rFonts w:ascii="Symbol" w:hAnsi="Symbol" w:hint="default"/>
      </w:rPr>
    </w:lvl>
    <w:lvl w:ilvl="1" w:tplc="040E0003">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37" w15:restartNumberingAfterBreak="0">
    <w:nsid w:val="117914B7"/>
    <w:multiLevelType w:val="hybridMultilevel"/>
    <w:tmpl w:val="ADB6CB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122537E2"/>
    <w:multiLevelType w:val="hybridMultilevel"/>
    <w:tmpl w:val="44F4A682"/>
    <w:lvl w:ilvl="0" w:tplc="040E0017">
      <w:start w:val="1"/>
      <w:numFmt w:val="lowerLetter"/>
      <w:lvlText w:val="%1)"/>
      <w:lvlJc w:val="left"/>
      <w:pPr>
        <w:ind w:left="720" w:hanging="360"/>
      </w:pPr>
    </w:lvl>
    <w:lvl w:ilvl="1" w:tplc="040E001B">
      <w:start w:val="1"/>
      <w:numFmt w:val="lowerRoman"/>
      <w:lvlText w:val="%2."/>
      <w:lvlJc w:val="righ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22D742C"/>
    <w:multiLevelType w:val="multilevel"/>
    <w:tmpl w:val="040E0025"/>
    <w:lvl w:ilvl="0">
      <w:start w:val="1"/>
      <w:numFmt w:val="decimal"/>
      <w:lvlText w:val="%1"/>
      <w:lvlJc w:val="left"/>
      <w:pPr>
        <w:ind w:left="432" w:hanging="432"/>
      </w:pPr>
      <w:rPr>
        <w:rFonts w:hint="default"/>
        <w:b/>
        <w:bCs/>
        <w:color w:val="auto"/>
        <w:sz w:val="24"/>
        <w:szCs w:val="24"/>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123D55CC"/>
    <w:multiLevelType w:val="hybridMultilevel"/>
    <w:tmpl w:val="59CAEFD2"/>
    <w:lvl w:ilvl="0" w:tplc="040E0001">
      <w:start w:val="1"/>
      <w:numFmt w:val="bullet"/>
      <w:lvlText w:val=""/>
      <w:lvlJc w:val="left"/>
      <w:pPr>
        <w:ind w:left="795" w:hanging="360"/>
      </w:pPr>
      <w:rPr>
        <w:rFonts w:ascii="Symbol" w:hAnsi="Symbol" w:hint="default"/>
      </w:rPr>
    </w:lvl>
    <w:lvl w:ilvl="1" w:tplc="040E0003" w:tentative="1">
      <w:start w:val="1"/>
      <w:numFmt w:val="bullet"/>
      <w:lvlText w:val="o"/>
      <w:lvlJc w:val="left"/>
      <w:pPr>
        <w:ind w:left="1515" w:hanging="360"/>
      </w:pPr>
      <w:rPr>
        <w:rFonts w:ascii="Courier New" w:hAnsi="Courier New" w:cs="Courier New" w:hint="default"/>
      </w:rPr>
    </w:lvl>
    <w:lvl w:ilvl="2" w:tplc="040E0005" w:tentative="1">
      <w:start w:val="1"/>
      <w:numFmt w:val="bullet"/>
      <w:lvlText w:val=""/>
      <w:lvlJc w:val="left"/>
      <w:pPr>
        <w:ind w:left="2235" w:hanging="360"/>
      </w:pPr>
      <w:rPr>
        <w:rFonts w:ascii="Wingdings" w:hAnsi="Wingdings" w:hint="default"/>
      </w:rPr>
    </w:lvl>
    <w:lvl w:ilvl="3" w:tplc="040E0001" w:tentative="1">
      <w:start w:val="1"/>
      <w:numFmt w:val="bullet"/>
      <w:lvlText w:val=""/>
      <w:lvlJc w:val="left"/>
      <w:pPr>
        <w:ind w:left="2955" w:hanging="360"/>
      </w:pPr>
      <w:rPr>
        <w:rFonts w:ascii="Symbol" w:hAnsi="Symbol" w:hint="default"/>
      </w:rPr>
    </w:lvl>
    <w:lvl w:ilvl="4" w:tplc="040E0003" w:tentative="1">
      <w:start w:val="1"/>
      <w:numFmt w:val="bullet"/>
      <w:lvlText w:val="o"/>
      <w:lvlJc w:val="left"/>
      <w:pPr>
        <w:ind w:left="3675" w:hanging="360"/>
      </w:pPr>
      <w:rPr>
        <w:rFonts w:ascii="Courier New" w:hAnsi="Courier New" w:cs="Courier New" w:hint="default"/>
      </w:rPr>
    </w:lvl>
    <w:lvl w:ilvl="5" w:tplc="040E0005" w:tentative="1">
      <w:start w:val="1"/>
      <w:numFmt w:val="bullet"/>
      <w:lvlText w:val=""/>
      <w:lvlJc w:val="left"/>
      <w:pPr>
        <w:ind w:left="4395" w:hanging="360"/>
      </w:pPr>
      <w:rPr>
        <w:rFonts w:ascii="Wingdings" w:hAnsi="Wingdings" w:hint="default"/>
      </w:rPr>
    </w:lvl>
    <w:lvl w:ilvl="6" w:tplc="040E0001" w:tentative="1">
      <w:start w:val="1"/>
      <w:numFmt w:val="bullet"/>
      <w:lvlText w:val=""/>
      <w:lvlJc w:val="left"/>
      <w:pPr>
        <w:ind w:left="5115" w:hanging="360"/>
      </w:pPr>
      <w:rPr>
        <w:rFonts w:ascii="Symbol" w:hAnsi="Symbol" w:hint="default"/>
      </w:rPr>
    </w:lvl>
    <w:lvl w:ilvl="7" w:tplc="040E0003" w:tentative="1">
      <w:start w:val="1"/>
      <w:numFmt w:val="bullet"/>
      <w:lvlText w:val="o"/>
      <w:lvlJc w:val="left"/>
      <w:pPr>
        <w:ind w:left="5835" w:hanging="360"/>
      </w:pPr>
      <w:rPr>
        <w:rFonts w:ascii="Courier New" w:hAnsi="Courier New" w:cs="Courier New" w:hint="default"/>
      </w:rPr>
    </w:lvl>
    <w:lvl w:ilvl="8" w:tplc="040E0005" w:tentative="1">
      <w:start w:val="1"/>
      <w:numFmt w:val="bullet"/>
      <w:lvlText w:val=""/>
      <w:lvlJc w:val="left"/>
      <w:pPr>
        <w:ind w:left="6555" w:hanging="360"/>
      </w:pPr>
      <w:rPr>
        <w:rFonts w:ascii="Wingdings" w:hAnsi="Wingdings" w:hint="default"/>
      </w:rPr>
    </w:lvl>
  </w:abstractNum>
  <w:abstractNum w:abstractNumId="41" w15:restartNumberingAfterBreak="0">
    <w:nsid w:val="12D401BB"/>
    <w:multiLevelType w:val="hybridMultilevel"/>
    <w:tmpl w:val="01964646"/>
    <w:lvl w:ilvl="0" w:tplc="040E0001">
      <w:start w:val="1"/>
      <w:numFmt w:val="bullet"/>
      <w:lvlText w:val=""/>
      <w:lvlJc w:val="left"/>
      <w:pPr>
        <w:tabs>
          <w:tab w:val="num" w:pos="1296"/>
        </w:tabs>
        <w:ind w:left="1296" w:hanging="360"/>
      </w:pPr>
      <w:rPr>
        <w:rFonts w:ascii="Symbol" w:hAnsi="Symbol" w:hint="default"/>
      </w:rPr>
    </w:lvl>
    <w:lvl w:ilvl="1" w:tplc="040E0003">
      <w:start w:val="1"/>
      <w:numFmt w:val="bullet"/>
      <w:lvlText w:val="o"/>
      <w:lvlJc w:val="left"/>
      <w:pPr>
        <w:tabs>
          <w:tab w:val="num" w:pos="2016"/>
        </w:tabs>
        <w:ind w:left="2016" w:hanging="360"/>
      </w:pPr>
      <w:rPr>
        <w:rFonts w:ascii="Courier New" w:hAnsi="Courier New" w:hint="default"/>
      </w:rPr>
    </w:lvl>
    <w:lvl w:ilvl="2" w:tplc="714CD48A">
      <w:numFmt w:val="bullet"/>
      <w:lvlText w:val="–"/>
      <w:lvlJc w:val="left"/>
      <w:pPr>
        <w:tabs>
          <w:tab w:val="num" w:pos="2946"/>
        </w:tabs>
        <w:ind w:left="2946" w:hanging="570"/>
      </w:pPr>
      <w:rPr>
        <w:rFonts w:ascii="Arial" w:eastAsia="Times New Roman" w:hAnsi="Arial" w:cs="Arial" w:hint="default"/>
      </w:rPr>
    </w:lvl>
    <w:lvl w:ilvl="3" w:tplc="040E0001" w:tentative="1">
      <w:start w:val="1"/>
      <w:numFmt w:val="bullet"/>
      <w:lvlText w:val=""/>
      <w:lvlJc w:val="left"/>
      <w:pPr>
        <w:tabs>
          <w:tab w:val="num" w:pos="3456"/>
        </w:tabs>
        <w:ind w:left="3456" w:hanging="360"/>
      </w:pPr>
      <w:rPr>
        <w:rFonts w:ascii="Symbol" w:hAnsi="Symbol" w:hint="default"/>
      </w:rPr>
    </w:lvl>
    <w:lvl w:ilvl="4" w:tplc="040E0003" w:tentative="1">
      <w:start w:val="1"/>
      <w:numFmt w:val="bullet"/>
      <w:lvlText w:val="o"/>
      <w:lvlJc w:val="left"/>
      <w:pPr>
        <w:tabs>
          <w:tab w:val="num" w:pos="4176"/>
        </w:tabs>
        <w:ind w:left="4176" w:hanging="360"/>
      </w:pPr>
      <w:rPr>
        <w:rFonts w:ascii="Courier New" w:hAnsi="Courier New" w:hint="default"/>
      </w:rPr>
    </w:lvl>
    <w:lvl w:ilvl="5" w:tplc="040E0005" w:tentative="1">
      <w:start w:val="1"/>
      <w:numFmt w:val="bullet"/>
      <w:lvlText w:val=""/>
      <w:lvlJc w:val="left"/>
      <w:pPr>
        <w:tabs>
          <w:tab w:val="num" w:pos="4896"/>
        </w:tabs>
        <w:ind w:left="4896" w:hanging="360"/>
      </w:pPr>
      <w:rPr>
        <w:rFonts w:ascii="Wingdings" w:hAnsi="Wingdings" w:hint="default"/>
      </w:rPr>
    </w:lvl>
    <w:lvl w:ilvl="6" w:tplc="040E0001" w:tentative="1">
      <w:start w:val="1"/>
      <w:numFmt w:val="bullet"/>
      <w:lvlText w:val=""/>
      <w:lvlJc w:val="left"/>
      <w:pPr>
        <w:tabs>
          <w:tab w:val="num" w:pos="5616"/>
        </w:tabs>
        <w:ind w:left="5616" w:hanging="360"/>
      </w:pPr>
      <w:rPr>
        <w:rFonts w:ascii="Symbol" w:hAnsi="Symbol" w:hint="default"/>
      </w:rPr>
    </w:lvl>
    <w:lvl w:ilvl="7" w:tplc="040E0003" w:tentative="1">
      <w:start w:val="1"/>
      <w:numFmt w:val="bullet"/>
      <w:lvlText w:val="o"/>
      <w:lvlJc w:val="left"/>
      <w:pPr>
        <w:tabs>
          <w:tab w:val="num" w:pos="6336"/>
        </w:tabs>
        <w:ind w:left="6336" w:hanging="360"/>
      </w:pPr>
      <w:rPr>
        <w:rFonts w:ascii="Courier New" w:hAnsi="Courier New" w:hint="default"/>
      </w:rPr>
    </w:lvl>
    <w:lvl w:ilvl="8" w:tplc="040E0005" w:tentative="1">
      <w:start w:val="1"/>
      <w:numFmt w:val="bullet"/>
      <w:lvlText w:val=""/>
      <w:lvlJc w:val="left"/>
      <w:pPr>
        <w:tabs>
          <w:tab w:val="num" w:pos="7056"/>
        </w:tabs>
        <w:ind w:left="7056" w:hanging="360"/>
      </w:pPr>
      <w:rPr>
        <w:rFonts w:ascii="Wingdings" w:hAnsi="Wingdings" w:hint="default"/>
      </w:rPr>
    </w:lvl>
  </w:abstractNum>
  <w:abstractNum w:abstractNumId="42" w15:restartNumberingAfterBreak="0">
    <w:nsid w:val="132E0AB8"/>
    <w:multiLevelType w:val="hybridMultilevel"/>
    <w:tmpl w:val="BC1C05E4"/>
    <w:lvl w:ilvl="0" w:tplc="040E0019">
      <w:start w:val="1"/>
      <w:numFmt w:val="lowerLetter"/>
      <w:lvlText w:val="%1."/>
      <w:lvlJc w:val="left"/>
      <w:pPr>
        <w:ind w:left="3359" w:hanging="360"/>
      </w:pPr>
    </w:lvl>
    <w:lvl w:ilvl="1" w:tplc="040E0019" w:tentative="1">
      <w:start w:val="1"/>
      <w:numFmt w:val="lowerLetter"/>
      <w:lvlText w:val="%2."/>
      <w:lvlJc w:val="left"/>
      <w:pPr>
        <w:ind w:left="4079" w:hanging="360"/>
      </w:pPr>
    </w:lvl>
    <w:lvl w:ilvl="2" w:tplc="040E001B" w:tentative="1">
      <w:start w:val="1"/>
      <w:numFmt w:val="lowerRoman"/>
      <w:lvlText w:val="%3."/>
      <w:lvlJc w:val="right"/>
      <w:pPr>
        <w:ind w:left="4799" w:hanging="180"/>
      </w:pPr>
    </w:lvl>
    <w:lvl w:ilvl="3" w:tplc="040E000F" w:tentative="1">
      <w:start w:val="1"/>
      <w:numFmt w:val="decimal"/>
      <w:lvlText w:val="%4."/>
      <w:lvlJc w:val="left"/>
      <w:pPr>
        <w:ind w:left="5519" w:hanging="360"/>
      </w:pPr>
    </w:lvl>
    <w:lvl w:ilvl="4" w:tplc="040E0019" w:tentative="1">
      <w:start w:val="1"/>
      <w:numFmt w:val="lowerLetter"/>
      <w:lvlText w:val="%5."/>
      <w:lvlJc w:val="left"/>
      <w:pPr>
        <w:ind w:left="6239" w:hanging="360"/>
      </w:pPr>
    </w:lvl>
    <w:lvl w:ilvl="5" w:tplc="040E001B" w:tentative="1">
      <w:start w:val="1"/>
      <w:numFmt w:val="lowerRoman"/>
      <w:lvlText w:val="%6."/>
      <w:lvlJc w:val="right"/>
      <w:pPr>
        <w:ind w:left="6959" w:hanging="180"/>
      </w:pPr>
    </w:lvl>
    <w:lvl w:ilvl="6" w:tplc="040E000F" w:tentative="1">
      <w:start w:val="1"/>
      <w:numFmt w:val="decimal"/>
      <w:lvlText w:val="%7."/>
      <w:lvlJc w:val="left"/>
      <w:pPr>
        <w:ind w:left="7679" w:hanging="360"/>
      </w:pPr>
    </w:lvl>
    <w:lvl w:ilvl="7" w:tplc="040E0019" w:tentative="1">
      <w:start w:val="1"/>
      <w:numFmt w:val="lowerLetter"/>
      <w:lvlText w:val="%8."/>
      <w:lvlJc w:val="left"/>
      <w:pPr>
        <w:ind w:left="8399" w:hanging="360"/>
      </w:pPr>
    </w:lvl>
    <w:lvl w:ilvl="8" w:tplc="040E001B" w:tentative="1">
      <w:start w:val="1"/>
      <w:numFmt w:val="lowerRoman"/>
      <w:lvlText w:val="%9."/>
      <w:lvlJc w:val="right"/>
      <w:pPr>
        <w:ind w:left="9119" w:hanging="180"/>
      </w:pPr>
    </w:lvl>
  </w:abstractNum>
  <w:abstractNum w:abstractNumId="43" w15:restartNumberingAfterBreak="0">
    <w:nsid w:val="143147EB"/>
    <w:multiLevelType w:val="multilevel"/>
    <w:tmpl w:val="3A0E8AD4"/>
    <w:lvl w:ilvl="0">
      <w:start w:val="1"/>
      <w:numFmt w:val="decimal"/>
      <w:pStyle w:val="UKSZ1"/>
      <w:lvlText w:val="%1"/>
      <w:lvlJc w:val="left"/>
      <w:pPr>
        <w:tabs>
          <w:tab w:val="num" w:pos="567"/>
        </w:tabs>
        <w:ind w:left="567" w:hanging="567"/>
      </w:pPr>
      <w:rPr>
        <w:rFonts w:hint="default"/>
      </w:rPr>
    </w:lvl>
    <w:lvl w:ilvl="1">
      <w:start w:val="1"/>
      <w:numFmt w:val="decimal"/>
      <w:pStyle w:val="UKSZ2"/>
      <w:lvlText w:val="%1.%2"/>
      <w:lvlJc w:val="left"/>
      <w:pPr>
        <w:tabs>
          <w:tab w:val="num" w:pos="567"/>
        </w:tabs>
        <w:ind w:left="567" w:hanging="567"/>
      </w:pPr>
      <w:rPr>
        <w:rFonts w:hint="default"/>
      </w:rPr>
    </w:lvl>
    <w:lvl w:ilvl="2">
      <w:start w:val="1"/>
      <w:numFmt w:val="decimal"/>
      <w:pStyle w:val="UKSZ3"/>
      <w:lvlText w:val="%1.%2.%3"/>
      <w:lvlJc w:val="left"/>
      <w:pPr>
        <w:tabs>
          <w:tab w:val="num" w:pos="851"/>
        </w:tabs>
        <w:ind w:left="851" w:hanging="851"/>
      </w:pPr>
      <w:rPr>
        <w:rFonts w:hint="default"/>
      </w:rPr>
    </w:lvl>
    <w:lvl w:ilvl="3">
      <w:start w:val="1"/>
      <w:numFmt w:val="decimal"/>
      <w:pStyle w:val="UKSZ4"/>
      <w:lvlText w:val="%1.%2.%3.%4"/>
      <w:lvlJc w:val="left"/>
      <w:pPr>
        <w:tabs>
          <w:tab w:val="num" w:pos="1134"/>
        </w:tabs>
        <w:ind w:left="1134" w:hanging="1134"/>
      </w:pPr>
      <w:rPr>
        <w:rFonts w:hint="default"/>
      </w:rPr>
    </w:lvl>
    <w:lvl w:ilvl="4">
      <w:start w:val="1"/>
      <w:numFmt w:val="decimal"/>
      <w:pStyle w:val="UKSZ5"/>
      <w:lvlText w:val="%1.%2.%3.%4.%5"/>
      <w:lvlJc w:val="left"/>
      <w:pPr>
        <w:tabs>
          <w:tab w:val="num" w:pos="1276"/>
        </w:tabs>
        <w:ind w:left="1276" w:hanging="1276"/>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44" w15:restartNumberingAfterBreak="0">
    <w:nsid w:val="147F7B53"/>
    <w:multiLevelType w:val="multilevel"/>
    <w:tmpl w:val="040E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4D6042B"/>
    <w:multiLevelType w:val="hybridMultilevel"/>
    <w:tmpl w:val="4F4EE9C6"/>
    <w:lvl w:ilvl="0" w:tplc="CB40DF9E">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6" w15:restartNumberingAfterBreak="0">
    <w:nsid w:val="15C964B2"/>
    <w:multiLevelType w:val="hybridMultilevel"/>
    <w:tmpl w:val="A710A6BC"/>
    <w:lvl w:ilvl="0" w:tplc="040E0017">
      <w:start w:val="1"/>
      <w:numFmt w:val="lowerLetter"/>
      <w:lvlText w:val="%1)"/>
      <w:lvlJc w:val="left"/>
      <w:pPr>
        <w:tabs>
          <w:tab w:val="num" w:pos="1068"/>
        </w:tabs>
        <w:ind w:left="1068" w:hanging="360"/>
      </w:pPr>
      <w:rPr>
        <w:rFonts w:hint="default"/>
      </w:rPr>
    </w:lvl>
    <w:lvl w:ilvl="1" w:tplc="F774BD1C">
      <w:start w:val="1"/>
      <w:numFmt w:val="bullet"/>
      <w:lvlText w:val="-"/>
      <w:lvlJc w:val="left"/>
      <w:pPr>
        <w:tabs>
          <w:tab w:val="num" w:pos="1788"/>
        </w:tabs>
        <w:ind w:left="1788" w:hanging="360"/>
      </w:pPr>
      <w:rPr>
        <w:rFonts w:ascii="Arial" w:hAnsi="Arial"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15EC415D"/>
    <w:multiLevelType w:val="hybridMultilevel"/>
    <w:tmpl w:val="A8AEB708"/>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48" w15:restartNumberingAfterBreak="0">
    <w:nsid w:val="17DF6DEE"/>
    <w:multiLevelType w:val="hybridMultilevel"/>
    <w:tmpl w:val="3BAEDB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18122D07"/>
    <w:multiLevelType w:val="hybridMultilevel"/>
    <w:tmpl w:val="615090E6"/>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9D93D27"/>
    <w:multiLevelType w:val="hybridMultilevel"/>
    <w:tmpl w:val="8C0E688A"/>
    <w:lvl w:ilvl="0" w:tplc="F774BD1C">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19F909CD"/>
    <w:multiLevelType w:val="hybridMultilevel"/>
    <w:tmpl w:val="563222EC"/>
    <w:lvl w:ilvl="0" w:tplc="040E0017">
      <w:start w:val="1"/>
      <w:numFmt w:val="lowerLetter"/>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52" w15:restartNumberingAfterBreak="0">
    <w:nsid w:val="1AF447BF"/>
    <w:multiLevelType w:val="hybridMultilevel"/>
    <w:tmpl w:val="5D8AF52A"/>
    <w:lvl w:ilvl="0" w:tplc="CB40DF9E">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CB40DF9E">
      <w:start w:val="1"/>
      <w:numFmt w:val="bullet"/>
      <w:lvlText w:val=""/>
      <w:lvlJc w:val="left"/>
      <w:pPr>
        <w:ind w:left="2727" w:hanging="360"/>
      </w:pPr>
      <w:rPr>
        <w:rFonts w:ascii="Symbol" w:hAnsi="Symbol"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53" w15:restartNumberingAfterBreak="0">
    <w:nsid w:val="1B750D37"/>
    <w:multiLevelType w:val="multilevel"/>
    <w:tmpl w:val="CA40AFC2"/>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1B775F31"/>
    <w:multiLevelType w:val="hybridMultilevel"/>
    <w:tmpl w:val="4D5AD2F4"/>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5" w15:restartNumberingAfterBreak="0">
    <w:nsid w:val="1B8910C8"/>
    <w:multiLevelType w:val="hybridMultilevel"/>
    <w:tmpl w:val="17E27DAE"/>
    <w:lvl w:ilvl="0" w:tplc="040E0017">
      <w:start w:val="1"/>
      <w:numFmt w:val="lowerLetter"/>
      <w:lvlText w:val="%1)"/>
      <w:lvlJc w:val="left"/>
      <w:pPr>
        <w:tabs>
          <w:tab w:val="num" w:pos="1068"/>
        </w:tabs>
        <w:ind w:left="1068" w:hanging="360"/>
      </w:p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56" w15:restartNumberingAfterBreak="0">
    <w:nsid w:val="1D086616"/>
    <w:multiLevelType w:val="hybridMultilevel"/>
    <w:tmpl w:val="77AA203E"/>
    <w:lvl w:ilvl="0" w:tplc="040E0017">
      <w:start w:val="1"/>
      <w:numFmt w:val="lowerLetter"/>
      <w:lvlText w:val="%1)"/>
      <w:lvlJc w:val="left"/>
      <w:pPr>
        <w:tabs>
          <w:tab w:val="num" w:pos="1428"/>
        </w:tabs>
        <w:ind w:left="1428" w:hanging="360"/>
      </w:pPr>
    </w:lvl>
    <w:lvl w:ilvl="1" w:tplc="FFFFFFFF">
      <w:start w:val="1"/>
      <w:numFmt w:val="decimal"/>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57" w15:restartNumberingAfterBreak="0">
    <w:nsid w:val="1DDB1FC7"/>
    <w:multiLevelType w:val="hybridMultilevel"/>
    <w:tmpl w:val="B34CEE30"/>
    <w:lvl w:ilvl="0" w:tplc="13FC2278">
      <w:start w:val="1"/>
      <w:numFmt w:val="lowerLetter"/>
      <w:lvlText w:val="%1.)"/>
      <w:lvlJc w:val="left"/>
      <w:pPr>
        <w:ind w:left="1712" w:hanging="360"/>
      </w:pPr>
      <w:rPr>
        <w:rFonts w:hint="default"/>
      </w:rPr>
    </w:lvl>
    <w:lvl w:ilvl="1" w:tplc="040E0019" w:tentative="1">
      <w:start w:val="1"/>
      <w:numFmt w:val="lowerLetter"/>
      <w:lvlText w:val="%2."/>
      <w:lvlJc w:val="left"/>
      <w:pPr>
        <w:ind w:left="2432" w:hanging="360"/>
      </w:pPr>
    </w:lvl>
    <w:lvl w:ilvl="2" w:tplc="040E001B" w:tentative="1">
      <w:start w:val="1"/>
      <w:numFmt w:val="lowerRoman"/>
      <w:lvlText w:val="%3."/>
      <w:lvlJc w:val="right"/>
      <w:pPr>
        <w:ind w:left="3152" w:hanging="180"/>
      </w:pPr>
    </w:lvl>
    <w:lvl w:ilvl="3" w:tplc="040E000F" w:tentative="1">
      <w:start w:val="1"/>
      <w:numFmt w:val="decimal"/>
      <w:lvlText w:val="%4."/>
      <w:lvlJc w:val="left"/>
      <w:pPr>
        <w:ind w:left="3872" w:hanging="360"/>
      </w:pPr>
    </w:lvl>
    <w:lvl w:ilvl="4" w:tplc="040E0019" w:tentative="1">
      <w:start w:val="1"/>
      <w:numFmt w:val="lowerLetter"/>
      <w:lvlText w:val="%5."/>
      <w:lvlJc w:val="left"/>
      <w:pPr>
        <w:ind w:left="4592" w:hanging="360"/>
      </w:pPr>
    </w:lvl>
    <w:lvl w:ilvl="5" w:tplc="040E001B" w:tentative="1">
      <w:start w:val="1"/>
      <w:numFmt w:val="lowerRoman"/>
      <w:lvlText w:val="%6."/>
      <w:lvlJc w:val="right"/>
      <w:pPr>
        <w:ind w:left="5312" w:hanging="180"/>
      </w:pPr>
    </w:lvl>
    <w:lvl w:ilvl="6" w:tplc="040E000F" w:tentative="1">
      <w:start w:val="1"/>
      <w:numFmt w:val="decimal"/>
      <w:lvlText w:val="%7."/>
      <w:lvlJc w:val="left"/>
      <w:pPr>
        <w:ind w:left="6032" w:hanging="360"/>
      </w:pPr>
    </w:lvl>
    <w:lvl w:ilvl="7" w:tplc="040E0019" w:tentative="1">
      <w:start w:val="1"/>
      <w:numFmt w:val="lowerLetter"/>
      <w:lvlText w:val="%8."/>
      <w:lvlJc w:val="left"/>
      <w:pPr>
        <w:ind w:left="6752" w:hanging="360"/>
      </w:pPr>
    </w:lvl>
    <w:lvl w:ilvl="8" w:tplc="040E001B" w:tentative="1">
      <w:start w:val="1"/>
      <w:numFmt w:val="lowerRoman"/>
      <w:lvlText w:val="%9."/>
      <w:lvlJc w:val="right"/>
      <w:pPr>
        <w:ind w:left="7472" w:hanging="180"/>
      </w:pPr>
    </w:lvl>
  </w:abstractNum>
  <w:abstractNum w:abstractNumId="58" w15:restartNumberingAfterBreak="0">
    <w:nsid w:val="1E41634B"/>
    <w:multiLevelType w:val="multilevel"/>
    <w:tmpl w:val="E30A7664"/>
    <w:lvl w:ilvl="0">
      <w:start w:val="1"/>
      <w:numFmt w:val="upperRoman"/>
      <w:pStyle w:val="Cmsor1"/>
      <w:lvlText w:val="%1"/>
      <w:lvlJc w:val="left"/>
      <w:pPr>
        <w:tabs>
          <w:tab w:val="num" w:pos="432"/>
        </w:tabs>
        <w:ind w:left="432" w:hanging="432"/>
      </w:pPr>
      <w:rPr>
        <w:rFonts w:hint="default"/>
        <w:b/>
        <w:i w:val="0"/>
        <w:sz w:val="28"/>
      </w:rPr>
    </w:lvl>
    <w:lvl w:ilvl="1">
      <w:start w:val="1"/>
      <w:numFmt w:val="decimal"/>
      <w:pStyle w:val="Cmsor2"/>
      <w:lvlText w:val="%1.%2"/>
      <w:lvlJc w:val="left"/>
      <w:pPr>
        <w:tabs>
          <w:tab w:val="num" w:pos="1853"/>
        </w:tabs>
        <w:ind w:left="1853" w:hanging="576"/>
      </w:pPr>
      <w:rPr>
        <w:rFonts w:hint="default"/>
        <w:b/>
        <w:i w:val="0"/>
      </w:rPr>
    </w:lvl>
    <w:lvl w:ilvl="2">
      <w:start w:val="1"/>
      <w:numFmt w:val="decimal"/>
      <w:pStyle w:val="Cmsor3"/>
      <w:lvlText w:val="%1.%2.%3"/>
      <w:lvlJc w:val="left"/>
      <w:pPr>
        <w:tabs>
          <w:tab w:val="num" w:pos="1145"/>
        </w:tabs>
        <w:ind w:left="1145" w:hanging="720"/>
      </w:pPr>
      <w:rPr>
        <w:rFonts w:hint="default"/>
      </w:rPr>
    </w:lvl>
    <w:lvl w:ilvl="3">
      <w:start w:val="1"/>
      <w:numFmt w:val="decimal"/>
      <w:pStyle w:val="Cmsor4"/>
      <w:lvlText w:val="%1.%2.%3.%4"/>
      <w:lvlJc w:val="left"/>
      <w:pPr>
        <w:tabs>
          <w:tab w:val="num" w:pos="2707"/>
        </w:tabs>
        <w:ind w:left="2707" w:hanging="864"/>
      </w:pPr>
      <w:rPr>
        <w:rFonts w:hint="default"/>
      </w:rPr>
    </w:lvl>
    <w:lvl w:ilvl="4">
      <w:start w:val="1"/>
      <w:numFmt w:val="decimal"/>
      <w:pStyle w:val="Cmsor5"/>
      <w:lvlText w:val="%1.%2.%3.%4.%5"/>
      <w:lvlJc w:val="left"/>
      <w:pPr>
        <w:tabs>
          <w:tab w:val="num" w:pos="1434"/>
        </w:tabs>
        <w:ind w:left="1434"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59" w15:restartNumberingAfterBreak="0">
    <w:nsid w:val="1EA37C74"/>
    <w:multiLevelType w:val="hybridMultilevel"/>
    <w:tmpl w:val="6CB4A642"/>
    <w:lvl w:ilvl="0" w:tplc="834EBFBC">
      <w:start w:val="1"/>
      <w:numFmt w:val="lowerLetter"/>
      <w:lvlText w:val="%1."/>
      <w:lvlJc w:val="left"/>
      <w:pPr>
        <w:ind w:left="2639" w:hanging="360"/>
      </w:pPr>
      <w:rPr>
        <w:rFonts w:hint="default"/>
      </w:rPr>
    </w:lvl>
    <w:lvl w:ilvl="1" w:tplc="040E0019" w:tentative="1">
      <w:start w:val="1"/>
      <w:numFmt w:val="lowerLetter"/>
      <w:lvlText w:val="%2."/>
      <w:lvlJc w:val="left"/>
      <w:pPr>
        <w:ind w:left="3359" w:hanging="360"/>
      </w:pPr>
    </w:lvl>
    <w:lvl w:ilvl="2" w:tplc="040E001B" w:tentative="1">
      <w:start w:val="1"/>
      <w:numFmt w:val="lowerRoman"/>
      <w:lvlText w:val="%3."/>
      <w:lvlJc w:val="right"/>
      <w:pPr>
        <w:ind w:left="4079" w:hanging="180"/>
      </w:pPr>
    </w:lvl>
    <w:lvl w:ilvl="3" w:tplc="040E000F" w:tentative="1">
      <w:start w:val="1"/>
      <w:numFmt w:val="decimal"/>
      <w:lvlText w:val="%4."/>
      <w:lvlJc w:val="left"/>
      <w:pPr>
        <w:ind w:left="4799" w:hanging="360"/>
      </w:pPr>
    </w:lvl>
    <w:lvl w:ilvl="4" w:tplc="040E0019" w:tentative="1">
      <w:start w:val="1"/>
      <w:numFmt w:val="lowerLetter"/>
      <w:lvlText w:val="%5."/>
      <w:lvlJc w:val="left"/>
      <w:pPr>
        <w:ind w:left="5519" w:hanging="360"/>
      </w:pPr>
    </w:lvl>
    <w:lvl w:ilvl="5" w:tplc="040E001B" w:tentative="1">
      <w:start w:val="1"/>
      <w:numFmt w:val="lowerRoman"/>
      <w:lvlText w:val="%6."/>
      <w:lvlJc w:val="right"/>
      <w:pPr>
        <w:ind w:left="6239" w:hanging="180"/>
      </w:pPr>
    </w:lvl>
    <w:lvl w:ilvl="6" w:tplc="040E000F" w:tentative="1">
      <w:start w:val="1"/>
      <w:numFmt w:val="decimal"/>
      <w:lvlText w:val="%7."/>
      <w:lvlJc w:val="left"/>
      <w:pPr>
        <w:ind w:left="6959" w:hanging="360"/>
      </w:pPr>
    </w:lvl>
    <w:lvl w:ilvl="7" w:tplc="040E0019" w:tentative="1">
      <w:start w:val="1"/>
      <w:numFmt w:val="lowerLetter"/>
      <w:lvlText w:val="%8."/>
      <w:lvlJc w:val="left"/>
      <w:pPr>
        <w:ind w:left="7679" w:hanging="360"/>
      </w:pPr>
    </w:lvl>
    <w:lvl w:ilvl="8" w:tplc="040E001B" w:tentative="1">
      <w:start w:val="1"/>
      <w:numFmt w:val="lowerRoman"/>
      <w:lvlText w:val="%9."/>
      <w:lvlJc w:val="right"/>
      <w:pPr>
        <w:ind w:left="8399" w:hanging="180"/>
      </w:pPr>
    </w:lvl>
  </w:abstractNum>
  <w:abstractNum w:abstractNumId="60" w15:restartNumberingAfterBreak="0">
    <w:nsid w:val="1F523A80"/>
    <w:multiLevelType w:val="multilevel"/>
    <w:tmpl w:val="1D9667D6"/>
    <w:lvl w:ilvl="0">
      <w:start w:val="1"/>
      <w:numFmt w:val="lowerLetter"/>
      <w:pStyle w:val="Lista"/>
      <w:lvlText w:val="%1)"/>
      <w:lvlJc w:val="left"/>
      <w:pPr>
        <w:tabs>
          <w:tab w:val="num" w:pos="792"/>
        </w:tabs>
        <w:ind w:left="792"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20104419"/>
    <w:multiLevelType w:val="hybridMultilevel"/>
    <w:tmpl w:val="59160F3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2" w15:restartNumberingAfterBreak="0">
    <w:nsid w:val="205C1F1F"/>
    <w:multiLevelType w:val="multilevel"/>
    <w:tmpl w:val="32A40772"/>
    <w:lvl w:ilvl="0">
      <w:start w:val="3"/>
      <w:numFmt w:val="decimal"/>
      <w:lvlText w:val="%1."/>
      <w:lvlJc w:val="left"/>
      <w:pPr>
        <w:ind w:left="540" w:hanging="540"/>
      </w:pPr>
      <w:rPr>
        <w:rFonts w:eastAsia="Arial" w:hint="default"/>
      </w:rPr>
    </w:lvl>
    <w:lvl w:ilvl="1">
      <w:start w:val="7"/>
      <w:numFmt w:val="decimal"/>
      <w:lvlText w:val="%1.%2."/>
      <w:lvlJc w:val="left"/>
      <w:pPr>
        <w:ind w:left="1532" w:hanging="540"/>
      </w:pPr>
      <w:rPr>
        <w:rFonts w:eastAsia="Arial" w:hint="default"/>
      </w:rPr>
    </w:lvl>
    <w:lvl w:ilvl="2">
      <w:start w:val="1"/>
      <w:numFmt w:val="decimal"/>
      <w:lvlText w:val="%1.%2.%3."/>
      <w:lvlJc w:val="left"/>
      <w:pPr>
        <w:ind w:left="2704" w:hanging="720"/>
      </w:pPr>
      <w:rPr>
        <w:rFonts w:eastAsia="Arial" w:hint="default"/>
      </w:rPr>
    </w:lvl>
    <w:lvl w:ilvl="3">
      <w:start w:val="1"/>
      <w:numFmt w:val="decimal"/>
      <w:lvlText w:val="%1.%2.%3.%4."/>
      <w:lvlJc w:val="left"/>
      <w:pPr>
        <w:ind w:left="3696" w:hanging="720"/>
      </w:pPr>
      <w:rPr>
        <w:rFonts w:eastAsia="Arial" w:hint="default"/>
      </w:rPr>
    </w:lvl>
    <w:lvl w:ilvl="4">
      <w:start w:val="1"/>
      <w:numFmt w:val="decimal"/>
      <w:lvlText w:val="%1.%2.%3.%4.%5."/>
      <w:lvlJc w:val="left"/>
      <w:pPr>
        <w:ind w:left="5048" w:hanging="1080"/>
      </w:pPr>
      <w:rPr>
        <w:rFonts w:eastAsia="Arial" w:hint="default"/>
      </w:rPr>
    </w:lvl>
    <w:lvl w:ilvl="5">
      <w:start w:val="1"/>
      <w:numFmt w:val="decimal"/>
      <w:lvlText w:val="%1.%2.%3.%4.%5.%6."/>
      <w:lvlJc w:val="left"/>
      <w:pPr>
        <w:ind w:left="6040" w:hanging="1080"/>
      </w:pPr>
      <w:rPr>
        <w:rFonts w:eastAsia="Arial" w:hint="default"/>
      </w:rPr>
    </w:lvl>
    <w:lvl w:ilvl="6">
      <w:start w:val="1"/>
      <w:numFmt w:val="decimal"/>
      <w:lvlText w:val="%1.%2.%3.%4.%5.%6.%7."/>
      <w:lvlJc w:val="left"/>
      <w:pPr>
        <w:ind w:left="7392" w:hanging="1440"/>
      </w:pPr>
      <w:rPr>
        <w:rFonts w:eastAsia="Arial" w:hint="default"/>
      </w:rPr>
    </w:lvl>
    <w:lvl w:ilvl="7">
      <w:start w:val="1"/>
      <w:numFmt w:val="decimal"/>
      <w:lvlText w:val="%1.%2.%3.%4.%5.%6.%7.%8."/>
      <w:lvlJc w:val="left"/>
      <w:pPr>
        <w:ind w:left="8384" w:hanging="1440"/>
      </w:pPr>
      <w:rPr>
        <w:rFonts w:eastAsia="Arial" w:hint="default"/>
      </w:rPr>
    </w:lvl>
    <w:lvl w:ilvl="8">
      <w:start w:val="1"/>
      <w:numFmt w:val="decimal"/>
      <w:lvlText w:val="%1.%2.%3.%4.%5.%6.%7.%8.%9."/>
      <w:lvlJc w:val="left"/>
      <w:pPr>
        <w:ind w:left="9736" w:hanging="1800"/>
      </w:pPr>
      <w:rPr>
        <w:rFonts w:eastAsia="Arial" w:hint="default"/>
      </w:rPr>
    </w:lvl>
  </w:abstractNum>
  <w:abstractNum w:abstractNumId="63" w15:restartNumberingAfterBreak="0">
    <w:nsid w:val="209D54FB"/>
    <w:multiLevelType w:val="hybridMultilevel"/>
    <w:tmpl w:val="ED30CB2A"/>
    <w:lvl w:ilvl="0" w:tplc="040E0001">
      <w:start w:val="1"/>
      <w:numFmt w:val="bullet"/>
      <w:lvlText w:val=""/>
      <w:lvlJc w:val="left"/>
      <w:pPr>
        <w:ind w:left="1713" w:hanging="360"/>
      </w:pPr>
      <w:rPr>
        <w:rFonts w:ascii="Symbol" w:hAnsi="Symbol" w:hint="default"/>
      </w:rPr>
    </w:lvl>
    <w:lvl w:ilvl="1" w:tplc="040E001B">
      <w:start w:val="1"/>
      <w:numFmt w:val="lowerRoman"/>
      <w:lvlText w:val="%2."/>
      <w:lvlJc w:val="right"/>
      <w:pPr>
        <w:ind w:left="2433" w:hanging="360"/>
      </w:pPr>
      <w:rPr>
        <w:rFonts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64" w15:restartNumberingAfterBreak="0">
    <w:nsid w:val="20A04AF5"/>
    <w:multiLevelType w:val="hybridMultilevel"/>
    <w:tmpl w:val="BC4C248C"/>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65" w15:restartNumberingAfterBreak="0">
    <w:nsid w:val="20FC1A86"/>
    <w:multiLevelType w:val="hybridMultilevel"/>
    <w:tmpl w:val="536A9506"/>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6" w15:restartNumberingAfterBreak="0">
    <w:nsid w:val="22DE62A3"/>
    <w:multiLevelType w:val="multilevel"/>
    <w:tmpl w:val="CA40AFC2"/>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234C4FB4"/>
    <w:multiLevelType w:val="multilevel"/>
    <w:tmpl w:val="EA08B5EC"/>
    <w:lvl w:ilvl="0">
      <w:start w:val="18"/>
      <w:numFmt w:val="decimal"/>
      <w:lvlText w:val="%1."/>
      <w:lvlJc w:val="left"/>
      <w:pPr>
        <w:tabs>
          <w:tab w:val="num" w:pos="735"/>
        </w:tabs>
        <w:ind w:left="735" w:hanging="735"/>
      </w:pPr>
      <w:rPr>
        <w:rFonts w:hint="default"/>
      </w:rPr>
    </w:lvl>
    <w:lvl w:ilvl="1">
      <w:start w:val="2"/>
      <w:numFmt w:val="decimal"/>
      <w:lvlText w:val="%1.%2."/>
      <w:lvlJc w:val="left"/>
      <w:pPr>
        <w:tabs>
          <w:tab w:val="num" w:pos="1266"/>
        </w:tabs>
        <w:ind w:left="1266" w:hanging="735"/>
      </w:pPr>
      <w:rPr>
        <w:rFonts w:hint="default"/>
      </w:rPr>
    </w:lvl>
    <w:lvl w:ilvl="2">
      <w:start w:val="1"/>
      <w:numFmt w:val="decimal"/>
      <w:lvlText w:val="%1.%2.%3."/>
      <w:lvlJc w:val="left"/>
      <w:pPr>
        <w:tabs>
          <w:tab w:val="num" w:pos="1797"/>
        </w:tabs>
        <w:ind w:left="1797" w:hanging="735"/>
      </w:pPr>
      <w:rPr>
        <w:rFonts w:hint="default"/>
      </w:rPr>
    </w:lvl>
    <w:lvl w:ilvl="3">
      <w:start w:val="1"/>
      <w:numFmt w:val="decimal"/>
      <w:lvlText w:val="%1.%2.%3.%4."/>
      <w:lvlJc w:val="left"/>
      <w:pPr>
        <w:tabs>
          <w:tab w:val="num" w:pos="2673"/>
        </w:tabs>
        <w:ind w:left="2673" w:hanging="1080"/>
      </w:pPr>
      <w:rPr>
        <w:rFonts w:hint="default"/>
      </w:rPr>
    </w:lvl>
    <w:lvl w:ilvl="4">
      <w:start w:val="1"/>
      <w:numFmt w:val="decimal"/>
      <w:lvlText w:val="%1.%2.%3.%4.%5."/>
      <w:lvlJc w:val="left"/>
      <w:pPr>
        <w:tabs>
          <w:tab w:val="num" w:pos="3204"/>
        </w:tabs>
        <w:ind w:left="3204" w:hanging="1080"/>
      </w:pPr>
      <w:rPr>
        <w:rFonts w:hint="default"/>
      </w:rPr>
    </w:lvl>
    <w:lvl w:ilvl="5">
      <w:start w:val="1"/>
      <w:numFmt w:val="decimal"/>
      <w:lvlText w:val="%1.%2.%3.%4.%5.%6."/>
      <w:lvlJc w:val="left"/>
      <w:pPr>
        <w:tabs>
          <w:tab w:val="num" w:pos="4095"/>
        </w:tabs>
        <w:ind w:left="4095" w:hanging="1440"/>
      </w:pPr>
      <w:rPr>
        <w:rFonts w:hint="default"/>
      </w:rPr>
    </w:lvl>
    <w:lvl w:ilvl="6">
      <w:start w:val="1"/>
      <w:numFmt w:val="decimal"/>
      <w:lvlText w:val="%1.%2.%3.%4.%5.%6.%7."/>
      <w:lvlJc w:val="left"/>
      <w:pPr>
        <w:tabs>
          <w:tab w:val="num" w:pos="4626"/>
        </w:tabs>
        <w:ind w:left="4626" w:hanging="1440"/>
      </w:pPr>
      <w:rPr>
        <w:rFonts w:hint="default"/>
      </w:rPr>
    </w:lvl>
    <w:lvl w:ilvl="7">
      <w:start w:val="1"/>
      <w:numFmt w:val="decimal"/>
      <w:lvlText w:val="%1.%2.%3.%4.%5.%6.%7.%8."/>
      <w:lvlJc w:val="left"/>
      <w:pPr>
        <w:tabs>
          <w:tab w:val="num" w:pos="5517"/>
        </w:tabs>
        <w:ind w:left="5517" w:hanging="1800"/>
      </w:pPr>
      <w:rPr>
        <w:rFonts w:hint="default"/>
      </w:rPr>
    </w:lvl>
    <w:lvl w:ilvl="8">
      <w:start w:val="1"/>
      <w:numFmt w:val="decimal"/>
      <w:lvlText w:val="%1.%2.%3.%4.%5.%6.%7.%8.%9."/>
      <w:lvlJc w:val="left"/>
      <w:pPr>
        <w:tabs>
          <w:tab w:val="num" w:pos="6408"/>
        </w:tabs>
        <w:ind w:left="6408" w:hanging="2160"/>
      </w:pPr>
      <w:rPr>
        <w:rFonts w:hint="default"/>
      </w:rPr>
    </w:lvl>
  </w:abstractNum>
  <w:abstractNum w:abstractNumId="68" w15:restartNumberingAfterBreak="0">
    <w:nsid w:val="23687440"/>
    <w:multiLevelType w:val="hybridMultilevel"/>
    <w:tmpl w:val="0FA23886"/>
    <w:lvl w:ilvl="0" w:tplc="040E0017">
      <w:start w:val="1"/>
      <w:numFmt w:val="lowerLetter"/>
      <w:lvlText w:val="%1)"/>
      <w:lvlJc w:val="left"/>
      <w:pPr>
        <w:tabs>
          <w:tab w:val="num" w:pos="1068"/>
        </w:tabs>
        <w:ind w:left="1068"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9" w15:restartNumberingAfterBreak="0">
    <w:nsid w:val="25596EC3"/>
    <w:multiLevelType w:val="hybridMultilevel"/>
    <w:tmpl w:val="65783DF4"/>
    <w:lvl w:ilvl="0" w:tplc="7B640BC6">
      <w:start w:val="1"/>
      <w:numFmt w:val="bullet"/>
      <w:lvlText w:val=""/>
      <w:lvlJc w:val="left"/>
      <w:pPr>
        <w:tabs>
          <w:tab w:val="num" w:pos="780"/>
        </w:tabs>
        <w:ind w:left="780" w:hanging="360"/>
      </w:pPr>
      <w:rPr>
        <w:rFonts w:ascii="Symbol" w:hAnsi="Symbol" w:hint="default"/>
      </w:rPr>
    </w:lvl>
    <w:lvl w:ilvl="1" w:tplc="FE6E8C42">
      <w:start w:val="2"/>
      <w:numFmt w:val="decimal"/>
      <w:lvlText w:val="%2."/>
      <w:lvlJc w:val="left"/>
      <w:pPr>
        <w:tabs>
          <w:tab w:val="num" w:pos="1474"/>
        </w:tabs>
        <w:ind w:left="1474" w:hanging="1474"/>
      </w:pPr>
      <w:rPr>
        <w:rFonts w:hint="default"/>
      </w:rPr>
    </w:lvl>
    <w:lvl w:ilvl="2" w:tplc="5E507EA2" w:tentative="1">
      <w:start w:val="1"/>
      <w:numFmt w:val="bullet"/>
      <w:lvlText w:val=""/>
      <w:lvlJc w:val="left"/>
      <w:pPr>
        <w:tabs>
          <w:tab w:val="num" w:pos="2220"/>
        </w:tabs>
        <w:ind w:left="2220" w:hanging="360"/>
      </w:pPr>
      <w:rPr>
        <w:rFonts w:ascii="Wingdings" w:hAnsi="Wingdings" w:hint="default"/>
      </w:rPr>
    </w:lvl>
    <w:lvl w:ilvl="3" w:tplc="92C4F14C" w:tentative="1">
      <w:start w:val="1"/>
      <w:numFmt w:val="bullet"/>
      <w:lvlText w:val=""/>
      <w:lvlJc w:val="left"/>
      <w:pPr>
        <w:tabs>
          <w:tab w:val="num" w:pos="2940"/>
        </w:tabs>
        <w:ind w:left="2940" w:hanging="360"/>
      </w:pPr>
      <w:rPr>
        <w:rFonts w:ascii="Symbol" w:hAnsi="Symbol" w:hint="default"/>
      </w:rPr>
    </w:lvl>
    <w:lvl w:ilvl="4" w:tplc="869EDEF0" w:tentative="1">
      <w:start w:val="1"/>
      <w:numFmt w:val="bullet"/>
      <w:lvlText w:val="o"/>
      <w:lvlJc w:val="left"/>
      <w:pPr>
        <w:tabs>
          <w:tab w:val="num" w:pos="3660"/>
        </w:tabs>
        <w:ind w:left="3660" w:hanging="360"/>
      </w:pPr>
      <w:rPr>
        <w:rFonts w:ascii="Courier New" w:hAnsi="Courier New" w:cs="Courier New" w:hint="default"/>
      </w:rPr>
    </w:lvl>
    <w:lvl w:ilvl="5" w:tplc="4A667D60" w:tentative="1">
      <w:start w:val="1"/>
      <w:numFmt w:val="bullet"/>
      <w:lvlText w:val=""/>
      <w:lvlJc w:val="left"/>
      <w:pPr>
        <w:tabs>
          <w:tab w:val="num" w:pos="4380"/>
        </w:tabs>
        <w:ind w:left="4380" w:hanging="360"/>
      </w:pPr>
      <w:rPr>
        <w:rFonts w:ascii="Wingdings" w:hAnsi="Wingdings" w:hint="default"/>
      </w:rPr>
    </w:lvl>
    <w:lvl w:ilvl="6" w:tplc="2E664D96" w:tentative="1">
      <w:start w:val="1"/>
      <w:numFmt w:val="bullet"/>
      <w:lvlText w:val=""/>
      <w:lvlJc w:val="left"/>
      <w:pPr>
        <w:tabs>
          <w:tab w:val="num" w:pos="5100"/>
        </w:tabs>
        <w:ind w:left="5100" w:hanging="360"/>
      </w:pPr>
      <w:rPr>
        <w:rFonts w:ascii="Symbol" w:hAnsi="Symbol" w:hint="default"/>
      </w:rPr>
    </w:lvl>
    <w:lvl w:ilvl="7" w:tplc="DDAC929A" w:tentative="1">
      <w:start w:val="1"/>
      <w:numFmt w:val="bullet"/>
      <w:lvlText w:val="o"/>
      <w:lvlJc w:val="left"/>
      <w:pPr>
        <w:tabs>
          <w:tab w:val="num" w:pos="5820"/>
        </w:tabs>
        <w:ind w:left="5820" w:hanging="360"/>
      </w:pPr>
      <w:rPr>
        <w:rFonts w:ascii="Courier New" w:hAnsi="Courier New" w:cs="Courier New" w:hint="default"/>
      </w:rPr>
    </w:lvl>
    <w:lvl w:ilvl="8" w:tplc="8F286E54" w:tentative="1">
      <w:start w:val="1"/>
      <w:numFmt w:val="bullet"/>
      <w:lvlText w:val=""/>
      <w:lvlJc w:val="left"/>
      <w:pPr>
        <w:tabs>
          <w:tab w:val="num" w:pos="6540"/>
        </w:tabs>
        <w:ind w:left="6540" w:hanging="360"/>
      </w:pPr>
      <w:rPr>
        <w:rFonts w:ascii="Wingdings" w:hAnsi="Wingdings" w:hint="default"/>
      </w:rPr>
    </w:lvl>
  </w:abstractNum>
  <w:abstractNum w:abstractNumId="70" w15:restartNumberingAfterBreak="0">
    <w:nsid w:val="25F90CD7"/>
    <w:multiLevelType w:val="hybridMultilevel"/>
    <w:tmpl w:val="82B6087E"/>
    <w:lvl w:ilvl="0" w:tplc="040E0017">
      <w:start w:val="1"/>
      <w:numFmt w:val="lowerLetter"/>
      <w:lvlText w:val="%1)"/>
      <w:lvlJc w:val="left"/>
      <w:pPr>
        <w:tabs>
          <w:tab w:val="num" w:pos="1428"/>
        </w:tabs>
        <w:ind w:left="1428" w:hanging="360"/>
      </w:pPr>
    </w:lvl>
    <w:lvl w:ilvl="1" w:tplc="FFFFFFFF">
      <w:start w:val="1"/>
      <w:numFmt w:val="decimal"/>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71" w15:restartNumberingAfterBreak="0">
    <w:nsid w:val="27440928"/>
    <w:multiLevelType w:val="hybridMultilevel"/>
    <w:tmpl w:val="F1760388"/>
    <w:lvl w:ilvl="0" w:tplc="95A44A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8685311"/>
    <w:multiLevelType w:val="hybridMultilevel"/>
    <w:tmpl w:val="EE34D6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F">
      <w:start w:val="1"/>
      <w:numFmt w:val="decimal"/>
      <w:lvlText w:val="%3."/>
      <w:lvlJc w:val="left"/>
      <w:pPr>
        <w:ind w:left="2160" w:hanging="360"/>
      </w:pPr>
      <w:rPr>
        <w:rFont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2A2D2821"/>
    <w:multiLevelType w:val="hybridMultilevel"/>
    <w:tmpl w:val="4E8CAF22"/>
    <w:lvl w:ilvl="0" w:tplc="6D90AC68">
      <w:start w:val="1"/>
      <w:numFmt w:val="bullet"/>
      <w:lvlText w:val=""/>
      <w:lvlJc w:val="left"/>
      <w:pPr>
        <w:tabs>
          <w:tab w:val="num" w:pos="720"/>
        </w:tabs>
        <w:ind w:left="720" w:hanging="360"/>
      </w:pPr>
      <w:rPr>
        <w:rFonts w:ascii="Symbol" w:hAnsi="Symbol" w:hint="default"/>
      </w:rPr>
    </w:lvl>
    <w:lvl w:ilvl="1" w:tplc="868630BE">
      <w:start w:val="1"/>
      <w:numFmt w:val="bullet"/>
      <w:lvlText w:val="o"/>
      <w:lvlJc w:val="left"/>
      <w:pPr>
        <w:tabs>
          <w:tab w:val="num" w:pos="1440"/>
        </w:tabs>
        <w:ind w:left="1440" w:hanging="360"/>
      </w:pPr>
      <w:rPr>
        <w:rFonts w:ascii="Courier New" w:hAnsi="Courier New" w:hint="default"/>
      </w:rPr>
    </w:lvl>
    <w:lvl w:ilvl="2" w:tplc="418870AE" w:tentative="1">
      <w:start w:val="1"/>
      <w:numFmt w:val="bullet"/>
      <w:lvlText w:val=""/>
      <w:lvlJc w:val="left"/>
      <w:pPr>
        <w:tabs>
          <w:tab w:val="num" w:pos="2160"/>
        </w:tabs>
        <w:ind w:left="2160" w:hanging="360"/>
      </w:pPr>
      <w:rPr>
        <w:rFonts w:ascii="Wingdings" w:hAnsi="Wingdings" w:hint="default"/>
      </w:rPr>
    </w:lvl>
    <w:lvl w:ilvl="3" w:tplc="3A96EB22" w:tentative="1">
      <w:start w:val="1"/>
      <w:numFmt w:val="bullet"/>
      <w:lvlText w:val=""/>
      <w:lvlJc w:val="left"/>
      <w:pPr>
        <w:tabs>
          <w:tab w:val="num" w:pos="2880"/>
        </w:tabs>
        <w:ind w:left="2880" w:hanging="360"/>
      </w:pPr>
      <w:rPr>
        <w:rFonts w:ascii="Symbol" w:hAnsi="Symbol" w:hint="default"/>
      </w:rPr>
    </w:lvl>
    <w:lvl w:ilvl="4" w:tplc="2AE2712C" w:tentative="1">
      <w:start w:val="1"/>
      <w:numFmt w:val="bullet"/>
      <w:lvlText w:val="o"/>
      <w:lvlJc w:val="left"/>
      <w:pPr>
        <w:tabs>
          <w:tab w:val="num" w:pos="3600"/>
        </w:tabs>
        <w:ind w:left="3600" w:hanging="360"/>
      </w:pPr>
      <w:rPr>
        <w:rFonts w:ascii="Courier New" w:hAnsi="Courier New" w:hint="default"/>
      </w:rPr>
    </w:lvl>
    <w:lvl w:ilvl="5" w:tplc="03784DF4" w:tentative="1">
      <w:start w:val="1"/>
      <w:numFmt w:val="bullet"/>
      <w:lvlText w:val=""/>
      <w:lvlJc w:val="left"/>
      <w:pPr>
        <w:tabs>
          <w:tab w:val="num" w:pos="4320"/>
        </w:tabs>
        <w:ind w:left="4320" w:hanging="360"/>
      </w:pPr>
      <w:rPr>
        <w:rFonts w:ascii="Wingdings" w:hAnsi="Wingdings" w:hint="default"/>
      </w:rPr>
    </w:lvl>
    <w:lvl w:ilvl="6" w:tplc="089A624C" w:tentative="1">
      <w:start w:val="1"/>
      <w:numFmt w:val="bullet"/>
      <w:lvlText w:val=""/>
      <w:lvlJc w:val="left"/>
      <w:pPr>
        <w:tabs>
          <w:tab w:val="num" w:pos="5040"/>
        </w:tabs>
        <w:ind w:left="5040" w:hanging="360"/>
      </w:pPr>
      <w:rPr>
        <w:rFonts w:ascii="Symbol" w:hAnsi="Symbol" w:hint="default"/>
      </w:rPr>
    </w:lvl>
    <w:lvl w:ilvl="7" w:tplc="75AE178C" w:tentative="1">
      <w:start w:val="1"/>
      <w:numFmt w:val="bullet"/>
      <w:lvlText w:val="o"/>
      <w:lvlJc w:val="left"/>
      <w:pPr>
        <w:tabs>
          <w:tab w:val="num" w:pos="5760"/>
        </w:tabs>
        <w:ind w:left="5760" w:hanging="360"/>
      </w:pPr>
      <w:rPr>
        <w:rFonts w:ascii="Courier New" w:hAnsi="Courier New" w:hint="default"/>
      </w:rPr>
    </w:lvl>
    <w:lvl w:ilvl="8" w:tplc="A494575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ADF6EA6"/>
    <w:multiLevelType w:val="multilevel"/>
    <w:tmpl w:val="FE386A76"/>
    <w:lvl w:ilvl="0">
      <w:start w:val="1"/>
      <w:numFmt w:val="decimal"/>
      <w:lvlText w:val="%1."/>
      <w:lvlJc w:val="left"/>
      <w:pPr>
        <w:ind w:left="7023" w:hanging="360"/>
      </w:pPr>
      <w:rPr>
        <w:rFonts w:ascii="Arial" w:hAnsi="Arial" w:cs="Arial"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CC11862"/>
    <w:multiLevelType w:val="hybridMultilevel"/>
    <w:tmpl w:val="19B47812"/>
    <w:lvl w:ilvl="0" w:tplc="040E0001">
      <w:start w:val="1"/>
      <w:numFmt w:val="bullet"/>
      <w:lvlText w:val=""/>
      <w:lvlJc w:val="left"/>
      <w:pPr>
        <w:ind w:left="1713" w:hanging="360"/>
      </w:pPr>
      <w:rPr>
        <w:rFonts w:ascii="Symbol" w:hAnsi="Symbol" w:hint="default"/>
      </w:rPr>
    </w:lvl>
    <w:lvl w:ilvl="1" w:tplc="040E001B">
      <w:start w:val="1"/>
      <w:numFmt w:val="lowerRoman"/>
      <w:lvlText w:val="%2."/>
      <w:lvlJc w:val="right"/>
      <w:pPr>
        <w:ind w:left="2433" w:hanging="360"/>
      </w:pPr>
      <w:rPr>
        <w:rFonts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76" w15:restartNumberingAfterBreak="0">
    <w:nsid w:val="2D204DEB"/>
    <w:multiLevelType w:val="hybridMultilevel"/>
    <w:tmpl w:val="D640D4C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E482E36"/>
    <w:multiLevelType w:val="hybridMultilevel"/>
    <w:tmpl w:val="5C823E9E"/>
    <w:lvl w:ilvl="0" w:tplc="99F83018">
      <w:start w:val="1"/>
      <w:numFmt w:val="decimal"/>
      <w:lvlText w:val="%1."/>
      <w:lvlJc w:val="left"/>
      <w:pPr>
        <w:tabs>
          <w:tab w:val="num" w:pos="705"/>
        </w:tabs>
        <w:ind w:left="705" w:hanging="705"/>
      </w:pPr>
      <w:rPr>
        <w:rFonts w:hint="default"/>
      </w:rPr>
    </w:lvl>
    <w:lvl w:ilvl="1" w:tplc="C7DE277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EAF2D81"/>
    <w:multiLevelType w:val="hybridMultilevel"/>
    <w:tmpl w:val="C0B470BE"/>
    <w:lvl w:ilvl="0" w:tplc="040E0017">
      <w:start w:val="1"/>
      <w:numFmt w:val="lowerLetter"/>
      <w:lvlText w:val="%1)"/>
      <w:lvlJc w:val="left"/>
      <w:pPr>
        <w:tabs>
          <w:tab w:val="num" w:pos="1428"/>
        </w:tabs>
        <w:ind w:left="1428" w:hanging="360"/>
      </w:pPr>
      <w:rPr>
        <w:rFonts w:hint="default"/>
      </w:rPr>
    </w:lvl>
    <w:lvl w:ilvl="1" w:tplc="040E0017">
      <w:start w:val="1"/>
      <w:numFmt w:val="lowerLetter"/>
      <w:lvlText w:val="%2)"/>
      <w:lvlJc w:val="left"/>
      <w:pPr>
        <w:tabs>
          <w:tab w:val="num" w:pos="1428"/>
        </w:tabs>
        <w:ind w:left="1428" w:hanging="360"/>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EFF29F1"/>
    <w:multiLevelType w:val="hybridMultilevel"/>
    <w:tmpl w:val="5C96526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0" w15:restartNumberingAfterBreak="0">
    <w:nsid w:val="2F5A457D"/>
    <w:multiLevelType w:val="hybridMultilevel"/>
    <w:tmpl w:val="00342A3E"/>
    <w:lvl w:ilvl="0" w:tplc="4BA215C2">
      <w:start w:val="1"/>
      <w:numFmt w:val="lowerLetter"/>
      <w:lvlText w:val="%1)"/>
      <w:lvlJc w:val="left"/>
      <w:pPr>
        <w:ind w:left="2138" w:hanging="360"/>
      </w:pPr>
      <w:rPr>
        <w:rFonts w:hint="default"/>
      </w:r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81" w15:restartNumberingAfterBreak="0">
    <w:nsid w:val="2FCB2BED"/>
    <w:multiLevelType w:val="multilevel"/>
    <w:tmpl w:val="00F8860A"/>
    <w:lvl w:ilvl="0">
      <w:start w:val="1"/>
      <w:numFmt w:val="decimal"/>
      <w:lvlText w:val="%1."/>
      <w:lvlJc w:val="left"/>
      <w:pPr>
        <w:ind w:left="720" w:hanging="360"/>
      </w:pPr>
      <w:rPr>
        <w:rFonts w:ascii="Arial" w:hAnsi="Arial" w:cs="Arial"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30055A6D"/>
    <w:multiLevelType w:val="hybridMultilevel"/>
    <w:tmpl w:val="9590283C"/>
    <w:lvl w:ilvl="0" w:tplc="040E0017">
      <w:start w:val="1"/>
      <w:numFmt w:val="lowerLetter"/>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83" w15:restartNumberingAfterBreak="0">
    <w:nsid w:val="30A973A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0F60EEE"/>
    <w:multiLevelType w:val="hybridMultilevel"/>
    <w:tmpl w:val="078CDF8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17">
      <w:start w:val="1"/>
      <w:numFmt w:val="lowerLetter"/>
      <w:lvlText w:val="%3)"/>
      <w:lvlJc w:val="left"/>
      <w:pPr>
        <w:ind w:left="2160" w:hanging="360"/>
      </w:pPr>
      <w:rPr>
        <w:rFont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31165BF5"/>
    <w:multiLevelType w:val="hybridMultilevel"/>
    <w:tmpl w:val="2002323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31425E02"/>
    <w:multiLevelType w:val="hybridMultilevel"/>
    <w:tmpl w:val="9BC2F5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31677A63"/>
    <w:multiLevelType w:val="hybridMultilevel"/>
    <w:tmpl w:val="0282A6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32342C3C"/>
    <w:multiLevelType w:val="hybridMultilevel"/>
    <w:tmpl w:val="48B6D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326A36B2"/>
    <w:multiLevelType w:val="hybridMultilevel"/>
    <w:tmpl w:val="1A92B738"/>
    <w:lvl w:ilvl="0" w:tplc="040E001B">
      <w:start w:val="1"/>
      <w:numFmt w:val="lowerRoman"/>
      <w:lvlText w:val="%1."/>
      <w:lvlJc w:val="righ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32A344AC"/>
    <w:multiLevelType w:val="hybridMultilevel"/>
    <w:tmpl w:val="8B4C86D4"/>
    <w:lvl w:ilvl="0" w:tplc="040E0017">
      <w:start w:val="1"/>
      <w:numFmt w:val="low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91" w15:restartNumberingAfterBreak="0">
    <w:nsid w:val="33A32E05"/>
    <w:multiLevelType w:val="multilevel"/>
    <w:tmpl w:val="63BC7F24"/>
    <w:lvl w:ilvl="0">
      <w:start w:val="2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15:restartNumberingAfterBreak="0">
    <w:nsid w:val="341840E5"/>
    <w:multiLevelType w:val="hybridMultilevel"/>
    <w:tmpl w:val="BCA82B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5FE0730"/>
    <w:multiLevelType w:val="hybridMultilevel"/>
    <w:tmpl w:val="804C5E8C"/>
    <w:lvl w:ilvl="0" w:tplc="040E0017">
      <w:start w:val="1"/>
      <w:numFmt w:val="lowerLetter"/>
      <w:lvlText w:val="%1)"/>
      <w:lvlJc w:val="left"/>
      <w:pPr>
        <w:tabs>
          <w:tab w:val="num" w:pos="1428"/>
        </w:tabs>
        <w:ind w:left="1428" w:hanging="360"/>
      </w:pPr>
    </w:lvl>
    <w:lvl w:ilvl="1" w:tplc="040E000F">
      <w:start w:val="1"/>
      <w:numFmt w:val="decimal"/>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94" w15:restartNumberingAfterBreak="0">
    <w:nsid w:val="365175F6"/>
    <w:multiLevelType w:val="hybridMultilevel"/>
    <w:tmpl w:val="71BC9740"/>
    <w:lvl w:ilvl="0" w:tplc="255464F4">
      <w:start w:val="1"/>
      <w:numFmt w:val="low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95" w15:restartNumberingAfterBreak="0">
    <w:nsid w:val="366D240C"/>
    <w:multiLevelType w:val="hybridMultilevel"/>
    <w:tmpl w:val="1AF80F5C"/>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36C7414D"/>
    <w:multiLevelType w:val="hybridMultilevel"/>
    <w:tmpl w:val="B656B744"/>
    <w:lvl w:ilvl="0" w:tplc="040E0017">
      <w:start w:val="1"/>
      <w:numFmt w:val="lowerLetter"/>
      <w:lvlText w:val="%1)"/>
      <w:lvlJc w:val="left"/>
      <w:pPr>
        <w:tabs>
          <w:tab w:val="num" w:pos="1428"/>
        </w:tabs>
        <w:ind w:left="1428" w:hanging="360"/>
      </w:pPr>
      <w:rPr>
        <w:rFonts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97" w15:restartNumberingAfterBreak="0">
    <w:nsid w:val="37DF3465"/>
    <w:multiLevelType w:val="hybridMultilevel"/>
    <w:tmpl w:val="A3604510"/>
    <w:lvl w:ilvl="0" w:tplc="040E0017">
      <w:start w:val="1"/>
      <w:numFmt w:val="lowerLetter"/>
      <w:lvlText w:val="%1)"/>
      <w:lvlJc w:val="left"/>
      <w:pPr>
        <w:tabs>
          <w:tab w:val="num" w:pos="1428"/>
        </w:tabs>
        <w:ind w:left="1428" w:hanging="360"/>
      </w:pPr>
      <w:rPr>
        <w:rFonts w:hint="default"/>
      </w:rPr>
    </w:lvl>
    <w:lvl w:ilvl="1" w:tplc="89341B40">
      <w:start w:val="1"/>
      <w:numFmt w:val="bullet"/>
      <w:lvlText w:val="o"/>
      <w:lvlJc w:val="left"/>
      <w:pPr>
        <w:tabs>
          <w:tab w:val="num" w:pos="1440"/>
        </w:tabs>
        <w:ind w:left="1440" w:hanging="360"/>
      </w:pPr>
      <w:rPr>
        <w:rFonts w:ascii="Courier New" w:hAnsi="Courier New" w:hint="default"/>
        <w:sz w:val="20"/>
      </w:rPr>
    </w:lvl>
    <w:lvl w:ilvl="2" w:tplc="A5EE4D1C" w:tentative="1">
      <w:start w:val="1"/>
      <w:numFmt w:val="bullet"/>
      <w:lvlText w:val=""/>
      <w:lvlJc w:val="left"/>
      <w:pPr>
        <w:tabs>
          <w:tab w:val="num" w:pos="2160"/>
        </w:tabs>
        <w:ind w:left="2160" w:hanging="360"/>
      </w:pPr>
      <w:rPr>
        <w:rFonts w:ascii="Wingdings" w:hAnsi="Wingdings" w:hint="default"/>
        <w:sz w:val="20"/>
      </w:rPr>
    </w:lvl>
    <w:lvl w:ilvl="3" w:tplc="7F10FC7E">
      <w:start w:val="1"/>
      <w:numFmt w:val="bullet"/>
      <w:lvlText w:val=""/>
      <w:lvlJc w:val="left"/>
      <w:pPr>
        <w:tabs>
          <w:tab w:val="num" w:pos="2880"/>
        </w:tabs>
        <w:ind w:left="2880" w:hanging="360"/>
      </w:pPr>
      <w:rPr>
        <w:rFonts w:ascii="Wingdings" w:hAnsi="Wingdings" w:hint="default"/>
        <w:sz w:val="20"/>
      </w:rPr>
    </w:lvl>
    <w:lvl w:ilvl="4" w:tplc="0DEEBAB2" w:tentative="1">
      <w:start w:val="1"/>
      <w:numFmt w:val="bullet"/>
      <w:lvlText w:val=""/>
      <w:lvlJc w:val="left"/>
      <w:pPr>
        <w:tabs>
          <w:tab w:val="num" w:pos="3600"/>
        </w:tabs>
        <w:ind w:left="3600" w:hanging="360"/>
      </w:pPr>
      <w:rPr>
        <w:rFonts w:ascii="Wingdings" w:hAnsi="Wingdings" w:hint="default"/>
        <w:sz w:val="20"/>
      </w:rPr>
    </w:lvl>
    <w:lvl w:ilvl="5" w:tplc="F0024426" w:tentative="1">
      <w:start w:val="1"/>
      <w:numFmt w:val="bullet"/>
      <w:lvlText w:val=""/>
      <w:lvlJc w:val="left"/>
      <w:pPr>
        <w:tabs>
          <w:tab w:val="num" w:pos="4320"/>
        </w:tabs>
        <w:ind w:left="4320" w:hanging="360"/>
      </w:pPr>
      <w:rPr>
        <w:rFonts w:ascii="Wingdings" w:hAnsi="Wingdings" w:hint="default"/>
        <w:sz w:val="20"/>
      </w:rPr>
    </w:lvl>
    <w:lvl w:ilvl="6" w:tplc="BA061D44" w:tentative="1">
      <w:start w:val="1"/>
      <w:numFmt w:val="bullet"/>
      <w:lvlText w:val=""/>
      <w:lvlJc w:val="left"/>
      <w:pPr>
        <w:tabs>
          <w:tab w:val="num" w:pos="5040"/>
        </w:tabs>
        <w:ind w:left="5040" w:hanging="360"/>
      </w:pPr>
      <w:rPr>
        <w:rFonts w:ascii="Wingdings" w:hAnsi="Wingdings" w:hint="default"/>
        <w:sz w:val="20"/>
      </w:rPr>
    </w:lvl>
    <w:lvl w:ilvl="7" w:tplc="21FE8610" w:tentative="1">
      <w:start w:val="1"/>
      <w:numFmt w:val="bullet"/>
      <w:lvlText w:val=""/>
      <w:lvlJc w:val="left"/>
      <w:pPr>
        <w:tabs>
          <w:tab w:val="num" w:pos="5760"/>
        </w:tabs>
        <w:ind w:left="5760" w:hanging="360"/>
      </w:pPr>
      <w:rPr>
        <w:rFonts w:ascii="Wingdings" w:hAnsi="Wingdings" w:hint="default"/>
        <w:sz w:val="20"/>
      </w:rPr>
    </w:lvl>
    <w:lvl w:ilvl="8" w:tplc="AF140ACE"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0E6E9B"/>
    <w:multiLevelType w:val="hybridMultilevel"/>
    <w:tmpl w:val="1F3C8892"/>
    <w:lvl w:ilvl="0" w:tplc="040E0017">
      <w:start w:val="1"/>
      <w:numFmt w:val="low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99" w15:restartNumberingAfterBreak="0">
    <w:nsid w:val="3B1D0613"/>
    <w:multiLevelType w:val="hybridMultilevel"/>
    <w:tmpl w:val="5DFCFAEE"/>
    <w:lvl w:ilvl="0" w:tplc="040E0017">
      <w:start w:val="1"/>
      <w:numFmt w:val="low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00" w15:restartNumberingAfterBreak="0">
    <w:nsid w:val="3B2E03E9"/>
    <w:multiLevelType w:val="hybridMultilevel"/>
    <w:tmpl w:val="4DB8E7AC"/>
    <w:lvl w:ilvl="0" w:tplc="040E0017">
      <w:start w:val="1"/>
      <w:numFmt w:val="lowerLetter"/>
      <w:lvlText w:val="%1)"/>
      <w:lvlJc w:val="left"/>
      <w:pPr>
        <w:tabs>
          <w:tab w:val="num" w:pos="1428"/>
        </w:tabs>
        <w:ind w:left="1428" w:hanging="360"/>
      </w:pPr>
      <w:rPr>
        <w:rFonts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01" w15:restartNumberingAfterBreak="0">
    <w:nsid w:val="3B2F3DFD"/>
    <w:multiLevelType w:val="hybridMultilevel"/>
    <w:tmpl w:val="4E268D84"/>
    <w:lvl w:ilvl="0" w:tplc="040E0001">
      <w:start w:val="1"/>
      <w:numFmt w:val="bullet"/>
      <w:lvlText w:val=""/>
      <w:lvlJc w:val="left"/>
      <w:pPr>
        <w:ind w:left="1776" w:hanging="360"/>
      </w:pPr>
      <w:rPr>
        <w:rFonts w:ascii="Symbol" w:hAnsi="Symbol" w:hint="default"/>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02" w15:restartNumberingAfterBreak="0">
    <w:nsid w:val="3B394505"/>
    <w:multiLevelType w:val="hybridMultilevel"/>
    <w:tmpl w:val="3B327F9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3B4B7BB2"/>
    <w:multiLevelType w:val="multilevel"/>
    <w:tmpl w:val="77187470"/>
    <w:lvl w:ilvl="0">
      <w:start w:val="1"/>
      <w:numFmt w:val="bullet"/>
      <w:pStyle w:val="felsorols3"/>
      <w:lvlText w:val=""/>
      <w:lvlJc w:val="left"/>
      <w:pPr>
        <w:tabs>
          <w:tab w:val="num" w:pos="907"/>
        </w:tabs>
        <w:ind w:left="907" w:hanging="39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Bookman Old Style" w:hint="default"/>
      </w:rPr>
    </w:lvl>
    <w:lvl w:ilvl="2">
      <w:start w:val="1"/>
      <w:numFmt w:val="bullet"/>
      <w:pStyle w:val="Cmsor33"/>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Bookman Old Style"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Bookman Old Style"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4" w15:restartNumberingAfterBreak="0">
    <w:nsid w:val="3BA43553"/>
    <w:multiLevelType w:val="hybridMultilevel"/>
    <w:tmpl w:val="F530C96E"/>
    <w:lvl w:ilvl="0" w:tplc="5E9E6F78">
      <w:start w:val="1"/>
      <w:numFmt w:val="bullet"/>
      <w:pStyle w:val="funkkov"/>
      <w:lvlText w:val=""/>
      <w:lvlJc w:val="left"/>
      <w:pPr>
        <w:tabs>
          <w:tab w:val="num" w:pos="360"/>
        </w:tabs>
        <w:ind w:left="216" w:hanging="216"/>
      </w:pPr>
      <w:rPr>
        <w:rFonts w:ascii="Symbol" w:hAnsi="Symbol" w:hint="default"/>
        <w:sz w:val="12"/>
      </w:rPr>
    </w:lvl>
    <w:lvl w:ilvl="1" w:tplc="BAA0288C">
      <w:start w:val="1"/>
      <w:numFmt w:val="bullet"/>
      <w:lvlText w:val="o"/>
      <w:lvlJc w:val="left"/>
      <w:pPr>
        <w:tabs>
          <w:tab w:val="num" w:pos="1440"/>
        </w:tabs>
        <w:ind w:left="1440" w:hanging="360"/>
      </w:pPr>
      <w:rPr>
        <w:rFonts w:ascii="Courier New" w:hAnsi="Courier New" w:hint="default"/>
      </w:rPr>
    </w:lvl>
    <w:lvl w:ilvl="2" w:tplc="E07EFD30">
      <w:start w:val="1"/>
      <w:numFmt w:val="bullet"/>
      <w:lvlText w:val=""/>
      <w:lvlJc w:val="left"/>
      <w:pPr>
        <w:tabs>
          <w:tab w:val="num" w:pos="2160"/>
        </w:tabs>
        <w:ind w:left="2160" w:hanging="360"/>
      </w:pPr>
      <w:rPr>
        <w:rFonts w:ascii="Wingdings" w:hAnsi="Wingdings" w:hint="default"/>
      </w:rPr>
    </w:lvl>
    <w:lvl w:ilvl="3" w:tplc="C98EFFE2" w:tentative="1">
      <w:start w:val="1"/>
      <w:numFmt w:val="bullet"/>
      <w:lvlText w:val=""/>
      <w:lvlJc w:val="left"/>
      <w:pPr>
        <w:tabs>
          <w:tab w:val="num" w:pos="2880"/>
        </w:tabs>
        <w:ind w:left="2880" w:hanging="360"/>
      </w:pPr>
      <w:rPr>
        <w:rFonts w:ascii="Symbol" w:hAnsi="Symbol" w:hint="default"/>
      </w:rPr>
    </w:lvl>
    <w:lvl w:ilvl="4" w:tplc="0DD85462" w:tentative="1">
      <w:start w:val="1"/>
      <w:numFmt w:val="bullet"/>
      <w:lvlText w:val="o"/>
      <w:lvlJc w:val="left"/>
      <w:pPr>
        <w:tabs>
          <w:tab w:val="num" w:pos="3600"/>
        </w:tabs>
        <w:ind w:left="3600" w:hanging="360"/>
      </w:pPr>
      <w:rPr>
        <w:rFonts w:ascii="Courier New" w:hAnsi="Courier New" w:hint="default"/>
      </w:rPr>
    </w:lvl>
    <w:lvl w:ilvl="5" w:tplc="CD34DE38" w:tentative="1">
      <w:start w:val="1"/>
      <w:numFmt w:val="bullet"/>
      <w:lvlText w:val=""/>
      <w:lvlJc w:val="left"/>
      <w:pPr>
        <w:tabs>
          <w:tab w:val="num" w:pos="4320"/>
        </w:tabs>
        <w:ind w:left="4320" w:hanging="360"/>
      </w:pPr>
      <w:rPr>
        <w:rFonts w:ascii="Wingdings" w:hAnsi="Wingdings" w:hint="default"/>
      </w:rPr>
    </w:lvl>
    <w:lvl w:ilvl="6" w:tplc="C360EC86" w:tentative="1">
      <w:start w:val="1"/>
      <w:numFmt w:val="bullet"/>
      <w:lvlText w:val=""/>
      <w:lvlJc w:val="left"/>
      <w:pPr>
        <w:tabs>
          <w:tab w:val="num" w:pos="5040"/>
        </w:tabs>
        <w:ind w:left="5040" w:hanging="360"/>
      </w:pPr>
      <w:rPr>
        <w:rFonts w:ascii="Symbol" w:hAnsi="Symbol" w:hint="default"/>
      </w:rPr>
    </w:lvl>
    <w:lvl w:ilvl="7" w:tplc="652E25B8" w:tentative="1">
      <w:start w:val="1"/>
      <w:numFmt w:val="bullet"/>
      <w:lvlText w:val="o"/>
      <w:lvlJc w:val="left"/>
      <w:pPr>
        <w:tabs>
          <w:tab w:val="num" w:pos="5760"/>
        </w:tabs>
        <w:ind w:left="5760" w:hanging="360"/>
      </w:pPr>
      <w:rPr>
        <w:rFonts w:ascii="Courier New" w:hAnsi="Courier New" w:hint="default"/>
      </w:rPr>
    </w:lvl>
    <w:lvl w:ilvl="8" w:tplc="616AA016"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D9B1A1F"/>
    <w:multiLevelType w:val="hybridMultilevel"/>
    <w:tmpl w:val="BFB4D8B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06" w15:restartNumberingAfterBreak="0">
    <w:nsid w:val="3E0A4736"/>
    <w:multiLevelType w:val="hybridMultilevel"/>
    <w:tmpl w:val="28E2D38A"/>
    <w:lvl w:ilvl="0" w:tplc="040E0001">
      <w:start w:val="1"/>
      <w:numFmt w:val="bullet"/>
      <w:lvlText w:val=""/>
      <w:lvlJc w:val="left"/>
      <w:pPr>
        <w:ind w:left="1353" w:hanging="360"/>
      </w:pPr>
      <w:rPr>
        <w:rFonts w:ascii="Symbol" w:hAnsi="Symbol"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107" w15:restartNumberingAfterBreak="0">
    <w:nsid w:val="3E6E54B8"/>
    <w:multiLevelType w:val="multilevel"/>
    <w:tmpl w:val="C966F028"/>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3E8A74CA"/>
    <w:multiLevelType w:val="hybridMultilevel"/>
    <w:tmpl w:val="7F985C8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9" w15:restartNumberingAfterBreak="0">
    <w:nsid w:val="3FB95339"/>
    <w:multiLevelType w:val="hybridMultilevel"/>
    <w:tmpl w:val="83D64E0C"/>
    <w:lvl w:ilvl="0" w:tplc="F3686B66">
      <w:start w:val="1"/>
      <w:numFmt w:val="bullet"/>
      <w:lvlText w:val=""/>
      <w:lvlJc w:val="left"/>
      <w:pPr>
        <w:tabs>
          <w:tab w:val="num" w:pos="720"/>
        </w:tabs>
        <w:ind w:left="720" w:hanging="360"/>
      </w:pPr>
      <w:rPr>
        <w:rFonts w:ascii="Symbol" w:hAnsi="Symbol" w:hint="default"/>
      </w:rPr>
    </w:lvl>
    <w:lvl w:ilvl="1" w:tplc="A3269498">
      <w:numFmt w:val="bullet"/>
      <w:lvlText w:val="-"/>
      <w:lvlJc w:val="left"/>
      <w:pPr>
        <w:tabs>
          <w:tab w:val="num" w:pos="1440"/>
        </w:tabs>
        <w:ind w:left="1440" w:hanging="360"/>
      </w:pPr>
      <w:rPr>
        <w:rFonts w:ascii="Times New Roman" w:eastAsia="Times New Roman" w:hAnsi="Times New Roman" w:cs="Times New Roman" w:hint="default"/>
      </w:rPr>
    </w:lvl>
    <w:lvl w:ilvl="2" w:tplc="1D709CAA">
      <w:start w:val="1"/>
      <w:numFmt w:val="bullet"/>
      <w:lvlText w:val=""/>
      <w:lvlJc w:val="left"/>
      <w:pPr>
        <w:tabs>
          <w:tab w:val="num" w:pos="2160"/>
        </w:tabs>
        <w:ind w:left="2160" w:hanging="360"/>
      </w:pPr>
      <w:rPr>
        <w:rFonts w:ascii="Symbol" w:hAnsi="Symbol" w:hint="default"/>
      </w:rPr>
    </w:lvl>
    <w:lvl w:ilvl="3" w:tplc="B690623A" w:tentative="1">
      <w:start w:val="1"/>
      <w:numFmt w:val="bullet"/>
      <w:lvlText w:val=""/>
      <w:lvlJc w:val="left"/>
      <w:pPr>
        <w:tabs>
          <w:tab w:val="num" w:pos="2880"/>
        </w:tabs>
        <w:ind w:left="2880" w:hanging="360"/>
      </w:pPr>
      <w:rPr>
        <w:rFonts w:ascii="Symbol" w:hAnsi="Symbol" w:hint="default"/>
      </w:rPr>
    </w:lvl>
    <w:lvl w:ilvl="4" w:tplc="D304F740" w:tentative="1">
      <w:start w:val="1"/>
      <w:numFmt w:val="bullet"/>
      <w:lvlText w:val="o"/>
      <w:lvlJc w:val="left"/>
      <w:pPr>
        <w:tabs>
          <w:tab w:val="num" w:pos="3600"/>
        </w:tabs>
        <w:ind w:left="3600" w:hanging="360"/>
      </w:pPr>
      <w:rPr>
        <w:rFonts w:ascii="Courier New" w:hAnsi="Courier New" w:hint="default"/>
      </w:rPr>
    </w:lvl>
    <w:lvl w:ilvl="5" w:tplc="1D3E21FE" w:tentative="1">
      <w:start w:val="1"/>
      <w:numFmt w:val="bullet"/>
      <w:lvlText w:val=""/>
      <w:lvlJc w:val="left"/>
      <w:pPr>
        <w:tabs>
          <w:tab w:val="num" w:pos="4320"/>
        </w:tabs>
        <w:ind w:left="4320" w:hanging="360"/>
      </w:pPr>
      <w:rPr>
        <w:rFonts w:ascii="Wingdings" w:hAnsi="Wingdings" w:hint="default"/>
      </w:rPr>
    </w:lvl>
    <w:lvl w:ilvl="6" w:tplc="6D46AF8E" w:tentative="1">
      <w:start w:val="1"/>
      <w:numFmt w:val="bullet"/>
      <w:lvlText w:val=""/>
      <w:lvlJc w:val="left"/>
      <w:pPr>
        <w:tabs>
          <w:tab w:val="num" w:pos="5040"/>
        </w:tabs>
        <w:ind w:left="5040" w:hanging="360"/>
      </w:pPr>
      <w:rPr>
        <w:rFonts w:ascii="Symbol" w:hAnsi="Symbol" w:hint="default"/>
      </w:rPr>
    </w:lvl>
    <w:lvl w:ilvl="7" w:tplc="838E5128" w:tentative="1">
      <w:start w:val="1"/>
      <w:numFmt w:val="bullet"/>
      <w:lvlText w:val="o"/>
      <w:lvlJc w:val="left"/>
      <w:pPr>
        <w:tabs>
          <w:tab w:val="num" w:pos="5760"/>
        </w:tabs>
        <w:ind w:left="5760" w:hanging="360"/>
      </w:pPr>
      <w:rPr>
        <w:rFonts w:ascii="Courier New" w:hAnsi="Courier New" w:hint="default"/>
      </w:rPr>
    </w:lvl>
    <w:lvl w:ilvl="8" w:tplc="BA0E497E"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0110254"/>
    <w:multiLevelType w:val="multilevel"/>
    <w:tmpl w:val="F648E2F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1" w15:restartNumberingAfterBreak="0">
    <w:nsid w:val="41047542"/>
    <w:multiLevelType w:val="hybridMultilevel"/>
    <w:tmpl w:val="7F36C1D0"/>
    <w:lvl w:ilvl="0" w:tplc="DD16370E">
      <w:start w:val="1"/>
      <w:numFmt w:val="lowerLetter"/>
      <w:lvlText w:val="%1."/>
      <w:lvlJc w:val="left"/>
      <w:pPr>
        <w:ind w:left="2639" w:hanging="360"/>
      </w:pPr>
      <w:rPr>
        <w:rFonts w:ascii="Arial" w:eastAsia="Times New Roman" w:hAnsi="Arial" w:cs="Arial"/>
      </w:rPr>
    </w:lvl>
    <w:lvl w:ilvl="1" w:tplc="040E001B">
      <w:start w:val="1"/>
      <w:numFmt w:val="lowerRoman"/>
      <w:lvlText w:val="%2."/>
      <w:lvlJc w:val="right"/>
      <w:pPr>
        <w:ind w:left="3359" w:hanging="360"/>
      </w:pPr>
    </w:lvl>
    <w:lvl w:ilvl="2" w:tplc="040E001B" w:tentative="1">
      <w:start w:val="1"/>
      <w:numFmt w:val="lowerRoman"/>
      <w:lvlText w:val="%3."/>
      <w:lvlJc w:val="right"/>
      <w:pPr>
        <w:ind w:left="4079" w:hanging="180"/>
      </w:pPr>
    </w:lvl>
    <w:lvl w:ilvl="3" w:tplc="040E000F" w:tentative="1">
      <w:start w:val="1"/>
      <w:numFmt w:val="decimal"/>
      <w:lvlText w:val="%4."/>
      <w:lvlJc w:val="left"/>
      <w:pPr>
        <w:ind w:left="4799" w:hanging="360"/>
      </w:pPr>
    </w:lvl>
    <w:lvl w:ilvl="4" w:tplc="040E0019" w:tentative="1">
      <w:start w:val="1"/>
      <w:numFmt w:val="lowerLetter"/>
      <w:lvlText w:val="%5."/>
      <w:lvlJc w:val="left"/>
      <w:pPr>
        <w:ind w:left="5519" w:hanging="360"/>
      </w:pPr>
    </w:lvl>
    <w:lvl w:ilvl="5" w:tplc="040E001B" w:tentative="1">
      <w:start w:val="1"/>
      <w:numFmt w:val="lowerRoman"/>
      <w:lvlText w:val="%6."/>
      <w:lvlJc w:val="right"/>
      <w:pPr>
        <w:ind w:left="6239" w:hanging="180"/>
      </w:pPr>
    </w:lvl>
    <w:lvl w:ilvl="6" w:tplc="040E000F" w:tentative="1">
      <w:start w:val="1"/>
      <w:numFmt w:val="decimal"/>
      <w:lvlText w:val="%7."/>
      <w:lvlJc w:val="left"/>
      <w:pPr>
        <w:ind w:left="6959" w:hanging="360"/>
      </w:pPr>
    </w:lvl>
    <w:lvl w:ilvl="7" w:tplc="040E0019" w:tentative="1">
      <w:start w:val="1"/>
      <w:numFmt w:val="lowerLetter"/>
      <w:lvlText w:val="%8."/>
      <w:lvlJc w:val="left"/>
      <w:pPr>
        <w:ind w:left="7679" w:hanging="360"/>
      </w:pPr>
    </w:lvl>
    <w:lvl w:ilvl="8" w:tplc="040E001B" w:tentative="1">
      <w:start w:val="1"/>
      <w:numFmt w:val="lowerRoman"/>
      <w:lvlText w:val="%9."/>
      <w:lvlJc w:val="right"/>
      <w:pPr>
        <w:ind w:left="8399" w:hanging="180"/>
      </w:pPr>
    </w:lvl>
  </w:abstractNum>
  <w:abstractNum w:abstractNumId="112" w15:restartNumberingAfterBreak="0">
    <w:nsid w:val="4168016D"/>
    <w:multiLevelType w:val="hybridMultilevel"/>
    <w:tmpl w:val="B1208C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17">
      <w:start w:val="1"/>
      <w:numFmt w:val="lowerLetter"/>
      <w:lvlText w:val="%3)"/>
      <w:lvlJc w:val="left"/>
      <w:pPr>
        <w:ind w:left="2160" w:hanging="360"/>
      </w:pPr>
      <w:rPr>
        <w:rFont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418A034F"/>
    <w:multiLevelType w:val="hybridMultilevel"/>
    <w:tmpl w:val="46FCB45A"/>
    <w:lvl w:ilvl="0" w:tplc="040E000F">
      <w:start w:val="1"/>
      <w:numFmt w:val="decimal"/>
      <w:lvlText w:val="%1."/>
      <w:lvlJc w:val="left"/>
      <w:pPr>
        <w:tabs>
          <w:tab w:val="num" w:pos="1353"/>
        </w:tabs>
        <w:ind w:left="1353" w:hanging="360"/>
      </w:pPr>
      <w:rPr>
        <w:rFonts w:hint="default"/>
      </w:rPr>
    </w:lvl>
    <w:lvl w:ilvl="1" w:tplc="040E0003">
      <w:start w:val="1"/>
      <w:numFmt w:val="bullet"/>
      <w:lvlText w:val="o"/>
      <w:lvlJc w:val="left"/>
      <w:pPr>
        <w:tabs>
          <w:tab w:val="num" w:pos="3066"/>
        </w:tabs>
        <w:ind w:left="3066" w:hanging="360"/>
      </w:pPr>
      <w:rPr>
        <w:rFonts w:ascii="Courier New" w:hAnsi="Courier New" w:cs="Courier New" w:hint="default"/>
      </w:rPr>
    </w:lvl>
    <w:lvl w:ilvl="2" w:tplc="62EEBA18">
      <w:start w:val="1"/>
      <w:numFmt w:val="lowerLetter"/>
      <w:lvlText w:val="%3.)"/>
      <w:lvlJc w:val="left"/>
      <w:pPr>
        <w:ind w:left="3786" w:hanging="360"/>
      </w:pPr>
      <w:rPr>
        <w:rFonts w:hint="default"/>
      </w:rPr>
    </w:lvl>
    <w:lvl w:ilvl="3" w:tplc="040E0001" w:tentative="1">
      <w:start w:val="1"/>
      <w:numFmt w:val="bullet"/>
      <w:lvlText w:val=""/>
      <w:lvlJc w:val="left"/>
      <w:pPr>
        <w:tabs>
          <w:tab w:val="num" w:pos="4506"/>
        </w:tabs>
        <w:ind w:left="4506" w:hanging="360"/>
      </w:pPr>
      <w:rPr>
        <w:rFonts w:ascii="Symbol" w:hAnsi="Symbol" w:hint="default"/>
      </w:rPr>
    </w:lvl>
    <w:lvl w:ilvl="4" w:tplc="040E0003" w:tentative="1">
      <w:start w:val="1"/>
      <w:numFmt w:val="bullet"/>
      <w:lvlText w:val="o"/>
      <w:lvlJc w:val="left"/>
      <w:pPr>
        <w:tabs>
          <w:tab w:val="num" w:pos="5226"/>
        </w:tabs>
        <w:ind w:left="5226" w:hanging="360"/>
      </w:pPr>
      <w:rPr>
        <w:rFonts w:ascii="Courier New" w:hAnsi="Courier New" w:cs="Courier New" w:hint="default"/>
      </w:rPr>
    </w:lvl>
    <w:lvl w:ilvl="5" w:tplc="040E0005" w:tentative="1">
      <w:start w:val="1"/>
      <w:numFmt w:val="bullet"/>
      <w:lvlText w:val=""/>
      <w:lvlJc w:val="left"/>
      <w:pPr>
        <w:tabs>
          <w:tab w:val="num" w:pos="5946"/>
        </w:tabs>
        <w:ind w:left="5946" w:hanging="360"/>
      </w:pPr>
      <w:rPr>
        <w:rFonts w:ascii="Wingdings" w:hAnsi="Wingdings" w:hint="default"/>
      </w:rPr>
    </w:lvl>
    <w:lvl w:ilvl="6" w:tplc="040E0001" w:tentative="1">
      <w:start w:val="1"/>
      <w:numFmt w:val="bullet"/>
      <w:lvlText w:val=""/>
      <w:lvlJc w:val="left"/>
      <w:pPr>
        <w:tabs>
          <w:tab w:val="num" w:pos="6666"/>
        </w:tabs>
        <w:ind w:left="6666" w:hanging="360"/>
      </w:pPr>
      <w:rPr>
        <w:rFonts w:ascii="Symbol" w:hAnsi="Symbol" w:hint="default"/>
      </w:rPr>
    </w:lvl>
    <w:lvl w:ilvl="7" w:tplc="040E0003" w:tentative="1">
      <w:start w:val="1"/>
      <w:numFmt w:val="bullet"/>
      <w:lvlText w:val="o"/>
      <w:lvlJc w:val="left"/>
      <w:pPr>
        <w:tabs>
          <w:tab w:val="num" w:pos="7386"/>
        </w:tabs>
        <w:ind w:left="7386" w:hanging="360"/>
      </w:pPr>
      <w:rPr>
        <w:rFonts w:ascii="Courier New" w:hAnsi="Courier New" w:cs="Courier New" w:hint="default"/>
      </w:rPr>
    </w:lvl>
    <w:lvl w:ilvl="8" w:tplc="040E0005" w:tentative="1">
      <w:start w:val="1"/>
      <w:numFmt w:val="bullet"/>
      <w:lvlText w:val=""/>
      <w:lvlJc w:val="left"/>
      <w:pPr>
        <w:tabs>
          <w:tab w:val="num" w:pos="8106"/>
        </w:tabs>
        <w:ind w:left="8106" w:hanging="360"/>
      </w:pPr>
      <w:rPr>
        <w:rFonts w:ascii="Wingdings" w:hAnsi="Wingdings" w:hint="default"/>
      </w:rPr>
    </w:lvl>
  </w:abstractNum>
  <w:abstractNum w:abstractNumId="114" w15:restartNumberingAfterBreak="0">
    <w:nsid w:val="41D54A63"/>
    <w:multiLevelType w:val="hybridMultilevel"/>
    <w:tmpl w:val="F3361CEA"/>
    <w:lvl w:ilvl="0" w:tplc="040E0005">
      <w:start w:val="1"/>
      <w:numFmt w:val="bullet"/>
      <w:lvlText w:val=""/>
      <w:lvlJc w:val="left"/>
      <w:pPr>
        <w:tabs>
          <w:tab w:val="num" w:pos="720"/>
        </w:tabs>
        <w:ind w:left="720" w:hanging="360"/>
      </w:pPr>
      <w:rPr>
        <w:rFonts w:ascii="Wingdings" w:hAnsi="Wingdings" w:hint="default"/>
      </w:rPr>
    </w:lvl>
    <w:lvl w:ilvl="1" w:tplc="ECEC99EA" w:tentative="1">
      <w:start w:val="1"/>
      <w:numFmt w:val="bullet"/>
      <w:lvlText w:val="o"/>
      <w:lvlJc w:val="left"/>
      <w:pPr>
        <w:tabs>
          <w:tab w:val="num" w:pos="1440"/>
        </w:tabs>
        <w:ind w:left="1440" w:hanging="360"/>
      </w:pPr>
      <w:rPr>
        <w:rFonts w:ascii="Courier New" w:hAnsi="Courier New" w:cs="Courier New" w:hint="default"/>
      </w:rPr>
    </w:lvl>
    <w:lvl w:ilvl="2" w:tplc="27123D02" w:tentative="1">
      <w:start w:val="1"/>
      <w:numFmt w:val="bullet"/>
      <w:lvlText w:val=""/>
      <w:lvlJc w:val="left"/>
      <w:pPr>
        <w:tabs>
          <w:tab w:val="num" w:pos="2160"/>
        </w:tabs>
        <w:ind w:left="2160" w:hanging="360"/>
      </w:pPr>
      <w:rPr>
        <w:rFonts w:ascii="Wingdings" w:hAnsi="Wingdings" w:hint="default"/>
      </w:rPr>
    </w:lvl>
    <w:lvl w:ilvl="3" w:tplc="E5E8B466" w:tentative="1">
      <w:start w:val="1"/>
      <w:numFmt w:val="bullet"/>
      <w:lvlText w:val=""/>
      <w:lvlJc w:val="left"/>
      <w:pPr>
        <w:tabs>
          <w:tab w:val="num" w:pos="2880"/>
        </w:tabs>
        <w:ind w:left="2880" w:hanging="360"/>
      </w:pPr>
      <w:rPr>
        <w:rFonts w:ascii="Symbol" w:hAnsi="Symbol" w:hint="default"/>
      </w:rPr>
    </w:lvl>
    <w:lvl w:ilvl="4" w:tplc="41A0E898" w:tentative="1">
      <w:start w:val="1"/>
      <w:numFmt w:val="bullet"/>
      <w:lvlText w:val="o"/>
      <w:lvlJc w:val="left"/>
      <w:pPr>
        <w:tabs>
          <w:tab w:val="num" w:pos="3600"/>
        </w:tabs>
        <w:ind w:left="3600" w:hanging="360"/>
      </w:pPr>
      <w:rPr>
        <w:rFonts w:ascii="Courier New" w:hAnsi="Courier New" w:cs="Courier New" w:hint="default"/>
      </w:rPr>
    </w:lvl>
    <w:lvl w:ilvl="5" w:tplc="CC78C386" w:tentative="1">
      <w:start w:val="1"/>
      <w:numFmt w:val="bullet"/>
      <w:lvlText w:val=""/>
      <w:lvlJc w:val="left"/>
      <w:pPr>
        <w:tabs>
          <w:tab w:val="num" w:pos="4320"/>
        </w:tabs>
        <w:ind w:left="4320" w:hanging="360"/>
      </w:pPr>
      <w:rPr>
        <w:rFonts w:ascii="Wingdings" w:hAnsi="Wingdings" w:hint="default"/>
      </w:rPr>
    </w:lvl>
    <w:lvl w:ilvl="6" w:tplc="7F56797A" w:tentative="1">
      <w:start w:val="1"/>
      <w:numFmt w:val="bullet"/>
      <w:lvlText w:val=""/>
      <w:lvlJc w:val="left"/>
      <w:pPr>
        <w:tabs>
          <w:tab w:val="num" w:pos="5040"/>
        </w:tabs>
        <w:ind w:left="5040" w:hanging="360"/>
      </w:pPr>
      <w:rPr>
        <w:rFonts w:ascii="Symbol" w:hAnsi="Symbol" w:hint="default"/>
      </w:rPr>
    </w:lvl>
    <w:lvl w:ilvl="7" w:tplc="B23ACD84" w:tentative="1">
      <w:start w:val="1"/>
      <w:numFmt w:val="bullet"/>
      <w:lvlText w:val="o"/>
      <w:lvlJc w:val="left"/>
      <w:pPr>
        <w:tabs>
          <w:tab w:val="num" w:pos="5760"/>
        </w:tabs>
        <w:ind w:left="5760" w:hanging="360"/>
      </w:pPr>
      <w:rPr>
        <w:rFonts w:ascii="Courier New" w:hAnsi="Courier New" w:cs="Courier New" w:hint="default"/>
      </w:rPr>
    </w:lvl>
    <w:lvl w:ilvl="8" w:tplc="CBBED736"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2A025E6"/>
    <w:multiLevelType w:val="hybridMultilevel"/>
    <w:tmpl w:val="974E268C"/>
    <w:lvl w:ilvl="0" w:tplc="040E0017">
      <w:start w:val="1"/>
      <w:numFmt w:val="lowerLetter"/>
      <w:lvlText w:val="%1)"/>
      <w:lvlJc w:val="left"/>
      <w:pPr>
        <w:ind w:left="1713" w:hanging="360"/>
      </w:pPr>
      <w:rPr>
        <w:rFonts w:hint="default"/>
      </w:rPr>
    </w:lvl>
    <w:lvl w:ilvl="1" w:tplc="040E0003">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16" w15:restartNumberingAfterBreak="0">
    <w:nsid w:val="42BB38B0"/>
    <w:multiLevelType w:val="hybridMultilevel"/>
    <w:tmpl w:val="0688D690"/>
    <w:lvl w:ilvl="0" w:tplc="040E0001">
      <w:start w:val="1"/>
      <w:numFmt w:val="bullet"/>
      <w:lvlText w:val=""/>
      <w:lvlJc w:val="left"/>
      <w:pPr>
        <w:ind w:left="2280" w:hanging="360"/>
      </w:pPr>
      <w:rPr>
        <w:rFonts w:ascii="Symbol" w:hAnsi="Symbol" w:hint="default"/>
      </w:rPr>
    </w:lvl>
    <w:lvl w:ilvl="1" w:tplc="040E0003" w:tentative="1">
      <w:start w:val="1"/>
      <w:numFmt w:val="bullet"/>
      <w:lvlText w:val="o"/>
      <w:lvlJc w:val="left"/>
      <w:pPr>
        <w:ind w:left="3000" w:hanging="360"/>
      </w:pPr>
      <w:rPr>
        <w:rFonts w:ascii="Courier New" w:hAnsi="Courier New" w:cs="Courier New" w:hint="default"/>
      </w:rPr>
    </w:lvl>
    <w:lvl w:ilvl="2" w:tplc="040E0005" w:tentative="1">
      <w:start w:val="1"/>
      <w:numFmt w:val="bullet"/>
      <w:lvlText w:val=""/>
      <w:lvlJc w:val="left"/>
      <w:pPr>
        <w:ind w:left="3720" w:hanging="360"/>
      </w:pPr>
      <w:rPr>
        <w:rFonts w:ascii="Wingdings" w:hAnsi="Wingdings" w:hint="default"/>
      </w:rPr>
    </w:lvl>
    <w:lvl w:ilvl="3" w:tplc="040E0001" w:tentative="1">
      <w:start w:val="1"/>
      <w:numFmt w:val="bullet"/>
      <w:lvlText w:val=""/>
      <w:lvlJc w:val="left"/>
      <w:pPr>
        <w:ind w:left="4440" w:hanging="360"/>
      </w:pPr>
      <w:rPr>
        <w:rFonts w:ascii="Symbol" w:hAnsi="Symbol" w:hint="default"/>
      </w:rPr>
    </w:lvl>
    <w:lvl w:ilvl="4" w:tplc="040E0003" w:tentative="1">
      <w:start w:val="1"/>
      <w:numFmt w:val="bullet"/>
      <w:lvlText w:val="o"/>
      <w:lvlJc w:val="left"/>
      <w:pPr>
        <w:ind w:left="5160" w:hanging="360"/>
      </w:pPr>
      <w:rPr>
        <w:rFonts w:ascii="Courier New" w:hAnsi="Courier New" w:cs="Courier New" w:hint="default"/>
      </w:rPr>
    </w:lvl>
    <w:lvl w:ilvl="5" w:tplc="040E0005" w:tentative="1">
      <w:start w:val="1"/>
      <w:numFmt w:val="bullet"/>
      <w:lvlText w:val=""/>
      <w:lvlJc w:val="left"/>
      <w:pPr>
        <w:ind w:left="5880" w:hanging="360"/>
      </w:pPr>
      <w:rPr>
        <w:rFonts w:ascii="Wingdings" w:hAnsi="Wingdings" w:hint="default"/>
      </w:rPr>
    </w:lvl>
    <w:lvl w:ilvl="6" w:tplc="040E0001" w:tentative="1">
      <w:start w:val="1"/>
      <w:numFmt w:val="bullet"/>
      <w:lvlText w:val=""/>
      <w:lvlJc w:val="left"/>
      <w:pPr>
        <w:ind w:left="6600" w:hanging="360"/>
      </w:pPr>
      <w:rPr>
        <w:rFonts w:ascii="Symbol" w:hAnsi="Symbol" w:hint="default"/>
      </w:rPr>
    </w:lvl>
    <w:lvl w:ilvl="7" w:tplc="040E0003" w:tentative="1">
      <w:start w:val="1"/>
      <w:numFmt w:val="bullet"/>
      <w:lvlText w:val="o"/>
      <w:lvlJc w:val="left"/>
      <w:pPr>
        <w:ind w:left="7320" w:hanging="360"/>
      </w:pPr>
      <w:rPr>
        <w:rFonts w:ascii="Courier New" w:hAnsi="Courier New" w:cs="Courier New" w:hint="default"/>
      </w:rPr>
    </w:lvl>
    <w:lvl w:ilvl="8" w:tplc="040E0005" w:tentative="1">
      <w:start w:val="1"/>
      <w:numFmt w:val="bullet"/>
      <w:lvlText w:val=""/>
      <w:lvlJc w:val="left"/>
      <w:pPr>
        <w:ind w:left="8040" w:hanging="360"/>
      </w:pPr>
      <w:rPr>
        <w:rFonts w:ascii="Wingdings" w:hAnsi="Wingdings" w:hint="default"/>
      </w:rPr>
    </w:lvl>
  </w:abstractNum>
  <w:abstractNum w:abstractNumId="117" w15:restartNumberingAfterBreak="0">
    <w:nsid w:val="42D4702F"/>
    <w:multiLevelType w:val="hybridMultilevel"/>
    <w:tmpl w:val="F0185ECC"/>
    <w:lvl w:ilvl="0" w:tplc="040E0001">
      <w:start w:val="1"/>
      <w:numFmt w:val="bullet"/>
      <w:lvlText w:val=""/>
      <w:lvlJc w:val="left"/>
      <w:pPr>
        <w:ind w:left="1855" w:hanging="360"/>
      </w:pPr>
      <w:rPr>
        <w:rFonts w:ascii="Symbol" w:hAnsi="Symbol" w:hint="default"/>
      </w:rPr>
    </w:lvl>
    <w:lvl w:ilvl="1" w:tplc="040E0003" w:tentative="1">
      <w:start w:val="1"/>
      <w:numFmt w:val="bullet"/>
      <w:lvlText w:val="o"/>
      <w:lvlJc w:val="left"/>
      <w:pPr>
        <w:ind w:left="2575" w:hanging="360"/>
      </w:pPr>
      <w:rPr>
        <w:rFonts w:ascii="Courier New" w:hAnsi="Courier New" w:cs="Courier New" w:hint="default"/>
      </w:rPr>
    </w:lvl>
    <w:lvl w:ilvl="2" w:tplc="040E0005" w:tentative="1">
      <w:start w:val="1"/>
      <w:numFmt w:val="bullet"/>
      <w:lvlText w:val=""/>
      <w:lvlJc w:val="left"/>
      <w:pPr>
        <w:ind w:left="3295" w:hanging="360"/>
      </w:pPr>
      <w:rPr>
        <w:rFonts w:ascii="Wingdings" w:hAnsi="Wingdings" w:hint="default"/>
      </w:rPr>
    </w:lvl>
    <w:lvl w:ilvl="3" w:tplc="040E0001" w:tentative="1">
      <w:start w:val="1"/>
      <w:numFmt w:val="bullet"/>
      <w:lvlText w:val=""/>
      <w:lvlJc w:val="left"/>
      <w:pPr>
        <w:ind w:left="4015" w:hanging="360"/>
      </w:pPr>
      <w:rPr>
        <w:rFonts w:ascii="Symbol" w:hAnsi="Symbol" w:hint="default"/>
      </w:rPr>
    </w:lvl>
    <w:lvl w:ilvl="4" w:tplc="040E0003" w:tentative="1">
      <w:start w:val="1"/>
      <w:numFmt w:val="bullet"/>
      <w:lvlText w:val="o"/>
      <w:lvlJc w:val="left"/>
      <w:pPr>
        <w:ind w:left="4735" w:hanging="360"/>
      </w:pPr>
      <w:rPr>
        <w:rFonts w:ascii="Courier New" w:hAnsi="Courier New" w:cs="Courier New" w:hint="default"/>
      </w:rPr>
    </w:lvl>
    <w:lvl w:ilvl="5" w:tplc="040E0005" w:tentative="1">
      <w:start w:val="1"/>
      <w:numFmt w:val="bullet"/>
      <w:lvlText w:val=""/>
      <w:lvlJc w:val="left"/>
      <w:pPr>
        <w:ind w:left="5455" w:hanging="360"/>
      </w:pPr>
      <w:rPr>
        <w:rFonts w:ascii="Wingdings" w:hAnsi="Wingdings" w:hint="default"/>
      </w:rPr>
    </w:lvl>
    <w:lvl w:ilvl="6" w:tplc="040E0001" w:tentative="1">
      <w:start w:val="1"/>
      <w:numFmt w:val="bullet"/>
      <w:lvlText w:val=""/>
      <w:lvlJc w:val="left"/>
      <w:pPr>
        <w:ind w:left="6175" w:hanging="360"/>
      </w:pPr>
      <w:rPr>
        <w:rFonts w:ascii="Symbol" w:hAnsi="Symbol" w:hint="default"/>
      </w:rPr>
    </w:lvl>
    <w:lvl w:ilvl="7" w:tplc="040E0003" w:tentative="1">
      <w:start w:val="1"/>
      <w:numFmt w:val="bullet"/>
      <w:lvlText w:val="o"/>
      <w:lvlJc w:val="left"/>
      <w:pPr>
        <w:ind w:left="6895" w:hanging="360"/>
      </w:pPr>
      <w:rPr>
        <w:rFonts w:ascii="Courier New" w:hAnsi="Courier New" w:cs="Courier New" w:hint="default"/>
      </w:rPr>
    </w:lvl>
    <w:lvl w:ilvl="8" w:tplc="040E0005" w:tentative="1">
      <w:start w:val="1"/>
      <w:numFmt w:val="bullet"/>
      <w:lvlText w:val=""/>
      <w:lvlJc w:val="left"/>
      <w:pPr>
        <w:ind w:left="7615" w:hanging="360"/>
      </w:pPr>
      <w:rPr>
        <w:rFonts w:ascii="Wingdings" w:hAnsi="Wingdings" w:hint="default"/>
      </w:rPr>
    </w:lvl>
  </w:abstractNum>
  <w:abstractNum w:abstractNumId="118" w15:restartNumberingAfterBreak="0">
    <w:nsid w:val="42EA42DD"/>
    <w:multiLevelType w:val="hybridMultilevel"/>
    <w:tmpl w:val="A6FA2ED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3281014"/>
    <w:multiLevelType w:val="hybridMultilevel"/>
    <w:tmpl w:val="B2A26FC6"/>
    <w:lvl w:ilvl="0" w:tplc="040E0017">
      <w:start w:val="1"/>
      <w:numFmt w:val="lowerLetter"/>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20" w15:restartNumberingAfterBreak="0">
    <w:nsid w:val="464E6E20"/>
    <w:multiLevelType w:val="multilevel"/>
    <w:tmpl w:val="CA40AFC2"/>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66543F7"/>
    <w:multiLevelType w:val="hybridMultilevel"/>
    <w:tmpl w:val="040A37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468A69D0"/>
    <w:multiLevelType w:val="hybridMultilevel"/>
    <w:tmpl w:val="F1DABF4C"/>
    <w:lvl w:ilvl="0" w:tplc="68BEA182">
      <w:start w:val="2"/>
      <w:numFmt w:val="lowerLetter"/>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3" w15:restartNumberingAfterBreak="0">
    <w:nsid w:val="46CA6D0C"/>
    <w:multiLevelType w:val="multilevel"/>
    <w:tmpl w:val="80BE8DDA"/>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479F5F88"/>
    <w:multiLevelType w:val="hybridMultilevel"/>
    <w:tmpl w:val="03F05E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7D92289"/>
    <w:multiLevelType w:val="multilevel"/>
    <w:tmpl w:val="040E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399"/>
        </w:tabs>
        <w:ind w:left="5399"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49533A13"/>
    <w:multiLevelType w:val="hybridMultilevel"/>
    <w:tmpl w:val="4AC4D792"/>
    <w:lvl w:ilvl="0" w:tplc="040E0017">
      <w:start w:val="1"/>
      <w:numFmt w:val="lowerLetter"/>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27" w15:restartNumberingAfterBreak="0">
    <w:nsid w:val="4B6362B6"/>
    <w:multiLevelType w:val="hybridMultilevel"/>
    <w:tmpl w:val="354E7C22"/>
    <w:lvl w:ilvl="0" w:tplc="A88C88AE">
      <w:numFmt w:val="bullet"/>
      <w:lvlText w:val="-"/>
      <w:lvlJc w:val="left"/>
      <w:pPr>
        <w:tabs>
          <w:tab w:val="num" w:pos="720"/>
        </w:tabs>
        <w:ind w:left="720" w:hanging="360"/>
      </w:pPr>
      <w:rPr>
        <w:rFonts w:ascii="Arial" w:eastAsia="Times New Roman" w:hAnsi="Arial" w:cs="Arial" w:hint="default"/>
      </w:rPr>
    </w:lvl>
    <w:lvl w:ilvl="1" w:tplc="ECEC99EA" w:tentative="1">
      <w:start w:val="1"/>
      <w:numFmt w:val="bullet"/>
      <w:lvlText w:val="o"/>
      <w:lvlJc w:val="left"/>
      <w:pPr>
        <w:tabs>
          <w:tab w:val="num" w:pos="1440"/>
        </w:tabs>
        <w:ind w:left="1440" w:hanging="360"/>
      </w:pPr>
      <w:rPr>
        <w:rFonts w:ascii="Courier New" w:hAnsi="Courier New" w:cs="Courier New" w:hint="default"/>
      </w:rPr>
    </w:lvl>
    <w:lvl w:ilvl="2" w:tplc="27123D02" w:tentative="1">
      <w:start w:val="1"/>
      <w:numFmt w:val="bullet"/>
      <w:lvlText w:val=""/>
      <w:lvlJc w:val="left"/>
      <w:pPr>
        <w:tabs>
          <w:tab w:val="num" w:pos="2160"/>
        </w:tabs>
        <w:ind w:left="2160" w:hanging="360"/>
      </w:pPr>
      <w:rPr>
        <w:rFonts w:ascii="Wingdings" w:hAnsi="Wingdings" w:hint="default"/>
      </w:rPr>
    </w:lvl>
    <w:lvl w:ilvl="3" w:tplc="E5E8B466" w:tentative="1">
      <w:start w:val="1"/>
      <w:numFmt w:val="bullet"/>
      <w:lvlText w:val=""/>
      <w:lvlJc w:val="left"/>
      <w:pPr>
        <w:tabs>
          <w:tab w:val="num" w:pos="2880"/>
        </w:tabs>
        <w:ind w:left="2880" w:hanging="360"/>
      </w:pPr>
      <w:rPr>
        <w:rFonts w:ascii="Symbol" w:hAnsi="Symbol" w:hint="default"/>
      </w:rPr>
    </w:lvl>
    <w:lvl w:ilvl="4" w:tplc="41A0E898" w:tentative="1">
      <w:start w:val="1"/>
      <w:numFmt w:val="bullet"/>
      <w:lvlText w:val="o"/>
      <w:lvlJc w:val="left"/>
      <w:pPr>
        <w:tabs>
          <w:tab w:val="num" w:pos="3600"/>
        </w:tabs>
        <w:ind w:left="3600" w:hanging="360"/>
      </w:pPr>
      <w:rPr>
        <w:rFonts w:ascii="Courier New" w:hAnsi="Courier New" w:cs="Courier New" w:hint="default"/>
      </w:rPr>
    </w:lvl>
    <w:lvl w:ilvl="5" w:tplc="CC78C386" w:tentative="1">
      <w:start w:val="1"/>
      <w:numFmt w:val="bullet"/>
      <w:lvlText w:val=""/>
      <w:lvlJc w:val="left"/>
      <w:pPr>
        <w:tabs>
          <w:tab w:val="num" w:pos="4320"/>
        </w:tabs>
        <w:ind w:left="4320" w:hanging="360"/>
      </w:pPr>
      <w:rPr>
        <w:rFonts w:ascii="Wingdings" w:hAnsi="Wingdings" w:hint="default"/>
      </w:rPr>
    </w:lvl>
    <w:lvl w:ilvl="6" w:tplc="7F56797A" w:tentative="1">
      <w:start w:val="1"/>
      <w:numFmt w:val="bullet"/>
      <w:lvlText w:val=""/>
      <w:lvlJc w:val="left"/>
      <w:pPr>
        <w:tabs>
          <w:tab w:val="num" w:pos="5040"/>
        </w:tabs>
        <w:ind w:left="5040" w:hanging="360"/>
      </w:pPr>
      <w:rPr>
        <w:rFonts w:ascii="Symbol" w:hAnsi="Symbol" w:hint="default"/>
      </w:rPr>
    </w:lvl>
    <w:lvl w:ilvl="7" w:tplc="B23ACD84" w:tentative="1">
      <w:start w:val="1"/>
      <w:numFmt w:val="bullet"/>
      <w:lvlText w:val="o"/>
      <w:lvlJc w:val="left"/>
      <w:pPr>
        <w:tabs>
          <w:tab w:val="num" w:pos="5760"/>
        </w:tabs>
        <w:ind w:left="5760" w:hanging="360"/>
      </w:pPr>
      <w:rPr>
        <w:rFonts w:ascii="Courier New" w:hAnsi="Courier New" w:cs="Courier New" w:hint="default"/>
      </w:rPr>
    </w:lvl>
    <w:lvl w:ilvl="8" w:tplc="CBBED736"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B9E30EF"/>
    <w:multiLevelType w:val="hybridMultilevel"/>
    <w:tmpl w:val="FADC88C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BA41948"/>
    <w:multiLevelType w:val="hybridMultilevel"/>
    <w:tmpl w:val="80FE1D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0" w15:restartNumberingAfterBreak="0">
    <w:nsid w:val="4D63228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4DFA4825"/>
    <w:multiLevelType w:val="hybridMultilevel"/>
    <w:tmpl w:val="A49092D0"/>
    <w:lvl w:ilvl="0" w:tplc="040E0017">
      <w:start w:val="1"/>
      <w:numFmt w:val="lowerLetter"/>
      <w:lvlText w:val="%1)"/>
      <w:lvlJc w:val="left"/>
      <w:pPr>
        <w:ind w:left="1713" w:hanging="360"/>
      </w:pPr>
      <w:rPr>
        <w:rFonts w:hint="default"/>
      </w:rPr>
    </w:lvl>
    <w:lvl w:ilvl="1" w:tplc="040E0003">
      <w:start w:val="1"/>
      <w:numFmt w:val="bullet"/>
      <w:lvlText w:val="o"/>
      <w:lvlJc w:val="left"/>
      <w:pPr>
        <w:ind w:left="2433" w:hanging="360"/>
      </w:pPr>
      <w:rPr>
        <w:rFonts w:ascii="Courier New" w:hAnsi="Courier New" w:cs="Courier New" w:hint="default"/>
      </w:rPr>
    </w:lvl>
    <w:lvl w:ilvl="2" w:tplc="C3763990">
      <w:numFmt w:val="bullet"/>
      <w:lvlText w:val="-"/>
      <w:lvlJc w:val="left"/>
      <w:pPr>
        <w:ind w:left="3153" w:hanging="360"/>
      </w:pPr>
      <w:rPr>
        <w:rFonts w:ascii="Arial" w:eastAsia="Times New Roman" w:hAnsi="Arial" w:cs="Arial"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32" w15:restartNumberingAfterBreak="0">
    <w:nsid w:val="4EEF7E74"/>
    <w:multiLevelType w:val="hybridMultilevel"/>
    <w:tmpl w:val="C70C90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3" w15:restartNumberingAfterBreak="0">
    <w:nsid w:val="4F221F35"/>
    <w:multiLevelType w:val="hybridMultilevel"/>
    <w:tmpl w:val="C8ACFA5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01C1362"/>
    <w:multiLevelType w:val="hybridMultilevel"/>
    <w:tmpl w:val="86644BB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35" w15:restartNumberingAfterBreak="0">
    <w:nsid w:val="503D0B7D"/>
    <w:multiLevelType w:val="multilevel"/>
    <w:tmpl w:val="C8D2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09816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524C7A2A"/>
    <w:multiLevelType w:val="multilevel"/>
    <w:tmpl w:val="040E0023"/>
    <w:lvl w:ilvl="0">
      <w:start w:val="1"/>
      <w:numFmt w:val="upperRoman"/>
      <w:lvlText w:val="%1. cikkely"/>
      <w:lvlJc w:val="left"/>
      <w:pPr>
        <w:ind w:left="0" w:firstLine="0"/>
      </w:pPr>
    </w:lvl>
    <w:lvl w:ilvl="1">
      <w:start w:val="1"/>
      <w:numFmt w:val="decimalZero"/>
      <w:isLgl/>
      <w:lvlText w:val="%1.%2. szakasz"/>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8" w15:restartNumberingAfterBreak="0">
    <w:nsid w:val="53187B46"/>
    <w:multiLevelType w:val="multilevel"/>
    <w:tmpl w:val="5988396E"/>
    <w:lvl w:ilvl="0">
      <w:start w:val="1"/>
      <w:numFmt w:val="lowerLetter"/>
      <w:lvlText w:val="%1)"/>
      <w:lvlJc w:val="left"/>
      <w:pPr>
        <w:tabs>
          <w:tab w:val="num" w:pos="1428"/>
        </w:tabs>
        <w:ind w:left="1428" w:hanging="360"/>
      </w:pPr>
    </w:lvl>
    <w:lvl w:ilvl="1">
      <w:start w:val="1"/>
      <w:numFmt w:val="bullet"/>
      <w:lvlText w:val=""/>
      <w:lvlJc w:val="left"/>
      <w:pPr>
        <w:tabs>
          <w:tab w:val="num" w:pos="2148"/>
        </w:tabs>
        <w:ind w:left="2148" w:hanging="360"/>
      </w:pPr>
      <w:rPr>
        <w:rFonts w:ascii="Symbol" w:hAnsi="Symbol" w:hint="default"/>
      </w:r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9" w15:restartNumberingAfterBreak="0">
    <w:nsid w:val="53441464"/>
    <w:multiLevelType w:val="hybridMultilevel"/>
    <w:tmpl w:val="D08E59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0" w15:restartNumberingAfterBreak="0">
    <w:nsid w:val="53465D73"/>
    <w:multiLevelType w:val="hybridMultilevel"/>
    <w:tmpl w:val="BC0236B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34840DA"/>
    <w:multiLevelType w:val="hybridMultilevel"/>
    <w:tmpl w:val="86F85FA0"/>
    <w:lvl w:ilvl="0" w:tplc="7B666D0A">
      <w:start w:val="1"/>
      <w:numFmt w:val="lowerLetter"/>
      <w:lvlText w:val="%1)"/>
      <w:lvlJc w:val="left"/>
      <w:pPr>
        <w:ind w:left="1128" w:hanging="360"/>
      </w:pPr>
      <w:rPr>
        <w:rFonts w:hint="default"/>
      </w:rPr>
    </w:lvl>
    <w:lvl w:ilvl="1" w:tplc="040E0019" w:tentative="1">
      <w:start w:val="1"/>
      <w:numFmt w:val="lowerLetter"/>
      <w:lvlText w:val="%2."/>
      <w:lvlJc w:val="left"/>
      <w:pPr>
        <w:ind w:left="1848" w:hanging="360"/>
      </w:pPr>
    </w:lvl>
    <w:lvl w:ilvl="2" w:tplc="040E001B" w:tentative="1">
      <w:start w:val="1"/>
      <w:numFmt w:val="lowerRoman"/>
      <w:lvlText w:val="%3."/>
      <w:lvlJc w:val="right"/>
      <w:pPr>
        <w:ind w:left="2568" w:hanging="180"/>
      </w:pPr>
    </w:lvl>
    <w:lvl w:ilvl="3" w:tplc="040E000F" w:tentative="1">
      <w:start w:val="1"/>
      <w:numFmt w:val="decimal"/>
      <w:lvlText w:val="%4."/>
      <w:lvlJc w:val="left"/>
      <w:pPr>
        <w:ind w:left="3288" w:hanging="360"/>
      </w:pPr>
    </w:lvl>
    <w:lvl w:ilvl="4" w:tplc="040E0019" w:tentative="1">
      <w:start w:val="1"/>
      <w:numFmt w:val="lowerLetter"/>
      <w:lvlText w:val="%5."/>
      <w:lvlJc w:val="left"/>
      <w:pPr>
        <w:ind w:left="4008" w:hanging="360"/>
      </w:pPr>
    </w:lvl>
    <w:lvl w:ilvl="5" w:tplc="040E001B" w:tentative="1">
      <w:start w:val="1"/>
      <w:numFmt w:val="lowerRoman"/>
      <w:lvlText w:val="%6."/>
      <w:lvlJc w:val="right"/>
      <w:pPr>
        <w:ind w:left="4728" w:hanging="180"/>
      </w:pPr>
    </w:lvl>
    <w:lvl w:ilvl="6" w:tplc="040E000F" w:tentative="1">
      <w:start w:val="1"/>
      <w:numFmt w:val="decimal"/>
      <w:lvlText w:val="%7."/>
      <w:lvlJc w:val="left"/>
      <w:pPr>
        <w:ind w:left="5448" w:hanging="360"/>
      </w:pPr>
    </w:lvl>
    <w:lvl w:ilvl="7" w:tplc="040E0019" w:tentative="1">
      <w:start w:val="1"/>
      <w:numFmt w:val="lowerLetter"/>
      <w:lvlText w:val="%8."/>
      <w:lvlJc w:val="left"/>
      <w:pPr>
        <w:ind w:left="6168" w:hanging="360"/>
      </w:pPr>
    </w:lvl>
    <w:lvl w:ilvl="8" w:tplc="040E001B" w:tentative="1">
      <w:start w:val="1"/>
      <w:numFmt w:val="lowerRoman"/>
      <w:lvlText w:val="%9."/>
      <w:lvlJc w:val="right"/>
      <w:pPr>
        <w:ind w:left="6888" w:hanging="180"/>
      </w:pPr>
    </w:lvl>
  </w:abstractNum>
  <w:abstractNum w:abstractNumId="142" w15:restartNumberingAfterBreak="0">
    <w:nsid w:val="53646E65"/>
    <w:multiLevelType w:val="hybridMultilevel"/>
    <w:tmpl w:val="315E2DEA"/>
    <w:lvl w:ilvl="0" w:tplc="3992DE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3C45861"/>
    <w:multiLevelType w:val="hybridMultilevel"/>
    <w:tmpl w:val="9280B414"/>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44" w15:restartNumberingAfterBreak="0">
    <w:nsid w:val="569738FE"/>
    <w:multiLevelType w:val="hybridMultilevel"/>
    <w:tmpl w:val="AE50E9BA"/>
    <w:lvl w:ilvl="0" w:tplc="E17C1536">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5" w15:restartNumberingAfterBreak="0">
    <w:nsid w:val="571F0F93"/>
    <w:multiLevelType w:val="hybridMultilevel"/>
    <w:tmpl w:val="68E0B604"/>
    <w:lvl w:ilvl="0" w:tplc="040E0005">
      <w:start w:val="1"/>
      <w:numFmt w:val="bullet"/>
      <w:lvlText w:val=""/>
      <w:lvlJc w:val="left"/>
      <w:pPr>
        <w:tabs>
          <w:tab w:val="num" w:pos="720"/>
        </w:tabs>
        <w:ind w:left="720" w:hanging="360"/>
      </w:pPr>
      <w:rPr>
        <w:rFonts w:ascii="Wingdings" w:hAnsi="Wingdings" w:hint="default"/>
      </w:rPr>
    </w:lvl>
    <w:lvl w:ilvl="1" w:tplc="ECEC99EA" w:tentative="1">
      <w:start w:val="1"/>
      <w:numFmt w:val="bullet"/>
      <w:lvlText w:val="o"/>
      <w:lvlJc w:val="left"/>
      <w:pPr>
        <w:tabs>
          <w:tab w:val="num" w:pos="1440"/>
        </w:tabs>
        <w:ind w:left="1440" w:hanging="360"/>
      </w:pPr>
      <w:rPr>
        <w:rFonts w:ascii="Courier New" w:hAnsi="Courier New" w:cs="Courier New" w:hint="default"/>
      </w:rPr>
    </w:lvl>
    <w:lvl w:ilvl="2" w:tplc="27123D02" w:tentative="1">
      <w:start w:val="1"/>
      <w:numFmt w:val="bullet"/>
      <w:lvlText w:val=""/>
      <w:lvlJc w:val="left"/>
      <w:pPr>
        <w:tabs>
          <w:tab w:val="num" w:pos="2160"/>
        </w:tabs>
        <w:ind w:left="2160" w:hanging="360"/>
      </w:pPr>
      <w:rPr>
        <w:rFonts w:ascii="Wingdings" w:hAnsi="Wingdings" w:hint="default"/>
      </w:rPr>
    </w:lvl>
    <w:lvl w:ilvl="3" w:tplc="E5E8B466" w:tentative="1">
      <w:start w:val="1"/>
      <w:numFmt w:val="bullet"/>
      <w:lvlText w:val=""/>
      <w:lvlJc w:val="left"/>
      <w:pPr>
        <w:tabs>
          <w:tab w:val="num" w:pos="2880"/>
        </w:tabs>
        <w:ind w:left="2880" w:hanging="360"/>
      </w:pPr>
      <w:rPr>
        <w:rFonts w:ascii="Symbol" w:hAnsi="Symbol" w:hint="default"/>
      </w:rPr>
    </w:lvl>
    <w:lvl w:ilvl="4" w:tplc="41A0E898" w:tentative="1">
      <w:start w:val="1"/>
      <w:numFmt w:val="bullet"/>
      <w:lvlText w:val="o"/>
      <w:lvlJc w:val="left"/>
      <w:pPr>
        <w:tabs>
          <w:tab w:val="num" w:pos="3600"/>
        </w:tabs>
        <w:ind w:left="3600" w:hanging="360"/>
      </w:pPr>
      <w:rPr>
        <w:rFonts w:ascii="Courier New" w:hAnsi="Courier New" w:cs="Courier New" w:hint="default"/>
      </w:rPr>
    </w:lvl>
    <w:lvl w:ilvl="5" w:tplc="CC78C386" w:tentative="1">
      <w:start w:val="1"/>
      <w:numFmt w:val="bullet"/>
      <w:lvlText w:val=""/>
      <w:lvlJc w:val="left"/>
      <w:pPr>
        <w:tabs>
          <w:tab w:val="num" w:pos="4320"/>
        </w:tabs>
        <w:ind w:left="4320" w:hanging="360"/>
      </w:pPr>
      <w:rPr>
        <w:rFonts w:ascii="Wingdings" w:hAnsi="Wingdings" w:hint="default"/>
      </w:rPr>
    </w:lvl>
    <w:lvl w:ilvl="6" w:tplc="7F56797A" w:tentative="1">
      <w:start w:val="1"/>
      <w:numFmt w:val="bullet"/>
      <w:lvlText w:val=""/>
      <w:lvlJc w:val="left"/>
      <w:pPr>
        <w:tabs>
          <w:tab w:val="num" w:pos="5040"/>
        </w:tabs>
        <w:ind w:left="5040" w:hanging="360"/>
      </w:pPr>
      <w:rPr>
        <w:rFonts w:ascii="Symbol" w:hAnsi="Symbol" w:hint="default"/>
      </w:rPr>
    </w:lvl>
    <w:lvl w:ilvl="7" w:tplc="B23ACD84" w:tentative="1">
      <w:start w:val="1"/>
      <w:numFmt w:val="bullet"/>
      <w:lvlText w:val="o"/>
      <w:lvlJc w:val="left"/>
      <w:pPr>
        <w:tabs>
          <w:tab w:val="num" w:pos="5760"/>
        </w:tabs>
        <w:ind w:left="5760" w:hanging="360"/>
      </w:pPr>
      <w:rPr>
        <w:rFonts w:ascii="Courier New" w:hAnsi="Courier New" w:cs="Courier New" w:hint="default"/>
      </w:rPr>
    </w:lvl>
    <w:lvl w:ilvl="8" w:tplc="CBBED736"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7BC1E02"/>
    <w:multiLevelType w:val="hybridMultilevel"/>
    <w:tmpl w:val="BCA82B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7C45386"/>
    <w:multiLevelType w:val="multilevel"/>
    <w:tmpl w:val="14464112"/>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029"/>
        </w:tabs>
        <w:ind w:left="1029" w:hanging="67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48" w15:restartNumberingAfterBreak="0">
    <w:nsid w:val="57C74626"/>
    <w:multiLevelType w:val="hybridMultilevel"/>
    <w:tmpl w:val="53B82A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8B601C8"/>
    <w:multiLevelType w:val="hybridMultilevel"/>
    <w:tmpl w:val="1AE637EA"/>
    <w:lvl w:ilvl="0" w:tplc="040E0001">
      <w:start w:val="1"/>
      <w:numFmt w:val="bullet"/>
      <w:lvlText w:val=""/>
      <w:lvlJc w:val="left"/>
      <w:pPr>
        <w:tabs>
          <w:tab w:val="num" w:pos="1296"/>
        </w:tabs>
        <w:ind w:left="1296" w:hanging="360"/>
      </w:pPr>
      <w:rPr>
        <w:rFonts w:ascii="Symbol" w:hAnsi="Symbol" w:hint="default"/>
      </w:rPr>
    </w:lvl>
    <w:lvl w:ilvl="1" w:tplc="040E0017">
      <w:start w:val="1"/>
      <w:numFmt w:val="lowerLetter"/>
      <w:lvlText w:val="%2)"/>
      <w:lvlJc w:val="left"/>
      <w:pPr>
        <w:tabs>
          <w:tab w:val="num" w:pos="2016"/>
        </w:tabs>
        <w:ind w:left="2016" w:hanging="360"/>
      </w:pPr>
      <w:rPr>
        <w:rFonts w:hint="default"/>
      </w:rPr>
    </w:lvl>
    <w:lvl w:ilvl="2" w:tplc="714CD48A">
      <w:numFmt w:val="bullet"/>
      <w:lvlText w:val="–"/>
      <w:lvlJc w:val="left"/>
      <w:pPr>
        <w:tabs>
          <w:tab w:val="num" w:pos="2946"/>
        </w:tabs>
        <w:ind w:left="2946" w:hanging="570"/>
      </w:pPr>
      <w:rPr>
        <w:rFonts w:ascii="Arial" w:eastAsia="Times New Roman" w:hAnsi="Arial" w:cs="Arial" w:hint="default"/>
      </w:rPr>
    </w:lvl>
    <w:lvl w:ilvl="3" w:tplc="040E0001" w:tentative="1">
      <w:start w:val="1"/>
      <w:numFmt w:val="bullet"/>
      <w:lvlText w:val=""/>
      <w:lvlJc w:val="left"/>
      <w:pPr>
        <w:tabs>
          <w:tab w:val="num" w:pos="3456"/>
        </w:tabs>
        <w:ind w:left="3456" w:hanging="360"/>
      </w:pPr>
      <w:rPr>
        <w:rFonts w:ascii="Symbol" w:hAnsi="Symbol" w:hint="default"/>
      </w:rPr>
    </w:lvl>
    <w:lvl w:ilvl="4" w:tplc="040E0003" w:tentative="1">
      <w:start w:val="1"/>
      <w:numFmt w:val="bullet"/>
      <w:lvlText w:val="o"/>
      <w:lvlJc w:val="left"/>
      <w:pPr>
        <w:tabs>
          <w:tab w:val="num" w:pos="4176"/>
        </w:tabs>
        <w:ind w:left="4176" w:hanging="360"/>
      </w:pPr>
      <w:rPr>
        <w:rFonts w:ascii="Courier New" w:hAnsi="Courier New" w:hint="default"/>
      </w:rPr>
    </w:lvl>
    <w:lvl w:ilvl="5" w:tplc="040E0005" w:tentative="1">
      <w:start w:val="1"/>
      <w:numFmt w:val="bullet"/>
      <w:lvlText w:val=""/>
      <w:lvlJc w:val="left"/>
      <w:pPr>
        <w:tabs>
          <w:tab w:val="num" w:pos="4896"/>
        </w:tabs>
        <w:ind w:left="4896" w:hanging="360"/>
      </w:pPr>
      <w:rPr>
        <w:rFonts w:ascii="Wingdings" w:hAnsi="Wingdings" w:hint="default"/>
      </w:rPr>
    </w:lvl>
    <w:lvl w:ilvl="6" w:tplc="040E0001" w:tentative="1">
      <w:start w:val="1"/>
      <w:numFmt w:val="bullet"/>
      <w:lvlText w:val=""/>
      <w:lvlJc w:val="left"/>
      <w:pPr>
        <w:tabs>
          <w:tab w:val="num" w:pos="5616"/>
        </w:tabs>
        <w:ind w:left="5616" w:hanging="360"/>
      </w:pPr>
      <w:rPr>
        <w:rFonts w:ascii="Symbol" w:hAnsi="Symbol" w:hint="default"/>
      </w:rPr>
    </w:lvl>
    <w:lvl w:ilvl="7" w:tplc="040E0003" w:tentative="1">
      <w:start w:val="1"/>
      <w:numFmt w:val="bullet"/>
      <w:lvlText w:val="o"/>
      <w:lvlJc w:val="left"/>
      <w:pPr>
        <w:tabs>
          <w:tab w:val="num" w:pos="6336"/>
        </w:tabs>
        <w:ind w:left="6336" w:hanging="360"/>
      </w:pPr>
      <w:rPr>
        <w:rFonts w:ascii="Courier New" w:hAnsi="Courier New" w:hint="default"/>
      </w:rPr>
    </w:lvl>
    <w:lvl w:ilvl="8" w:tplc="040E0005" w:tentative="1">
      <w:start w:val="1"/>
      <w:numFmt w:val="bullet"/>
      <w:lvlText w:val=""/>
      <w:lvlJc w:val="left"/>
      <w:pPr>
        <w:tabs>
          <w:tab w:val="num" w:pos="7056"/>
        </w:tabs>
        <w:ind w:left="7056" w:hanging="360"/>
      </w:pPr>
      <w:rPr>
        <w:rFonts w:ascii="Wingdings" w:hAnsi="Wingdings" w:hint="default"/>
      </w:rPr>
    </w:lvl>
  </w:abstractNum>
  <w:abstractNum w:abstractNumId="150" w15:restartNumberingAfterBreak="0">
    <w:nsid w:val="58F6291E"/>
    <w:multiLevelType w:val="multilevel"/>
    <w:tmpl w:val="040E0025"/>
    <w:lvl w:ilvl="0">
      <w:start w:val="1"/>
      <w:numFmt w:val="decimal"/>
      <w:lvlText w:val="%1"/>
      <w:lvlJc w:val="left"/>
      <w:pPr>
        <w:ind w:left="432" w:hanging="432"/>
      </w:pPr>
      <w:rPr>
        <w:rFonts w:hint="default"/>
        <w:b/>
        <w:bCs/>
        <w:color w:val="auto"/>
        <w:sz w:val="24"/>
        <w:szCs w:val="24"/>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1" w15:restartNumberingAfterBreak="0">
    <w:nsid w:val="599447C9"/>
    <w:multiLevelType w:val="hybridMultilevel"/>
    <w:tmpl w:val="6C2085D4"/>
    <w:lvl w:ilvl="0" w:tplc="040E0017">
      <w:start w:val="1"/>
      <w:numFmt w:val="lowerLetter"/>
      <w:lvlText w:val="%1)"/>
      <w:lvlJc w:val="left"/>
      <w:pPr>
        <w:tabs>
          <w:tab w:val="num" w:pos="1068"/>
        </w:tabs>
        <w:ind w:left="1068" w:hanging="360"/>
      </w:p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52" w15:restartNumberingAfterBreak="0">
    <w:nsid w:val="59E15D83"/>
    <w:multiLevelType w:val="hybridMultilevel"/>
    <w:tmpl w:val="804C5E8C"/>
    <w:lvl w:ilvl="0" w:tplc="040E0017">
      <w:start w:val="1"/>
      <w:numFmt w:val="lowerLetter"/>
      <w:lvlText w:val="%1)"/>
      <w:lvlJc w:val="left"/>
      <w:pPr>
        <w:tabs>
          <w:tab w:val="num" w:pos="1428"/>
        </w:tabs>
        <w:ind w:left="1428" w:hanging="360"/>
      </w:pPr>
    </w:lvl>
    <w:lvl w:ilvl="1" w:tplc="040E000F">
      <w:start w:val="1"/>
      <w:numFmt w:val="decimal"/>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53" w15:restartNumberingAfterBreak="0">
    <w:nsid w:val="59FC54AC"/>
    <w:multiLevelType w:val="hybridMultilevel"/>
    <w:tmpl w:val="A0C8C94A"/>
    <w:lvl w:ilvl="0" w:tplc="040E0001">
      <w:start w:val="1"/>
      <w:numFmt w:val="bullet"/>
      <w:lvlText w:val=""/>
      <w:lvlJc w:val="left"/>
      <w:pPr>
        <w:ind w:left="1738" w:hanging="360"/>
      </w:pPr>
      <w:rPr>
        <w:rFonts w:ascii="Symbol" w:hAnsi="Symbol" w:hint="default"/>
      </w:rPr>
    </w:lvl>
    <w:lvl w:ilvl="1" w:tplc="040E0003" w:tentative="1">
      <w:start w:val="1"/>
      <w:numFmt w:val="bullet"/>
      <w:lvlText w:val="o"/>
      <w:lvlJc w:val="left"/>
      <w:pPr>
        <w:ind w:left="2458" w:hanging="360"/>
      </w:pPr>
      <w:rPr>
        <w:rFonts w:ascii="Courier New" w:hAnsi="Courier New" w:cs="Courier New" w:hint="default"/>
      </w:rPr>
    </w:lvl>
    <w:lvl w:ilvl="2" w:tplc="040E0005" w:tentative="1">
      <w:start w:val="1"/>
      <w:numFmt w:val="bullet"/>
      <w:lvlText w:val=""/>
      <w:lvlJc w:val="left"/>
      <w:pPr>
        <w:ind w:left="3178" w:hanging="360"/>
      </w:pPr>
      <w:rPr>
        <w:rFonts w:ascii="Wingdings" w:hAnsi="Wingdings" w:hint="default"/>
      </w:rPr>
    </w:lvl>
    <w:lvl w:ilvl="3" w:tplc="040E0001" w:tentative="1">
      <w:start w:val="1"/>
      <w:numFmt w:val="bullet"/>
      <w:lvlText w:val=""/>
      <w:lvlJc w:val="left"/>
      <w:pPr>
        <w:ind w:left="3898" w:hanging="360"/>
      </w:pPr>
      <w:rPr>
        <w:rFonts w:ascii="Symbol" w:hAnsi="Symbol" w:hint="default"/>
      </w:rPr>
    </w:lvl>
    <w:lvl w:ilvl="4" w:tplc="040E0003" w:tentative="1">
      <w:start w:val="1"/>
      <w:numFmt w:val="bullet"/>
      <w:lvlText w:val="o"/>
      <w:lvlJc w:val="left"/>
      <w:pPr>
        <w:ind w:left="4618" w:hanging="360"/>
      </w:pPr>
      <w:rPr>
        <w:rFonts w:ascii="Courier New" w:hAnsi="Courier New" w:cs="Courier New" w:hint="default"/>
      </w:rPr>
    </w:lvl>
    <w:lvl w:ilvl="5" w:tplc="040E0005" w:tentative="1">
      <w:start w:val="1"/>
      <w:numFmt w:val="bullet"/>
      <w:lvlText w:val=""/>
      <w:lvlJc w:val="left"/>
      <w:pPr>
        <w:ind w:left="5338" w:hanging="360"/>
      </w:pPr>
      <w:rPr>
        <w:rFonts w:ascii="Wingdings" w:hAnsi="Wingdings" w:hint="default"/>
      </w:rPr>
    </w:lvl>
    <w:lvl w:ilvl="6" w:tplc="040E0001" w:tentative="1">
      <w:start w:val="1"/>
      <w:numFmt w:val="bullet"/>
      <w:lvlText w:val=""/>
      <w:lvlJc w:val="left"/>
      <w:pPr>
        <w:ind w:left="6058" w:hanging="360"/>
      </w:pPr>
      <w:rPr>
        <w:rFonts w:ascii="Symbol" w:hAnsi="Symbol" w:hint="default"/>
      </w:rPr>
    </w:lvl>
    <w:lvl w:ilvl="7" w:tplc="040E0003" w:tentative="1">
      <w:start w:val="1"/>
      <w:numFmt w:val="bullet"/>
      <w:lvlText w:val="o"/>
      <w:lvlJc w:val="left"/>
      <w:pPr>
        <w:ind w:left="6778" w:hanging="360"/>
      </w:pPr>
      <w:rPr>
        <w:rFonts w:ascii="Courier New" w:hAnsi="Courier New" w:cs="Courier New" w:hint="default"/>
      </w:rPr>
    </w:lvl>
    <w:lvl w:ilvl="8" w:tplc="040E0005" w:tentative="1">
      <w:start w:val="1"/>
      <w:numFmt w:val="bullet"/>
      <w:lvlText w:val=""/>
      <w:lvlJc w:val="left"/>
      <w:pPr>
        <w:ind w:left="7498" w:hanging="360"/>
      </w:pPr>
      <w:rPr>
        <w:rFonts w:ascii="Wingdings" w:hAnsi="Wingdings" w:hint="default"/>
      </w:rPr>
    </w:lvl>
  </w:abstractNum>
  <w:abstractNum w:abstractNumId="154" w15:restartNumberingAfterBreak="0">
    <w:nsid w:val="5A553B5B"/>
    <w:multiLevelType w:val="hybridMultilevel"/>
    <w:tmpl w:val="B532BC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5" w15:restartNumberingAfterBreak="0">
    <w:nsid w:val="5ABB0DD3"/>
    <w:multiLevelType w:val="hybridMultilevel"/>
    <w:tmpl w:val="13D662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6" w15:restartNumberingAfterBreak="0">
    <w:nsid w:val="5B132E0B"/>
    <w:multiLevelType w:val="hybridMultilevel"/>
    <w:tmpl w:val="15F254EC"/>
    <w:lvl w:ilvl="0" w:tplc="040E0017">
      <w:start w:val="1"/>
      <w:numFmt w:val="lowerLetter"/>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57" w15:restartNumberingAfterBreak="0">
    <w:nsid w:val="5C462655"/>
    <w:multiLevelType w:val="hybridMultilevel"/>
    <w:tmpl w:val="6E9E1B2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8" w15:restartNumberingAfterBreak="0">
    <w:nsid w:val="60170CA5"/>
    <w:multiLevelType w:val="hybridMultilevel"/>
    <w:tmpl w:val="9976C34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60C53FA1"/>
    <w:multiLevelType w:val="multilevel"/>
    <w:tmpl w:val="83AA8990"/>
    <w:lvl w:ilvl="0">
      <w:start w:val="1"/>
      <w:numFmt w:val="upperRoman"/>
      <w:lvlText w:val="%1."/>
      <w:lvlJc w:val="right"/>
      <w:pPr>
        <w:ind w:left="720" w:hanging="360"/>
      </w:pPr>
      <w:rPr>
        <w:rFonts w:ascii="Times New Roman" w:hAnsi="Times New Roman" w:cs="Times New Roman" w:hint="default"/>
        <w:b/>
        <w:bCs/>
        <w:color w:val="auto"/>
        <w:sz w:val="24"/>
        <w:szCs w:val="24"/>
      </w:rPr>
    </w:lvl>
    <w:lvl w:ilvl="1">
      <w:start w:val="1"/>
      <w:numFmt w:val="lowerLetter"/>
      <w:lvlText w:val="%2)"/>
      <w:lvlJc w:val="left"/>
      <w:pPr>
        <w:ind w:left="1211" w:hanging="360"/>
      </w:pPr>
      <w:rPr>
        <w:rFonts w:hint="default"/>
        <w:b w:val="0"/>
        <w:bCs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60CC35D7"/>
    <w:multiLevelType w:val="hybridMultilevel"/>
    <w:tmpl w:val="804C5E8C"/>
    <w:lvl w:ilvl="0" w:tplc="040E0017">
      <w:start w:val="1"/>
      <w:numFmt w:val="lowerLetter"/>
      <w:lvlText w:val="%1)"/>
      <w:lvlJc w:val="left"/>
      <w:pPr>
        <w:tabs>
          <w:tab w:val="num" w:pos="1428"/>
        </w:tabs>
        <w:ind w:left="1428" w:hanging="360"/>
      </w:pPr>
    </w:lvl>
    <w:lvl w:ilvl="1" w:tplc="040E000F">
      <w:start w:val="1"/>
      <w:numFmt w:val="decimal"/>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61" w15:restartNumberingAfterBreak="0">
    <w:nsid w:val="613E42E9"/>
    <w:multiLevelType w:val="multilevel"/>
    <w:tmpl w:val="31B67E46"/>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1D43A80"/>
    <w:multiLevelType w:val="hybridMultilevel"/>
    <w:tmpl w:val="F5D6A64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23F6851"/>
    <w:multiLevelType w:val="hybridMultilevel"/>
    <w:tmpl w:val="DD443B5C"/>
    <w:lvl w:ilvl="0" w:tplc="040E0017">
      <w:start w:val="1"/>
      <w:numFmt w:val="lowerLetter"/>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64" w15:restartNumberingAfterBreak="0">
    <w:nsid w:val="627D33B2"/>
    <w:multiLevelType w:val="hybridMultilevel"/>
    <w:tmpl w:val="EDA683EE"/>
    <w:lvl w:ilvl="0" w:tplc="040E0017">
      <w:start w:val="1"/>
      <w:numFmt w:val="lowerLetter"/>
      <w:lvlText w:val="%1)"/>
      <w:lvlJc w:val="left"/>
      <w:pPr>
        <w:tabs>
          <w:tab w:val="num" w:pos="1429"/>
        </w:tabs>
        <w:ind w:left="1429" w:hanging="360"/>
      </w:pPr>
      <w:rPr>
        <w:rFonts w:hint="default"/>
      </w:rPr>
    </w:lvl>
    <w:lvl w:ilvl="1" w:tplc="040E0003" w:tentative="1">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165" w15:restartNumberingAfterBreak="0">
    <w:nsid w:val="629120FE"/>
    <w:multiLevelType w:val="hybridMultilevel"/>
    <w:tmpl w:val="C68A47C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6" w15:restartNumberingAfterBreak="0">
    <w:nsid w:val="62952F77"/>
    <w:multiLevelType w:val="hybridMultilevel"/>
    <w:tmpl w:val="9C80486A"/>
    <w:lvl w:ilvl="0" w:tplc="ABC680FA">
      <w:start w:val="1"/>
      <w:numFmt w:val="lowerLetter"/>
      <w:lvlText w:val="%1)"/>
      <w:lvlJc w:val="left"/>
      <w:pPr>
        <w:ind w:left="1109" w:hanging="360"/>
      </w:pPr>
      <w:rPr>
        <w:rFonts w:hint="default"/>
      </w:rPr>
    </w:lvl>
    <w:lvl w:ilvl="1" w:tplc="040E0019" w:tentative="1">
      <w:start w:val="1"/>
      <w:numFmt w:val="lowerLetter"/>
      <w:lvlText w:val="%2."/>
      <w:lvlJc w:val="left"/>
      <w:pPr>
        <w:ind w:left="1829" w:hanging="360"/>
      </w:pPr>
    </w:lvl>
    <w:lvl w:ilvl="2" w:tplc="040E001B" w:tentative="1">
      <w:start w:val="1"/>
      <w:numFmt w:val="lowerRoman"/>
      <w:lvlText w:val="%3."/>
      <w:lvlJc w:val="right"/>
      <w:pPr>
        <w:ind w:left="2549" w:hanging="180"/>
      </w:pPr>
    </w:lvl>
    <w:lvl w:ilvl="3" w:tplc="040E000F" w:tentative="1">
      <w:start w:val="1"/>
      <w:numFmt w:val="decimal"/>
      <w:lvlText w:val="%4."/>
      <w:lvlJc w:val="left"/>
      <w:pPr>
        <w:ind w:left="3269" w:hanging="360"/>
      </w:pPr>
    </w:lvl>
    <w:lvl w:ilvl="4" w:tplc="040E0019" w:tentative="1">
      <w:start w:val="1"/>
      <w:numFmt w:val="lowerLetter"/>
      <w:lvlText w:val="%5."/>
      <w:lvlJc w:val="left"/>
      <w:pPr>
        <w:ind w:left="3989" w:hanging="360"/>
      </w:pPr>
    </w:lvl>
    <w:lvl w:ilvl="5" w:tplc="040E001B" w:tentative="1">
      <w:start w:val="1"/>
      <w:numFmt w:val="lowerRoman"/>
      <w:lvlText w:val="%6."/>
      <w:lvlJc w:val="right"/>
      <w:pPr>
        <w:ind w:left="4709" w:hanging="180"/>
      </w:pPr>
    </w:lvl>
    <w:lvl w:ilvl="6" w:tplc="040E000F" w:tentative="1">
      <w:start w:val="1"/>
      <w:numFmt w:val="decimal"/>
      <w:lvlText w:val="%7."/>
      <w:lvlJc w:val="left"/>
      <w:pPr>
        <w:ind w:left="5429" w:hanging="360"/>
      </w:pPr>
    </w:lvl>
    <w:lvl w:ilvl="7" w:tplc="040E0019" w:tentative="1">
      <w:start w:val="1"/>
      <w:numFmt w:val="lowerLetter"/>
      <w:lvlText w:val="%8."/>
      <w:lvlJc w:val="left"/>
      <w:pPr>
        <w:ind w:left="6149" w:hanging="360"/>
      </w:pPr>
    </w:lvl>
    <w:lvl w:ilvl="8" w:tplc="040E001B" w:tentative="1">
      <w:start w:val="1"/>
      <w:numFmt w:val="lowerRoman"/>
      <w:lvlText w:val="%9."/>
      <w:lvlJc w:val="right"/>
      <w:pPr>
        <w:ind w:left="6869" w:hanging="180"/>
      </w:pPr>
    </w:lvl>
  </w:abstractNum>
  <w:abstractNum w:abstractNumId="167" w15:restartNumberingAfterBreak="0">
    <w:nsid w:val="631E3784"/>
    <w:multiLevelType w:val="hybridMultilevel"/>
    <w:tmpl w:val="A48E617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8" w15:restartNumberingAfterBreak="0">
    <w:nsid w:val="63AB672A"/>
    <w:multiLevelType w:val="hybridMultilevel"/>
    <w:tmpl w:val="106EA37E"/>
    <w:lvl w:ilvl="0" w:tplc="040E000F">
      <w:start w:val="1"/>
      <w:numFmt w:val="decimal"/>
      <w:lvlText w:val="%1."/>
      <w:lvlJc w:val="left"/>
      <w:pPr>
        <w:ind w:left="1919" w:hanging="360"/>
      </w:pPr>
    </w:lvl>
    <w:lvl w:ilvl="1" w:tplc="040E0019">
      <w:start w:val="1"/>
      <w:numFmt w:val="lowerLetter"/>
      <w:lvlText w:val="%2."/>
      <w:lvlJc w:val="left"/>
      <w:pPr>
        <w:ind w:left="2639" w:hanging="360"/>
      </w:pPr>
    </w:lvl>
    <w:lvl w:ilvl="2" w:tplc="040E001B">
      <w:start w:val="1"/>
      <w:numFmt w:val="lowerRoman"/>
      <w:lvlText w:val="%3."/>
      <w:lvlJc w:val="right"/>
      <w:pPr>
        <w:ind w:left="3359" w:hanging="180"/>
      </w:pPr>
    </w:lvl>
    <w:lvl w:ilvl="3" w:tplc="C9683FEC">
      <w:start w:val="1"/>
      <w:numFmt w:val="lowerLetter"/>
      <w:lvlText w:val="%4.)"/>
      <w:lvlJc w:val="left"/>
      <w:pPr>
        <w:ind w:left="4079" w:hanging="360"/>
      </w:pPr>
      <w:rPr>
        <w:rFonts w:hint="default"/>
      </w:rPr>
    </w:lvl>
    <w:lvl w:ilvl="4" w:tplc="040E0019" w:tentative="1">
      <w:start w:val="1"/>
      <w:numFmt w:val="lowerLetter"/>
      <w:lvlText w:val="%5."/>
      <w:lvlJc w:val="left"/>
      <w:pPr>
        <w:ind w:left="4799" w:hanging="360"/>
      </w:pPr>
    </w:lvl>
    <w:lvl w:ilvl="5" w:tplc="040E001B" w:tentative="1">
      <w:start w:val="1"/>
      <w:numFmt w:val="lowerRoman"/>
      <w:lvlText w:val="%6."/>
      <w:lvlJc w:val="right"/>
      <w:pPr>
        <w:ind w:left="5519" w:hanging="180"/>
      </w:pPr>
    </w:lvl>
    <w:lvl w:ilvl="6" w:tplc="040E000F" w:tentative="1">
      <w:start w:val="1"/>
      <w:numFmt w:val="decimal"/>
      <w:lvlText w:val="%7."/>
      <w:lvlJc w:val="left"/>
      <w:pPr>
        <w:ind w:left="6239" w:hanging="360"/>
      </w:pPr>
    </w:lvl>
    <w:lvl w:ilvl="7" w:tplc="040E0019" w:tentative="1">
      <w:start w:val="1"/>
      <w:numFmt w:val="lowerLetter"/>
      <w:lvlText w:val="%8."/>
      <w:lvlJc w:val="left"/>
      <w:pPr>
        <w:ind w:left="6959" w:hanging="360"/>
      </w:pPr>
    </w:lvl>
    <w:lvl w:ilvl="8" w:tplc="040E001B" w:tentative="1">
      <w:start w:val="1"/>
      <w:numFmt w:val="lowerRoman"/>
      <w:lvlText w:val="%9."/>
      <w:lvlJc w:val="right"/>
      <w:pPr>
        <w:ind w:left="7679" w:hanging="180"/>
      </w:pPr>
    </w:lvl>
  </w:abstractNum>
  <w:abstractNum w:abstractNumId="169" w15:restartNumberingAfterBreak="0">
    <w:nsid w:val="64416B9D"/>
    <w:multiLevelType w:val="hybridMultilevel"/>
    <w:tmpl w:val="8D9ACAE8"/>
    <w:lvl w:ilvl="0" w:tplc="040E0001">
      <w:start w:val="1"/>
      <w:numFmt w:val="bullet"/>
      <w:lvlText w:val=""/>
      <w:lvlJc w:val="left"/>
      <w:pPr>
        <w:tabs>
          <w:tab w:val="num" w:pos="2136"/>
        </w:tabs>
        <w:ind w:left="2136" w:hanging="360"/>
      </w:pPr>
      <w:rPr>
        <w:rFonts w:ascii="Symbol" w:hAnsi="Symbol" w:hint="default"/>
      </w:rPr>
    </w:lvl>
    <w:lvl w:ilvl="1" w:tplc="040E0003" w:tentative="1">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170" w15:restartNumberingAfterBreak="0">
    <w:nsid w:val="65361ED6"/>
    <w:multiLevelType w:val="hybridMultilevel"/>
    <w:tmpl w:val="1186B9FE"/>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71" w15:restartNumberingAfterBreak="0">
    <w:nsid w:val="653C74B0"/>
    <w:multiLevelType w:val="hybridMultilevel"/>
    <w:tmpl w:val="9ADC978E"/>
    <w:lvl w:ilvl="0" w:tplc="040E0017">
      <w:start w:val="1"/>
      <w:numFmt w:val="lowerLetter"/>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72" w15:restartNumberingAfterBreak="0">
    <w:nsid w:val="66552751"/>
    <w:multiLevelType w:val="hybridMultilevel"/>
    <w:tmpl w:val="35FEC69A"/>
    <w:lvl w:ilvl="0" w:tplc="040E0001">
      <w:start w:val="1"/>
      <w:numFmt w:val="bullet"/>
      <w:lvlText w:val=""/>
      <w:lvlJc w:val="left"/>
      <w:pPr>
        <w:tabs>
          <w:tab w:val="num" w:pos="2138"/>
        </w:tabs>
        <w:ind w:left="2138" w:hanging="360"/>
      </w:pPr>
      <w:rPr>
        <w:rFonts w:ascii="Symbol" w:hAnsi="Symbol" w:hint="default"/>
      </w:rPr>
    </w:lvl>
    <w:lvl w:ilvl="1" w:tplc="040E0003" w:tentative="1">
      <w:start w:val="1"/>
      <w:numFmt w:val="bullet"/>
      <w:lvlText w:val="o"/>
      <w:lvlJc w:val="left"/>
      <w:pPr>
        <w:tabs>
          <w:tab w:val="num" w:pos="2858"/>
        </w:tabs>
        <w:ind w:left="2858" w:hanging="360"/>
      </w:pPr>
      <w:rPr>
        <w:rFonts w:ascii="Courier New" w:hAnsi="Courier New" w:cs="Courier New" w:hint="default"/>
      </w:rPr>
    </w:lvl>
    <w:lvl w:ilvl="2" w:tplc="040E0005" w:tentative="1">
      <w:start w:val="1"/>
      <w:numFmt w:val="bullet"/>
      <w:lvlText w:val=""/>
      <w:lvlJc w:val="left"/>
      <w:pPr>
        <w:tabs>
          <w:tab w:val="num" w:pos="3578"/>
        </w:tabs>
        <w:ind w:left="3578" w:hanging="360"/>
      </w:pPr>
      <w:rPr>
        <w:rFonts w:ascii="Wingdings" w:hAnsi="Wingdings" w:hint="default"/>
      </w:rPr>
    </w:lvl>
    <w:lvl w:ilvl="3" w:tplc="040E0001" w:tentative="1">
      <w:start w:val="1"/>
      <w:numFmt w:val="bullet"/>
      <w:lvlText w:val=""/>
      <w:lvlJc w:val="left"/>
      <w:pPr>
        <w:tabs>
          <w:tab w:val="num" w:pos="4298"/>
        </w:tabs>
        <w:ind w:left="4298" w:hanging="360"/>
      </w:pPr>
      <w:rPr>
        <w:rFonts w:ascii="Symbol" w:hAnsi="Symbol" w:hint="default"/>
      </w:rPr>
    </w:lvl>
    <w:lvl w:ilvl="4" w:tplc="040E0003" w:tentative="1">
      <w:start w:val="1"/>
      <w:numFmt w:val="bullet"/>
      <w:lvlText w:val="o"/>
      <w:lvlJc w:val="left"/>
      <w:pPr>
        <w:tabs>
          <w:tab w:val="num" w:pos="5018"/>
        </w:tabs>
        <w:ind w:left="5018" w:hanging="360"/>
      </w:pPr>
      <w:rPr>
        <w:rFonts w:ascii="Courier New" w:hAnsi="Courier New" w:cs="Courier New" w:hint="default"/>
      </w:rPr>
    </w:lvl>
    <w:lvl w:ilvl="5" w:tplc="040E0005" w:tentative="1">
      <w:start w:val="1"/>
      <w:numFmt w:val="bullet"/>
      <w:lvlText w:val=""/>
      <w:lvlJc w:val="left"/>
      <w:pPr>
        <w:tabs>
          <w:tab w:val="num" w:pos="5738"/>
        </w:tabs>
        <w:ind w:left="5738" w:hanging="360"/>
      </w:pPr>
      <w:rPr>
        <w:rFonts w:ascii="Wingdings" w:hAnsi="Wingdings" w:hint="default"/>
      </w:rPr>
    </w:lvl>
    <w:lvl w:ilvl="6" w:tplc="040E0001" w:tentative="1">
      <w:start w:val="1"/>
      <w:numFmt w:val="bullet"/>
      <w:lvlText w:val=""/>
      <w:lvlJc w:val="left"/>
      <w:pPr>
        <w:tabs>
          <w:tab w:val="num" w:pos="6458"/>
        </w:tabs>
        <w:ind w:left="6458" w:hanging="360"/>
      </w:pPr>
      <w:rPr>
        <w:rFonts w:ascii="Symbol" w:hAnsi="Symbol" w:hint="default"/>
      </w:rPr>
    </w:lvl>
    <w:lvl w:ilvl="7" w:tplc="040E0003" w:tentative="1">
      <w:start w:val="1"/>
      <w:numFmt w:val="bullet"/>
      <w:lvlText w:val="o"/>
      <w:lvlJc w:val="left"/>
      <w:pPr>
        <w:tabs>
          <w:tab w:val="num" w:pos="7178"/>
        </w:tabs>
        <w:ind w:left="7178" w:hanging="360"/>
      </w:pPr>
      <w:rPr>
        <w:rFonts w:ascii="Courier New" w:hAnsi="Courier New" w:cs="Courier New" w:hint="default"/>
      </w:rPr>
    </w:lvl>
    <w:lvl w:ilvl="8" w:tplc="040E0005" w:tentative="1">
      <w:start w:val="1"/>
      <w:numFmt w:val="bullet"/>
      <w:lvlText w:val=""/>
      <w:lvlJc w:val="left"/>
      <w:pPr>
        <w:tabs>
          <w:tab w:val="num" w:pos="7898"/>
        </w:tabs>
        <w:ind w:left="7898" w:hanging="360"/>
      </w:pPr>
      <w:rPr>
        <w:rFonts w:ascii="Wingdings" w:hAnsi="Wingdings" w:hint="default"/>
      </w:rPr>
    </w:lvl>
  </w:abstractNum>
  <w:abstractNum w:abstractNumId="173" w15:restartNumberingAfterBreak="0">
    <w:nsid w:val="67B271EC"/>
    <w:multiLevelType w:val="hybridMultilevel"/>
    <w:tmpl w:val="BCA82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4" w15:restartNumberingAfterBreak="0">
    <w:nsid w:val="67D775CC"/>
    <w:multiLevelType w:val="hybridMultilevel"/>
    <w:tmpl w:val="D994C63C"/>
    <w:lvl w:ilvl="0" w:tplc="040E001B">
      <w:start w:val="1"/>
      <w:numFmt w:val="lowerRoman"/>
      <w:lvlText w:val="%1."/>
      <w:lvlJc w:val="right"/>
      <w:pPr>
        <w:tabs>
          <w:tab w:val="num" w:pos="1788"/>
        </w:tabs>
        <w:ind w:left="1788" w:hanging="360"/>
      </w:pPr>
      <w:rPr>
        <w:rFonts w:hint="default"/>
      </w:rPr>
    </w:lvl>
    <w:lvl w:ilvl="1" w:tplc="040E0003" w:tentative="1">
      <w:start w:val="1"/>
      <w:numFmt w:val="bullet"/>
      <w:lvlText w:val="o"/>
      <w:lvlJc w:val="left"/>
      <w:pPr>
        <w:tabs>
          <w:tab w:val="num" w:pos="2508"/>
        </w:tabs>
        <w:ind w:left="2508" w:hanging="360"/>
      </w:pPr>
      <w:rPr>
        <w:rFonts w:ascii="Courier New" w:hAnsi="Courier New" w:cs="Courier New" w:hint="default"/>
      </w:rPr>
    </w:lvl>
    <w:lvl w:ilvl="2" w:tplc="040E0005" w:tentative="1">
      <w:start w:val="1"/>
      <w:numFmt w:val="bullet"/>
      <w:lvlText w:val=""/>
      <w:lvlJc w:val="left"/>
      <w:pPr>
        <w:tabs>
          <w:tab w:val="num" w:pos="3228"/>
        </w:tabs>
        <w:ind w:left="3228" w:hanging="360"/>
      </w:pPr>
      <w:rPr>
        <w:rFonts w:ascii="Wingdings" w:hAnsi="Wingdings" w:hint="default"/>
      </w:rPr>
    </w:lvl>
    <w:lvl w:ilvl="3" w:tplc="040E0001" w:tentative="1">
      <w:start w:val="1"/>
      <w:numFmt w:val="bullet"/>
      <w:lvlText w:val=""/>
      <w:lvlJc w:val="left"/>
      <w:pPr>
        <w:tabs>
          <w:tab w:val="num" w:pos="3948"/>
        </w:tabs>
        <w:ind w:left="3948" w:hanging="360"/>
      </w:pPr>
      <w:rPr>
        <w:rFonts w:ascii="Symbol" w:hAnsi="Symbol" w:hint="default"/>
      </w:rPr>
    </w:lvl>
    <w:lvl w:ilvl="4" w:tplc="040E0003" w:tentative="1">
      <w:start w:val="1"/>
      <w:numFmt w:val="bullet"/>
      <w:lvlText w:val="o"/>
      <w:lvlJc w:val="left"/>
      <w:pPr>
        <w:tabs>
          <w:tab w:val="num" w:pos="4668"/>
        </w:tabs>
        <w:ind w:left="4668" w:hanging="360"/>
      </w:pPr>
      <w:rPr>
        <w:rFonts w:ascii="Courier New" w:hAnsi="Courier New" w:cs="Courier New" w:hint="default"/>
      </w:rPr>
    </w:lvl>
    <w:lvl w:ilvl="5" w:tplc="040E0005" w:tentative="1">
      <w:start w:val="1"/>
      <w:numFmt w:val="bullet"/>
      <w:lvlText w:val=""/>
      <w:lvlJc w:val="left"/>
      <w:pPr>
        <w:tabs>
          <w:tab w:val="num" w:pos="5388"/>
        </w:tabs>
        <w:ind w:left="5388" w:hanging="360"/>
      </w:pPr>
      <w:rPr>
        <w:rFonts w:ascii="Wingdings" w:hAnsi="Wingdings" w:hint="default"/>
      </w:rPr>
    </w:lvl>
    <w:lvl w:ilvl="6" w:tplc="040E0001" w:tentative="1">
      <w:start w:val="1"/>
      <w:numFmt w:val="bullet"/>
      <w:lvlText w:val=""/>
      <w:lvlJc w:val="left"/>
      <w:pPr>
        <w:tabs>
          <w:tab w:val="num" w:pos="6108"/>
        </w:tabs>
        <w:ind w:left="6108" w:hanging="360"/>
      </w:pPr>
      <w:rPr>
        <w:rFonts w:ascii="Symbol" w:hAnsi="Symbol" w:hint="default"/>
      </w:rPr>
    </w:lvl>
    <w:lvl w:ilvl="7" w:tplc="040E0003" w:tentative="1">
      <w:start w:val="1"/>
      <w:numFmt w:val="bullet"/>
      <w:lvlText w:val="o"/>
      <w:lvlJc w:val="left"/>
      <w:pPr>
        <w:tabs>
          <w:tab w:val="num" w:pos="6828"/>
        </w:tabs>
        <w:ind w:left="6828" w:hanging="360"/>
      </w:pPr>
      <w:rPr>
        <w:rFonts w:ascii="Courier New" w:hAnsi="Courier New" w:cs="Courier New" w:hint="default"/>
      </w:rPr>
    </w:lvl>
    <w:lvl w:ilvl="8" w:tplc="040E0005" w:tentative="1">
      <w:start w:val="1"/>
      <w:numFmt w:val="bullet"/>
      <w:lvlText w:val=""/>
      <w:lvlJc w:val="left"/>
      <w:pPr>
        <w:tabs>
          <w:tab w:val="num" w:pos="7548"/>
        </w:tabs>
        <w:ind w:left="7548" w:hanging="360"/>
      </w:pPr>
      <w:rPr>
        <w:rFonts w:ascii="Wingdings" w:hAnsi="Wingdings" w:hint="default"/>
      </w:rPr>
    </w:lvl>
  </w:abstractNum>
  <w:abstractNum w:abstractNumId="175" w15:restartNumberingAfterBreak="0">
    <w:nsid w:val="69F4773D"/>
    <w:multiLevelType w:val="hybridMultilevel"/>
    <w:tmpl w:val="6C2A0DB6"/>
    <w:lvl w:ilvl="0" w:tplc="040E0017">
      <w:start w:val="1"/>
      <w:numFmt w:val="lowerLetter"/>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76" w15:restartNumberingAfterBreak="0">
    <w:nsid w:val="6B206C7A"/>
    <w:multiLevelType w:val="hybridMultilevel"/>
    <w:tmpl w:val="B0B0EEA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7" w15:restartNumberingAfterBreak="0">
    <w:nsid w:val="6B93228E"/>
    <w:multiLevelType w:val="hybridMultilevel"/>
    <w:tmpl w:val="B022A1C6"/>
    <w:lvl w:ilvl="0" w:tplc="040E0017">
      <w:start w:val="1"/>
      <w:numFmt w:val="lowerLetter"/>
      <w:lvlText w:val="%1)"/>
      <w:lvlJc w:val="left"/>
      <w:pPr>
        <w:tabs>
          <w:tab w:val="num" w:pos="1068"/>
        </w:tabs>
        <w:ind w:left="1068" w:hanging="360"/>
      </w:p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78" w15:restartNumberingAfterBreak="0">
    <w:nsid w:val="6BA90648"/>
    <w:multiLevelType w:val="multilevel"/>
    <w:tmpl w:val="589274E6"/>
    <w:lvl w:ilvl="0">
      <w:start w:val="2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6BC36A46"/>
    <w:multiLevelType w:val="hybridMultilevel"/>
    <w:tmpl w:val="8F624570"/>
    <w:lvl w:ilvl="0" w:tplc="040E0017">
      <w:start w:val="1"/>
      <w:numFmt w:val="lowerLetter"/>
      <w:lvlText w:val="%1)"/>
      <w:lvlJc w:val="left"/>
      <w:pPr>
        <w:ind w:left="1494"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80" w15:restartNumberingAfterBreak="0">
    <w:nsid w:val="6BD34B24"/>
    <w:multiLevelType w:val="multilevel"/>
    <w:tmpl w:val="8A1484BA"/>
    <w:lvl w:ilvl="0">
      <w:numFmt w:val="bullet"/>
      <w:pStyle w:val="UKSZFelsorolas3"/>
      <w:lvlText w:val="–"/>
      <w:lvlJc w:val="left"/>
      <w:pPr>
        <w:tabs>
          <w:tab w:val="num" w:pos="1494"/>
        </w:tabs>
        <w:ind w:left="1418" w:hanging="284"/>
      </w:pPr>
      <w:rPr>
        <w:rFonts w:ascii="Times New Roman" w:eastAsia="Times New Roman" w:hAnsi="Times New Roman" w:cs="Times New Roman" w:hint="default"/>
      </w:rPr>
    </w:lvl>
    <w:lvl w:ilvl="1">
      <w:start w:val="1"/>
      <w:numFmt w:val="decimal"/>
      <w:lvlText w:val="%2."/>
      <w:lvlJc w:val="left"/>
      <w:pPr>
        <w:tabs>
          <w:tab w:val="num" w:pos="1788"/>
        </w:tabs>
        <w:ind w:left="1788" w:hanging="360"/>
      </w:pPr>
    </w:lvl>
    <w:lvl w:ilvl="2">
      <w:start w:val="8"/>
      <w:numFmt w:val="decimal"/>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5"/>
      <w:numFmt w:val="decimal"/>
      <w:lvlText w:val="%5.)"/>
      <w:lvlJc w:val="left"/>
      <w:pPr>
        <w:tabs>
          <w:tab w:val="num" w:pos="3948"/>
        </w:tabs>
        <w:ind w:left="3948" w:hanging="360"/>
      </w:pPr>
      <w:rPr>
        <w:rFonts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81" w15:restartNumberingAfterBreak="0">
    <w:nsid w:val="6BE90BBB"/>
    <w:multiLevelType w:val="hybridMultilevel"/>
    <w:tmpl w:val="8E084106"/>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82" w15:restartNumberingAfterBreak="0">
    <w:nsid w:val="6C8041D0"/>
    <w:multiLevelType w:val="hybridMultilevel"/>
    <w:tmpl w:val="F3DCFF7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C98647A"/>
    <w:multiLevelType w:val="hybridMultilevel"/>
    <w:tmpl w:val="E174D918"/>
    <w:lvl w:ilvl="0" w:tplc="040E0005">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84" w15:restartNumberingAfterBreak="0">
    <w:nsid w:val="6D563DF4"/>
    <w:multiLevelType w:val="multilevel"/>
    <w:tmpl w:val="46F8F1C4"/>
    <w:lvl w:ilvl="0">
      <w:start w:val="1"/>
      <w:numFmt w:val="upperRoman"/>
      <w:lvlText w:val="%1"/>
      <w:lvlJc w:val="left"/>
      <w:pPr>
        <w:tabs>
          <w:tab w:val="num" w:pos="720"/>
        </w:tabs>
        <w:ind w:left="432" w:hanging="432"/>
      </w:pPr>
      <w:rPr>
        <w:rFonts w:ascii="Times New Roman" w:hAnsi="Times New Roman" w:hint="default"/>
        <w:b/>
        <w:i w:val="0"/>
        <w:sz w:val="28"/>
      </w:rPr>
    </w:lvl>
    <w:lvl w:ilvl="1">
      <w:start w:val="3"/>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i w:val="0"/>
        <w:smallCaps/>
        <w:strike w:val="0"/>
        <w:color w:val="000000"/>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1.%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5" w15:restartNumberingAfterBreak="0">
    <w:nsid w:val="6DD600BC"/>
    <w:multiLevelType w:val="multilevel"/>
    <w:tmpl w:val="CD62DE02"/>
    <w:lvl w:ilvl="0">
      <w:start w:val="18"/>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6" w15:restartNumberingAfterBreak="0">
    <w:nsid w:val="6DE830F1"/>
    <w:multiLevelType w:val="hybridMultilevel"/>
    <w:tmpl w:val="74AA25A2"/>
    <w:lvl w:ilvl="0" w:tplc="040E0017">
      <w:start w:val="1"/>
      <w:numFmt w:val="lowerLetter"/>
      <w:lvlText w:val="%1)"/>
      <w:lvlJc w:val="left"/>
      <w:pPr>
        <w:ind w:left="720" w:hanging="360"/>
      </w:pPr>
    </w:lvl>
    <w:lvl w:ilvl="1" w:tplc="040E001B">
      <w:start w:val="1"/>
      <w:numFmt w:val="lowerRoman"/>
      <w:lvlText w:val="%2."/>
      <w:lvlJc w:val="righ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7" w15:restartNumberingAfterBreak="0">
    <w:nsid w:val="6F17221F"/>
    <w:multiLevelType w:val="hybridMultilevel"/>
    <w:tmpl w:val="9050B398"/>
    <w:lvl w:ilvl="0" w:tplc="040E001B">
      <w:start w:val="1"/>
      <w:numFmt w:val="lowerRoman"/>
      <w:lvlText w:val="%1."/>
      <w:lvlJc w:val="right"/>
      <w:pPr>
        <w:ind w:left="1647" w:hanging="360"/>
      </w:pPr>
    </w:lvl>
    <w:lvl w:ilvl="1" w:tplc="040E0019" w:tentative="1">
      <w:start w:val="1"/>
      <w:numFmt w:val="lowerLetter"/>
      <w:lvlText w:val="%2."/>
      <w:lvlJc w:val="left"/>
      <w:pPr>
        <w:ind w:left="2367" w:hanging="360"/>
      </w:pPr>
    </w:lvl>
    <w:lvl w:ilvl="2" w:tplc="040E001B" w:tentative="1">
      <w:start w:val="1"/>
      <w:numFmt w:val="lowerRoman"/>
      <w:lvlText w:val="%3."/>
      <w:lvlJc w:val="right"/>
      <w:pPr>
        <w:ind w:left="3087" w:hanging="180"/>
      </w:pPr>
    </w:lvl>
    <w:lvl w:ilvl="3" w:tplc="040E000F" w:tentative="1">
      <w:start w:val="1"/>
      <w:numFmt w:val="decimal"/>
      <w:lvlText w:val="%4."/>
      <w:lvlJc w:val="left"/>
      <w:pPr>
        <w:ind w:left="3807" w:hanging="360"/>
      </w:pPr>
    </w:lvl>
    <w:lvl w:ilvl="4" w:tplc="040E0019" w:tentative="1">
      <w:start w:val="1"/>
      <w:numFmt w:val="lowerLetter"/>
      <w:lvlText w:val="%5."/>
      <w:lvlJc w:val="left"/>
      <w:pPr>
        <w:ind w:left="4527" w:hanging="360"/>
      </w:pPr>
    </w:lvl>
    <w:lvl w:ilvl="5" w:tplc="040E001B" w:tentative="1">
      <w:start w:val="1"/>
      <w:numFmt w:val="lowerRoman"/>
      <w:lvlText w:val="%6."/>
      <w:lvlJc w:val="right"/>
      <w:pPr>
        <w:ind w:left="5247" w:hanging="180"/>
      </w:pPr>
    </w:lvl>
    <w:lvl w:ilvl="6" w:tplc="040E000F" w:tentative="1">
      <w:start w:val="1"/>
      <w:numFmt w:val="decimal"/>
      <w:lvlText w:val="%7."/>
      <w:lvlJc w:val="left"/>
      <w:pPr>
        <w:ind w:left="5967" w:hanging="360"/>
      </w:pPr>
    </w:lvl>
    <w:lvl w:ilvl="7" w:tplc="040E0019" w:tentative="1">
      <w:start w:val="1"/>
      <w:numFmt w:val="lowerLetter"/>
      <w:lvlText w:val="%8."/>
      <w:lvlJc w:val="left"/>
      <w:pPr>
        <w:ind w:left="6687" w:hanging="360"/>
      </w:pPr>
    </w:lvl>
    <w:lvl w:ilvl="8" w:tplc="040E001B" w:tentative="1">
      <w:start w:val="1"/>
      <w:numFmt w:val="lowerRoman"/>
      <w:lvlText w:val="%9."/>
      <w:lvlJc w:val="right"/>
      <w:pPr>
        <w:ind w:left="7407" w:hanging="180"/>
      </w:pPr>
    </w:lvl>
  </w:abstractNum>
  <w:abstractNum w:abstractNumId="188" w15:restartNumberingAfterBreak="0">
    <w:nsid w:val="6F932D56"/>
    <w:multiLevelType w:val="multilevel"/>
    <w:tmpl w:val="D722E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0971422"/>
    <w:multiLevelType w:val="hybridMultilevel"/>
    <w:tmpl w:val="3F7284C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0D73C4C"/>
    <w:multiLevelType w:val="hybridMultilevel"/>
    <w:tmpl w:val="0144C994"/>
    <w:lvl w:ilvl="0" w:tplc="040E0001">
      <w:start w:val="1"/>
      <w:numFmt w:val="bullet"/>
      <w:lvlText w:val=""/>
      <w:lvlJc w:val="left"/>
      <w:pPr>
        <w:tabs>
          <w:tab w:val="num" w:pos="1296"/>
        </w:tabs>
        <w:ind w:left="1296" w:hanging="360"/>
      </w:pPr>
      <w:rPr>
        <w:rFonts w:ascii="Symbol" w:hAnsi="Symbol" w:hint="default"/>
      </w:rPr>
    </w:lvl>
    <w:lvl w:ilvl="1" w:tplc="040E0001">
      <w:start w:val="1"/>
      <w:numFmt w:val="bullet"/>
      <w:lvlText w:val=""/>
      <w:lvlJc w:val="left"/>
      <w:pPr>
        <w:tabs>
          <w:tab w:val="num" w:pos="2016"/>
        </w:tabs>
        <w:ind w:left="2016" w:hanging="360"/>
      </w:pPr>
      <w:rPr>
        <w:rFonts w:ascii="Symbol" w:hAnsi="Symbol" w:hint="default"/>
      </w:rPr>
    </w:lvl>
    <w:lvl w:ilvl="2" w:tplc="714CD48A">
      <w:numFmt w:val="bullet"/>
      <w:lvlText w:val="–"/>
      <w:lvlJc w:val="left"/>
      <w:pPr>
        <w:tabs>
          <w:tab w:val="num" w:pos="2946"/>
        </w:tabs>
        <w:ind w:left="2946" w:hanging="570"/>
      </w:pPr>
      <w:rPr>
        <w:rFonts w:ascii="Arial" w:eastAsia="Times New Roman" w:hAnsi="Arial" w:cs="Arial" w:hint="default"/>
      </w:rPr>
    </w:lvl>
    <w:lvl w:ilvl="3" w:tplc="040E0001" w:tentative="1">
      <w:start w:val="1"/>
      <w:numFmt w:val="bullet"/>
      <w:lvlText w:val=""/>
      <w:lvlJc w:val="left"/>
      <w:pPr>
        <w:tabs>
          <w:tab w:val="num" w:pos="3456"/>
        </w:tabs>
        <w:ind w:left="3456" w:hanging="360"/>
      </w:pPr>
      <w:rPr>
        <w:rFonts w:ascii="Symbol" w:hAnsi="Symbol" w:hint="default"/>
      </w:rPr>
    </w:lvl>
    <w:lvl w:ilvl="4" w:tplc="040E0003" w:tentative="1">
      <w:start w:val="1"/>
      <w:numFmt w:val="bullet"/>
      <w:lvlText w:val="o"/>
      <w:lvlJc w:val="left"/>
      <w:pPr>
        <w:tabs>
          <w:tab w:val="num" w:pos="4176"/>
        </w:tabs>
        <w:ind w:left="4176" w:hanging="360"/>
      </w:pPr>
      <w:rPr>
        <w:rFonts w:ascii="Courier New" w:hAnsi="Courier New" w:hint="default"/>
      </w:rPr>
    </w:lvl>
    <w:lvl w:ilvl="5" w:tplc="040E0005" w:tentative="1">
      <w:start w:val="1"/>
      <w:numFmt w:val="bullet"/>
      <w:lvlText w:val=""/>
      <w:lvlJc w:val="left"/>
      <w:pPr>
        <w:tabs>
          <w:tab w:val="num" w:pos="4896"/>
        </w:tabs>
        <w:ind w:left="4896" w:hanging="360"/>
      </w:pPr>
      <w:rPr>
        <w:rFonts w:ascii="Wingdings" w:hAnsi="Wingdings" w:hint="default"/>
      </w:rPr>
    </w:lvl>
    <w:lvl w:ilvl="6" w:tplc="040E0001" w:tentative="1">
      <w:start w:val="1"/>
      <w:numFmt w:val="bullet"/>
      <w:lvlText w:val=""/>
      <w:lvlJc w:val="left"/>
      <w:pPr>
        <w:tabs>
          <w:tab w:val="num" w:pos="5616"/>
        </w:tabs>
        <w:ind w:left="5616" w:hanging="360"/>
      </w:pPr>
      <w:rPr>
        <w:rFonts w:ascii="Symbol" w:hAnsi="Symbol" w:hint="default"/>
      </w:rPr>
    </w:lvl>
    <w:lvl w:ilvl="7" w:tplc="040E0003" w:tentative="1">
      <w:start w:val="1"/>
      <w:numFmt w:val="bullet"/>
      <w:lvlText w:val="o"/>
      <w:lvlJc w:val="left"/>
      <w:pPr>
        <w:tabs>
          <w:tab w:val="num" w:pos="6336"/>
        </w:tabs>
        <w:ind w:left="6336" w:hanging="360"/>
      </w:pPr>
      <w:rPr>
        <w:rFonts w:ascii="Courier New" w:hAnsi="Courier New" w:hint="default"/>
      </w:rPr>
    </w:lvl>
    <w:lvl w:ilvl="8" w:tplc="040E0005" w:tentative="1">
      <w:start w:val="1"/>
      <w:numFmt w:val="bullet"/>
      <w:lvlText w:val=""/>
      <w:lvlJc w:val="left"/>
      <w:pPr>
        <w:tabs>
          <w:tab w:val="num" w:pos="7056"/>
        </w:tabs>
        <w:ind w:left="7056" w:hanging="360"/>
      </w:pPr>
      <w:rPr>
        <w:rFonts w:ascii="Wingdings" w:hAnsi="Wingdings" w:hint="default"/>
      </w:rPr>
    </w:lvl>
  </w:abstractNum>
  <w:abstractNum w:abstractNumId="191" w15:restartNumberingAfterBreak="0">
    <w:nsid w:val="71F354FA"/>
    <w:multiLevelType w:val="hybridMultilevel"/>
    <w:tmpl w:val="80FE1D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2" w15:restartNumberingAfterBreak="0">
    <w:nsid w:val="72A73669"/>
    <w:multiLevelType w:val="hybridMultilevel"/>
    <w:tmpl w:val="2F0C5404"/>
    <w:lvl w:ilvl="0" w:tplc="779AAA8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72AA4146"/>
    <w:multiLevelType w:val="hybridMultilevel"/>
    <w:tmpl w:val="C93A32CC"/>
    <w:lvl w:ilvl="0" w:tplc="040E0017">
      <w:start w:val="1"/>
      <w:numFmt w:val="lowerLetter"/>
      <w:lvlText w:val="%1)"/>
      <w:lvlJc w:val="left"/>
      <w:pPr>
        <w:tabs>
          <w:tab w:val="num" w:pos="1428"/>
        </w:tabs>
        <w:ind w:left="142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94" w15:restartNumberingAfterBreak="0">
    <w:nsid w:val="72BE2E5C"/>
    <w:multiLevelType w:val="hybridMultilevel"/>
    <w:tmpl w:val="A2225FBE"/>
    <w:lvl w:ilvl="0" w:tplc="956CD3D4">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8E30E">
      <w:start w:val="1"/>
      <w:numFmt w:val="lowerLetter"/>
      <w:lvlText w:val="%2"/>
      <w:lvlJc w:val="left"/>
      <w:pPr>
        <w:ind w:left="21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1E20E9C">
      <w:start w:val="1"/>
      <w:numFmt w:val="lowerRoman"/>
      <w:lvlText w:val="%3"/>
      <w:lvlJc w:val="left"/>
      <w:pPr>
        <w:ind w:left="28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2C250CC">
      <w:start w:val="1"/>
      <w:numFmt w:val="decimal"/>
      <w:lvlText w:val="%4"/>
      <w:lvlJc w:val="left"/>
      <w:pPr>
        <w:ind w:left="36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234A25E">
      <w:start w:val="1"/>
      <w:numFmt w:val="lowerLetter"/>
      <w:lvlText w:val="%5"/>
      <w:lvlJc w:val="left"/>
      <w:pPr>
        <w:ind w:left="43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E6094DC">
      <w:start w:val="1"/>
      <w:numFmt w:val="lowerRoman"/>
      <w:lvlText w:val="%6"/>
      <w:lvlJc w:val="left"/>
      <w:pPr>
        <w:ind w:left="50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2760E0C">
      <w:start w:val="1"/>
      <w:numFmt w:val="decimal"/>
      <w:lvlText w:val="%7"/>
      <w:lvlJc w:val="left"/>
      <w:pPr>
        <w:ind w:left="5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DAF6B2">
      <w:start w:val="1"/>
      <w:numFmt w:val="lowerLetter"/>
      <w:lvlText w:val="%8"/>
      <w:lvlJc w:val="left"/>
      <w:pPr>
        <w:ind w:left="6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08E6082">
      <w:start w:val="1"/>
      <w:numFmt w:val="lowerRoman"/>
      <w:lvlText w:val="%9"/>
      <w:lvlJc w:val="left"/>
      <w:pPr>
        <w:ind w:left="7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5" w15:restartNumberingAfterBreak="0">
    <w:nsid w:val="73AD08BC"/>
    <w:multiLevelType w:val="hybridMultilevel"/>
    <w:tmpl w:val="820224F6"/>
    <w:lvl w:ilvl="0" w:tplc="040E0017">
      <w:start w:val="1"/>
      <w:numFmt w:val="lowerLetter"/>
      <w:lvlText w:val="%1)"/>
      <w:lvlJc w:val="left"/>
      <w:pPr>
        <w:tabs>
          <w:tab w:val="num" w:pos="1428"/>
        </w:tabs>
        <w:ind w:left="1428" w:hanging="360"/>
      </w:pPr>
    </w:lvl>
    <w:lvl w:ilvl="1" w:tplc="040E001B">
      <w:start w:val="1"/>
      <w:numFmt w:val="lowerRoman"/>
      <w:lvlText w:val="%2."/>
      <w:lvlJc w:val="right"/>
      <w:pPr>
        <w:tabs>
          <w:tab w:val="num" w:pos="2148"/>
        </w:tabs>
        <w:ind w:left="2148" w:hanging="360"/>
      </w:pPr>
      <w:rPr>
        <w:rFonts w:hint="default"/>
      </w:r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96" w15:restartNumberingAfterBreak="0">
    <w:nsid w:val="771069F7"/>
    <w:multiLevelType w:val="hybridMultilevel"/>
    <w:tmpl w:val="D1F08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72B7786"/>
    <w:multiLevelType w:val="hybridMultilevel"/>
    <w:tmpl w:val="2B060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77B6458C"/>
    <w:multiLevelType w:val="hybridMultilevel"/>
    <w:tmpl w:val="A976B03E"/>
    <w:lvl w:ilvl="0" w:tplc="040E0017">
      <w:start w:val="1"/>
      <w:numFmt w:val="lowerLetter"/>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99" w15:restartNumberingAfterBreak="0">
    <w:nsid w:val="786C237A"/>
    <w:multiLevelType w:val="hybridMultilevel"/>
    <w:tmpl w:val="C69E3D68"/>
    <w:lvl w:ilvl="0" w:tplc="040E0015">
      <w:start w:val="1"/>
      <w:numFmt w:val="upp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0" w15:restartNumberingAfterBreak="0">
    <w:nsid w:val="78E36530"/>
    <w:multiLevelType w:val="multilevel"/>
    <w:tmpl w:val="5AEA453E"/>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15:restartNumberingAfterBreak="0">
    <w:nsid w:val="796F7484"/>
    <w:multiLevelType w:val="hybridMultilevel"/>
    <w:tmpl w:val="C69E3D6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79800368"/>
    <w:multiLevelType w:val="multilevel"/>
    <w:tmpl w:val="30FE013A"/>
    <w:lvl w:ilvl="0">
      <w:start w:val="1"/>
      <w:numFmt w:val="decimal"/>
      <w:pStyle w:val="02LOLglOther1"/>
      <w:lvlText w:val="%1"/>
      <w:lvlJc w:val="left"/>
      <w:pPr>
        <w:tabs>
          <w:tab w:val="num" w:pos="0"/>
        </w:tabs>
        <w:ind w:left="720" w:hanging="720"/>
      </w:pPr>
      <w:rPr>
        <w:rFonts w:ascii="Times New Roman" w:hAnsi="Times New Roman" w:cs="Times New Roman" w:hint="default"/>
        <w:b/>
        <w:i w:val="0"/>
        <w:caps/>
        <w:smallCaps w:val="0"/>
        <w:strike w:val="0"/>
        <w:dstrike w:val="0"/>
        <w:vanish w:val="0"/>
        <w:webHidden w:val="0"/>
        <w:color w:val="000000"/>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LOLglOther2"/>
      <w:lvlText w:val="%1.%2"/>
      <w:lvlJc w:val="left"/>
      <w:pPr>
        <w:tabs>
          <w:tab w:val="num" w:pos="0"/>
        </w:tabs>
        <w:ind w:left="720" w:hanging="720"/>
      </w:pPr>
      <w:rPr>
        <w:rFonts w:ascii="Times New Roman" w:hAnsi="Times New Roman" w:cs="Times New Roman" w:hint="default"/>
        <w:b/>
        <w:i w:val="0"/>
        <w:caps w:val="0"/>
        <w:smallCaps w:val="0"/>
        <w:strike w:val="0"/>
        <w:dstrike w:val="0"/>
        <w:vanish w:val="0"/>
        <w:webHidden w:val="0"/>
        <w:color w:val="000000"/>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2LOLglOther3"/>
      <w:lvlText w:val="%1.%2.%3"/>
      <w:lvlJc w:val="left"/>
      <w:pPr>
        <w:tabs>
          <w:tab w:val="num" w:pos="0"/>
        </w:tabs>
        <w:ind w:left="1699" w:hanging="979"/>
      </w:pPr>
      <w:rPr>
        <w:rFonts w:ascii="Calibri" w:hAnsi="Calibri" w:cs="Calibri"/>
        <w:b/>
        <w:i w:val="0"/>
        <w:caps w:val="0"/>
        <w:smallCaps w:val="0"/>
        <w:strike w:val="0"/>
        <w:dstrike w:val="0"/>
        <w:vanish w:val="0"/>
        <w:webHidden w:val="0"/>
        <w:color w:val="000000"/>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02LOLglOther4"/>
      <w:lvlText w:val="(%4)"/>
      <w:lvlJc w:val="left"/>
      <w:pPr>
        <w:tabs>
          <w:tab w:val="num" w:pos="0"/>
        </w:tabs>
        <w:ind w:left="2419" w:hanging="720"/>
      </w:pPr>
      <w:rPr>
        <w:rFonts w:ascii="Times New Roman" w:hAnsi="Times New Roman" w:cs="Times New Roman" w:hint="default"/>
        <w:b/>
        <w:i w:val="0"/>
        <w:caps w:val="0"/>
        <w:smallCaps w:val="0"/>
        <w:strike w:val="0"/>
        <w:dstrike w:val="0"/>
        <w:vanish w:val="0"/>
        <w:webHidden w:val="0"/>
        <w:color w:val="000000"/>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02LOLglOther5"/>
      <w:lvlText w:val="(%5)"/>
      <w:lvlJc w:val="left"/>
      <w:pPr>
        <w:tabs>
          <w:tab w:val="num" w:pos="0"/>
        </w:tabs>
        <w:ind w:left="3139" w:hanging="720"/>
      </w:pPr>
      <w:rPr>
        <w:rFonts w:ascii="Calibri" w:hAnsi="Calibri" w:cs="Calibri"/>
        <w:b/>
        <w:i w:val="0"/>
        <w:caps w:val="0"/>
        <w:smallCaps w:val="0"/>
        <w:strike w:val="0"/>
        <w:dstrike w:val="0"/>
        <w:vanish w:val="0"/>
        <w:webHidden w:val="0"/>
        <w:color w:val="000000"/>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02LOLglOther6"/>
      <w:lvlText w:val="(%6)"/>
      <w:lvlJc w:val="left"/>
      <w:pPr>
        <w:tabs>
          <w:tab w:val="num" w:pos="0"/>
        </w:tabs>
        <w:ind w:left="3859" w:hanging="720"/>
      </w:pPr>
      <w:rPr>
        <w:rFonts w:ascii="Calibri" w:hAnsi="Calibri" w:cs="Calibri"/>
        <w:b/>
        <w:i w:val="0"/>
        <w:caps w:val="0"/>
        <w:smallCaps w:val="0"/>
        <w:strike w:val="0"/>
        <w:dstrike w:val="0"/>
        <w:vanish w:val="0"/>
        <w:webHidden w:val="0"/>
        <w:color w:val="000000"/>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02LOLglOther7"/>
      <w:lvlText w:val="(%7)"/>
      <w:lvlJc w:val="left"/>
      <w:pPr>
        <w:tabs>
          <w:tab w:val="num" w:pos="0"/>
        </w:tabs>
        <w:ind w:left="4579" w:hanging="720"/>
      </w:pPr>
      <w:rPr>
        <w:rFonts w:ascii="Calibri" w:hAnsi="Calibri" w:cs="Calibri"/>
        <w:b/>
        <w:i w:val="0"/>
        <w:caps w:val="0"/>
        <w:smallCaps w:val="0"/>
        <w:strike w:val="0"/>
        <w:dstrike w:val="0"/>
        <w:vanish w:val="0"/>
        <w:webHidden w:val="0"/>
        <w:color w:val="000000"/>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2LOLglOther8"/>
      <w:lvlText w:val=""/>
      <w:lvlJc w:val="left"/>
      <w:pPr>
        <w:tabs>
          <w:tab w:val="num" w:pos="0"/>
        </w:tabs>
        <w:ind w:left="0" w:firstLine="0"/>
      </w:pPr>
      <w:rPr>
        <w:rFonts w:ascii="Calibri" w:hAnsi="Calibri" w:cs="Calibri"/>
        <w:b w:val="0"/>
        <w:i w:val="0"/>
        <w:caps w:val="0"/>
        <w:smallCaps w:val="0"/>
        <w:strike w:val="0"/>
        <w:dstrike w:val="0"/>
        <w:vanish w:val="0"/>
        <w:webHidden w:val="0"/>
        <w:color w:val="000000"/>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2LOLglOther9"/>
      <w:lvlText w:val=""/>
      <w:lvlJc w:val="left"/>
      <w:pPr>
        <w:tabs>
          <w:tab w:val="num" w:pos="0"/>
        </w:tabs>
        <w:ind w:left="0" w:firstLine="0"/>
      </w:pPr>
      <w:rPr>
        <w:rFonts w:ascii="Calibri" w:hAnsi="Calibri" w:cs="Calibri"/>
        <w:b w:val="0"/>
        <w:i w:val="0"/>
        <w:caps w:val="0"/>
        <w:smallCaps w:val="0"/>
        <w:strike w:val="0"/>
        <w:dstrike w:val="0"/>
        <w:vanish w:val="0"/>
        <w:webHidden w:val="0"/>
        <w:color w:val="000000"/>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79FB6B8D"/>
    <w:multiLevelType w:val="hybridMultilevel"/>
    <w:tmpl w:val="BA9EB5DA"/>
    <w:lvl w:ilvl="0" w:tplc="040E001B">
      <w:start w:val="1"/>
      <w:numFmt w:val="lowerRoman"/>
      <w:lvlText w:val="%1."/>
      <w:lvlJc w:val="right"/>
      <w:pPr>
        <w:ind w:left="1778" w:hanging="360"/>
      </w:p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04" w15:restartNumberingAfterBreak="0">
    <w:nsid w:val="7A4D1EE5"/>
    <w:multiLevelType w:val="hybridMultilevel"/>
    <w:tmpl w:val="C26E9222"/>
    <w:lvl w:ilvl="0" w:tplc="040E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B9729F9"/>
    <w:multiLevelType w:val="hybridMultilevel"/>
    <w:tmpl w:val="804C5E8C"/>
    <w:lvl w:ilvl="0" w:tplc="040E0017">
      <w:start w:val="1"/>
      <w:numFmt w:val="lowerLetter"/>
      <w:lvlText w:val="%1)"/>
      <w:lvlJc w:val="left"/>
      <w:pPr>
        <w:tabs>
          <w:tab w:val="num" w:pos="1428"/>
        </w:tabs>
        <w:ind w:left="1428" w:hanging="360"/>
      </w:pPr>
    </w:lvl>
    <w:lvl w:ilvl="1" w:tplc="040E000F">
      <w:start w:val="1"/>
      <w:numFmt w:val="decimal"/>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206" w15:restartNumberingAfterBreak="0">
    <w:nsid w:val="7C92391C"/>
    <w:multiLevelType w:val="hybridMultilevel"/>
    <w:tmpl w:val="4E742D38"/>
    <w:lvl w:ilvl="0" w:tplc="040E0001">
      <w:start w:val="1"/>
      <w:numFmt w:val="bullet"/>
      <w:lvlText w:val=""/>
      <w:lvlJc w:val="left"/>
      <w:pPr>
        <w:ind w:left="2847" w:hanging="360"/>
      </w:pPr>
      <w:rPr>
        <w:rFonts w:ascii="Symbol" w:hAnsi="Symbol"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07" w15:restartNumberingAfterBreak="0">
    <w:nsid w:val="7DED3B14"/>
    <w:multiLevelType w:val="hybridMultilevel"/>
    <w:tmpl w:val="3AE02A76"/>
    <w:lvl w:ilvl="0" w:tplc="916EB97A">
      <w:start w:val="1"/>
      <w:numFmt w:val="lowerLetter"/>
      <w:lvlText w:val="%1)"/>
      <w:lvlJc w:val="left"/>
      <w:pPr>
        <w:tabs>
          <w:tab w:val="num" w:pos="1428"/>
        </w:tabs>
        <w:ind w:left="1428" w:hanging="360"/>
      </w:pPr>
    </w:lvl>
    <w:lvl w:ilvl="1" w:tplc="254A12F2" w:tentative="1">
      <w:start w:val="1"/>
      <w:numFmt w:val="lowerLetter"/>
      <w:lvlText w:val="%2."/>
      <w:lvlJc w:val="left"/>
      <w:pPr>
        <w:tabs>
          <w:tab w:val="num" w:pos="2148"/>
        </w:tabs>
        <w:ind w:left="2148" w:hanging="360"/>
      </w:pPr>
    </w:lvl>
    <w:lvl w:ilvl="2" w:tplc="4C802982" w:tentative="1">
      <w:start w:val="1"/>
      <w:numFmt w:val="lowerRoman"/>
      <w:lvlText w:val="%3."/>
      <w:lvlJc w:val="right"/>
      <w:pPr>
        <w:tabs>
          <w:tab w:val="num" w:pos="2868"/>
        </w:tabs>
        <w:ind w:left="2868" w:hanging="180"/>
      </w:pPr>
    </w:lvl>
    <w:lvl w:ilvl="3" w:tplc="AC0A9674" w:tentative="1">
      <w:start w:val="1"/>
      <w:numFmt w:val="decimal"/>
      <w:lvlText w:val="%4."/>
      <w:lvlJc w:val="left"/>
      <w:pPr>
        <w:tabs>
          <w:tab w:val="num" w:pos="3588"/>
        </w:tabs>
        <w:ind w:left="3588" w:hanging="360"/>
      </w:pPr>
    </w:lvl>
    <w:lvl w:ilvl="4" w:tplc="5DACFD26" w:tentative="1">
      <w:start w:val="1"/>
      <w:numFmt w:val="lowerLetter"/>
      <w:lvlText w:val="%5."/>
      <w:lvlJc w:val="left"/>
      <w:pPr>
        <w:tabs>
          <w:tab w:val="num" w:pos="4308"/>
        </w:tabs>
        <w:ind w:left="4308" w:hanging="360"/>
      </w:pPr>
    </w:lvl>
    <w:lvl w:ilvl="5" w:tplc="411E9020" w:tentative="1">
      <w:start w:val="1"/>
      <w:numFmt w:val="lowerRoman"/>
      <w:lvlText w:val="%6."/>
      <w:lvlJc w:val="right"/>
      <w:pPr>
        <w:tabs>
          <w:tab w:val="num" w:pos="5028"/>
        </w:tabs>
        <w:ind w:left="5028" w:hanging="180"/>
      </w:pPr>
    </w:lvl>
    <w:lvl w:ilvl="6" w:tplc="BAD40A74" w:tentative="1">
      <w:start w:val="1"/>
      <w:numFmt w:val="decimal"/>
      <w:lvlText w:val="%7."/>
      <w:lvlJc w:val="left"/>
      <w:pPr>
        <w:tabs>
          <w:tab w:val="num" w:pos="5748"/>
        </w:tabs>
        <w:ind w:left="5748" w:hanging="360"/>
      </w:pPr>
    </w:lvl>
    <w:lvl w:ilvl="7" w:tplc="422CF1A0" w:tentative="1">
      <w:start w:val="1"/>
      <w:numFmt w:val="lowerLetter"/>
      <w:lvlText w:val="%8."/>
      <w:lvlJc w:val="left"/>
      <w:pPr>
        <w:tabs>
          <w:tab w:val="num" w:pos="6468"/>
        </w:tabs>
        <w:ind w:left="6468" w:hanging="360"/>
      </w:pPr>
    </w:lvl>
    <w:lvl w:ilvl="8" w:tplc="3D320C9A" w:tentative="1">
      <w:start w:val="1"/>
      <w:numFmt w:val="lowerRoman"/>
      <w:lvlText w:val="%9."/>
      <w:lvlJc w:val="right"/>
      <w:pPr>
        <w:tabs>
          <w:tab w:val="num" w:pos="7188"/>
        </w:tabs>
        <w:ind w:left="7188" w:hanging="180"/>
      </w:pPr>
    </w:lvl>
  </w:abstractNum>
  <w:abstractNum w:abstractNumId="208" w15:restartNumberingAfterBreak="0">
    <w:nsid w:val="7EFF47D0"/>
    <w:multiLevelType w:val="hybridMultilevel"/>
    <w:tmpl w:val="5CBAE0CC"/>
    <w:lvl w:ilvl="0" w:tplc="040E0001">
      <w:start w:val="1"/>
      <w:numFmt w:val="bullet"/>
      <w:lvlText w:val=""/>
      <w:lvlJc w:val="left"/>
      <w:pPr>
        <w:ind w:left="2700" w:hanging="360"/>
      </w:pPr>
      <w:rPr>
        <w:rFonts w:ascii="Symbol" w:hAnsi="Symbol" w:hint="default"/>
      </w:rPr>
    </w:lvl>
    <w:lvl w:ilvl="1" w:tplc="040E0003" w:tentative="1">
      <w:start w:val="1"/>
      <w:numFmt w:val="bullet"/>
      <w:lvlText w:val="o"/>
      <w:lvlJc w:val="left"/>
      <w:pPr>
        <w:ind w:left="3420" w:hanging="360"/>
      </w:pPr>
      <w:rPr>
        <w:rFonts w:ascii="Courier New" w:hAnsi="Courier New" w:cs="Courier New" w:hint="default"/>
      </w:rPr>
    </w:lvl>
    <w:lvl w:ilvl="2" w:tplc="040E0005" w:tentative="1">
      <w:start w:val="1"/>
      <w:numFmt w:val="bullet"/>
      <w:lvlText w:val=""/>
      <w:lvlJc w:val="left"/>
      <w:pPr>
        <w:ind w:left="4140" w:hanging="360"/>
      </w:pPr>
      <w:rPr>
        <w:rFonts w:ascii="Wingdings" w:hAnsi="Wingdings" w:hint="default"/>
      </w:rPr>
    </w:lvl>
    <w:lvl w:ilvl="3" w:tplc="040E0001" w:tentative="1">
      <w:start w:val="1"/>
      <w:numFmt w:val="bullet"/>
      <w:lvlText w:val=""/>
      <w:lvlJc w:val="left"/>
      <w:pPr>
        <w:ind w:left="4860" w:hanging="360"/>
      </w:pPr>
      <w:rPr>
        <w:rFonts w:ascii="Symbol" w:hAnsi="Symbol" w:hint="default"/>
      </w:rPr>
    </w:lvl>
    <w:lvl w:ilvl="4" w:tplc="040E0003" w:tentative="1">
      <w:start w:val="1"/>
      <w:numFmt w:val="bullet"/>
      <w:lvlText w:val="o"/>
      <w:lvlJc w:val="left"/>
      <w:pPr>
        <w:ind w:left="5580" w:hanging="360"/>
      </w:pPr>
      <w:rPr>
        <w:rFonts w:ascii="Courier New" w:hAnsi="Courier New" w:cs="Courier New" w:hint="default"/>
      </w:rPr>
    </w:lvl>
    <w:lvl w:ilvl="5" w:tplc="040E0005" w:tentative="1">
      <w:start w:val="1"/>
      <w:numFmt w:val="bullet"/>
      <w:lvlText w:val=""/>
      <w:lvlJc w:val="left"/>
      <w:pPr>
        <w:ind w:left="6300" w:hanging="360"/>
      </w:pPr>
      <w:rPr>
        <w:rFonts w:ascii="Wingdings" w:hAnsi="Wingdings" w:hint="default"/>
      </w:rPr>
    </w:lvl>
    <w:lvl w:ilvl="6" w:tplc="040E0001" w:tentative="1">
      <w:start w:val="1"/>
      <w:numFmt w:val="bullet"/>
      <w:lvlText w:val=""/>
      <w:lvlJc w:val="left"/>
      <w:pPr>
        <w:ind w:left="7020" w:hanging="360"/>
      </w:pPr>
      <w:rPr>
        <w:rFonts w:ascii="Symbol" w:hAnsi="Symbol" w:hint="default"/>
      </w:rPr>
    </w:lvl>
    <w:lvl w:ilvl="7" w:tplc="040E0003" w:tentative="1">
      <w:start w:val="1"/>
      <w:numFmt w:val="bullet"/>
      <w:lvlText w:val="o"/>
      <w:lvlJc w:val="left"/>
      <w:pPr>
        <w:ind w:left="7740" w:hanging="360"/>
      </w:pPr>
      <w:rPr>
        <w:rFonts w:ascii="Courier New" w:hAnsi="Courier New" w:cs="Courier New" w:hint="default"/>
      </w:rPr>
    </w:lvl>
    <w:lvl w:ilvl="8" w:tplc="040E0005" w:tentative="1">
      <w:start w:val="1"/>
      <w:numFmt w:val="bullet"/>
      <w:lvlText w:val=""/>
      <w:lvlJc w:val="left"/>
      <w:pPr>
        <w:ind w:left="8460" w:hanging="360"/>
      </w:pPr>
      <w:rPr>
        <w:rFonts w:ascii="Wingdings" w:hAnsi="Wingdings" w:hint="default"/>
      </w:rPr>
    </w:lvl>
  </w:abstractNum>
  <w:abstractNum w:abstractNumId="209" w15:restartNumberingAfterBreak="0">
    <w:nsid w:val="7F58344E"/>
    <w:multiLevelType w:val="hybridMultilevel"/>
    <w:tmpl w:val="B742F7F2"/>
    <w:lvl w:ilvl="0" w:tplc="5820236C">
      <w:start w:val="1"/>
      <w:numFmt w:val="bullet"/>
      <w:pStyle w:val="Bullet"/>
      <w:lvlText w:val=""/>
      <w:lvlJc w:val="left"/>
      <w:pPr>
        <w:tabs>
          <w:tab w:val="num" w:pos="720"/>
        </w:tabs>
        <w:ind w:left="720" w:hanging="360"/>
      </w:pPr>
      <w:rPr>
        <w:rFonts w:ascii="Symbol" w:hAnsi="Symbol" w:hint="default"/>
      </w:rPr>
    </w:lvl>
    <w:lvl w:ilvl="1" w:tplc="46127FD6" w:tentative="1">
      <w:start w:val="1"/>
      <w:numFmt w:val="bullet"/>
      <w:lvlText w:val="o"/>
      <w:lvlJc w:val="left"/>
      <w:pPr>
        <w:tabs>
          <w:tab w:val="num" w:pos="1440"/>
        </w:tabs>
        <w:ind w:left="1440" w:hanging="360"/>
      </w:pPr>
      <w:rPr>
        <w:rFonts w:ascii="Courier New" w:hAnsi="Courier New" w:hint="default"/>
      </w:rPr>
    </w:lvl>
    <w:lvl w:ilvl="2" w:tplc="9496AE2A" w:tentative="1">
      <w:start w:val="1"/>
      <w:numFmt w:val="bullet"/>
      <w:lvlText w:val=""/>
      <w:lvlJc w:val="left"/>
      <w:pPr>
        <w:tabs>
          <w:tab w:val="num" w:pos="2160"/>
        </w:tabs>
        <w:ind w:left="2160" w:hanging="360"/>
      </w:pPr>
      <w:rPr>
        <w:rFonts w:ascii="Wingdings" w:hAnsi="Wingdings" w:hint="default"/>
      </w:rPr>
    </w:lvl>
    <w:lvl w:ilvl="3" w:tplc="13669A8A" w:tentative="1">
      <w:start w:val="1"/>
      <w:numFmt w:val="bullet"/>
      <w:lvlText w:val=""/>
      <w:lvlJc w:val="left"/>
      <w:pPr>
        <w:tabs>
          <w:tab w:val="num" w:pos="2880"/>
        </w:tabs>
        <w:ind w:left="2880" w:hanging="360"/>
      </w:pPr>
      <w:rPr>
        <w:rFonts w:ascii="Symbol" w:hAnsi="Symbol" w:hint="default"/>
      </w:rPr>
    </w:lvl>
    <w:lvl w:ilvl="4" w:tplc="2B48D132" w:tentative="1">
      <w:start w:val="1"/>
      <w:numFmt w:val="bullet"/>
      <w:lvlText w:val="o"/>
      <w:lvlJc w:val="left"/>
      <w:pPr>
        <w:tabs>
          <w:tab w:val="num" w:pos="3600"/>
        </w:tabs>
        <w:ind w:left="3600" w:hanging="360"/>
      </w:pPr>
      <w:rPr>
        <w:rFonts w:ascii="Courier New" w:hAnsi="Courier New" w:hint="default"/>
      </w:rPr>
    </w:lvl>
    <w:lvl w:ilvl="5" w:tplc="221AA79A" w:tentative="1">
      <w:start w:val="1"/>
      <w:numFmt w:val="bullet"/>
      <w:lvlText w:val=""/>
      <w:lvlJc w:val="left"/>
      <w:pPr>
        <w:tabs>
          <w:tab w:val="num" w:pos="4320"/>
        </w:tabs>
        <w:ind w:left="4320" w:hanging="360"/>
      </w:pPr>
      <w:rPr>
        <w:rFonts w:ascii="Wingdings" w:hAnsi="Wingdings" w:hint="default"/>
      </w:rPr>
    </w:lvl>
    <w:lvl w:ilvl="6" w:tplc="52DEA880" w:tentative="1">
      <w:start w:val="1"/>
      <w:numFmt w:val="bullet"/>
      <w:lvlText w:val=""/>
      <w:lvlJc w:val="left"/>
      <w:pPr>
        <w:tabs>
          <w:tab w:val="num" w:pos="5040"/>
        </w:tabs>
        <w:ind w:left="5040" w:hanging="360"/>
      </w:pPr>
      <w:rPr>
        <w:rFonts w:ascii="Symbol" w:hAnsi="Symbol" w:hint="default"/>
      </w:rPr>
    </w:lvl>
    <w:lvl w:ilvl="7" w:tplc="A7608000" w:tentative="1">
      <w:start w:val="1"/>
      <w:numFmt w:val="bullet"/>
      <w:lvlText w:val="o"/>
      <w:lvlJc w:val="left"/>
      <w:pPr>
        <w:tabs>
          <w:tab w:val="num" w:pos="5760"/>
        </w:tabs>
        <w:ind w:left="5760" w:hanging="360"/>
      </w:pPr>
      <w:rPr>
        <w:rFonts w:ascii="Courier New" w:hAnsi="Courier New" w:hint="default"/>
      </w:rPr>
    </w:lvl>
    <w:lvl w:ilvl="8" w:tplc="141000AE"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7FC03187"/>
    <w:multiLevelType w:val="multilevel"/>
    <w:tmpl w:val="985448DA"/>
    <w:lvl w:ilvl="0">
      <w:start w:val="1"/>
      <w:numFmt w:val="decimal"/>
      <w:lvlText w:val="%1."/>
      <w:lvlJc w:val="left"/>
      <w:pPr>
        <w:ind w:left="400" w:hanging="40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num w:numId="1" w16cid:durableId="488909542">
    <w:abstractNumId w:val="103"/>
  </w:num>
  <w:num w:numId="2" w16cid:durableId="388576129">
    <w:abstractNumId w:val="60"/>
  </w:num>
  <w:num w:numId="3" w16cid:durableId="93481290">
    <w:abstractNumId w:val="180"/>
  </w:num>
  <w:num w:numId="4" w16cid:durableId="1585995039">
    <w:abstractNumId w:val="43"/>
  </w:num>
  <w:num w:numId="5" w16cid:durableId="932739236">
    <w:abstractNumId w:val="152"/>
  </w:num>
  <w:num w:numId="6" w16cid:durableId="828711618">
    <w:abstractNumId w:val="9"/>
  </w:num>
  <w:num w:numId="7" w16cid:durableId="972639851">
    <w:abstractNumId w:val="144"/>
  </w:num>
  <w:num w:numId="8" w16cid:durableId="729883343">
    <w:abstractNumId w:val="58"/>
  </w:num>
  <w:num w:numId="9" w16cid:durableId="160511074">
    <w:abstractNumId w:val="22"/>
  </w:num>
  <w:num w:numId="10" w16cid:durableId="1196387417">
    <w:abstractNumId w:val="113"/>
  </w:num>
  <w:num w:numId="11" w16cid:durableId="1380789428">
    <w:abstractNumId w:val="134"/>
  </w:num>
  <w:num w:numId="12" w16cid:durableId="1565681544">
    <w:abstractNumId w:val="90"/>
  </w:num>
  <w:num w:numId="13" w16cid:durableId="274215290">
    <w:abstractNumId w:val="94"/>
  </w:num>
  <w:num w:numId="14" w16cid:durableId="232743590">
    <w:abstractNumId w:val="57"/>
  </w:num>
  <w:num w:numId="15" w16cid:durableId="455173990">
    <w:abstractNumId w:val="16"/>
  </w:num>
  <w:num w:numId="16" w16cid:durableId="1371105469">
    <w:abstractNumId w:val="14"/>
  </w:num>
  <w:num w:numId="17" w16cid:durableId="875696674">
    <w:abstractNumId w:val="115"/>
  </w:num>
  <w:num w:numId="18" w16cid:durableId="1716156563">
    <w:abstractNumId w:val="131"/>
  </w:num>
  <w:num w:numId="19" w16cid:durableId="1823037324">
    <w:abstractNumId w:val="75"/>
  </w:num>
  <w:num w:numId="20" w16cid:durableId="1877428013">
    <w:abstractNumId w:val="164"/>
  </w:num>
  <w:num w:numId="21" w16cid:durableId="2092463639">
    <w:abstractNumId w:val="49"/>
  </w:num>
  <w:num w:numId="22" w16cid:durableId="771709593">
    <w:abstractNumId w:val="100"/>
  </w:num>
  <w:num w:numId="23" w16cid:durableId="1937325868">
    <w:abstractNumId w:val="48"/>
  </w:num>
  <w:num w:numId="24" w16cid:durableId="1428499383">
    <w:abstractNumId w:val="203"/>
  </w:num>
  <w:num w:numId="25" w16cid:durableId="75128928">
    <w:abstractNumId w:val="174"/>
  </w:num>
  <w:num w:numId="26" w16cid:durableId="37704218">
    <w:abstractNumId w:val="97"/>
  </w:num>
  <w:num w:numId="27" w16cid:durableId="270165614">
    <w:abstractNumId w:val="54"/>
  </w:num>
  <w:num w:numId="28" w16cid:durableId="687482446">
    <w:abstractNumId w:val="195"/>
  </w:num>
  <w:num w:numId="29" w16cid:durableId="319694830">
    <w:abstractNumId w:val="98"/>
  </w:num>
  <w:num w:numId="30" w16cid:durableId="1559899272">
    <w:abstractNumId w:val="198"/>
  </w:num>
  <w:num w:numId="31" w16cid:durableId="1210922575">
    <w:abstractNumId w:val="99"/>
  </w:num>
  <w:num w:numId="32" w16cid:durableId="28722942">
    <w:abstractNumId w:val="204"/>
  </w:num>
  <w:num w:numId="33" w16cid:durableId="938415306">
    <w:abstractNumId w:val="112"/>
  </w:num>
  <w:num w:numId="34" w16cid:durableId="1223447979">
    <w:abstractNumId w:val="84"/>
  </w:num>
  <w:num w:numId="35" w16cid:durableId="1006058059">
    <w:abstractNumId w:val="191"/>
  </w:num>
  <w:num w:numId="36" w16cid:durableId="283004127">
    <w:abstractNumId w:val="19"/>
  </w:num>
  <w:num w:numId="37" w16cid:durableId="2042313582">
    <w:abstractNumId w:val="27"/>
  </w:num>
  <w:num w:numId="38" w16cid:durableId="2035570178">
    <w:abstractNumId w:val="52"/>
  </w:num>
  <w:num w:numId="39" w16cid:durableId="641470216">
    <w:abstractNumId w:val="205"/>
  </w:num>
  <w:num w:numId="40" w16cid:durableId="1840584134">
    <w:abstractNumId w:val="160"/>
  </w:num>
  <w:num w:numId="41" w16cid:durableId="1994992166">
    <w:abstractNumId w:val="93"/>
  </w:num>
  <w:num w:numId="42" w16cid:durableId="1715620472">
    <w:abstractNumId w:val="175"/>
  </w:num>
  <w:num w:numId="43" w16cid:durableId="1144277693">
    <w:abstractNumId w:val="187"/>
  </w:num>
  <w:num w:numId="44" w16cid:durableId="1216115547">
    <w:abstractNumId w:val="80"/>
  </w:num>
  <w:num w:numId="45" w16cid:durableId="1212154326">
    <w:abstractNumId w:val="63"/>
    <w:lvlOverride w:ilvl="0"/>
    <w:lvlOverride w:ilvl="1">
      <w:startOverride w:val="1"/>
    </w:lvlOverride>
    <w:lvlOverride w:ilvl="2"/>
    <w:lvlOverride w:ilvl="3"/>
    <w:lvlOverride w:ilvl="4"/>
    <w:lvlOverride w:ilvl="5"/>
    <w:lvlOverride w:ilvl="6"/>
    <w:lvlOverride w:ilvl="7"/>
    <w:lvlOverride w:ilvl="8"/>
  </w:num>
  <w:num w:numId="46" w16cid:durableId="1128938232">
    <w:abstractNumId w:val="45"/>
  </w:num>
  <w:num w:numId="47" w16cid:durableId="2056273010">
    <w:abstractNumId w:val="89"/>
  </w:num>
  <w:num w:numId="48" w16cid:durableId="1129321083">
    <w:abstractNumId w:val="117"/>
  </w:num>
  <w:num w:numId="49" w16cid:durableId="1637567405">
    <w:abstractNumId w:val="36"/>
  </w:num>
  <w:num w:numId="50" w16cid:durableId="791170710">
    <w:abstractNumId w:val="206"/>
  </w:num>
  <w:num w:numId="51" w16cid:durableId="1987708956">
    <w:abstractNumId w:val="12"/>
  </w:num>
  <w:num w:numId="52" w16cid:durableId="614215227">
    <w:abstractNumId w:val="196"/>
  </w:num>
  <w:num w:numId="53" w16cid:durableId="1579094621">
    <w:abstractNumId w:val="172"/>
  </w:num>
  <w:num w:numId="54" w16cid:durableId="1396272449">
    <w:abstractNumId w:val="2"/>
  </w:num>
  <w:num w:numId="55" w16cid:durableId="497576787">
    <w:abstractNumId w:val="3"/>
  </w:num>
  <w:num w:numId="56" w16cid:durableId="1711145448">
    <w:abstractNumId w:val="96"/>
  </w:num>
  <w:num w:numId="57" w16cid:durableId="1181162375">
    <w:abstractNumId w:val="82"/>
  </w:num>
  <w:num w:numId="58" w16cid:durableId="476533732">
    <w:abstractNumId w:val="18"/>
  </w:num>
  <w:num w:numId="59" w16cid:durableId="309286462">
    <w:abstractNumId w:val="23"/>
  </w:num>
  <w:num w:numId="60" w16cid:durableId="2074892921">
    <w:abstractNumId w:val="74"/>
  </w:num>
  <w:num w:numId="61" w16cid:durableId="1679118302">
    <w:abstractNumId w:val="50"/>
  </w:num>
  <w:num w:numId="62" w16cid:durableId="1045328391">
    <w:abstractNumId w:val="81"/>
  </w:num>
  <w:num w:numId="63" w16cid:durableId="101654858">
    <w:abstractNumId w:val="168"/>
  </w:num>
  <w:num w:numId="64" w16cid:durableId="974675231">
    <w:abstractNumId w:val="106"/>
  </w:num>
  <w:num w:numId="65" w16cid:durableId="733814350">
    <w:abstractNumId w:val="210"/>
  </w:num>
  <w:num w:numId="66" w16cid:durableId="1804232537">
    <w:abstractNumId w:val="111"/>
  </w:num>
  <w:num w:numId="67" w16cid:durableId="737630406">
    <w:abstractNumId w:val="59"/>
  </w:num>
  <w:num w:numId="68" w16cid:durableId="1346515657">
    <w:abstractNumId w:val="42"/>
  </w:num>
  <w:num w:numId="69" w16cid:durableId="139408648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10371067">
    <w:abstractNumId w:val="13"/>
  </w:num>
  <w:num w:numId="71" w16cid:durableId="878009102">
    <w:abstractNumId w:val="142"/>
  </w:num>
  <w:num w:numId="72" w16cid:durableId="867765640">
    <w:abstractNumId w:val="116"/>
  </w:num>
  <w:num w:numId="73" w16cid:durableId="556161407">
    <w:abstractNumId w:val="47"/>
  </w:num>
  <w:num w:numId="74" w16cid:durableId="1553998109">
    <w:abstractNumId w:val="85"/>
  </w:num>
  <w:num w:numId="75" w16cid:durableId="1169910154">
    <w:abstractNumId w:val="209"/>
  </w:num>
  <w:num w:numId="76" w16cid:durableId="277761758">
    <w:abstractNumId w:val="104"/>
  </w:num>
  <w:num w:numId="77" w16cid:durableId="1366175738">
    <w:abstractNumId w:val="125"/>
  </w:num>
  <w:num w:numId="78" w16cid:durableId="1420904297">
    <w:abstractNumId w:val="153"/>
  </w:num>
  <w:num w:numId="79" w16cid:durableId="2055232125">
    <w:abstractNumId w:val="199"/>
  </w:num>
  <w:num w:numId="80" w16cid:durableId="1712993662">
    <w:abstractNumId w:val="17"/>
  </w:num>
  <w:num w:numId="81" w16cid:durableId="108088208">
    <w:abstractNumId w:val="146"/>
  </w:num>
  <w:num w:numId="82" w16cid:durableId="2131049266">
    <w:abstractNumId w:val="183"/>
  </w:num>
  <w:num w:numId="83" w16cid:durableId="1487089905">
    <w:abstractNumId w:val="167"/>
  </w:num>
  <w:num w:numId="84" w16cid:durableId="3628199">
    <w:abstractNumId w:val="145"/>
  </w:num>
  <w:num w:numId="85" w16cid:durableId="1152217914">
    <w:abstractNumId w:val="102"/>
  </w:num>
  <w:num w:numId="86" w16cid:durableId="2363482">
    <w:abstractNumId w:val="140"/>
  </w:num>
  <w:num w:numId="87" w16cid:durableId="1688211237">
    <w:abstractNumId w:val="182"/>
  </w:num>
  <w:num w:numId="88" w16cid:durableId="1588417278">
    <w:abstractNumId w:val="133"/>
  </w:num>
  <w:num w:numId="89" w16cid:durableId="411244095">
    <w:abstractNumId w:val="95"/>
  </w:num>
  <w:num w:numId="90" w16cid:durableId="517736427">
    <w:abstractNumId w:val="158"/>
  </w:num>
  <w:num w:numId="91" w16cid:durableId="1534152480">
    <w:abstractNumId w:val="173"/>
  </w:num>
  <w:num w:numId="92" w16cid:durableId="1130585619">
    <w:abstractNumId w:val="34"/>
  </w:num>
  <w:num w:numId="93" w16cid:durableId="1559627099">
    <w:abstractNumId w:val="121"/>
  </w:num>
  <w:num w:numId="94" w16cid:durableId="394201817">
    <w:abstractNumId w:val="155"/>
  </w:num>
  <w:num w:numId="95" w16cid:durableId="375659845">
    <w:abstractNumId w:val="4"/>
  </w:num>
  <w:num w:numId="96" w16cid:durableId="1404719007">
    <w:abstractNumId w:val="119"/>
  </w:num>
  <w:num w:numId="97" w16cid:durableId="261498628">
    <w:abstractNumId w:val="56"/>
  </w:num>
  <w:num w:numId="98" w16cid:durableId="1605115262">
    <w:abstractNumId w:val="193"/>
  </w:num>
  <w:num w:numId="99" w16cid:durableId="2134596406">
    <w:abstractNumId w:val="156"/>
  </w:num>
  <w:num w:numId="100" w16cid:durableId="507714235">
    <w:abstractNumId w:val="163"/>
  </w:num>
  <w:num w:numId="101" w16cid:durableId="1007368553">
    <w:abstractNumId w:val="70"/>
  </w:num>
  <w:num w:numId="102" w16cid:durableId="1020274504">
    <w:abstractNumId w:val="128"/>
  </w:num>
  <w:num w:numId="103" w16cid:durableId="186594757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13430232">
    <w:abstractNumId w:val="92"/>
  </w:num>
  <w:num w:numId="105" w16cid:durableId="1953513287">
    <w:abstractNumId w:val="201"/>
  </w:num>
  <w:num w:numId="106" w16cid:durableId="1743989872">
    <w:abstractNumId w:val="183"/>
  </w:num>
  <w:num w:numId="107" w16cid:durableId="1422145710">
    <w:abstractNumId w:val="179"/>
  </w:num>
  <w:num w:numId="108" w16cid:durableId="1197230708">
    <w:abstractNumId w:val="192"/>
  </w:num>
  <w:num w:numId="109" w16cid:durableId="182861394">
    <w:abstractNumId w:val="122"/>
  </w:num>
  <w:num w:numId="110" w16cid:durableId="815993202">
    <w:abstractNumId w:val="55"/>
  </w:num>
  <w:num w:numId="111" w16cid:durableId="99171100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56585564">
    <w:abstractNumId w:val="181"/>
  </w:num>
  <w:num w:numId="113" w16cid:durableId="576986856">
    <w:abstractNumId w:val="32"/>
  </w:num>
  <w:num w:numId="114" w16cid:durableId="1279724291">
    <w:abstractNumId w:val="186"/>
  </w:num>
  <w:num w:numId="115" w16cid:durableId="530655128">
    <w:abstractNumId w:val="38"/>
  </w:num>
  <w:num w:numId="116" w16cid:durableId="729812060">
    <w:abstractNumId w:val="63"/>
  </w:num>
  <w:num w:numId="117" w16cid:durableId="654800320">
    <w:abstractNumId w:val="26"/>
  </w:num>
  <w:num w:numId="118" w16cid:durableId="1097866532">
    <w:abstractNumId w:val="149"/>
  </w:num>
  <w:num w:numId="119" w16cid:durableId="826290588">
    <w:abstractNumId w:val="46"/>
  </w:num>
  <w:num w:numId="120" w16cid:durableId="18613724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71436914">
    <w:abstractNumId w:val="65"/>
  </w:num>
  <w:num w:numId="122" w16cid:durableId="947665636">
    <w:abstractNumId w:val="86"/>
  </w:num>
  <w:num w:numId="123" w16cid:durableId="381174079">
    <w:abstractNumId w:val="72"/>
  </w:num>
  <w:num w:numId="124" w16cid:durableId="890851223">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51862004">
    <w:abstractNumId w:val="129"/>
  </w:num>
  <w:num w:numId="126" w16cid:durableId="1821382767">
    <w:abstractNumId w:val="197"/>
  </w:num>
  <w:num w:numId="127" w16cid:durableId="394164976">
    <w:abstractNumId w:val="208"/>
  </w:num>
  <w:num w:numId="128" w16cid:durableId="924800620">
    <w:abstractNumId w:val="105"/>
  </w:num>
  <w:num w:numId="129" w16cid:durableId="268467254">
    <w:abstractNumId w:val="170"/>
  </w:num>
  <w:num w:numId="130" w16cid:durableId="1280802029">
    <w:abstractNumId w:val="1"/>
  </w:num>
  <w:num w:numId="131" w16cid:durableId="1225221243">
    <w:abstractNumId w:val="0"/>
    <w:lvlOverride w:ilvl="0">
      <w:lvl w:ilvl="0">
        <w:numFmt w:val="bullet"/>
        <w:lvlText w:val=""/>
        <w:legacy w:legacy="1" w:legacySpace="0" w:legacyIndent="360"/>
        <w:lvlJc w:val="left"/>
        <w:rPr>
          <w:rFonts w:ascii="Symbol" w:hAnsi="Symbol" w:hint="default"/>
        </w:rPr>
      </w:lvl>
    </w:lvlOverride>
  </w:num>
  <w:num w:numId="132" w16cid:durableId="1899588341">
    <w:abstractNumId w:val="77"/>
  </w:num>
  <w:num w:numId="133" w16cid:durableId="1515146319">
    <w:abstractNumId w:val="151"/>
  </w:num>
  <w:num w:numId="134" w16cid:durableId="856119263">
    <w:abstractNumId w:val="126"/>
  </w:num>
  <w:num w:numId="135" w16cid:durableId="1964800560">
    <w:abstractNumId w:val="78"/>
  </w:num>
  <w:num w:numId="136" w16cid:durableId="1352682085">
    <w:abstractNumId w:val="51"/>
  </w:num>
  <w:num w:numId="137" w16cid:durableId="449057665">
    <w:abstractNumId w:val="207"/>
  </w:num>
  <w:num w:numId="138" w16cid:durableId="460076216">
    <w:abstractNumId w:val="6"/>
  </w:num>
  <w:num w:numId="139" w16cid:durableId="1207794546">
    <w:abstractNumId w:val="25"/>
  </w:num>
  <w:num w:numId="140" w16cid:durableId="531312040">
    <w:abstractNumId w:val="190"/>
  </w:num>
  <w:num w:numId="141" w16cid:durableId="1936743333">
    <w:abstractNumId w:val="7"/>
  </w:num>
  <w:num w:numId="142" w16cid:durableId="1931543284">
    <w:abstractNumId w:val="171"/>
  </w:num>
  <w:num w:numId="143" w16cid:durableId="656420655">
    <w:abstractNumId w:val="169"/>
  </w:num>
  <w:num w:numId="144" w16cid:durableId="1652715848">
    <w:abstractNumId w:val="66"/>
  </w:num>
  <w:num w:numId="145" w16cid:durableId="5401671">
    <w:abstractNumId w:val="64"/>
  </w:num>
  <w:num w:numId="146" w16cid:durableId="659046670">
    <w:abstractNumId w:val="120"/>
  </w:num>
  <w:num w:numId="147" w16cid:durableId="1320883241">
    <w:abstractNumId w:val="28"/>
  </w:num>
  <w:num w:numId="148" w16cid:durableId="1470245347">
    <w:abstractNumId w:val="138"/>
  </w:num>
  <w:num w:numId="149" w16cid:durableId="1650673384">
    <w:abstractNumId w:val="29"/>
  </w:num>
  <w:num w:numId="150" w16cid:durableId="51733344">
    <w:abstractNumId w:val="41"/>
  </w:num>
  <w:num w:numId="151" w16cid:durableId="2044019782">
    <w:abstractNumId w:val="189"/>
  </w:num>
  <w:num w:numId="152" w16cid:durableId="1186360664">
    <w:abstractNumId w:val="200"/>
  </w:num>
  <w:num w:numId="153" w16cid:durableId="1434477956">
    <w:abstractNumId w:val="24"/>
  </w:num>
  <w:num w:numId="154" w16cid:durableId="825127399">
    <w:abstractNumId w:val="83"/>
  </w:num>
  <w:num w:numId="155" w16cid:durableId="1404718940">
    <w:abstractNumId w:val="8"/>
  </w:num>
  <w:num w:numId="156" w16cid:durableId="1689061040">
    <w:abstractNumId w:val="130"/>
  </w:num>
  <w:num w:numId="157" w16cid:durableId="1417632070">
    <w:abstractNumId w:val="53"/>
  </w:num>
  <w:num w:numId="158" w16cid:durableId="1258364878">
    <w:abstractNumId w:val="137"/>
  </w:num>
  <w:num w:numId="159" w16cid:durableId="66927968">
    <w:abstractNumId w:val="136"/>
  </w:num>
  <w:num w:numId="160" w16cid:durableId="487289326">
    <w:abstractNumId w:val="10"/>
  </w:num>
  <w:num w:numId="161" w16cid:durableId="142082469">
    <w:abstractNumId w:val="31"/>
  </w:num>
  <w:num w:numId="162" w16cid:durableId="1506937592">
    <w:abstractNumId w:val="68"/>
  </w:num>
  <w:num w:numId="163" w16cid:durableId="31611117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012301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75810942">
    <w:abstractNumId w:val="185"/>
  </w:num>
  <w:num w:numId="166" w16cid:durableId="1860846926">
    <w:abstractNumId w:val="147"/>
  </w:num>
  <w:num w:numId="167" w16cid:durableId="1703745229">
    <w:abstractNumId w:val="67"/>
  </w:num>
  <w:num w:numId="168" w16cid:durableId="1037044179">
    <w:abstractNumId w:val="139"/>
  </w:num>
  <w:num w:numId="169" w16cid:durableId="860435500">
    <w:abstractNumId w:val="40"/>
  </w:num>
  <w:num w:numId="170" w16cid:durableId="1440949799">
    <w:abstractNumId w:val="91"/>
  </w:num>
  <w:num w:numId="171" w16cid:durableId="4214940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54324504">
    <w:abstractNumId w:val="184"/>
  </w:num>
  <w:num w:numId="173" w16cid:durableId="1747724373">
    <w:abstractNumId w:val="176"/>
  </w:num>
  <w:num w:numId="174" w16cid:durableId="1182742543">
    <w:abstractNumId w:val="118"/>
  </w:num>
  <w:num w:numId="175" w16cid:durableId="2035495435">
    <w:abstractNumId w:val="76"/>
  </w:num>
  <w:num w:numId="176" w16cid:durableId="1345328235">
    <w:abstractNumId w:val="11"/>
  </w:num>
  <w:num w:numId="177" w16cid:durableId="1489319618">
    <w:abstractNumId w:val="114"/>
  </w:num>
  <w:num w:numId="178" w16cid:durableId="435369294">
    <w:abstractNumId w:val="132"/>
  </w:num>
  <w:num w:numId="179" w16cid:durableId="172573266">
    <w:abstractNumId w:val="127"/>
  </w:num>
  <w:num w:numId="180" w16cid:durableId="1888952320">
    <w:abstractNumId w:val="69"/>
  </w:num>
  <w:num w:numId="181" w16cid:durableId="1997613970">
    <w:abstractNumId w:val="109"/>
  </w:num>
  <w:num w:numId="182" w16cid:durableId="211623657">
    <w:abstractNumId w:val="73"/>
  </w:num>
  <w:num w:numId="183" w16cid:durableId="406154897">
    <w:abstractNumId w:val="20"/>
  </w:num>
  <w:num w:numId="184" w16cid:durableId="727798880">
    <w:abstractNumId w:val="71"/>
  </w:num>
  <w:num w:numId="185" w16cid:durableId="1377310387">
    <w:abstractNumId w:val="162"/>
  </w:num>
  <w:num w:numId="186" w16cid:durableId="1332486245">
    <w:abstractNumId w:val="123"/>
  </w:num>
  <w:num w:numId="187" w16cid:durableId="1014187371">
    <w:abstractNumId w:val="107"/>
  </w:num>
  <w:num w:numId="188" w16cid:durableId="1629361603">
    <w:abstractNumId w:val="124"/>
  </w:num>
  <w:num w:numId="189" w16cid:durableId="1160344139">
    <w:abstractNumId w:val="161"/>
  </w:num>
  <w:num w:numId="190" w16cid:durableId="1903175432">
    <w:abstractNumId w:val="37"/>
  </w:num>
  <w:num w:numId="191" w16cid:durableId="680206458">
    <w:abstractNumId w:val="35"/>
  </w:num>
  <w:num w:numId="192" w16cid:durableId="1330254944">
    <w:abstractNumId w:val="15"/>
  </w:num>
  <w:num w:numId="193" w16cid:durableId="1777672798">
    <w:abstractNumId w:val="148"/>
  </w:num>
  <w:num w:numId="194" w16cid:durableId="1421371691">
    <w:abstractNumId w:val="135"/>
  </w:num>
  <w:num w:numId="195" w16cid:durableId="1967392005">
    <w:abstractNumId w:val="188"/>
  </w:num>
  <w:num w:numId="196" w16cid:durableId="1137532815">
    <w:abstractNumId w:val="88"/>
  </w:num>
  <w:num w:numId="197" w16cid:durableId="70346940">
    <w:abstractNumId w:val="165"/>
  </w:num>
  <w:num w:numId="198" w16cid:durableId="225264034">
    <w:abstractNumId w:val="87"/>
  </w:num>
  <w:num w:numId="199" w16cid:durableId="694114700">
    <w:abstractNumId w:val="21"/>
  </w:num>
  <w:num w:numId="200" w16cid:durableId="1469665315">
    <w:abstractNumId w:val="58"/>
  </w:num>
  <w:num w:numId="201" w16cid:durableId="1396011390">
    <w:abstractNumId w:val="58"/>
  </w:num>
  <w:num w:numId="202" w16cid:durableId="3536492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643001268">
    <w:abstractNumId w:val="108"/>
  </w:num>
  <w:num w:numId="204" w16cid:durableId="1020469137">
    <w:abstractNumId w:val="101"/>
  </w:num>
  <w:num w:numId="205" w16cid:durableId="43136743">
    <w:abstractNumId w:val="150"/>
  </w:num>
  <w:num w:numId="206" w16cid:durableId="299921030">
    <w:abstractNumId w:val="194"/>
  </w:num>
  <w:num w:numId="207" w16cid:durableId="207300136">
    <w:abstractNumId w:val="157"/>
  </w:num>
  <w:num w:numId="208" w16cid:durableId="1036615033">
    <w:abstractNumId w:val="62"/>
  </w:num>
  <w:num w:numId="209" w16cid:durableId="1276407800">
    <w:abstractNumId w:val="178"/>
  </w:num>
  <w:num w:numId="210" w16cid:durableId="1699576598">
    <w:abstractNumId w:val="5"/>
  </w:num>
  <w:num w:numId="211" w16cid:durableId="16792329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7171491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85548020">
    <w:abstractNumId w:val="30"/>
  </w:num>
  <w:num w:numId="214" w16cid:durableId="365184159">
    <w:abstractNumId w:val="143"/>
  </w:num>
  <w:num w:numId="215" w16cid:durableId="1627587256">
    <w:abstractNumId w:val="33"/>
  </w:num>
  <w:num w:numId="216" w16cid:durableId="237834435">
    <w:abstractNumId w:val="159"/>
  </w:num>
  <w:num w:numId="217" w16cid:durableId="555777604">
    <w:abstractNumId w:val="110"/>
  </w:num>
  <w:num w:numId="218" w16cid:durableId="1122312030">
    <w:abstractNumId w:val="39"/>
  </w:num>
  <w:numIdMacAtCleanup w:val="2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ároló">
    <w15:presenceInfo w15:providerId="None" w15:userId="Tárol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hu-HU" w:vendorID="7" w:dllVersion="513" w:checkStyle="1"/>
  <w:activeWritingStyle w:appName="MSWord" w:lang="hu-HU" w:vendorID="7" w:dllVersion="52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7B"/>
    <w:rsid w:val="000011D5"/>
    <w:rsid w:val="00001603"/>
    <w:rsid w:val="0000312C"/>
    <w:rsid w:val="000038D8"/>
    <w:rsid w:val="00003AFA"/>
    <w:rsid w:val="0000497D"/>
    <w:rsid w:val="000052F0"/>
    <w:rsid w:val="00005C05"/>
    <w:rsid w:val="000069CC"/>
    <w:rsid w:val="00007408"/>
    <w:rsid w:val="00011478"/>
    <w:rsid w:val="00011E8B"/>
    <w:rsid w:val="00012270"/>
    <w:rsid w:val="00013386"/>
    <w:rsid w:val="00013AE8"/>
    <w:rsid w:val="0001418E"/>
    <w:rsid w:val="000156FA"/>
    <w:rsid w:val="000216F6"/>
    <w:rsid w:val="00021AC9"/>
    <w:rsid w:val="00021D36"/>
    <w:rsid w:val="000229FA"/>
    <w:rsid w:val="000233E8"/>
    <w:rsid w:val="00023FD9"/>
    <w:rsid w:val="00024E3E"/>
    <w:rsid w:val="00025A16"/>
    <w:rsid w:val="00025DAC"/>
    <w:rsid w:val="00026952"/>
    <w:rsid w:val="00027375"/>
    <w:rsid w:val="000273C5"/>
    <w:rsid w:val="00030315"/>
    <w:rsid w:val="0003193A"/>
    <w:rsid w:val="0003243E"/>
    <w:rsid w:val="0003276D"/>
    <w:rsid w:val="000327FC"/>
    <w:rsid w:val="00035100"/>
    <w:rsid w:val="00035169"/>
    <w:rsid w:val="00035E52"/>
    <w:rsid w:val="00036307"/>
    <w:rsid w:val="00036590"/>
    <w:rsid w:val="00036B41"/>
    <w:rsid w:val="00037041"/>
    <w:rsid w:val="000376F9"/>
    <w:rsid w:val="0003773C"/>
    <w:rsid w:val="00037DE8"/>
    <w:rsid w:val="00040107"/>
    <w:rsid w:val="00041B08"/>
    <w:rsid w:val="00041B26"/>
    <w:rsid w:val="00041E63"/>
    <w:rsid w:val="0004234F"/>
    <w:rsid w:val="00042577"/>
    <w:rsid w:val="0004269C"/>
    <w:rsid w:val="00043829"/>
    <w:rsid w:val="0004482C"/>
    <w:rsid w:val="000448B2"/>
    <w:rsid w:val="00044C1B"/>
    <w:rsid w:val="00045747"/>
    <w:rsid w:val="0004676C"/>
    <w:rsid w:val="00050512"/>
    <w:rsid w:val="0005112B"/>
    <w:rsid w:val="000516D3"/>
    <w:rsid w:val="0005299F"/>
    <w:rsid w:val="00052CBA"/>
    <w:rsid w:val="00052F8B"/>
    <w:rsid w:val="00053F58"/>
    <w:rsid w:val="00054CCC"/>
    <w:rsid w:val="000554B0"/>
    <w:rsid w:val="0005685A"/>
    <w:rsid w:val="00056D1E"/>
    <w:rsid w:val="00057EAB"/>
    <w:rsid w:val="00057F9B"/>
    <w:rsid w:val="0006029B"/>
    <w:rsid w:val="00060D0C"/>
    <w:rsid w:val="00060E38"/>
    <w:rsid w:val="000616D0"/>
    <w:rsid w:val="00062895"/>
    <w:rsid w:val="00063816"/>
    <w:rsid w:val="00063E9E"/>
    <w:rsid w:val="00065AAB"/>
    <w:rsid w:val="000701FB"/>
    <w:rsid w:val="000711B7"/>
    <w:rsid w:val="0007130B"/>
    <w:rsid w:val="000723FF"/>
    <w:rsid w:val="00072699"/>
    <w:rsid w:val="00072924"/>
    <w:rsid w:val="00072DBB"/>
    <w:rsid w:val="000731FC"/>
    <w:rsid w:val="00073832"/>
    <w:rsid w:val="0007448B"/>
    <w:rsid w:val="0007545E"/>
    <w:rsid w:val="00075515"/>
    <w:rsid w:val="00075E83"/>
    <w:rsid w:val="00077101"/>
    <w:rsid w:val="00077E78"/>
    <w:rsid w:val="00080A49"/>
    <w:rsid w:val="00080BE9"/>
    <w:rsid w:val="00080F54"/>
    <w:rsid w:val="00081EB3"/>
    <w:rsid w:val="000821B0"/>
    <w:rsid w:val="0008235A"/>
    <w:rsid w:val="000825BB"/>
    <w:rsid w:val="000826D2"/>
    <w:rsid w:val="00082B52"/>
    <w:rsid w:val="000830B8"/>
    <w:rsid w:val="000835FB"/>
    <w:rsid w:val="00083F99"/>
    <w:rsid w:val="00084276"/>
    <w:rsid w:val="00084FC3"/>
    <w:rsid w:val="000853AA"/>
    <w:rsid w:val="00085734"/>
    <w:rsid w:val="0008666D"/>
    <w:rsid w:val="00086FAE"/>
    <w:rsid w:val="00090B95"/>
    <w:rsid w:val="000912C9"/>
    <w:rsid w:val="000913A8"/>
    <w:rsid w:val="000916A1"/>
    <w:rsid w:val="00091E1F"/>
    <w:rsid w:val="00091FFC"/>
    <w:rsid w:val="000925A9"/>
    <w:rsid w:val="00092B9B"/>
    <w:rsid w:val="00092C9D"/>
    <w:rsid w:val="00092FC0"/>
    <w:rsid w:val="00093778"/>
    <w:rsid w:val="00094623"/>
    <w:rsid w:val="000953BB"/>
    <w:rsid w:val="000955C2"/>
    <w:rsid w:val="00095AAB"/>
    <w:rsid w:val="00095B4D"/>
    <w:rsid w:val="00095BFD"/>
    <w:rsid w:val="0009682E"/>
    <w:rsid w:val="00096A40"/>
    <w:rsid w:val="00097005"/>
    <w:rsid w:val="000976D9"/>
    <w:rsid w:val="00097D29"/>
    <w:rsid w:val="000A027A"/>
    <w:rsid w:val="000A045C"/>
    <w:rsid w:val="000A0778"/>
    <w:rsid w:val="000A10D4"/>
    <w:rsid w:val="000A1128"/>
    <w:rsid w:val="000A1C9F"/>
    <w:rsid w:val="000A1D20"/>
    <w:rsid w:val="000A3669"/>
    <w:rsid w:val="000A38CB"/>
    <w:rsid w:val="000A540A"/>
    <w:rsid w:val="000A56AD"/>
    <w:rsid w:val="000A583F"/>
    <w:rsid w:val="000A6350"/>
    <w:rsid w:val="000A68A8"/>
    <w:rsid w:val="000A6A20"/>
    <w:rsid w:val="000A6ED0"/>
    <w:rsid w:val="000A75F3"/>
    <w:rsid w:val="000B0030"/>
    <w:rsid w:val="000B2789"/>
    <w:rsid w:val="000B285F"/>
    <w:rsid w:val="000B2997"/>
    <w:rsid w:val="000B3E13"/>
    <w:rsid w:val="000B47B8"/>
    <w:rsid w:val="000B498E"/>
    <w:rsid w:val="000B5A98"/>
    <w:rsid w:val="000B5AA7"/>
    <w:rsid w:val="000B656F"/>
    <w:rsid w:val="000B6FB9"/>
    <w:rsid w:val="000B715B"/>
    <w:rsid w:val="000B77F7"/>
    <w:rsid w:val="000C02F0"/>
    <w:rsid w:val="000C0B44"/>
    <w:rsid w:val="000C246C"/>
    <w:rsid w:val="000C31AA"/>
    <w:rsid w:val="000C46C1"/>
    <w:rsid w:val="000C567B"/>
    <w:rsid w:val="000C567E"/>
    <w:rsid w:val="000C5F27"/>
    <w:rsid w:val="000C6010"/>
    <w:rsid w:val="000C6557"/>
    <w:rsid w:val="000C78D9"/>
    <w:rsid w:val="000D047A"/>
    <w:rsid w:val="000D07FD"/>
    <w:rsid w:val="000D206F"/>
    <w:rsid w:val="000D2C27"/>
    <w:rsid w:val="000D3C26"/>
    <w:rsid w:val="000D432F"/>
    <w:rsid w:val="000D43A1"/>
    <w:rsid w:val="000D569C"/>
    <w:rsid w:val="000D5FBA"/>
    <w:rsid w:val="000D6477"/>
    <w:rsid w:val="000D67F8"/>
    <w:rsid w:val="000D7553"/>
    <w:rsid w:val="000D7AC4"/>
    <w:rsid w:val="000E1F8C"/>
    <w:rsid w:val="000E21F6"/>
    <w:rsid w:val="000E315B"/>
    <w:rsid w:val="000E338E"/>
    <w:rsid w:val="000E3435"/>
    <w:rsid w:val="000E37A1"/>
    <w:rsid w:val="000E3A39"/>
    <w:rsid w:val="000E4A3E"/>
    <w:rsid w:val="000E5BD4"/>
    <w:rsid w:val="000E639A"/>
    <w:rsid w:val="000E6528"/>
    <w:rsid w:val="000E686C"/>
    <w:rsid w:val="000E70B2"/>
    <w:rsid w:val="000E76C8"/>
    <w:rsid w:val="000F019F"/>
    <w:rsid w:val="000F0836"/>
    <w:rsid w:val="000F1090"/>
    <w:rsid w:val="000F10B7"/>
    <w:rsid w:val="000F1787"/>
    <w:rsid w:val="000F1978"/>
    <w:rsid w:val="000F1AE1"/>
    <w:rsid w:val="000F2385"/>
    <w:rsid w:val="000F2F47"/>
    <w:rsid w:val="000F38A3"/>
    <w:rsid w:val="000F443E"/>
    <w:rsid w:val="000F64AD"/>
    <w:rsid w:val="00100445"/>
    <w:rsid w:val="00100F1E"/>
    <w:rsid w:val="00102904"/>
    <w:rsid w:val="0010322A"/>
    <w:rsid w:val="00105194"/>
    <w:rsid w:val="00105C8E"/>
    <w:rsid w:val="00105F69"/>
    <w:rsid w:val="00106647"/>
    <w:rsid w:val="00106B6F"/>
    <w:rsid w:val="00106F5C"/>
    <w:rsid w:val="001105E2"/>
    <w:rsid w:val="00111437"/>
    <w:rsid w:val="00111C40"/>
    <w:rsid w:val="00112910"/>
    <w:rsid w:val="00112DE2"/>
    <w:rsid w:val="00113339"/>
    <w:rsid w:val="00113447"/>
    <w:rsid w:val="00115962"/>
    <w:rsid w:val="00115DE2"/>
    <w:rsid w:val="00115F26"/>
    <w:rsid w:val="0011623B"/>
    <w:rsid w:val="00120190"/>
    <w:rsid w:val="001204A6"/>
    <w:rsid w:val="00120680"/>
    <w:rsid w:val="00120F6C"/>
    <w:rsid w:val="0012202E"/>
    <w:rsid w:val="00122BBE"/>
    <w:rsid w:val="001239E0"/>
    <w:rsid w:val="0012680C"/>
    <w:rsid w:val="00126A4A"/>
    <w:rsid w:val="00126D20"/>
    <w:rsid w:val="0012715D"/>
    <w:rsid w:val="00127616"/>
    <w:rsid w:val="00127790"/>
    <w:rsid w:val="0013049E"/>
    <w:rsid w:val="001319CD"/>
    <w:rsid w:val="00132133"/>
    <w:rsid w:val="00132590"/>
    <w:rsid w:val="001328A9"/>
    <w:rsid w:val="0013298B"/>
    <w:rsid w:val="00132DAE"/>
    <w:rsid w:val="00132ECF"/>
    <w:rsid w:val="00133DC5"/>
    <w:rsid w:val="0013405A"/>
    <w:rsid w:val="001342EF"/>
    <w:rsid w:val="00134445"/>
    <w:rsid w:val="00136B0B"/>
    <w:rsid w:val="00136E9B"/>
    <w:rsid w:val="00137BB1"/>
    <w:rsid w:val="00140089"/>
    <w:rsid w:val="00140146"/>
    <w:rsid w:val="00140157"/>
    <w:rsid w:val="00140791"/>
    <w:rsid w:val="00141616"/>
    <w:rsid w:val="001427BD"/>
    <w:rsid w:val="00142BB5"/>
    <w:rsid w:val="00143470"/>
    <w:rsid w:val="00144800"/>
    <w:rsid w:val="0014501E"/>
    <w:rsid w:val="00145C75"/>
    <w:rsid w:val="00145DB0"/>
    <w:rsid w:val="00146945"/>
    <w:rsid w:val="00150F0D"/>
    <w:rsid w:val="00151D71"/>
    <w:rsid w:val="001521E9"/>
    <w:rsid w:val="00152D05"/>
    <w:rsid w:val="001535C4"/>
    <w:rsid w:val="001545FC"/>
    <w:rsid w:val="0015605B"/>
    <w:rsid w:val="00156073"/>
    <w:rsid w:val="001565FB"/>
    <w:rsid w:val="00156882"/>
    <w:rsid w:val="001576CE"/>
    <w:rsid w:val="00157A64"/>
    <w:rsid w:val="00157ECB"/>
    <w:rsid w:val="001604C6"/>
    <w:rsid w:val="00161BA8"/>
    <w:rsid w:val="00163334"/>
    <w:rsid w:val="00163AD0"/>
    <w:rsid w:val="001642DA"/>
    <w:rsid w:val="00164A5A"/>
    <w:rsid w:val="00165FB3"/>
    <w:rsid w:val="001676CA"/>
    <w:rsid w:val="00167B19"/>
    <w:rsid w:val="0017038B"/>
    <w:rsid w:val="001705D5"/>
    <w:rsid w:val="00171045"/>
    <w:rsid w:val="00172D3C"/>
    <w:rsid w:val="00172EBC"/>
    <w:rsid w:val="00172F91"/>
    <w:rsid w:val="0017368C"/>
    <w:rsid w:val="00174024"/>
    <w:rsid w:val="001743B7"/>
    <w:rsid w:val="00174B56"/>
    <w:rsid w:val="0017601B"/>
    <w:rsid w:val="00176699"/>
    <w:rsid w:val="00176DDD"/>
    <w:rsid w:val="0017735B"/>
    <w:rsid w:val="00177376"/>
    <w:rsid w:val="001775C1"/>
    <w:rsid w:val="00177975"/>
    <w:rsid w:val="001800B5"/>
    <w:rsid w:val="001802FB"/>
    <w:rsid w:val="0018077C"/>
    <w:rsid w:val="00181980"/>
    <w:rsid w:val="00181D95"/>
    <w:rsid w:val="00181FCC"/>
    <w:rsid w:val="00182363"/>
    <w:rsid w:val="00182BB7"/>
    <w:rsid w:val="001833E1"/>
    <w:rsid w:val="001837D5"/>
    <w:rsid w:val="00183B10"/>
    <w:rsid w:val="00184701"/>
    <w:rsid w:val="00185297"/>
    <w:rsid w:val="00187213"/>
    <w:rsid w:val="0018734E"/>
    <w:rsid w:val="001903BA"/>
    <w:rsid w:val="0019062E"/>
    <w:rsid w:val="00190A47"/>
    <w:rsid w:val="001927B7"/>
    <w:rsid w:val="001927BE"/>
    <w:rsid w:val="00193818"/>
    <w:rsid w:val="0019402B"/>
    <w:rsid w:val="00195C78"/>
    <w:rsid w:val="00196685"/>
    <w:rsid w:val="00197433"/>
    <w:rsid w:val="0019764D"/>
    <w:rsid w:val="001979EC"/>
    <w:rsid w:val="00197AEE"/>
    <w:rsid w:val="001A0D7D"/>
    <w:rsid w:val="001A11E1"/>
    <w:rsid w:val="001A1BDB"/>
    <w:rsid w:val="001A1F5C"/>
    <w:rsid w:val="001A216F"/>
    <w:rsid w:val="001A3DB9"/>
    <w:rsid w:val="001A4E6F"/>
    <w:rsid w:val="001A5E71"/>
    <w:rsid w:val="001A5ED3"/>
    <w:rsid w:val="001A608F"/>
    <w:rsid w:val="001A6868"/>
    <w:rsid w:val="001A71BA"/>
    <w:rsid w:val="001A79AF"/>
    <w:rsid w:val="001B0E6B"/>
    <w:rsid w:val="001B2E7C"/>
    <w:rsid w:val="001B33DA"/>
    <w:rsid w:val="001B4161"/>
    <w:rsid w:val="001B519E"/>
    <w:rsid w:val="001B53DC"/>
    <w:rsid w:val="001B637E"/>
    <w:rsid w:val="001B6B60"/>
    <w:rsid w:val="001B6F21"/>
    <w:rsid w:val="001B750B"/>
    <w:rsid w:val="001C0A8F"/>
    <w:rsid w:val="001C1680"/>
    <w:rsid w:val="001C16F0"/>
    <w:rsid w:val="001C1988"/>
    <w:rsid w:val="001C1C66"/>
    <w:rsid w:val="001C1E3D"/>
    <w:rsid w:val="001C1EA5"/>
    <w:rsid w:val="001C216A"/>
    <w:rsid w:val="001C22C5"/>
    <w:rsid w:val="001C2A04"/>
    <w:rsid w:val="001C2BF0"/>
    <w:rsid w:val="001C2FA3"/>
    <w:rsid w:val="001C41BB"/>
    <w:rsid w:val="001C466D"/>
    <w:rsid w:val="001C53C2"/>
    <w:rsid w:val="001C6631"/>
    <w:rsid w:val="001C6ECD"/>
    <w:rsid w:val="001C7A00"/>
    <w:rsid w:val="001D03AC"/>
    <w:rsid w:val="001D117D"/>
    <w:rsid w:val="001D2182"/>
    <w:rsid w:val="001D2D55"/>
    <w:rsid w:val="001D324A"/>
    <w:rsid w:val="001D3A85"/>
    <w:rsid w:val="001D466C"/>
    <w:rsid w:val="001D4E8D"/>
    <w:rsid w:val="001D4E93"/>
    <w:rsid w:val="001D569E"/>
    <w:rsid w:val="001D63F4"/>
    <w:rsid w:val="001D6533"/>
    <w:rsid w:val="001D6689"/>
    <w:rsid w:val="001D764A"/>
    <w:rsid w:val="001D7715"/>
    <w:rsid w:val="001D78A8"/>
    <w:rsid w:val="001D7957"/>
    <w:rsid w:val="001D7B3A"/>
    <w:rsid w:val="001E0875"/>
    <w:rsid w:val="001E09F3"/>
    <w:rsid w:val="001E10AD"/>
    <w:rsid w:val="001E31E6"/>
    <w:rsid w:val="001E3479"/>
    <w:rsid w:val="001E3636"/>
    <w:rsid w:val="001E36BF"/>
    <w:rsid w:val="001E3BD5"/>
    <w:rsid w:val="001E468F"/>
    <w:rsid w:val="001E51E3"/>
    <w:rsid w:val="001E6A23"/>
    <w:rsid w:val="001E74B5"/>
    <w:rsid w:val="001E75AA"/>
    <w:rsid w:val="001E7682"/>
    <w:rsid w:val="001F0E2F"/>
    <w:rsid w:val="001F1A6B"/>
    <w:rsid w:val="001F21BE"/>
    <w:rsid w:val="001F2B2B"/>
    <w:rsid w:val="001F2EA0"/>
    <w:rsid w:val="001F300A"/>
    <w:rsid w:val="001F3433"/>
    <w:rsid w:val="001F6BFC"/>
    <w:rsid w:val="001F75F0"/>
    <w:rsid w:val="001F7718"/>
    <w:rsid w:val="001F77CA"/>
    <w:rsid w:val="00200049"/>
    <w:rsid w:val="0020007A"/>
    <w:rsid w:val="002007A8"/>
    <w:rsid w:val="0020142F"/>
    <w:rsid w:val="00202A36"/>
    <w:rsid w:val="0020348E"/>
    <w:rsid w:val="0020397B"/>
    <w:rsid w:val="00203CBA"/>
    <w:rsid w:val="00204882"/>
    <w:rsid w:val="00205091"/>
    <w:rsid w:val="002059DB"/>
    <w:rsid w:val="00205CC4"/>
    <w:rsid w:val="00206982"/>
    <w:rsid w:val="00206F2C"/>
    <w:rsid w:val="002105F0"/>
    <w:rsid w:val="00210B61"/>
    <w:rsid w:val="00210BD7"/>
    <w:rsid w:val="002111D6"/>
    <w:rsid w:val="0021188D"/>
    <w:rsid w:val="002124A0"/>
    <w:rsid w:val="002124E4"/>
    <w:rsid w:val="00212779"/>
    <w:rsid w:val="002132B7"/>
    <w:rsid w:val="00213E0D"/>
    <w:rsid w:val="00214301"/>
    <w:rsid w:val="00214676"/>
    <w:rsid w:val="002152C2"/>
    <w:rsid w:val="00216AF3"/>
    <w:rsid w:val="00217769"/>
    <w:rsid w:val="0022050D"/>
    <w:rsid w:val="00220549"/>
    <w:rsid w:val="00220B2E"/>
    <w:rsid w:val="00220F25"/>
    <w:rsid w:val="002216B2"/>
    <w:rsid w:val="00221ED6"/>
    <w:rsid w:val="00222C5B"/>
    <w:rsid w:val="00223EC8"/>
    <w:rsid w:val="002246A6"/>
    <w:rsid w:val="002262CC"/>
    <w:rsid w:val="00226AB5"/>
    <w:rsid w:val="00230176"/>
    <w:rsid w:val="002303B7"/>
    <w:rsid w:val="0023084F"/>
    <w:rsid w:val="00231013"/>
    <w:rsid w:val="00231390"/>
    <w:rsid w:val="0023175A"/>
    <w:rsid w:val="00231EE7"/>
    <w:rsid w:val="00232294"/>
    <w:rsid w:val="00232605"/>
    <w:rsid w:val="00232C31"/>
    <w:rsid w:val="002331CA"/>
    <w:rsid w:val="00233AA9"/>
    <w:rsid w:val="00234395"/>
    <w:rsid w:val="00234781"/>
    <w:rsid w:val="002347BD"/>
    <w:rsid w:val="00235482"/>
    <w:rsid w:val="00235A51"/>
    <w:rsid w:val="00235EE9"/>
    <w:rsid w:val="002365E1"/>
    <w:rsid w:val="00236E79"/>
    <w:rsid w:val="00236FD8"/>
    <w:rsid w:val="002376B2"/>
    <w:rsid w:val="0023774D"/>
    <w:rsid w:val="00240101"/>
    <w:rsid w:val="00240153"/>
    <w:rsid w:val="00240B4C"/>
    <w:rsid w:val="00240E5F"/>
    <w:rsid w:val="0024189B"/>
    <w:rsid w:val="00241C64"/>
    <w:rsid w:val="0024247E"/>
    <w:rsid w:val="00242500"/>
    <w:rsid w:val="00243CC6"/>
    <w:rsid w:val="002442B4"/>
    <w:rsid w:val="00244413"/>
    <w:rsid w:val="002446E9"/>
    <w:rsid w:val="00244744"/>
    <w:rsid w:val="0024506A"/>
    <w:rsid w:val="00246642"/>
    <w:rsid w:val="002477D1"/>
    <w:rsid w:val="00247C11"/>
    <w:rsid w:val="00250B26"/>
    <w:rsid w:val="00251151"/>
    <w:rsid w:val="002516F6"/>
    <w:rsid w:val="00251B31"/>
    <w:rsid w:val="00251D9A"/>
    <w:rsid w:val="00252C41"/>
    <w:rsid w:val="0025317C"/>
    <w:rsid w:val="002534A9"/>
    <w:rsid w:val="00254C6D"/>
    <w:rsid w:val="00256493"/>
    <w:rsid w:val="0025695E"/>
    <w:rsid w:val="00256D96"/>
    <w:rsid w:val="00256EEC"/>
    <w:rsid w:val="00257181"/>
    <w:rsid w:val="00260035"/>
    <w:rsid w:val="002609C1"/>
    <w:rsid w:val="002616EF"/>
    <w:rsid w:val="0026184D"/>
    <w:rsid w:val="002619F1"/>
    <w:rsid w:val="00263BB3"/>
    <w:rsid w:val="002648BC"/>
    <w:rsid w:val="002649DF"/>
    <w:rsid w:val="00264B6D"/>
    <w:rsid w:val="002654DC"/>
    <w:rsid w:val="00265726"/>
    <w:rsid w:val="00265A49"/>
    <w:rsid w:val="002662A2"/>
    <w:rsid w:val="00266490"/>
    <w:rsid w:val="00266863"/>
    <w:rsid w:val="00266A43"/>
    <w:rsid w:val="0027088A"/>
    <w:rsid w:val="00271372"/>
    <w:rsid w:val="0027145B"/>
    <w:rsid w:val="0027149B"/>
    <w:rsid w:val="002718AD"/>
    <w:rsid w:val="0027228E"/>
    <w:rsid w:val="002730B2"/>
    <w:rsid w:val="00273DCA"/>
    <w:rsid w:val="00274C61"/>
    <w:rsid w:val="00276568"/>
    <w:rsid w:val="002770F4"/>
    <w:rsid w:val="00277670"/>
    <w:rsid w:val="00277A32"/>
    <w:rsid w:val="0028060C"/>
    <w:rsid w:val="00280B30"/>
    <w:rsid w:val="0028144F"/>
    <w:rsid w:val="00281713"/>
    <w:rsid w:val="00281953"/>
    <w:rsid w:val="00281977"/>
    <w:rsid w:val="0028333E"/>
    <w:rsid w:val="00284ABA"/>
    <w:rsid w:val="00284DCC"/>
    <w:rsid w:val="00284F74"/>
    <w:rsid w:val="002854DD"/>
    <w:rsid w:val="0028572D"/>
    <w:rsid w:val="00286A32"/>
    <w:rsid w:val="00286DA3"/>
    <w:rsid w:val="00287012"/>
    <w:rsid w:val="00290DA8"/>
    <w:rsid w:val="00293909"/>
    <w:rsid w:val="00293A24"/>
    <w:rsid w:val="00293A67"/>
    <w:rsid w:val="00295894"/>
    <w:rsid w:val="00295A0F"/>
    <w:rsid w:val="0029671B"/>
    <w:rsid w:val="00297EE7"/>
    <w:rsid w:val="002A2388"/>
    <w:rsid w:val="002A3312"/>
    <w:rsid w:val="002A3BC6"/>
    <w:rsid w:val="002A4FA9"/>
    <w:rsid w:val="002A5246"/>
    <w:rsid w:val="002A53CC"/>
    <w:rsid w:val="002A5CDE"/>
    <w:rsid w:val="002A5F0D"/>
    <w:rsid w:val="002A67AB"/>
    <w:rsid w:val="002A7C24"/>
    <w:rsid w:val="002B06AB"/>
    <w:rsid w:val="002B07A6"/>
    <w:rsid w:val="002B0D3A"/>
    <w:rsid w:val="002B14B4"/>
    <w:rsid w:val="002B1AF4"/>
    <w:rsid w:val="002B2A9A"/>
    <w:rsid w:val="002B2BDE"/>
    <w:rsid w:val="002B31C9"/>
    <w:rsid w:val="002B3DFE"/>
    <w:rsid w:val="002B589D"/>
    <w:rsid w:val="002B5E04"/>
    <w:rsid w:val="002B5EE7"/>
    <w:rsid w:val="002B7927"/>
    <w:rsid w:val="002C0B96"/>
    <w:rsid w:val="002C1654"/>
    <w:rsid w:val="002C2123"/>
    <w:rsid w:val="002C212F"/>
    <w:rsid w:val="002C22E0"/>
    <w:rsid w:val="002C293B"/>
    <w:rsid w:val="002C576D"/>
    <w:rsid w:val="002C5879"/>
    <w:rsid w:val="002C5CF4"/>
    <w:rsid w:val="002C7BED"/>
    <w:rsid w:val="002D02DE"/>
    <w:rsid w:val="002D0683"/>
    <w:rsid w:val="002D0A99"/>
    <w:rsid w:val="002D1015"/>
    <w:rsid w:val="002D2B08"/>
    <w:rsid w:val="002D3857"/>
    <w:rsid w:val="002D385D"/>
    <w:rsid w:val="002D3C03"/>
    <w:rsid w:val="002D3F17"/>
    <w:rsid w:val="002D4EB7"/>
    <w:rsid w:val="002D52BE"/>
    <w:rsid w:val="002D5402"/>
    <w:rsid w:val="002D6040"/>
    <w:rsid w:val="002D6D5B"/>
    <w:rsid w:val="002D7369"/>
    <w:rsid w:val="002E181B"/>
    <w:rsid w:val="002E1B9E"/>
    <w:rsid w:val="002E2AE4"/>
    <w:rsid w:val="002E3850"/>
    <w:rsid w:val="002E4AB6"/>
    <w:rsid w:val="002E4DE2"/>
    <w:rsid w:val="002E5090"/>
    <w:rsid w:val="002E566D"/>
    <w:rsid w:val="002E57BA"/>
    <w:rsid w:val="002E7510"/>
    <w:rsid w:val="002E79FD"/>
    <w:rsid w:val="002F00A1"/>
    <w:rsid w:val="002F1C24"/>
    <w:rsid w:val="002F1F47"/>
    <w:rsid w:val="002F2502"/>
    <w:rsid w:val="002F2791"/>
    <w:rsid w:val="002F31F9"/>
    <w:rsid w:val="002F3CCD"/>
    <w:rsid w:val="002F581E"/>
    <w:rsid w:val="003017D6"/>
    <w:rsid w:val="00301E87"/>
    <w:rsid w:val="0030355B"/>
    <w:rsid w:val="0030487C"/>
    <w:rsid w:val="00304AAC"/>
    <w:rsid w:val="00305435"/>
    <w:rsid w:val="00305794"/>
    <w:rsid w:val="00305E2C"/>
    <w:rsid w:val="003062DF"/>
    <w:rsid w:val="0030752D"/>
    <w:rsid w:val="0031015D"/>
    <w:rsid w:val="00310523"/>
    <w:rsid w:val="0031086D"/>
    <w:rsid w:val="00311352"/>
    <w:rsid w:val="003117D3"/>
    <w:rsid w:val="00312446"/>
    <w:rsid w:val="00312627"/>
    <w:rsid w:val="003127C6"/>
    <w:rsid w:val="00313674"/>
    <w:rsid w:val="0031372E"/>
    <w:rsid w:val="00313FDC"/>
    <w:rsid w:val="00314BD0"/>
    <w:rsid w:val="003163B1"/>
    <w:rsid w:val="0031719A"/>
    <w:rsid w:val="00317501"/>
    <w:rsid w:val="00317CF4"/>
    <w:rsid w:val="0032033B"/>
    <w:rsid w:val="0032245F"/>
    <w:rsid w:val="0032259F"/>
    <w:rsid w:val="00323070"/>
    <w:rsid w:val="00323309"/>
    <w:rsid w:val="00323601"/>
    <w:rsid w:val="00323818"/>
    <w:rsid w:val="00324201"/>
    <w:rsid w:val="00324265"/>
    <w:rsid w:val="003251C1"/>
    <w:rsid w:val="003256A9"/>
    <w:rsid w:val="00325F48"/>
    <w:rsid w:val="00326F57"/>
    <w:rsid w:val="0032796B"/>
    <w:rsid w:val="00327B89"/>
    <w:rsid w:val="00327E8F"/>
    <w:rsid w:val="003310C6"/>
    <w:rsid w:val="003315D1"/>
    <w:rsid w:val="00331F64"/>
    <w:rsid w:val="003323E1"/>
    <w:rsid w:val="003334CA"/>
    <w:rsid w:val="00333CAD"/>
    <w:rsid w:val="003342FB"/>
    <w:rsid w:val="00334BE5"/>
    <w:rsid w:val="00334C66"/>
    <w:rsid w:val="00334C80"/>
    <w:rsid w:val="0033587E"/>
    <w:rsid w:val="00335A9B"/>
    <w:rsid w:val="00335B32"/>
    <w:rsid w:val="003367E0"/>
    <w:rsid w:val="003413EB"/>
    <w:rsid w:val="00342325"/>
    <w:rsid w:val="00342F75"/>
    <w:rsid w:val="00343A29"/>
    <w:rsid w:val="00344C8A"/>
    <w:rsid w:val="0034516A"/>
    <w:rsid w:val="003452F9"/>
    <w:rsid w:val="00346BFF"/>
    <w:rsid w:val="00346E39"/>
    <w:rsid w:val="00347134"/>
    <w:rsid w:val="0035155A"/>
    <w:rsid w:val="0035299A"/>
    <w:rsid w:val="003530DD"/>
    <w:rsid w:val="00353EAF"/>
    <w:rsid w:val="00354978"/>
    <w:rsid w:val="00354F5C"/>
    <w:rsid w:val="00355004"/>
    <w:rsid w:val="003557A1"/>
    <w:rsid w:val="0035690B"/>
    <w:rsid w:val="0035782F"/>
    <w:rsid w:val="0036077C"/>
    <w:rsid w:val="00362A62"/>
    <w:rsid w:val="00365073"/>
    <w:rsid w:val="003652EA"/>
    <w:rsid w:val="003656A2"/>
    <w:rsid w:val="00365AE2"/>
    <w:rsid w:val="00365C2D"/>
    <w:rsid w:val="00365C30"/>
    <w:rsid w:val="0036656A"/>
    <w:rsid w:val="003676BC"/>
    <w:rsid w:val="003677EF"/>
    <w:rsid w:val="00367D79"/>
    <w:rsid w:val="00370446"/>
    <w:rsid w:val="0037057D"/>
    <w:rsid w:val="00370726"/>
    <w:rsid w:val="00370885"/>
    <w:rsid w:val="00371019"/>
    <w:rsid w:val="003715A3"/>
    <w:rsid w:val="00371BC2"/>
    <w:rsid w:val="00371FE1"/>
    <w:rsid w:val="00372253"/>
    <w:rsid w:val="00372B70"/>
    <w:rsid w:val="00372F25"/>
    <w:rsid w:val="00374527"/>
    <w:rsid w:val="00375053"/>
    <w:rsid w:val="00375338"/>
    <w:rsid w:val="003766A7"/>
    <w:rsid w:val="00376F1B"/>
    <w:rsid w:val="003775BE"/>
    <w:rsid w:val="00377886"/>
    <w:rsid w:val="00377B96"/>
    <w:rsid w:val="00382D6C"/>
    <w:rsid w:val="003836B0"/>
    <w:rsid w:val="00383FE9"/>
    <w:rsid w:val="00384466"/>
    <w:rsid w:val="00384DFE"/>
    <w:rsid w:val="00384F05"/>
    <w:rsid w:val="00386500"/>
    <w:rsid w:val="00386BEE"/>
    <w:rsid w:val="00386F33"/>
    <w:rsid w:val="003904B8"/>
    <w:rsid w:val="003905C9"/>
    <w:rsid w:val="00390D00"/>
    <w:rsid w:val="003910EC"/>
    <w:rsid w:val="00391753"/>
    <w:rsid w:val="00391CF4"/>
    <w:rsid w:val="003926CE"/>
    <w:rsid w:val="003929ED"/>
    <w:rsid w:val="00392BB7"/>
    <w:rsid w:val="00392D48"/>
    <w:rsid w:val="00392F1A"/>
    <w:rsid w:val="003936A2"/>
    <w:rsid w:val="00393EEC"/>
    <w:rsid w:val="003940D8"/>
    <w:rsid w:val="0039426E"/>
    <w:rsid w:val="00394ED1"/>
    <w:rsid w:val="0039552E"/>
    <w:rsid w:val="00396DF3"/>
    <w:rsid w:val="003A1F36"/>
    <w:rsid w:val="003A29A1"/>
    <w:rsid w:val="003A2C12"/>
    <w:rsid w:val="003A3DC5"/>
    <w:rsid w:val="003A5247"/>
    <w:rsid w:val="003A559D"/>
    <w:rsid w:val="003A5FD9"/>
    <w:rsid w:val="003A60B7"/>
    <w:rsid w:val="003A7BA6"/>
    <w:rsid w:val="003A7D3E"/>
    <w:rsid w:val="003A7D98"/>
    <w:rsid w:val="003B00F9"/>
    <w:rsid w:val="003B0DDC"/>
    <w:rsid w:val="003B23F4"/>
    <w:rsid w:val="003B2C21"/>
    <w:rsid w:val="003B31E6"/>
    <w:rsid w:val="003B38DB"/>
    <w:rsid w:val="003B48E6"/>
    <w:rsid w:val="003B4AD4"/>
    <w:rsid w:val="003B4E03"/>
    <w:rsid w:val="003B6776"/>
    <w:rsid w:val="003B6848"/>
    <w:rsid w:val="003B7958"/>
    <w:rsid w:val="003B7A7F"/>
    <w:rsid w:val="003B7AFB"/>
    <w:rsid w:val="003C0619"/>
    <w:rsid w:val="003C0994"/>
    <w:rsid w:val="003C0BB6"/>
    <w:rsid w:val="003C0D38"/>
    <w:rsid w:val="003C17B2"/>
    <w:rsid w:val="003C205F"/>
    <w:rsid w:val="003C20A3"/>
    <w:rsid w:val="003C3679"/>
    <w:rsid w:val="003C3FC8"/>
    <w:rsid w:val="003C42C3"/>
    <w:rsid w:val="003C4AFE"/>
    <w:rsid w:val="003C5415"/>
    <w:rsid w:val="003C611A"/>
    <w:rsid w:val="003C6337"/>
    <w:rsid w:val="003C7A4F"/>
    <w:rsid w:val="003D0017"/>
    <w:rsid w:val="003D01A6"/>
    <w:rsid w:val="003D073E"/>
    <w:rsid w:val="003D1ED8"/>
    <w:rsid w:val="003D21B9"/>
    <w:rsid w:val="003D2548"/>
    <w:rsid w:val="003D2693"/>
    <w:rsid w:val="003D4076"/>
    <w:rsid w:val="003D40F1"/>
    <w:rsid w:val="003D41CF"/>
    <w:rsid w:val="003D472E"/>
    <w:rsid w:val="003D6147"/>
    <w:rsid w:val="003D6465"/>
    <w:rsid w:val="003D6721"/>
    <w:rsid w:val="003D6908"/>
    <w:rsid w:val="003D7C10"/>
    <w:rsid w:val="003E121E"/>
    <w:rsid w:val="003E135A"/>
    <w:rsid w:val="003E33EB"/>
    <w:rsid w:val="003E34C9"/>
    <w:rsid w:val="003E39DD"/>
    <w:rsid w:val="003E44CA"/>
    <w:rsid w:val="003E4E6E"/>
    <w:rsid w:val="003E5601"/>
    <w:rsid w:val="003E5B69"/>
    <w:rsid w:val="003E5E3F"/>
    <w:rsid w:val="003E6196"/>
    <w:rsid w:val="003E7A62"/>
    <w:rsid w:val="003F0262"/>
    <w:rsid w:val="003F072E"/>
    <w:rsid w:val="003F1027"/>
    <w:rsid w:val="003F181F"/>
    <w:rsid w:val="003F2002"/>
    <w:rsid w:val="003F2BFB"/>
    <w:rsid w:val="003F36CB"/>
    <w:rsid w:val="003F43E3"/>
    <w:rsid w:val="003F48A9"/>
    <w:rsid w:val="003F6025"/>
    <w:rsid w:val="003F60A2"/>
    <w:rsid w:val="003F65DC"/>
    <w:rsid w:val="003F7C2E"/>
    <w:rsid w:val="00400AC7"/>
    <w:rsid w:val="00400B8C"/>
    <w:rsid w:val="00400E9A"/>
    <w:rsid w:val="00400ECF"/>
    <w:rsid w:val="00401E39"/>
    <w:rsid w:val="00401F63"/>
    <w:rsid w:val="004033A3"/>
    <w:rsid w:val="00403527"/>
    <w:rsid w:val="004039D3"/>
    <w:rsid w:val="00405519"/>
    <w:rsid w:val="0040572D"/>
    <w:rsid w:val="00405E56"/>
    <w:rsid w:val="00406929"/>
    <w:rsid w:val="00406B0F"/>
    <w:rsid w:val="0040717D"/>
    <w:rsid w:val="00407AFB"/>
    <w:rsid w:val="00410685"/>
    <w:rsid w:val="00410D2C"/>
    <w:rsid w:val="0041138F"/>
    <w:rsid w:val="004118F7"/>
    <w:rsid w:val="004119C2"/>
    <w:rsid w:val="00411F02"/>
    <w:rsid w:val="00412799"/>
    <w:rsid w:val="004132DA"/>
    <w:rsid w:val="0041367F"/>
    <w:rsid w:val="004138C1"/>
    <w:rsid w:val="00413BAE"/>
    <w:rsid w:val="00413E7C"/>
    <w:rsid w:val="004140CB"/>
    <w:rsid w:val="00414E6C"/>
    <w:rsid w:val="00414F7A"/>
    <w:rsid w:val="00414FC8"/>
    <w:rsid w:val="00416115"/>
    <w:rsid w:val="0041639F"/>
    <w:rsid w:val="00416F35"/>
    <w:rsid w:val="00420259"/>
    <w:rsid w:val="00421949"/>
    <w:rsid w:val="00421E60"/>
    <w:rsid w:val="004234E0"/>
    <w:rsid w:val="00423CCF"/>
    <w:rsid w:val="00423DB0"/>
    <w:rsid w:val="00424852"/>
    <w:rsid w:val="00424C73"/>
    <w:rsid w:val="00424F15"/>
    <w:rsid w:val="004254CD"/>
    <w:rsid w:val="00425952"/>
    <w:rsid w:val="00425C84"/>
    <w:rsid w:val="00425EEB"/>
    <w:rsid w:val="00426063"/>
    <w:rsid w:val="00426857"/>
    <w:rsid w:val="00426D92"/>
    <w:rsid w:val="004275FE"/>
    <w:rsid w:val="00427E52"/>
    <w:rsid w:val="00430ABF"/>
    <w:rsid w:val="004311E4"/>
    <w:rsid w:val="004319A8"/>
    <w:rsid w:val="004320D9"/>
    <w:rsid w:val="00432658"/>
    <w:rsid w:val="004333E4"/>
    <w:rsid w:val="004338C3"/>
    <w:rsid w:val="00433A26"/>
    <w:rsid w:val="00433AB6"/>
    <w:rsid w:val="004341A1"/>
    <w:rsid w:val="004343C3"/>
    <w:rsid w:val="00434BDB"/>
    <w:rsid w:val="00434C58"/>
    <w:rsid w:val="0043506D"/>
    <w:rsid w:val="0043520A"/>
    <w:rsid w:val="00435579"/>
    <w:rsid w:val="00435C54"/>
    <w:rsid w:val="00435DD5"/>
    <w:rsid w:val="00437C59"/>
    <w:rsid w:val="004403D4"/>
    <w:rsid w:val="00440B6E"/>
    <w:rsid w:val="00440B99"/>
    <w:rsid w:val="00440DD0"/>
    <w:rsid w:val="004438CF"/>
    <w:rsid w:val="00444166"/>
    <w:rsid w:val="0044429B"/>
    <w:rsid w:val="00444454"/>
    <w:rsid w:val="004447E9"/>
    <w:rsid w:val="004447F3"/>
    <w:rsid w:val="00445323"/>
    <w:rsid w:val="004459AF"/>
    <w:rsid w:val="0044650D"/>
    <w:rsid w:val="00446920"/>
    <w:rsid w:val="00447C5E"/>
    <w:rsid w:val="00447EAB"/>
    <w:rsid w:val="004500EE"/>
    <w:rsid w:val="0045031B"/>
    <w:rsid w:val="00450521"/>
    <w:rsid w:val="00450587"/>
    <w:rsid w:val="004509D8"/>
    <w:rsid w:val="004512A1"/>
    <w:rsid w:val="00451696"/>
    <w:rsid w:val="00451919"/>
    <w:rsid w:val="00451B2F"/>
    <w:rsid w:val="004529A9"/>
    <w:rsid w:val="00452F86"/>
    <w:rsid w:val="0045310D"/>
    <w:rsid w:val="00453C01"/>
    <w:rsid w:val="00453C64"/>
    <w:rsid w:val="00453FFC"/>
    <w:rsid w:val="004543B0"/>
    <w:rsid w:val="00454DC0"/>
    <w:rsid w:val="00456FA0"/>
    <w:rsid w:val="00456FE5"/>
    <w:rsid w:val="00457860"/>
    <w:rsid w:val="00460833"/>
    <w:rsid w:val="00460FFA"/>
    <w:rsid w:val="00461AD2"/>
    <w:rsid w:val="004626D4"/>
    <w:rsid w:val="004631FB"/>
    <w:rsid w:val="00464466"/>
    <w:rsid w:val="004649C5"/>
    <w:rsid w:val="00466599"/>
    <w:rsid w:val="00466B82"/>
    <w:rsid w:val="00466D3A"/>
    <w:rsid w:val="00470F2E"/>
    <w:rsid w:val="0047282D"/>
    <w:rsid w:val="00472ABB"/>
    <w:rsid w:val="00473774"/>
    <w:rsid w:val="004745B1"/>
    <w:rsid w:val="00474A1B"/>
    <w:rsid w:val="00475A27"/>
    <w:rsid w:val="00476A3D"/>
    <w:rsid w:val="00476B3B"/>
    <w:rsid w:val="004772C6"/>
    <w:rsid w:val="004818DB"/>
    <w:rsid w:val="00482E47"/>
    <w:rsid w:val="004834F6"/>
    <w:rsid w:val="00483CCC"/>
    <w:rsid w:val="0048483A"/>
    <w:rsid w:val="004862B3"/>
    <w:rsid w:val="00486BBD"/>
    <w:rsid w:val="00487150"/>
    <w:rsid w:val="00487C15"/>
    <w:rsid w:val="0049033C"/>
    <w:rsid w:val="00490C9C"/>
    <w:rsid w:val="00491444"/>
    <w:rsid w:val="004917AE"/>
    <w:rsid w:val="00492A97"/>
    <w:rsid w:val="0049331A"/>
    <w:rsid w:val="00493843"/>
    <w:rsid w:val="00493AC5"/>
    <w:rsid w:val="00494977"/>
    <w:rsid w:val="00494A6A"/>
    <w:rsid w:val="004957B5"/>
    <w:rsid w:val="004959E4"/>
    <w:rsid w:val="004966AA"/>
    <w:rsid w:val="004973E4"/>
    <w:rsid w:val="004974C0"/>
    <w:rsid w:val="004975D9"/>
    <w:rsid w:val="004A06A6"/>
    <w:rsid w:val="004A0B48"/>
    <w:rsid w:val="004A0B69"/>
    <w:rsid w:val="004A15C5"/>
    <w:rsid w:val="004A15C7"/>
    <w:rsid w:val="004A1E9F"/>
    <w:rsid w:val="004A2CB4"/>
    <w:rsid w:val="004A3B00"/>
    <w:rsid w:val="004A43C9"/>
    <w:rsid w:val="004A45B3"/>
    <w:rsid w:val="004A51BE"/>
    <w:rsid w:val="004A52B2"/>
    <w:rsid w:val="004A5B89"/>
    <w:rsid w:val="004A66E8"/>
    <w:rsid w:val="004A704F"/>
    <w:rsid w:val="004A75B0"/>
    <w:rsid w:val="004A75C4"/>
    <w:rsid w:val="004B01D2"/>
    <w:rsid w:val="004B02E4"/>
    <w:rsid w:val="004B0365"/>
    <w:rsid w:val="004B04AE"/>
    <w:rsid w:val="004B05C0"/>
    <w:rsid w:val="004B07CE"/>
    <w:rsid w:val="004B0F15"/>
    <w:rsid w:val="004B10D6"/>
    <w:rsid w:val="004B17B4"/>
    <w:rsid w:val="004B31EE"/>
    <w:rsid w:val="004B32F7"/>
    <w:rsid w:val="004B38F8"/>
    <w:rsid w:val="004B3F52"/>
    <w:rsid w:val="004B4E61"/>
    <w:rsid w:val="004B53E7"/>
    <w:rsid w:val="004B54AC"/>
    <w:rsid w:val="004B6046"/>
    <w:rsid w:val="004B6978"/>
    <w:rsid w:val="004B6CF0"/>
    <w:rsid w:val="004B6E90"/>
    <w:rsid w:val="004B73E5"/>
    <w:rsid w:val="004B76C2"/>
    <w:rsid w:val="004B7D74"/>
    <w:rsid w:val="004C055E"/>
    <w:rsid w:val="004C080E"/>
    <w:rsid w:val="004C194C"/>
    <w:rsid w:val="004C248A"/>
    <w:rsid w:val="004C2A52"/>
    <w:rsid w:val="004C32CE"/>
    <w:rsid w:val="004C4760"/>
    <w:rsid w:val="004C4F2E"/>
    <w:rsid w:val="004C52BA"/>
    <w:rsid w:val="004C52F7"/>
    <w:rsid w:val="004C5B87"/>
    <w:rsid w:val="004C67DE"/>
    <w:rsid w:val="004C6CFD"/>
    <w:rsid w:val="004C6DA1"/>
    <w:rsid w:val="004C6F0E"/>
    <w:rsid w:val="004C737C"/>
    <w:rsid w:val="004D035E"/>
    <w:rsid w:val="004D053D"/>
    <w:rsid w:val="004D0F8B"/>
    <w:rsid w:val="004D2347"/>
    <w:rsid w:val="004D269E"/>
    <w:rsid w:val="004D274D"/>
    <w:rsid w:val="004D5ABE"/>
    <w:rsid w:val="004D6264"/>
    <w:rsid w:val="004D6FB4"/>
    <w:rsid w:val="004E0C89"/>
    <w:rsid w:val="004E0D5F"/>
    <w:rsid w:val="004E1A95"/>
    <w:rsid w:val="004E3625"/>
    <w:rsid w:val="004E43CF"/>
    <w:rsid w:val="004E4432"/>
    <w:rsid w:val="004E6139"/>
    <w:rsid w:val="004E6331"/>
    <w:rsid w:val="004E6CB3"/>
    <w:rsid w:val="004E6DDC"/>
    <w:rsid w:val="004E7A71"/>
    <w:rsid w:val="004F147B"/>
    <w:rsid w:val="004F18A8"/>
    <w:rsid w:val="004F20D5"/>
    <w:rsid w:val="004F27C7"/>
    <w:rsid w:val="004F2A51"/>
    <w:rsid w:val="004F2C4C"/>
    <w:rsid w:val="004F3110"/>
    <w:rsid w:val="004F3919"/>
    <w:rsid w:val="004F3C3A"/>
    <w:rsid w:val="004F3E15"/>
    <w:rsid w:val="004F4182"/>
    <w:rsid w:val="004F4580"/>
    <w:rsid w:val="004F62B9"/>
    <w:rsid w:val="004F66DF"/>
    <w:rsid w:val="004F6766"/>
    <w:rsid w:val="005007BB"/>
    <w:rsid w:val="00500CE3"/>
    <w:rsid w:val="00500FFE"/>
    <w:rsid w:val="00501A79"/>
    <w:rsid w:val="00501BCD"/>
    <w:rsid w:val="005024F2"/>
    <w:rsid w:val="00502B90"/>
    <w:rsid w:val="00502D92"/>
    <w:rsid w:val="0050370A"/>
    <w:rsid w:val="00504237"/>
    <w:rsid w:val="00504714"/>
    <w:rsid w:val="0050483E"/>
    <w:rsid w:val="00505889"/>
    <w:rsid w:val="00506B39"/>
    <w:rsid w:val="00506D16"/>
    <w:rsid w:val="00506DDC"/>
    <w:rsid w:val="00506E23"/>
    <w:rsid w:val="00507098"/>
    <w:rsid w:val="005070A9"/>
    <w:rsid w:val="005112E1"/>
    <w:rsid w:val="00511676"/>
    <w:rsid w:val="00511E7D"/>
    <w:rsid w:val="005134A4"/>
    <w:rsid w:val="005138C3"/>
    <w:rsid w:val="00515334"/>
    <w:rsid w:val="005153DB"/>
    <w:rsid w:val="00515826"/>
    <w:rsid w:val="0051583A"/>
    <w:rsid w:val="00515EA2"/>
    <w:rsid w:val="00516987"/>
    <w:rsid w:val="00516DAE"/>
    <w:rsid w:val="00520B4F"/>
    <w:rsid w:val="00520F78"/>
    <w:rsid w:val="005215CF"/>
    <w:rsid w:val="005218F5"/>
    <w:rsid w:val="00522BE1"/>
    <w:rsid w:val="00522CE6"/>
    <w:rsid w:val="0052381F"/>
    <w:rsid w:val="0052384B"/>
    <w:rsid w:val="00523BE6"/>
    <w:rsid w:val="0052464F"/>
    <w:rsid w:val="005254F1"/>
    <w:rsid w:val="005257FF"/>
    <w:rsid w:val="00525C7B"/>
    <w:rsid w:val="00525E36"/>
    <w:rsid w:val="005279C1"/>
    <w:rsid w:val="00530498"/>
    <w:rsid w:val="00531EC4"/>
    <w:rsid w:val="00532F7C"/>
    <w:rsid w:val="00534E17"/>
    <w:rsid w:val="00535BCB"/>
    <w:rsid w:val="005371F0"/>
    <w:rsid w:val="00540241"/>
    <w:rsid w:val="00540A6E"/>
    <w:rsid w:val="00540FC0"/>
    <w:rsid w:val="0054121D"/>
    <w:rsid w:val="00542010"/>
    <w:rsid w:val="00542592"/>
    <w:rsid w:val="005427FA"/>
    <w:rsid w:val="00542DF4"/>
    <w:rsid w:val="005434D7"/>
    <w:rsid w:val="00543E20"/>
    <w:rsid w:val="005448EE"/>
    <w:rsid w:val="005462E6"/>
    <w:rsid w:val="00546412"/>
    <w:rsid w:val="00546838"/>
    <w:rsid w:val="005502F8"/>
    <w:rsid w:val="005505A6"/>
    <w:rsid w:val="00551DEE"/>
    <w:rsid w:val="0055208E"/>
    <w:rsid w:val="005522AD"/>
    <w:rsid w:val="0055230E"/>
    <w:rsid w:val="00552A4D"/>
    <w:rsid w:val="00554145"/>
    <w:rsid w:val="00556824"/>
    <w:rsid w:val="0055683F"/>
    <w:rsid w:val="00556C00"/>
    <w:rsid w:val="0055779E"/>
    <w:rsid w:val="005578A3"/>
    <w:rsid w:val="005578E4"/>
    <w:rsid w:val="00557CAD"/>
    <w:rsid w:val="00560339"/>
    <w:rsid w:val="0056089C"/>
    <w:rsid w:val="00560EAE"/>
    <w:rsid w:val="00561616"/>
    <w:rsid w:val="00561FFE"/>
    <w:rsid w:val="00562B45"/>
    <w:rsid w:val="005630E7"/>
    <w:rsid w:val="00563111"/>
    <w:rsid w:val="00563EEB"/>
    <w:rsid w:val="00565B11"/>
    <w:rsid w:val="0056636F"/>
    <w:rsid w:val="0056674D"/>
    <w:rsid w:val="00567012"/>
    <w:rsid w:val="00567E86"/>
    <w:rsid w:val="005703CB"/>
    <w:rsid w:val="00570B5F"/>
    <w:rsid w:val="00571BFA"/>
    <w:rsid w:val="00572042"/>
    <w:rsid w:val="00572240"/>
    <w:rsid w:val="0057241E"/>
    <w:rsid w:val="00573990"/>
    <w:rsid w:val="00573DBC"/>
    <w:rsid w:val="00574C2E"/>
    <w:rsid w:val="00576B38"/>
    <w:rsid w:val="0057711D"/>
    <w:rsid w:val="005772C7"/>
    <w:rsid w:val="005800BB"/>
    <w:rsid w:val="005813FA"/>
    <w:rsid w:val="00582061"/>
    <w:rsid w:val="0058233F"/>
    <w:rsid w:val="00582D52"/>
    <w:rsid w:val="0058322B"/>
    <w:rsid w:val="00583569"/>
    <w:rsid w:val="005836EB"/>
    <w:rsid w:val="00584842"/>
    <w:rsid w:val="005848F0"/>
    <w:rsid w:val="005852D7"/>
    <w:rsid w:val="00585756"/>
    <w:rsid w:val="00586D4D"/>
    <w:rsid w:val="00586ED6"/>
    <w:rsid w:val="0058766C"/>
    <w:rsid w:val="00587DF5"/>
    <w:rsid w:val="00590960"/>
    <w:rsid w:val="005917F5"/>
    <w:rsid w:val="00591AA9"/>
    <w:rsid w:val="00591F20"/>
    <w:rsid w:val="00592322"/>
    <w:rsid w:val="00592706"/>
    <w:rsid w:val="00592EAF"/>
    <w:rsid w:val="005945DA"/>
    <w:rsid w:val="00594D85"/>
    <w:rsid w:val="005966B4"/>
    <w:rsid w:val="00596A10"/>
    <w:rsid w:val="00596AEC"/>
    <w:rsid w:val="00597A8D"/>
    <w:rsid w:val="005A1B8F"/>
    <w:rsid w:val="005A2724"/>
    <w:rsid w:val="005A42D7"/>
    <w:rsid w:val="005A5586"/>
    <w:rsid w:val="005A5797"/>
    <w:rsid w:val="005A60C9"/>
    <w:rsid w:val="005B1EBE"/>
    <w:rsid w:val="005B259D"/>
    <w:rsid w:val="005B2DF4"/>
    <w:rsid w:val="005B304A"/>
    <w:rsid w:val="005B3319"/>
    <w:rsid w:val="005B3B5D"/>
    <w:rsid w:val="005B3F45"/>
    <w:rsid w:val="005B4F73"/>
    <w:rsid w:val="005B5049"/>
    <w:rsid w:val="005B5286"/>
    <w:rsid w:val="005B6A37"/>
    <w:rsid w:val="005B759C"/>
    <w:rsid w:val="005B76B9"/>
    <w:rsid w:val="005B7F7E"/>
    <w:rsid w:val="005C063A"/>
    <w:rsid w:val="005C21C6"/>
    <w:rsid w:val="005C2376"/>
    <w:rsid w:val="005C2F8C"/>
    <w:rsid w:val="005C32CD"/>
    <w:rsid w:val="005C3EC8"/>
    <w:rsid w:val="005C4616"/>
    <w:rsid w:val="005C6217"/>
    <w:rsid w:val="005C6855"/>
    <w:rsid w:val="005C6917"/>
    <w:rsid w:val="005C6BEE"/>
    <w:rsid w:val="005C6D07"/>
    <w:rsid w:val="005C7630"/>
    <w:rsid w:val="005D0736"/>
    <w:rsid w:val="005D0AD4"/>
    <w:rsid w:val="005D0B37"/>
    <w:rsid w:val="005D0D41"/>
    <w:rsid w:val="005D1189"/>
    <w:rsid w:val="005D1652"/>
    <w:rsid w:val="005D1A31"/>
    <w:rsid w:val="005D1CCE"/>
    <w:rsid w:val="005D2116"/>
    <w:rsid w:val="005D393A"/>
    <w:rsid w:val="005D434B"/>
    <w:rsid w:val="005D43E8"/>
    <w:rsid w:val="005D50C6"/>
    <w:rsid w:val="005D5EBC"/>
    <w:rsid w:val="005D7597"/>
    <w:rsid w:val="005E05FA"/>
    <w:rsid w:val="005E0A70"/>
    <w:rsid w:val="005E165C"/>
    <w:rsid w:val="005E17C4"/>
    <w:rsid w:val="005E31DE"/>
    <w:rsid w:val="005E48E2"/>
    <w:rsid w:val="005E5284"/>
    <w:rsid w:val="005E53C4"/>
    <w:rsid w:val="005E561A"/>
    <w:rsid w:val="005E56A5"/>
    <w:rsid w:val="005E5770"/>
    <w:rsid w:val="005E59B8"/>
    <w:rsid w:val="005E5E34"/>
    <w:rsid w:val="005E632F"/>
    <w:rsid w:val="005E64A4"/>
    <w:rsid w:val="005E7268"/>
    <w:rsid w:val="005E7A22"/>
    <w:rsid w:val="005E7E0C"/>
    <w:rsid w:val="005F044B"/>
    <w:rsid w:val="005F1D1A"/>
    <w:rsid w:val="005F3495"/>
    <w:rsid w:val="005F3AF0"/>
    <w:rsid w:val="005F3B53"/>
    <w:rsid w:val="005F3CBD"/>
    <w:rsid w:val="005F4B0C"/>
    <w:rsid w:val="005F56CE"/>
    <w:rsid w:val="005F63D7"/>
    <w:rsid w:val="00600A43"/>
    <w:rsid w:val="00600D74"/>
    <w:rsid w:val="00601640"/>
    <w:rsid w:val="0060180D"/>
    <w:rsid w:val="00601AAE"/>
    <w:rsid w:val="00601C7A"/>
    <w:rsid w:val="006026A5"/>
    <w:rsid w:val="00602E8A"/>
    <w:rsid w:val="00603C20"/>
    <w:rsid w:val="006045EE"/>
    <w:rsid w:val="00604C88"/>
    <w:rsid w:val="00605195"/>
    <w:rsid w:val="00605D62"/>
    <w:rsid w:val="006060D5"/>
    <w:rsid w:val="006062C7"/>
    <w:rsid w:val="006066E9"/>
    <w:rsid w:val="00606FAA"/>
    <w:rsid w:val="00607114"/>
    <w:rsid w:val="0060788A"/>
    <w:rsid w:val="00611008"/>
    <w:rsid w:val="006111F8"/>
    <w:rsid w:val="0061166F"/>
    <w:rsid w:val="006117E4"/>
    <w:rsid w:val="0061192E"/>
    <w:rsid w:val="00611C40"/>
    <w:rsid w:val="00613638"/>
    <w:rsid w:val="006150F3"/>
    <w:rsid w:val="006154EA"/>
    <w:rsid w:val="00615C97"/>
    <w:rsid w:val="00615CDA"/>
    <w:rsid w:val="00616E91"/>
    <w:rsid w:val="006179FE"/>
    <w:rsid w:val="006211EA"/>
    <w:rsid w:val="0062189D"/>
    <w:rsid w:val="00622290"/>
    <w:rsid w:val="00622E2E"/>
    <w:rsid w:val="0062301D"/>
    <w:rsid w:val="0062308D"/>
    <w:rsid w:val="00623E5F"/>
    <w:rsid w:val="0062537E"/>
    <w:rsid w:val="00625C5D"/>
    <w:rsid w:val="00625DAA"/>
    <w:rsid w:val="0062714B"/>
    <w:rsid w:val="0062755A"/>
    <w:rsid w:val="00627D2D"/>
    <w:rsid w:val="0063017C"/>
    <w:rsid w:val="006305F5"/>
    <w:rsid w:val="00630775"/>
    <w:rsid w:val="0063093B"/>
    <w:rsid w:val="00630AE2"/>
    <w:rsid w:val="00630F7D"/>
    <w:rsid w:val="00631185"/>
    <w:rsid w:val="00631E09"/>
    <w:rsid w:val="00632E07"/>
    <w:rsid w:val="0063357E"/>
    <w:rsid w:val="0063378A"/>
    <w:rsid w:val="006338B4"/>
    <w:rsid w:val="006347D1"/>
    <w:rsid w:val="006348D7"/>
    <w:rsid w:val="00635204"/>
    <w:rsid w:val="0063577D"/>
    <w:rsid w:val="00635A2E"/>
    <w:rsid w:val="006367E9"/>
    <w:rsid w:val="00636DA2"/>
    <w:rsid w:val="00637C55"/>
    <w:rsid w:val="00637E1C"/>
    <w:rsid w:val="00637E32"/>
    <w:rsid w:val="00637F3A"/>
    <w:rsid w:val="006412AE"/>
    <w:rsid w:val="006419A6"/>
    <w:rsid w:val="00642F49"/>
    <w:rsid w:val="0064446D"/>
    <w:rsid w:val="00644531"/>
    <w:rsid w:val="00644D73"/>
    <w:rsid w:val="0064588D"/>
    <w:rsid w:val="00645CA2"/>
    <w:rsid w:val="006477CA"/>
    <w:rsid w:val="0065000B"/>
    <w:rsid w:val="00650261"/>
    <w:rsid w:val="00650347"/>
    <w:rsid w:val="00650726"/>
    <w:rsid w:val="00650B80"/>
    <w:rsid w:val="006517D9"/>
    <w:rsid w:val="0065192A"/>
    <w:rsid w:val="00651E57"/>
    <w:rsid w:val="00651EBB"/>
    <w:rsid w:val="00651FA7"/>
    <w:rsid w:val="0065234A"/>
    <w:rsid w:val="0065274D"/>
    <w:rsid w:val="0065431A"/>
    <w:rsid w:val="00654A06"/>
    <w:rsid w:val="00654D21"/>
    <w:rsid w:val="00655079"/>
    <w:rsid w:val="006554E6"/>
    <w:rsid w:val="00655704"/>
    <w:rsid w:val="00656A53"/>
    <w:rsid w:val="00657669"/>
    <w:rsid w:val="00657B74"/>
    <w:rsid w:val="00657CDB"/>
    <w:rsid w:val="0066029D"/>
    <w:rsid w:val="00662C3A"/>
    <w:rsid w:val="00662C5D"/>
    <w:rsid w:val="00663857"/>
    <w:rsid w:val="00663D25"/>
    <w:rsid w:val="00664BAE"/>
    <w:rsid w:val="0066531B"/>
    <w:rsid w:val="00665738"/>
    <w:rsid w:val="00667702"/>
    <w:rsid w:val="00667BF5"/>
    <w:rsid w:val="00667E83"/>
    <w:rsid w:val="00670390"/>
    <w:rsid w:val="00671004"/>
    <w:rsid w:val="0067160A"/>
    <w:rsid w:val="006718CD"/>
    <w:rsid w:val="00671E12"/>
    <w:rsid w:val="0067228F"/>
    <w:rsid w:val="006748B0"/>
    <w:rsid w:val="00674973"/>
    <w:rsid w:val="006754AE"/>
    <w:rsid w:val="0067557C"/>
    <w:rsid w:val="006755C1"/>
    <w:rsid w:val="00675C42"/>
    <w:rsid w:val="00676173"/>
    <w:rsid w:val="00677E4E"/>
    <w:rsid w:val="00677F62"/>
    <w:rsid w:val="00681AA5"/>
    <w:rsid w:val="006820EA"/>
    <w:rsid w:val="0068271B"/>
    <w:rsid w:val="00684085"/>
    <w:rsid w:val="0068417F"/>
    <w:rsid w:val="006848AB"/>
    <w:rsid w:val="00684A21"/>
    <w:rsid w:val="00685659"/>
    <w:rsid w:val="00686D9C"/>
    <w:rsid w:val="00687A1C"/>
    <w:rsid w:val="00687BAB"/>
    <w:rsid w:val="006906FB"/>
    <w:rsid w:val="006913E1"/>
    <w:rsid w:val="00693497"/>
    <w:rsid w:val="0069468B"/>
    <w:rsid w:val="00694C47"/>
    <w:rsid w:val="00694FCA"/>
    <w:rsid w:val="00696B8B"/>
    <w:rsid w:val="00697873"/>
    <w:rsid w:val="006A0F7A"/>
    <w:rsid w:val="006A1159"/>
    <w:rsid w:val="006A1D79"/>
    <w:rsid w:val="006A28AF"/>
    <w:rsid w:val="006A38C7"/>
    <w:rsid w:val="006A4377"/>
    <w:rsid w:val="006A466B"/>
    <w:rsid w:val="006A4F8A"/>
    <w:rsid w:val="006A5867"/>
    <w:rsid w:val="006A5EC5"/>
    <w:rsid w:val="006A6C8A"/>
    <w:rsid w:val="006A7AAF"/>
    <w:rsid w:val="006B0AD6"/>
    <w:rsid w:val="006B0CDE"/>
    <w:rsid w:val="006B1CA3"/>
    <w:rsid w:val="006B1E2D"/>
    <w:rsid w:val="006B33D3"/>
    <w:rsid w:val="006B39B2"/>
    <w:rsid w:val="006B3A1A"/>
    <w:rsid w:val="006B3E36"/>
    <w:rsid w:val="006B42F2"/>
    <w:rsid w:val="006B43C2"/>
    <w:rsid w:val="006B4528"/>
    <w:rsid w:val="006B52D1"/>
    <w:rsid w:val="006B5879"/>
    <w:rsid w:val="006B5CC0"/>
    <w:rsid w:val="006B68C4"/>
    <w:rsid w:val="006B690C"/>
    <w:rsid w:val="006B70F8"/>
    <w:rsid w:val="006B73A6"/>
    <w:rsid w:val="006B73B6"/>
    <w:rsid w:val="006C00CB"/>
    <w:rsid w:val="006C0B8E"/>
    <w:rsid w:val="006C0C4E"/>
    <w:rsid w:val="006C0D23"/>
    <w:rsid w:val="006C1BE5"/>
    <w:rsid w:val="006C1F0C"/>
    <w:rsid w:val="006C40A5"/>
    <w:rsid w:val="006C44B1"/>
    <w:rsid w:val="006C529B"/>
    <w:rsid w:val="006C5720"/>
    <w:rsid w:val="006C7926"/>
    <w:rsid w:val="006C79B4"/>
    <w:rsid w:val="006C7C66"/>
    <w:rsid w:val="006D053B"/>
    <w:rsid w:val="006D06E4"/>
    <w:rsid w:val="006D16F7"/>
    <w:rsid w:val="006D3080"/>
    <w:rsid w:val="006D3853"/>
    <w:rsid w:val="006D3C46"/>
    <w:rsid w:val="006D5468"/>
    <w:rsid w:val="006D58E1"/>
    <w:rsid w:val="006D6D19"/>
    <w:rsid w:val="006D6EA8"/>
    <w:rsid w:val="006D6EFD"/>
    <w:rsid w:val="006E0C37"/>
    <w:rsid w:val="006E1414"/>
    <w:rsid w:val="006E148E"/>
    <w:rsid w:val="006E1DAA"/>
    <w:rsid w:val="006E36B0"/>
    <w:rsid w:val="006E4338"/>
    <w:rsid w:val="006E4355"/>
    <w:rsid w:val="006E48B6"/>
    <w:rsid w:val="006E4D2A"/>
    <w:rsid w:val="006E4EA2"/>
    <w:rsid w:val="006E55A9"/>
    <w:rsid w:val="006E56BD"/>
    <w:rsid w:val="006E60E8"/>
    <w:rsid w:val="006E735B"/>
    <w:rsid w:val="006F134A"/>
    <w:rsid w:val="006F1F41"/>
    <w:rsid w:val="006F2377"/>
    <w:rsid w:val="006F5A88"/>
    <w:rsid w:val="006F686F"/>
    <w:rsid w:val="006F7E27"/>
    <w:rsid w:val="007007EC"/>
    <w:rsid w:val="0070143B"/>
    <w:rsid w:val="00701948"/>
    <w:rsid w:val="00705556"/>
    <w:rsid w:val="0070624B"/>
    <w:rsid w:val="00706D1E"/>
    <w:rsid w:val="007071E2"/>
    <w:rsid w:val="007079D9"/>
    <w:rsid w:val="00710AAC"/>
    <w:rsid w:val="0071132A"/>
    <w:rsid w:val="007118EB"/>
    <w:rsid w:val="00711B88"/>
    <w:rsid w:val="0071292E"/>
    <w:rsid w:val="00712BCF"/>
    <w:rsid w:val="007138AD"/>
    <w:rsid w:val="007146DC"/>
    <w:rsid w:val="0071563E"/>
    <w:rsid w:val="0071626F"/>
    <w:rsid w:val="00716741"/>
    <w:rsid w:val="00716FB7"/>
    <w:rsid w:val="00720AF8"/>
    <w:rsid w:val="007217F1"/>
    <w:rsid w:val="007220A4"/>
    <w:rsid w:val="00724746"/>
    <w:rsid w:val="00725622"/>
    <w:rsid w:val="00726720"/>
    <w:rsid w:val="00726AA9"/>
    <w:rsid w:val="007279B3"/>
    <w:rsid w:val="00727B4F"/>
    <w:rsid w:val="00727F40"/>
    <w:rsid w:val="00730220"/>
    <w:rsid w:val="00730654"/>
    <w:rsid w:val="00731114"/>
    <w:rsid w:val="007313D9"/>
    <w:rsid w:val="00731618"/>
    <w:rsid w:val="007326C1"/>
    <w:rsid w:val="00732D59"/>
    <w:rsid w:val="00733950"/>
    <w:rsid w:val="00733AD2"/>
    <w:rsid w:val="00734317"/>
    <w:rsid w:val="00734C99"/>
    <w:rsid w:val="00735B6A"/>
    <w:rsid w:val="00735D94"/>
    <w:rsid w:val="0073742A"/>
    <w:rsid w:val="00737E48"/>
    <w:rsid w:val="007400D1"/>
    <w:rsid w:val="0074080F"/>
    <w:rsid w:val="0074088A"/>
    <w:rsid w:val="00740968"/>
    <w:rsid w:val="00740DBD"/>
    <w:rsid w:val="00740F70"/>
    <w:rsid w:val="00741643"/>
    <w:rsid w:val="007419AF"/>
    <w:rsid w:val="00742B52"/>
    <w:rsid w:val="007437D3"/>
    <w:rsid w:val="00743F80"/>
    <w:rsid w:val="0074430D"/>
    <w:rsid w:val="0075023E"/>
    <w:rsid w:val="00750F98"/>
    <w:rsid w:val="00752241"/>
    <w:rsid w:val="00752C3A"/>
    <w:rsid w:val="00752CCB"/>
    <w:rsid w:val="00753181"/>
    <w:rsid w:val="0075348C"/>
    <w:rsid w:val="007537AD"/>
    <w:rsid w:val="007542E2"/>
    <w:rsid w:val="00754901"/>
    <w:rsid w:val="007553FD"/>
    <w:rsid w:val="007557FF"/>
    <w:rsid w:val="007567E0"/>
    <w:rsid w:val="00756908"/>
    <w:rsid w:val="0075732E"/>
    <w:rsid w:val="0075757C"/>
    <w:rsid w:val="007602A3"/>
    <w:rsid w:val="00760C8A"/>
    <w:rsid w:val="00760DE9"/>
    <w:rsid w:val="0076144C"/>
    <w:rsid w:val="007616A7"/>
    <w:rsid w:val="00761AC0"/>
    <w:rsid w:val="007622B9"/>
    <w:rsid w:val="00763EB4"/>
    <w:rsid w:val="00765C83"/>
    <w:rsid w:val="00766619"/>
    <w:rsid w:val="00766F41"/>
    <w:rsid w:val="00767EA5"/>
    <w:rsid w:val="00767F1A"/>
    <w:rsid w:val="007707A8"/>
    <w:rsid w:val="007709F2"/>
    <w:rsid w:val="0077107C"/>
    <w:rsid w:val="00773D4C"/>
    <w:rsid w:val="007751E4"/>
    <w:rsid w:val="00775F85"/>
    <w:rsid w:val="00777211"/>
    <w:rsid w:val="00777335"/>
    <w:rsid w:val="007773A8"/>
    <w:rsid w:val="007775C2"/>
    <w:rsid w:val="007776F6"/>
    <w:rsid w:val="00780B39"/>
    <w:rsid w:val="00780E8A"/>
    <w:rsid w:val="007813C7"/>
    <w:rsid w:val="0078281A"/>
    <w:rsid w:val="00782A1A"/>
    <w:rsid w:val="00783537"/>
    <w:rsid w:val="00783AB4"/>
    <w:rsid w:val="00784306"/>
    <w:rsid w:val="007844A3"/>
    <w:rsid w:val="00784781"/>
    <w:rsid w:val="00784A37"/>
    <w:rsid w:val="00784CAB"/>
    <w:rsid w:val="00785E71"/>
    <w:rsid w:val="00786199"/>
    <w:rsid w:val="00787A07"/>
    <w:rsid w:val="007906CD"/>
    <w:rsid w:val="0079109D"/>
    <w:rsid w:val="00791B24"/>
    <w:rsid w:val="007943D9"/>
    <w:rsid w:val="00795B79"/>
    <w:rsid w:val="00795CF8"/>
    <w:rsid w:val="00796A4A"/>
    <w:rsid w:val="007A0175"/>
    <w:rsid w:val="007A0410"/>
    <w:rsid w:val="007A0BFE"/>
    <w:rsid w:val="007A27C2"/>
    <w:rsid w:val="007A2EC5"/>
    <w:rsid w:val="007A3F2E"/>
    <w:rsid w:val="007A400C"/>
    <w:rsid w:val="007A47B2"/>
    <w:rsid w:val="007A49A2"/>
    <w:rsid w:val="007A5053"/>
    <w:rsid w:val="007A7044"/>
    <w:rsid w:val="007A73C1"/>
    <w:rsid w:val="007B20C6"/>
    <w:rsid w:val="007B3121"/>
    <w:rsid w:val="007B5185"/>
    <w:rsid w:val="007B5E8E"/>
    <w:rsid w:val="007B6D9A"/>
    <w:rsid w:val="007B757F"/>
    <w:rsid w:val="007B77F5"/>
    <w:rsid w:val="007B7C20"/>
    <w:rsid w:val="007C0740"/>
    <w:rsid w:val="007C156E"/>
    <w:rsid w:val="007C303B"/>
    <w:rsid w:val="007C3C75"/>
    <w:rsid w:val="007C4C14"/>
    <w:rsid w:val="007C4E30"/>
    <w:rsid w:val="007C594A"/>
    <w:rsid w:val="007C7912"/>
    <w:rsid w:val="007D1158"/>
    <w:rsid w:val="007D1297"/>
    <w:rsid w:val="007D28A1"/>
    <w:rsid w:val="007D31B3"/>
    <w:rsid w:val="007D3D55"/>
    <w:rsid w:val="007D3F1D"/>
    <w:rsid w:val="007D447C"/>
    <w:rsid w:val="007D69F9"/>
    <w:rsid w:val="007D7012"/>
    <w:rsid w:val="007D7423"/>
    <w:rsid w:val="007E0306"/>
    <w:rsid w:val="007E14F2"/>
    <w:rsid w:val="007E156C"/>
    <w:rsid w:val="007E2264"/>
    <w:rsid w:val="007E2657"/>
    <w:rsid w:val="007E3149"/>
    <w:rsid w:val="007E3222"/>
    <w:rsid w:val="007E4BA6"/>
    <w:rsid w:val="007E52E3"/>
    <w:rsid w:val="007E6510"/>
    <w:rsid w:val="007E6791"/>
    <w:rsid w:val="007E79B1"/>
    <w:rsid w:val="007F1250"/>
    <w:rsid w:val="007F1698"/>
    <w:rsid w:val="007F16C5"/>
    <w:rsid w:val="007F181F"/>
    <w:rsid w:val="007F1B2F"/>
    <w:rsid w:val="007F1CD2"/>
    <w:rsid w:val="007F20AD"/>
    <w:rsid w:val="007F21A2"/>
    <w:rsid w:val="007F40BB"/>
    <w:rsid w:val="007F4156"/>
    <w:rsid w:val="007F42D9"/>
    <w:rsid w:val="007F46A2"/>
    <w:rsid w:val="007F56FD"/>
    <w:rsid w:val="007F5F32"/>
    <w:rsid w:val="007F5FC6"/>
    <w:rsid w:val="007F6E44"/>
    <w:rsid w:val="007F78BD"/>
    <w:rsid w:val="0080035C"/>
    <w:rsid w:val="008007AD"/>
    <w:rsid w:val="00800967"/>
    <w:rsid w:val="00800A27"/>
    <w:rsid w:val="0080127D"/>
    <w:rsid w:val="008017E2"/>
    <w:rsid w:val="00802C3B"/>
    <w:rsid w:val="00802CB1"/>
    <w:rsid w:val="00805FBE"/>
    <w:rsid w:val="00806C2A"/>
    <w:rsid w:val="00806DB3"/>
    <w:rsid w:val="008071E4"/>
    <w:rsid w:val="0080789C"/>
    <w:rsid w:val="0081064D"/>
    <w:rsid w:val="0081089E"/>
    <w:rsid w:val="00810A13"/>
    <w:rsid w:val="00810C9D"/>
    <w:rsid w:val="0081126F"/>
    <w:rsid w:val="00811F94"/>
    <w:rsid w:val="008125A2"/>
    <w:rsid w:val="00812A31"/>
    <w:rsid w:val="0081453F"/>
    <w:rsid w:val="0081633B"/>
    <w:rsid w:val="008165B8"/>
    <w:rsid w:val="008168F2"/>
    <w:rsid w:val="00816EDC"/>
    <w:rsid w:val="0081790A"/>
    <w:rsid w:val="008206D5"/>
    <w:rsid w:val="008215DA"/>
    <w:rsid w:val="00821C10"/>
    <w:rsid w:val="00822CDC"/>
    <w:rsid w:val="00822E4B"/>
    <w:rsid w:val="00824051"/>
    <w:rsid w:val="008245ED"/>
    <w:rsid w:val="00825CD2"/>
    <w:rsid w:val="00825EF5"/>
    <w:rsid w:val="00827206"/>
    <w:rsid w:val="00827756"/>
    <w:rsid w:val="00827CB9"/>
    <w:rsid w:val="0083052B"/>
    <w:rsid w:val="00830573"/>
    <w:rsid w:val="0083193F"/>
    <w:rsid w:val="00831DD2"/>
    <w:rsid w:val="008328C7"/>
    <w:rsid w:val="008334B7"/>
    <w:rsid w:val="00834CAF"/>
    <w:rsid w:val="0083731E"/>
    <w:rsid w:val="008377BC"/>
    <w:rsid w:val="00841A11"/>
    <w:rsid w:val="008423C1"/>
    <w:rsid w:val="00842477"/>
    <w:rsid w:val="008426B4"/>
    <w:rsid w:val="0084397D"/>
    <w:rsid w:val="00844C64"/>
    <w:rsid w:val="0084569E"/>
    <w:rsid w:val="00845CC6"/>
    <w:rsid w:val="00847160"/>
    <w:rsid w:val="008471BC"/>
    <w:rsid w:val="00847812"/>
    <w:rsid w:val="00847840"/>
    <w:rsid w:val="00847C62"/>
    <w:rsid w:val="00851837"/>
    <w:rsid w:val="0085213D"/>
    <w:rsid w:val="008527E5"/>
    <w:rsid w:val="00855337"/>
    <w:rsid w:val="00855696"/>
    <w:rsid w:val="008557C9"/>
    <w:rsid w:val="00856ADE"/>
    <w:rsid w:val="00856D6A"/>
    <w:rsid w:val="00857B34"/>
    <w:rsid w:val="00860AED"/>
    <w:rsid w:val="00862ED2"/>
    <w:rsid w:val="00862FB6"/>
    <w:rsid w:val="00863599"/>
    <w:rsid w:val="008636D1"/>
    <w:rsid w:val="00863BDB"/>
    <w:rsid w:val="008651EB"/>
    <w:rsid w:val="008659B1"/>
    <w:rsid w:val="00865E3E"/>
    <w:rsid w:val="008660C9"/>
    <w:rsid w:val="00867A90"/>
    <w:rsid w:val="00867CB0"/>
    <w:rsid w:val="00867DB2"/>
    <w:rsid w:val="00870499"/>
    <w:rsid w:val="008728BB"/>
    <w:rsid w:val="00874595"/>
    <w:rsid w:val="008752D1"/>
    <w:rsid w:val="00875B50"/>
    <w:rsid w:val="00877D9A"/>
    <w:rsid w:val="0088047F"/>
    <w:rsid w:val="0088143B"/>
    <w:rsid w:val="008820C2"/>
    <w:rsid w:val="00882C23"/>
    <w:rsid w:val="00882CB5"/>
    <w:rsid w:val="00883993"/>
    <w:rsid w:val="00884BDE"/>
    <w:rsid w:val="00885991"/>
    <w:rsid w:val="00886DAA"/>
    <w:rsid w:val="00887F3A"/>
    <w:rsid w:val="00891108"/>
    <w:rsid w:val="00891D01"/>
    <w:rsid w:val="00891D65"/>
    <w:rsid w:val="00892073"/>
    <w:rsid w:val="00892ED9"/>
    <w:rsid w:val="00892FCF"/>
    <w:rsid w:val="00893156"/>
    <w:rsid w:val="00893650"/>
    <w:rsid w:val="00893C55"/>
    <w:rsid w:val="00893CDF"/>
    <w:rsid w:val="00894227"/>
    <w:rsid w:val="0089458C"/>
    <w:rsid w:val="00894E85"/>
    <w:rsid w:val="0089522C"/>
    <w:rsid w:val="00895832"/>
    <w:rsid w:val="00895E2C"/>
    <w:rsid w:val="00896E08"/>
    <w:rsid w:val="008A097F"/>
    <w:rsid w:val="008A11B4"/>
    <w:rsid w:val="008A1F92"/>
    <w:rsid w:val="008A2B77"/>
    <w:rsid w:val="008A39D0"/>
    <w:rsid w:val="008A4457"/>
    <w:rsid w:val="008A4C5D"/>
    <w:rsid w:val="008A4D8E"/>
    <w:rsid w:val="008A5286"/>
    <w:rsid w:val="008A5330"/>
    <w:rsid w:val="008A54CA"/>
    <w:rsid w:val="008A6507"/>
    <w:rsid w:val="008A6D6B"/>
    <w:rsid w:val="008A7078"/>
    <w:rsid w:val="008A711C"/>
    <w:rsid w:val="008A7198"/>
    <w:rsid w:val="008A7721"/>
    <w:rsid w:val="008A7AB4"/>
    <w:rsid w:val="008A7B43"/>
    <w:rsid w:val="008B00D0"/>
    <w:rsid w:val="008B0490"/>
    <w:rsid w:val="008B0FDB"/>
    <w:rsid w:val="008B2079"/>
    <w:rsid w:val="008B27C4"/>
    <w:rsid w:val="008B3435"/>
    <w:rsid w:val="008B3728"/>
    <w:rsid w:val="008B533E"/>
    <w:rsid w:val="008B5B8E"/>
    <w:rsid w:val="008B6861"/>
    <w:rsid w:val="008C007A"/>
    <w:rsid w:val="008C1037"/>
    <w:rsid w:val="008C2493"/>
    <w:rsid w:val="008C31DA"/>
    <w:rsid w:val="008C33EF"/>
    <w:rsid w:val="008C4BE7"/>
    <w:rsid w:val="008C5903"/>
    <w:rsid w:val="008C5C61"/>
    <w:rsid w:val="008C5D67"/>
    <w:rsid w:val="008C6450"/>
    <w:rsid w:val="008C659D"/>
    <w:rsid w:val="008C7FC7"/>
    <w:rsid w:val="008D045F"/>
    <w:rsid w:val="008D05B0"/>
    <w:rsid w:val="008D0F0D"/>
    <w:rsid w:val="008D1153"/>
    <w:rsid w:val="008D1218"/>
    <w:rsid w:val="008D1910"/>
    <w:rsid w:val="008D2358"/>
    <w:rsid w:val="008D2600"/>
    <w:rsid w:val="008D346B"/>
    <w:rsid w:val="008D3871"/>
    <w:rsid w:val="008D4805"/>
    <w:rsid w:val="008D4D48"/>
    <w:rsid w:val="008D5B65"/>
    <w:rsid w:val="008D612B"/>
    <w:rsid w:val="008D618C"/>
    <w:rsid w:val="008D6E4D"/>
    <w:rsid w:val="008D75C3"/>
    <w:rsid w:val="008E0342"/>
    <w:rsid w:val="008E0EF7"/>
    <w:rsid w:val="008E0F74"/>
    <w:rsid w:val="008E261D"/>
    <w:rsid w:val="008E2842"/>
    <w:rsid w:val="008E287E"/>
    <w:rsid w:val="008E2A30"/>
    <w:rsid w:val="008E3202"/>
    <w:rsid w:val="008E32E3"/>
    <w:rsid w:val="008E446E"/>
    <w:rsid w:val="008E66FD"/>
    <w:rsid w:val="008E6CD6"/>
    <w:rsid w:val="008F0642"/>
    <w:rsid w:val="008F2732"/>
    <w:rsid w:val="008F2BCC"/>
    <w:rsid w:val="008F4C5F"/>
    <w:rsid w:val="008F58C8"/>
    <w:rsid w:val="008F7033"/>
    <w:rsid w:val="008F7B39"/>
    <w:rsid w:val="00900066"/>
    <w:rsid w:val="009002A8"/>
    <w:rsid w:val="00900473"/>
    <w:rsid w:val="009008DD"/>
    <w:rsid w:val="009021F2"/>
    <w:rsid w:val="009022C0"/>
    <w:rsid w:val="0090361E"/>
    <w:rsid w:val="00904376"/>
    <w:rsid w:val="0090456D"/>
    <w:rsid w:val="0090642E"/>
    <w:rsid w:val="009066B5"/>
    <w:rsid w:val="00907801"/>
    <w:rsid w:val="009100C1"/>
    <w:rsid w:val="0091034B"/>
    <w:rsid w:val="00910ECF"/>
    <w:rsid w:val="00912741"/>
    <w:rsid w:val="00912B62"/>
    <w:rsid w:val="009133A1"/>
    <w:rsid w:val="0091353B"/>
    <w:rsid w:val="009135B0"/>
    <w:rsid w:val="009138A7"/>
    <w:rsid w:val="00913A11"/>
    <w:rsid w:val="00913EFC"/>
    <w:rsid w:val="00914D35"/>
    <w:rsid w:val="00915791"/>
    <w:rsid w:val="0091599F"/>
    <w:rsid w:val="009170C8"/>
    <w:rsid w:val="00917119"/>
    <w:rsid w:val="0092295D"/>
    <w:rsid w:val="00922CF4"/>
    <w:rsid w:val="009239E7"/>
    <w:rsid w:val="00924459"/>
    <w:rsid w:val="0092450B"/>
    <w:rsid w:val="00924B64"/>
    <w:rsid w:val="00925394"/>
    <w:rsid w:val="0092632B"/>
    <w:rsid w:val="00930CB5"/>
    <w:rsid w:val="009314E4"/>
    <w:rsid w:val="00931E52"/>
    <w:rsid w:val="00932BA2"/>
    <w:rsid w:val="0093300C"/>
    <w:rsid w:val="0093377D"/>
    <w:rsid w:val="00935CD2"/>
    <w:rsid w:val="009360CF"/>
    <w:rsid w:val="009363CE"/>
    <w:rsid w:val="0093662D"/>
    <w:rsid w:val="00937509"/>
    <w:rsid w:val="00940CAF"/>
    <w:rsid w:val="00941A59"/>
    <w:rsid w:val="00941C7A"/>
    <w:rsid w:val="00942666"/>
    <w:rsid w:val="00942805"/>
    <w:rsid w:val="00942A35"/>
    <w:rsid w:val="00942ABB"/>
    <w:rsid w:val="00942B9F"/>
    <w:rsid w:val="00945AD2"/>
    <w:rsid w:val="009464C9"/>
    <w:rsid w:val="00946624"/>
    <w:rsid w:val="00950251"/>
    <w:rsid w:val="00952BD7"/>
    <w:rsid w:val="0095322B"/>
    <w:rsid w:val="00953A4E"/>
    <w:rsid w:val="009545A1"/>
    <w:rsid w:val="009566A0"/>
    <w:rsid w:val="00956F4E"/>
    <w:rsid w:val="00957C69"/>
    <w:rsid w:val="0096000C"/>
    <w:rsid w:val="00960326"/>
    <w:rsid w:val="00960A90"/>
    <w:rsid w:val="009620F1"/>
    <w:rsid w:val="00962BE8"/>
    <w:rsid w:val="009639E0"/>
    <w:rsid w:val="00964BB9"/>
    <w:rsid w:val="00965726"/>
    <w:rsid w:val="00966D07"/>
    <w:rsid w:val="0097086D"/>
    <w:rsid w:val="00970A66"/>
    <w:rsid w:val="00970AFC"/>
    <w:rsid w:val="009718ED"/>
    <w:rsid w:val="00973253"/>
    <w:rsid w:val="00973F20"/>
    <w:rsid w:val="00974261"/>
    <w:rsid w:val="00974C44"/>
    <w:rsid w:val="00976003"/>
    <w:rsid w:val="00976302"/>
    <w:rsid w:val="009764C1"/>
    <w:rsid w:val="00976AAE"/>
    <w:rsid w:val="00976BB1"/>
    <w:rsid w:val="00977C67"/>
    <w:rsid w:val="00980A02"/>
    <w:rsid w:val="009817FC"/>
    <w:rsid w:val="009821DE"/>
    <w:rsid w:val="00982B01"/>
    <w:rsid w:val="00982B07"/>
    <w:rsid w:val="00983562"/>
    <w:rsid w:val="00983676"/>
    <w:rsid w:val="00983862"/>
    <w:rsid w:val="00983B9F"/>
    <w:rsid w:val="009840F6"/>
    <w:rsid w:val="009843C6"/>
    <w:rsid w:val="00985B20"/>
    <w:rsid w:val="00985CD6"/>
    <w:rsid w:val="009862E7"/>
    <w:rsid w:val="0099007F"/>
    <w:rsid w:val="00990568"/>
    <w:rsid w:val="00990B36"/>
    <w:rsid w:val="00991545"/>
    <w:rsid w:val="00991FCC"/>
    <w:rsid w:val="00993F3F"/>
    <w:rsid w:val="009940E1"/>
    <w:rsid w:val="009942D7"/>
    <w:rsid w:val="0099490A"/>
    <w:rsid w:val="00994CCB"/>
    <w:rsid w:val="009954D8"/>
    <w:rsid w:val="00995C4A"/>
    <w:rsid w:val="00995D98"/>
    <w:rsid w:val="009961B5"/>
    <w:rsid w:val="009A0C57"/>
    <w:rsid w:val="009A1503"/>
    <w:rsid w:val="009A18A8"/>
    <w:rsid w:val="009A1F41"/>
    <w:rsid w:val="009A2812"/>
    <w:rsid w:val="009A3220"/>
    <w:rsid w:val="009A3493"/>
    <w:rsid w:val="009A35AF"/>
    <w:rsid w:val="009A574E"/>
    <w:rsid w:val="009A5A13"/>
    <w:rsid w:val="009A6117"/>
    <w:rsid w:val="009A6712"/>
    <w:rsid w:val="009A67F4"/>
    <w:rsid w:val="009A72A5"/>
    <w:rsid w:val="009A7A99"/>
    <w:rsid w:val="009B0217"/>
    <w:rsid w:val="009B0711"/>
    <w:rsid w:val="009B0714"/>
    <w:rsid w:val="009B14CF"/>
    <w:rsid w:val="009B222F"/>
    <w:rsid w:val="009B2EBC"/>
    <w:rsid w:val="009B3543"/>
    <w:rsid w:val="009B3B56"/>
    <w:rsid w:val="009B3FC3"/>
    <w:rsid w:val="009B4E2F"/>
    <w:rsid w:val="009B5B41"/>
    <w:rsid w:val="009B5DDF"/>
    <w:rsid w:val="009B60B0"/>
    <w:rsid w:val="009B6F17"/>
    <w:rsid w:val="009B71E5"/>
    <w:rsid w:val="009C065A"/>
    <w:rsid w:val="009C1539"/>
    <w:rsid w:val="009C15F9"/>
    <w:rsid w:val="009C200B"/>
    <w:rsid w:val="009C2617"/>
    <w:rsid w:val="009C2ABF"/>
    <w:rsid w:val="009C2C0F"/>
    <w:rsid w:val="009C322A"/>
    <w:rsid w:val="009C3623"/>
    <w:rsid w:val="009C3E98"/>
    <w:rsid w:val="009C4AF9"/>
    <w:rsid w:val="009C51AB"/>
    <w:rsid w:val="009C5770"/>
    <w:rsid w:val="009C594B"/>
    <w:rsid w:val="009C5976"/>
    <w:rsid w:val="009D0334"/>
    <w:rsid w:val="009D04EF"/>
    <w:rsid w:val="009D1360"/>
    <w:rsid w:val="009D143A"/>
    <w:rsid w:val="009D1BD9"/>
    <w:rsid w:val="009D2937"/>
    <w:rsid w:val="009D2E4F"/>
    <w:rsid w:val="009D3C8E"/>
    <w:rsid w:val="009D3E51"/>
    <w:rsid w:val="009D78FE"/>
    <w:rsid w:val="009D7A09"/>
    <w:rsid w:val="009E03C9"/>
    <w:rsid w:val="009E15C5"/>
    <w:rsid w:val="009E1CB6"/>
    <w:rsid w:val="009E1D14"/>
    <w:rsid w:val="009E1D2F"/>
    <w:rsid w:val="009E2383"/>
    <w:rsid w:val="009E2EED"/>
    <w:rsid w:val="009E37FD"/>
    <w:rsid w:val="009E3BEC"/>
    <w:rsid w:val="009E6381"/>
    <w:rsid w:val="009E63CE"/>
    <w:rsid w:val="009E72BC"/>
    <w:rsid w:val="009F2B6C"/>
    <w:rsid w:val="009F3B64"/>
    <w:rsid w:val="009F45D1"/>
    <w:rsid w:val="009F4635"/>
    <w:rsid w:val="009F5A9E"/>
    <w:rsid w:val="009F6607"/>
    <w:rsid w:val="009F6D71"/>
    <w:rsid w:val="009F7D37"/>
    <w:rsid w:val="00A0015D"/>
    <w:rsid w:val="00A02414"/>
    <w:rsid w:val="00A03E6A"/>
    <w:rsid w:val="00A04291"/>
    <w:rsid w:val="00A044AF"/>
    <w:rsid w:val="00A04F9E"/>
    <w:rsid w:val="00A050E8"/>
    <w:rsid w:val="00A05EB1"/>
    <w:rsid w:val="00A05FA0"/>
    <w:rsid w:val="00A06435"/>
    <w:rsid w:val="00A069D1"/>
    <w:rsid w:val="00A06B01"/>
    <w:rsid w:val="00A07148"/>
    <w:rsid w:val="00A1072C"/>
    <w:rsid w:val="00A109B6"/>
    <w:rsid w:val="00A114D4"/>
    <w:rsid w:val="00A11A10"/>
    <w:rsid w:val="00A12060"/>
    <w:rsid w:val="00A122A4"/>
    <w:rsid w:val="00A126A2"/>
    <w:rsid w:val="00A127D7"/>
    <w:rsid w:val="00A13073"/>
    <w:rsid w:val="00A136D6"/>
    <w:rsid w:val="00A139A6"/>
    <w:rsid w:val="00A13FD5"/>
    <w:rsid w:val="00A1436B"/>
    <w:rsid w:val="00A149DF"/>
    <w:rsid w:val="00A14B8B"/>
    <w:rsid w:val="00A15B45"/>
    <w:rsid w:val="00A15C79"/>
    <w:rsid w:val="00A15D4D"/>
    <w:rsid w:val="00A16B6A"/>
    <w:rsid w:val="00A17185"/>
    <w:rsid w:val="00A17668"/>
    <w:rsid w:val="00A17726"/>
    <w:rsid w:val="00A17C03"/>
    <w:rsid w:val="00A17CC9"/>
    <w:rsid w:val="00A17DCD"/>
    <w:rsid w:val="00A20269"/>
    <w:rsid w:val="00A2127C"/>
    <w:rsid w:val="00A21BA3"/>
    <w:rsid w:val="00A236CE"/>
    <w:rsid w:val="00A25419"/>
    <w:rsid w:val="00A25F62"/>
    <w:rsid w:val="00A265B3"/>
    <w:rsid w:val="00A26947"/>
    <w:rsid w:val="00A30292"/>
    <w:rsid w:val="00A305C5"/>
    <w:rsid w:val="00A308CF"/>
    <w:rsid w:val="00A31EC8"/>
    <w:rsid w:val="00A32039"/>
    <w:rsid w:val="00A32044"/>
    <w:rsid w:val="00A33162"/>
    <w:rsid w:val="00A3398E"/>
    <w:rsid w:val="00A34BFB"/>
    <w:rsid w:val="00A34C5E"/>
    <w:rsid w:val="00A354BC"/>
    <w:rsid w:val="00A357AF"/>
    <w:rsid w:val="00A36763"/>
    <w:rsid w:val="00A36D1B"/>
    <w:rsid w:val="00A37281"/>
    <w:rsid w:val="00A372DD"/>
    <w:rsid w:val="00A37EB1"/>
    <w:rsid w:val="00A41CEB"/>
    <w:rsid w:val="00A4200D"/>
    <w:rsid w:val="00A42C6F"/>
    <w:rsid w:val="00A43467"/>
    <w:rsid w:val="00A43907"/>
    <w:rsid w:val="00A43956"/>
    <w:rsid w:val="00A43F28"/>
    <w:rsid w:val="00A4429C"/>
    <w:rsid w:val="00A447E7"/>
    <w:rsid w:val="00A4525A"/>
    <w:rsid w:val="00A47160"/>
    <w:rsid w:val="00A4747D"/>
    <w:rsid w:val="00A477AD"/>
    <w:rsid w:val="00A50303"/>
    <w:rsid w:val="00A5137D"/>
    <w:rsid w:val="00A515F8"/>
    <w:rsid w:val="00A51FEB"/>
    <w:rsid w:val="00A52937"/>
    <w:rsid w:val="00A52A93"/>
    <w:rsid w:val="00A55851"/>
    <w:rsid w:val="00A5641A"/>
    <w:rsid w:val="00A56CAA"/>
    <w:rsid w:val="00A5753F"/>
    <w:rsid w:val="00A57718"/>
    <w:rsid w:val="00A601CC"/>
    <w:rsid w:val="00A60714"/>
    <w:rsid w:val="00A609CB"/>
    <w:rsid w:val="00A60B0C"/>
    <w:rsid w:val="00A60C44"/>
    <w:rsid w:val="00A61073"/>
    <w:rsid w:val="00A62A6C"/>
    <w:rsid w:val="00A63AB8"/>
    <w:rsid w:val="00A64B9E"/>
    <w:rsid w:val="00A65F5B"/>
    <w:rsid w:val="00A666A3"/>
    <w:rsid w:val="00A6715A"/>
    <w:rsid w:val="00A708C3"/>
    <w:rsid w:val="00A70A2C"/>
    <w:rsid w:val="00A715A5"/>
    <w:rsid w:val="00A71845"/>
    <w:rsid w:val="00A7291B"/>
    <w:rsid w:val="00A72EF8"/>
    <w:rsid w:val="00A73801"/>
    <w:rsid w:val="00A762AC"/>
    <w:rsid w:val="00A7730C"/>
    <w:rsid w:val="00A775F9"/>
    <w:rsid w:val="00A812E5"/>
    <w:rsid w:val="00A81E49"/>
    <w:rsid w:val="00A81FB4"/>
    <w:rsid w:val="00A82BD7"/>
    <w:rsid w:val="00A83118"/>
    <w:rsid w:val="00A833D5"/>
    <w:rsid w:val="00A83ADB"/>
    <w:rsid w:val="00A84220"/>
    <w:rsid w:val="00A84FA2"/>
    <w:rsid w:val="00A85522"/>
    <w:rsid w:val="00A868D8"/>
    <w:rsid w:val="00A86C69"/>
    <w:rsid w:val="00A87991"/>
    <w:rsid w:val="00A903AD"/>
    <w:rsid w:val="00A90589"/>
    <w:rsid w:val="00A9233C"/>
    <w:rsid w:val="00A92C3B"/>
    <w:rsid w:val="00A934C7"/>
    <w:rsid w:val="00A9428B"/>
    <w:rsid w:val="00A94DD1"/>
    <w:rsid w:val="00A9508A"/>
    <w:rsid w:val="00A95CA8"/>
    <w:rsid w:val="00A969B5"/>
    <w:rsid w:val="00A96CC9"/>
    <w:rsid w:val="00AA1352"/>
    <w:rsid w:val="00AA1E28"/>
    <w:rsid w:val="00AA1FD0"/>
    <w:rsid w:val="00AA2C8B"/>
    <w:rsid w:val="00AA3535"/>
    <w:rsid w:val="00AA36D6"/>
    <w:rsid w:val="00AA5D60"/>
    <w:rsid w:val="00AA63B4"/>
    <w:rsid w:val="00AA6AE3"/>
    <w:rsid w:val="00AA6F71"/>
    <w:rsid w:val="00AA7291"/>
    <w:rsid w:val="00AA7440"/>
    <w:rsid w:val="00AA7FE6"/>
    <w:rsid w:val="00AB0045"/>
    <w:rsid w:val="00AB0306"/>
    <w:rsid w:val="00AB1732"/>
    <w:rsid w:val="00AB1CF3"/>
    <w:rsid w:val="00AB2171"/>
    <w:rsid w:val="00AB226A"/>
    <w:rsid w:val="00AB2AFA"/>
    <w:rsid w:val="00AB2BE2"/>
    <w:rsid w:val="00AB2DAF"/>
    <w:rsid w:val="00AB5400"/>
    <w:rsid w:val="00AB677D"/>
    <w:rsid w:val="00AB6C34"/>
    <w:rsid w:val="00AB6DEB"/>
    <w:rsid w:val="00AC1847"/>
    <w:rsid w:val="00AC1AD0"/>
    <w:rsid w:val="00AC281F"/>
    <w:rsid w:val="00AC30E0"/>
    <w:rsid w:val="00AC3224"/>
    <w:rsid w:val="00AC3EB8"/>
    <w:rsid w:val="00AC43D8"/>
    <w:rsid w:val="00AC4DF8"/>
    <w:rsid w:val="00AC550A"/>
    <w:rsid w:val="00AC5DCA"/>
    <w:rsid w:val="00AC6718"/>
    <w:rsid w:val="00AC67AC"/>
    <w:rsid w:val="00AC6AA2"/>
    <w:rsid w:val="00AC6F14"/>
    <w:rsid w:val="00AC6F9D"/>
    <w:rsid w:val="00AC78F0"/>
    <w:rsid w:val="00AC7D43"/>
    <w:rsid w:val="00AD06A2"/>
    <w:rsid w:val="00AD0968"/>
    <w:rsid w:val="00AD0EDD"/>
    <w:rsid w:val="00AD14B0"/>
    <w:rsid w:val="00AD1B00"/>
    <w:rsid w:val="00AD27D4"/>
    <w:rsid w:val="00AD2E61"/>
    <w:rsid w:val="00AD3077"/>
    <w:rsid w:val="00AD3BC4"/>
    <w:rsid w:val="00AD41EB"/>
    <w:rsid w:val="00AD435F"/>
    <w:rsid w:val="00AD4775"/>
    <w:rsid w:val="00AD4A25"/>
    <w:rsid w:val="00AD4A31"/>
    <w:rsid w:val="00AD50DE"/>
    <w:rsid w:val="00AD5385"/>
    <w:rsid w:val="00AD5766"/>
    <w:rsid w:val="00AD6A8E"/>
    <w:rsid w:val="00AD6CFB"/>
    <w:rsid w:val="00AD7278"/>
    <w:rsid w:val="00AD7E9C"/>
    <w:rsid w:val="00AE0136"/>
    <w:rsid w:val="00AE0A70"/>
    <w:rsid w:val="00AE0D8B"/>
    <w:rsid w:val="00AE1637"/>
    <w:rsid w:val="00AE296B"/>
    <w:rsid w:val="00AE2CA1"/>
    <w:rsid w:val="00AE2F46"/>
    <w:rsid w:val="00AE35B4"/>
    <w:rsid w:val="00AE5348"/>
    <w:rsid w:val="00AE5FBE"/>
    <w:rsid w:val="00AE6535"/>
    <w:rsid w:val="00AE6FBA"/>
    <w:rsid w:val="00AE775E"/>
    <w:rsid w:val="00AE796A"/>
    <w:rsid w:val="00AE7DC5"/>
    <w:rsid w:val="00AF05AC"/>
    <w:rsid w:val="00AF0710"/>
    <w:rsid w:val="00AF1490"/>
    <w:rsid w:val="00AF1AC2"/>
    <w:rsid w:val="00AF40B4"/>
    <w:rsid w:val="00AF5EB5"/>
    <w:rsid w:val="00AF6CFD"/>
    <w:rsid w:val="00AF6DC8"/>
    <w:rsid w:val="00AF7CB7"/>
    <w:rsid w:val="00B00C3B"/>
    <w:rsid w:val="00B01C01"/>
    <w:rsid w:val="00B031A4"/>
    <w:rsid w:val="00B03BA0"/>
    <w:rsid w:val="00B042CF"/>
    <w:rsid w:val="00B04438"/>
    <w:rsid w:val="00B044D3"/>
    <w:rsid w:val="00B05A53"/>
    <w:rsid w:val="00B06394"/>
    <w:rsid w:val="00B067AD"/>
    <w:rsid w:val="00B06FD5"/>
    <w:rsid w:val="00B07164"/>
    <w:rsid w:val="00B106CB"/>
    <w:rsid w:val="00B10E4F"/>
    <w:rsid w:val="00B11AC4"/>
    <w:rsid w:val="00B11F6D"/>
    <w:rsid w:val="00B12E49"/>
    <w:rsid w:val="00B133E7"/>
    <w:rsid w:val="00B1364E"/>
    <w:rsid w:val="00B14203"/>
    <w:rsid w:val="00B15155"/>
    <w:rsid w:val="00B15239"/>
    <w:rsid w:val="00B16B73"/>
    <w:rsid w:val="00B16F9C"/>
    <w:rsid w:val="00B175FE"/>
    <w:rsid w:val="00B17999"/>
    <w:rsid w:val="00B208A4"/>
    <w:rsid w:val="00B2141C"/>
    <w:rsid w:val="00B21813"/>
    <w:rsid w:val="00B247B7"/>
    <w:rsid w:val="00B24F51"/>
    <w:rsid w:val="00B25708"/>
    <w:rsid w:val="00B25A36"/>
    <w:rsid w:val="00B25DBE"/>
    <w:rsid w:val="00B25E1E"/>
    <w:rsid w:val="00B26FF5"/>
    <w:rsid w:val="00B2743D"/>
    <w:rsid w:val="00B27E0B"/>
    <w:rsid w:val="00B30C68"/>
    <w:rsid w:val="00B31243"/>
    <w:rsid w:val="00B31734"/>
    <w:rsid w:val="00B31BE6"/>
    <w:rsid w:val="00B3229B"/>
    <w:rsid w:val="00B32A92"/>
    <w:rsid w:val="00B33A00"/>
    <w:rsid w:val="00B34A28"/>
    <w:rsid w:val="00B35774"/>
    <w:rsid w:val="00B35B1D"/>
    <w:rsid w:val="00B35FC5"/>
    <w:rsid w:val="00B360AA"/>
    <w:rsid w:val="00B36954"/>
    <w:rsid w:val="00B40B5D"/>
    <w:rsid w:val="00B41B92"/>
    <w:rsid w:val="00B4282D"/>
    <w:rsid w:val="00B42A8F"/>
    <w:rsid w:val="00B444D9"/>
    <w:rsid w:val="00B44C4A"/>
    <w:rsid w:val="00B44CEF"/>
    <w:rsid w:val="00B457F5"/>
    <w:rsid w:val="00B46F0E"/>
    <w:rsid w:val="00B47834"/>
    <w:rsid w:val="00B521C0"/>
    <w:rsid w:val="00B5384E"/>
    <w:rsid w:val="00B539E1"/>
    <w:rsid w:val="00B53A9B"/>
    <w:rsid w:val="00B552DD"/>
    <w:rsid w:val="00B555A3"/>
    <w:rsid w:val="00B563BE"/>
    <w:rsid w:val="00B6068D"/>
    <w:rsid w:val="00B630DE"/>
    <w:rsid w:val="00B63C8A"/>
    <w:rsid w:val="00B64BB7"/>
    <w:rsid w:val="00B652E7"/>
    <w:rsid w:val="00B654D1"/>
    <w:rsid w:val="00B6559B"/>
    <w:rsid w:val="00B65E43"/>
    <w:rsid w:val="00B66ED5"/>
    <w:rsid w:val="00B676CD"/>
    <w:rsid w:val="00B67B4D"/>
    <w:rsid w:val="00B701DF"/>
    <w:rsid w:val="00B70581"/>
    <w:rsid w:val="00B70D1E"/>
    <w:rsid w:val="00B71E5D"/>
    <w:rsid w:val="00B73A98"/>
    <w:rsid w:val="00B74678"/>
    <w:rsid w:val="00B753EB"/>
    <w:rsid w:val="00B7552A"/>
    <w:rsid w:val="00B75B7F"/>
    <w:rsid w:val="00B76B75"/>
    <w:rsid w:val="00B76DAB"/>
    <w:rsid w:val="00B80854"/>
    <w:rsid w:val="00B81102"/>
    <w:rsid w:val="00B813F7"/>
    <w:rsid w:val="00B81E5A"/>
    <w:rsid w:val="00B82403"/>
    <w:rsid w:val="00B82E7B"/>
    <w:rsid w:val="00B83C3C"/>
    <w:rsid w:val="00B844A6"/>
    <w:rsid w:val="00B849F3"/>
    <w:rsid w:val="00B84C61"/>
    <w:rsid w:val="00B863A6"/>
    <w:rsid w:val="00B86A18"/>
    <w:rsid w:val="00B87778"/>
    <w:rsid w:val="00B9052D"/>
    <w:rsid w:val="00B90A1A"/>
    <w:rsid w:val="00B910EB"/>
    <w:rsid w:val="00B911A4"/>
    <w:rsid w:val="00B92A1C"/>
    <w:rsid w:val="00B94219"/>
    <w:rsid w:val="00B95A54"/>
    <w:rsid w:val="00B976DF"/>
    <w:rsid w:val="00B97AED"/>
    <w:rsid w:val="00BA08E1"/>
    <w:rsid w:val="00BA0BCD"/>
    <w:rsid w:val="00BA1D2B"/>
    <w:rsid w:val="00BA1F6A"/>
    <w:rsid w:val="00BA24FB"/>
    <w:rsid w:val="00BA32DE"/>
    <w:rsid w:val="00BA3339"/>
    <w:rsid w:val="00BA39A7"/>
    <w:rsid w:val="00BA3D5E"/>
    <w:rsid w:val="00BA479C"/>
    <w:rsid w:val="00BA4DF5"/>
    <w:rsid w:val="00BA5B14"/>
    <w:rsid w:val="00BA5CCF"/>
    <w:rsid w:val="00BB1357"/>
    <w:rsid w:val="00BB2DE5"/>
    <w:rsid w:val="00BB2EE6"/>
    <w:rsid w:val="00BB36B5"/>
    <w:rsid w:val="00BB404E"/>
    <w:rsid w:val="00BB46E5"/>
    <w:rsid w:val="00BB491A"/>
    <w:rsid w:val="00BB4C71"/>
    <w:rsid w:val="00BB5098"/>
    <w:rsid w:val="00BB5365"/>
    <w:rsid w:val="00BB584E"/>
    <w:rsid w:val="00BB6C6E"/>
    <w:rsid w:val="00BB71C9"/>
    <w:rsid w:val="00BB7D10"/>
    <w:rsid w:val="00BC08E2"/>
    <w:rsid w:val="00BC2748"/>
    <w:rsid w:val="00BC2AAE"/>
    <w:rsid w:val="00BC3778"/>
    <w:rsid w:val="00BC39FB"/>
    <w:rsid w:val="00BC3A54"/>
    <w:rsid w:val="00BC3B52"/>
    <w:rsid w:val="00BC3FF5"/>
    <w:rsid w:val="00BC45D3"/>
    <w:rsid w:val="00BC45FD"/>
    <w:rsid w:val="00BC638B"/>
    <w:rsid w:val="00BD0E5D"/>
    <w:rsid w:val="00BD37F1"/>
    <w:rsid w:val="00BD3FAA"/>
    <w:rsid w:val="00BD44B5"/>
    <w:rsid w:val="00BD4567"/>
    <w:rsid w:val="00BD479A"/>
    <w:rsid w:val="00BD4C3C"/>
    <w:rsid w:val="00BD51C4"/>
    <w:rsid w:val="00BD5E82"/>
    <w:rsid w:val="00BD619E"/>
    <w:rsid w:val="00BD64F0"/>
    <w:rsid w:val="00BD65C8"/>
    <w:rsid w:val="00BD6DD6"/>
    <w:rsid w:val="00BE0D1A"/>
    <w:rsid w:val="00BE0D5C"/>
    <w:rsid w:val="00BE1CDF"/>
    <w:rsid w:val="00BE22B0"/>
    <w:rsid w:val="00BE2460"/>
    <w:rsid w:val="00BE2E42"/>
    <w:rsid w:val="00BE303F"/>
    <w:rsid w:val="00BE3492"/>
    <w:rsid w:val="00BE37BD"/>
    <w:rsid w:val="00BE4F74"/>
    <w:rsid w:val="00BE50B0"/>
    <w:rsid w:val="00BE5495"/>
    <w:rsid w:val="00BE5807"/>
    <w:rsid w:val="00BE5E79"/>
    <w:rsid w:val="00BE650A"/>
    <w:rsid w:val="00BE79F6"/>
    <w:rsid w:val="00BF0530"/>
    <w:rsid w:val="00BF0627"/>
    <w:rsid w:val="00BF2B49"/>
    <w:rsid w:val="00BF30F0"/>
    <w:rsid w:val="00BF328A"/>
    <w:rsid w:val="00BF33C4"/>
    <w:rsid w:val="00BF46B8"/>
    <w:rsid w:val="00BF48AF"/>
    <w:rsid w:val="00BF4A51"/>
    <w:rsid w:val="00BF4EED"/>
    <w:rsid w:val="00BF5750"/>
    <w:rsid w:val="00BF5D23"/>
    <w:rsid w:val="00BF67FD"/>
    <w:rsid w:val="00BF6D5D"/>
    <w:rsid w:val="00BF759D"/>
    <w:rsid w:val="00BF7B1E"/>
    <w:rsid w:val="00BF7D6B"/>
    <w:rsid w:val="00BF7F6A"/>
    <w:rsid w:val="00C00481"/>
    <w:rsid w:val="00C00ABD"/>
    <w:rsid w:val="00C0150C"/>
    <w:rsid w:val="00C01538"/>
    <w:rsid w:val="00C02A4B"/>
    <w:rsid w:val="00C03390"/>
    <w:rsid w:val="00C033C9"/>
    <w:rsid w:val="00C04500"/>
    <w:rsid w:val="00C04D9A"/>
    <w:rsid w:val="00C04E48"/>
    <w:rsid w:val="00C05061"/>
    <w:rsid w:val="00C05A50"/>
    <w:rsid w:val="00C064AF"/>
    <w:rsid w:val="00C068AE"/>
    <w:rsid w:val="00C07139"/>
    <w:rsid w:val="00C10319"/>
    <w:rsid w:val="00C10E9E"/>
    <w:rsid w:val="00C11036"/>
    <w:rsid w:val="00C118D7"/>
    <w:rsid w:val="00C1287A"/>
    <w:rsid w:val="00C13B63"/>
    <w:rsid w:val="00C14846"/>
    <w:rsid w:val="00C14E45"/>
    <w:rsid w:val="00C15F8F"/>
    <w:rsid w:val="00C1620B"/>
    <w:rsid w:val="00C17A99"/>
    <w:rsid w:val="00C20955"/>
    <w:rsid w:val="00C21549"/>
    <w:rsid w:val="00C23E01"/>
    <w:rsid w:val="00C24EAC"/>
    <w:rsid w:val="00C25A35"/>
    <w:rsid w:val="00C26D0C"/>
    <w:rsid w:val="00C27DB6"/>
    <w:rsid w:val="00C30A10"/>
    <w:rsid w:val="00C313C4"/>
    <w:rsid w:val="00C31829"/>
    <w:rsid w:val="00C32EE3"/>
    <w:rsid w:val="00C32FFB"/>
    <w:rsid w:val="00C33343"/>
    <w:rsid w:val="00C33ACD"/>
    <w:rsid w:val="00C3437B"/>
    <w:rsid w:val="00C3490B"/>
    <w:rsid w:val="00C34956"/>
    <w:rsid w:val="00C360CD"/>
    <w:rsid w:val="00C368A5"/>
    <w:rsid w:val="00C37CC0"/>
    <w:rsid w:val="00C400CE"/>
    <w:rsid w:val="00C42319"/>
    <w:rsid w:val="00C42340"/>
    <w:rsid w:val="00C424E7"/>
    <w:rsid w:val="00C4297D"/>
    <w:rsid w:val="00C432EA"/>
    <w:rsid w:val="00C43C84"/>
    <w:rsid w:val="00C45729"/>
    <w:rsid w:val="00C4787D"/>
    <w:rsid w:val="00C47B10"/>
    <w:rsid w:val="00C47DC7"/>
    <w:rsid w:val="00C5101E"/>
    <w:rsid w:val="00C51252"/>
    <w:rsid w:val="00C51407"/>
    <w:rsid w:val="00C5253C"/>
    <w:rsid w:val="00C53852"/>
    <w:rsid w:val="00C539BA"/>
    <w:rsid w:val="00C53B33"/>
    <w:rsid w:val="00C54795"/>
    <w:rsid w:val="00C54E54"/>
    <w:rsid w:val="00C54E6C"/>
    <w:rsid w:val="00C55060"/>
    <w:rsid w:val="00C558A3"/>
    <w:rsid w:val="00C579A2"/>
    <w:rsid w:val="00C57F64"/>
    <w:rsid w:val="00C6017B"/>
    <w:rsid w:val="00C609A5"/>
    <w:rsid w:val="00C60E1C"/>
    <w:rsid w:val="00C61317"/>
    <w:rsid w:val="00C61BB7"/>
    <w:rsid w:val="00C633F4"/>
    <w:rsid w:val="00C63753"/>
    <w:rsid w:val="00C63E5C"/>
    <w:rsid w:val="00C6549A"/>
    <w:rsid w:val="00C6675A"/>
    <w:rsid w:val="00C66B56"/>
    <w:rsid w:val="00C66FF1"/>
    <w:rsid w:val="00C67390"/>
    <w:rsid w:val="00C679E0"/>
    <w:rsid w:val="00C70904"/>
    <w:rsid w:val="00C713A3"/>
    <w:rsid w:val="00C7151A"/>
    <w:rsid w:val="00C72115"/>
    <w:rsid w:val="00C72C77"/>
    <w:rsid w:val="00C72FA2"/>
    <w:rsid w:val="00C73A9D"/>
    <w:rsid w:val="00C73C47"/>
    <w:rsid w:val="00C74923"/>
    <w:rsid w:val="00C752D5"/>
    <w:rsid w:val="00C757B5"/>
    <w:rsid w:val="00C7650A"/>
    <w:rsid w:val="00C76B4B"/>
    <w:rsid w:val="00C77CF9"/>
    <w:rsid w:val="00C77E9B"/>
    <w:rsid w:val="00C802E3"/>
    <w:rsid w:val="00C804AB"/>
    <w:rsid w:val="00C80733"/>
    <w:rsid w:val="00C80D46"/>
    <w:rsid w:val="00C81ACE"/>
    <w:rsid w:val="00C81DD3"/>
    <w:rsid w:val="00C844DC"/>
    <w:rsid w:val="00C84A1C"/>
    <w:rsid w:val="00C84B28"/>
    <w:rsid w:val="00C852CA"/>
    <w:rsid w:val="00C85B58"/>
    <w:rsid w:val="00C8664B"/>
    <w:rsid w:val="00C86A5E"/>
    <w:rsid w:val="00C87F9D"/>
    <w:rsid w:val="00C90519"/>
    <w:rsid w:val="00C92638"/>
    <w:rsid w:val="00C92DD7"/>
    <w:rsid w:val="00C92E01"/>
    <w:rsid w:val="00C9371E"/>
    <w:rsid w:val="00C93DF9"/>
    <w:rsid w:val="00C945CC"/>
    <w:rsid w:val="00C94AF7"/>
    <w:rsid w:val="00C9574B"/>
    <w:rsid w:val="00CA0BBB"/>
    <w:rsid w:val="00CA116A"/>
    <w:rsid w:val="00CA200E"/>
    <w:rsid w:val="00CA265B"/>
    <w:rsid w:val="00CA3BDE"/>
    <w:rsid w:val="00CA46E8"/>
    <w:rsid w:val="00CA4886"/>
    <w:rsid w:val="00CA4EE9"/>
    <w:rsid w:val="00CA5C4F"/>
    <w:rsid w:val="00CA5CFC"/>
    <w:rsid w:val="00CA70A2"/>
    <w:rsid w:val="00CB0B68"/>
    <w:rsid w:val="00CB0E0D"/>
    <w:rsid w:val="00CB0EE9"/>
    <w:rsid w:val="00CB100F"/>
    <w:rsid w:val="00CB345A"/>
    <w:rsid w:val="00CB3C50"/>
    <w:rsid w:val="00CB3D71"/>
    <w:rsid w:val="00CB3FA0"/>
    <w:rsid w:val="00CB4F98"/>
    <w:rsid w:val="00CB52AA"/>
    <w:rsid w:val="00CB52E4"/>
    <w:rsid w:val="00CB6BE6"/>
    <w:rsid w:val="00CC1AC8"/>
    <w:rsid w:val="00CC259B"/>
    <w:rsid w:val="00CC2B65"/>
    <w:rsid w:val="00CC2E57"/>
    <w:rsid w:val="00CC3A8F"/>
    <w:rsid w:val="00CC3EE8"/>
    <w:rsid w:val="00CC4622"/>
    <w:rsid w:val="00CC46ED"/>
    <w:rsid w:val="00CC4B23"/>
    <w:rsid w:val="00CC59E4"/>
    <w:rsid w:val="00CC5FDC"/>
    <w:rsid w:val="00CC61D4"/>
    <w:rsid w:val="00CD099F"/>
    <w:rsid w:val="00CD1566"/>
    <w:rsid w:val="00CD273E"/>
    <w:rsid w:val="00CD2B98"/>
    <w:rsid w:val="00CD2DD4"/>
    <w:rsid w:val="00CD2F66"/>
    <w:rsid w:val="00CD33B3"/>
    <w:rsid w:val="00CD341B"/>
    <w:rsid w:val="00CD383C"/>
    <w:rsid w:val="00CD3A1F"/>
    <w:rsid w:val="00CD3D31"/>
    <w:rsid w:val="00CD5285"/>
    <w:rsid w:val="00CD625F"/>
    <w:rsid w:val="00CD6821"/>
    <w:rsid w:val="00CD6C27"/>
    <w:rsid w:val="00CD72E6"/>
    <w:rsid w:val="00CD7688"/>
    <w:rsid w:val="00CE0DF2"/>
    <w:rsid w:val="00CE1343"/>
    <w:rsid w:val="00CE15D4"/>
    <w:rsid w:val="00CE1EEE"/>
    <w:rsid w:val="00CE2457"/>
    <w:rsid w:val="00CE3A07"/>
    <w:rsid w:val="00CE3ACA"/>
    <w:rsid w:val="00CE4BB4"/>
    <w:rsid w:val="00CE58B5"/>
    <w:rsid w:val="00CE5E6A"/>
    <w:rsid w:val="00CE6352"/>
    <w:rsid w:val="00CE6C60"/>
    <w:rsid w:val="00CE72C4"/>
    <w:rsid w:val="00CE72C5"/>
    <w:rsid w:val="00CE72F8"/>
    <w:rsid w:val="00CE7CF2"/>
    <w:rsid w:val="00CF029A"/>
    <w:rsid w:val="00CF1CDB"/>
    <w:rsid w:val="00CF37D5"/>
    <w:rsid w:val="00CF3AC8"/>
    <w:rsid w:val="00CF40D3"/>
    <w:rsid w:val="00CF4194"/>
    <w:rsid w:val="00CF41BD"/>
    <w:rsid w:val="00CF4D51"/>
    <w:rsid w:val="00CF6045"/>
    <w:rsid w:val="00CF7701"/>
    <w:rsid w:val="00CF7B38"/>
    <w:rsid w:val="00D012E5"/>
    <w:rsid w:val="00D01DD2"/>
    <w:rsid w:val="00D02ECA"/>
    <w:rsid w:val="00D02F9C"/>
    <w:rsid w:val="00D03326"/>
    <w:rsid w:val="00D035C3"/>
    <w:rsid w:val="00D0400E"/>
    <w:rsid w:val="00D049CB"/>
    <w:rsid w:val="00D0585A"/>
    <w:rsid w:val="00D06806"/>
    <w:rsid w:val="00D07BD5"/>
    <w:rsid w:val="00D103F0"/>
    <w:rsid w:val="00D10905"/>
    <w:rsid w:val="00D10DF7"/>
    <w:rsid w:val="00D11209"/>
    <w:rsid w:val="00D11843"/>
    <w:rsid w:val="00D12ABE"/>
    <w:rsid w:val="00D12C04"/>
    <w:rsid w:val="00D13496"/>
    <w:rsid w:val="00D13C03"/>
    <w:rsid w:val="00D14A26"/>
    <w:rsid w:val="00D14B6A"/>
    <w:rsid w:val="00D14FA7"/>
    <w:rsid w:val="00D15583"/>
    <w:rsid w:val="00D161E0"/>
    <w:rsid w:val="00D207D8"/>
    <w:rsid w:val="00D20FAF"/>
    <w:rsid w:val="00D21EF7"/>
    <w:rsid w:val="00D226BD"/>
    <w:rsid w:val="00D22747"/>
    <w:rsid w:val="00D22978"/>
    <w:rsid w:val="00D22A55"/>
    <w:rsid w:val="00D2329B"/>
    <w:rsid w:val="00D251CF"/>
    <w:rsid w:val="00D25658"/>
    <w:rsid w:val="00D25CD1"/>
    <w:rsid w:val="00D263A0"/>
    <w:rsid w:val="00D277B7"/>
    <w:rsid w:val="00D2793B"/>
    <w:rsid w:val="00D27AF2"/>
    <w:rsid w:val="00D27E8B"/>
    <w:rsid w:val="00D30213"/>
    <w:rsid w:val="00D30AA3"/>
    <w:rsid w:val="00D31BF0"/>
    <w:rsid w:val="00D31D6B"/>
    <w:rsid w:val="00D3250A"/>
    <w:rsid w:val="00D32A0B"/>
    <w:rsid w:val="00D332B8"/>
    <w:rsid w:val="00D34013"/>
    <w:rsid w:val="00D3547E"/>
    <w:rsid w:val="00D35C51"/>
    <w:rsid w:val="00D362A0"/>
    <w:rsid w:val="00D362D2"/>
    <w:rsid w:val="00D37628"/>
    <w:rsid w:val="00D40AF3"/>
    <w:rsid w:val="00D40B9E"/>
    <w:rsid w:val="00D40F0F"/>
    <w:rsid w:val="00D42283"/>
    <w:rsid w:val="00D42ED6"/>
    <w:rsid w:val="00D431A0"/>
    <w:rsid w:val="00D43417"/>
    <w:rsid w:val="00D43461"/>
    <w:rsid w:val="00D4579E"/>
    <w:rsid w:val="00D45B63"/>
    <w:rsid w:val="00D46208"/>
    <w:rsid w:val="00D4632D"/>
    <w:rsid w:val="00D4652A"/>
    <w:rsid w:val="00D46656"/>
    <w:rsid w:val="00D46787"/>
    <w:rsid w:val="00D469BE"/>
    <w:rsid w:val="00D46B81"/>
    <w:rsid w:val="00D46F0B"/>
    <w:rsid w:val="00D47216"/>
    <w:rsid w:val="00D478F5"/>
    <w:rsid w:val="00D47C30"/>
    <w:rsid w:val="00D50345"/>
    <w:rsid w:val="00D50A2F"/>
    <w:rsid w:val="00D5104B"/>
    <w:rsid w:val="00D511D8"/>
    <w:rsid w:val="00D51F8A"/>
    <w:rsid w:val="00D5308B"/>
    <w:rsid w:val="00D5309D"/>
    <w:rsid w:val="00D53C1D"/>
    <w:rsid w:val="00D53F4D"/>
    <w:rsid w:val="00D55A1E"/>
    <w:rsid w:val="00D564A3"/>
    <w:rsid w:val="00D5785C"/>
    <w:rsid w:val="00D57F43"/>
    <w:rsid w:val="00D601E8"/>
    <w:rsid w:val="00D60786"/>
    <w:rsid w:val="00D60B5E"/>
    <w:rsid w:val="00D618AE"/>
    <w:rsid w:val="00D62D83"/>
    <w:rsid w:val="00D62E98"/>
    <w:rsid w:val="00D6337D"/>
    <w:rsid w:val="00D65A03"/>
    <w:rsid w:val="00D663FA"/>
    <w:rsid w:val="00D66712"/>
    <w:rsid w:val="00D7000E"/>
    <w:rsid w:val="00D70CE0"/>
    <w:rsid w:val="00D7157D"/>
    <w:rsid w:val="00D71E3A"/>
    <w:rsid w:val="00D72654"/>
    <w:rsid w:val="00D726A3"/>
    <w:rsid w:val="00D72DB1"/>
    <w:rsid w:val="00D7409B"/>
    <w:rsid w:val="00D742B1"/>
    <w:rsid w:val="00D74D3F"/>
    <w:rsid w:val="00D75514"/>
    <w:rsid w:val="00D76183"/>
    <w:rsid w:val="00D76983"/>
    <w:rsid w:val="00D76D98"/>
    <w:rsid w:val="00D76E47"/>
    <w:rsid w:val="00D77C97"/>
    <w:rsid w:val="00D80270"/>
    <w:rsid w:val="00D80597"/>
    <w:rsid w:val="00D80C9F"/>
    <w:rsid w:val="00D812A1"/>
    <w:rsid w:val="00D817FB"/>
    <w:rsid w:val="00D82AA4"/>
    <w:rsid w:val="00D85843"/>
    <w:rsid w:val="00D85907"/>
    <w:rsid w:val="00D85E83"/>
    <w:rsid w:val="00D8629F"/>
    <w:rsid w:val="00D90A49"/>
    <w:rsid w:val="00D90B20"/>
    <w:rsid w:val="00D914D6"/>
    <w:rsid w:val="00D918F7"/>
    <w:rsid w:val="00D9337F"/>
    <w:rsid w:val="00D93744"/>
    <w:rsid w:val="00D93748"/>
    <w:rsid w:val="00D93814"/>
    <w:rsid w:val="00D96106"/>
    <w:rsid w:val="00D96E7B"/>
    <w:rsid w:val="00D96F7B"/>
    <w:rsid w:val="00D96FD0"/>
    <w:rsid w:val="00D97C14"/>
    <w:rsid w:val="00DA02C1"/>
    <w:rsid w:val="00DA1067"/>
    <w:rsid w:val="00DA1B79"/>
    <w:rsid w:val="00DA1EE6"/>
    <w:rsid w:val="00DA2CBE"/>
    <w:rsid w:val="00DA389D"/>
    <w:rsid w:val="00DA47F0"/>
    <w:rsid w:val="00DA5075"/>
    <w:rsid w:val="00DA5230"/>
    <w:rsid w:val="00DA5B26"/>
    <w:rsid w:val="00DB001A"/>
    <w:rsid w:val="00DB0744"/>
    <w:rsid w:val="00DB1660"/>
    <w:rsid w:val="00DB186C"/>
    <w:rsid w:val="00DB1975"/>
    <w:rsid w:val="00DB1BC3"/>
    <w:rsid w:val="00DB22DF"/>
    <w:rsid w:val="00DB2B0A"/>
    <w:rsid w:val="00DB34E4"/>
    <w:rsid w:val="00DB3E0E"/>
    <w:rsid w:val="00DB452B"/>
    <w:rsid w:val="00DB4A84"/>
    <w:rsid w:val="00DB5AB0"/>
    <w:rsid w:val="00DB5D02"/>
    <w:rsid w:val="00DB5EA5"/>
    <w:rsid w:val="00DB608B"/>
    <w:rsid w:val="00DB6702"/>
    <w:rsid w:val="00DB6B5A"/>
    <w:rsid w:val="00DB70AA"/>
    <w:rsid w:val="00DB758B"/>
    <w:rsid w:val="00DC014D"/>
    <w:rsid w:val="00DC1027"/>
    <w:rsid w:val="00DC199D"/>
    <w:rsid w:val="00DC1C28"/>
    <w:rsid w:val="00DC1C72"/>
    <w:rsid w:val="00DC2B1A"/>
    <w:rsid w:val="00DC2D9F"/>
    <w:rsid w:val="00DC2EB2"/>
    <w:rsid w:val="00DC3274"/>
    <w:rsid w:val="00DC4A7A"/>
    <w:rsid w:val="00DC4D61"/>
    <w:rsid w:val="00DC4F19"/>
    <w:rsid w:val="00DC58B0"/>
    <w:rsid w:val="00DC5E92"/>
    <w:rsid w:val="00DC64A5"/>
    <w:rsid w:val="00DD00BA"/>
    <w:rsid w:val="00DD0806"/>
    <w:rsid w:val="00DD1642"/>
    <w:rsid w:val="00DD21A1"/>
    <w:rsid w:val="00DD29B8"/>
    <w:rsid w:val="00DD360F"/>
    <w:rsid w:val="00DD3793"/>
    <w:rsid w:val="00DD3979"/>
    <w:rsid w:val="00DD3EB2"/>
    <w:rsid w:val="00DD4A0F"/>
    <w:rsid w:val="00DD4A86"/>
    <w:rsid w:val="00DD4F43"/>
    <w:rsid w:val="00DD5411"/>
    <w:rsid w:val="00DD599F"/>
    <w:rsid w:val="00DD5DFB"/>
    <w:rsid w:val="00DD6040"/>
    <w:rsid w:val="00DD61D2"/>
    <w:rsid w:val="00DD62DC"/>
    <w:rsid w:val="00DD6980"/>
    <w:rsid w:val="00DD773E"/>
    <w:rsid w:val="00DD7FFE"/>
    <w:rsid w:val="00DE0AB4"/>
    <w:rsid w:val="00DE10A0"/>
    <w:rsid w:val="00DE1DF9"/>
    <w:rsid w:val="00DE3BE1"/>
    <w:rsid w:val="00DE47A6"/>
    <w:rsid w:val="00DE5080"/>
    <w:rsid w:val="00DE5608"/>
    <w:rsid w:val="00DE622A"/>
    <w:rsid w:val="00DE70DD"/>
    <w:rsid w:val="00DE78AB"/>
    <w:rsid w:val="00DE7A9F"/>
    <w:rsid w:val="00DE7D01"/>
    <w:rsid w:val="00DE7E0C"/>
    <w:rsid w:val="00DE7E2D"/>
    <w:rsid w:val="00DF0092"/>
    <w:rsid w:val="00DF12DE"/>
    <w:rsid w:val="00DF32A7"/>
    <w:rsid w:val="00DF3538"/>
    <w:rsid w:val="00DF3C2D"/>
    <w:rsid w:val="00DF42B5"/>
    <w:rsid w:val="00DF46B1"/>
    <w:rsid w:val="00DF5629"/>
    <w:rsid w:val="00DF5EF7"/>
    <w:rsid w:val="00DF6C5B"/>
    <w:rsid w:val="00E00A6A"/>
    <w:rsid w:val="00E00C75"/>
    <w:rsid w:val="00E00CAF"/>
    <w:rsid w:val="00E00E69"/>
    <w:rsid w:val="00E0117B"/>
    <w:rsid w:val="00E0178E"/>
    <w:rsid w:val="00E046D5"/>
    <w:rsid w:val="00E04DFC"/>
    <w:rsid w:val="00E05195"/>
    <w:rsid w:val="00E05734"/>
    <w:rsid w:val="00E05939"/>
    <w:rsid w:val="00E06CA4"/>
    <w:rsid w:val="00E06D1E"/>
    <w:rsid w:val="00E06D4F"/>
    <w:rsid w:val="00E1142B"/>
    <w:rsid w:val="00E1176B"/>
    <w:rsid w:val="00E11802"/>
    <w:rsid w:val="00E119E7"/>
    <w:rsid w:val="00E13445"/>
    <w:rsid w:val="00E13D6B"/>
    <w:rsid w:val="00E15D70"/>
    <w:rsid w:val="00E16A5D"/>
    <w:rsid w:val="00E179A5"/>
    <w:rsid w:val="00E2094F"/>
    <w:rsid w:val="00E21061"/>
    <w:rsid w:val="00E21589"/>
    <w:rsid w:val="00E217F5"/>
    <w:rsid w:val="00E21D0A"/>
    <w:rsid w:val="00E2348C"/>
    <w:rsid w:val="00E237E0"/>
    <w:rsid w:val="00E24589"/>
    <w:rsid w:val="00E250E7"/>
    <w:rsid w:val="00E2554C"/>
    <w:rsid w:val="00E25F27"/>
    <w:rsid w:val="00E2646E"/>
    <w:rsid w:val="00E27677"/>
    <w:rsid w:val="00E27846"/>
    <w:rsid w:val="00E30A18"/>
    <w:rsid w:val="00E32CFD"/>
    <w:rsid w:val="00E32F7E"/>
    <w:rsid w:val="00E339E7"/>
    <w:rsid w:val="00E3479F"/>
    <w:rsid w:val="00E359EF"/>
    <w:rsid w:val="00E36657"/>
    <w:rsid w:val="00E366C9"/>
    <w:rsid w:val="00E3701C"/>
    <w:rsid w:val="00E370AB"/>
    <w:rsid w:val="00E37770"/>
    <w:rsid w:val="00E378DF"/>
    <w:rsid w:val="00E37DA4"/>
    <w:rsid w:val="00E4064F"/>
    <w:rsid w:val="00E4155C"/>
    <w:rsid w:val="00E41FA5"/>
    <w:rsid w:val="00E422BA"/>
    <w:rsid w:val="00E4245C"/>
    <w:rsid w:val="00E44816"/>
    <w:rsid w:val="00E450CD"/>
    <w:rsid w:val="00E45E91"/>
    <w:rsid w:val="00E4634D"/>
    <w:rsid w:val="00E477DB"/>
    <w:rsid w:val="00E51199"/>
    <w:rsid w:val="00E522B1"/>
    <w:rsid w:val="00E5246E"/>
    <w:rsid w:val="00E52A00"/>
    <w:rsid w:val="00E53AD9"/>
    <w:rsid w:val="00E541AB"/>
    <w:rsid w:val="00E54541"/>
    <w:rsid w:val="00E54B16"/>
    <w:rsid w:val="00E54E32"/>
    <w:rsid w:val="00E55246"/>
    <w:rsid w:val="00E5571F"/>
    <w:rsid w:val="00E56099"/>
    <w:rsid w:val="00E5693E"/>
    <w:rsid w:val="00E56A52"/>
    <w:rsid w:val="00E56BBF"/>
    <w:rsid w:val="00E57A41"/>
    <w:rsid w:val="00E60127"/>
    <w:rsid w:val="00E601A0"/>
    <w:rsid w:val="00E603CB"/>
    <w:rsid w:val="00E60F10"/>
    <w:rsid w:val="00E6192D"/>
    <w:rsid w:val="00E61F6E"/>
    <w:rsid w:val="00E62F29"/>
    <w:rsid w:val="00E63FC6"/>
    <w:rsid w:val="00E64B95"/>
    <w:rsid w:val="00E64CCC"/>
    <w:rsid w:val="00E65224"/>
    <w:rsid w:val="00E65806"/>
    <w:rsid w:val="00E65BFF"/>
    <w:rsid w:val="00E66767"/>
    <w:rsid w:val="00E70190"/>
    <w:rsid w:val="00E70964"/>
    <w:rsid w:val="00E70B1B"/>
    <w:rsid w:val="00E716A0"/>
    <w:rsid w:val="00E7324E"/>
    <w:rsid w:val="00E73DA6"/>
    <w:rsid w:val="00E73E25"/>
    <w:rsid w:val="00E74358"/>
    <w:rsid w:val="00E74F04"/>
    <w:rsid w:val="00E75074"/>
    <w:rsid w:val="00E75428"/>
    <w:rsid w:val="00E75FE8"/>
    <w:rsid w:val="00E75FF4"/>
    <w:rsid w:val="00E762CC"/>
    <w:rsid w:val="00E779AA"/>
    <w:rsid w:val="00E803CA"/>
    <w:rsid w:val="00E80423"/>
    <w:rsid w:val="00E80426"/>
    <w:rsid w:val="00E80B11"/>
    <w:rsid w:val="00E81365"/>
    <w:rsid w:val="00E8161E"/>
    <w:rsid w:val="00E82897"/>
    <w:rsid w:val="00E83AC2"/>
    <w:rsid w:val="00E846AE"/>
    <w:rsid w:val="00E8525A"/>
    <w:rsid w:val="00E85C35"/>
    <w:rsid w:val="00E86BE6"/>
    <w:rsid w:val="00E87D17"/>
    <w:rsid w:val="00E90431"/>
    <w:rsid w:val="00E91F63"/>
    <w:rsid w:val="00E91F95"/>
    <w:rsid w:val="00E92A7E"/>
    <w:rsid w:val="00E9306C"/>
    <w:rsid w:val="00E940B8"/>
    <w:rsid w:val="00E941BF"/>
    <w:rsid w:val="00E947CF"/>
    <w:rsid w:val="00E94C67"/>
    <w:rsid w:val="00E94FC6"/>
    <w:rsid w:val="00E95809"/>
    <w:rsid w:val="00EA05EA"/>
    <w:rsid w:val="00EA0BD2"/>
    <w:rsid w:val="00EA13BC"/>
    <w:rsid w:val="00EA14DF"/>
    <w:rsid w:val="00EA16F4"/>
    <w:rsid w:val="00EA1DB3"/>
    <w:rsid w:val="00EA222B"/>
    <w:rsid w:val="00EA2443"/>
    <w:rsid w:val="00EA4223"/>
    <w:rsid w:val="00EA4B99"/>
    <w:rsid w:val="00EA514A"/>
    <w:rsid w:val="00EA7872"/>
    <w:rsid w:val="00EA7CFC"/>
    <w:rsid w:val="00EB080B"/>
    <w:rsid w:val="00EB0AAD"/>
    <w:rsid w:val="00EB0C8C"/>
    <w:rsid w:val="00EB0EB0"/>
    <w:rsid w:val="00EB16BF"/>
    <w:rsid w:val="00EB1776"/>
    <w:rsid w:val="00EB1A40"/>
    <w:rsid w:val="00EB1B6F"/>
    <w:rsid w:val="00EB1B9F"/>
    <w:rsid w:val="00EB35CF"/>
    <w:rsid w:val="00EB3C25"/>
    <w:rsid w:val="00EB4293"/>
    <w:rsid w:val="00EB4776"/>
    <w:rsid w:val="00EB4C60"/>
    <w:rsid w:val="00EB4EA5"/>
    <w:rsid w:val="00EB501F"/>
    <w:rsid w:val="00EB5775"/>
    <w:rsid w:val="00EB627B"/>
    <w:rsid w:val="00EB7976"/>
    <w:rsid w:val="00EC04F9"/>
    <w:rsid w:val="00EC10B8"/>
    <w:rsid w:val="00EC1618"/>
    <w:rsid w:val="00EC1B02"/>
    <w:rsid w:val="00EC2645"/>
    <w:rsid w:val="00EC2817"/>
    <w:rsid w:val="00EC2829"/>
    <w:rsid w:val="00EC2ACD"/>
    <w:rsid w:val="00EC5C7B"/>
    <w:rsid w:val="00EC67AA"/>
    <w:rsid w:val="00EC6AF7"/>
    <w:rsid w:val="00EC7FD0"/>
    <w:rsid w:val="00ED0DC7"/>
    <w:rsid w:val="00ED13BA"/>
    <w:rsid w:val="00ED16D3"/>
    <w:rsid w:val="00ED1F1E"/>
    <w:rsid w:val="00ED2079"/>
    <w:rsid w:val="00ED20DB"/>
    <w:rsid w:val="00ED2436"/>
    <w:rsid w:val="00ED2709"/>
    <w:rsid w:val="00ED291F"/>
    <w:rsid w:val="00ED3573"/>
    <w:rsid w:val="00ED45B1"/>
    <w:rsid w:val="00ED481A"/>
    <w:rsid w:val="00ED4BC8"/>
    <w:rsid w:val="00ED50B3"/>
    <w:rsid w:val="00ED5587"/>
    <w:rsid w:val="00ED5B12"/>
    <w:rsid w:val="00ED5FE4"/>
    <w:rsid w:val="00ED678B"/>
    <w:rsid w:val="00ED757D"/>
    <w:rsid w:val="00ED793E"/>
    <w:rsid w:val="00EE102D"/>
    <w:rsid w:val="00EE1BDB"/>
    <w:rsid w:val="00EE1D00"/>
    <w:rsid w:val="00EE1D28"/>
    <w:rsid w:val="00EE20F8"/>
    <w:rsid w:val="00EE2F67"/>
    <w:rsid w:val="00EE3037"/>
    <w:rsid w:val="00EE3D52"/>
    <w:rsid w:val="00EE3ED1"/>
    <w:rsid w:val="00EE4090"/>
    <w:rsid w:val="00EE4FF9"/>
    <w:rsid w:val="00EE52F9"/>
    <w:rsid w:val="00EE6283"/>
    <w:rsid w:val="00EE69BC"/>
    <w:rsid w:val="00EE6B25"/>
    <w:rsid w:val="00EE6DB3"/>
    <w:rsid w:val="00EE7024"/>
    <w:rsid w:val="00EE7621"/>
    <w:rsid w:val="00EE76B6"/>
    <w:rsid w:val="00EE780E"/>
    <w:rsid w:val="00EF065C"/>
    <w:rsid w:val="00EF08A2"/>
    <w:rsid w:val="00EF0959"/>
    <w:rsid w:val="00EF0E8B"/>
    <w:rsid w:val="00EF154C"/>
    <w:rsid w:val="00EF1C1A"/>
    <w:rsid w:val="00EF26FA"/>
    <w:rsid w:val="00EF3EF9"/>
    <w:rsid w:val="00EF400C"/>
    <w:rsid w:val="00EF4F44"/>
    <w:rsid w:val="00EF5492"/>
    <w:rsid w:val="00EF5A5F"/>
    <w:rsid w:val="00EF79BD"/>
    <w:rsid w:val="00F00728"/>
    <w:rsid w:val="00F00FBF"/>
    <w:rsid w:val="00F01358"/>
    <w:rsid w:val="00F02307"/>
    <w:rsid w:val="00F029AA"/>
    <w:rsid w:val="00F02EC8"/>
    <w:rsid w:val="00F033A1"/>
    <w:rsid w:val="00F033A8"/>
    <w:rsid w:val="00F07032"/>
    <w:rsid w:val="00F076B7"/>
    <w:rsid w:val="00F079C7"/>
    <w:rsid w:val="00F11780"/>
    <w:rsid w:val="00F11D94"/>
    <w:rsid w:val="00F127BB"/>
    <w:rsid w:val="00F12C9F"/>
    <w:rsid w:val="00F12E4E"/>
    <w:rsid w:val="00F136F0"/>
    <w:rsid w:val="00F138CC"/>
    <w:rsid w:val="00F13AF9"/>
    <w:rsid w:val="00F14AD6"/>
    <w:rsid w:val="00F151CA"/>
    <w:rsid w:val="00F1548B"/>
    <w:rsid w:val="00F15916"/>
    <w:rsid w:val="00F162A6"/>
    <w:rsid w:val="00F16718"/>
    <w:rsid w:val="00F169E9"/>
    <w:rsid w:val="00F17186"/>
    <w:rsid w:val="00F17F32"/>
    <w:rsid w:val="00F21840"/>
    <w:rsid w:val="00F21B8F"/>
    <w:rsid w:val="00F22505"/>
    <w:rsid w:val="00F2380D"/>
    <w:rsid w:val="00F2414F"/>
    <w:rsid w:val="00F24299"/>
    <w:rsid w:val="00F244EC"/>
    <w:rsid w:val="00F246CE"/>
    <w:rsid w:val="00F251E1"/>
    <w:rsid w:val="00F2522F"/>
    <w:rsid w:val="00F25FC1"/>
    <w:rsid w:val="00F305BD"/>
    <w:rsid w:val="00F30633"/>
    <w:rsid w:val="00F31A13"/>
    <w:rsid w:val="00F31DD0"/>
    <w:rsid w:val="00F32451"/>
    <w:rsid w:val="00F32677"/>
    <w:rsid w:val="00F326DA"/>
    <w:rsid w:val="00F33198"/>
    <w:rsid w:val="00F3384B"/>
    <w:rsid w:val="00F34253"/>
    <w:rsid w:val="00F35D06"/>
    <w:rsid w:val="00F365DE"/>
    <w:rsid w:val="00F36B06"/>
    <w:rsid w:val="00F3709A"/>
    <w:rsid w:val="00F413FF"/>
    <w:rsid w:val="00F419ED"/>
    <w:rsid w:val="00F41B95"/>
    <w:rsid w:val="00F41E76"/>
    <w:rsid w:val="00F42E33"/>
    <w:rsid w:val="00F430A0"/>
    <w:rsid w:val="00F4326F"/>
    <w:rsid w:val="00F435B4"/>
    <w:rsid w:val="00F43FA5"/>
    <w:rsid w:val="00F44A4F"/>
    <w:rsid w:val="00F44DA5"/>
    <w:rsid w:val="00F44EEC"/>
    <w:rsid w:val="00F4534E"/>
    <w:rsid w:val="00F4613A"/>
    <w:rsid w:val="00F46789"/>
    <w:rsid w:val="00F4697C"/>
    <w:rsid w:val="00F47188"/>
    <w:rsid w:val="00F47A1D"/>
    <w:rsid w:val="00F47D95"/>
    <w:rsid w:val="00F505CA"/>
    <w:rsid w:val="00F50D4E"/>
    <w:rsid w:val="00F52630"/>
    <w:rsid w:val="00F52A68"/>
    <w:rsid w:val="00F532F3"/>
    <w:rsid w:val="00F53395"/>
    <w:rsid w:val="00F533C1"/>
    <w:rsid w:val="00F54564"/>
    <w:rsid w:val="00F54AA4"/>
    <w:rsid w:val="00F55343"/>
    <w:rsid w:val="00F55D9D"/>
    <w:rsid w:val="00F56C09"/>
    <w:rsid w:val="00F56C42"/>
    <w:rsid w:val="00F601A4"/>
    <w:rsid w:val="00F60477"/>
    <w:rsid w:val="00F60EA5"/>
    <w:rsid w:val="00F61B1A"/>
    <w:rsid w:val="00F62FAF"/>
    <w:rsid w:val="00F63414"/>
    <w:rsid w:val="00F63A58"/>
    <w:rsid w:val="00F63BCF"/>
    <w:rsid w:val="00F63CD7"/>
    <w:rsid w:val="00F63D7D"/>
    <w:rsid w:val="00F63F09"/>
    <w:rsid w:val="00F63F1E"/>
    <w:rsid w:val="00F643B8"/>
    <w:rsid w:val="00F64951"/>
    <w:rsid w:val="00F659DF"/>
    <w:rsid w:val="00F65F3F"/>
    <w:rsid w:val="00F67721"/>
    <w:rsid w:val="00F67894"/>
    <w:rsid w:val="00F703D6"/>
    <w:rsid w:val="00F70539"/>
    <w:rsid w:val="00F706B7"/>
    <w:rsid w:val="00F716BA"/>
    <w:rsid w:val="00F72305"/>
    <w:rsid w:val="00F72FF9"/>
    <w:rsid w:val="00F73AAD"/>
    <w:rsid w:val="00F74251"/>
    <w:rsid w:val="00F747F8"/>
    <w:rsid w:val="00F74BA8"/>
    <w:rsid w:val="00F76760"/>
    <w:rsid w:val="00F775FB"/>
    <w:rsid w:val="00F81C69"/>
    <w:rsid w:val="00F82DD5"/>
    <w:rsid w:val="00F85A5E"/>
    <w:rsid w:val="00F85B80"/>
    <w:rsid w:val="00F87044"/>
    <w:rsid w:val="00F87F4C"/>
    <w:rsid w:val="00F9052C"/>
    <w:rsid w:val="00F9071D"/>
    <w:rsid w:val="00F91050"/>
    <w:rsid w:val="00F9197F"/>
    <w:rsid w:val="00F91AC4"/>
    <w:rsid w:val="00F91F9F"/>
    <w:rsid w:val="00F920B8"/>
    <w:rsid w:val="00F92535"/>
    <w:rsid w:val="00F926CA"/>
    <w:rsid w:val="00F930EE"/>
    <w:rsid w:val="00F9319E"/>
    <w:rsid w:val="00F9505D"/>
    <w:rsid w:val="00F968B6"/>
    <w:rsid w:val="00F97009"/>
    <w:rsid w:val="00F97903"/>
    <w:rsid w:val="00FA0696"/>
    <w:rsid w:val="00FA072F"/>
    <w:rsid w:val="00FA2638"/>
    <w:rsid w:val="00FA26FC"/>
    <w:rsid w:val="00FA3DEE"/>
    <w:rsid w:val="00FA3E19"/>
    <w:rsid w:val="00FA4071"/>
    <w:rsid w:val="00FA4723"/>
    <w:rsid w:val="00FA5EE8"/>
    <w:rsid w:val="00FA6297"/>
    <w:rsid w:val="00FA6F13"/>
    <w:rsid w:val="00FA74AC"/>
    <w:rsid w:val="00FB041B"/>
    <w:rsid w:val="00FB0921"/>
    <w:rsid w:val="00FB0CD3"/>
    <w:rsid w:val="00FB131C"/>
    <w:rsid w:val="00FB1B84"/>
    <w:rsid w:val="00FB3445"/>
    <w:rsid w:val="00FB380B"/>
    <w:rsid w:val="00FB3949"/>
    <w:rsid w:val="00FB4018"/>
    <w:rsid w:val="00FB42FD"/>
    <w:rsid w:val="00FB4737"/>
    <w:rsid w:val="00FB5440"/>
    <w:rsid w:val="00FB68AC"/>
    <w:rsid w:val="00FB6A6F"/>
    <w:rsid w:val="00FB6FB4"/>
    <w:rsid w:val="00FB7B66"/>
    <w:rsid w:val="00FC114E"/>
    <w:rsid w:val="00FC169C"/>
    <w:rsid w:val="00FC3170"/>
    <w:rsid w:val="00FC394C"/>
    <w:rsid w:val="00FC425D"/>
    <w:rsid w:val="00FC43C7"/>
    <w:rsid w:val="00FC5130"/>
    <w:rsid w:val="00FC566C"/>
    <w:rsid w:val="00FC5EB8"/>
    <w:rsid w:val="00FC691C"/>
    <w:rsid w:val="00FC7019"/>
    <w:rsid w:val="00FC756E"/>
    <w:rsid w:val="00FD10DC"/>
    <w:rsid w:val="00FD32C1"/>
    <w:rsid w:val="00FD4322"/>
    <w:rsid w:val="00FD43B6"/>
    <w:rsid w:val="00FD43BC"/>
    <w:rsid w:val="00FD47A1"/>
    <w:rsid w:val="00FD4959"/>
    <w:rsid w:val="00FD55D6"/>
    <w:rsid w:val="00FD5B10"/>
    <w:rsid w:val="00FD5C57"/>
    <w:rsid w:val="00FE0151"/>
    <w:rsid w:val="00FE0CE4"/>
    <w:rsid w:val="00FE1F17"/>
    <w:rsid w:val="00FE293C"/>
    <w:rsid w:val="00FE330E"/>
    <w:rsid w:val="00FE3DA6"/>
    <w:rsid w:val="00FE403E"/>
    <w:rsid w:val="00FE4B60"/>
    <w:rsid w:val="00FE754C"/>
    <w:rsid w:val="00FF0204"/>
    <w:rsid w:val="00FF13A1"/>
    <w:rsid w:val="00FF319A"/>
    <w:rsid w:val="00FF32C9"/>
    <w:rsid w:val="00FF35CD"/>
    <w:rsid w:val="00FF3920"/>
    <w:rsid w:val="00FF3F41"/>
    <w:rsid w:val="00FF4B33"/>
    <w:rsid w:val="00FF4B4F"/>
    <w:rsid w:val="00FF51AB"/>
    <w:rsid w:val="00FF5303"/>
    <w:rsid w:val="00FF6B09"/>
    <w:rsid w:val="00FF79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4EE280"/>
  <w15:docId w15:val="{D36A0C21-B1EF-47EB-9416-CBCF7E85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109B6"/>
  </w:style>
  <w:style w:type="paragraph" w:styleId="Cmsor1">
    <w:name w:val="heading 1"/>
    <w:basedOn w:val="Norml"/>
    <w:next w:val="Norml"/>
    <w:link w:val="Cmsor1Char"/>
    <w:qFormat/>
    <w:rsid w:val="00856D6A"/>
    <w:pPr>
      <w:keepNext/>
      <w:pageBreakBefore/>
      <w:numPr>
        <w:numId w:val="8"/>
      </w:numPr>
      <w:shd w:val="solid" w:color="FFFFFF" w:fill="FFFFFF"/>
      <w:tabs>
        <w:tab w:val="left" w:pos="1134"/>
      </w:tabs>
      <w:spacing w:after="240" w:line="280" w:lineRule="atLeast"/>
      <w:outlineLvl w:val="0"/>
    </w:pPr>
    <w:rPr>
      <w:rFonts w:ascii="Arial" w:hAnsi="Arial"/>
      <w:b/>
      <w:sz w:val="28"/>
    </w:rPr>
  </w:style>
  <w:style w:type="paragraph" w:styleId="Cmsor2">
    <w:name w:val="heading 2"/>
    <w:aliases w:val="ff2,Section Heading 2,title 2"/>
    <w:basedOn w:val="Norml"/>
    <w:next w:val="Norml"/>
    <w:link w:val="Cmsor2Char"/>
    <w:qFormat/>
    <w:rsid w:val="00766F41"/>
    <w:pPr>
      <w:keepNext/>
      <w:numPr>
        <w:ilvl w:val="1"/>
        <w:numId w:val="8"/>
      </w:numPr>
      <w:tabs>
        <w:tab w:val="left" w:pos="1134"/>
      </w:tabs>
      <w:spacing w:before="480" w:after="240" w:line="280" w:lineRule="atLeast"/>
      <w:jc w:val="both"/>
      <w:outlineLvl w:val="1"/>
    </w:pPr>
    <w:rPr>
      <w:rFonts w:ascii="Arial" w:hAnsi="Arial"/>
      <w:b/>
      <w:sz w:val="26"/>
    </w:rPr>
  </w:style>
  <w:style w:type="paragraph" w:styleId="Cmsor3">
    <w:name w:val="heading 3"/>
    <w:basedOn w:val="Norml"/>
    <w:next w:val="Norml"/>
    <w:link w:val="Cmsor3Char"/>
    <w:autoRedefine/>
    <w:qFormat/>
    <w:rsid w:val="00DF0092"/>
    <w:pPr>
      <w:keepNext/>
      <w:keepLines/>
      <w:numPr>
        <w:ilvl w:val="2"/>
        <w:numId w:val="8"/>
      </w:numPr>
      <w:tabs>
        <w:tab w:val="clear" w:pos="1145"/>
      </w:tabs>
      <w:spacing w:before="120" w:after="120" w:line="280" w:lineRule="atLeast"/>
      <w:ind w:left="1134" w:hanging="992"/>
      <w:jc w:val="both"/>
      <w:outlineLvl w:val="2"/>
    </w:pPr>
    <w:rPr>
      <w:rFonts w:ascii="Arial" w:hAnsi="Arial"/>
      <w:b/>
      <w:sz w:val="24"/>
    </w:rPr>
  </w:style>
  <w:style w:type="paragraph" w:styleId="Cmsor4">
    <w:name w:val="heading 4"/>
    <w:basedOn w:val="Norml"/>
    <w:next w:val="Norml"/>
    <w:link w:val="Cmsor4Char"/>
    <w:qFormat/>
    <w:rsid w:val="00766F41"/>
    <w:pPr>
      <w:keepNext/>
      <w:numPr>
        <w:ilvl w:val="3"/>
        <w:numId w:val="8"/>
      </w:numPr>
      <w:tabs>
        <w:tab w:val="left" w:pos="1134"/>
      </w:tabs>
      <w:spacing w:before="480" w:after="120" w:line="280" w:lineRule="atLeast"/>
      <w:outlineLvl w:val="3"/>
    </w:pPr>
    <w:rPr>
      <w:rFonts w:ascii="Arial" w:hAnsi="Arial"/>
      <w:b/>
      <w:i/>
      <w:sz w:val="24"/>
    </w:rPr>
  </w:style>
  <w:style w:type="paragraph" w:styleId="Cmsor5">
    <w:name w:val="heading 5"/>
    <w:basedOn w:val="Norml"/>
    <w:next w:val="Norml"/>
    <w:link w:val="Cmsor5Char"/>
    <w:qFormat/>
    <w:rsid w:val="00856D6A"/>
    <w:pPr>
      <w:keepNext/>
      <w:numPr>
        <w:ilvl w:val="4"/>
        <w:numId w:val="8"/>
      </w:numPr>
      <w:spacing w:before="320" w:after="120"/>
      <w:outlineLvl w:val="4"/>
    </w:pPr>
    <w:rPr>
      <w:rFonts w:ascii="Arial" w:hAnsi="Arial"/>
      <w:b/>
      <w:i/>
      <w:sz w:val="22"/>
    </w:rPr>
  </w:style>
  <w:style w:type="paragraph" w:styleId="Cmsor6">
    <w:name w:val="heading 6"/>
    <w:basedOn w:val="Norml"/>
    <w:next w:val="Norml"/>
    <w:link w:val="Cmsor6Char"/>
    <w:qFormat/>
    <w:rsid w:val="00856D6A"/>
    <w:pPr>
      <w:keepNext/>
      <w:numPr>
        <w:ilvl w:val="5"/>
        <w:numId w:val="8"/>
      </w:numPr>
      <w:outlineLvl w:val="5"/>
    </w:pPr>
    <w:rPr>
      <w:rFonts w:ascii="Arial" w:hAnsi="Arial" w:cs="Arial"/>
      <w:b/>
      <w:bCs/>
      <w:sz w:val="28"/>
    </w:rPr>
  </w:style>
  <w:style w:type="paragraph" w:styleId="Cmsor7">
    <w:name w:val="heading 7"/>
    <w:basedOn w:val="Norml"/>
    <w:next w:val="Norml"/>
    <w:link w:val="Cmsor7Char"/>
    <w:qFormat/>
    <w:rsid w:val="00856D6A"/>
    <w:pPr>
      <w:keepNext/>
      <w:numPr>
        <w:ilvl w:val="6"/>
        <w:numId w:val="8"/>
      </w:numPr>
      <w:outlineLvl w:val="6"/>
    </w:pPr>
    <w:rPr>
      <w:rFonts w:ascii="Arial" w:hAnsi="Arial" w:cs="Arial"/>
      <w:i/>
      <w:iCs/>
      <w:sz w:val="24"/>
    </w:rPr>
  </w:style>
  <w:style w:type="paragraph" w:styleId="Cmsor8">
    <w:name w:val="heading 8"/>
    <w:basedOn w:val="Norml"/>
    <w:next w:val="Norml"/>
    <w:link w:val="Cmsor8Char"/>
    <w:qFormat/>
    <w:rsid w:val="00856D6A"/>
    <w:pPr>
      <w:numPr>
        <w:ilvl w:val="7"/>
        <w:numId w:val="8"/>
      </w:numPr>
      <w:tabs>
        <w:tab w:val="left" w:pos="1134"/>
      </w:tabs>
      <w:spacing w:before="240" w:after="60" w:line="280" w:lineRule="atLeast"/>
      <w:jc w:val="both"/>
      <w:outlineLvl w:val="7"/>
    </w:pPr>
    <w:rPr>
      <w:rFonts w:ascii="Arial" w:hAnsi="Arial"/>
      <w:i/>
      <w:sz w:val="22"/>
    </w:rPr>
  </w:style>
  <w:style w:type="paragraph" w:styleId="Cmsor9">
    <w:name w:val="heading 9"/>
    <w:basedOn w:val="Norml"/>
    <w:next w:val="Norml"/>
    <w:link w:val="Cmsor9Char"/>
    <w:qFormat/>
    <w:rsid w:val="00856D6A"/>
    <w:pPr>
      <w:numPr>
        <w:ilvl w:val="8"/>
        <w:numId w:val="8"/>
      </w:numPr>
      <w:tabs>
        <w:tab w:val="left" w:pos="1134"/>
      </w:tabs>
      <w:spacing w:before="240" w:after="60" w:line="280" w:lineRule="atLeast"/>
      <w:jc w:val="both"/>
      <w:outlineLvl w:val="8"/>
    </w:pPr>
    <w:rPr>
      <w:rFonts w:ascii="Arial" w:hAnsi="Arial"/>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2">
    <w:name w:val="List 2"/>
    <w:basedOn w:val="Norml"/>
    <w:pPr>
      <w:spacing w:before="120" w:after="120"/>
      <w:jc w:val="both"/>
    </w:pPr>
    <w:rPr>
      <w:rFonts w:ascii="Arial" w:hAnsi="Arial"/>
      <w:sz w:val="24"/>
    </w:rPr>
  </w:style>
  <w:style w:type="paragraph" w:styleId="Lista">
    <w:name w:val="List"/>
    <w:basedOn w:val="Norml"/>
    <w:pPr>
      <w:widowControl w:val="0"/>
      <w:numPr>
        <w:numId w:val="2"/>
      </w:numPr>
      <w:tabs>
        <w:tab w:val="left" w:pos="567"/>
        <w:tab w:val="left" w:pos="851"/>
        <w:tab w:val="left" w:pos="1134"/>
        <w:tab w:val="left" w:pos="1701"/>
        <w:tab w:val="left" w:pos="1985"/>
        <w:tab w:val="left" w:pos="3544"/>
      </w:tabs>
      <w:suppressAutoHyphens/>
      <w:overflowPunct w:val="0"/>
      <w:autoSpaceDE w:val="0"/>
      <w:autoSpaceDN w:val="0"/>
      <w:adjustRightInd w:val="0"/>
      <w:textAlignment w:val="baseline"/>
    </w:pPr>
    <w:rPr>
      <w:rFonts w:ascii="Arial" w:hAnsi="Arial"/>
      <w:noProof/>
      <w:spacing w:val="-3"/>
      <w:sz w:val="22"/>
    </w:rPr>
  </w:style>
  <w:style w:type="paragraph" w:customStyle="1" w:styleId="F3">
    <w:name w:val="F  3"/>
    <w:basedOn w:val="Norml"/>
    <w:pPr>
      <w:widowControl w:val="0"/>
      <w:tabs>
        <w:tab w:val="num" w:pos="360"/>
        <w:tab w:val="left" w:pos="567"/>
        <w:tab w:val="left" w:pos="1701"/>
        <w:tab w:val="left" w:pos="1985"/>
        <w:tab w:val="left" w:pos="3544"/>
      </w:tabs>
      <w:suppressAutoHyphens/>
      <w:overflowPunct w:val="0"/>
      <w:autoSpaceDE w:val="0"/>
      <w:autoSpaceDN w:val="0"/>
      <w:adjustRightInd w:val="0"/>
      <w:spacing w:before="60" w:after="120"/>
      <w:ind w:left="720" w:right="288" w:hanging="720"/>
      <w:jc w:val="both"/>
      <w:textAlignment w:val="baseline"/>
    </w:pPr>
    <w:rPr>
      <w:rFonts w:ascii="Arial" w:hAnsi="Arial"/>
      <w:b/>
      <w:noProof/>
      <w:spacing w:val="-3"/>
      <w:sz w:val="24"/>
    </w:rPr>
  </w:style>
  <w:style w:type="paragraph" w:customStyle="1" w:styleId="kiemels">
    <w:name w:val="kiemelés"/>
    <w:basedOn w:val="Cmsor2"/>
    <w:autoRedefine/>
    <w:pPr>
      <w:keepNext w:val="0"/>
      <w:numPr>
        <w:ilvl w:val="0"/>
        <w:numId w:val="0"/>
      </w:numPr>
      <w:shd w:val="clear" w:color="008080" w:fill="00FFFF"/>
      <w:tabs>
        <w:tab w:val="left" w:pos="567"/>
        <w:tab w:val="left" w:pos="1701"/>
        <w:tab w:val="left" w:pos="1985"/>
        <w:tab w:val="left" w:pos="3544"/>
      </w:tabs>
      <w:overflowPunct w:val="0"/>
      <w:autoSpaceDE w:val="0"/>
      <w:autoSpaceDN w:val="0"/>
      <w:adjustRightInd w:val="0"/>
      <w:spacing w:before="0" w:after="60" w:line="240" w:lineRule="auto"/>
      <w:jc w:val="center"/>
      <w:textAlignment w:val="baseline"/>
      <w:outlineLvl w:val="9"/>
    </w:pPr>
    <w:rPr>
      <w:rFonts w:ascii="Times New Roman" w:hAnsi="Times New Roman"/>
      <w:b w:val="0"/>
      <w:i/>
      <w:noProof/>
      <w:spacing w:val="-3"/>
    </w:rPr>
  </w:style>
  <w:style w:type="paragraph" w:customStyle="1" w:styleId="PARAGRAPH">
    <w:name w:val="PARAGRAPH"/>
    <w:pPr>
      <w:tabs>
        <w:tab w:val="center" w:pos="4536"/>
        <w:tab w:val="right" w:pos="9072"/>
      </w:tabs>
      <w:spacing w:before="100" w:after="200"/>
      <w:jc w:val="both"/>
    </w:pPr>
    <w:rPr>
      <w:rFonts w:ascii="Arial" w:hAnsi="Arial"/>
      <w:noProof/>
      <w:spacing w:val="8"/>
    </w:rPr>
  </w:style>
  <w:style w:type="paragraph" w:styleId="Szvegtrzs2">
    <w:name w:val="Body Text 2"/>
    <w:basedOn w:val="Norml"/>
    <w:link w:val="Szvegtrzs2Char"/>
    <w:pPr>
      <w:tabs>
        <w:tab w:val="left" w:pos="1134"/>
      </w:tabs>
      <w:spacing w:line="280" w:lineRule="atLeast"/>
      <w:jc w:val="both"/>
    </w:pPr>
    <w:rPr>
      <w:rFonts w:ascii="Arial" w:hAnsi="Arial"/>
      <w:color w:val="FF0000"/>
      <w:sz w:val="22"/>
    </w:rPr>
  </w:style>
  <w:style w:type="paragraph" w:styleId="lfej">
    <w:name w:val="header"/>
    <w:basedOn w:val="Norml"/>
    <w:link w:val="lfejChar"/>
    <w:pPr>
      <w:tabs>
        <w:tab w:val="left" w:pos="1134"/>
        <w:tab w:val="center" w:pos="4536"/>
        <w:tab w:val="right" w:pos="9072"/>
      </w:tabs>
      <w:spacing w:line="280" w:lineRule="atLeast"/>
      <w:jc w:val="both"/>
    </w:pPr>
    <w:rPr>
      <w:rFonts w:ascii="Arial" w:hAnsi="Arial"/>
      <w:sz w:val="22"/>
    </w:rPr>
  </w:style>
  <w:style w:type="paragraph" w:customStyle="1" w:styleId="sor1">
    <w:name w:val="sor1"/>
    <w:basedOn w:val="sor"/>
  </w:style>
  <w:style w:type="paragraph" w:customStyle="1" w:styleId="sor">
    <w:name w:val="sor"/>
    <w:basedOn w:val="Kpalrs"/>
    <w:autoRedefine/>
    <w:pPr>
      <w:widowControl w:val="0"/>
      <w:tabs>
        <w:tab w:val="left" w:pos="567"/>
        <w:tab w:val="left" w:pos="851"/>
        <w:tab w:val="left" w:pos="1701"/>
        <w:tab w:val="left" w:pos="1985"/>
        <w:tab w:val="left" w:pos="3544"/>
      </w:tabs>
      <w:suppressAutoHyphens/>
      <w:overflowPunct w:val="0"/>
      <w:autoSpaceDE w:val="0"/>
      <w:autoSpaceDN w:val="0"/>
      <w:adjustRightInd w:val="0"/>
      <w:spacing w:line="240" w:lineRule="auto"/>
      <w:jc w:val="center"/>
      <w:textAlignment w:val="baseline"/>
    </w:pPr>
    <w:rPr>
      <w:b w:val="0"/>
      <w:smallCaps/>
      <w:noProof/>
      <w:spacing w:val="-3"/>
      <w:kern w:val="28"/>
      <w:sz w:val="20"/>
    </w:rPr>
  </w:style>
  <w:style w:type="paragraph" w:styleId="Kpalrs">
    <w:name w:val="caption"/>
    <w:basedOn w:val="Norml"/>
    <w:next w:val="Norml"/>
    <w:qFormat/>
    <w:pPr>
      <w:tabs>
        <w:tab w:val="left" w:pos="1134"/>
      </w:tabs>
      <w:spacing w:line="280" w:lineRule="atLeast"/>
      <w:jc w:val="both"/>
    </w:pPr>
    <w:rPr>
      <w:rFonts w:ascii="Arial" w:hAnsi="Arial"/>
      <w:b/>
      <w:sz w:val="22"/>
    </w:rPr>
  </w:style>
  <w:style w:type="paragraph" w:styleId="llb">
    <w:name w:val="footer"/>
    <w:basedOn w:val="Norml"/>
    <w:link w:val="llbChar"/>
    <w:pPr>
      <w:tabs>
        <w:tab w:val="left" w:pos="1134"/>
        <w:tab w:val="center" w:pos="4536"/>
        <w:tab w:val="right" w:pos="9072"/>
      </w:tabs>
      <w:spacing w:line="280" w:lineRule="atLeast"/>
      <w:jc w:val="both"/>
    </w:pPr>
    <w:rPr>
      <w:rFonts w:ascii="Arial" w:hAnsi="Arial"/>
      <w:sz w:val="22"/>
    </w:rPr>
  </w:style>
  <w:style w:type="character" w:styleId="Oldalszm">
    <w:name w:val="page number"/>
    <w:basedOn w:val="Bekezdsalapbettpusa"/>
  </w:style>
  <w:style w:type="paragraph" w:styleId="Szvegtrzs">
    <w:name w:val="Body Text"/>
    <w:basedOn w:val="Norml"/>
    <w:link w:val="SzvegtrzsChar"/>
    <w:pPr>
      <w:jc w:val="both"/>
    </w:pPr>
    <w:rPr>
      <w:rFonts w:ascii="Arial" w:hAnsi="Arial"/>
      <w:sz w:val="24"/>
    </w:rPr>
  </w:style>
  <w:style w:type="paragraph" w:styleId="Szvegtrzs3">
    <w:name w:val="Body Text 3"/>
    <w:basedOn w:val="Norml"/>
    <w:link w:val="Szvegtrzs3Char"/>
    <w:pPr>
      <w:jc w:val="both"/>
    </w:pPr>
    <w:rPr>
      <w:rFonts w:ascii="Arial" w:hAnsi="Arial" w:cs="Arial"/>
      <w:sz w:val="24"/>
    </w:rPr>
  </w:style>
  <w:style w:type="paragraph" w:customStyle="1" w:styleId="Stlus1">
    <w:name w:val="Stílus1"/>
    <w:basedOn w:val="Norml"/>
    <w:next w:val="Norml"/>
    <w:rPr>
      <w:sz w:val="24"/>
    </w:rPr>
  </w:style>
  <w:style w:type="paragraph" w:customStyle="1" w:styleId="UKSZ1">
    <w:name w:val="UKSZ 1"/>
    <w:basedOn w:val="Cmsor1"/>
    <w:next w:val="Norml"/>
    <w:pPr>
      <w:keepLines/>
      <w:pageBreakBefore w:val="0"/>
      <w:numPr>
        <w:numId w:val="4"/>
      </w:numPr>
      <w:shd w:val="clear" w:color="auto" w:fill="auto"/>
      <w:tabs>
        <w:tab w:val="clear" w:pos="1134"/>
      </w:tabs>
      <w:suppressAutoHyphens/>
      <w:spacing w:before="720" w:after="480"/>
    </w:pPr>
    <w:rPr>
      <w:rFonts w:ascii="Times New Roman" w:hAnsi="Times New Roman"/>
      <w:caps/>
    </w:rPr>
  </w:style>
  <w:style w:type="paragraph" w:customStyle="1" w:styleId="UKSZ2">
    <w:name w:val="UKSZ 2"/>
    <w:basedOn w:val="Cmsor2"/>
    <w:next w:val="Norml"/>
    <w:pPr>
      <w:keepLines/>
      <w:numPr>
        <w:numId w:val="4"/>
      </w:numPr>
      <w:tabs>
        <w:tab w:val="clear" w:pos="1134"/>
      </w:tabs>
      <w:suppressAutoHyphens/>
      <w:jc w:val="left"/>
    </w:pPr>
    <w:rPr>
      <w:rFonts w:ascii="Times New Roman" w:hAnsi="Times New Roman"/>
      <w:smallCaps/>
      <w:sz w:val="24"/>
    </w:rPr>
  </w:style>
  <w:style w:type="paragraph" w:customStyle="1" w:styleId="UKSZ3">
    <w:name w:val="UKSZ 3"/>
    <w:basedOn w:val="Cmsor3"/>
    <w:next w:val="Norml"/>
    <w:rsid w:val="00DF0092"/>
    <w:pPr>
      <w:numPr>
        <w:numId w:val="4"/>
      </w:numPr>
      <w:suppressAutoHyphens/>
      <w:spacing w:line="360" w:lineRule="auto"/>
    </w:pPr>
    <w:rPr>
      <w:rFonts w:ascii="Times New Roman" w:hAnsi="Times New Roman"/>
      <w:i/>
    </w:rPr>
  </w:style>
  <w:style w:type="paragraph" w:customStyle="1" w:styleId="UKSZ4">
    <w:name w:val="UKSZ 4"/>
    <w:basedOn w:val="Cmsor4"/>
    <w:next w:val="Norml"/>
    <w:pPr>
      <w:numPr>
        <w:numId w:val="4"/>
      </w:numPr>
      <w:suppressAutoHyphens/>
      <w:spacing w:before="240" w:line="360" w:lineRule="auto"/>
    </w:pPr>
    <w:rPr>
      <w:rFonts w:ascii="Times New Roman" w:hAnsi="Times New Roman"/>
    </w:rPr>
  </w:style>
  <w:style w:type="paragraph" w:customStyle="1" w:styleId="UKSZ5">
    <w:name w:val="UKSZ 5"/>
    <w:basedOn w:val="UKSZ4"/>
    <w:next w:val="Norml"/>
    <w:pPr>
      <w:numPr>
        <w:ilvl w:val="4"/>
      </w:numPr>
      <w:tabs>
        <w:tab w:val="clear" w:pos="1276"/>
        <w:tab w:val="num" w:pos="3600"/>
      </w:tabs>
      <w:ind w:left="3600" w:hanging="360"/>
      <w:jc w:val="both"/>
      <w:outlineLvl w:val="4"/>
    </w:pPr>
  </w:style>
  <w:style w:type="paragraph" w:customStyle="1" w:styleId="UKSZFelsorolas3">
    <w:name w:val="UKSZ_Felsorolas3"/>
    <w:basedOn w:val="Norml"/>
    <w:pPr>
      <w:numPr>
        <w:numId w:val="3"/>
      </w:numPr>
      <w:tabs>
        <w:tab w:val="left" w:pos="1418"/>
      </w:tabs>
      <w:spacing w:before="60" w:after="60" w:line="360" w:lineRule="auto"/>
      <w:jc w:val="both"/>
    </w:pPr>
    <w:rPr>
      <w:sz w:val="24"/>
    </w:rPr>
  </w:style>
  <w:style w:type="paragraph" w:customStyle="1" w:styleId="UKSZFelsorolas1">
    <w:name w:val="UKSZ_Felsorolas1"/>
    <w:basedOn w:val="Norml"/>
    <w:pPr>
      <w:spacing w:before="120" w:line="360" w:lineRule="auto"/>
      <w:jc w:val="both"/>
    </w:pPr>
    <w:rPr>
      <w:sz w:val="24"/>
    </w:rPr>
  </w:style>
  <w:style w:type="paragraph" w:styleId="Szvegtrzsbehzssal">
    <w:name w:val="Body Text Indent"/>
    <w:basedOn w:val="Norml"/>
    <w:link w:val="SzvegtrzsbehzssalChar"/>
    <w:pPr>
      <w:ind w:firstLine="360"/>
      <w:jc w:val="both"/>
    </w:pPr>
    <w:rPr>
      <w:sz w:val="24"/>
      <w:lang w:eastAsia="en-US"/>
    </w:rPr>
  </w:style>
  <w:style w:type="paragraph" w:customStyle="1" w:styleId="Cmsor33">
    <w:name w:val="Címsor 33"/>
    <w:basedOn w:val="Cmsor3"/>
    <w:autoRedefine/>
    <w:rsid w:val="000913A8"/>
    <w:pPr>
      <w:keepNext w:val="0"/>
      <w:widowControl w:val="0"/>
      <w:numPr>
        <w:numId w:val="1"/>
      </w:numPr>
      <w:tabs>
        <w:tab w:val="left" w:pos="567"/>
        <w:tab w:val="left" w:pos="1701"/>
        <w:tab w:val="left" w:pos="1985"/>
        <w:tab w:val="left" w:pos="3544"/>
      </w:tabs>
      <w:suppressAutoHyphens/>
      <w:overflowPunct w:val="0"/>
      <w:autoSpaceDE w:val="0"/>
      <w:autoSpaceDN w:val="0"/>
      <w:adjustRightInd w:val="0"/>
      <w:spacing w:before="60" w:after="60" w:line="240" w:lineRule="auto"/>
      <w:ind w:left="1134"/>
      <w:textAlignment w:val="baseline"/>
    </w:pPr>
    <w:rPr>
      <w:b w:val="0"/>
      <w:noProof/>
      <w:color w:val="0000FF"/>
      <w:spacing w:val="-3"/>
    </w:rPr>
  </w:style>
  <w:style w:type="paragraph" w:customStyle="1" w:styleId="felsorols3">
    <w:name w:val="felsorolás3"/>
    <w:autoRedefine/>
    <w:pPr>
      <w:numPr>
        <w:numId w:val="1"/>
      </w:numPr>
      <w:overflowPunct w:val="0"/>
      <w:autoSpaceDE w:val="0"/>
      <w:autoSpaceDN w:val="0"/>
      <w:adjustRightInd w:val="0"/>
      <w:spacing w:before="60" w:after="60"/>
      <w:ind w:left="1134"/>
      <w:textAlignment w:val="baseline"/>
    </w:pPr>
    <w:rPr>
      <w:rFonts w:ascii="Arial" w:hAnsi="Arial" w:cs="Arial"/>
      <w:i/>
      <w:iCs/>
      <w:noProof/>
    </w:rPr>
  </w:style>
  <w:style w:type="paragraph" w:styleId="TJ1">
    <w:name w:val="toc 1"/>
    <w:basedOn w:val="Norml"/>
    <w:next w:val="Norml"/>
    <w:autoRedefine/>
    <w:uiPriority w:val="39"/>
    <w:rsid w:val="00D40F0F"/>
    <w:pPr>
      <w:tabs>
        <w:tab w:val="right" w:leader="dot" w:pos="9062"/>
      </w:tabs>
      <w:ind w:left="567" w:hanging="567"/>
    </w:pPr>
    <w:rPr>
      <w:rFonts w:ascii="Arial" w:hAnsi="Arial" w:cs="Arial"/>
      <w:b/>
      <w:bCs/>
      <w:noProof/>
      <w:sz w:val="22"/>
      <w:szCs w:val="22"/>
    </w:rPr>
  </w:style>
  <w:style w:type="paragraph" w:styleId="TJ2">
    <w:name w:val="toc 2"/>
    <w:basedOn w:val="Norml"/>
    <w:next w:val="Norml"/>
    <w:autoRedefine/>
    <w:uiPriority w:val="39"/>
    <w:rsid w:val="00635204"/>
    <w:pPr>
      <w:tabs>
        <w:tab w:val="right" w:leader="dot" w:pos="9062"/>
      </w:tabs>
      <w:ind w:left="1134" w:hanging="934"/>
    </w:pPr>
  </w:style>
  <w:style w:type="paragraph" w:styleId="TJ3">
    <w:name w:val="toc 3"/>
    <w:basedOn w:val="Norml"/>
    <w:next w:val="Norml"/>
    <w:autoRedefine/>
    <w:uiPriority w:val="39"/>
    <w:rsid w:val="00EE4090"/>
    <w:pPr>
      <w:tabs>
        <w:tab w:val="right" w:leader="dot" w:pos="9062"/>
      </w:tabs>
      <w:ind w:left="1418" w:hanging="1218"/>
    </w:pPr>
  </w:style>
  <w:style w:type="paragraph" w:styleId="TJ4">
    <w:name w:val="toc 4"/>
    <w:basedOn w:val="Norml"/>
    <w:next w:val="Norml"/>
    <w:autoRedefine/>
    <w:uiPriority w:val="39"/>
    <w:pPr>
      <w:ind w:left="600"/>
    </w:pPr>
  </w:style>
  <w:style w:type="paragraph" w:styleId="TJ5">
    <w:name w:val="toc 5"/>
    <w:basedOn w:val="Norml"/>
    <w:next w:val="Norml"/>
    <w:autoRedefine/>
    <w:uiPriority w:val="39"/>
    <w:pPr>
      <w:ind w:left="800"/>
    </w:pPr>
  </w:style>
  <w:style w:type="character" w:styleId="Hiperhivatkozs">
    <w:name w:val="Hyperlink"/>
    <w:basedOn w:val="Bekezdsalapbettpusa"/>
    <w:uiPriority w:val="99"/>
    <w:rPr>
      <w:color w:val="0000FF"/>
      <w:u w:val="single"/>
    </w:rPr>
  </w:style>
  <w:style w:type="paragraph" w:styleId="Szvegtrzsbehzssal2">
    <w:name w:val="Body Text Indent 2"/>
    <w:basedOn w:val="Norml"/>
    <w:link w:val="Szvegtrzsbehzssal2Char"/>
    <w:pPr>
      <w:ind w:left="1418" w:hanging="567"/>
      <w:jc w:val="both"/>
    </w:pPr>
    <w:rPr>
      <w:rFonts w:ascii="Arial" w:hAnsi="Arial"/>
      <w:sz w:val="24"/>
    </w:rPr>
  </w:style>
  <w:style w:type="paragraph" w:customStyle="1" w:styleId="UKSZFelsorolas2">
    <w:name w:val="UKSZ_Felsorolas2"/>
    <w:basedOn w:val="Szvegtrzs"/>
    <w:pPr>
      <w:tabs>
        <w:tab w:val="left" w:pos="851"/>
      </w:tabs>
      <w:spacing w:before="60" w:after="60" w:line="360" w:lineRule="auto"/>
    </w:pPr>
    <w:rPr>
      <w:rFonts w:ascii="Times New Roman" w:hAnsi="Times New Roman"/>
      <w:lang w:eastAsia="en-US"/>
    </w:rPr>
  </w:style>
  <w:style w:type="paragraph" w:customStyle="1" w:styleId="BodyText21">
    <w:name w:val="Body Text 21"/>
    <w:basedOn w:val="Norml"/>
    <w:pPr>
      <w:jc w:val="both"/>
    </w:pPr>
    <w:rPr>
      <w:noProof/>
      <w:sz w:val="24"/>
    </w:rPr>
  </w:style>
  <w:style w:type="paragraph" w:styleId="Szvegtrzsbehzssal3">
    <w:name w:val="Body Text Indent 3"/>
    <w:basedOn w:val="Norml"/>
    <w:link w:val="Szvegtrzsbehzssal3Char"/>
    <w:pPr>
      <w:spacing w:before="120" w:line="300" w:lineRule="exact"/>
      <w:ind w:left="284" w:hanging="284"/>
    </w:pPr>
    <w:rPr>
      <w:rFonts w:ascii="Arial" w:hAnsi="Arial"/>
      <w:sz w:val="24"/>
    </w:rPr>
  </w:style>
  <w:style w:type="paragraph" w:customStyle="1" w:styleId="mell">
    <w:name w:val="mell"/>
    <w:basedOn w:val="Norml"/>
    <w:pPr>
      <w:spacing w:before="240"/>
    </w:pPr>
    <w:rPr>
      <w:sz w:val="24"/>
      <w:szCs w:val="24"/>
    </w:rPr>
  </w:style>
  <w:style w:type="character" w:styleId="Jegyzethivatkozs">
    <w:name w:val="annotation reference"/>
    <w:basedOn w:val="Bekezdsalapbettpusa"/>
    <w:semiHidden/>
    <w:rPr>
      <w:sz w:val="16"/>
      <w:szCs w:val="16"/>
    </w:rPr>
  </w:style>
  <w:style w:type="paragraph" w:styleId="Jegyzetszveg">
    <w:name w:val="annotation text"/>
    <w:basedOn w:val="Norml"/>
    <w:link w:val="JegyzetszvegChar"/>
  </w:style>
  <w:style w:type="character" w:styleId="Mrltotthiperhivatkozs">
    <w:name w:val="FollowedHyperlink"/>
    <w:basedOn w:val="Bekezdsalapbettpusa"/>
    <w:rPr>
      <w:color w:val="800080"/>
      <w:u w:val="single"/>
    </w:rPr>
  </w:style>
  <w:style w:type="paragraph" w:styleId="NormlWeb">
    <w:name w:val="Normal (Web)"/>
    <w:basedOn w:val="Norml"/>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soins0">
    <w:name w:val="msoins"/>
    <w:basedOn w:val="Bekezdsalapbettpusa"/>
    <w:rPr>
      <w:color w:val="008080"/>
      <w:u w:val="single"/>
    </w:rPr>
  </w:style>
  <w:style w:type="paragraph" w:styleId="Listafolytatsa3">
    <w:name w:val="List Continue 3"/>
    <w:basedOn w:val="Norml"/>
    <w:pPr>
      <w:spacing w:after="120"/>
      <w:ind w:left="849"/>
    </w:pPr>
    <w:rPr>
      <w:sz w:val="24"/>
      <w:szCs w:val="24"/>
    </w:rPr>
  </w:style>
  <w:style w:type="character" w:customStyle="1" w:styleId="msochangeprop0">
    <w:name w:val="msochangeprop"/>
    <w:basedOn w:val="Bekezdsalapbettpusa"/>
  </w:style>
  <w:style w:type="character" w:customStyle="1" w:styleId="E-mailStlus58">
    <w:name w:val="E-mailStílus58"/>
    <w:basedOn w:val="Bekezdsalapbettpusa"/>
    <w:rPr>
      <w:rFonts w:ascii="Arial" w:hAnsi="Arial" w:cs="Arial"/>
      <w:color w:val="000000"/>
      <w:sz w:val="20"/>
      <w:szCs w:val="20"/>
    </w:rPr>
  </w:style>
  <w:style w:type="paragraph" w:styleId="TJ6">
    <w:name w:val="toc 6"/>
    <w:basedOn w:val="Norml"/>
    <w:next w:val="Norml"/>
    <w:autoRedefine/>
    <w:uiPriority w:val="39"/>
    <w:pPr>
      <w:ind w:left="1000"/>
    </w:pPr>
  </w:style>
  <w:style w:type="paragraph" w:styleId="TJ7">
    <w:name w:val="toc 7"/>
    <w:basedOn w:val="Norml"/>
    <w:next w:val="Norml"/>
    <w:autoRedefine/>
    <w:uiPriority w:val="39"/>
    <w:pPr>
      <w:ind w:left="1200"/>
    </w:pPr>
  </w:style>
  <w:style w:type="paragraph" w:styleId="TJ8">
    <w:name w:val="toc 8"/>
    <w:basedOn w:val="Norml"/>
    <w:next w:val="Norml"/>
    <w:autoRedefine/>
    <w:uiPriority w:val="39"/>
    <w:pPr>
      <w:ind w:left="1400"/>
    </w:pPr>
  </w:style>
  <w:style w:type="paragraph" w:styleId="TJ9">
    <w:name w:val="toc 9"/>
    <w:basedOn w:val="Norml"/>
    <w:next w:val="Norml"/>
    <w:autoRedefine/>
    <w:uiPriority w:val="39"/>
    <w:pPr>
      <w:ind w:left="1600"/>
    </w:pPr>
  </w:style>
  <w:style w:type="character" w:customStyle="1" w:styleId="WW8Num8z0">
    <w:name w:val="WW8Num8z0"/>
    <w:rPr>
      <w:rFonts w:ascii="Symbol" w:hAnsi="Symbol"/>
    </w:rPr>
  </w:style>
  <w:style w:type="paragraph" w:styleId="Buborkszveg">
    <w:name w:val="Balloon Text"/>
    <w:basedOn w:val="Norml"/>
    <w:link w:val="BuborkszvegChar"/>
    <w:rPr>
      <w:rFonts w:ascii="Tahoma" w:hAnsi="Tahoma" w:cs="Tahoma"/>
      <w:sz w:val="16"/>
      <w:szCs w:val="16"/>
    </w:rPr>
  </w:style>
  <w:style w:type="paragraph" w:styleId="Megjegyzstrgya">
    <w:name w:val="annotation subject"/>
    <w:basedOn w:val="Jegyzetszveg"/>
    <w:next w:val="Jegyzetszveg"/>
    <w:link w:val="MegjegyzstrgyaChar"/>
    <w:rPr>
      <w:b/>
      <w:bCs/>
    </w:rPr>
  </w:style>
  <w:style w:type="paragraph" w:styleId="Lbjegyzetszveg">
    <w:name w:val="footnote text"/>
    <w:basedOn w:val="Norml"/>
    <w:link w:val="LbjegyzetszvegChar"/>
  </w:style>
  <w:style w:type="character" w:styleId="Lbjegyzet-hivatkozs">
    <w:name w:val="footnote reference"/>
    <w:basedOn w:val="Bekezdsalapbettpusa"/>
    <w:rPr>
      <w:vertAlign w:val="superscript"/>
    </w:rPr>
  </w:style>
  <w:style w:type="paragraph" w:customStyle="1" w:styleId="CharChar1CharCharCharCharCharCharCharCharCharCharCharCharCharCharCharChar">
    <w:name w:val="Char Char1 Char Char Char Char Char Char Char Char Char Char Char Char Char Char Char Char"/>
    <w:basedOn w:val="Norml"/>
    <w:rsid w:val="00730220"/>
    <w:pPr>
      <w:spacing w:after="160" w:line="240" w:lineRule="exact"/>
    </w:pPr>
    <w:rPr>
      <w:rFonts w:ascii="Verdana" w:hAnsi="Verdana" w:cs="Verdana"/>
      <w:lang w:val="en-US" w:eastAsia="en-US"/>
    </w:rPr>
  </w:style>
  <w:style w:type="paragraph" w:customStyle="1" w:styleId="ukszfelsorolas10">
    <w:name w:val="ukszfelsorolas1"/>
    <w:basedOn w:val="Norml"/>
    <w:rsid w:val="00EB0EB0"/>
    <w:pPr>
      <w:spacing w:before="120" w:line="360" w:lineRule="auto"/>
      <w:jc w:val="both"/>
    </w:pPr>
    <w:rPr>
      <w:sz w:val="24"/>
      <w:szCs w:val="24"/>
    </w:rPr>
  </w:style>
  <w:style w:type="table" w:styleId="Rcsostblzat">
    <w:name w:val="Table Grid"/>
    <w:basedOn w:val="Normltblzat"/>
    <w:uiPriority w:val="39"/>
    <w:rsid w:val="00332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lus71">
    <w:name w:val="E-mailStílus71"/>
    <w:basedOn w:val="Bekezdsalapbettpusa"/>
    <w:rsid w:val="00EE4090"/>
    <w:rPr>
      <w:rFonts w:ascii="Arial" w:hAnsi="Arial" w:cs="Arial"/>
      <w:color w:val="000000"/>
      <w:sz w:val="20"/>
      <w:szCs w:val="20"/>
    </w:rPr>
  </w:style>
  <w:style w:type="paragraph" w:styleId="Listaszerbekezds">
    <w:name w:val="List Paragraph"/>
    <w:aliases w:val="Számozott lista 1,List Paragraph1,lista_2,Welt L"/>
    <w:basedOn w:val="Norml"/>
    <w:link w:val="ListaszerbekezdsChar"/>
    <w:uiPriority w:val="34"/>
    <w:qFormat/>
    <w:rsid w:val="000E21F6"/>
    <w:pPr>
      <w:ind w:left="720"/>
      <w:contextualSpacing/>
    </w:pPr>
  </w:style>
  <w:style w:type="character" w:styleId="Kiemels2">
    <w:name w:val="Strong"/>
    <w:basedOn w:val="Bekezdsalapbettpusa"/>
    <w:uiPriority w:val="22"/>
    <w:qFormat/>
    <w:rsid w:val="00310523"/>
    <w:rPr>
      <w:b/>
      <w:bCs/>
    </w:rPr>
  </w:style>
  <w:style w:type="character" w:customStyle="1" w:styleId="apple-converted-space">
    <w:name w:val="apple-converted-space"/>
    <w:basedOn w:val="Bekezdsalapbettpusa"/>
    <w:rsid w:val="00310523"/>
  </w:style>
  <w:style w:type="character" w:customStyle="1" w:styleId="fckrbts">
    <w:name w:val="fckrbts"/>
    <w:basedOn w:val="Bekezdsalapbettpusa"/>
    <w:rsid w:val="00310523"/>
  </w:style>
  <w:style w:type="paragraph" w:customStyle="1" w:styleId="WW-Szvegtrzs2">
    <w:name w:val="WW-Szövegtörzs 2"/>
    <w:basedOn w:val="Norml"/>
    <w:rsid w:val="000C567B"/>
    <w:pPr>
      <w:suppressAutoHyphens/>
      <w:spacing w:line="360" w:lineRule="auto"/>
      <w:jc w:val="both"/>
    </w:pPr>
    <w:rPr>
      <w:rFonts w:ascii="Arial" w:hAnsi="Arial" w:cs="Arial"/>
      <w:sz w:val="24"/>
      <w:szCs w:val="24"/>
      <w:lang w:eastAsia="ar-SA"/>
    </w:rPr>
  </w:style>
  <w:style w:type="paragraph" w:styleId="Tartalomjegyzkcmsora">
    <w:name w:val="TOC Heading"/>
    <w:basedOn w:val="Cmsor1"/>
    <w:next w:val="Norml"/>
    <w:uiPriority w:val="39"/>
    <w:unhideWhenUsed/>
    <w:qFormat/>
    <w:rsid w:val="00C6675A"/>
    <w:pPr>
      <w:keepLines/>
      <w:pageBreakBefore w:val="0"/>
      <w:numPr>
        <w:numId w:val="0"/>
      </w:numPr>
      <w:shd w:val="clear" w:color="auto" w:fill="auto"/>
      <w:tabs>
        <w:tab w:val="clear" w:pos="1134"/>
      </w:tab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customStyle="1" w:styleId="ListaszerbekezdsChar">
    <w:name w:val="Listaszerű bekezdés Char"/>
    <w:aliases w:val="Számozott lista 1 Char,List Paragraph1 Char,lista_2 Char,Welt L Char"/>
    <w:basedOn w:val="Bekezdsalapbettpusa"/>
    <w:link w:val="Listaszerbekezds"/>
    <w:uiPriority w:val="34"/>
    <w:locked/>
    <w:rsid w:val="007567E0"/>
  </w:style>
  <w:style w:type="character" w:customStyle="1" w:styleId="SzvegtrzsChar">
    <w:name w:val="Szövegtörzs Char"/>
    <w:basedOn w:val="Bekezdsalapbettpusa"/>
    <w:link w:val="Szvegtrzs"/>
    <w:rsid w:val="00E522B1"/>
    <w:rPr>
      <w:rFonts w:ascii="Arial" w:hAnsi="Arial"/>
      <w:sz w:val="24"/>
    </w:rPr>
  </w:style>
  <w:style w:type="character" w:customStyle="1" w:styleId="Szvegtrzs0">
    <w:name w:val="Szövegtörzs_"/>
    <w:link w:val="Szvegtrzs20"/>
    <w:rsid w:val="00A81FB4"/>
    <w:rPr>
      <w:rFonts w:ascii="Arial" w:eastAsia="Arial" w:hAnsi="Arial" w:cs="Arial"/>
      <w:sz w:val="19"/>
      <w:szCs w:val="19"/>
      <w:shd w:val="clear" w:color="auto" w:fill="FFFFFF"/>
    </w:rPr>
  </w:style>
  <w:style w:type="paragraph" w:customStyle="1" w:styleId="Szvegtrzs20">
    <w:name w:val="Szövegtörzs2"/>
    <w:basedOn w:val="Norml"/>
    <w:link w:val="Szvegtrzs0"/>
    <w:rsid w:val="00A81FB4"/>
    <w:pPr>
      <w:shd w:val="clear" w:color="auto" w:fill="FFFFFF"/>
      <w:spacing w:before="180" w:line="0" w:lineRule="atLeast"/>
      <w:ind w:hanging="880"/>
    </w:pPr>
    <w:rPr>
      <w:rFonts w:ascii="Arial" w:eastAsia="Arial" w:hAnsi="Arial" w:cs="Arial"/>
      <w:sz w:val="19"/>
      <w:szCs w:val="19"/>
    </w:rPr>
  </w:style>
  <w:style w:type="paragraph" w:styleId="Vltozat">
    <w:name w:val="Revision"/>
    <w:hidden/>
    <w:uiPriority w:val="99"/>
    <w:semiHidden/>
    <w:rsid w:val="00FB041B"/>
  </w:style>
  <w:style w:type="character" w:customStyle="1" w:styleId="Feloldatlanmegemlts1">
    <w:name w:val="Feloldatlan megemlítés1"/>
    <w:basedOn w:val="Bekezdsalapbettpusa"/>
    <w:uiPriority w:val="99"/>
    <w:semiHidden/>
    <w:unhideWhenUsed/>
    <w:rsid w:val="007844A3"/>
    <w:rPr>
      <w:color w:val="605E5C"/>
      <w:shd w:val="clear" w:color="auto" w:fill="E1DFDD"/>
    </w:rPr>
  </w:style>
  <w:style w:type="table" w:customStyle="1" w:styleId="TableGrid">
    <w:name w:val="TableGrid"/>
    <w:rsid w:val="0007383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sset-entry-summary">
    <w:name w:val="asset-entry-summary"/>
    <w:basedOn w:val="Bekezdsalapbettpusa"/>
    <w:rsid w:val="006B33D3"/>
  </w:style>
  <w:style w:type="character" w:customStyle="1" w:styleId="highlight">
    <w:name w:val="highlight"/>
    <w:basedOn w:val="Bekezdsalapbettpusa"/>
    <w:rsid w:val="006B33D3"/>
  </w:style>
  <w:style w:type="paragraph" w:customStyle="1" w:styleId="Default">
    <w:name w:val="Default"/>
    <w:rsid w:val="00A95CA8"/>
    <w:pPr>
      <w:autoSpaceDE w:val="0"/>
      <w:autoSpaceDN w:val="0"/>
      <w:adjustRightInd w:val="0"/>
    </w:pPr>
    <w:rPr>
      <w:rFonts w:ascii="Arial" w:hAnsi="Arial" w:cs="Arial"/>
      <w:color w:val="000000"/>
      <w:sz w:val="24"/>
      <w:szCs w:val="24"/>
    </w:rPr>
  </w:style>
  <w:style w:type="character" w:customStyle="1" w:styleId="JegyzetszvegChar">
    <w:name w:val="Jegyzetszöveg Char"/>
    <w:basedOn w:val="Bekezdsalapbettpusa"/>
    <w:link w:val="Jegyzetszveg"/>
    <w:rsid w:val="00043829"/>
  </w:style>
  <w:style w:type="character" w:styleId="Feloldatlanmegemlts">
    <w:name w:val="Unresolved Mention"/>
    <w:basedOn w:val="Bekezdsalapbettpusa"/>
    <w:uiPriority w:val="99"/>
    <w:semiHidden/>
    <w:unhideWhenUsed/>
    <w:rsid w:val="00043829"/>
    <w:rPr>
      <w:color w:val="605E5C"/>
      <w:shd w:val="clear" w:color="auto" w:fill="E1DFDD"/>
    </w:rPr>
  </w:style>
  <w:style w:type="character" w:customStyle="1" w:styleId="llbChar">
    <w:name w:val="Élőláb Char"/>
    <w:basedOn w:val="Bekezdsalapbettpusa"/>
    <w:link w:val="llb"/>
    <w:uiPriority w:val="99"/>
    <w:rsid w:val="00043829"/>
    <w:rPr>
      <w:rFonts w:ascii="Arial" w:hAnsi="Arial"/>
      <w:sz w:val="22"/>
    </w:rPr>
  </w:style>
  <w:style w:type="character" w:customStyle="1" w:styleId="lfejChar">
    <w:name w:val="Élőfej Char"/>
    <w:basedOn w:val="Bekezdsalapbettpusa"/>
    <w:link w:val="lfej"/>
    <w:rsid w:val="00043829"/>
    <w:rPr>
      <w:rFonts w:ascii="Arial" w:hAnsi="Arial"/>
      <w:sz w:val="22"/>
    </w:rPr>
  </w:style>
  <w:style w:type="character" w:customStyle="1" w:styleId="WW8Num2z0">
    <w:name w:val="WW8Num2z0"/>
    <w:rsid w:val="00535BCB"/>
    <w:rPr>
      <w:rFonts w:ascii="Symbol" w:hAnsi="Symbol"/>
    </w:rPr>
  </w:style>
  <w:style w:type="character" w:customStyle="1" w:styleId="WW8Num2z1">
    <w:name w:val="WW8Num2z1"/>
    <w:rsid w:val="00535BCB"/>
    <w:rPr>
      <w:rFonts w:ascii="Courier New" w:hAnsi="Courier New"/>
    </w:rPr>
  </w:style>
  <w:style w:type="character" w:customStyle="1" w:styleId="WW8Num2z2">
    <w:name w:val="WW8Num2z2"/>
    <w:rsid w:val="00535BCB"/>
    <w:rPr>
      <w:rFonts w:ascii="Wingdings" w:hAnsi="Wingdings"/>
    </w:rPr>
  </w:style>
  <w:style w:type="character" w:customStyle="1" w:styleId="WW8Num3z0">
    <w:name w:val="WW8Num3z0"/>
    <w:rsid w:val="00535BCB"/>
    <w:rPr>
      <w:rFonts w:ascii="Symbol" w:hAnsi="Symbol"/>
    </w:rPr>
  </w:style>
  <w:style w:type="character" w:customStyle="1" w:styleId="WW8Num3z1">
    <w:name w:val="WW8Num3z1"/>
    <w:rsid w:val="00535BCB"/>
    <w:rPr>
      <w:rFonts w:ascii="Courier New" w:hAnsi="Courier New"/>
    </w:rPr>
  </w:style>
  <w:style w:type="character" w:customStyle="1" w:styleId="WW8Num3z2">
    <w:name w:val="WW8Num3z2"/>
    <w:rsid w:val="00535BCB"/>
    <w:rPr>
      <w:rFonts w:ascii="Wingdings" w:hAnsi="Wingdings"/>
    </w:rPr>
  </w:style>
  <w:style w:type="character" w:customStyle="1" w:styleId="WW8Num4z0">
    <w:name w:val="WW8Num4z0"/>
    <w:rsid w:val="00535BCB"/>
    <w:rPr>
      <w:rFonts w:ascii="Symbol" w:hAnsi="Symbol"/>
    </w:rPr>
  </w:style>
  <w:style w:type="character" w:customStyle="1" w:styleId="WW8Num4z2">
    <w:name w:val="WW8Num4z2"/>
    <w:rsid w:val="00535BCB"/>
    <w:rPr>
      <w:rFonts w:ascii="Wingdings" w:hAnsi="Wingdings"/>
    </w:rPr>
  </w:style>
  <w:style w:type="character" w:customStyle="1" w:styleId="WW8Num4z4">
    <w:name w:val="WW8Num4z4"/>
    <w:rsid w:val="00535BCB"/>
    <w:rPr>
      <w:rFonts w:ascii="Courier New" w:hAnsi="Courier New"/>
    </w:rPr>
  </w:style>
  <w:style w:type="character" w:customStyle="1" w:styleId="WW8Num5z0">
    <w:name w:val="WW8Num5z0"/>
    <w:rsid w:val="00535BCB"/>
    <w:rPr>
      <w:rFonts w:ascii="Symbol" w:hAnsi="Symbol"/>
    </w:rPr>
  </w:style>
  <w:style w:type="character" w:customStyle="1" w:styleId="WW8Num5z1">
    <w:name w:val="WW8Num5z1"/>
    <w:rsid w:val="00535BCB"/>
    <w:rPr>
      <w:rFonts w:ascii="Courier New" w:hAnsi="Courier New"/>
    </w:rPr>
  </w:style>
  <w:style w:type="character" w:customStyle="1" w:styleId="WW8Num5z2">
    <w:name w:val="WW8Num5z2"/>
    <w:rsid w:val="00535BCB"/>
    <w:rPr>
      <w:rFonts w:ascii="Wingdings" w:hAnsi="Wingdings"/>
    </w:rPr>
  </w:style>
  <w:style w:type="character" w:customStyle="1" w:styleId="WW8Num8z1">
    <w:name w:val="WW8Num8z1"/>
    <w:rsid w:val="00535BCB"/>
    <w:rPr>
      <w:rFonts w:ascii="Courier New" w:hAnsi="Courier New"/>
    </w:rPr>
  </w:style>
  <w:style w:type="character" w:customStyle="1" w:styleId="WW8Num8z2">
    <w:name w:val="WW8Num8z2"/>
    <w:rsid w:val="00535BCB"/>
    <w:rPr>
      <w:rFonts w:ascii="Wingdings" w:hAnsi="Wingdings"/>
    </w:rPr>
  </w:style>
  <w:style w:type="character" w:customStyle="1" w:styleId="WW8Num10z0">
    <w:name w:val="WW8Num10z0"/>
    <w:rsid w:val="00535BCB"/>
    <w:rPr>
      <w:rFonts w:ascii="Symbol" w:hAnsi="Symbol"/>
    </w:rPr>
  </w:style>
  <w:style w:type="character" w:customStyle="1" w:styleId="WW8Num10z1">
    <w:name w:val="WW8Num10z1"/>
    <w:rsid w:val="00535BCB"/>
    <w:rPr>
      <w:rFonts w:ascii="Courier New" w:hAnsi="Courier New"/>
    </w:rPr>
  </w:style>
  <w:style w:type="character" w:customStyle="1" w:styleId="WW8Num10z2">
    <w:name w:val="WW8Num10z2"/>
    <w:rsid w:val="00535BCB"/>
    <w:rPr>
      <w:rFonts w:ascii="Wingdings" w:hAnsi="Wingdings"/>
    </w:rPr>
  </w:style>
  <w:style w:type="character" w:customStyle="1" w:styleId="WW8Num12z0">
    <w:name w:val="WW8Num12z0"/>
    <w:rsid w:val="00535BCB"/>
    <w:rPr>
      <w:b/>
    </w:rPr>
  </w:style>
  <w:style w:type="character" w:customStyle="1" w:styleId="WW-Bekezdsalap-bettpusa">
    <w:name w:val="WW-Bekezdés alap-betűtípusa"/>
    <w:rsid w:val="00535BCB"/>
  </w:style>
  <w:style w:type="character" w:customStyle="1" w:styleId="WW-Jegyzethivatkozs">
    <w:name w:val="WW-Jegyzethivatkozás"/>
    <w:basedOn w:val="WW-Bekezdsalap-bettpusa"/>
    <w:rsid w:val="00535BCB"/>
    <w:rPr>
      <w:sz w:val="16"/>
      <w:szCs w:val="16"/>
    </w:rPr>
  </w:style>
  <w:style w:type="character" w:customStyle="1" w:styleId="msodel0">
    <w:name w:val="msodel"/>
    <w:basedOn w:val="WW-Bekezdsalap-bettpusa"/>
    <w:rsid w:val="00535BCB"/>
    <w:rPr>
      <w:strike/>
      <w:color w:val="FF0000"/>
    </w:rPr>
  </w:style>
  <w:style w:type="paragraph" w:customStyle="1" w:styleId="Felirat">
    <w:name w:val="Felirat"/>
    <w:basedOn w:val="Norml"/>
    <w:rsid w:val="00535BCB"/>
    <w:pPr>
      <w:suppressLineNumbers/>
      <w:suppressAutoHyphens/>
      <w:spacing w:before="120" w:after="120"/>
    </w:pPr>
    <w:rPr>
      <w:rFonts w:ascii="Arial" w:hAnsi="Arial" w:cs="Mincho"/>
      <w:i/>
      <w:iCs/>
      <w:lang w:eastAsia="ar-SA"/>
    </w:rPr>
  </w:style>
  <w:style w:type="paragraph" w:customStyle="1" w:styleId="Trgymutat">
    <w:name w:val="Tárgymutató"/>
    <w:basedOn w:val="Norml"/>
    <w:rsid w:val="00535BCB"/>
    <w:pPr>
      <w:suppressLineNumbers/>
      <w:suppressAutoHyphens/>
    </w:pPr>
    <w:rPr>
      <w:rFonts w:ascii="Arial" w:hAnsi="Arial" w:cs="Mincho"/>
      <w:sz w:val="24"/>
      <w:szCs w:val="24"/>
      <w:lang w:eastAsia="ar-SA"/>
    </w:rPr>
  </w:style>
  <w:style w:type="paragraph" w:customStyle="1" w:styleId="Cmsor">
    <w:name w:val="Címsor"/>
    <w:basedOn w:val="Norml"/>
    <w:next w:val="Szvegtrzs"/>
    <w:rsid w:val="00535BCB"/>
    <w:pPr>
      <w:keepNext/>
      <w:suppressAutoHyphens/>
      <w:spacing w:before="240" w:after="120"/>
    </w:pPr>
    <w:rPr>
      <w:rFonts w:ascii="Arial" w:eastAsia="Mincho" w:hAnsi="Arial" w:cs="Mincho"/>
      <w:sz w:val="28"/>
      <w:szCs w:val="28"/>
      <w:lang w:eastAsia="ar-SA"/>
    </w:rPr>
  </w:style>
  <w:style w:type="paragraph" w:customStyle="1" w:styleId="WW-Szvegtrzsbehzssal3">
    <w:name w:val="WW-Szövegtörzs behúzással 3"/>
    <w:basedOn w:val="Norml"/>
    <w:rsid w:val="00535BCB"/>
    <w:pPr>
      <w:suppressAutoHyphens/>
      <w:spacing w:after="100"/>
      <w:ind w:left="3402" w:hanging="3402"/>
    </w:pPr>
    <w:rPr>
      <w:sz w:val="24"/>
      <w:szCs w:val="24"/>
      <w:lang w:eastAsia="ar-SA"/>
    </w:rPr>
  </w:style>
  <w:style w:type="paragraph" w:customStyle="1" w:styleId="WW-Jegyzetszveg">
    <w:name w:val="WW-Jegyzetszöveg"/>
    <w:basedOn w:val="Norml"/>
    <w:rsid w:val="00535BCB"/>
    <w:pPr>
      <w:suppressAutoHyphens/>
    </w:pPr>
    <w:rPr>
      <w:lang w:eastAsia="ar-SA"/>
    </w:rPr>
  </w:style>
  <w:style w:type="paragraph" w:styleId="Cm">
    <w:name w:val="Title"/>
    <w:basedOn w:val="Norml"/>
    <w:next w:val="Alcm"/>
    <w:link w:val="CmChar"/>
    <w:qFormat/>
    <w:rsid w:val="00535BCB"/>
    <w:pPr>
      <w:suppressAutoHyphens/>
      <w:spacing w:before="240" w:after="60"/>
      <w:jc w:val="center"/>
    </w:pPr>
    <w:rPr>
      <w:rFonts w:ascii="Arial" w:hAnsi="Arial" w:cs="Arial"/>
      <w:b/>
      <w:bCs/>
      <w:sz w:val="32"/>
      <w:szCs w:val="32"/>
      <w:lang w:eastAsia="ar-SA"/>
    </w:rPr>
  </w:style>
  <w:style w:type="character" w:customStyle="1" w:styleId="CmChar">
    <w:name w:val="Cím Char"/>
    <w:basedOn w:val="Bekezdsalapbettpusa"/>
    <w:link w:val="Cm"/>
    <w:rsid w:val="00535BCB"/>
    <w:rPr>
      <w:rFonts w:ascii="Arial" w:hAnsi="Arial" w:cs="Arial"/>
      <w:b/>
      <w:bCs/>
      <w:sz w:val="32"/>
      <w:szCs w:val="32"/>
      <w:lang w:eastAsia="ar-SA"/>
    </w:rPr>
  </w:style>
  <w:style w:type="paragraph" w:styleId="Alcm">
    <w:name w:val="Subtitle"/>
    <w:basedOn w:val="Cmsor"/>
    <w:next w:val="Szvegtrzs"/>
    <w:link w:val="AlcmChar"/>
    <w:qFormat/>
    <w:rsid w:val="00535BCB"/>
    <w:pPr>
      <w:jc w:val="center"/>
    </w:pPr>
    <w:rPr>
      <w:i/>
      <w:iCs/>
    </w:rPr>
  </w:style>
  <w:style w:type="character" w:customStyle="1" w:styleId="AlcmChar">
    <w:name w:val="Alcím Char"/>
    <w:basedOn w:val="Bekezdsalapbettpusa"/>
    <w:link w:val="Alcm"/>
    <w:rsid w:val="00535BCB"/>
    <w:rPr>
      <w:rFonts w:ascii="Arial" w:eastAsia="Mincho" w:hAnsi="Arial" w:cs="Mincho"/>
      <w:i/>
      <w:iCs/>
      <w:sz w:val="28"/>
      <w:szCs w:val="28"/>
      <w:lang w:eastAsia="ar-SA"/>
    </w:rPr>
  </w:style>
  <w:style w:type="paragraph" w:customStyle="1" w:styleId="WW-Szvegtrzsbehzssal2">
    <w:name w:val="WW-Szövegtörzs behúzással 2"/>
    <w:basedOn w:val="Norml"/>
    <w:rsid w:val="00535BCB"/>
    <w:pPr>
      <w:suppressAutoHyphens/>
      <w:ind w:left="284"/>
      <w:jc w:val="both"/>
    </w:pPr>
    <w:rPr>
      <w:sz w:val="24"/>
      <w:szCs w:val="24"/>
      <w:lang w:eastAsia="ar-SA"/>
    </w:rPr>
  </w:style>
  <w:style w:type="paragraph" w:customStyle="1" w:styleId="WW-Listafolytatsa3">
    <w:name w:val="WW-Lista folytatása 3"/>
    <w:basedOn w:val="Norml"/>
    <w:rsid w:val="00535BCB"/>
    <w:pPr>
      <w:suppressAutoHyphens/>
      <w:spacing w:after="120"/>
      <w:ind w:left="849"/>
    </w:pPr>
    <w:rPr>
      <w:sz w:val="24"/>
      <w:szCs w:val="24"/>
      <w:lang w:eastAsia="ar-SA"/>
    </w:rPr>
  </w:style>
  <w:style w:type="paragraph" w:customStyle="1" w:styleId="fkod">
    <w:name w:val="fkod"/>
    <w:basedOn w:val="Norml"/>
    <w:rsid w:val="00535BCB"/>
    <w:pPr>
      <w:suppressAutoHyphens/>
      <w:spacing w:before="240"/>
      <w:jc w:val="center"/>
    </w:pPr>
    <w:rPr>
      <w:b/>
      <w:caps/>
      <w:sz w:val="28"/>
      <w:lang w:eastAsia="ar-SA"/>
    </w:rPr>
  </w:style>
  <w:style w:type="paragraph" w:customStyle="1" w:styleId="ftev">
    <w:name w:val="ftev"/>
    <w:basedOn w:val="Norml"/>
    <w:rsid w:val="00535BCB"/>
    <w:pPr>
      <w:suppressAutoHyphens/>
      <w:jc w:val="both"/>
    </w:pPr>
    <w:rPr>
      <w:b/>
      <w:sz w:val="24"/>
      <w:lang w:eastAsia="ar-SA"/>
    </w:rPr>
  </w:style>
  <w:style w:type="paragraph" w:customStyle="1" w:styleId="fcim">
    <w:name w:val="fcim"/>
    <w:basedOn w:val="Norml"/>
    <w:rsid w:val="00535BCB"/>
    <w:pPr>
      <w:suppressAutoHyphens/>
      <w:jc w:val="center"/>
    </w:pPr>
    <w:rPr>
      <w:b/>
      <w:caps/>
      <w:lang w:eastAsia="ar-SA"/>
    </w:rPr>
  </w:style>
  <w:style w:type="paragraph" w:customStyle="1" w:styleId="lsze">
    <w:name w:val="lsze"/>
    <w:basedOn w:val="Norml"/>
    <w:rsid w:val="00535BCB"/>
    <w:pPr>
      <w:suppressAutoHyphens/>
    </w:pPr>
    <w:rPr>
      <w:lang w:eastAsia="ar-SA"/>
    </w:rPr>
  </w:style>
  <w:style w:type="paragraph" w:customStyle="1" w:styleId="lval">
    <w:name w:val="lval"/>
    <w:basedOn w:val="Norml"/>
    <w:rsid w:val="00535BCB"/>
    <w:pPr>
      <w:suppressAutoHyphens/>
    </w:pPr>
    <w:rPr>
      <w:lang w:eastAsia="ar-SA"/>
    </w:rPr>
  </w:style>
  <w:style w:type="paragraph" w:customStyle="1" w:styleId="lold">
    <w:name w:val="lold"/>
    <w:basedOn w:val="Norml"/>
    <w:rsid w:val="00535BCB"/>
    <w:pPr>
      <w:suppressAutoHyphens/>
      <w:jc w:val="right"/>
    </w:pPr>
    <w:rPr>
      <w:lang w:eastAsia="ar-SA"/>
    </w:rPr>
  </w:style>
  <w:style w:type="paragraph" w:customStyle="1" w:styleId="ldat">
    <w:name w:val="ldat"/>
    <w:basedOn w:val="Norml"/>
    <w:rsid w:val="00535BCB"/>
    <w:pPr>
      <w:suppressAutoHyphens/>
    </w:pPr>
    <w:rPr>
      <w:lang w:eastAsia="ar-SA"/>
    </w:rPr>
  </w:style>
  <w:style w:type="paragraph" w:customStyle="1" w:styleId="Tblzattartalom">
    <w:name w:val="Táblázattartalom"/>
    <w:basedOn w:val="Szvegtrzs"/>
    <w:rsid w:val="00535BCB"/>
    <w:pPr>
      <w:suppressLineNumbers/>
      <w:suppressAutoHyphens/>
    </w:pPr>
    <w:rPr>
      <w:rFonts w:ascii="Times New Roman" w:hAnsi="Times New Roman"/>
      <w:szCs w:val="24"/>
      <w:lang w:eastAsia="ar-SA"/>
    </w:rPr>
  </w:style>
  <w:style w:type="paragraph" w:customStyle="1" w:styleId="Tblzatfejlc">
    <w:name w:val="Táblázatfejléc"/>
    <w:basedOn w:val="Tblzattartalom"/>
    <w:rsid w:val="00535BCB"/>
    <w:pPr>
      <w:jc w:val="center"/>
    </w:pPr>
    <w:rPr>
      <w:b/>
      <w:bCs/>
      <w:i/>
      <w:iCs/>
    </w:rPr>
  </w:style>
  <w:style w:type="paragraph" w:customStyle="1" w:styleId="szamozottnormal">
    <w:name w:val="szamozottnormal"/>
    <w:basedOn w:val="Norml"/>
    <w:rsid w:val="00535BCB"/>
    <w:pPr>
      <w:keepNext/>
      <w:spacing w:before="240"/>
      <w:ind w:left="1985" w:hanging="851"/>
      <w:jc w:val="both"/>
    </w:pPr>
    <w:rPr>
      <w:rFonts w:ascii="Arial" w:hAnsi="Arial" w:cs="Arial"/>
      <w:sz w:val="24"/>
      <w:szCs w:val="24"/>
    </w:rPr>
  </w:style>
  <w:style w:type="character" w:customStyle="1" w:styleId="SzvegtrzsbehzssalChar">
    <w:name w:val="Szövegtörzs behúzással Char"/>
    <w:basedOn w:val="Bekezdsalapbettpusa"/>
    <w:link w:val="Szvegtrzsbehzssal"/>
    <w:rsid w:val="00535BCB"/>
    <w:rPr>
      <w:sz w:val="24"/>
      <w:lang w:eastAsia="en-US"/>
    </w:rPr>
  </w:style>
  <w:style w:type="character" w:customStyle="1" w:styleId="Szvegtrzs2Char">
    <w:name w:val="Szövegtörzs 2 Char"/>
    <w:basedOn w:val="Bekezdsalapbettpusa"/>
    <w:link w:val="Szvegtrzs2"/>
    <w:rsid w:val="00535BCB"/>
    <w:rPr>
      <w:rFonts w:ascii="Arial" w:hAnsi="Arial"/>
      <w:color w:val="FF0000"/>
      <w:sz w:val="22"/>
    </w:rPr>
  </w:style>
  <w:style w:type="character" w:customStyle="1" w:styleId="Szvegtrzsbehzssal3Char">
    <w:name w:val="Szövegtörzs behúzással 3 Char"/>
    <w:basedOn w:val="Bekezdsalapbettpusa"/>
    <w:link w:val="Szvegtrzsbehzssal3"/>
    <w:rsid w:val="00535BCB"/>
    <w:rPr>
      <w:rFonts w:ascii="Arial" w:hAnsi="Arial"/>
      <w:sz w:val="24"/>
    </w:rPr>
  </w:style>
  <w:style w:type="character" w:customStyle="1" w:styleId="Szvegtrzs21">
    <w:name w:val="Szövegtörzs (2)_"/>
    <w:link w:val="Szvegtrzs22"/>
    <w:rsid w:val="00535BCB"/>
    <w:rPr>
      <w:rFonts w:ascii="Arial" w:eastAsia="Arial" w:hAnsi="Arial" w:cs="Arial"/>
      <w:sz w:val="19"/>
      <w:szCs w:val="19"/>
      <w:shd w:val="clear" w:color="auto" w:fill="FFFFFF"/>
    </w:rPr>
  </w:style>
  <w:style w:type="paragraph" w:customStyle="1" w:styleId="Szvegtrzs22">
    <w:name w:val="Szövegtörzs (2)"/>
    <w:basedOn w:val="Norml"/>
    <w:link w:val="Szvegtrzs21"/>
    <w:rsid w:val="00535BCB"/>
    <w:pPr>
      <w:shd w:val="clear" w:color="auto" w:fill="FFFFFF"/>
      <w:spacing w:line="0" w:lineRule="atLeast"/>
      <w:ind w:hanging="560"/>
    </w:pPr>
    <w:rPr>
      <w:rFonts w:ascii="Arial" w:eastAsia="Arial" w:hAnsi="Arial" w:cs="Arial"/>
      <w:sz w:val="19"/>
      <w:szCs w:val="19"/>
    </w:rPr>
  </w:style>
  <w:style w:type="character" w:customStyle="1" w:styleId="Szvegtrzs4">
    <w:name w:val="Szövegtörzs (4)_"/>
    <w:link w:val="Szvegtrzs40"/>
    <w:rsid w:val="00535BCB"/>
    <w:rPr>
      <w:rFonts w:ascii="Arial" w:eastAsia="Arial" w:hAnsi="Arial" w:cs="Arial"/>
      <w:sz w:val="19"/>
      <w:szCs w:val="19"/>
      <w:shd w:val="clear" w:color="auto" w:fill="FFFFFF"/>
    </w:rPr>
  </w:style>
  <w:style w:type="paragraph" w:customStyle="1" w:styleId="Szvegtrzs40">
    <w:name w:val="Szövegtörzs (4)"/>
    <w:basedOn w:val="Norml"/>
    <w:link w:val="Szvegtrzs4"/>
    <w:rsid w:val="00535BCB"/>
    <w:pPr>
      <w:shd w:val="clear" w:color="auto" w:fill="FFFFFF"/>
      <w:spacing w:before="60" w:after="360" w:line="230" w:lineRule="exact"/>
      <w:ind w:hanging="720"/>
      <w:jc w:val="both"/>
    </w:pPr>
    <w:rPr>
      <w:rFonts w:ascii="Arial" w:eastAsia="Arial" w:hAnsi="Arial" w:cs="Arial"/>
      <w:sz w:val="19"/>
      <w:szCs w:val="19"/>
    </w:rPr>
  </w:style>
  <w:style w:type="character" w:customStyle="1" w:styleId="Cmsor22">
    <w:name w:val="Címsor #2 (2)_"/>
    <w:link w:val="Cmsor220"/>
    <w:rsid w:val="00535BCB"/>
    <w:rPr>
      <w:rFonts w:ascii="Arial" w:eastAsia="Arial" w:hAnsi="Arial" w:cs="Arial"/>
      <w:sz w:val="19"/>
      <w:szCs w:val="19"/>
      <w:shd w:val="clear" w:color="auto" w:fill="FFFFFF"/>
    </w:rPr>
  </w:style>
  <w:style w:type="character" w:customStyle="1" w:styleId="Cmsor10">
    <w:name w:val="Címsor #1_"/>
    <w:link w:val="Cmsor11"/>
    <w:rsid w:val="00535BCB"/>
    <w:rPr>
      <w:sz w:val="43"/>
      <w:szCs w:val="43"/>
      <w:shd w:val="clear" w:color="auto" w:fill="FFFFFF"/>
    </w:rPr>
  </w:style>
  <w:style w:type="character" w:customStyle="1" w:styleId="Szvegtrzs5">
    <w:name w:val="Szövegtörzs (5)_"/>
    <w:link w:val="Szvegtrzs50"/>
    <w:rsid w:val="00535BCB"/>
    <w:rPr>
      <w:rFonts w:ascii="Arial" w:eastAsia="Arial" w:hAnsi="Arial" w:cs="Arial"/>
      <w:sz w:val="19"/>
      <w:szCs w:val="19"/>
      <w:shd w:val="clear" w:color="auto" w:fill="FFFFFF"/>
    </w:rPr>
  </w:style>
  <w:style w:type="paragraph" w:customStyle="1" w:styleId="Cmsor220">
    <w:name w:val="Címsor #2 (2)"/>
    <w:basedOn w:val="Norml"/>
    <w:link w:val="Cmsor22"/>
    <w:rsid w:val="00535BCB"/>
    <w:pPr>
      <w:shd w:val="clear" w:color="auto" w:fill="FFFFFF"/>
      <w:spacing w:before="300" w:after="300" w:line="0" w:lineRule="atLeast"/>
      <w:ind w:hanging="720"/>
      <w:jc w:val="both"/>
      <w:outlineLvl w:val="1"/>
    </w:pPr>
    <w:rPr>
      <w:rFonts w:ascii="Arial" w:eastAsia="Arial" w:hAnsi="Arial" w:cs="Arial"/>
      <w:sz w:val="19"/>
      <w:szCs w:val="19"/>
    </w:rPr>
  </w:style>
  <w:style w:type="paragraph" w:customStyle="1" w:styleId="Cmsor11">
    <w:name w:val="Címsor #1"/>
    <w:basedOn w:val="Norml"/>
    <w:link w:val="Cmsor10"/>
    <w:rsid w:val="00535BCB"/>
    <w:pPr>
      <w:shd w:val="clear" w:color="auto" w:fill="FFFFFF"/>
      <w:spacing w:before="300" w:after="300" w:line="0" w:lineRule="atLeast"/>
      <w:outlineLvl w:val="0"/>
    </w:pPr>
    <w:rPr>
      <w:sz w:val="43"/>
      <w:szCs w:val="43"/>
    </w:rPr>
  </w:style>
  <w:style w:type="paragraph" w:customStyle="1" w:styleId="Szvegtrzs50">
    <w:name w:val="Szövegtörzs (5)"/>
    <w:basedOn w:val="Norml"/>
    <w:link w:val="Szvegtrzs5"/>
    <w:rsid w:val="00535BCB"/>
    <w:pPr>
      <w:shd w:val="clear" w:color="auto" w:fill="FFFFFF"/>
      <w:spacing w:line="475" w:lineRule="exact"/>
      <w:ind w:hanging="360"/>
    </w:pPr>
    <w:rPr>
      <w:rFonts w:ascii="Arial" w:eastAsia="Arial" w:hAnsi="Arial" w:cs="Arial"/>
      <w:sz w:val="19"/>
      <w:szCs w:val="19"/>
    </w:rPr>
  </w:style>
  <w:style w:type="character" w:customStyle="1" w:styleId="Kiemels21">
    <w:name w:val="Kiemelés21"/>
    <w:qFormat/>
    <w:rsid w:val="00535BCB"/>
    <w:rPr>
      <w:b/>
      <w:bCs/>
    </w:rPr>
  </w:style>
  <w:style w:type="character" w:customStyle="1" w:styleId="E-mailStlus78">
    <w:name w:val="E-mailStílus78"/>
    <w:semiHidden/>
    <w:rsid w:val="00535BCB"/>
    <w:rPr>
      <w:rFonts w:ascii="Arial" w:hAnsi="Arial" w:cs="Arial"/>
      <w:color w:val="auto"/>
      <w:sz w:val="20"/>
      <w:szCs w:val="20"/>
    </w:rPr>
  </w:style>
  <w:style w:type="character" w:customStyle="1" w:styleId="E-mailStlus791">
    <w:name w:val="E-mailStílus791"/>
    <w:semiHidden/>
    <w:rsid w:val="00535BCB"/>
    <w:rPr>
      <w:rFonts w:ascii="Arial" w:hAnsi="Arial" w:cs="Arial"/>
      <w:color w:val="auto"/>
      <w:sz w:val="20"/>
      <w:szCs w:val="20"/>
    </w:rPr>
  </w:style>
  <w:style w:type="paragraph" w:customStyle="1" w:styleId="Betreff">
    <w:name w:val="Betreff"/>
    <w:basedOn w:val="Norml"/>
    <w:uiPriority w:val="99"/>
    <w:semiHidden/>
    <w:rsid w:val="00F44EEC"/>
    <w:pPr>
      <w:spacing w:line="260" w:lineRule="atLeast"/>
    </w:pPr>
    <w:rPr>
      <w:rFonts w:ascii="Arial" w:hAnsi="Arial"/>
      <w:b/>
      <w:noProof/>
      <w:sz w:val="24"/>
      <w:szCs w:val="24"/>
      <w:lang w:val="en-GB" w:eastAsia="de-CH"/>
    </w:rPr>
  </w:style>
  <w:style w:type="paragraph" w:customStyle="1" w:styleId="02LOLglOther1">
    <w:name w:val="02 LOLglOther 1"/>
    <w:basedOn w:val="Norml"/>
    <w:uiPriority w:val="99"/>
    <w:semiHidden/>
    <w:rsid w:val="00F44EEC"/>
    <w:pPr>
      <w:keepNext/>
      <w:numPr>
        <w:numId w:val="69"/>
      </w:numPr>
      <w:spacing w:after="240"/>
      <w:outlineLvl w:val="0"/>
    </w:pPr>
    <w:rPr>
      <w:rFonts w:eastAsia="Calibri"/>
      <w:sz w:val="24"/>
      <w:szCs w:val="22"/>
      <w:lang w:eastAsia="en-US"/>
    </w:rPr>
  </w:style>
  <w:style w:type="paragraph" w:customStyle="1" w:styleId="02LOLglOther2">
    <w:name w:val="02 LOLglOther 2"/>
    <w:basedOn w:val="Norml"/>
    <w:uiPriority w:val="99"/>
    <w:semiHidden/>
    <w:rsid w:val="00DF0092"/>
    <w:pPr>
      <w:numPr>
        <w:ilvl w:val="1"/>
        <w:numId w:val="69"/>
      </w:numPr>
      <w:tabs>
        <w:tab w:val="clear" w:pos="0"/>
        <w:tab w:val="num" w:pos="720"/>
      </w:tabs>
      <w:spacing w:after="240"/>
      <w:ind w:left="2149" w:hanging="360"/>
      <w:outlineLvl w:val="1"/>
    </w:pPr>
    <w:rPr>
      <w:rFonts w:eastAsia="Calibri"/>
      <w:sz w:val="22"/>
      <w:szCs w:val="22"/>
      <w:lang w:eastAsia="en-US"/>
    </w:rPr>
  </w:style>
  <w:style w:type="paragraph" w:customStyle="1" w:styleId="02LOLglOther3">
    <w:name w:val="02 LOLglOther 3"/>
    <w:basedOn w:val="Norml"/>
    <w:uiPriority w:val="99"/>
    <w:semiHidden/>
    <w:rsid w:val="00DF0092"/>
    <w:pPr>
      <w:numPr>
        <w:ilvl w:val="2"/>
        <w:numId w:val="69"/>
      </w:numPr>
      <w:tabs>
        <w:tab w:val="clear" w:pos="0"/>
        <w:tab w:val="num" w:pos="1700"/>
      </w:tabs>
      <w:spacing w:after="240"/>
      <w:ind w:left="2869" w:hanging="360"/>
      <w:outlineLvl w:val="2"/>
    </w:pPr>
    <w:rPr>
      <w:rFonts w:eastAsia="Calibri"/>
      <w:sz w:val="24"/>
      <w:szCs w:val="22"/>
      <w:lang w:eastAsia="en-US"/>
    </w:rPr>
  </w:style>
  <w:style w:type="paragraph" w:customStyle="1" w:styleId="02LOLglOther4">
    <w:name w:val="02 LOLglOther 4"/>
    <w:basedOn w:val="Norml"/>
    <w:uiPriority w:val="99"/>
    <w:semiHidden/>
    <w:rsid w:val="00DF0092"/>
    <w:pPr>
      <w:numPr>
        <w:ilvl w:val="3"/>
        <w:numId w:val="69"/>
      </w:numPr>
      <w:tabs>
        <w:tab w:val="clear" w:pos="0"/>
        <w:tab w:val="num" w:pos="2420"/>
      </w:tabs>
      <w:spacing w:after="240"/>
      <w:ind w:left="3589" w:hanging="360"/>
      <w:outlineLvl w:val="3"/>
    </w:pPr>
    <w:rPr>
      <w:rFonts w:eastAsia="Calibri"/>
      <w:sz w:val="22"/>
      <w:szCs w:val="22"/>
      <w:lang w:eastAsia="en-US"/>
    </w:rPr>
  </w:style>
  <w:style w:type="paragraph" w:customStyle="1" w:styleId="02LOLglOther5">
    <w:name w:val="02 LOLglOther 5"/>
    <w:basedOn w:val="Norml"/>
    <w:uiPriority w:val="99"/>
    <w:semiHidden/>
    <w:rsid w:val="00DF0092"/>
    <w:pPr>
      <w:numPr>
        <w:ilvl w:val="4"/>
        <w:numId w:val="69"/>
      </w:numPr>
      <w:tabs>
        <w:tab w:val="clear" w:pos="0"/>
        <w:tab w:val="num" w:pos="3140"/>
      </w:tabs>
      <w:spacing w:after="240"/>
      <w:ind w:left="4309" w:hanging="360"/>
      <w:outlineLvl w:val="4"/>
    </w:pPr>
    <w:rPr>
      <w:rFonts w:eastAsia="Calibri"/>
      <w:sz w:val="24"/>
      <w:szCs w:val="22"/>
      <w:lang w:eastAsia="en-US"/>
    </w:rPr>
  </w:style>
  <w:style w:type="paragraph" w:customStyle="1" w:styleId="02LOLglOther6">
    <w:name w:val="02 LOLglOther 6"/>
    <w:basedOn w:val="Norml"/>
    <w:uiPriority w:val="99"/>
    <w:semiHidden/>
    <w:rsid w:val="00DF0092"/>
    <w:pPr>
      <w:numPr>
        <w:ilvl w:val="5"/>
        <w:numId w:val="69"/>
      </w:numPr>
      <w:tabs>
        <w:tab w:val="clear" w:pos="0"/>
        <w:tab w:val="num" w:pos="3860"/>
      </w:tabs>
      <w:spacing w:after="240"/>
      <w:ind w:left="5029" w:hanging="360"/>
      <w:outlineLvl w:val="5"/>
    </w:pPr>
    <w:rPr>
      <w:rFonts w:eastAsia="Calibri"/>
      <w:sz w:val="24"/>
      <w:szCs w:val="22"/>
      <w:lang w:eastAsia="en-US"/>
    </w:rPr>
  </w:style>
  <w:style w:type="paragraph" w:customStyle="1" w:styleId="02LOLglOther7">
    <w:name w:val="02 LOLglOther 7"/>
    <w:basedOn w:val="Norml"/>
    <w:uiPriority w:val="99"/>
    <w:semiHidden/>
    <w:rsid w:val="00DF0092"/>
    <w:pPr>
      <w:numPr>
        <w:ilvl w:val="6"/>
        <w:numId w:val="69"/>
      </w:numPr>
      <w:tabs>
        <w:tab w:val="clear" w:pos="0"/>
        <w:tab w:val="num" w:pos="4580"/>
      </w:tabs>
      <w:spacing w:after="240"/>
      <w:ind w:left="5749" w:hanging="360"/>
      <w:outlineLvl w:val="6"/>
    </w:pPr>
    <w:rPr>
      <w:rFonts w:eastAsia="Calibri"/>
      <w:sz w:val="24"/>
      <w:szCs w:val="22"/>
      <w:lang w:eastAsia="en-US"/>
    </w:rPr>
  </w:style>
  <w:style w:type="paragraph" w:customStyle="1" w:styleId="02LOLglOther8">
    <w:name w:val="02 LOLglOther 8"/>
    <w:basedOn w:val="Norml"/>
    <w:uiPriority w:val="99"/>
    <w:semiHidden/>
    <w:rsid w:val="00DF0092"/>
    <w:pPr>
      <w:numPr>
        <w:ilvl w:val="7"/>
        <w:numId w:val="69"/>
      </w:numPr>
      <w:tabs>
        <w:tab w:val="clear" w:pos="0"/>
      </w:tabs>
      <w:ind w:left="6469" w:hanging="360"/>
    </w:pPr>
    <w:rPr>
      <w:rFonts w:eastAsia="Calibri"/>
      <w:sz w:val="24"/>
      <w:szCs w:val="22"/>
      <w:lang w:eastAsia="en-US"/>
    </w:rPr>
  </w:style>
  <w:style w:type="paragraph" w:customStyle="1" w:styleId="02LOLglOther9">
    <w:name w:val="02 LOLglOther 9"/>
    <w:basedOn w:val="Norml"/>
    <w:uiPriority w:val="99"/>
    <w:semiHidden/>
    <w:rsid w:val="00DF0092"/>
    <w:pPr>
      <w:numPr>
        <w:ilvl w:val="8"/>
        <w:numId w:val="69"/>
      </w:numPr>
      <w:tabs>
        <w:tab w:val="clear" w:pos="0"/>
      </w:tabs>
      <w:ind w:left="7189" w:hanging="360"/>
    </w:pPr>
    <w:rPr>
      <w:rFonts w:eastAsia="Calibri"/>
      <w:sz w:val="24"/>
      <w:szCs w:val="22"/>
      <w:lang w:eastAsia="en-US"/>
    </w:rPr>
  </w:style>
  <w:style w:type="paragraph" w:customStyle="1" w:styleId="01LOLglMain1">
    <w:name w:val="01 LOLglMain 1"/>
    <w:basedOn w:val="Norml"/>
    <w:link w:val="01LOLglMain1Char"/>
    <w:rsid w:val="00F44EEC"/>
    <w:pPr>
      <w:keepNext/>
      <w:numPr>
        <w:numId w:val="70"/>
      </w:numPr>
      <w:spacing w:after="240"/>
      <w:outlineLvl w:val="0"/>
    </w:pPr>
    <w:rPr>
      <w:sz w:val="24"/>
      <w:szCs w:val="22"/>
      <w:lang w:val="en-US" w:eastAsia="de-CH"/>
    </w:rPr>
  </w:style>
  <w:style w:type="character" w:customStyle="1" w:styleId="01LOLglMain1Char">
    <w:name w:val="01 LOLglMain 1 Char"/>
    <w:basedOn w:val="Bekezdsalapbettpusa"/>
    <w:link w:val="01LOLglMain1"/>
    <w:rsid w:val="00F44EEC"/>
    <w:rPr>
      <w:sz w:val="24"/>
      <w:szCs w:val="22"/>
      <w:lang w:val="en-US" w:eastAsia="de-CH"/>
    </w:rPr>
  </w:style>
  <w:style w:type="paragraph" w:customStyle="1" w:styleId="01LOLglMain2">
    <w:name w:val="01 LOLglMain 2"/>
    <w:basedOn w:val="Norml"/>
    <w:link w:val="01LOLglMain2Char"/>
    <w:rsid w:val="00F44EEC"/>
    <w:pPr>
      <w:numPr>
        <w:ilvl w:val="1"/>
        <w:numId w:val="70"/>
      </w:numPr>
      <w:spacing w:after="240"/>
      <w:outlineLvl w:val="1"/>
    </w:pPr>
    <w:rPr>
      <w:sz w:val="24"/>
      <w:szCs w:val="22"/>
      <w:lang w:val="en-US" w:eastAsia="de-CH"/>
    </w:rPr>
  </w:style>
  <w:style w:type="character" w:customStyle="1" w:styleId="01LOLglMain2Char">
    <w:name w:val="01 LOLglMain 2 Char"/>
    <w:basedOn w:val="Bekezdsalapbettpusa"/>
    <w:link w:val="01LOLglMain2"/>
    <w:rsid w:val="00F44EEC"/>
    <w:rPr>
      <w:sz w:val="24"/>
      <w:szCs w:val="22"/>
      <w:lang w:val="en-US" w:eastAsia="de-CH"/>
    </w:rPr>
  </w:style>
  <w:style w:type="paragraph" w:customStyle="1" w:styleId="01LOLglMain3">
    <w:name w:val="01 LOLglMain 3"/>
    <w:basedOn w:val="Norml"/>
    <w:rsid w:val="00DF0092"/>
    <w:pPr>
      <w:numPr>
        <w:ilvl w:val="2"/>
        <w:numId w:val="70"/>
      </w:numPr>
      <w:tabs>
        <w:tab w:val="clear" w:pos="0"/>
        <w:tab w:val="num" w:pos="720"/>
      </w:tabs>
      <w:spacing w:after="240"/>
      <w:ind w:left="2869" w:hanging="360"/>
      <w:outlineLvl w:val="2"/>
    </w:pPr>
    <w:rPr>
      <w:sz w:val="24"/>
      <w:szCs w:val="22"/>
      <w:lang w:val="en-US" w:eastAsia="de-CH"/>
    </w:rPr>
  </w:style>
  <w:style w:type="paragraph" w:customStyle="1" w:styleId="01LOLglMain4">
    <w:name w:val="01 LOLglMain 4"/>
    <w:basedOn w:val="Norml"/>
    <w:rsid w:val="00DF0092"/>
    <w:pPr>
      <w:numPr>
        <w:ilvl w:val="3"/>
        <w:numId w:val="70"/>
      </w:numPr>
      <w:tabs>
        <w:tab w:val="clear" w:pos="0"/>
        <w:tab w:val="num" w:pos="1440"/>
      </w:tabs>
      <w:spacing w:after="240"/>
      <w:ind w:left="3589" w:hanging="360"/>
      <w:outlineLvl w:val="3"/>
    </w:pPr>
    <w:rPr>
      <w:sz w:val="24"/>
      <w:szCs w:val="22"/>
      <w:lang w:val="en-US" w:eastAsia="de-CH"/>
    </w:rPr>
  </w:style>
  <w:style w:type="paragraph" w:customStyle="1" w:styleId="01LOLglMain5">
    <w:name w:val="01 LOLglMain 5"/>
    <w:basedOn w:val="Norml"/>
    <w:rsid w:val="00DF0092"/>
    <w:pPr>
      <w:numPr>
        <w:ilvl w:val="4"/>
        <w:numId w:val="70"/>
      </w:numPr>
      <w:tabs>
        <w:tab w:val="clear" w:pos="0"/>
        <w:tab w:val="num" w:pos="2160"/>
      </w:tabs>
      <w:spacing w:after="240"/>
      <w:ind w:left="4309" w:hanging="360"/>
      <w:outlineLvl w:val="4"/>
    </w:pPr>
    <w:rPr>
      <w:sz w:val="24"/>
      <w:szCs w:val="22"/>
      <w:lang w:val="en-US" w:eastAsia="de-CH"/>
    </w:rPr>
  </w:style>
  <w:style w:type="paragraph" w:customStyle="1" w:styleId="01LOLglMain6">
    <w:name w:val="01 LOLglMain 6"/>
    <w:basedOn w:val="Norml"/>
    <w:rsid w:val="00DF0092"/>
    <w:pPr>
      <w:numPr>
        <w:ilvl w:val="5"/>
        <w:numId w:val="70"/>
      </w:numPr>
      <w:tabs>
        <w:tab w:val="clear" w:pos="0"/>
        <w:tab w:val="num" w:pos="2880"/>
      </w:tabs>
      <w:spacing w:after="240"/>
      <w:ind w:left="5029" w:hanging="360"/>
      <w:outlineLvl w:val="5"/>
    </w:pPr>
    <w:rPr>
      <w:sz w:val="24"/>
      <w:szCs w:val="22"/>
      <w:lang w:val="en-US" w:eastAsia="de-CH"/>
    </w:rPr>
  </w:style>
  <w:style w:type="paragraph" w:customStyle="1" w:styleId="01LOLglMain7">
    <w:name w:val="01 LOLglMain 7"/>
    <w:basedOn w:val="Norml"/>
    <w:rsid w:val="00DF0092"/>
    <w:pPr>
      <w:numPr>
        <w:ilvl w:val="6"/>
        <w:numId w:val="70"/>
      </w:numPr>
      <w:tabs>
        <w:tab w:val="clear" w:pos="0"/>
        <w:tab w:val="num" w:pos="3600"/>
      </w:tabs>
      <w:spacing w:after="240"/>
      <w:ind w:left="5749" w:hanging="360"/>
      <w:outlineLvl w:val="6"/>
    </w:pPr>
    <w:rPr>
      <w:sz w:val="24"/>
      <w:szCs w:val="22"/>
      <w:lang w:val="en-US" w:eastAsia="de-CH"/>
    </w:rPr>
  </w:style>
  <w:style w:type="paragraph" w:customStyle="1" w:styleId="01LOLglMain8">
    <w:name w:val="01 LOLglMain 8"/>
    <w:basedOn w:val="Norml"/>
    <w:rsid w:val="00DF0092"/>
    <w:pPr>
      <w:numPr>
        <w:ilvl w:val="7"/>
        <w:numId w:val="70"/>
      </w:numPr>
      <w:tabs>
        <w:tab w:val="clear" w:pos="0"/>
      </w:tabs>
      <w:ind w:left="6469" w:hanging="360"/>
    </w:pPr>
    <w:rPr>
      <w:sz w:val="24"/>
      <w:szCs w:val="22"/>
      <w:lang w:val="en-US" w:eastAsia="de-CH"/>
    </w:rPr>
  </w:style>
  <w:style w:type="paragraph" w:customStyle="1" w:styleId="01LOLglMain9">
    <w:name w:val="01 LOLglMain 9"/>
    <w:basedOn w:val="Norml"/>
    <w:rsid w:val="00DF0092"/>
    <w:pPr>
      <w:numPr>
        <w:ilvl w:val="8"/>
        <w:numId w:val="70"/>
      </w:numPr>
      <w:tabs>
        <w:tab w:val="clear" w:pos="0"/>
      </w:tabs>
      <w:ind w:left="7189" w:hanging="360"/>
    </w:pPr>
    <w:rPr>
      <w:sz w:val="24"/>
      <w:szCs w:val="22"/>
      <w:lang w:val="en-US" w:eastAsia="de-CH"/>
    </w:rPr>
  </w:style>
  <w:style w:type="character" w:customStyle="1" w:styleId="LbjegyzetszvegChar">
    <w:name w:val="Lábjegyzetszöveg Char"/>
    <w:basedOn w:val="Bekezdsalapbettpusa"/>
    <w:link w:val="Lbjegyzetszveg"/>
    <w:rsid w:val="00F44EEC"/>
  </w:style>
  <w:style w:type="paragraph" w:customStyle="1" w:styleId="ABLOCKPARA">
    <w:name w:val="A BLOCK PARA"/>
    <w:basedOn w:val="Norml"/>
    <w:rsid w:val="00D812A1"/>
    <w:rPr>
      <w:rFonts w:ascii="Book Antiqua" w:hAnsi="Book Antiqua"/>
      <w:sz w:val="22"/>
      <w:lang w:eastAsia="en-US"/>
    </w:rPr>
  </w:style>
  <w:style w:type="paragraph" w:customStyle="1" w:styleId="ABULLET">
    <w:name w:val="A BULLET"/>
    <w:basedOn w:val="ABLOCKPARA"/>
    <w:rsid w:val="00D812A1"/>
    <w:pPr>
      <w:ind w:left="331" w:hanging="331"/>
    </w:pPr>
  </w:style>
  <w:style w:type="paragraph" w:customStyle="1" w:styleId="AINDENTEDBULLET">
    <w:name w:val="A INDENTED BULLET"/>
    <w:basedOn w:val="ABLOCKPARA"/>
    <w:rsid w:val="00D812A1"/>
    <w:pPr>
      <w:tabs>
        <w:tab w:val="left" w:pos="1080"/>
      </w:tabs>
      <w:ind w:left="662" w:hanging="331"/>
    </w:pPr>
  </w:style>
  <w:style w:type="paragraph" w:customStyle="1" w:styleId="AINDENTEDPARA">
    <w:name w:val="A INDENTED PARA"/>
    <w:basedOn w:val="ABLOCKPARA"/>
    <w:rsid w:val="00D812A1"/>
    <w:pPr>
      <w:ind w:left="331"/>
    </w:pPr>
  </w:style>
  <w:style w:type="paragraph" w:customStyle="1" w:styleId="Bullet">
    <w:name w:val="Bullet"/>
    <w:basedOn w:val="Norml"/>
    <w:rsid w:val="00DF0092"/>
    <w:pPr>
      <w:numPr>
        <w:numId w:val="75"/>
      </w:numPr>
      <w:tabs>
        <w:tab w:val="clear" w:pos="720"/>
      </w:tabs>
      <w:ind w:left="2847"/>
    </w:pPr>
    <w:rPr>
      <w:rFonts w:ascii="Book Antiqua" w:hAnsi="Book Antiqua"/>
      <w:sz w:val="22"/>
      <w:lang w:eastAsia="en-US"/>
    </w:rPr>
  </w:style>
  <w:style w:type="paragraph" w:customStyle="1" w:styleId="funkkov">
    <w:name w:val="funk_kov"/>
    <w:basedOn w:val="Norml"/>
    <w:rsid w:val="00D812A1"/>
    <w:pPr>
      <w:widowControl w:val="0"/>
      <w:numPr>
        <w:numId w:val="76"/>
      </w:numPr>
      <w:tabs>
        <w:tab w:val="clear" w:pos="360"/>
        <w:tab w:val="num" w:pos="720"/>
      </w:tabs>
      <w:overflowPunct w:val="0"/>
      <w:autoSpaceDE w:val="0"/>
      <w:autoSpaceDN w:val="0"/>
      <w:adjustRightInd w:val="0"/>
      <w:ind w:left="720" w:hanging="360"/>
      <w:textAlignment w:val="baseline"/>
    </w:pPr>
    <w:rPr>
      <w:rFonts w:ascii="Book Antiqua" w:hAnsi="Book Antiqua"/>
      <w:sz w:val="22"/>
      <w:lang w:eastAsia="en-US"/>
    </w:rPr>
  </w:style>
  <w:style w:type="paragraph" w:customStyle="1" w:styleId="Buborkszveg1">
    <w:name w:val="Buborékszöveg1"/>
    <w:basedOn w:val="Norml"/>
    <w:semiHidden/>
    <w:rsid w:val="00D812A1"/>
    <w:rPr>
      <w:rFonts w:ascii="Tahoma" w:hAnsi="Tahoma" w:cs="Tahoma"/>
      <w:sz w:val="16"/>
      <w:szCs w:val="16"/>
      <w:lang w:eastAsia="en-US"/>
    </w:rPr>
  </w:style>
  <w:style w:type="paragraph" w:customStyle="1" w:styleId="smb">
    <w:name w:val="smb"/>
    <w:basedOn w:val="Norml"/>
    <w:rsid w:val="00D812A1"/>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CommentSubject">
    <w:name w:val="Comment Subject"/>
    <w:basedOn w:val="Jegyzetszveg"/>
    <w:next w:val="Jegyzetszveg"/>
    <w:semiHidden/>
    <w:rsid w:val="00D812A1"/>
    <w:rPr>
      <w:rFonts w:ascii="Book Antiqua" w:hAnsi="Book Antiqua"/>
      <w:b/>
      <w:bCs/>
      <w:lang w:eastAsia="en-US"/>
    </w:rPr>
  </w:style>
  <w:style w:type="paragraph" w:styleId="Dokumentumtrkp">
    <w:name w:val="Document Map"/>
    <w:basedOn w:val="Norml"/>
    <w:link w:val="DokumentumtrkpChar"/>
    <w:semiHidden/>
    <w:rsid w:val="00D812A1"/>
    <w:pPr>
      <w:shd w:val="clear" w:color="auto" w:fill="000080"/>
    </w:pPr>
    <w:rPr>
      <w:rFonts w:ascii="Tahoma" w:hAnsi="Tahoma" w:cs="Tahoma"/>
      <w:lang w:eastAsia="en-US"/>
    </w:rPr>
  </w:style>
  <w:style w:type="character" w:customStyle="1" w:styleId="DokumentumtrkpChar">
    <w:name w:val="Dokumentumtérkép Char"/>
    <w:basedOn w:val="Bekezdsalapbettpusa"/>
    <w:link w:val="Dokumentumtrkp"/>
    <w:semiHidden/>
    <w:rsid w:val="00D812A1"/>
    <w:rPr>
      <w:rFonts w:ascii="Tahoma" w:hAnsi="Tahoma" w:cs="Tahoma"/>
      <w:shd w:val="clear" w:color="auto" w:fill="000080"/>
      <w:lang w:eastAsia="en-US"/>
    </w:rPr>
  </w:style>
  <w:style w:type="paragraph" w:customStyle="1" w:styleId="Body1">
    <w:name w:val="Body 1"/>
    <w:basedOn w:val="Norml"/>
    <w:rsid w:val="00D812A1"/>
    <w:pPr>
      <w:tabs>
        <w:tab w:val="left" w:pos="680"/>
      </w:tabs>
      <w:spacing w:after="140" w:line="288" w:lineRule="auto"/>
      <w:ind w:left="680"/>
      <w:jc w:val="both"/>
    </w:pPr>
    <w:rPr>
      <w:rFonts w:ascii="Arial" w:hAnsi="Arial"/>
      <w:kern w:val="20"/>
      <w:lang w:eastAsia="en-US"/>
    </w:rPr>
  </w:style>
  <w:style w:type="paragraph" w:customStyle="1" w:styleId="doc-ti">
    <w:name w:val="doc-ti"/>
    <w:basedOn w:val="Norml"/>
    <w:rsid w:val="00D812A1"/>
    <w:pPr>
      <w:spacing w:before="100" w:beforeAutospacing="1" w:after="100" w:afterAutospacing="1"/>
    </w:pPr>
    <w:rPr>
      <w:sz w:val="24"/>
      <w:szCs w:val="24"/>
    </w:rPr>
  </w:style>
  <w:style w:type="character" w:customStyle="1" w:styleId="t20">
    <w:name w:val="t20"/>
    <w:rsid w:val="00D812A1"/>
  </w:style>
  <w:style w:type="character" w:customStyle="1" w:styleId="MegjegyzstrgyaChar">
    <w:name w:val="Megjegyzés tárgya Char"/>
    <w:link w:val="Megjegyzstrgya"/>
    <w:rsid w:val="00D812A1"/>
    <w:rPr>
      <w:b/>
      <w:bCs/>
    </w:rPr>
  </w:style>
  <w:style w:type="character" w:customStyle="1" w:styleId="Feloldatlanmegemlts2">
    <w:name w:val="Feloldatlan megemlítés2"/>
    <w:basedOn w:val="Bekezdsalapbettpusa"/>
    <w:uiPriority w:val="99"/>
    <w:semiHidden/>
    <w:unhideWhenUsed/>
    <w:rsid w:val="00D812A1"/>
    <w:rPr>
      <w:color w:val="605E5C"/>
      <w:shd w:val="clear" w:color="auto" w:fill="E1DFDD"/>
    </w:rPr>
  </w:style>
  <w:style w:type="character" w:customStyle="1" w:styleId="Feloldatlanmegemlts3">
    <w:name w:val="Feloldatlan megemlítés3"/>
    <w:basedOn w:val="Bekezdsalapbettpusa"/>
    <w:uiPriority w:val="99"/>
    <w:semiHidden/>
    <w:unhideWhenUsed/>
    <w:rsid w:val="00D812A1"/>
    <w:rPr>
      <w:color w:val="605E5C"/>
      <w:shd w:val="clear" w:color="auto" w:fill="E1DFDD"/>
    </w:rPr>
  </w:style>
  <w:style w:type="character" w:customStyle="1" w:styleId="Feloldatlanmegemlts4">
    <w:name w:val="Feloldatlan megemlítés4"/>
    <w:basedOn w:val="Bekezdsalapbettpusa"/>
    <w:uiPriority w:val="99"/>
    <w:semiHidden/>
    <w:unhideWhenUsed/>
    <w:rsid w:val="00D812A1"/>
    <w:rPr>
      <w:color w:val="605E5C"/>
      <w:shd w:val="clear" w:color="auto" w:fill="E1DFDD"/>
    </w:rPr>
  </w:style>
  <w:style w:type="character" w:customStyle="1" w:styleId="Cmsor4Char">
    <w:name w:val="Címsor 4 Char"/>
    <w:basedOn w:val="Bekezdsalapbettpusa"/>
    <w:link w:val="Cmsor4"/>
    <w:rsid w:val="00D812A1"/>
    <w:rPr>
      <w:rFonts w:ascii="Arial" w:hAnsi="Arial"/>
      <w:b/>
      <w:i/>
      <w:sz w:val="24"/>
    </w:rPr>
  </w:style>
  <w:style w:type="character" w:customStyle="1" w:styleId="Szvegtrzs2NemflkvrNemdlt">
    <w:name w:val="Szövegtörzs (2) + Nem félkövér;Nem dőlt"/>
    <w:rsid w:val="00D812A1"/>
    <w:rPr>
      <w:rFonts w:ascii="Arial" w:eastAsia="Arial" w:hAnsi="Arial" w:cs="Arial"/>
      <w:b/>
      <w:bCs/>
      <w:i/>
      <w:iCs/>
      <w:smallCaps w:val="0"/>
      <w:strike w:val="0"/>
      <w:spacing w:val="0"/>
      <w:sz w:val="19"/>
      <w:szCs w:val="19"/>
    </w:rPr>
  </w:style>
  <w:style w:type="character" w:customStyle="1" w:styleId="markedcontent">
    <w:name w:val="markedcontent"/>
    <w:basedOn w:val="Bekezdsalapbettpusa"/>
    <w:rsid w:val="00D812A1"/>
  </w:style>
  <w:style w:type="character" w:customStyle="1" w:styleId="Cmsor1Char">
    <w:name w:val="Címsor 1 Char"/>
    <w:basedOn w:val="Bekezdsalapbettpusa"/>
    <w:link w:val="Cmsor1"/>
    <w:rsid w:val="00DB1975"/>
    <w:rPr>
      <w:rFonts w:ascii="Arial" w:hAnsi="Arial"/>
      <w:b/>
      <w:sz w:val="28"/>
      <w:shd w:val="solid" w:color="FFFFFF" w:fill="FFFFFF"/>
    </w:rPr>
  </w:style>
  <w:style w:type="character" w:customStyle="1" w:styleId="Cmsor2Char">
    <w:name w:val="Címsor 2 Char"/>
    <w:aliases w:val="ff2 Char,Section Heading 2 Char,title 2 Char"/>
    <w:basedOn w:val="Bekezdsalapbettpusa"/>
    <w:link w:val="Cmsor2"/>
    <w:rsid w:val="00DB1975"/>
    <w:rPr>
      <w:rFonts w:ascii="Arial" w:hAnsi="Arial"/>
      <w:b/>
      <w:sz w:val="26"/>
    </w:rPr>
  </w:style>
  <w:style w:type="character" w:customStyle="1" w:styleId="Cmsor3Char">
    <w:name w:val="Címsor 3 Char"/>
    <w:basedOn w:val="Bekezdsalapbettpusa"/>
    <w:link w:val="Cmsor3"/>
    <w:rsid w:val="001C41BB"/>
    <w:rPr>
      <w:rFonts w:ascii="Arial" w:hAnsi="Arial"/>
      <w:b/>
      <w:sz w:val="24"/>
    </w:rPr>
  </w:style>
  <w:style w:type="character" w:customStyle="1" w:styleId="Cmsor5Char">
    <w:name w:val="Címsor 5 Char"/>
    <w:basedOn w:val="Bekezdsalapbettpusa"/>
    <w:link w:val="Cmsor5"/>
    <w:rsid w:val="00DB1975"/>
    <w:rPr>
      <w:rFonts w:ascii="Arial" w:hAnsi="Arial"/>
      <w:b/>
      <w:i/>
      <w:sz w:val="22"/>
    </w:rPr>
  </w:style>
  <w:style w:type="character" w:customStyle="1" w:styleId="Cmsor6Char">
    <w:name w:val="Címsor 6 Char"/>
    <w:basedOn w:val="Bekezdsalapbettpusa"/>
    <w:link w:val="Cmsor6"/>
    <w:rsid w:val="00DB1975"/>
    <w:rPr>
      <w:rFonts w:ascii="Arial" w:hAnsi="Arial" w:cs="Arial"/>
      <w:b/>
      <w:bCs/>
      <w:sz w:val="28"/>
    </w:rPr>
  </w:style>
  <w:style w:type="character" w:customStyle="1" w:styleId="Cmsor7Char">
    <w:name w:val="Címsor 7 Char"/>
    <w:basedOn w:val="Bekezdsalapbettpusa"/>
    <w:link w:val="Cmsor7"/>
    <w:rsid w:val="00DB1975"/>
    <w:rPr>
      <w:rFonts w:ascii="Arial" w:hAnsi="Arial" w:cs="Arial"/>
      <w:i/>
      <w:iCs/>
      <w:sz w:val="24"/>
    </w:rPr>
  </w:style>
  <w:style w:type="character" w:customStyle="1" w:styleId="Cmsor8Char">
    <w:name w:val="Címsor 8 Char"/>
    <w:basedOn w:val="Bekezdsalapbettpusa"/>
    <w:link w:val="Cmsor8"/>
    <w:rsid w:val="00DB1975"/>
    <w:rPr>
      <w:rFonts w:ascii="Arial" w:hAnsi="Arial"/>
      <w:i/>
      <w:sz w:val="22"/>
    </w:rPr>
  </w:style>
  <w:style w:type="character" w:customStyle="1" w:styleId="Cmsor9Char">
    <w:name w:val="Címsor 9 Char"/>
    <w:basedOn w:val="Bekezdsalapbettpusa"/>
    <w:link w:val="Cmsor9"/>
    <w:rsid w:val="00DB1975"/>
    <w:rPr>
      <w:rFonts w:ascii="Arial" w:hAnsi="Arial"/>
      <w:b/>
      <w:i/>
      <w:sz w:val="18"/>
    </w:rPr>
  </w:style>
  <w:style w:type="character" w:customStyle="1" w:styleId="Szvegtrzs3Char">
    <w:name w:val="Szövegtörzs 3 Char"/>
    <w:basedOn w:val="Bekezdsalapbettpusa"/>
    <w:link w:val="Szvegtrzs3"/>
    <w:rsid w:val="00DB1975"/>
    <w:rPr>
      <w:rFonts w:ascii="Arial" w:hAnsi="Arial" w:cs="Arial"/>
      <w:sz w:val="24"/>
    </w:rPr>
  </w:style>
  <w:style w:type="character" w:customStyle="1" w:styleId="Szvegtrzsbehzssal2Char">
    <w:name w:val="Szövegtörzs behúzással 2 Char"/>
    <w:basedOn w:val="Bekezdsalapbettpusa"/>
    <w:link w:val="Szvegtrzsbehzssal2"/>
    <w:rsid w:val="00DB1975"/>
    <w:rPr>
      <w:rFonts w:ascii="Arial" w:hAnsi="Arial"/>
      <w:sz w:val="24"/>
    </w:rPr>
  </w:style>
  <w:style w:type="character" w:customStyle="1" w:styleId="BuborkszvegChar">
    <w:name w:val="Buborékszöveg Char"/>
    <w:basedOn w:val="Bekezdsalapbettpusa"/>
    <w:link w:val="Buborkszveg"/>
    <w:rsid w:val="00DB1975"/>
    <w:rPr>
      <w:rFonts w:ascii="Tahoma" w:hAnsi="Tahoma" w:cs="Tahoma"/>
      <w:sz w:val="16"/>
      <w:szCs w:val="16"/>
    </w:rPr>
  </w:style>
  <w:style w:type="character" w:customStyle="1" w:styleId="cf01">
    <w:name w:val="cf01"/>
    <w:basedOn w:val="Bekezdsalapbettpusa"/>
    <w:rsid w:val="00DB1975"/>
    <w:rPr>
      <w:rFonts w:ascii="Segoe UI" w:hAnsi="Segoe UI" w:cs="Segoe UI" w:hint="default"/>
      <w:sz w:val="18"/>
      <w:szCs w:val="18"/>
    </w:rPr>
  </w:style>
  <w:style w:type="paragraph" w:customStyle="1" w:styleId="pf0">
    <w:name w:val="pf0"/>
    <w:basedOn w:val="Norml"/>
    <w:rsid w:val="005F349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5301">
      <w:bodyDiv w:val="1"/>
      <w:marLeft w:val="0"/>
      <w:marRight w:val="0"/>
      <w:marTop w:val="0"/>
      <w:marBottom w:val="0"/>
      <w:divBdr>
        <w:top w:val="none" w:sz="0" w:space="0" w:color="auto"/>
        <w:left w:val="none" w:sz="0" w:space="0" w:color="auto"/>
        <w:bottom w:val="none" w:sz="0" w:space="0" w:color="auto"/>
        <w:right w:val="none" w:sz="0" w:space="0" w:color="auto"/>
      </w:divBdr>
    </w:div>
    <w:div w:id="161236272">
      <w:bodyDiv w:val="1"/>
      <w:marLeft w:val="0"/>
      <w:marRight w:val="0"/>
      <w:marTop w:val="0"/>
      <w:marBottom w:val="0"/>
      <w:divBdr>
        <w:top w:val="none" w:sz="0" w:space="0" w:color="auto"/>
        <w:left w:val="none" w:sz="0" w:space="0" w:color="auto"/>
        <w:bottom w:val="none" w:sz="0" w:space="0" w:color="auto"/>
        <w:right w:val="none" w:sz="0" w:space="0" w:color="auto"/>
      </w:divBdr>
    </w:div>
    <w:div w:id="269052181">
      <w:bodyDiv w:val="1"/>
      <w:marLeft w:val="0"/>
      <w:marRight w:val="0"/>
      <w:marTop w:val="0"/>
      <w:marBottom w:val="0"/>
      <w:divBdr>
        <w:top w:val="none" w:sz="0" w:space="0" w:color="auto"/>
        <w:left w:val="none" w:sz="0" w:space="0" w:color="auto"/>
        <w:bottom w:val="none" w:sz="0" w:space="0" w:color="auto"/>
        <w:right w:val="none" w:sz="0" w:space="0" w:color="auto"/>
      </w:divBdr>
    </w:div>
    <w:div w:id="420755820">
      <w:bodyDiv w:val="1"/>
      <w:marLeft w:val="0"/>
      <w:marRight w:val="0"/>
      <w:marTop w:val="0"/>
      <w:marBottom w:val="0"/>
      <w:divBdr>
        <w:top w:val="none" w:sz="0" w:space="0" w:color="auto"/>
        <w:left w:val="none" w:sz="0" w:space="0" w:color="auto"/>
        <w:bottom w:val="none" w:sz="0" w:space="0" w:color="auto"/>
        <w:right w:val="none" w:sz="0" w:space="0" w:color="auto"/>
      </w:divBdr>
    </w:div>
    <w:div w:id="438184915">
      <w:bodyDiv w:val="1"/>
      <w:marLeft w:val="0"/>
      <w:marRight w:val="0"/>
      <w:marTop w:val="0"/>
      <w:marBottom w:val="0"/>
      <w:divBdr>
        <w:top w:val="none" w:sz="0" w:space="0" w:color="auto"/>
        <w:left w:val="none" w:sz="0" w:space="0" w:color="auto"/>
        <w:bottom w:val="none" w:sz="0" w:space="0" w:color="auto"/>
        <w:right w:val="none" w:sz="0" w:space="0" w:color="auto"/>
      </w:divBdr>
    </w:div>
    <w:div w:id="453712932">
      <w:bodyDiv w:val="1"/>
      <w:marLeft w:val="0"/>
      <w:marRight w:val="0"/>
      <w:marTop w:val="0"/>
      <w:marBottom w:val="0"/>
      <w:divBdr>
        <w:top w:val="none" w:sz="0" w:space="0" w:color="auto"/>
        <w:left w:val="none" w:sz="0" w:space="0" w:color="auto"/>
        <w:bottom w:val="none" w:sz="0" w:space="0" w:color="auto"/>
        <w:right w:val="none" w:sz="0" w:space="0" w:color="auto"/>
      </w:divBdr>
    </w:div>
    <w:div w:id="468521582">
      <w:bodyDiv w:val="1"/>
      <w:marLeft w:val="0"/>
      <w:marRight w:val="0"/>
      <w:marTop w:val="0"/>
      <w:marBottom w:val="0"/>
      <w:divBdr>
        <w:top w:val="none" w:sz="0" w:space="0" w:color="auto"/>
        <w:left w:val="none" w:sz="0" w:space="0" w:color="auto"/>
        <w:bottom w:val="none" w:sz="0" w:space="0" w:color="auto"/>
        <w:right w:val="none" w:sz="0" w:space="0" w:color="auto"/>
      </w:divBdr>
    </w:div>
    <w:div w:id="516888017">
      <w:bodyDiv w:val="1"/>
      <w:marLeft w:val="0"/>
      <w:marRight w:val="0"/>
      <w:marTop w:val="0"/>
      <w:marBottom w:val="0"/>
      <w:divBdr>
        <w:top w:val="none" w:sz="0" w:space="0" w:color="auto"/>
        <w:left w:val="none" w:sz="0" w:space="0" w:color="auto"/>
        <w:bottom w:val="none" w:sz="0" w:space="0" w:color="auto"/>
        <w:right w:val="none" w:sz="0" w:space="0" w:color="auto"/>
      </w:divBdr>
    </w:div>
    <w:div w:id="527521615">
      <w:bodyDiv w:val="1"/>
      <w:marLeft w:val="0"/>
      <w:marRight w:val="0"/>
      <w:marTop w:val="0"/>
      <w:marBottom w:val="0"/>
      <w:divBdr>
        <w:top w:val="none" w:sz="0" w:space="0" w:color="auto"/>
        <w:left w:val="none" w:sz="0" w:space="0" w:color="auto"/>
        <w:bottom w:val="none" w:sz="0" w:space="0" w:color="auto"/>
        <w:right w:val="none" w:sz="0" w:space="0" w:color="auto"/>
      </w:divBdr>
    </w:div>
    <w:div w:id="543906817">
      <w:bodyDiv w:val="1"/>
      <w:marLeft w:val="0"/>
      <w:marRight w:val="0"/>
      <w:marTop w:val="0"/>
      <w:marBottom w:val="0"/>
      <w:divBdr>
        <w:top w:val="none" w:sz="0" w:space="0" w:color="auto"/>
        <w:left w:val="none" w:sz="0" w:space="0" w:color="auto"/>
        <w:bottom w:val="none" w:sz="0" w:space="0" w:color="auto"/>
        <w:right w:val="none" w:sz="0" w:space="0" w:color="auto"/>
      </w:divBdr>
    </w:div>
    <w:div w:id="654647571">
      <w:bodyDiv w:val="1"/>
      <w:marLeft w:val="0"/>
      <w:marRight w:val="0"/>
      <w:marTop w:val="0"/>
      <w:marBottom w:val="0"/>
      <w:divBdr>
        <w:top w:val="none" w:sz="0" w:space="0" w:color="auto"/>
        <w:left w:val="none" w:sz="0" w:space="0" w:color="auto"/>
        <w:bottom w:val="none" w:sz="0" w:space="0" w:color="auto"/>
        <w:right w:val="none" w:sz="0" w:space="0" w:color="auto"/>
      </w:divBdr>
    </w:div>
    <w:div w:id="736248262">
      <w:bodyDiv w:val="1"/>
      <w:marLeft w:val="0"/>
      <w:marRight w:val="0"/>
      <w:marTop w:val="0"/>
      <w:marBottom w:val="0"/>
      <w:divBdr>
        <w:top w:val="none" w:sz="0" w:space="0" w:color="auto"/>
        <w:left w:val="none" w:sz="0" w:space="0" w:color="auto"/>
        <w:bottom w:val="none" w:sz="0" w:space="0" w:color="auto"/>
        <w:right w:val="none" w:sz="0" w:space="0" w:color="auto"/>
      </w:divBdr>
    </w:div>
    <w:div w:id="887572034">
      <w:bodyDiv w:val="1"/>
      <w:marLeft w:val="0"/>
      <w:marRight w:val="0"/>
      <w:marTop w:val="0"/>
      <w:marBottom w:val="0"/>
      <w:divBdr>
        <w:top w:val="none" w:sz="0" w:space="0" w:color="auto"/>
        <w:left w:val="none" w:sz="0" w:space="0" w:color="auto"/>
        <w:bottom w:val="none" w:sz="0" w:space="0" w:color="auto"/>
        <w:right w:val="none" w:sz="0" w:space="0" w:color="auto"/>
      </w:divBdr>
    </w:div>
    <w:div w:id="1062800230">
      <w:bodyDiv w:val="1"/>
      <w:marLeft w:val="0"/>
      <w:marRight w:val="0"/>
      <w:marTop w:val="0"/>
      <w:marBottom w:val="0"/>
      <w:divBdr>
        <w:top w:val="none" w:sz="0" w:space="0" w:color="auto"/>
        <w:left w:val="none" w:sz="0" w:space="0" w:color="auto"/>
        <w:bottom w:val="none" w:sz="0" w:space="0" w:color="auto"/>
        <w:right w:val="none" w:sz="0" w:space="0" w:color="auto"/>
      </w:divBdr>
    </w:div>
    <w:div w:id="1169059656">
      <w:bodyDiv w:val="1"/>
      <w:marLeft w:val="0"/>
      <w:marRight w:val="0"/>
      <w:marTop w:val="0"/>
      <w:marBottom w:val="0"/>
      <w:divBdr>
        <w:top w:val="none" w:sz="0" w:space="0" w:color="auto"/>
        <w:left w:val="none" w:sz="0" w:space="0" w:color="auto"/>
        <w:bottom w:val="none" w:sz="0" w:space="0" w:color="auto"/>
        <w:right w:val="none" w:sz="0" w:space="0" w:color="auto"/>
      </w:divBdr>
    </w:div>
    <w:div w:id="1218056129">
      <w:bodyDiv w:val="1"/>
      <w:marLeft w:val="0"/>
      <w:marRight w:val="0"/>
      <w:marTop w:val="0"/>
      <w:marBottom w:val="0"/>
      <w:divBdr>
        <w:top w:val="none" w:sz="0" w:space="0" w:color="auto"/>
        <w:left w:val="none" w:sz="0" w:space="0" w:color="auto"/>
        <w:bottom w:val="none" w:sz="0" w:space="0" w:color="auto"/>
        <w:right w:val="none" w:sz="0" w:space="0" w:color="auto"/>
      </w:divBdr>
    </w:div>
    <w:div w:id="1354958749">
      <w:bodyDiv w:val="1"/>
      <w:marLeft w:val="0"/>
      <w:marRight w:val="0"/>
      <w:marTop w:val="0"/>
      <w:marBottom w:val="0"/>
      <w:divBdr>
        <w:top w:val="none" w:sz="0" w:space="0" w:color="auto"/>
        <w:left w:val="none" w:sz="0" w:space="0" w:color="auto"/>
        <w:bottom w:val="none" w:sz="0" w:space="0" w:color="auto"/>
        <w:right w:val="none" w:sz="0" w:space="0" w:color="auto"/>
      </w:divBdr>
    </w:div>
    <w:div w:id="1381980707">
      <w:bodyDiv w:val="1"/>
      <w:marLeft w:val="0"/>
      <w:marRight w:val="0"/>
      <w:marTop w:val="0"/>
      <w:marBottom w:val="0"/>
      <w:divBdr>
        <w:top w:val="none" w:sz="0" w:space="0" w:color="auto"/>
        <w:left w:val="none" w:sz="0" w:space="0" w:color="auto"/>
        <w:bottom w:val="none" w:sz="0" w:space="0" w:color="auto"/>
        <w:right w:val="none" w:sz="0" w:space="0" w:color="auto"/>
      </w:divBdr>
    </w:div>
    <w:div w:id="1431731986">
      <w:bodyDiv w:val="1"/>
      <w:marLeft w:val="0"/>
      <w:marRight w:val="0"/>
      <w:marTop w:val="0"/>
      <w:marBottom w:val="0"/>
      <w:divBdr>
        <w:top w:val="none" w:sz="0" w:space="0" w:color="auto"/>
        <w:left w:val="none" w:sz="0" w:space="0" w:color="auto"/>
        <w:bottom w:val="none" w:sz="0" w:space="0" w:color="auto"/>
        <w:right w:val="none" w:sz="0" w:space="0" w:color="auto"/>
      </w:divBdr>
    </w:div>
    <w:div w:id="1501583861">
      <w:bodyDiv w:val="1"/>
      <w:marLeft w:val="0"/>
      <w:marRight w:val="0"/>
      <w:marTop w:val="0"/>
      <w:marBottom w:val="0"/>
      <w:divBdr>
        <w:top w:val="none" w:sz="0" w:space="0" w:color="auto"/>
        <w:left w:val="none" w:sz="0" w:space="0" w:color="auto"/>
        <w:bottom w:val="none" w:sz="0" w:space="0" w:color="auto"/>
        <w:right w:val="none" w:sz="0" w:space="0" w:color="auto"/>
      </w:divBdr>
    </w:div>
    <w:div w:id="1531795313">
      <w:bodyDiv w:val="1"/>
      <w:marLeft w:val="0"/>
      <w:marRight w:val="0"/>
      <w:marTop w:val="0"/>
      <w:marBottom w:val="0"/>
      <w:divBdr>
        <w:top w:val="none" w:sz="0" w:space="0" w:color="auto"/>
        <w:left w:val="none" w:sz="0" w:space="0" w:color="auto"/>
        <w:bottom w:val="none" w:sz="0" w:space="0" w:color="auto"/>
        <w:right w:val="none" w:sz="0" w:space="0" w:color="auto"/>
      </w:divBdr>
    </w:div>
    <w:div w:id="1540043523">
      <w:bodyDiv w:val="1"/>
      <w:marLeft w:val="0"/>
      <w:marRight w:val="0"/>
      <w:marTop w:val="0"/>
      <w:marBottom w:val="0"/>
      <w:divBdr>
        <w:top w:val="none" w:sz="0" w:space="0" w:color="auto"/>
        <w:left w:val="none" w:sz="0" w:space="0" w:color="auto"/>
        <w:bottom w:val="none" w:sz="0" w:space="0" w:color="auto"/>
        <w:right w:val="none" w:sz="0" w:space="0" w:color="auto"/>
      </w:divBdr>
    </w:div>
    <w:div w:id="1612781042">
      <w:bodyDiv w:val="1"/>
      <w:marLeft w:val="0"/>
      <w:marRight w:val="0"/>
      <w:marTop w:val="0"/>
      <w:marBottom w:val="0"/>
      <w:divBdr>
        <w:top w:val="none" w:sz="0" w:space="0" w:color="auto"/>
        <w:left w:val="none" w:sz="0" w:space="0" w:color="auto"/>
        <w:bottom w:val="none" w:sz="0" w:space="0" w:color="auto"/>
        <w:right w:val="none" w:sz="0" w:space="0" w:color="auto"/>
      </w:divBdr>
    </w:div>
    <w:div w:id="1729037041">
      <w:bodyDiv w:val="1"/>
      <w:marLeft w:val="0"/>
      <w:marRight w:val="0"/>
      <w:marTop w:val="0"/>
      <w:marBottom w:val="0"/>
      <w:divBdr>
        <w:top w:val="none" w:sz="0" w:space="0" w:color="auto"/>
        <w:left w:val="none" w:sz="0" w:space="0" w:color="auto"/>
        <w:bottom w:val="none" w:sz="0" w:space="0" w:color="auto"/>
        <w:right w:val="none" w:sz="0" w:space="0" w:color="auto"/>
      </w:divBdr>
    </w:div>
    <w:div w:id="1733651608">
      <w:bodyDiv w:val="1"/>
      <w:marLeft w:val="0"/>
      <w:marRight w:val="0"/>
      <w:marTop w:val="0"/>
      <w:marBottom w:val="0"/>
      <w:divBdr>
        <w:top w:val="none" w:sz="0" w:space="0" w:color="auto"/>
        <w:left w:val="none" w:sz="0" w:space="0" w:color="auto"/>
        <w:bottom w:val="none" w:sz="0" w:space="0" w:color="auto"/>
        <w:right w:val="none" w:sz="0" w:space="0" w:color="auto"/>
      </w:divBdr>
    </w:div>
    <w:div w:id="1777947399">
      <w:bodyDiv w:val="1"/>
      <w:marLeft w:val="0"/>
      <w:marRight w:val="0"/>
      <w:marTop w:val="0"/>
      <w:marBottom w:val="0"/>
      <w:divBdr>
        <w:top w:val="none" w:sz="0" w:space="0" w:color="auto"/>
        <w:left w:val="none" w:sz="0" w:space="0" w:color="auto"/>
        <w:bottom w:val="none" w:sz="0" w:space="0" w:color="auto"/>
        <w:right w:val="none" w:sz="0" w:space="0" w:color="auto"/>
      </w:divBdr>
    </w:div>
    <w:div w:id="1856922878">
      <w:bodyDiv w:val="1"/>
      <w:marLeft w:val="0"/>
      <w:marRight w:val="0"/>
      <w:marTop w:val="0"/>
      <w:marBottom w:val="0"/>
      <w:divBdr>
        <w:top w:val="none" w:sz="0" w:space="0" w:color="auto"/>
        <w:left w:val="none" w:sz="0" w:space="0" w:color="auto"/>
        <w:bottom w:val="none" w:sz="0" w:space="0" w:color="auto"/>
        <w:right w:val="none" w:sz="0" w:space="0" w:color="auto"/>
      </w:divBdr>
    </w:div>
    <w:div w:id="1875077517">
      <w:bodyDiv w:val="1"/>
      <w:marLeft w:val="0"/>
      <w:marRight w:val="0"/>
      <w:marTop w:val="0"/>
      <w:marBottom w:val="0"/>
      <w:divBdr>
        <w:top w:val="none" w:sz="0" w:space="0" w:color="auto"/>
        <w:left w:val="none" w:sz="0" w:space="0" w:color="auto"/>
        <w:bottom w:val="none" w:sz="0" w:space="0" w:color="auto"/>
        <w:right w:val="none" w:sz="0" w:space="0" w:color="auto"/>
      </w:divBdr>
    </w:div>
    <w:div w:id="1888879146">
      <w:bodyDiv w:val="1"/>
      <w:marLeft w:val="0"/>
      <w:marRight w:val="0"/>
      <w:marTop w:val="0"/>
      <w:marBottom w:val="0"/>
      <w:divBdr>
        <w:top w:val="none" w:sz="0" w:space="0" w:color="auto"/>
        <w:left w:val="none" w:sz="0" w:space="0" w:color="auto"/>
        <w:bottom w:val="none" w:sz="0" w:space="0" w:color="auto"/>
        <w:right w:val="none" w:sz="0" w:space="0" w:color="auto"/>
      </w:divBdr>
    </w:div>
    <w:div w:id="1927492352">
      <w:bodyDiv w:val="1"/>
      <w:marLeft w:val="0"/>
      <w:marRight w:val="0"/>
      <w:marTop w:val="0"/>
      <w:marBottom w:val="0"/>
      <w:divBdr>
        <w:top w:val="none" w:sz="0" w:space="0" w:color="auto"/>
        <w:left w:val="none" w:sz="0" w:space="0" w:color="auto"/>
        <w:bottom w:val="none" w:sz="0" w:space="0" w:color="auto"/>
        <w:right w:val="none" w:sz="0" w:space="0" w:color="auto"/>
      </w:divBdr>
    </w:div>
    <w:div w:id="1968702704">
      <w:bodyDiv w:val="1"/>
      <w:marLeft w:val="0"/>
      <w:marRight w:val="0"/>
      <w:marTop w:val="0"/>
      <w:marBottom w:val="0"/>
      <w:divBdr>
        <w:top w:val="none" w:sz="0" w:space="0" w:color="auto"/>
        <w:left w:val="none" w:sz="0" w:space="0" w:color="auto"/>
        <w:bottom w:val="none" w:sz="0" w:space="0" w:color="auto"/>
        <w:right w:val="none" w:sz="0" w:space="0" w:color="auto"/>
      </w:divBdr>
    </w:div>
    <w:div w:id="1979215691">
      <w:bodyDiv w:val="1"/>
      <w:marLeft w:val="0"/>
      <w:marRight w:val="0"/>
      <w:marTop w:val="0"/>
      <w:marBottom w:val="0"/>
      <w:divBdr>
        <w:top w:val="none" w:sz="0" w:space="0" w:color="auto"/>
        <w:left w:val="none" w:sz="0" w:space="0" w:color="auto"/>
        <w:bottom w:val="none" w:sz="0" w:space="0" w:color="auto"/>
        <w:right w:val="none" w:sz="0" w:space="0" w:color="auto"/>
      </w:divBdr>
    </w:div>
    <w:div w:id="204848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szpecser@gaztarolo.hu" TargetMode="External"/><Relationship Id="rId18" Type="http://schemas.openxmlformats.org/officeDocument/2006/relationships/image" Target="media/image3.emf"/><Relationship Id="rId26" Type="http://schemas.openxmlformats.org/officeDocument/2006/relationships/hyperlink" Target="mailto:molnar.zsolt@gaztarolo.hu" TargetMode="External"/><Relationship Id="rId39" Type="http://schemas.openxmlformats.org/officeDocument/2006/relationships/header" Target="header3.xml"/><Relationship Id="rId21" Type="http://schemas.openxmlformats.org/officeDocument/2006/relationships/hyperlink" Target="http://gaztarolo.hu" TargetMode="External"/><Relationship Id="rId34" Type="http://schemas.openxmlformats.org/officeDocument/2006/relationships/hyperlink" Target="http://www.mmbf.h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gaztarolo@gaztarolo.hu" TargetMode="External"/><Relationship Id="rId29" Type="http://schemas.openxmlformats.org/officeDocument/2006/relationships/hyperlink" Target="http://www.mfgt.hu/"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tf@sztfh.hu" TargetMode="External"/><Relationship Id="rId24" Type="http://schemas.openxmlformats.org/officeDocument/2006/relationships/hyperlink" Target="http://www.gaztarolo.hu" TargetMode="External"/><Relationship Id="rId32" Type="http://schemas.openxmlformats.org/officeDocument/2006/relationships/hyperlink" Target="http://www.hexum.hu"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gaztarolo.hu" TargetMode="External"/><Relationship Id="rId28" Type="http://schemas.openxmlformats.org/officeDocument/2006/relationships/hyperlink" Target="http://www.gaztarolo.hu" TargetMode="External"/><Relationship Id="rId36" Type="http://schemas.openxmlformats.org/officeDocument/2006/relationships/header" Target="header2.xml"/><Relationship Id="rId10" Type="http://schemas.openxmlformats.org/officeDocument/2006/relationships/hyperlink" Target="mailto:mekh@mekh.hu" TargetMode="External"/><Relationship Id="rId19" Type="http://schemas.openxmlformats.org/officeDocument/2006/relationships/image" Target="media/image4.emf"/><Relationship Id="rId31" Type="http://schemas.openxmlformats.org/officeDocument/2006/relationships/hyperlink" Target="http://www.hexum.hu" TargetMode="External"/><Relationship Id="rId4" Type="http://schemas.openxmlformats.org/officeDocument/2006/relationships/settings" Target="settings.xml"/><Relationship Id="rId9" Type="http://schemas.openxmlformats.org/officeDocument/2006/relationships/hyperlink" Target="http://gaztarolo.hu" TargetMode="External"/><Relationship Id="rId14" Type="http://schemas.openxmlformats.org/officeDocument/2006/relationships/hyperlink" Target="http://birosag.hu/torvenyszekek" TargetMode="External"/><Relationship Id="rId22" Type="http://schemas.openxmlformats.org/officeDocument/2006/relationships/hyperlink" Target="http://www.gaztarolo.hu" TargetMode="External"/><Relationship Id="rId27" Type="http://schemas.openxmlformats.org/officeDocument/2006/relationships/hyperlink" Target="mailto:diszpecser@gaztarolo.hu" TargetMode="External"/><Relationship Id="rId30" Type="http://schemas.openxmlformats.org/officeDocument/2006/relationships/hyperlink" Target="mailto:gaztarolo@gaztarolo.hu" TargetMode="External"/><Relationship Id="rId35" Type="http://schemas.openxmlformats.org/officeDocument/2006/relationships/hyperlink" Target="http://net.jogtar.hu/jr/gen/hjegy_doc.cgi?docid=99300048.TV"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sztfh@sztfh.hu" TargetMode="External"/><Relationship Id="rId17" Type="http://schemas.openxmlformats.org/officeDocument/2006/relationships/footer" Target="footer2.xml"/><Relationship Id="rId25" Type="http://schemas.openxmlformats.org/officeDocument/2006/relationships/hyperlink" Target="http://www.gaztarolo.hu" TargetMode="External"/><Relationship Id="rId33" Type="http://schemas.openxmlformats.org/officeDocument/2006/relationships/hyperlink" Target="http://www.mmbf.hu" TargetMode="Externa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E5AD-1105-408F-B97F-AD314510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198</Pages>
  <Words>51908</Words>
  <Characters>358172</Characters>
  <Application>Microsoft Office Word</Application>
  <DocSecurity>0</DocSecurity>
  <Lines>2984</Lines>
  <Paragraphs>818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vt:lpstr>
      <vt:lpstr>I</vt:lpstr>
    </vt:vector>
  </TitlesOfParts>
  <Company>MEH</Company>
  <LinksUpToDate>false</LinksUpToDate>
  <CharactersWithSpaces>409262</CharactersWithSpaces>
  <SharedDoc>false</SharedDoc>
  <HLinks>
    <vt:vector size="504" baseType="variant">
      <vt:variant>
        <vt:i4>8323123</vt:i4>
      </vt:variant>
      <vt:variant>
        <vt:i4>498</vt:i4>
      </vt:variant>
      <vt:variant>
        <vt:i4>0</vt:i4>
      </vt:variant>
      <vt:variant>
        <vt:i4>5</vt:i4>
      </vt:variant>
      <vt:variant>
        <vt:lpwstr>http://www.mmbf.hu/</vt:lpwstr>
      </vt:variant>
      <vt:variant>
        <vt:lpwstr/>
      </vt:variant>
      <vt:variant>
        <vt:i4>8323123</vt:i4>
      </vt:variant>
      <vt:variant>
        <vt:i4>495</vt:i4>
      </vt:variant>
      <vt:variant>
        <vt:i4>0</vt:i4>
      </vt:variant>
      <vt:variant>
        <vt:i4>5</vt:i4>
      </vt:variant>
      <vt:variant>
        <vt:lpwstr>http://www.mmbf.hu/</vt:lpwstr>
      </vt:variant>
      <vt:variant>
        <vt:lpwstr/>
      </vt:variant>
      <vt:variant>
        <vt:i4>1966129</vt:i4>
      </vt:variant>
      <vt:variant>
        <vt:i4>488</vt:i4>
      </vt:variant>
      <vt:variant>
        <vt:i4>0</vt:i4>
      </vt:variant>
      <vt:variant>
        <vt:i4>5</vt:i4>
      </vt:variant>
      <vt:variant>
        <vt:lpwstr/>
      </vt:variant>
      <vt:variant>
        <vt:lpwstr>_Toc315352297</vt:lpwstr>
      </vt:variant>
      <vt:variant>
        <vt:i4>1966129</vt:i4>
      </vt:variant>
      <vt:variant>
        <vt:i4>482</vt:i4>
      </vt:variant>
      <vt:variant>
        <vt:i4>0</vt:i4>
      </vt:variant>
      <vt:variant>
        <vt:i4>5</vt:i4>
      </vt:variant>
      <vt:variant>
        <vt:lpwstr/>
      </vt:variant>
      <vt:variant>
        <vt:lpwstr>_Toc315352296</vt:lpwstr>
      </vt:variant>
      <vt:variant>
        <vt:i4>1966129</vt:i4>
      </vt:variant>
      <vt:variant>
        <vt:i4>476</vt:i4>
      </vt:variant>
      <vt:variant>
        <vt:i4>0</vt:i4>
      </vt:variant>
      <vt:variant>
        <vt:i4>5</vt:i4>
      </vt:variant>
      <vt:variant>
        <vt:lpwstr/>
      </vt:variant>
      <vt:variant>
        <vt:lpwstr>_Toc315352295</vt:lpwstr>
      </vt:variant>
      <vt:variant>
        <vt:i4>1966129</vt:i4>
      </vt:variant>
      <vt:variant>
        <vt:i4>470</vt:i4>
      </vt:variant>
      <vt:variant>
        <vt:i4>0</vt:i4>
      </vt:variant>
      <vt:variant>
        <vt:i4>5</vt:i4>
      </vt:variant>
      <vt:variant>
        <vt:lpwstr/>
      </vt:variant>
      <vt:variant>
        <vt:lpwstr>_Toc315352294</vt:lpwstr>
      </vt:variant>
      <vt:variant>
        <vt:i4>1966129</vt:i4>
      </vt:variant>
      <vt:variant>
        <vt:i4>464</vt:i4>
      </vt:variant>
      <vt:variant>
        <vt:i4>0</vt:i4>
      </vt:variant>
      <vt:variant>
        <vt:i4>5</vt:i4>
      </vt:variant>
      <vt:variant>
        <vt:lpwstr/>
      </vt:variant>
      <vt:variant>
        <vt:lpwstr>_Toc315352293</vt:lpwstr>
      </vt:variant>
      <vt:variant>
        <vt:i4>1966129</vt:i4>
      </vt:variant>
      <vt:variant>
        <vt:i4>458</vt:i4>
      </vt:variant>
      <vt:variant>
        <vt:i4>0</vt:i4>
      </vt:variant>
      <vt:variant>
        <vt:i4>5</vt:i4>
      </vt:variant>
      <vt:variant>
        <vt:lpwstr/>
      </vt:variant>
      <vt:variant>
        <vt:lpwstr>_Toc315352292</vt:lpwstr>
      </vt:variant>
      <vt:variant>
        <vt:i4>1966129</vt:i4>
      </vt:variant>
      <vt:variant>
        <vt:i4>452</vt:i4>
      </vt:variant>
      <vt:variant>
        <vt:i4>0</vt:i4>
      </vt:variant>
      <vt:variant>
        <vt:i4>5</vt:i4>
      </vt:variant>
      <vt:variant>
        <vt:lpwstr/>
      </vt:variant>
      <vt:variant>
        <vt:lpwstr>_Toc315352291</vt:lpwstr>
      </vt:variant>
      <vt:variant>
        <vt:i4>1966129</vt:i4>
      </vt:variant>
      <vt:variant>
        <vt:i4>446</vt:i4>
      </vt:variant>
      <vt:variant>
        <vt:i4>0</vt:i4>
      </vt:variant>
      <vt:variant>
        <vt:i4>5</vt:i4>
      </vt:variant>
      <vt:variant>
        <vt:lpwstr/>
      </vt:variant>
      <vt:variant>
        <vt:lpwstr>_Toc315352290</vt:lpwstr>
      </vt:variant>
      <vt:variant>
        <vt:i4>2031665</vt:i4>
      </vt:variant>
      <vt:variant>
        <vt:i4>440</vt:i4>
      </vt:variant>
      <vt:variant>
        <vt:i4>0</vt:i4>
      </vt:variant>
      <vt:variant>
        <vt:i4>5</vt:i4>
      </vt:variant>
      <vt:variant>
        <vt:lpwstr/>
      </vt:variant>
      <vt:variant>
        <vt:lpwstr>_Toc315352289</vt:lpwstr>
      </vt:variant>
      <vt:variant>
        <vt:i4>2031665</vt:i4>
      </vt:variant>
      <vt:variant>
        <vt:i4>434</vt:i4>
      </vt:variant>
      <vt:variant>
        <vt:i4>0</vt:i4>
      </vt:variant>
      <vt:variant>
        <vt:i4>5</vt:i4>
      </vt:variant>
      <vt:variant>
        <vt:lpwstr/>
      </vt:variant>
      <vt:variant>
        <vt:lpwstr>_Toc315352288</vt:lpwstr>
      </vt:variant>
      <vt:variant>
        <vt:i4>2031665</vt:i4>
      </vt:variant>
      <vt:variant>
        <vt:i4>428</vt:i4>
      </vt:variant>
      <vt:variant>
        <vt:i4>0</vt:i4>
      </vt:variant>
      <vt:variant>
        <vt:i4>5</vt:i4>
      </vt:variant>
      <vt:variant>
        <vt:lpwstr/>
      </vt:variant>
      <vt:variant>
        <vt:lpwstr>_Toc315352287</vt:lpwstr>
      </vt:variant>
      <vt:variant>
        <vt:i4>2031665</vt:i4>
      </vt:variant>
      <vt:variant>
        <vt:i4>422</vt:i4>
      </vt:variant>
      <vt:variant>
        <vt:i4>0</vt:i4>
      </vt:variant>
      <vt:variant>
        <vt:i4>5</vt:i4>
      </vt:variant>
      <vt:variant>
        <vt:lpwstr/>
      </vt:variant>
      <vt:variant>
        <vt:lpwstr>_Toc315352286</vt:lpwstr>
      </vt:variant>
      <vt:variant>
        <vt:i4>2031665</vt:i4>
      </vt:variant>
      <vt:variant>
        <vt:i4>416</vt:i4>
      </vt:variant>
      <vt:variant>
        <vt:i4>0</vt:i4>
      </vt:variant>
      <vt:variant>
        <vt:i4>5</vt:i4>
      </vt:variant>
      <vt:variant>
        <vt:lpwstr/>
      </vt:variant>
      <vt:variant>
        <vt:lpwstr>_Toc315352285</vt:lpwstr>
      </vt:variant>
      <vt:variant>
        <vt:i4>2031665</vt:i4>
      </vt:variant>
      <vt:variant>
        <vt:i4>410</vt:i4>
      </vt:variant>
      <vt:variant>
        <vt:i4>0</vt:i4>
      </vt:variant>
      <vt:variant>
        <vt:i4>5</vt:i4>
      </vt:variant>
      <vt:variant>
        <vt:lpwstr/>
      </vt:variant>
      <vt:variant>
        <vt:lpwstr>_Toc315352284</vt:lpwstr>
      </vt:variant>
      <vt:variant>
        <vt:i4>2031665</vt:i4>
      </vt:variant>
      <vt:variant>
        <vt:i4>404</vt:i4>
      </vt:variant>
      <vt:variant>
        <vt:i4>0</vt:i4>
      </vt:variant>
      <vt:variant>
        <vt:i4>5</vt:i4>
      </vt:variant>
      <vt:variant>
        <vt:lpwstr/>
      </vt:variant>
      <vt:variant>
        <vt:lpwstr>_Toc315352283</vt:lpwstr>
      </vt:variant>
      <vt:variant>
        <vt:i4>2031665</vt:i4>
      </vt:variant>
      <vt:variant>
        <vt:i4>398</vt:i4>
      </vt:variant>
      <vt:variant>
        <vt:i4>0</vt:i4>
      </vt:variant>
      <vt:variant>
        <vt:i4>5</vt:i4>
      </vt:variant>
      <vt:variant>
        <vt:lpwstr/>
      </vt:variant>
      <vt:variant>
        <vt:lpwstr>_Toc315352282</vt:lpwstr>
      </vt:variant>
      <vt:variant>
        <vt:i4>2031665</vt:i4>
      </vt:variant>
      <vt:variant>
        <vt:i4>392</vt:i4>
      </vt:variant>
      <vt:variant>
        <vt:i4>0</vt:i4>
      </vt:variant>
      <vt:variant>
        <vt:i4>5</vt:i4>
      </vt:variant>
      <vt:variant>
        <vt:lpwstr/>
      </vt:variant>
      <vt:variant>
        <vt:lpwstr>_Toc315352281</vt:lpwstr>
      </vt:variant>
      <vt:variant>
        <vt:i4>2031665</vt:i4>
      </vt:variant>
      <vt:variant>
        <vt:i4>386</vt:i4>
      </vt:variant>
      <vt:variant>
        <vt:i4>0</vt:i4>
      </vt:variant>
      <vt:variant>
        <vt:i4>5</vt:i4>
      </vt:variant>
      <vt:variant>
        <vt:lpwstr/>
      </vt:variant>
      <vt:variant>
        <vt:lpwstr>_Toc315352280</vt:lpwstr>
      </vt:variant>
      <vt:variant>
        <vt:i4>1048625</vt:i4>
      </vt:variant>
      <vt:variant>
        <vt:i4>380</vt:i4>
      </vt:variant>
      <vt:variant>
        <vt:i4>0</vt:i4>
      </vt:variant>
      <vt:variant>
        <vt:i4>5</vt:i4>
      </vt:variant>
      <vt:variant>
        <vt:lpwstr/>
      </vt:variant>
      <vt:variant>
        <vt:lpwstr>_Toc315352279</vt:lpwstr>
      </vt:variant>
      <vt:variant>
        <vt:i4>1048625</vt:i4>
      </vt:variant>
      <vt:variant>
        <vt:i4>374</vt:i4>
      </vt:variant>
      <vt:variant>
        <vt:i4>0</vt:i4>
      </vt:variant>
      <vt:variant>
        <vt:i4>5</vt:i4>
      </vt:variant>
      <vt:variant>
        <vt:lpwstr/>
      </vt:variant>
      <vt:variant>
        <vt:lpwstr>_Toc315352278</vt:lpwstr>
      </vt:variant>
      <vt:variant>
        <vt:i4>1048625</vt:i4>
      </vt:variant>
      <vt:variant>
        <vt:i4>368</vt:i4>
      </vt:variant>
      <vt:variant>
        <vt:i4>0</vt:i4>
      </vt:variant>
      <vt:variant>
        <vt:i4>5</vt:i4>
      </vt:variant>
      <vt:variant>
        <vt:lpwstr/>
      </vt:variant>
      <vt:variant>
        <vt:lpwstr>_Toc315352277</vt:lpwstr>
      </vt:variant>
      <vt:variant>
        <vt:i4>1048625</vt:i4>
      </vt:variant>
      <vt:variant>
        <vt:i4>362</vt:i4>
      </vt:variant>
      <vt:variant>
        <vt:i4>0</vt:i4>
      </vt:variant>
      <vt:variant>
        <vt:i4>5</vt:i4>
      </vt:variant>
      <vt:variant>
        <vt:lpwstr/>
      </vt:variant>
      <vt:variant>
        <vt:lpwstr>_Toc315352276</vt:lpwstr>
      </vt:variant>
      <vt:variant>
        <vt:i4>1048625</vt:i4>
      </vt:variant>
      <vt:variant>
        <vt:i4>356</vt:i4>
      </vt:variant>
      <vt:variant>
        <vt:i4>0</vt:i4>
      </vt:variant>
      <vt:variant>
        <vt:i4>5</vt:i4>
      </vt:variant>
      <vt:variant>
        <vt:lpwstr/>
      </vt:variant>
      <vt:variant>
        <vt:lpwstr>_Toc315352275</vt:lpwstr>
      </vt:variant>
      <vt:variant>
        <vt:i4>1048625</vt:i4>
      </vt:variant>
      <vt:variant>
        <vt:i4>350</vt:i4>
      </vt:variant>
      <vt:variant>
        <vt:i4>0</vt:i4>
      </vt:variant>
      <vt:variant>
        <vt:i4>5</vt:i4>
      </vt:variant>
      <vt:variant>
        <vt:lpwstr/>
      </vt:variant>
      <vt:variant>
        <vt:lpwstr>_Toc315352274</vt:lpwstr>
      </vt:variant>
      <vt:variant>
        <vt:i4>1048625</vt:i4>
      </vt:variant>
      <vt:variant>
        <vt:i4>344</vt:i4>
      </vt:variant>
      <vt:variant>
        <vt:i4>0</vt:i4>
      </vt:variant>
      <vt:variant>
        <vt:i4>5</vt:i4>
      </vt:variant>
      <vt:variant>
        <vt:lpwstr/>
      </vt:variant>
      <vt:variant>
        <vt:lpwstr>_Toc315352273</vt:lpwstr>
      </vt:variant>
      <vt:variant>
        <vt:i4>1048625</vt:i4>
      </vt:variant>
      <vt:variant>
        <vt:i4>338</vt:i4>
      </vt:variant>
      <vt:variant>
        <vt:i4>0</vt:i4>
      </vt:variant>
      <vt:variant>
        <vt:i4>5</vt:i4>
      </vt:variant>
      <vt:variant>
        <vt:lpwstr/>
      </vt:variant>
      <vt:variant>
        <vt:lpwstr>_Toc315352272</vt:lpwstr>
      </vt:variant>
      <vt:variant>
        <vt:i4>1048625</vt:i4>
      </vt:variant>
      <vt:variant>
        <vt:i4>332</vt:i4>
      </vt:variant>
      <vt:variant>
        <vt:i4>0</vt:i4>
      </vt:variant>
      <vt:variant>
        <vt:i4>5</vt:i4>
      </vt:variant>
      <vt:variant>
        <vt:lpwstr/>
      </vt:variant>
      <vt:variant>
        <vt:lpwstr>_Toc315352271</vt:lpwstr>
      </vt:variant>
      <vt:variant>
        <vt:i4>1048625</vt:i4>
      </vt:variant>
      <vt:variant>
        <vt:i4>326</vt:i4>
      </vt:variant>
      <vt:variant>
        <vt:i4>0</vt:i4>
      </vt:variant>
      <vt:variant>
        <vt:i4>5</vt:i4>
      </vt:variant>
      <vt:variant>
        <vt:lpwstr/>
      </vt:variant>
      <vt:variant>
        <vt:lpwstr>_Toc315352270</vt:lpwstr>
      </vt:variant>
      <vt:variant>
        <vt:i4>1114161</vt:i4>
      </vt:variant>
      <vt:variant>
        <vt:i4>320</vt:i4>
      </vt:variant>
      <vt:variant>
        <vt:i4>0</vt:i4>
      </vt:variant>
      <vt:variant>
        <vt:i4>5</vt:i4>
      </vt:variant>
      <vt:variant>
        <vt:lpwstr/>
      </vt:variant>
      <vt:variant>
        <vt:lpwstr>_Toc315352269</vt:lpwstr>
      </vt:variant>
      <vt:variant>
        <vt:i4>1114161</vt:i4>
      </vt:variant>
      <vt:variant>
        <vt:i4>314</vt:i4>
      </vt:variant>
      <vt:variant>
        <vt:i4>0</vt:i4>
      </vt:variant>
      <vt:variant>
        <vt:i4>5</vt:i4>
      </vt:variant>
      <vt:variant>
        <vt:lpwstr/>
      </vt:variant>
      <vt:variant>
        <vt:lpwstr>_Toc315352268</vt:lpwstr>
      </vt:variant>
      <vt:variant>
        <vt:i4>1114161</vt:i4>
      </vt:variant>
      <vt:variant>
        <vt:i4>308</vt:i4>
      </vt:variant>
      <vt:variant>
        <vt:i4>0</vt:i4>
      </vt:variant>
      <vt:variant>
        <vt:i4>5</vt:i4>
      </vt:variant>
      <vt:variant>
        <vt:lpwstr/>
      </vt:variant>
      <vt:variant>
        <vt:lpwstr>_Toc315352267</vt:lpwstr>
      </vt:variant>
      <vt:variant>
        <vt:i4>1114161</vt:i4>
      </vt:variant>
      <vt:variant>
        <vt:i4>302</vt:i4>
      </vt:variant>
      <vt:variant>
        <vt:i4>0</vt:i4>
      </vt:variant>
      <vt:variant>
        <vt:i4>5</vt:i4>
      </vt:variant>
      <vt:variant>
        <vt:lpwstr/>
      </vt:variant>
      <vt:variant>
        <vt:lpwstr>_Toc315352266</vt:lpwstr>
      </vt:variant>
      <vt:variant>
        <vt:i4>1114161</vt:i4>
      </vt:variant>
      <vt:variant>
        <vt:i4>296</vt:i4>
      </vt:variant>
      <vt:variant>
        <vt:i4>0</vt:i4>
      </vt:variant>
      <vt:variant>
        <vt:i4>5</vt:i4>
      </vt:variant>
      <vt:variant>
        <vt:lpwstr/>
      </vt:variant>
      <vt:variant>
        <vt:lpwstr>_Toc315352265</vt:lpwstr>
      </vt:variant>
      <vt:variant>
        <vt:i4>1114161</vt:i4>
      </vt:variant>
      <vt:variant>
        <vt:i4>290</vt:i4>
      </vt:variant>
      <vt:variant>
        <vt:i4>0</vt:i4>
      </vt:variant>
      <vt:variant>
        <vt:i4>5</vt:i4>
      </vt:variant>
      <vt:variant>
        <vt:lpwstr/>
      </vt:variant>
      <vt:variant>
        <vt:lpwstr>_Toc315352264</vt:lpwstr>
      </vt:variant>
      <vt:variant>
        <vt:i4>1114161</vt:i4>
      </vt:variant>
      <vt:variant>
        <vt:i4>284</vt:i4>
      </vt:variant>
      <vt:variant>
        <vt:i4>0</vt:i4>
      </vt:variant>
      <vt:variant>
        <vt:i4>5</vt:i4>
      </vt:variant>
      <vt:variant>
        <vt:lpwstr/>
      </vt:variant>
      <vt:variant>
        <vt:lpwstr>_Toc315352263</vt:lpwstr>
      </vt:variant>
      <vt:variant>
        <vt:i4>1114161</vt:i4>
      </vt:variant>
      <vt:variant>
        <vt:i4>278</vt:i4>
      </vt:variant>
      <vt:variant>
        <vt:i4>0</vt:i4>
      </vt:variant>
      <vt:variant>
        <vt:i4>5</vt:i4>
      </vt:variant>
      <vt:variant>
        <vt:lpwstr/>
      </vt:variant>
      <vt:variant>
        <vt:lpwstr>_Toc315352262</vt:lpwstr>
      </vt:variant>
      <vt:variant>
        <vt:i4>1114161</vt:i4>
      </vt:variant>
      <vt:variant>
        <vt:i4>272</vt:i4>
      </vt:variant>
      <vt:variant>
        <vt:i4>0</vt:i4>
      </vt:variant>
      <vt:variant>
        <vt:i4>5</vt:i4>
      </vt:variant>
      <vt:variant>
        <vt:lpwstr/>
      </vt:variant>
      <vt:variant>
        <vt:lpwstr>_Toc315352261</vt:lpwstr>
      </vt:variant>
      <vt:variant>
        <vt:i4>1114161</vt:i4>
      </vt:variant>
      <vt:variant>
        <vt:i4>266</vt:i4>
      </vt:variant>
      <vt:variant>
        <vt:i4>0</vt:i4>
      </vt:variant>
      <vt:variant>
        <vt:i4>5</vt:i4>
      </vt:variant>
      <vt:variant>
        <vt:lpwstr/>
      </vt:variant>
      <vt:variant>
        <vt:lpwstr>_Toc315352260</vt:lpwstr>
      </vt:variant>
      <vt:variant>
        <vt:i4>1179697</vt:i4>
      </vt:variant>
      <vt:variant>
        <vt:i4>260</vt:i4>
      </vt:variant>
      <vt:variant>
        <vt:i4>0</vt:i4>
      </vt:variant>
      <vt:variant>
        <vt:i4>5</vt:i4>
      </vt:variant>
      <vt:variant>
        <vt:lpwstr/>
      </vt:variant>
      <vt:variant>
        <vt:lpwstr>_Toc315352259</vt:lpwstr>
      </vt:variant>
      <vt:variant>
        <vt:i4>1179697</vt:i4>
      </vt:variant>
      <vt:variant>
        <vt:i4>254</vt:i4>
      </vt:variant>
      <vt:variant>
        <vt:i4>0</vt:i4>
      </vt:variant>
      <vt:variant>
        <vt:i4>5</vt:i4>
      </vt:variant>
      <vt:variant>
        <vt:lpwstr/>
      </vt:variant>
      <vt:variant>
        <vt:lpwstr>_Toc315352258</vt:lpwstr>
      </vt:variant>
      <vt:variant>
        <vt:i4>1179697</vt:i4>
      </vt:variant>
      <vt:variant>
        <vt:i4>248</vt:i4>
      </vt:variant>
      <vt:variant>
        <vt:i4>0</vt:i4>
      </vt:variant>
      <vt:variant>
        <vt:i4>5</vt:i4>
      </vt:variant>
      <vt:variant>
        <vt:lpwstr/>
      </vt:variant>
      <vt:variant>
        <vt:lpwstr>_Toc315352257</vt:lpwstr>
      </vt:variant>
      <vt:variant>
        <vt:i4>1179697</vt:i4>
      </vt:variant>
      <vt:variant>
        <vt:i4>242</vt:i4>
      </vt:variant>
      <vt:variant>
        <vt:i4>0</vt:i4>
      </vt:variant>
      <vt:variant>
        <vt:i4>5</vt:i4>
      </vt:variant>
      <vt:variant>
        <vt:lpwstr/>
      </vt:variant>
      <vt:variant>
        <vt:lpwstr>_Toc315352256</vt:lpwstr>
      </vt:variant>
      <vt:variant>
        <vt:i4>1179697</vt:i4>
      </vt:variant>
      <vt:variant>
        <vt:i4>236</vt:i4>
      </vt:variant>
      <vt:variant>
        <vt:i4>0</vt:i4>
      </vt:variant>
      <vt:variant>
        <vt:i4>5</vt:i4>
      </vt:variant>
      <vt:variant>
        <vt:lpwstr/>
      </vt:variant>
      <vt:variant>
        <vt:lpwstr>_Toc315352255</vt:lpwstr>
      </vt:variant>
      <vt:variant>
        <vt:i4>1179697</vt:i4>
      </vt:variant>
      <vt:variant>
        <vt:i4>230</vt:i4>
      </vt:variant>
      <vt:variant>
        <vt:i4>0</vt:i4>
      </vt:variant>
      <vt:variant>
        <vt:i4>5</vt:i4>
      </vt:variant>
      <vt:variant>
        <vt:lpwstr/>
      </vt:variant>
      <vt:variant>
        <vt:lpwstr>_Toc315352254</vt:lpwstr>
      </vt:variant>
      <vt:variant>
        <vt:i4>1179697</vt:i4>
      </vt:variant>
      <vt:variant>
        <vt:i4>224</vt:i4>
      </vt:variant>
      <vt:variant>
        <vt:i4>0</vt:i4>
      </vt:variant>
      <vt:variant>
        <vt:i4>5</vt:i4>
      </vt:variant>
      <vt:variant>
        <vt:lpwstr/>
      </vt:variant>
      <vt:variant>
        <vt:lpwstr>_Toc315352253</vt:lpwstr>
      </vt:variant>
      <vt:variant>
        <vt:i4>1179697</vt:i4>
      </vt:variant>
      <vt:variant>
        <vt:i4>218</vt:i4>
      </vt:variant>
      <vt:variant>
        <vt:i4>0</vt:i4>
      </vt:variant>
      <vt:variant>
        <vt:i4>5</vt:i4>
      </vt:variant>
      <vt:variant>
        <vt:lpwstr/>
      </vt:variant>
      <vt:variant>
        <vt:lpwstr>_Toc315352252</vt:lpwstr>
      </vt:variant>
      <vt:variant>
        <vt:i4>1179697</vt:i4>
      </vt:variant>
      <vt:variant>
        <vt:i4>212</vt:i4>
      </vt:variant>
      <vt:variant>
        <vt:i4>0</vt:i4>
      </vt:variant>
      <vt:variant>
        <vt:i4>5</vt:i4>
      </vt:variant>
      <vt:variant>
        <vt:lpwstr/>
      </vt:variant>
      <vt:variant>
        <vt:lpwstr>_Toc315352251</vt:lpwstr>
      </vt:variant>
      <vt:variant>
        <vt:i4>1179697</vt:i4>
      </vt:variant>
      <vt:variant>
        <vt:i4>206</vt:i4>
      </vt:variant>
      <vt:variant>
        <vt:i4>0</vt:i4>
      </vt:variant>
      <vt:variant>
        <vt:i4>5</vt:i4>
      </vt:variant>
      <vt:variant>
        <vt:lpwstr/>
      </vt:variant>
      <vt:variant>
        <vt:lpwstr>_Toc315352250</vt:lpwstr>
      </vt:variant>
      <vt:variant>
        <vt:i4>1245233</vt:i4>
      </vt:variant>
      <vt:variant>
        <vt:i4>200</vt:i4>
      </vt:variant>
      <vt:variant>
        <vt:i4>0</vt:i4>
      </vt:variant>
      <vt:variant>
        <vt:i4>5</vt:i4>
      </vt:variant>
      <vt:variant>
        <vt:lpwstr/>
      </vt:variant>
      <vt:variant>
        <vt:lpwstr>_Toc315352249</vt:lpwstr>
      </vt:variant>
      <vt:variant>
        <vt:i4>1245233</vt:i4>
      </vt:variant>
      <vt:variant>
        <vt:i4>194</vt:i4>
      </vt:variant>
      <vt:variant>
        <vt:i4>0</vt:i4>
      </vt:variant>
      <vt:variant>
        <vt:i4>5</vt:i4>
      </vt:variant>
      <vt:variant>
        <vt:lpwstr/>
      </vt:variant>
      <vt:variant>
        <vt:lpwstr>_Toc315352248</vt:lpwstr>
      </vt:variant>
      <vt:variant>
        <vt:i4>1245233</vt:i4>
      </vt:variant>
      <vt:variant>
        <vt:i4>188</vt:i4>
      </vt:variant>
      <vt:variant>
        <vt:i4>0</vt:i4>
      </vt:variant>
      <vt:variant>
        <vt:i4>5</vt:i4>
      </vt:variant>
      <vt:variant>
        <vt:lpwstr/>
      </vt:variant>
      <vt:variant>
        <vt:lpwstr>_Toc315352247</vt:lpwstr>
      </vt:variant>
      <vt:variant>
        <vt:i4>1245233</vt:i4>
      </vt:variant>
      <vt:variant>
        <vt:i4>182</vt:i4>
      </vt:variant>
      <vt:variant>
        <vt:i4>0</vt:i4>
      </vt:variant>
      <vt:variant>
        <vt:i4>5</vt:i4>
      </vt:variant>
      <vt:variant>
        <vt:lpwstr/>
      </vt:variant>
      <vt:variant>
        <vt:lpwstr>_Toc315352246</vt:lpwstr>
      </vt:variant>
      <vt:variant>
        <vt:i4>1245233</vt:i4>
      </vt:variant>
      <vt:variant>
        <vt:i4>176</vt:i4>
      </vt:variant>
      <vt:variant>
        <vt:i4>0</vt:i4>
      </vt:variant>
      <vt:variant>
        <vt:i4>5</vt:i4>
      </vt:variant>
      <vt:variant>
        <vt:lpwstr/>
      </vt:variant>
      <vt:variant>
        <vt:lpwstr>_Toc315352245</vt:lpwstr>
      </vt:variant>
      <vt:variant>
        <vt:i4>1245233</vt:i4>
      </vt:variant>
      <vt:variant>
        <vt:i4>170</vt:i4>
      </vt:variant>
      <vt:variant>
        <vt:i4>0</vt:i4>
      </vt:variant>
      <vt:variant>
        <vt:i4>5</vt:i4>
      </vt:variant>
      <vt:variant>
        <vt:lpwstr/>
      </vt:variant>
      <vt:variant>
        <vt:lpwstr>_Toc315352244</vt:lpwstr>
      </vt:variant>
      <vt:variant>
        <vt:i4>1245233</vt:i4>
      </vt:variant>
      <vt:variant>
        <vt:i4>164</vt:i4>
      </vt:variant>
      <vt:variant>
        <vt:i4>0</vt:i4>
      </vt:variant>
      <vt:variant>
        <vt:i4>5</vt:i4>
      </vt:variant>
      <vt:variant>
        <vt:lpwstr/>
      </vt:variant>
      <vt:variant>
        <vt:lpwstr>_Toc315352243</vt:lpwstr>
      </vt:variant>
      <vt:variant>
        <vt:i4>1245233</vt:i4>
      </vt:variant>
      <vt:variant>
        <vt:i4>158</vt:i4>
      </vt:variant>
      <vt:variant>
        <vt:i4>0</vt:i4>
      </vt:variant>
      <vt:variant>
        <vt:i4>5</vt:i4>
      </vt:variant>
      <vt:variant>
        <vt:lpwstr/>
      </vt:variant>
      <vt:variant>
        <vt:lpwstr>_Toc315352242</vt:lpwstr>
      </vt:variant>
      <vt:variant>
        <vt:i4>1245233</vt:i4>
      </vt:variant>
      <vt:variant>
        <vt:i4>152</vt:i4>
      </vt:variant>
      <vt:variant>
        <vt:i4>0</vt:i4>
      </vt:variant>
      <vt:variant>
        <vt:i4>5</vt:i4>
      </vt:variant>
      <vt:variant>
        <vt:lpwstr/>
      </vt:variant>
      <vt:variant>
        <vt:lpwstr>_Toc315352241</vt:lpwstr>
      </vt:variant>
      <vt:variant>
        <vt:i4>1245233</vt:i4>
      </vt:variant>
      <vt:variant>
        <vt:i4>146</vt:i4>
      </vt:variant>
      <vt:variant>
        <vt:i4>0</vt:i4>
      </vt:variant>
      <vt:variant>
        <vt:i4>5</vt:i4>
      </vt:variant>
      <vt:variant>
        <vt:lpwstr/>
      </vt:variant>
      <vt:variant>
        <vt:lpwstr>_Toc315352240</vt:lpwstr>
      </vt:variant>
      <vt:variant>
        <vt:i4>1310769</vt:i4>
      </vt:variant>
      <vt:variant>
        <vt:i4>140</vt:i4>
      </vt:variant>
      <vt:variant>
        <vt:i4>0</vt:i4>
      </vt:variant>
      <vt:variant>
        <vt:i4>5</vt:i4>
      </vt:variant>
      <vt:variant>
        <vt:lpwstr/>
      </vt:variant>
      <vt:variant>
        <vt:lpwstr>_Toc315352239</vt:lpwstr>
      </vt:variant>
      <vt:variant>
        <vt:i4>1310769</vt:i4>
      </vt:variant>
      <vt:variant>
        <vt:i4>134</vt:i4>
      </vt:variant>
      <vt:variant>
        <vt:i4>0</vt:i4>
      </vt:variant>
      <vt:variant>
        <vt:i4>5</vt:i4>
      </vt:variant>
      <vt:variant>
        <vt:lpwstr/>
      </vt:variant>
      <vt:variant>
        <vt:lpwstr>_Toc315352238</vt:lpwstr>
      </vt:variant>
      <vt:variant>
        <vt:i4>1310769</vt:i4>
      </vt:variant>
      <vt:variant>
        <vt:i4>128</vt:i4>
      </vt:variant>
      <vt:variant>
        <vt:i4>0</vt:i4>
      </vt:variant>
      <vt:variant>
        <vt:i4>5</vt:i4>
      </vt:variant>
      <vt:variant>
        <vt:lpwstr/>
      </vt:variant>
      <vt:variant>
        <vt:lpwstr>_Toc315352237</vt:lpwstr>
      </vt:variant>
      <vt:variant>
        <vt:i4>1310769</vt:i4>
      </vt:variant>
      <vt:variant>
        <vt:i4>122</vt:i4>
      </vt:variant>
      <vt:variant>
        <vt:i4>0</vt:i4>
      </vt:variant>
      <vt:variant>
        <vt:i4>5</vt:i4>
      </vt:variant>
      <vt:variant>
        <vt:lpwstr/>
      </vt:variant>
      <vt:variant>
        <vt:lpwstr>_Toc315352236</vt:lpwstr>
      </vt:variant>
      <vt:variant>
        <vt:i4>1310769</vt:i4>
      </vt:variant>
      <vt:variant>
        <vt:i4>116</vt:i4>
      </vt:variant>
      <vt:variant>
        <vt:i4>0</vt:i4>
      </vt:variant>
      <vt:variant>
        <vt:i4>5</vt:i4>
      </vt:variant>
      <vt:variant>
        <vt:lpwstr/>
      </vt:variant>
      <vt:variant>
        <vt:lpwstr>_Toc315352235</vt:lpwstr>
      </vt:variant>
      <vt:variant>
        <vt:i4>1310769</vt:i4>
      </vt:variant>
      <vt:variant>
        <vt:i4>110</vt:i4>
      </vt:variant>
      <vt:variant>
        <vt:i4>0</vt:i4>
      </vt:variant>
      <vt:variant>
        <vt:i4>5</vt:i4>
      </vt:variant>
      <vt:variant>
        <vt:lpwstr/>
      </vt:variant>
      <vt:variant>
        <vt:lpwstr>_Toc315352234</vt:lpwstr>
      </vt:variant>
      <vt:variant>
        <vt:i4>1310769</vt:i4>
      </vt:variant>
      <vt:variant>
        <vt:i4>104</vt:i4>
      </vt:variant>
      <vt:variant>
        <vt:i4>0</vt:i4>
      </vt:variant>
      <vt:variant>
        <vt:i4>5</vt:i4>
      </vt:variant>
      <vt:variant>
        <vt:lpwstr/>
      </vt:variant>
      <vt:variant>
        <vt:lpwstr>_Toc315352233</vt:lpwstr>
      </vt:variant>
      <vt:variant>
        <vt:i4>1310769</vt:i4>
      </vt:variant>
      <vt:variant>
        <vt:i4>98</vt:i4>
      </vt:variant>
      <vt:variant>
        <vt:i4>0</vt:i4>
      </vt:variant>
      <vt:variant>
        <vt:i4>5</vt:i4>
      </vt:variant>
      <vt:variant>
        <vt:lpwstr/>
      </vt:variant>
      <vt:variant>
        <vt:lpwstr>_Toc315352232</vt:lpwstr>
      </vt:variant>
      <vt:variant>
        <vt:i4>1310769</vt:i4>
      </vt:variant>
      <vt:variant>
        <vt:i4>92</vt:i4>
      </vt:variant>
      <vt:variant>
        <vt:i4>0</vt:i4>
      </vt:variant>
      <vt:variant>
        <vt:i4>5</vt:i4>
      </vt:variant>
      <vt:variant>
        <vt:lpwstr/>
      </vt:variant>
      <vt:variant>
        <vt:lpwstr>_Toc315352231</vt:lpwstr>
      </vt:variant>
      <vt:variant>
        <vt:i4>1310769</vt:i4>
      </vt:variant>
      <vt:variant>
        <vt:i4>86</vt:i4>
      </vt:variant>
      <vt:variant>
        <vt:i4>0</vt:i4>
      </vt:variant>
      <vt:variant>
        <vt:i4>5</vt:i4>
      </vt:variant>
      <vt:variant>
        <vt:lpwstr/>
      </vt:variant>
      <vt:variant>
        <vt:lpwstr>_Toc315352230</vt:lpwstr>
      </vt:variant>
      <vt:variant>
        <vt:i4>1376305</vt:i4>
      </vt:variant>
      <vt:variant>
        <vt:i4>80</vt:i4>
      </vt:variant>
      <vt:variant>
        <vt:i4>0</vt:i4>
      </vt:variant>
      <vt:variant>
        <vt:i4>5</vt:i4>
      </vt:variant>
      <vt:variant>
        <vt:lpwstr/>
      </vt:variant>
      <vt:variant>
        <vt:lpwstr>_Toc315352229</vt:lpwstr>
      </vt:variant>
      <vt:variant>
        <vt:i4>1376305</vt:i4>
      </vt:variant>
      <vt:variant>
        <vt:i4>74</vt:i4>
      </vt:variant>
      <vt:variant>
        <vt:i4>0</vt:i4>
      </vt:variant>
      <vt:variant>
        <vt:i4>5</vt:i4>
      </vt:variant>
      <vt:variant>
        <vt:lpwstr/>
      </vt:variant>
      <vt:variant>
        <vt:lpwstr>_Toc315352228</vt:lpwstr>
      </vt:variant>
      <vt:variant>
        <vt:i4>1376305</vt:i4>
      </vt:variant>
      <vt:variant>
        <vt:i4>68</vt:i4>
      </vt:variant>
      <vt:variant>
        <vt:i4>0</vt:i4>
      </vt:variant>
      <vt:variant>
        <vt:i4>5</vt:i4>
      </vt:variant>
      <vt:variant>
        <vt:lpwstr/>
      </vt:variant>
      <vt:variant>
        <vt:lpwstr>_Toc315352227</vt:lpwstr>
      </vt:variant>
      <vt:variant>
        <vt:i4>1376305</vt:i4>
      </vt:variant>
      <vt:variant>
        <vt:i4>62</vt:i4>
      </vt:variant>
      <vt:variant>
        <vt:i4>0</vt:i4>
      </vt:variant>
      <vt:variant>
        <vt:i4>5</vt:i4>
      </vt:variant>
      <vt:variant>
        <vt:lpwstr/>
      </vt:variant>
      <vt:variant>
        <vt:lpwstr>_Toc315352226</vt:lpwstr>
      </vt:variant>
      <vt:variant>
        <vt:i4>1376305</vt:i4>
      </vt:variant>
      <vt:variant>
        <vt:i4>56</vt:i4>
      </vt:variant>
      <vt:variant>
        <vt:i4>0</vt:i4>
      </vt:variant>
      <vt:variant>
        <vt:i4>5</vt:i4>
      </vt:variant>
      <vt:variant>
        <vt:lpwstr/>
      </vt:variant>
      <vt:variant>
        <vt:lpwstr>_Toc315352225</vt:lpwstr>
      </vt:variant>
      <vt:variant>
        <vt:i4>1376305</vt:i4>
      </vt:variant>
      <vt:variant>
        <vt:i4>50</vt:i4>
      </vt:variant>
      <vt:variant>
        <vt:i4>0</vt:i4>
      </vt:variant>
      <vt:variant>
        <vt:i4>5</vt:i4>
      </vt:variant>
      <vt:variant>
        <vt:lpwstr/>
      </vt:variant>
      <vt:variant>
        <vt:lpwstr>_Toc315352224</vt:lpwstr>
      </vt:variant>
      <vt:variant>
        <vt:i4>1376305</vt:i4>
      </vt:variant>
      <vt:variant>
        <vt:i4>44</vt:i4>
      </vt:variant>
      <vt:variant>
        <vt:i4>0</vt:i4>
      </vt:variant>
      <vt:variant>
        <vt:i4>5</vt:i4>
      </vt:variant>
      <vt:variant>
        <vt:lpwstr/>
      </vt:variant>
      <vt:variant>
        <vt:lpwstr>_Toc315352223</vt:lpwstr>
      </vt:variant>
      <vt:variant>
        <vt:i4>1376305</vt:i4>
      </vt:variant>
      <vt:variant>
        <vt:i4>38</vt:i4>
      </vt:variant>
      <vt:variant>
        <vt:i4>0</vt:i4>
      </vt:variant>
      <vt:variant>
        <vt:i4>5</vt:i4>
      </vt:variant>
      <vt:variant>
        <vt:lpwstr/>
      </vt:variant>
      <vt:variant>
        <vt:lpwstr>_Toc315352222</vt:lpwstr>
      </vt:variant>
      <vt:variant>
        <vt:i4>1376305</vt:i4>
      </vt:variant>
      <vt:variant>
        <vt:i4>32</vt:i4>
      </vt:variant>
      <vt:variant>
        <vt:i4>0</vt:i4>
      </vt:variant>
      <vt:variant>
        <vt:i4>5</vt:i4>
      </vt:variant>
      <vt:variant>
        <vt:lpwstr/>
      </vt:variant>
      <vt:variant>
        <vt:lpwstr>_Toc315352221</vt:lpwstr>
      </vt:variant>
      <vt:variant>
        <vt:i4>1376305</vt:i4>
      </vt:variant>
      <vt:variant>
        <vt:i4>26</vt:i4>
      </vt:variant>
      <vt:variant>
        <vt:i4>0</vt:i4>
      </vt:variant>
      <vt:variant>
        <vt:i4>5</vt:i4>
      </vt:variant>
      <vt:variant>
        <vt:lpwstr/>
      </vt:variant>
      <vt:variant>
        <vt:lpwstr>_Toc315352220</vt:lpwstr>
      </vt:variant>
      <vt:variant>
        <vt:i4>1441841</vt:i4>
      </vt:variant>
      <vt:variant>
        <vt:i4>20</vt:i4>
      </vt:variant>
      <vt:variant>
        <vt:i4>0</vt:i4>
      </vt:variant>
      <vt:variant>
        <vt:i4>5</vt:i4>
      </vt:variant>
      <vt:variant>
        <vt:lpwstr/>
      </vt:variant>
      <vt:variant>
        <vt:lpwstr>_Toc315352219</vt:lpwstr>
      </vt:variant>
      <vt:variant>
        <vt:i4>1441841</vt:i4>
      </vt:variant>
      <vt:variant>
        <vt:i4>14</vt:i4>
      </vt:variant>
      <vt:variant>
        <vt:i4>0</vt:i4>
      </vt:variant>
      <vt:variant>
        <vt:i4>5</vt:i4>
      </vt:variant>
      <vt:variant>
        <vt:lpwstr/>
      </vt:variant>
      <vt:variant>
        <vt:lpwstr>_Toc315352218</vt:lpwstr>
      </vt:variant>
      <vt:variant>
        <vt:i4>1441841</vt:i4>
      </vt:variant>
      <vt:variant>
        <vt:i4>8</vt:i4>
      </vt:variant>
      <vt:variant>
        <vt:i4>0</vt:i4>
      </vt:variant>
      <vt:variant>
        <vt:i4>5</vt:i4>
      </vt:variant>
      <vt:variant>
        <vt:lpwstr/>
      </vt:variant>
      <vt:variant>
        <vt:lpwstr>_Toc315352217</vt:lpwstr>
      </vt:variant>
      <vt:variant>
        <vt:i4>1441841</vt:i4>
      </vt:variant>
      <vt:variant>
        <vt:i4>2</vt:i4>
      </vt:variant>
      <vt:variant>
        <vt:i4>0</vt:i4>
      </vt:variant>
      <vt:variant>
        <vt:i4>5</vt:i4>
      </vt:variant>
      <vt:variant>
        <vt:lpwstr/>
      </vt:variant>
      <vt:variant>
        <vt:lpwstr>_Toc315352216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Molnár Zsolt</dc:creator>
  <cp:keywords/>
  <dc:description/>
  <cp:lastModifiedBy>Tároló</cp:lastModifiedBy>
  <cp:revision>1</cp:revision>
  <cp:lastPrinted>2025-11-12T13:43:00Z</cp:lastPrinted>
  <dcterms:created xsi:type="dcterms:W3CDTF">2025-12-12T11:57:00Z</dcterms:created>
  <dcterms:modified xsi:type="dcterms:W3CDTF">2025-12-12T12:15:00Z</dcterms:modified>
</cp:coreProperties>
</file>