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F8460" w14:textId="77777777" w:rsidR="009B0714" w:rsidRPr="00B86A18" w:rsidRDefault="009B0714">
      <w:pPr>
        <w:tabs>
          <w:tab w:val="left" w:pos="400"/>
          <w:tab w:val="right" w:leader="dot" w:pos="9062"/>
        </w:tabs>
        <w:rPr>
          <w:rFonts w:ascii="Arial" w:hAnsi="Arial"/>
          <w:sz w:val="24"/>
        </w:rPr>
      </w:pPr>
      <w:bookmarkStart w:id="1" w:name="_Toc13465510"/>
      <w:bookmarkStart w:id="2" w:name="_Toc13465682"/>
      <w:bookmarkStart w:id="3" w:name="_Toc13465814"/>
      <w:bookmarkStart w:id="4" w:name="_Toc13467188"/>
      <w:bookmarkStart w:id="5" w:name="_Toc24960301"/>
    </w:p>
    <w:p w14:paraId="57062792" w14:textId="77777777" w:rsidR="009B0714" w:rsidRPr="00B86A18" w:rsidRDefault="009B0714">
      <w:pPr>
        <w:tabs>
          <w:tab w:val="left" w:pos="400"/>
          <w:tab w:val="right" w:leader="dot" w:pos="9062"/>
        </w:tabs>
        <w:rPr>
          <w:rFonts w:ascii="Arial" w:hAnsi="Arial"/>
          <w:sz w:val="24"/>
        </w:rPr>
      </w:pPr>
    </w:p>
    <w:p w14:paraId="2228FDEF" w14:textId="77777777" w:rsidR="009B0714" w:rsidRPr="00B86A18" w:rsidRDefault="009B0714">
      <w:pPr>
        <w:tabs>
          <w:tab w:val="left" w:pos="400"/>
          <w:tab w:val="right" w:leader="dot" w:pos="9062"/>
        </w:tabs>
        <w:rPr>
          <w:rFonts w:ascii="Arial" w:hAnsi="Arial"/>
          <w:sz w:val="24"/>
        </w:rPr>
      </w:pPr>
    </w:p>
    <w:p w14:paraId="19A270E6" w14:textId="77777777" w:rsidR="009B0714" w:rsidRPr="00B86A18" w:rsidRDefault="009B0714">
      <w:pPr>
        <w:tabs>
          <w:tab w:val="left" w:pos="400"/>
          <w:tab w:val="right" w:leader="dot" w:pos="9062"/>
        </w:tabs>
        <w:rPr>
          <w:rFonts w:ascii="Arial" w:hAnsi="Arial"/>
          <w:sz w:val="24"/>
        </w:rPr>
      </w:pPr>
    </w:p>
    <w:p w14:paraId="07D1EE71" w14:textId="77777777" w:rsidR="009B0714" w:rsidRPr="00B86A18" w:rsidRDefault="009B0714">
      <w:pPr>
        <w:tabs>
          <w:tab w:val="left" w:pos="400"/>
          <w:tab w:val="right" w:leader="dot" w:pos="9062"/>
        </w:tabs>
        <w:rPr>
          <w:rFonts w:ascii="Arial" w:hAnsi="Arial"/>
          <w:sz w:val="24"/>
        </w:rPr>
      </w:pPr>
    </w:p>
    <w:p w14:paraId="1BB51216" w14:textId="77777777" w:rsidR="009B0714" w:rsidRPr="00B86A18" w:rsidRDefault="009B0714">
      <w:pPr>
        <w:tabs>
          <w:tab w:val="left" w:pos="400"/>
          <w:tab w:val="right" w:leader="dot" w:pos="9062"/>
        </w:tabs>
        <w:rPr>
          <w:rFonts w:ascii="Arial" w:hAnsi="Arial"/>
          <w:sz w:val="24"/>
        </w:rPr>
      </w:pPr>
    </w:p>
    <w:p w14:paraId="0C838FD7" w14:textId="77777777" w:rsidR="009B0714" w:rsidRPr="00B86A18" w:rsidRDefault="009B0714">
      <w:pPr>
        <w:tabs>
          <w:tab w:val="left" w:pos="400"/>
          <w:tab w:val="right" w:leader="dot" w:pos="9062"/>
        </w:tabs>
        <w:rPr>
          <w:rFonts w:ascii="Arial" w:hAnsi="Arial"/>
          <w:sz w:val="24"/>
        </w:rPr>
      </w:pPr>
    </w:p>
    <w:p w14:paraId="2E31E746" w14:textId="77777777" w:rsidR="009B0714" w:rsidRPr="00B86A18" w:rsidRDefault="009B0714">
      <w:pPr>
        <w:tabs>
          <w:tab w:val="left" w:pos="400"/>
          <w:tab w:val="right" w:leader="dot" w:pos="9062"/>
        </w:tabs>
        <w:rPr>
          <w:rFonts w:ascii="Arial" w:hAnsi="Arial"/>
          <w:sz w:val="24"/>
        </w:rPr>
      </w:pPr>
    </w:p>
    <w:p w14:paraId="4B823CCC" w14:textId="77777777" w:rsidR="009B0714" w:rsidRPr="00B86A18" w:rsidRDefault="009B0714">
      <w:pPr>
        <w:tabs>
          <w:tab w:val="left" w:pos="400"/>
          <w:tab w:val="right" w:leader="dot" w:pos="9062"/>
        </w:tabs>
        <w:rPr>
          <w:rFonts w:ascii="Arial" w:hAnsi="Arial"/>
          <w:sz w:val="24"/>
        </w:rPr>
      </w:pPr>
    </w:p>
    <w:p w14:paraId="5E634C2D" w14:textId="77777777" w:rsidR="009B0714" w:rsidRPr="00B86A18" w:rsidRDefault="009B0714">
      <w:pPr>
        <w:tabs>
          <w:tab w:val="left" w:pos="400"/>
          <w:tab w:val="right" w:leader="dot" w:pos="9062"/>
        </w:tabs>
        <w:rPr>
          <w:rFonts w:ascii="Arial" w:hAnsi="Arial"/>
          <w:sz w:val="24"/>
        </w:rPr>
      </w:pPr>
    </w:p>
    <w:p w14:paraId="226E5409" w14:textId="77777777" w:rsidR="009B0714" w:rsidRPr="00B86A18" w:rsidRDefault="009B0714">
      <w:pPr>
        <w:tabs>
          <w:tab w:val="left" w:pos="400"/>
          <w:tab w:val="right" w:leader="dot" w:pos="9062"/>
        </w:tabs>
        <w:rPr>
          <w:rFonts w:ascii="Arial" w:hAnsi="Arial"/>
          <w:sz w:val="24"/>
        </w:rPr>
      </w:pPr>
    </w:p>
    <w:p w14:paraId="7D9A9024" w14:textId="77777777" w:rsidR="009B0714" w:rsidRPr="00B86A18" w:rsidRDefault="009B0714">
      <w:pPr>
        <w:tabs>
          <w:tab w:val="left" w:pos="400"/>
          <w:tab w:val="right" w:leader="dot" w:pos="9062"/>
        </w:tabs>
        <w:rPr>
          <w:rFonts w:ascii="Arial" w:hAnsi="Arial"/>
          <w:sz w:val="24"/>
        </w:rPr>
      </w:pPr>
    </w:p>
    <w:p w14:paraId="2D98C218" w14:textId="77777777" w:rsidR="009B0714" w:rsidRPr="00B86A18" w:rsidRDefault="009B0714">
      <w:pPr>
        <w:tabs>
          <w:tab w:val="left" w:pos="400"/>
          <w:tab w:val="right" w:leader="dot" w:pos="9062"/>
        </w:tabs>
        <w:rPr>
          <w:rFonts w:ascii="Arial" w:hAnsi="Arial"/>
          <w:sz w:val="24"/>
        </w:rPr>
      </w:pPr>
    </w:p>
    <w:p w14:paraId="585AE6DD" w14:textId="77777777" w:rsidR="009B0714" w:rsidRPr="00B86A18" w:rsidRDefault="009B0714">
      <w:pPr>
        <w:tabs>
          <w:tab w:val="left" w:pos="400"/>
          <w:tab w:val="right" w:leader="dot" w:pos="9062"/>
        </w:tabs>
        <w:rPr>
          <w:rFonts w:ascii="Arial" w:hAnsi="Arial"/>
          <w:sz w:val="24"/>
        </w:rPr>
      </w:pPr>
    </w:p>
    <w:p w14:paraId="32578573" w14:textId="77777777" w:rsidR="009B0714" w:rsidRPr="00B86A18" w:rsidRDefault="009B0714">
      <w:pPr>
        <w:tabs>
          <w:tab w:val="left" w:pos="400"/>
          <w:tab w:val="right" w:leader="dot" w:pos="9062"/>
        </w:tabs>
        <w:rPr>
          <w:rFonts w:ascii="Arial" w:hAnsi="Arial"/>
          <w:sz w:val="24"/>
        </w:rPr>
      </w:pPr>
    </w:p>
    <w:p w14:paraId="320FA089" w14:textId="314A765E" w:rsidR="00622E2E" w:rsidRPr="00B86A18" w:rsidRDefault="00622E2E" w:rsidP="00622E2E">
      <w:pPr>
        <w:pStyle w:val="lfej"/>
        <w:jc w:val="center"/>
        <w:rPr>
          <w:sz w:val="24"/>
        </w:rPr>
      </w:pPr>
      <w:r w:rsidRPr="00B86A18">
        <w:rPr>
          <w:noProof/>
          <w:sz w:val="24"/>
        </w:rPr>
        <w:drawing>
          <wp:inline distT="0" distB="0" distL="0" distR="0" wp14:anchorId="6BDA2194" wp14:editId="7F69A6FB">
            <wp:extent cx="2955976" cy="991235"/>
            <wp:effectExtent l="0" t="0" r="0" b="0"/>
            <wp:docPr id="7" name="Kép 7" descr="I:\Kozos\Apporhoz kapcsolódó feladatok\arculati elemek\Földgáz\1_Logó\HEXUM_Foldgaz_skek_fek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ozos\Apporhoz kapcsolódó feladatok\arculati elemek\Földgáz\1_Logó\HEXUM_Foldgaz_skek_fekv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1569" cy="1113830"/>
                    </a:xfrm>
                    <a:prstGeom prst="rect">
                      <a:avLst/>
                    </a:prstGeom>
                    <a:noFill/>
                    <a:ln>
                      <a:noFill/>
                    </a:ln>
                  </pic:spPr>
                </pic:pic>
              </a:graphicData>
            </a:graphic>
          </wp:inline>
        </w:drawing>
      </w:r>
    </w:p>
    <w:p w14:paraId="1C8E8642" w14:textId="77777777" w:rsidR="00622E2E" w:rsidRPr="00B86A18" w:rsidRDefault="00622E2E" w:rsidP="00622E2E">
      <w:pPr>
        <w:pStyle w:val="lfej"/>
        <w:jc w:val="right"/>
        <w:rPr>
          <w:sz w:val="24"/>
        </w:rPr>
      </w:pPr>
    </w:p>
    <w:p w14:paraId="4BF8C2FC" w14:textId="77777777" w:rsidR="009B0714" w:rsidRPr="00B86A18" w:rsidRDefault="009B0714">
      <w:pPr>
        <w:tabs>
          <w:tab w:val="left" w:pos="400"/>
          <w:tab w:val="right" w:leader="dot" w:pos="9062"/>
        </w:tabs>
        <w:rPr>
          <w:rFonts w:ascii="Arial" w:hAnsi="Arial"/>
          <w:sz w:val="24"/>
        </w:rPr>
      </w:pPr>
    </w:p>
    <w:p w14:paraId="215D0867" w14:textId="77777777" w:rsidR="009B0714" w:rsidRPr="00B86A18" w:rsidRDefault="009B0714">
      <w:pPr>
        <w:tabs>
          <w:tab w:val="left" w:pos="400"/>
          <w:tab w:val="right" w:leader="dot" w:pos="9062"/>
        </w:tabs>
        <w:rPr>
          <w:rFonts w:ascii="Arial" w:hAnsi="Arial"/>
          <w:sz w:val="24"/>
        </w:rPr>
      </w:pPr>
    </w:p>
    <w:p w14:paraId="09181C81" w14:textId="77777777" w:rsidR="009B0714" w:rsidRPr="00B86A18" w:rsidRDefault="009B0714">
      <w:pPr>
        <w:tabs>
          <w:tab w:val="left" w:pos="400"/>
          <w:tab w:val="right" w:leader="dot" w:pos="9062"/>
        </w:tabs>
        <w:rPr>
          <w:rFonts w:ascii="Arial" w:hAnsi="Arial"/>
          <w:sz w:val="24"/>
        </w:rPr>
      </w:pPr>
    </w:p>
    <w:p w14:paraId="7D0A4678" w14:textId="77777777" w:rsidR="009B0714" w:rsidRPr="00B86A18" w:rsidRDefault="009B0714">
      <w:pPr>
        <w:tabs>
          <w:tab w:val="left" w:pos="400"/>
          <w:tab w:val="right" w:leader="dot" w:pos="9062"/>
        </w:tabs>
        <w:rPr>
          <w:rFonts w:ascii="Arial" w:hAnsi="Arial"/>
          <w:sz w:val="24"/>
        </w:rPr>
      </w:pPr>
    </w:p>
    <w:p w14:paraId="0E3E5FFC" w14:textId="77777777" w:rsidR="009B0714" w:rsidRPr="00B86A18" w:rsidRDefault="009B0714">
      <w:pPr>
        <w:tabs>
          <w:tab w:val="left" w:pos="400"/>
          <w:tab w:val="right" w:leader="dot" w:pos="9062"/>
        </w:tabs>
        <w:rPr>
          <w:rFonts w:ascii="Arial" w:hAnsi="Arial"/>
          <w:sz w:val="24"/>
        </w:rPr>
      </w:pPr>
    </w:p>
    <w:p w14:paraId="09F4F9BA" w14:textId="77777777" w:rsidR="0051583A" w:rsidRPr="00B86A18" w:rsidRDefault="0051583A">
      <w:pPr>
        <w:tabs>
          <w:tab w:val="left" w:pos="400"/>
          <w:tab w:val="right" w:leader="dot" w:pos="9062"/>
        </w:tabs>
        <w:jc w:val="center"/>
        <w:rPr>
          <w:rFonts w:ascii="Arial" w:hAnsi="Arial"/>
          <w:b/>
          <w:sz w:val="24"/>
          <w14:shadow w14:blurRad="50800" w14:dist="38100" w14:dir="2700000" w14:sx="100000" w14:sy="100000" w14:kx="0" w14:ky="0" w14:algn="tl">
            <w14:srgbClr w14:val="000000">
              <w14:alpha w14:val="60000"/>
            </w14:srgbClr>
          </w14:shadow>
        </w:rPr>
      </w:pPr>
      <w:r w:rsidRPr="00B86A18">
        <w:rPr>
          <w:rFonts w:ascii="Arial" w:hAnsi="Arial"/>
          <w:b/>
          <w:sz w:val="24"/>
          <w14:shadow w14:blurRad="50800" w14:dist="38100" w14:dir="2700000" w14:sx="100000" w14:sy="100000" w14:kx="0" w14:ky="0" w14:algn="tl">
            <w14:srgbClr w14:val="000000">
              <w14:alpha w14:val="60000"/>
            </w14:srgbClr>
          </w14:shadow>
        </w:rPr>
        <w:t>FÖLDGÁZTÁROLÓ</w:t>
      </w:r>
    </w:p>
    <w:p w14:paraId="161D0A5F" w14:textId="77777777" w:rsidR="009B0714" w:rsidRPr="00B86A18" w:rsidRDefault="009B0714">
      <w:pPr>
        <w:tabs>
          <w:tab w:val="left" w:pos="400"/>
          <w:tab w:val="right" w:leader="dot" w:pos="9062"/>
        </w:tabs>
        <w:jc w:val="center"/>
        <w:rPr>
          <w:rFonts w:ascii="Arial" w:hAnsi="Arial"/>
          <w:b/>
          <w:sz w:val="24"/>
          <w14:shadow w14:blurRad="50800" w14:dist="38100" w14:dir="2700000" w14:sx="100000" w14:sy="100000" w14:kx="0" w14:ky="0" w14:algn="tl">
            <w14:srgbClr w14:val="000000">
              <w14:alpha w14:val="60000"/>
            </w14:srgbClr>
          </w14:shadow>
        </w:rPr>
      </w:pPr>
      <w:r w:rsidRPr="00B86A18">
        <w:rPr>
          <w:rFonts w:ascii="Arial" w:hAnsi="Arial"/>
          <w:b/>
          <w:sz w:val="24"/>
          <w14:shadow w14:blurRad="50800" w14:dist="38100" w14:dir="2700000" w14:sx="100000" w14:sy="100000" w14:kx="0" w14:ky="0" w14:algn="tl">
            <w14:srgbClr w14:val="000000">
              <w14:alpha w14:val="60000"/>
            </w14:srgbClr>
          </w14:shadow>
        </w:rPr>
        <w:t>ENGEDÉLYESI</w:t>
      </w:r>
    </w:p>
    <w:p w14:paraId="7323A205" w14:textId="77777777" w:rsidR="009B0714" w:rsidRPr="00B86A18" w:rsidRDefault="009B0714">
      <w:pPr>
        <w:tabs>
          <w:tab w:val="left" w:pos="400"/>
          <w:tab w:val="right" w:leader="dot" w:pos="9062"/>
        </w:tabs>
        <w:jc w:val="center"/>
        <w:rPr>
          <w:rFonts w:ascii="Arial" w:hAnsi="Arial"/>
          <w:b/>
          <w:sz w:val="24"/>
          <w14:shadow w14:blurRad="50800" w14:dist="38100" w14:dir="2700000" w14:sx="100000" w14:sy="100000" w14:kx="0" w14:ky="0" w14:algn="tl">
            <w14:srgbClr w14:val="000000">
              <w14:alpha w14:val="60000"/>
            </w14:srgbClr>
          </w14:shadow>
        </w:rPr>
      </w:pPr>
    </w:p>
    <w:p w14:paraId="390B8CE8" w14:textId="77777777" w:rsidR="009B0714" w:rsidRPr="00B86A18" w:rsidRDefault="009B0714">
      <w:pPr>
        <w:tabs>
          <w:tab w:val="left" w:pos="400"/>
          <w:tab w:val="right" w:leader="dot" w:pos="9062"/>
        </w:tabs>
        <w:jc w:val="center"/>
        <w:rPr>
          <w:rFonts w:ascii="Arial" w:hAnsi="Arial"/>
          <w:b/>
          <w:sz w:val="24"/>
          <w14:shadow w14:blurRad="50800" w14:dist="38100" w14:dir="2700000" w14:sx="100000" w14:sy="100000" w14:kx="0" w14:ky="0" w14:algn="tl">
            <w14:srgbClr w14:val="000000">
              <w14:alpha w14:val="60000"/>
            </w14:srgbClr>
          </w14:shadow>
        </w:rPr>
      </w:pPr>
      <w:r w:rsidRPr="00B86A18">
        <w:rPr>
          <w:rFonts w:ascii="Arial" w:hAnsi="Arial"/>
          <w:b/>
          <w:sz w:val="24"/>
          <w14:shadow w14:blurRad="50800" w14:dist="38100" w14:dir="2700000" w14:sx="100000" w14:sy="100000" w14:kx="0" w14:ky="0" w14:algn="tl">
            <w14:srgbClr w14:val="000000">
              <w14:alpha w14:val="60000"/>
            </w14:srgbClr>
          </w14:shadow>
        </w:rPr>
        <w:t>ÜZLETSZABÁLYZAT</w:t>
      </w:r>
    </w:p>
    <w:p w14:paraId="0B297A20" w14:textId="77777777" w:rsidR="009B0714" w:rsidRPr="00B86A18" w:rsidRDefault="009B0714">
      <w:pPr>
        <w:tabs>
          <w:tab w:val="left" w:pos="400"/>
          <w:tab w:val="right" w:leader="dot" w:pos="9062"/>
        </w:tabs>
        <w:rPr>
          <w:rFonts w:ascii="Arial" w:hAnsi="Arial"/>
          <w:sz w:val="24"/>
        </w:rPr>
      </w:pPr>
    </w:p>
    <w:p w14:paraId="70AF5236" w14:textId="77777777" w:rsidR="009B0714" w:rsidRPr="00B86A18" w:rsidRDefault="009B0714">
      <w:pPr>
        <w:tabs>
          <w:tab w:val="left" w:pos="400"/>
          <w:tab w:val="right" w:leader="dot" w:pos="9062"/>
        </w:tabs>
        <w:rPr>
          <w:rFonts w:ascii="Arial" w:hAnsi="Arial"/>
          <w:sz w:val="24"/>
        </w:rPr>
      </w:pPr>
    </w:p>
    <w:p w14:paraId="10F1D635" w14:textId="77777777" w:rsidR="009B0714" w:rsidRPr="00B86A18" w:rsidRDefault="009B0714">
      <w:pPr>
        <w:tabs>
          <w:tab w:val="left" w:pos="400"/>
          <w:tab w:val="right" w:leader="dot" w:pos="9062"/>
        </w:tabs>
        <w:rPr>
          <w:rFonts w:ascii="Arial" w:hAnsi="Arial"/>
          <w:sz w:val="24"/>
        </w:rPr>
      </w:pPr>
    </w:p>
    <w:p w14:paraId="28B37B02" w14:textId="77777777" w:rsidR="009B0714" w:rsidRPr="00B86A18" w:rsidRDefault="009B0714">
      <w:pPr>
        <w:tabs>
          <w:tab w:val="left" w:pos="400"/>
          <w:tab w:val="right" w:leader="dot" w:pos="9062"/>
        </w:tabs>
        <w:rPr>
          <w:rFonts w:ascii="Arial" w:hAnsi="Arial"/>
          <w:sz w:val="24"/>
        </w:rPr>
      </w:pPr>
    </w:p>
    <w:p w14:paraId="0882C7B5" w14:textId="77777777" w:rsidR="009B0714" w:rsidRPr="00063816" w:rsidRDefault="009B0714" w:rsidP="00BC638B">
      <w:pPr>
        <w:pStyle w:val="TJ1"/>
      </w:pPr>
    </w:p>
    <w:p w14:paraId="1C342547" w14:textId="77777777" w:rsidR="009B0714" w:rsidRPr="00B86A18" w:rsidRDefault="009B0714">
      <w:pPr>
        <w:tabs>
          <w:tab w:val="left" w:pos="400"/>
          <w:tab w:val="right" w:leader="dot" w:pos="9062"/>
        </w:tabs>
        <w:rPr>
          <w:rFonts w:ascii="Arial" w:hAnsi="Arial"/>
          <w:sz w:val="24"/>
        </w:rPr>
      </w:pPr>
    </w:p>
    <w:p w14:paraId="1786C2F4" w14:textId="77777777" w:rsidR="009B0714" w:rsidRPr="00B86A18" w:rsidRDefault="009B0714">
      <w:pPr>
        <w:tabs>
          <w:tab w:val="left" w:pos="400"/>
          <w:tab w:val="right" w:leader="dot" w:pos="9062"/>
        </w:tabs>
        <w:rPr>
          <w:rFonts w:ascii="Arial" w:hAnsi="Arial"/>
          <w:sz w:val="24"/>
        </w:rPr>
      </w:pPr>
    </w:p>
    <w:p w14:paraId="27F1B9EC" w14:textId="77777777" w:rsidR="009B0714" w:rsidRPr="00B86A18" w:rsidRDefault="009B0714">
      <w:pPr>
        <w:tabs>
          <w:tab w:val="left" w:pos="400"/>
          <w:tab w:val="right" w:leader="dot" w:pos="9062"/>
        </w:tabs>
        <w:rPr>
          <w:rFonts w:ascii="Arial" w:hAnsi="Arial"/>
          <w:sz w:val="24"/>
        </w:rPr>
      </w:pPr>
    </w:p>
    <w:p w14:paraId="7F765DCF" w14:textId="77777777" w:rsidR="009B0714" w:rsidRPr="00B86A18" w:rsidRDefault="009B0714">
      <w:pPr>
        <w:tabs>
          <w:tab w:val="left" w:pos="400"/>
          <w:tab w:val="right" w:leader="dot" w:pos="9062"/>
        </w:tabs>
        <w:rPr>
          <w:rFonts w:ascii="Arial" w:hAnsi="Arial"/>
          <w:sz w:val="24"/>
        </w:rPr>
      </w:pPr>
    </w:p>
    <w:p w14:paraId="7AF9CE8C" w14:textId="77777777" w:rsidR="009B0714" w:rsidRPr="00B86A18" w:rsidRDefault="004311E4">
      <w:pPr>
        <w:tabs>
          <w:tab w:val="left" w:pos="400"/>
          <w:tab w:val="right" w:leader="dot" w:pos="9062"/>
        </w:tabs>
        <w:rPr>
          <w:rFonts w:ascii="Arial" w:hAnsi="Arial"/>
          <w:sz w:val="24"/>
        </w:rPr>
      </w:pPr>
      <w:r w:rsidRPr="00B86A18">
        <w:rPr>
          <w:rFonts w:ascii="Arial" w:hAnsi="Arial"/>
          <w:sz w:val="24"/>
        </w:rPr>
        <w:t>……………………….</w:t>
      </w:r>
    </w:p>
    <w:p w14:paraId="67EE312B" w14:textId="77777777" w:rsidR="009B0714" w:rsidRPr="00111C40" w:rsidRDefault="00E66767">
      <w:pPr>
        <w:tabs>
          <w:tab w:val="left" w:pos="400"/>
          <w:tab w:val="right" w:leader="dot" w:pos="9062"/>
        </w:tabs>
        <w:rPr>
          <w:del w:id="6" w:author="Tároló" w:date="2025-08-29T16:20:00Z" w16du:dateUtc="2025-08-29T14:20:00Z"/>
          <w:rFonts w:ascii="Arial" w:hAnsi="Arial"/>
          <w:sz w:val="24"/>
        </w:rPr>
      </w:pPr>
      <w:del w:id="7" w:author="Tároló" w:date="2025-08-29T16:20:00Z" w16du:dateUtc="2025-08-29T14:20:00Z">
        <w:r>
          <w:rPr>
            <w:rFonts w:ascii="Arial" w:hAnsi="Arial"/>
            <w:sz w:val="24"/>
          </w:rPr>
          <w:delText>Balázs Beáta</w:delText>
        </w:r>
      </w:del>
    </w:p>
    <w:p w14:paraId="5C75D6E8" w14:textId="7B38E1CF" w:rsidR="009B0714" w:rsidRPr="00111C40" w:rsidRDefault="002B06AB">
      <w:pPr>
        <w:tabs>
          <w:tab w:val="left" w:pos="400"/>
          <w:tab w:val="right" w:leader="dot" w:pos="9062"/>
        </w:tabs>
        <w:rPr>
          <w:ins w:id="8" w:author="Tároló" w:date="2025-08-29T16:20:00Z" w16du:dateUtc="2025-08-29T14:20:00Z"/>
          <w:rFonts w:ascii="Arial" w:hAnsi="Arial"/>
          <w:sz w:val="24"/>
        </w:rPr>
      </w:pPr>
      <w:ins w:id="9" w:author="Tároló" w:date="2025-08-29T16:20:00Z" w16du:dateUtc="2025-08-29T14:20:00Z">
        <w:r>
          <w:rPr>
            <w:rFonts w:ascii="Arial" w:hAnsi="Arial"/>
            <w:sz w:val="24"/>
          </w:rPr>
          <w:t>Huff Zsolt</w:t>
        </w:r>
      </w:ins>
    </w:p>
    <w:p w14:paraId="12008DD0" w14:textId="2687C0FE" w:rsidR="00AD4A31" w:rsidRPr="00B86A18" w:rsidRDefault="004311E4" w:rsidP="00A84FA2">
      <w:pPr>
        <w:tabs>
          <w:tab w:val="left" w:pos="400"/>
          <w:tab w:val="right" w:leader="dot" w:pos="9062"/>
        </w:tabs>
        <w:rPr>
          <w:rFonts w:ascii="Arial" w:hAnsi="Arial"/>
          <w:sz w:val="24"/>
        </w:rPr>
      </w:pPr>
      <w:r w:rsidRPr="00B86A18">
        <w:rPr>
          <w:rFonts w:ascii="Arial" w:hAnsi="Arial"/>
          <w:sz w:val="24"/>
        </w:rPr>
        <w:t>vezérigazgató</w:t>
      </w:r>
      <w:bookmarkEnd w:id="1"/>
      <w:bookmarkEnd w:id="2"/>
      <w:bookmarkEnd w:id="3"/>
      <w:bookmarkEnd w:id="4"/>
      <w:bookmarkEnd w:id="5"/>
    </w:p>
    <w:p w14:paraId="41039FC6" w14:textId="77777777" w:rsidR="00AD4A31" w:rsidRDefault="00AD4A31">
      <w:pPr>
        <w:rPr>
          <w:rFonts w:ascii="Arial" w:hAnsi="Arial" w:cs="Arial"/>
          <w:sz w:val="24"/>
          <w:szCs w:val="24"/>
        </w:rPr>
      </w:pPr>
      <w:r>
        <w:rPr>
          <w:rFonts w:ascii="Arial" w:hAnsi="Arial" w:cs="Arial"/>
          <w:sz w:val="24"/>
          <w:szCs w:val="24"/>
        </w:rPr>
        <w:br w:type="page"/>
      </w:r>
    </w:p>
    <w:p w14:paraId="64A1996C" w14:textId="77777777" w:rsidR="00043829" w:rsidRPr="004B73E5" w:rsidRDefault="00043829" w:rsidP="00A84FA2">
      <w:pPr>
        <w:tabs>
          <w:tab w:val="left" w:pos="400"/>
          <w:tab w:val="right" w:leader="dot" w:pos="9062"/>
        </w:tabs>
        <w:rPr>
          <w:rFonts w:ascii="Arial" w:hAnsi="Arial" w:cs="Arial"/>
          <w:sz w:val="24"/>
          <w:szCs w:val="24"/>
        </w:rPr>
      </w:pPr>
    </w:p>
    <w:p w14:paraId="17AD1240" w14:textId="77777777" w:rsidR="00043829" w:rsidRPr="00063816" w:rsidRDefault="00043829" w:rsidP="00BC638B">
      <w:pPr>
        <w:pStyle w:val="TJ1"/>
      </w:pPr>
      <w:bookmarkStart w:id="10" w:name="_Hlk74081652"/>
      <w:r w:rsidRPr="00063816">
        <w:t>Tartalomjegyzék</w:t>
      </w:r>
    </w:p>
    <w:p w14:paraId="65A1F0E6" w14:textId="77777777" w:rsidR="00043829" w:rsidRPr="00B86A18" w:rsidRDefault="00043829" w:rsidP="00043829">
      <w:pPr>
        <w:rPr>
          <w:rFonts w:ascii="Arial" w:hAnsi="Arial"/>
          <w:sz w:val="24"/>
        </w:rPr>
      </w:pPr>
    </w:p>
    <w:sdt>
      <w:sdtPr>
        <w:rPr>
          <w:rFonts w:ascii="Times New Roman" w:eastAsia="Times New Roman" w:hAnsi="Times New Roman" w:cs="Times New Roman"/>
          <w:color w:val="auto"/>
          <w:sz w:val="20"/>
          <w:szCs w:val="20"/>
        </w:rPr>
        <w:id w:val="-1959874518"/>
        <w:docPartObj>
          <w:docPartGallery w:val="Table of Contents"/>
          <w:docPartUnique/>
        </w:docPartObj>
      </w:sdtPr>
      <w:sdtEndPr>
        <w:rPr>
          <w:b/>
          <w:bCs/>
        </w:rPr>
      </w:sdtEndPr>
      <w:sdtContent>
        <w:p w14:paraId="37E12BDE" w14:textId="77777777" w:rsidR="00DB5AB0" w:rsidRDefault="00DB5AB0">
          <w:pPr>
            <w:pStyle w:val="Tartalomjegyzkcmsora"/>
            <w:rPr>
              <w:del w:id="11" w:author="Tároló" w:date="2025-08-29T16:20:00Z" w16du:dateUtc="2025-08-29T14:20:00Z"/>
            </w:rPr>
          </w:pPr>
        </w:p>
        <w:p w14:paraId="545CB70B" w14:textId="77777777" w:rsidR="00DB5AB0" w:rsidRDefault="00DB5AB0" w:rsidP="00DB22DF">
          <w:pPr>
            <w:pStyle w:val="TJ1"/>
            <w:rPr>
              <w:del w:id="12" w:author="Tároló" w:date="2025-08-29T16:20:00Z" w16du:dateUtc="2025-08-29T14:20:00Z"/>
              <w:rFonts w:asciiTheme="minorHAnsi" w:eastAsiaTheme="minorEastAsia" w:hAnsiTheme="minorHAnsi" w:cstheme="minorBidi"/>
              <w:kern w:val="2"/>
              <w14:ligatures w14:val="standardContextual"/>
            </w:rPr>
          </w:pPr>
          <w:del w:id="13" w:author="Tároló" w:date="2025-08-29T16:20:00Z" w16du:dateUtc="2025-08-29T14:20:00Z">
            <w:r>
              <w:rPr>
                <w:b w:val="0"/>
                <w:bCs w:val="0"/>
                <w:sz w:val="28"/>
                <w:szCs w:val="28"/>
              </w:rPr>
              <w:fldChar w:fldCharType="begin"/>
            </w:r>
            <w:r>
              <w:delInstrText xml:space="preserve"> TOC \o "1-3" \h \z \u </w:delInstrText>
            </w:r>
            <w:r>
              <w:rPr>
                <w:b w:val="0"/>
                <w:bCs w:val="0"/>
                <w:sz w:val="28"/>
                <w:szCs w:val="28"/>
              </w:rPr>
              <w:fldChar w:fldCharType="separate"/>
            </w:r>
            <w:r>
              <w:rPr>
                <w:b w:val="0"/>
                <w:bCs w:val="0"/>
              </w:rPr>
              <w:fldChar w:fldCharType="begin"/>
            </w:r>
            <w:r>
              <w:delInstrText>HYPERLINK \l "_Toc152066514"</w:delInstrText>
            </w:r>
            <w:r>
              <w:rPr>
                <w:b w:val="0"/>
                <w:bCs w:val="0"/>
              </w:rPr>
            </w:r>
            <w:r>
              <w:rPr>
                <w:b w:val="0"/>
                <w:bCs w:val="0"/>
              </w:rPr>
              <w:fldChar w:fldCharType="separate"/>
            </w:r>
            <w:r w:rsidRPr="003B7AD9">
              <w:rPr>
                <w:rStyle w:val="Hiperhivatkozs"/>
              </w:rPr>
              <w:delText>I</w:delText>
            </w:r>
            <w:r>
              <w:rPr>
                <w:rFonts w:asciiTheme="minorHAnsi" w:eastAsiaTheme="minorEastAsia" w:hAnsiTheme="minorHAnsi" w:cstheme="minorBidi"/>
                <w:kern w:val="2"/>
                <w14:ligatures w14:val="standardContextual"/>
              </w:rPr>
              <w:tab/>
            </w:r>
            <w:r w:rsidRPr="003B7AD9">
              <w:rPr>
                <w:rStyle w:val="Hiperhivatkozs"/>
              </w:rPr>
              <w:delText>Az üzletszabályzat hatálya és érvényességi köre, fogalom meghatározások, az engedélyesre vonatkozó adatok, az engedélyes által végzett tevékenység bemutatása, a tároló rendszerek jellemző adatai</w:delText>
            </w:r>
            <w:r>
              <w:rPr>
                <w:webHidden/>
              </w:rPr>
              <w:tab/>
            </w:r>
            <w:r>
              <w:rPr>
                <w:b w:val="0"/>
                <w:bCs w:val="0"/>
                <w:webHidden/>
              </w:rPr>
              <w:fldChar w:fldCharType="begin"/>
            </w:r>
            <w:r>
              <w:rPr>
                <w:webHidden/>
              </w:rPr>
              <w:delInstrText xml:space="preserve"> PAGEREF _Toc152066514 \h </w:delInstrText>
            </w:r>
            <w:r>
              <w:rPr>
                <w:b w:val="0"/>
                <w:bCs w:val="0"/>
                <w:webHidden/>
              </w:rPr>
            </w:r>
            <w:r>
              <w:rPr>
                <w:b w:val="0"/>
                <w:bCs w:val="0"/>
                <w:webHidden/>
              </w:rPr>
              <w:fldChar w:fldCharType="separate"/>
            </w:r>
            <w:r>
              <w:rPr>
                <w:webHidden/>
              </w:rPr>
              <w:delText>5</w:delText>
            </w:r>
            <w:r>
              <w:rPr>
                <w:b w:val="0"/>
                <w:bCs w:val="0"/>
                <w:webHidden/>
              </w:rPr>
              <w:fldChar w:fldCharType="end"/>
            </w:r>
            <w:r>
              <w:rPr>
                <w:b w:val="0"/>
                <w:bCs w:val="0"/>
              </w:rPr>
              <w:fldChar w:fldCharType="end"/>
            </w:r>
          </w:del>
        </w:p>
        <w:p w14:paraId="03E70135" w14:textId="77777777" w:rsidR="00DB5AB0" w:rsidRDefault="00DB5AB0">
          <w:pPr>
            <w:pStyle w:val="TJ2"/>
            <w:rPr>
              <w:del w:id="14" w:author="Tároló" w:date="2025-08-29T16:20:00Z" w16du:dateUtc="2025-08-29T14:20:00Z"/>
              <w:rFonts w:asciiTheme="minorHAnsi" w:eastAsiaTheme="minorEastAsia" w:hAnsiTheme="minorHAnsi" w:cstheme="minorBidi"/>
              <w:noProof/>
              <w:kern w:val="2"/>
              <w:sz w:val="22"/>
              <w:szCs w:val="22"/>
              <w14:ligatures w14:val="standardContextual"/>
            </w:rPr>
          </w:pPr>
          <w:del w:id="15" w:author="Tároló" w:date="2025-08-29T16:20:00Z" w16du:dateUtc="2025-08-29T14:20:00Z">
            <w:r>
              <w:fldChar w:fldCharType="begin"/>
            </w:r>
            <w:r>
              <w:delInstrText>HYPERLINK \l "_Toc152066515"</w:delInstrText>
            </w:r>
            <w:r>
              <w:fldChar w:fldCharType="separate"/>
            </w:r>
            <w:r w:rsidRPr="003B7AD9">
              <w:rPr>
                <w:rStyle w:val="Hiperhivatkozs"/>
                <w:noProof/>
              </w:rPr>
              <w:delText>I.1</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Az engedélyesre vonatkozó adatok</w:delText>
            </w:r>
            <w:r>
              <w:rPr>
                <w:noProof/>
                <w:webHidden/>
              </w:rPr>
              <w:tab/>
            </w:r>
            <w:r>
              <w:rPr>
                <w:noProof/>
                <w:webHidden/>
              </w:rPr>
              <w:fldChar w:fldCharType="begin"/>
            </w:r>
            <w:r>
              <w:rPr>
                <w:noProof/>
                <w:webHidden/>
              </w:rPr>
              <w:delInstrText xml:space="preserve"> PAGEREF _Toc152066515 \h </w:delInstrText>
            </w:r>
            <w:r>
              <w:rPr>
                <w:noProof/>
                <w:webHidden/>
              </w:rPr>
            </w:r>
            <w:r>
              <w:rPr>
                <w:noProof/>
                <w:webHidden/>
              </w:rPr>
              <w:fldChar w:fldCharType="separate"/>
            </w:r>
            <w:r>
              <w:rPr>
                <w:noProof/>
                <w:webHidden/>
              </w:rPr>
              <w:delText>5</w:delText>
            </w:r>
            <w:r>
              <w:rPr>
                <w:noProof/>
                <w:webHidden/>
              </w:rPr>
              <w:fldChar w:fldCharType="end"/>
            </w:r>
            <w:r>
              <w:fldChar w:fldCharType="end"/>
            </w:r>
          </w:del>
        </w:p>
        <w:p w14:paraId="50260A6C" w14:textId="77777777" w:rsidR="00DB5AB0" w:rsidRDefault="00DB5AB0">
          <w:pPr>
            <w:pStyle w:val="TJ3"/>
            <w:rPr>
              <w:del w:id="16" w:author="Tároló" w:date="2025-08-29T16:20:00Z" w16du:dateUtc="2025-08-29T14:20:00Z"/>
              <w:rFonts w:asciiTheme="minorHAnsi" w:eastAsiaTheme="minorEastAsia" w:hAnsiTheme="minorHAnsi" w:cstheme="minorBidi"/>
              <w:noProof/>
              <w:kern w:val="2"/>
              <w:sz w:val="22"/>
              <w:szCs w:val="22"/>
              <w14:ligatures w14:val="standardContextual"/>
            </w:rPr>
          </w:pPr>
          <w:del w:id="17" w:author="Tároló" w:date="2025-08-29T16:20:00Z" w16du:dateUtc="2025-08-29T14:20:00Z">
            <w:r>
              <w:fldChar w:fldCharType="begin"/>
            </w:r>
            <w:r>
              <w:delInstrText>HYPERLINK \l "_Toc152066516"</w:delInstrText>
            </w:r>
            <w:r>
              <w:fldChar w:fldCharType="separate"/>
            </w:r>
            <w:r w:rsidRPr="003B7AD9">
              <w:rPr>
                <w:rStyle w:val="Hiperhivatkozs"/>
                <w:noProof/>
              </w:rPr>
              <w:delText>I.1.1</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Az engedélyes hivatalos adatai</w:delText>
            </w:r>
            <w:r>
              <w:rPr>
                <w:noProof/>
                <w:webHidden/>
              </w:rPr>
              <w:tab/>
            </w:r>
            <w:r>
              <w:rPr>
                <w:noProof/>
                <w:webHidden/>
              </w:rPr>
              <w:fldChar w:fldCharType="begin"/>
            </w:r>
            <w:r>
              <w:rPr>
                <w:noProof/>
                <w:webHidden/>
              </w:rPr>
              <w:delInstrText xml:space="preserve"> PAGEREF _Toc152066516 \h </w:delInstrText>
            </w:r>
            <w:r>
              <w:rPr>
                <w:noProof/>
                <w:webHidden/>
              </w:rPr>
            </w:r>
            <w:r>
              <w:rPr>
                <w:noProof/>
                <w:webHidden/>
              </w:rPr>
              <w:fldChar w:fldCharType="separate"/>
            </w:r>
            <w:r>
              <w:rPr>
                <w:noProof/>
                <w:webHidden/>
              </w:rPr>
              <w:delText>5</w:delText>
            </w:r>
            <w:r>
              <w:rPr>
                <w:noProof/>
                <w:webHidden/>
              </w:rPr>
              <w:fldChar w:fldCharType="end"/>
            </w:r>
            <w:r>
              <w:fldChar w:fldCharType="end"/>
            </w:r>
          </w:del>
        </w:p>
        <w:p w14:paraId="5E6AA59A" w14:textId="77777777" w:rsidR="00DB5AB0" w:rsidRDefault="00DB5AB0">
          <w:pPr>
            <w:pStyle w:val="TJ2"/>
            <w:rPr>
              <w:del w:id="18" w:author="Tároló" w:date="2025-08-29T16:20:00Z" w16du:dateUtc="2025-08-29T14:20:00Z"/>
              <w:rFonts w:asciiTheme="minorHAnsi" w:eastAsiaTheme="minorEastAsia" w:hAnsiTheme="minorHAnsi" w:cstheme="minorBidi"/>
              <w:noProof/>
              <w:kern w:val="2"/>
              <w:sz w:val="22"/>
              <w:szCs w:val="22"/>
              <w14:ligatures w14:val="standardContextual"/>
            </w:rPr>
          </w:pPr>
          <w:del w:id="19" w:author="Tároló" w:date="2025-08-29T16:20:00Z" w16du:dateUtc="2025-08-29T14:20:00Z">
            <w:r>
              <w:fldChar w:fldCharType="begin"/>
            </w:r>
            <w:r>
              <w:delInstrText>HYPERLINK \l "_Toc152066517"</w:delInstrText>
            </w:r>
            <w:r>
              <w:fldChar w:fldCharType="separate"/>
            </w:r>
            <w:r w:rsidRPr="003B7AD9">
              <w:rPr>
                <w:rStyle w:val="Hiperhivatkozs"/>
                <w:noProof/>
              </w:rPr>
              <w:delText>I.2</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tároló rendszer jellemző adatai</w:delText>
            </w:r>
            <w:r>
              <w:rPr>
                <w:noProof/>
                <w:webHidden/>
              </w:rPr>
              <w:tab/>
            </w:r>
            <w:r>
              <w:rPr>
                <w:noProof/>
                <w:webHidden/>
              </w:rPr>
              <w:fldChar w:fldCharType="begin"/>
            </w:r>
            <w:r>
              <w:rPr>
                <w:noProof/>
                <w:webHidden/>
              </w:rPr>
              <w:delInstrText xml:space="preserve"> PAGEREF _Toc152066517 \h </w:delInstrText>
            </w:r>
            <w:r>
              <w:rPr>
                <w:noProof/>
                <w:webHidden/>
              </w:rPr>
            </w:r>
            <w:r>
              <w:rPr>
                <w:noProof/>
                <w:webHidden/>
              </w:rPr>
              <w:fldChar w:fldCharType="separate"/>
            </w:r>
            <w:r>
              <w:rPr>
                <w:noProof/>
                <w:webHidden/>
              </w:rPr>
              <w:delText>5</w:delText>
            </w:r>
            <w:r>
              <w:rPr>
                <w:noProof/>
                <w:webHidden/>
              </w:rPr>
              <w:fldChar w:fldCharType="end"/>
            </w:r>
            <w:r>
              <w:fldChar w:fldCharType="end"/>
            </w:r>
          </w:del>
        </w:p>
        <w:p w14:paraId="3C5FF304" w14:textId="77777777" w:rsidR="00DB5AB0" w:rsidRDefault="00DB5AB0">
          <w:pPr>
            <w:pStyle w:val="TJ2"/>
            <w:rPr>
              <w:del w:id="20" w:author="Tároló" w:date="2025-08-29T16:20:00Z" w16du:dateUtc="2025-08-29T14:20:00Z"/>
              <w:rFonts w:asciiTheme="minorHAnsi" w:eastAsiaTheme="minorEastAsia" w:hAnsiTheme="minorHAnsi" w:cstheme="minorBidi"/>
              <w:noProof/>
              <w:kern w:val="2"/>
              <w:sz w:val="22"/>
              <w:szCs w:val="22"/>
              <w14:ligatures w14:val="standardContextual"/>
            </w:rPr>
          </w:pPr>
          <w:del w:id="21" w:author="Tároló" w:date="2025-08-29T16:20:00Z" w16du:dateUtc="2025-08-29T14:20:00Z">
            <w:r>
              <w:fldChar w:fldCharType="begin"/>
            </w:r>
            <w:r>
              <w:delInstrText>HYPERLINK \l "_Toc152066518"</w:delInstrText>
            </w:r>
            <w:r>
              <w:fldChar w:fldCharType="separate"/>
            </w:r>
            <w:r w:rsidRPr="003B7AD9">
              <w:rPr>
                <w:rStyle w:val="Hiperhivatkozs"/>
                <w:noProof/>
              </w:rPr>
              <w:delText>I.3</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Fogalom meghatározások</w:delText>
            </w:r>
            <w:r>
              <w:rPr>
                <w:noProof/>
                <w:webHidden/>
              </w:rPr>
              <w:tab/>
            </w:r>
            <w:r>
              <w:rPr>
                <w:noProof/>
                <w:webHidden/>
              </w:rPr>
              <w:fldChar w:fldCharType="begin"/>
            </w:r>
            <w:r>
              <w:rPr>
                <w:noProof/>
                <w:webHidden/>
              </w:rPr>
              <w:delInstrText xml:space="preserve"> PAGEREF _Toc152066518 \h </w:delInstrText>
            </w:r>
            <w:r>
              <w:rPr>
                <w:noProof/>
                <w:webHidden/>
              </w:rPr>
            </w:r>
            <w:r>
              <w:rPr>
                <w:noProof/>
                <w:webHidden/>
              </w:rPr>
              <w:fldChar w:fldCharType="separate"/>
            </w:r>
            <w:r>
              <w:rPr>
                <w:noProof/>
                <w:webHidden/>
              </w:rPr>
              <w:delText>6</w:delText>
            </w:r>
            <w:r>
              <w:rPr>
                <w:noProof/>
                <w:webHidden/>
              </w:rPr>
              <w:fldChar w:fldCharType="end"/>
            </w:r>
            <w:r>
              <w:fldChar w:fldCharType="end"/>
            </w:r>
          </w:del>
        </w:p>
        <w:p w14:paraId="47FAB3C6" w14:textId="77777777" w:rsidR="00DB5AB0" w:rsidRDefault="00DB5AB0">
          <w:pPr>
            <w:pStyle w:val="TJ3"/>
            <w:rPr>
              <w:del w:id="22" w:author="Tároló" w:date="2025-08-29T16:20:00Z" w16du:dateUtc="2025-08-29T14:20:00Z"/>
              <w:rFonts w:asciiTheme="minorHAnsi" w:eastAsiaTheme="minorEastAsia" w:hAnsiTheme="minorHAnsi" w:cstheme="minorBidi"/>
              <w:noProof/>
              <w:kern w:val="2"/>
              <w:sz w:val="22"/>
              <w:szCs w:val="22"/>
              <w14:ligatures w14:val="standardContextual"/>
            </w:rPr>
          </w:pPr>
          <w:del w:id="23" w:author="Tároló" w:date="2025-08-29T16:20:00Z" w16du:dateUtc="2025-08-29T14:20:00Z">
            <w:r>
              <w:fldChar w:fldCharType="begin"/>
            </w:r>
            <w:r>
              <w:delInstrText>HYPERLINK \l "_Toc152066519"</w:delInstrText>
            </w:r>
            <w:r>
              <w:fldChar w:fldCharType="separate"/>
            </w:r>
            <w:r w:rsidRPr="003B7AD9">
              <w:rPr>
                <w:rStyle w:val="Hiperhivatkozs"/>
                <w:noProof/>
              </w:rPr>
              <w:delText>I.3.1</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Az Üzletszabályzatban használt fogalmak</w:delText>
            </w:r>
            <w:r>
              <w:rPr>
                <w:noProof/>
                <w:webHidden/>
              </w:rPr>
              <w:tab/>
            </w:r>
            <w:r>
              <w:rPr>
                <w:noProof/>
                <w:webHidden/>
              </w:rPr>
              <w:fldChar w:fldCharType="begin"/>
            </w:r>
            <w:r>
              <w:rPr>
                <w:noProof/>
                <w:webHidden/>
              </w:rPr>
              <w:delInstrText xml:space="preserve"> PAGEREF _Toc152066519 \h </w:delInstrText>
            </w:r>
            <w:r>
              <w:rPr>
                <w:noProof/>
                <w:webHidden/>
              </w:rPr>
            </w:r>
            <w:r>
              <w:rPr>
                <w:noProof/>
                <w:webHidden/>
              </w:rPr>
              <w:fldChar w:fldCharType="separate"/>
            </w:r>
            <w:r>
              <w:rPr>
                <w:noProof/>
                <w:webHidden/>
              </w:rPr>
              <w:delText>6</w:delText>
            </w:r>
            <w:r>
              <w:rPr>
                <w:noProof/>
                <w:webHidden/>
              </w:rPr>
              <w:fldChar w:fldCharType="end"/>
            </w:r>
            <w:r>
              <w:fldChar w:fldCharType="end"/>
            </w:r>
          </w:del>
        </w:p>
        <w:p w14:paraId="77CF8C2B" w14:textId="77777777" w:rsidR="00DB5AB0" w:rsidRDefault="00DB5AB0">
          <w:pPr>
            <w:pStyle w:val="TJ3"/>
            <w:rPr>
              <w:del w:id="24" w:author="Tároló" w:date="2025-08-29T16:20:00Z" w16du:dateUtc="2025-08-29T14:20:00Z"/>
              <w:rFonts w:asciiTheme="minorHAnsi" w:eastAsiaTheme="minorEastAsia" w:hAnsiTheme="minorHAnsi" w:cstheme="minorBidi"/>
              <w:noProof/>
              <w:kern w:val="2"/>
              <w:sz w:val="22"/>
              <w:szCs w:val="22"/>
              <w14:ligatures w14:val="standardContextual"/>
            </w:rPr>
          </w:pPr>
          <w:del w:id="25" w:author="Tároló" w:date="2025-08-29T16:20:00Z" w16du:dateUtc="2025-08-29T14:20:00Z">
            <w:r>
              <w:fldChar w:fldCharType="begin"/>
            </w:r>
            <w:r>
              <w:delInstrText>HYPERLINK \l "_Toc152066520"</w:delInstrText>
            </w:r>
            <w:r>
              <w:fldChar w:fldCharType="separate"/>
            </w:r>
            <w:r w:rsidRPr="003B7AD9">
              <w:rPr>
                <w:rStyle w:val="Hiperhivatkozs"/>
                <w:noProof/>
              </w:rPr>
              <w:delText>I.3.2</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Más jogszabályokban és egyéb forrásokban definiált kapcsolódó fogalmak</w:delText>
            </w:r>
            <w:r>
              <w:rPr>
                <w:noProof/>
                <w:webHidden/>
              </w:rPr>
              <w:tab/>
            </w:r>
            <w:r>
              <w:rPr>
                <w:noProof/>
                <w:webHidden/>
              </w:rPr>
              <w:fldChar w:fldCharType="begin"/>
            </w:r>
            <w:r>
              <w:rPr>
                <w:noProof/>
                <w:webHidden/>
              </w:rPr>
              <w:delInstrText xml:space="preserve"> PAGEREF _Toc152066520 \h </w:delInstrText>
            </w:r>
            <w:r>
              <w:rPr>
                <w:noProof/>
                <w:webHidden/>
              </w:rPr>
            </w:r>
            <w:r>
              <w:rPr>
                <w:noProof/>
                <w:webHidden/>
              </w:rPr>
              <w:fldChar w:fldCharType="separate"/>
            </w:r>
            <w:r>
              <w:rPr>
                <w:noProof/>
                <w:webHidden/>
              </w:rPr>
              <w:delText>9</w:delText>
            </w:r>
            <w:r>
              <w:rPr>
                <w:noProof/>
                <w:webHidden/>
              </w:rPr>
              <w:fldChar w:fldCharType="end"/>
            </w:r>
            <w:r>
              <w:fldChar w:fldCharType="end"/>
            </w:r>
          </w:del>
        </w:p>
        <w:p w14:paraId="70413445" w14:textId="77777777" w:rsidR="00DB5AB0" w:rsidRDefault="00DB5AB0">
          <w:pPr>
            <w:pStyle w:val="TJ2"/>
            <w:rPr>
              <w:del w:id="26" w:author="Tároló" w:date="2025-08-29T16:20:00Z" w16du:dateUtc="2025-08-29T14:20:00Z"/>
              <w:rFonts w:asciiTheme="minorHAnsi" w:eastAsiaTheme="minorEastAsia" w:hAnsiTheme="minorHAnsi" w:cstheme="minorBidi"/>
              <w:noProof/>
              <w:kern w:val="2"/>
              <w:sz w:val="22"/>
              <w:szCs w:val="22"/>
              <w14:ligatures w14:val="standardContextual"/>
            </w:rPr>
          </w:pPr>
          <w:del w:id="27" w:author="Tároló" w:date="2025-08-29T16:20:00Z" w16du:dateUtc="2025-08-29T14:20:00Z">
            <w:r>
              <w:fldChar w:fldCharType="begin"/>
            </w:r>
            <w:r>
              <w:delInstrText>HYPERLINK \l "_Toc152066521"</w:delInstrText>
            </w:r>
            <w:r>
              <w:fldChar w:fldCharType="separate"/>
            </w:r>
            <w:r w:rsidRPr="003B7AD9">
              <w:rPr>
                <w:rStyle w:val="Hiperhivatkozs"/>
                <w:noProof/>
              </w:rPr>
              <w:delText>I.4</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Az Üzletszabályzat célja, tárgya és hatálya</w:delText>
            </w:r>
            <w:r>
              <w:rPr>
                <w:noProof/>
                <w:webHidden/>
              </w:rPr>
              <w:tab/>
            </w:r>
            <w:r>
              <w:rPr>
                <w:noProof/>
                <w:webHidden/>
              </w:rPr>
              <w:fldChar w:fldCharType="begin"/>
            </w:r>
            <w:r>
              <w:rPr>
                <w:noProof/>
                <w:webHidden/>
              </w:rPr>
              <w:delInstrText xml:space="preserve"> PAGEREF _Toc152066521 \h </w:delInstrText>
            </w:r>
            <w:r>
              <w:rPr>
                <w:noProof/>
                <w:webHidden/>
              </w:rPr>
            </w:r>
            <w:r>
              <w:rPr>
                <w:noProof/>
                <w:webHidden/>
              </w:rPr>
              <w:fldChar w:fldCharType="separate"/>
            </w:r>
            <w:r>
              <w:rPr>
                <w:noProof/>
                <w:webHidden/>
              </w:rPr>
              <w:delText>9</w:delText>
            </w:r>
            <w:r>
              <w:rPr>
                <w:noProof/>
                <w:webHidden/>
              </w:rPr>
              <w:fldChar w:fldCharType="end"/>
            </w:r>
            <w:r>
              <w:fldChar w:fldCharType="end"/>
            </w:r>
          </w:del>
        </w:p>
        <w:p w14:paraId="107F3594" w14:textId="77777777" w:rsidR="00DB5AB0" w:rsidRDefault="00DB5AB0">
          <w:pPr>
            <w:pStyle w:val="TJ3"/>
            <w:rPr>
              <w:del w:id="28" w:author="Tároló" w:date="2025-08-29T16:20:00Z" w16du:dateUtc="2025-08-29T14:20:00Z"/>
              <w:rFonts w:asciiTheme="minorHAnsi" w:eastAsiaTheme="minorEastAsia" w:hAnsiTheme="minorHAnsi" w:cstheme="minorBidi"/>
              <w:noProof/>
              <w:kern w:val="2"/>
              <w:sz w:val="22"/>
              <w:szCs w:val="22"/>
              <w14:ligatures w14:val="standardContextual"/>
            </w:rPr>
          </w:pPr>
          <w:del w:id="29" w:author="Tároló" w:date="2025-08-29T16:20:00Z" w16du:dateUtc="2025-08-29T14:20:00Z">
            <w:r>
              <w:fldChar w:fldCharType="begin"/>
            </w:r>
            <w:r>
              <w:delInstrText>HYPERLINK \l "_Toc152066522"</w:delInstrText>
            </w:r>
            <w:r>
              <w:fldChar w:fldCharType="separate"/>
            </w:r>
            <w:r w:rsidRPr="003B7AD9">
              <w:rPr>
                <w:rStyle w:val="Hiperhivatkozs"/>
                <w:noProof/>
              </w:rPr>
              <w:delText>I.4.1</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Az Üzletszabályzat célja és tárgya</w:delText>
            </w:r>
            <w:r>
              <w:rPr>
                <w:noProof/>
                <w:webHidden/>
              </w:rPr>
              <w:tab/>
            </w:r>
            <w:r>
              <w:rPr>
                <w:noProof/>
                <w:webHidden/>
              </w:rPr>
              <w:fldChar w:fldCharType="begin"/>
            </w:r>
            <w:r>
              <w:rPr>
                <w:noProof/>
                <w:webHidden/>
              </w:rPr>
              <w:delInstrText xml:space="preserve"> PAGEREF _Toc152066522 \h </w:delInstrText>
            </w:r>
            <w:r>
              <w:rPr>
                <w:noProof/>
                <w:webHidden/>
              </w:rPr>
            </w:r>
            <w:r>
              <w:rPr>
                <w:noProof/>
                <w:webHidden/>
              </w:rPr>
              <w:fldChar w:fldCharType="separate"/>
            </w:r>
            <w:r>
              <w:rPr>
                <w:noProof/>
                <w:webHidden/>
              </w:rPr>
              <w:delText>9</w:delText>
            </w:r>
            <w:r>
              <w:rPr>
                <w:noProof/>
                <w:webHidden/>
              </w:rPr>
              <w:fldChar w:fldCharType="end"/>
            </w:r>
            <w:r>
              <w:fldChar w:fldCharType="end"/>
            </w:r>
          </w:del>
        </w:p>
        <w:p w14:paraId="7B3721A3" w14:textId="77777777" w:rsidR="00DB5AB0" w:rsidRDefault="00DB5AB0">
          <w:pPr>
            <w:pStyle w:val="TJ3"/>
            <w:rPr>
              <w:del w:id="30" w:author="Tároló" w:date="2025-08-29T16:20:00Z" w16du:dateUtc="2025-08-29T14:20:00Z"/>
              <w:rFonts w:asciiTheme="minorHAnsi" w:eastAsiaTheme="minorEastAsia" w:hAnsiTheme="minorHAnsi" w:cstheme="minorBidi"/>
              <w:noProof/>
              <w:kern w:val="2"/>
              <w:sz w:val="22"/>
              <w:szCs w:val="22"/>
              <w14:ligatures w14:val="standardContextual"/>
            </w:rPr>
          </w:pPr>
          <w:del w:id="31" w:author="Tároló" w:date="2025-08-29T16:20:00Z" w16du:dateUtc="2025-08-29T14:20:00Z">
            <w:r>
              <w:fldChar w:fldCharType="begin"/>
            </w:r>
            <w:r>
              <w:delInstrText>HYPERLINK \l "_Toc152066523"</w:delInstrText>
            </w:r>
            <w:r>
              <w:fldChar w:fldCharType="separate"/>
            </w:r>
            <w:r w:rsidRPr="003B7AD9">
              <w:rPr>
                <w:rStyle w:val="Hiperhivatkozs"/>
                <w:noProof/>
              </w:rPr>
              <w:delText>I.4.2</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Az Üzletszabályzat hatálya</w:delText>
            </w:r>
            <w:r>
              <w:rPr>
                <w:noProof/>
                <w:webHidden/>
              </w:rPr>
              <w:tab/>
            </w:r>
            <w:r>
              <w:rPr>
                <w:noProof/>
                <w:webHidden/>
              </w:rPr>
              <w:fldChar w:fldCharType="begin"/>
            </w:r>
            <w:r>
              <w:rPr>
                <w:noProof/>
                <w:webHidden/>
              </w:rPr>
              <w:delInstrText xml:space="preserve"> PAGEREF _Toc152066523 \h </w:delInstrText>
            </w:r>
            <w:r>
              <w:rPr>
                <w:noProof/>
                <w:webHidden/>
              </w:rPr>
            </w:r>
            <w:r>
              <w:rPr>
                <w:noProof/>
                <w:webHidden/>
              </w:rPr>
              <w:fldChar w:fldCharType="separate"/>
            </w:r>
            <w:r>
              <w:rPr>
                <w:noProof/>
                <w:webHidden/>
              </w:rPr>
              <w:delText>10</w:delText>
            </w:r>
            <w:r>
              <w:rPr>
                <w:noProof/>
                <w:webHidden/>
              </w:rPr>
              <w:fldChar w:fldCharType="end"/>
            </w:r>
            <w:r>
              <w:fldChar w:fldCharType="end"/>
            </w:r>
          </w:del>
        </w:p>
        <w:p w14:paraId="0D12773C" w14:textId="77777777" w:rsidR="00DB5AB0" w:rsidRDefault="00DB5AB0">
          <w:pPr>
            <w:pStyle w:val="TJ2"/>
            <w:rPr>
              <w:del w:id="32" w:author="Tároló" w:date="2025-08-29T16:20:00Z" w16du:dateUtc="2025-08-29T14:20:00Z"/>
              <w:rFonts w:asciiTheme="minorHAnsi" w:eastAsiaTheme="minorEastAsia" w:hAnsiTheme="minorHAnsi" w:cstheme="minorBidi"/>
              <w:noProof/>
              <w:kern w:val="2"/>
              <w:sz w:val="22"/>
              <w:szCs w:val="22"/>
              <w14:ligatures w14:val="standardContextual"/>
            </w:rPr>
          </w:pPr>
          <w:del w:id="33" w:author="Tároló" w:date="2025-08-29T16:20:00Z" w16du:dateUtc="2025-08-29T14:20:00Z">
            <w:r>
              <w:fldChar w:fldCharType="begin"/>
            </w:r>
            <w:r>
              <w:delInstrText>HYPERLINK \l "_Toc152066524"</w:delInstrText>
            </w:r>
            <w:r>
              <w:fldChar w:fldCharType="separate"/>
            </w:r>
            <w:r w:rsidRPr="003B7AD9">
              <w:rPr>
                <w:rStyle w:val="Hiperhivatkozs"/>
                <w:noProof/>
              </w:rPr>
              <w:delText>I.5</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Tároló szervezeti felépítése, működési területe</w:delText>
            </w:r>
            <w:r>
              <w:rPr>
                <w:noProof/>
                <w:webHidden/>
              </w:rPr>
              <w:tab/>
            </w:r>
            <w:r>
              <w:rPr>
                <w:noProof/>
                <w:webHidden/>
              </w:rPr>
              <w:fldChar w:fldCharType="begin"/>
            </w:r>
            <w:r>
              <w:rPr>
                <w:noProof/>
                <w:webHidden/>
              </w:rPr>
              <w:delInstrText xml:space="preserve"> PAGEREF _Toc152066524 \h </w:delInstrText>
            </w:r>
            <w:r>
              <w:rPr>
                <w:noProof/>
                <w:webHidden/>
              </w:rPr>
            </w:r>
            <w:r>
              <w:rPr>
                <w:noProof/>
                <w:webHidden/>
              </w:rPr>
              <w:fldChar w:fldCharType="separate"/>
            </w:r>
            <w:r>
              <w:rPr>
                <w:noProof/>
                <w:webHidden/>
              </w:rPr>
              <w:delText>11</w:delText>
            </w:r>
            <w:r>
              <w:rPr>
                <w:noProof/>
                <w:webHidden/>
              </w:rPr>
              <w:fldChar w:fldCharType="end"/>
            </w:r>
            <w:r>
              <w:fldChar w:fldCharType="end"/>
            </w:r>
          </w:del>
        </w:p>
        <w:p w14:paraId="1874E695" w14:textId="77777777" w:rsidR="00DB5AB0" w:rsidRDefault="00DB5AB0">
          <w:pPr>
            <w:pStyle w:val="TJ2"/>
            <w:rPr>
              <w:del w:id="34" w:author="Tároló" w:date="2025-08-29T16:20:00Z" w16du:dateUtc="2025-08-29T14:20:00Z"/>
              <w:rFonts w:asciiTheme="minorHAnsi" w:eastAsiaTheme="minorEastAsia" w:hAnsiTheme="minorHAnsi" w:cstheme="minorBidi"/>
              <w:noProof/>
              <w:kern w:val="2"/>
              <w:sz w:val="22"/>
              <w:szCs w:val="22"/>
              <w14:ligatures w14:val="standardContextual"/>
            </w:rPr>
          </w:pPr>
          <w:del w:id="35" w:author="Tároló" w:date="2025-08-29T16:20:00Z" w16du:dateUtc="2025-08-29T14:20:00Z">
            <w:r>
              <w:fldChar w:fldCharType="begin"/>
            </w:r>
            <w:r>
              <w:delInstrText>HYPERLINK \l "_Toc152066525"</w:delInstrText>
            </w:r>
            <w:r>
              <w:fldChar w:fldCharType="separate"/>
            </w:r>
            <w:r w:rsidRPr="003B7AD9">
              <w:rPr>
                <w:rStyle w:val="Hiperhivatkozs"/>
                <w:noProof/>
              </w:rPr>
              <w:delText>I.6</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Tároló tevékenységei</w:delText>
            </w:r>
            <w:r>
              <w:rPr>
                <w:noProof/>
                <w:webHidden/>
              </w:rPr>
              <w:tab/>
            </w:r>
            <w:r>
              <w:rPr>
                <w:noProof/>
                <w:webHidden/>
              </w:rPr>
              <w:fldChar w:fldCharType="begin"/>
            </w:r>
            <w:r>
              <w:rPr>
                <w:noProof/>
                <w:webHidden/>
              </w:rPr>
              <w:delInstrText xml:space="preserve"> PAGEREF _Toc152066525 \h </w:delInstrText>
            </w:r>
            <w:r>
              <w:rPr>
                <w:noProof/>
                <w:webHidden/>
              </w:rPr>
            </w:r>
            <w:r>
              <w:rPr>
                <w:noProof/>
                <w:webHidden/>
              </w:rPr>
              <w:fldChar w:fldCharType="separate"/>
            </w:r>
            <w:r>
              <w:rPr>
                <w:noProof/>
                <w:webHidden/>
              </w:rPr>
              <w:delText>11</w:delText>
            </w:r>
            <w:r>
              <w:rPr>
                <w:noProof/>
                <w:webHidden/>
              </w:rPr>
              <w:fldChar w:fldCharType="end"/>
            </w:r>
            <w:r>
              <w:fldChar w:fldCharType="end"/>
            </w:r>
          </w:del>
        </w:p>
        <w:p w14:paraId="57BE94EE" w14:textId="77777777" w:rsidR="00DB5AB0" w:rsidRDefault="00DB5AB0" w:rsidP="00DB22DF">
          <w:pPr>
            <w:pStyle w:val="TJ1"/>
            <w:rPr>
              <w:del w:id="36" w:author="Tároló" w:date="2025-08-29T16:20:00Z" w16du:dateUtc="2025-08-29T14:20:00Z"/>
              <w:rFonts w:asciiTheme="minorHAnsi" w:eastAsiaTheme="minorEastAsia" w:hAnsiTheme="minorHAnsi" w:cstheme="minorBidi"/>
              <w:kern w:val="2"/>
              <w14:ligatures w14:val="standardContextual"/>
            </w:rPr>
          </w:pPr>
          <w:del w:id="37" w:author="Tároló" w:date="2025-08-29T16:20:00Z" w16du:dateUtc="2025-08-29T14:20:00Z">
            <w:r>
              <w:rPr>
                <w:b w:val="0"/>
                <w:bCs w:val="0"/>
              </w:rPr>
              <w:fldChar w:fldCharType="begin"/>
            </w:r>
            <w:r>
              <w:delInstrText>HYPERLINK \l "_Toc152066526"</w:delInstrText>
            </w:r>
            <w:r>
              <w:rPr>
                <w:b w:val="0"/>
                <w:bCs w:val="0"/>
              </w:rPr>
            </w:r>
            <w:r>
              <w:rPr>
                <w:b w:val="0"/>
                <w:bCs w:val="0"/>
              </w:rPr>
              <w:fldChar w:fldCharType="separate"/>
            </w:r>
            <w:r w:rsidRPr="003B7AD9">
              <w:rPr>
                <w:rStyle w:val="Hiperhivatkozs"/>
              </w:rPr>
              <w:delText>II</w:delText>
            </w:r>
            <w:r>
              <w:rPr>
                <w:rFonts w:asciiTheme="minorHAnsi" w:eastAsiaTheme="minorEastAsia" w:hAnsiTheme="minorHAnsi" w:cstheme="minorBidi"/>
                <w:kern w:val="2"/>
                <w14:ligatures w14:val="standardContextual"/>
              </w:rPr>
              <w:tab/>
            </w:r>
            <w:r w:rsidRPr="003B7AD9">
              <w:rPr>
                <w:rStyle w:val="Hiperhivatkozs"/>
              </w:rPr>
              <w:delText>A külső környezettel való kapcsolat</w:delText>
            </w:r>
            <w:r>
              <w:rPr>
                <w:webHidden/>
              </w:rPr>
              <w:tab/>
            </w:r>
            <w:r>
              <w:rPr>
                <w:b w:val="0"/>
                <w:bCs w:val="0"/>
                <w:webHidden/>
              </w:rPr>
              <w:fldChar w:fldCharType="begin"/>
            </w:r>
            <w:r>
              <w:rPr>
                <w:webHidden/>
              </w:rPr>
              <w:delInstrText xml:space="preserve"> PAGEREF _Toc152066526 \h </w:delInstrText>
            </w:r>
            <w:r>
              <w:rPr>
                <w:b w:val="0"/>
                <w:bCs w:val="0"/>
                <w:webHidden/>
              </w:rPr>
            </w:r>
            <w:r>
              <w:rPr>
                <w:b w:val="0"/>
                <w:bCs w:val="0"/>
                <w:webHidden/>
              </w:rPr>
              <w:fldChar w:fldCharType="separate"/>
            </w:r>
            <w:r>
              <w:rPr>
                <w:webHidden/>
              </w:rPr>
              <w:delText>13</w:delText>
            </w:r>
            <w:r>
              <w:rPr>
                <w:b w:val="0"/>
                <w:bCs w:val="0"/>
                <w:webHidden/>
              </w:rPr>
              <w:fldChar w:fldCharType="end"/>
            </w:r>
            <w:r>
              <w:rPr>
                <w:b w:val="0"/>
                <w:bCs w:val="0"/>
              </w:rPr>
              <w:fldChar w:fldCharType="end"/>
            </w:r>
          </w:del>
        </w:p>
        <w:p w14:paraId="45644E25" w14:textId="77777777" w:rsidR="00DB5AB0" w:rsidRDefault="00DB5AB0">
          <w:pPr>
            <w:pStyle w:val="TJ2"/>
            <w:rPr>
              <w:del w:id="38" w:author="Tároló" w:date="2025-08-29T16:20:00Z" w16du:dateUtc="2025-08-29T14:20:00Z"/>
              <w:rFonts w:asciiTheme="minorHAnsi" w:eastAsiaTheme="minorEastAsia" w:hAnsiTheme="minorHAnsi" w:cstheme="minorBidi"/>
              <w:noProof/>
              <w:kern w:val="2"/>
              <w:sz w:val="22"/>
              <w:szCs w:val="22"/>
              <w14:ligatures w14:val="standardContextual"/>
            </w:rPr>
          </w:pPr>
          <w:del w:id="39" w:author="Tároló" w:date="2025-08-29T16:20:00Z" w16du:dateUtc="2025-08-29T14:20:00Z">
            <w:r>
              <w:fldChar w:fldCharType="begin"/>
            </w:r>
            <w:r>
              <w:delInstrText>HYPERLINK \l "_Toc152066527"</w:delInstrText>
            </w:r>
            <w:r>
              <w:fldChar w:fldCharType="separate"/>
            </w:r>
            <w:r w:rsidRPr="003B7AD9">
              <w:rPr>
                <w:rStyle w:val="Hiperhivatkozs"/>
                <w:noProof/>
              </w:rPr>
              <w:delText>II.1</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felettes szervekkel való kapcsolat</w:delText>
            </w:r>
            <w:r>
              <w:rPr>
                <w:noProof/>
                <w:webHidden/>
              </w:rPr>
              <w:tab/>
            </w:r>
            <w:r>
              <w:rPr>
                <w:noProof/>
                <w:webHidden/>
              </w:rPr>
              <w:fldChar w:fldCharType="begin"/>
            </w:r>
            <w:r>
              <w:rPr>
                <w:noProof/>
                <w:webHidden/>
              </w:rPr>
              <w:delInstrText xml:space="preserve"> PAGEREF _Toc152066527 \h </w:delInstrText>
            </w:r>
            <w:r>
              <w:rPr>
                <w:noProof/>
                <w:webHidden/>
              </w:rPr>
            </w:r>
            <w:r>
              <w:rPr>
                <w:noProof/>
                <w:webHidden/>
              </w:rPr>
              <w:fldChar w:fldCharType="separate"/>
            </w:r>
            <w:r>
              <w:rPr>
                <w:noProof/>
                <w:webHidden/>
              </w:rPr>
              <w:delText>13</w:delText>
            </w:r>
            <w:r>
              <w:rPr>
                <w:noProof/>
                <w:webHidden/>
              </w:rPr>
              <w:fldChar w:fldCharType="end"/>
            </w:r>
            <w:r>
              <w:fldChar w:fldCharType="end"/>
            </w:r>
          </w:del>
        </w:p>
        <w:p w14:paraId="3416B98F" w14:textId="77777777" w:rsidR="00DB5AB0" w:rsidRDefault="00DB5AB0">
          <w:pPr>
            <w:pStyle w:val="TJ2"/>
            <w:rPr>
              <w:del w:id="40" w:author="Tároló" w:date="2025-08-29T16:20:00Z" w16du:dateUtc="2025-08-29T14:20:00Z"/>
              <w:rFonts w:asciiTheme="minorHAnsi" w:eastAsiaTheme="minorEastAsia" w:hAnsiTheme="minorHAnsi" w:cstheme="minorBidi"/>
              <w:noProof/>
              <w:kern w:val="2"/>
              <w:sz w:val="22"/>
              <w:szCs w:val="22"/>
              <w14:ligatures w14:val="standardContextual"/>
            </w:rPr>
          </w:pPr>
          <w:del w:id="41" w:author="Tároló" w:date="2025-08-29T16:20:00Z" w16du:dateUtc="2025-08-29T14:20:00Z">
            <w:r>
              <w:fldChar w:fldCharType="begin"/>
            </w:r>
            <w:r>
              <w:delInstrText>HYPERLINK \l "_Toc152066528"</w:delInstrText>
            </w:r>
            <w:r>
              <w:fldChar w:fldCharType="separate"/>
            </w:r>
            <w:r w:rsidRPr="003B7AD9">
              <w:rPr>
                <w:rStyle w:val="Hiperhivatkozs"/>
                <w:noProof/>
              </w:rPr>
              <w:delText>II.2</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felhasználók és rendszerhasználók részére adott információk</w:delText>
            </w:r>
            <w:r>
              <w:rPr>
                <w:noProof/>
                <w:webHidden/>
              </w:rPr>
              <w:tab/>
            </w:r>
            <w:r>
              <w:rPr>
                <w:noProof/>
                <w:webHidden/>
              </w:rPr>
              <w:fldChar w:fldCharType="begin"/>
            </w:r>
            <w:r>
              <w:rPr>
                <w:noProof/>
                <w:webHidden/>
              </w:rPr>
              <w:delInstrText xml:space="preserve"> PAGEREF _Toc152066528 \h </w:delInstrText>
            </w:r>
            <w:r>
              <w:rPr>
                <w:noProof/>
                <w:webHidden/>
              </w:rPr>
            </w:r>
            <w:r>
              <w:rPr>
                <w:noProof/>
                <w:webHidden/>
              </w:rPr>
              <w:fldChar w:fldCharType="separate"/>
            </w:r>
            <w:r>
              <w:rPr>
                <w:noProof/>
                <w:webHidden/>
              </w:rPr>
              <w:delText>14</w:delText>
            </w:r>
            <w:r>
              <w:rPr>
                <w:noProof/>
                <w:webHidden/>
              </w:rPr>
              <w:fldChar w:fldCharType="end"/>
            </w:r>
            <w:r>
              <w:fldChar w:fldCharType="end"/>
            </w:r>
          </w:del>
        </w:p>
        <w:p w14:paraId="66D96DCD" w14:textId="77777777" w:rsidR="00DB5AB0" w:rsidRDefault="00DB5AB0" w:rsidP="00DB22DF">
          <w:pPr>
            <w:pStyle w:val="TJ1"/>
            <w:rPr>
              <w:del w:id="42" w:author="Tároló" w:date="2025-08-29T16:20:00Z" w16du:dateUtc="2025-08-29T14:20:00Z"/>
              <w:rFonts w:asciiTheme="minorHAnsi" w:eastAsiaTheme="minorEastAsia" w:hAnsiTheme="minorHAnsi" w:cstheme="minorBidi"/>
              <w:kern w:val="2"/>
              <w14:ligatures w14:val="standardContextual"/>
            </w:rPr>
          </w:pPr>
          <w:del w:id="43" w:author="Tároló" w:date="2025-08-29T16:20:00Z" w16du:dateUtc="2025-08-29T14:20:00Z">
            <w:r>
              <w:rPr>
                <w:b w:val="0"/>
                <w:bCs w:val="0"/>
              </w:rPr>
              <w:fldChar w:fldCharType="begin"/>
            </w:r>
            <w:r>
              <w:delInstrText>HYPERLINK \l "_Toc152066529"</w:delInstrText>
            </w:r>
            <w:r>
              <w:rPr>
                <w:b w:val="0"/>
                <w:bCs w:val="0"/>
              </w:rPr>
            </w:r>
            <w:r>
              <w:rPr>
                <w:b w:val="0"/>
                <w:bCs w:val="0"/>
              </w:rPr>
              <w:fldChar w:fldCharType="separate"/>
            </w:r>
            <w:r w:rsidRPr="003B7AD9">
              <w:rPr>
                <w:rStyle w:val="Hiperhivatkozs"/>
              </w:rPr>
              <w:delText>III</w:delText>
            </w:r>
            <w:r>
              <w:rPr>
                <w:rFonts w:asciiTheme="minorHAnsi" w:eastAsiaTheme="minorEastAsia" w:hAnsiTheme="minorHAnsi" w:cstheme="minorBidi"/>
                <w:kern w:val="2"/>
                <w14:ligatures w14:val="standardContextual"/>
              </w:rPr>
              <w:tab/>
            </w:r>
            <w:r w:rsidRPr="003B7AD9">
              <w:rPr>
                <w:rStyle w:val="Hiperhivatkozs"/>
              </w:rPr>
              <w:delText>Általános biztonsági előírások</w:delText>
            </w:r>
            <w:r>
              <w:rPr>
                <w:webHidden/>
              </w:rPr>
              <w:tab/>
            </w:r>
            <w:r>
              <w:rPr>
                <w:b w:val="0"/>
                <w:bCs w:val="0"/>
                <w:webHidden/>
              </w:rPr>
              <w:fldChar w:fldCharType="begin"/>
            </w:r>
            <w:r>
              <w:rPr>
                <w:webHidden/>
              </w:rPr>
              <w:delInstrText xml:space="preserve"> PAGEREF _Toc152066529 \h </w:delInstrText>
            </w:r>
            <w:r>
              <w:rPr>
                <w:b w:val="0"/>
                <w:bCs w:val="0"/>
                <w:webHidden/>
              </w:rPr>
            </w:r>
            <w:r>
              <w:rPr>
                <w:b w:val="0"/>
                <w:bCs w:val="0"/>
                <w:webHidden/>
              </w:rPr>
              <w:fldChar w:fldCharType="separate"/>
            </w:r>
            <w:r>
              <w:rPr>
                <w:webHidden/>
              </w:rPr>
              <w:delText>16</w:delText>
            </w:r>
            <w:r>
              <w:rPr>
                <w:b w:val="0"/>
                <w:bCs w:val="0"/>
                <w:webHidden/>
              </w:rPr>
              <w:fldChar w:fldCharType="end"/>
            </w:r>
            <w:r>
              <w:rPr>
                <w:b w:val="0"/>
                <w:bCs w:val="0"/>
              </w:rPr>
              <w:fldChar w:fldCharType="end"/>
            </w:r>
          </w:del>
        </w:p>
        <w:p w14:paraId="3E563CEC" w14:textId="77777777" w:rsidR="00DB5AB0" w:rsidRDefault="00DB5AB0">
          <w:pPr>
            <w:pStyle w:val="TJ2"/>
            <w:rPr>
              <w:del w:id="44" w:author="Tároló" w:date="2025-08-29T16:20:00Z" w16du:dateUtc="2025-08-29T14:20:00Z"/>
              <w:rFonts w:asciiTheme="minorHAnsi" w:eastAsiaTheme="minorEastAsia" w:hAnsiTheme="minorHAnsi" w:cstheme="minorBidi"/>
              <w:noProof/>
              <w:kern w:val="2"/>
              <w:sz w:val="22"/>
              <w:szCs w:val="22"/>
              <w14:ligatures w14:val="standardContextual"/>
            </w:rPr>
          </w:pPr>
          <w:del w:id="45" w:author="Tároló" w:date="2025-08-29T16:20:00Z" w16du:dateUtc="2025-08-29T14:20:00Z">
            <w:r>
              <w:fldChar w:fldCharType="begin"/>
            </w:r>
            <w:r>
              <w:delInstrText>HYPERLINK \l "_Toc152066530"</w:delInstrText>
            </w:r>
            <w:r>
              <w:fldChar w:fldCharType="separate"/>
            </w:r>
            <w:r w:rsidRPr="003B7AD9">
              <w:rPr>
                <w:rStyle w:val="Hiperhivatkozs"/>
                <w:noProof/>
              </w:rPr>
              <w:delText>III.1</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felhasználók és rendszerhasználók biztonságos ellátására vonatkozó garanciák és az ellátást biztosító rendelkezések</w:delText>
            </w:r>
            <w:r>
              <w:rPr>
                <w:noProof/>
                <w:webHidden/>
              </w:rPr>
              <w:tab/>
            </w:r>
            <w:r>
              <w:rPr>
                <w:noProof/>
                <w:webHidden/>
              </w:rPr>
              <w:fldChar w:fldCharType="begin"/>
            </w:r>
            <w:r>
              <w:rPr>
                <w:noProof/>
                <w:webHidden/>
              </w:rPr>
              <w:delInstrText xml:space="preserve"> PAGEREF _Toc152066530 \h </w:delInstrText>
            </w:r>
            <w:r>
              <w:rPr>
                <w:noProof/>
                <w:webHidden/>
              </w:rPr>
            </w:r>
            <w:r>
              <w:rPr>
                <w:noProof/>
                <w:webHidden/>
              </w:rPr>
              <w:fldChar w:fldCharType="separate"/>
            </w:r>
            <w:r>
              <w:rPr>
                <w:noProof/>
                <w:webHidden/>
              </w:rPr>
              <w:delText>16</w:delText>
            </w:r>
            <w:r>
              <w:rPr>
                <w:noProof/>
                <w:webHidden/>
              </w:rPr>
              <w:fldChar w:fldCharType="end"/>
            </w:r>
            <w:r>
              <w:fldChar w:fldCharType="end"/>
            </w:r>
          </w:del>
        </w:p>
        <w:p w14:paraId="0D6BEF59" w14:textId="77777777" w:rsidR="00DB5AB0" w:rsidRDefault="00DB5AB0">
          <w:pPr>
            <w:pStyle w:val="TJ2"/>
            <w:rPr>
              <w:del w:id="46" w:author="Tároló" w:date="2025-08-29T16:20:00Z" w16du:dateUtc="2025-08-29T14:20:00Z"/>
              <w:rFonts w:asciiTheme="minorHAnsi" w:eastAsiaTheme="minorEastAsia" w:hAnsiTheme="minorHAnsi" w:cstheme="minorBidi"/>
              <w:noProof/>
              <w:kern w:val="2"/>
              <w:sz w:val="22"/>
              <w:szCs w:val="22"/>
              <w14:ligatures w14:val="standardContextual"/>
            </w:rPr>
          </w:pPr>
          <w:del w:id="47" w:author="Tároló" w:date="2025-08-29T16:20:00Z" w16du:dateUtc="2025-08-29T14:20:00Z">
            <w:r>
              <w:fldChar w:fldCharType="begin"/>
            </w:r>
            <w:r>
              <w:delInstrText>HYPERLINK \l "_Toc152066531"</w:delInstrText>
            </w:r>
            <w:r>
              <w:fldChar w:fldCharType="separate"/>
            </w:r>
            <w:r w:rsidRPr="003B7AD9">
              <w:rPr>
                <w:rStyle w:val="Hiperhivatkozs"/>
                <w:noProof/>
              </w:rPr>
              <w:delText>III.2</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diszkriminációmentes és átlátható tárolói hozzáférést biztosító rendelkezések</w:delText>
            </w:r>
            <w:r>
              <w:rPr>
                <w:noProof/>
                <w:webHidden/>
              </w:rPr>
              <w:tab/>
            </w:r>
            <w:r>
              <w:rPr>
                <w:noProof/>
                <w:webHidden/>
              </w:rPr>
              <w:fldChar w:fldCharType="begin"/>
            </w:r>
            <w:r>
              <w:rPr>
                <w:noProof/>
                <w:webHidden/>
              </w:rPr>
              <w:delInstrText xml:space="preserve"> PAGEREF _Toc152066531 \h </w:delInstrText>
            </w:r>
            <w:r>
              <w:rPr>
                <w:noProof/>
                <w:webHidden/>
              </w:rPr>
            </w:r>
            <w:r>
              <w:rPr>
                <w:noProof/>
                <w:webHidden/>
              </w:rPr>
              <w:fldChar w:fldCharType="separate"/>
            </w:r>
            <w:r>
              <w:rPr>
                <w:noProof/>
                <w:webHidden/>
              </w:rPr>
              <w:delText>17</w:delText>
            </w:r>
            <w:r>
              <w:rPr>
                <w:noProof/>
                <w:webHidden/>
              </w:rPr>
              <w:fldChar w:fldCharType="end"/>
            </w:r>
            <w:r>
              <w:fldChar w:fldCharType="end"/>
            </w:r>
          </w:del>
        </w:p>
        <w:p w14:paraId="00C9D2FF" w14:textId="77777777" w:rsidR="00DB5AB0" w:rsidRDefault="00DB5AB0">
          <w:pPr>
            <w:pStyle w:val="TJ2"/>
            <w:rPr>
              <w:del w:id="48" w:author="Tároló" w:date="2025-08-29T16:20:00Z" w16du:dateUtc="2025-08-29T14:20:00Z"/>
              <w:rFonts w:asciiTheme="minorHAnsi" w:eastAsiaTheme="minorEastAsia" w:hAnsiTheme="minorHAnsi" w:cstheme="minorBidi"/>
              <w:noProof/>
              <w:kern w:val="2"/>
              <w:sz w:val="22"/>
              <w:szCs w:val="22"/>
              <w14:ligatures w14:val="standardContextual"/>
            </w:rPr>
          </w:pPr>
          <w:del w:id="49" w:author="Tároló" w:date="2025-08-29T16:20:00Z" w16du:dateUtc="2025-08-29T14:20:00Z">
            <w:r>
              <w:fldChar w:fldCharType="begin"/>
            </w:r>
            <w:r>
              <w:delInstrText>HYPERLINK \l "_Toc152066532"</w:delInstrText>
            </w:r>
            <w:r>
              <w:fldChar w:fldCharType="separate"/>
            </w:r>
            <w:r w:rsidRPr="003B7AD9">
              <w:rPr>
                <w:rStyle w:val="Hiperhivatkozs"/>
                <w:noProof/>
              </w:rPr>
              <w:delText>III.3</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Adatvédelemre vonatkozó szabályok</w:delText>
            </w:r>
            <w:r>
              <w:rPr>
                <w:noProof/>
                <w:webHidden/>
              </w:rPr>
              <w:tab/>
            </w:r>
            <w:r>
              <w:rPr>
                <w:noProof/>
                <w:webHidden/>
              </w:rPr>
              <w:fldChar w:fldCharType="begin"/>
            </w:r>
            <w:r>
              <w:rPr>
                <w:noProof/>
                <w:webHidden/>
              </w:rPr>
              <w:delInstrText xml:space="preserve"> PAGEREF _Toc152066532 \h </w:delInstrText>
            </w:r>
            <w:r>
              <w:rPr>
                <w:noProof/>
                <w:webHidden/>
              </w:rPr>
            </w:r>
            <w:r>
              <w:rPr>
                <w:noProof/>
                <w:webHidden/>
              </w:rPr>
              <w:fldChar w:fldCharType="separate"/>
            </w:r>
            <w:r>
              <w:rPr>
                <w:noProof/>
                <w:webHidden/>
              </w:rPr>
              <w:delText>18</w:delText>
            </w:r>
            <w:r>
              <w:rPr>
                <w:noProof/>
                <w:webHidden/>
              </w:rPr>
              <w:fldChar w:fldCharType="end"/>
            </w:r>
            <w:r>
              <w:fldChar w:fldCharType="end"/>
            </w:r>
          </w:del>
        </w:p>
        <w:p w14:paraId="59B033D0" w14:textId="77777777" w:rsidR="00DB5AB0" w:rsidRDefault="00DB5AB0">
          <w:pPr>
            <w:pStyle w:val="TJ2"/>
            <w:rPr>
              <w:del w:id="50" w:author="Tároló" w:date="2025-08-29T16:20:00Z" w16du:dateUtc="2025-08-29T14:20:00Z"/>
              <w:rFonts w:asciiTheme="minorHAnsi" w:eastAsiaTheme="minorEastAsia" w:hAnsiTheme="minorHAnsi" w:cstheme="minorBidi"/>
              <w:noProof/>
              <w:kern w:val="2"/>
              <w:sz w:val="22"/>
              <w:szCs w:val="22"/>
              <w14:ligatures w14:val="standardContextual"/>
            </w:rPr>
          </w:pPr>
          <w:del w:id="51" w:author="Tároló" w:date="2025-08-29T16:20:00Z" w16du:dateUtc="2025-08-29T14:20:00Z">
            <w:r>
              <w:fldChar w:fldCharType="begin"/>
            </w:r>
            <w:r>
              <w:delInstrText>HYPERLINK \l "_Toc152066533"</w:delInstrText>
            </w:r>
            <w:r>
              <w:fldChar w:fldCharType="separate"/>
            </w:r>
            <w:r w:rsidRPr="003B7AD9">
              <w:rPr>
                <w:rStyle w:val="Hiperhivatkozs"/>
                <w:noProof/>
              </w:rPr>
              <w:delText>III.4</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Környezetvédelmi előírások és az előírások betartását biztosító rendelkezések</w:delText>
            </w:r>
            <w:r>
              <w:rPr>
                <w:noProof/>
                <w:webHidden/>
              </w:rPr>
              <w:tab/>
            </w:r>
            <w:r>
              <w:rPr>
                <w:noProof/>
                <w:webHidden/>
              </w:rPr>
              <w:fldChar w:fldCharType="begin"/>
            </w:r>
            <w:r>
              <w:rPr>
                <w:noProof/>
                <w:webHidden/>
              </w:rPr>
              <w:delInstrText xml:space="preserve"> PAGEREF _Toc152066533 \h </w:delInstrText>
            </w:r>
            <w:r>
              <w:rPr>
                <w:noProof/>
                <w:webHidden/>
              </w:rPr>
            </w:r>
            <w:r>
              <w:rPr>
                <w:noProof/>
                <w:webHidden/>
              </w:rPr>
              <w:fldChar w:fldCharType="separate"/>
            </w:r>
            <w:r>
              <w:rPr>
                <w:noProof/>
                <w:webHidden/>
              </w:rPr>
              <w:delText>21</w:delText>
            </w:r>
            <w:r>
              <w:rPr>
                <w:noProof/>
                <w:webHidden/>
              </w:rPr>
              <w:fldChar w:fldCharType="end"/>
            </w:r>
            <w:r>
              <w:fldChar w:fldCharType="end"/>
            </w:r>
          </w:del>
        </w:p>
        <w:p w14:paraId="57C08EB9" w14:textId="77777777" w:rsidR="00DB5AB0" w:rsidRDefault="00DB5AB0">
          <w:pPr>
            <w:pStyle w:val="TJ2"/>
            <w:rPr>
              <w:del w:id="52" w:author="Tároló" w:date="2025-08-29T16:20:00Z" w16du:dateUtc="2025-08-29T14:20:00Z"/>
              <w:rFonts w:asciiTheme="minorHAnsi" w:eastAsiaTheme="minorEastAsia" w:hAnsiTheme="minorHAnsi" w:cstheme="minorBidi"/>
              <w:noProof/>
              <w:kern w:val="2"/>
              <w:sz w:val="22"/>
              <w:szCs w:val="22"/>
              <w14:ligatures w14:val="standardContextual"/>
            </w:rPr>
          </w:pPr>
          <w:del w:id="53" w:author="Tároló" w:date="2025-08-29T16:20:00Z" w16du:dateUtc="2025-08-29T14:20:00Z">
            <w:r>
              <w:fldChar w:fldCharType="begin"/>
            </w:r>
            <w:r>
              <w:delInstrText>HYPERLINK \l "_Toc152066534"</w:delInstrText>
            </w:r>
            <w:r>
              <w:fldChar w:fldCharType="separate"/>
            </w:r>
            <w:r w:rsidRPr="003B7AD9">
              <w:rPr>
                <w:rStyle w:val="Hiperhivatkozs"/>
                <w:noProof/>
              </w:rPr>
              <w:delText>III.5</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kitároláskor bekövetkező kényszerű bányászati tevékenységből, illetve a párnagáz csökkentéséből, a tároló felszámolásából eredő földgáz elszámolására vonatkozó részletes szabályok</w:delText>
            </w:r>
            <w:r>
              <w:rPr>
                <w:noProof/>
                <w:webHidden/>
              </w:rPr>
              <w:tab/>
            </w:r>
            <w:r>
              <w:rPr>
                <w:noProof/>
                <w:webHidden/>
              </w:rPr>
              <w:fldChar w:fldCharType="begin"/>
            </w:r>
            <w:r>
              <w:rPr>
                <w:noProof/>
                <w:webHidden/>
              </w:rPr>
              <w:delInstrText xml:space="preserve"> PAGEREF _Toc152066534 \h </w:delInstrText>
            </w:r>
            <w:r>
              <w:rPr>
                <w:noProof/>
                <w:webHidden/>
              </w:rPr>
            </w:r>
            <w:r>
              <w:rPr>
                <w:noProof/>
                <w:webHidden/>
              </w:rPr>
              <w:fldChar w:fldCharType="separate"/>
            </w:r>
            <w:r>
              <w:rPr>
                <w:noProof/>
                <w:webHidden/>
              </w:rPr>
              <w:delText>22</w:delText>
            </w:r>
            <w:r>
              <w:rPr>
                <w:noProof/>
                <w:webHidden/>
              </w:rPr>
              <w:fldChar w:fldCharType="end"/>
            </w:r>
            <w:r>
              <w:fldChar w:fldCharType="end"/>
            </w:r>
          </w:del>
        </w:p>
        <w:p w14:paraId="1130448C" w14:textId="77777777" w:rsidR="00DB5AB0" w:rsidRDefault="00DB5AB0" w:rsidP="00DB22DF">
          <w:pPr>
            <w:pStyle w:val="TJ1"/>
            <w:rPr>
              <w:del w:id="54" w:author="Tároló" w:date="2025-08-29T16:20:00Z" w16du:dateUtc="2025-08-29T14:20:00Z"/>
              <w:rFonts w:asciiTheme="minorHAnsi" w:eastAsiaTheme="minorEastAsia" w:hAnsiTheme="minorHAnsi" w:cstheme="minorBidi"/>
              <w:kern w:val="2"/>
              <w14:ligatures w14:val="standardContextual"/>
            </w:rPr>
          </w:pPr>
          <w:del w:id="55" w:author="Tároló" w:date="2025-08-29T16:20:00Z" w16du:dateUtc="2025-08-29T14:20:00Z">
            <w:r>
              <w:rPr>
                <w:b w:val="0"/>
                <w:bCs w:val="0"/>
              </w:rPr>
              <w:fldChar w:fldCharType="begin"/>
            </w:r>
            <w:r>
              <w:delInstrText>HYPERLINK \l "_Toc152066535"</w:delInstrText>
            </w:r>
            <w:r>
              <w:rPr>
                <w:b w:val="0"/>
                <w:bCs w:val="0"/>
              </w:rPr>
            </w:r>
            <w:r>
              <w:rPr>
                <w:b w:val="0"/>
                <w:bCs w:val="0"/>
              </w:rPr>
              <w:fldChar w:fldCharType="separate"/>
            </w:r>
            <w:r w:rsidRPr="003B7AD9">
              <w:rPr>
                <w:rStyle w:val="Hiperhivatkozs"/>
              </w:rPr>
              <w:delText>IV</w:delText>
            </w:r>
            <w:r>
              <w:rPr>
                <w:rFonts w:asciiTheme="minorHAnsi" w:eastAsiaTheme="minorEastAsia" w:hAnsiTheme="minorHAnsi" w:cstheme="minorBidi"/>
                <w:kern w:val="2"/>
                <w14:ligatures w14:val="standardContextual"/>
              </w:rPr>
              <w:tab/>
            </w:r>
            <w:r w:rsidRPr="003B7AD9">
              <w:rPr>
                <w:rStyle w:val="Hiperhivatkozs"/>
              </w:rPr>
              <w:delText>Szolgáltatás minőségi követelmények</w:delText>
            </w:r>
            <w:r>
              <w:rPr>
                <w:webHidden/>
              </w:rPr>
              <w:tab/>
            </w:r>
            <w:r>
              <w:rPr>
                <w:b w:val="0"/>
                <w:bCs w:val="0"/>
                <w:webHidden/>
              </w:rPr>
              <w:fldChar w:fldCharType="begin"/>
            </w:r>
            <w:r>
              <w:rPr>
                <w:webHidden/>
              </w:rPr>
              <w:delInstrText xml:space="preserve"> PAGEREF _Toc152066535 \h </w:delInstrText>
            </w:r>
            <w:r>
              <w:rPr>
                <w:b w:val="0"/>
                <w:bCs w:val="0"/>
                <w:webHidden/>
              </w:rPr>
            </w:r>
            <w:r>
              <w:rPr>
                <w:b w:val="0"/>
                <w:bCs w:val="0"/>
                <w:webHidden/>
              </w:rPr>
              <w:fldChar w:fldCharType="separate"/>
            </w:r>
            <w:r>
              <w:rPr>
                <w:webHidden/>
              </w:rPr>
              <w:delText>23</w:delText>
            </w:r>
            <w:r>
              <w:rPr>
                <w:b w:val="0"/>
                <w:bCs w:val="0"/>
                <w:webHidden/>
              </w:rPr>
              <w:fldChar w:fldCharType="end"/>
            </w:r>
            <w:r>
              <w:rPr>
                <w:b w:val="0"/>
                <w:bCs w:val="0"/>
              </w:rPr>
              <w:fldChar w:fldCharType="end"/>
            </w:r>
          </w:del>
        </w:p>
        <w:p w14:paraId="03C27393" w14:textId="77777777" w:rsidR="00DB5AB0" w:rsidRDefault="00DB5AB0">
          <w:pPr>
            <w:pStyle w:val="TJ2"/>
            <w:rPr>
              <w:del w:id="56" w:author="Tároló" w:date="2025-08-29T16:20:00Z" w16du:dateUtc="2025-08-29T14:20:00Z"/>
              <w:rFonts w:asciiTheme="minorHAnsi" w:eastAsiaTheme="minorEastAsia" w:hAnsiTheme="minorHAnsi" w:cstheme="minorBidi"/>
              <w:noProof/>
              <w:kern w:val="2"/>
              <w:sz w:val="22"/>
              <w:szCs w:val="22"/>
              <w14:ligatures w14:val="standardContextual"/>
            </w:rPr>
          </w:pPr>
          <w:del w:id="57" w:author="Tároló" w:date="2025-08-29T16:20:00Z" w16du:dateUtc="2025-08-29T14:20:00Z">
            <w:r>
              <w:fldChar w:fldCharType="begin"/>
            </w:r>
            <w:r>
              <w:delInstrText>HYPERLINK \l "_Toc152066536"</w:delInstrText>
            </w:r>
            <w:r>
              <w:fldChar w:fldCharType="separate"/>
            </w:r>
            <w:r w:rsidRPr="003B7AD9">
              <w:rPr>
                <w:rStyle w:val="Hiperhivatkozs"/>
                <w:noProof/>
              </w:rPr>
              <w:delText>IV.1</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Az engedélyes tevékenység minőségi jellemzői</w:delText>
            </w:r>
            <w:r>
              <w:rPr>
                <w:noProof/>
                <w:webHidden/>
              </w:rPr>
              <w:tab/>
            </w:r>
            <w:r>
              <w:rPr>
                <w:noProof/>
                <w:webHidden/>
              </w:rPr>
              <w:fldChar w:fldCharType="begin"/>
            </w:r>
            <w:r>
              <w:rPr>
                <w:noProof/>
                <w:webHidden/>
              </w:rPr>
              <w:delInstrText xml:space="preserve"> PAGEREF _Toc152066536 \h </w:delInstrText>
            </w:r>
            <w:r>
              <w:rPr>
                <w:noProof/>
                <w:webHidden/>
              </w:rPr>
            </w:r>
            <w:r>
              <w:rPr>
                <w:noProof/>
                <w:webHidden/>
              </w:rPr>
              <w:fldChar w:fldCharType="separate"/>
            </w:r>
            <w:r>
              <w:rPr>
                <w:noProof/>
                <w:webHidden/>
              </w:rPr>
              <w:delText>23</w:delText>
            </w:r>
            <w:r>
              <w:rPr>
                <w:noProof/>
                <w:webHidden/>
              </w:rPr>
              <w:fldChar w:fldCharType="end"/>
            </w:r>
            <w:r>
              <w:fldChar w:fldCharType="end"/>
            </w:r>
          </w:del>
        </w:p>
        <w:p w14:paraId="55D8712B" w14:textId="77777777" w:rsidR="00DB5AB0" w:rsidRDefault="00DB5AB0">
          <w:pPr>
            <w:pStyle w:val="TJ3"/>
            <w:rPr>
              <w:del w:id="58" w:author="Tároló" w:date="2025-08-29T16:20:00Z" w16du:dateUtc="2025-08-29T14:20:00Z"/>
              <w:rFonts w:asciiTheme="minorHAnsi" w:eastAsiaTheme="minorEastAsia" w:hAnsiTheme="minorHAnsi" w:cstheme="minorBidi"/>
              <w:noProof/>
              <w:kern w:val="2"/>
              <w:sz w:val="22"/>
              <w:szCs w:val="22"/>
              <w14:ligatures w14:val="standardContextual"/>
            </w:rPr>
          </w:pPr>
          <w:del w:id="59" w:author="Tároló" w:date="2025-08-29T16:20:00Z" w16du:dateUtc="2025-08-29T14:20:00Z">
            <w:r>
              <w:fldChar w:fldCharType="begin"/>
            </w:r>
            <w:r>
              <w:delInstrText>HYPERLINK \l "_Toc152066537"</w:delInstrText>
            </w:r>
            <w:r>
              <w:fldChar w:fldCharType="separate"/>
            </w:r>
            <w:r w:rsidRPr="003B7AD9">
              <w:rPr>
                <w:rStyle w:val="Hiperhivatkozs"/>
                <w:noProof/>
              </w:rPr>
              <w:delText>IV.1.1</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szolgáltatás színvonala és mutatói</w:delText>
            </w:r>
            <w:r>
              <w:rPr>
                <w:noProof/>
                <w:webHidden/>
              </w:rPr>
              <w:tab/>
            </w:r>
            <w:r>
              <w:rPr>
                <w:noProof/>
                <w:webHidden/>
              </w:rPr>
              <w:fldChar w:fldCharType="begin"/>
            </w:r>
            <w:r>
              <w:rPr>
                <w:noProof/>
                <w:webHidden/>
              </w:rPr>
              <w:delInstrText xml:space="preserve"> PAGEREF _Toc152066537 \h </w:delInstrText>
            </w:r>
            <w:r>
              <w:rPr>
                <w:noProof/>
                <w:webHidden/>
              </w:rPr>
            </w:r>
            <w:r>
              <w:rPr>
                <w:noProof/>
                <w:webHidden/>
              </w:rPr>
              <w:fldChar w:fldCharType="separate"/>
            </w:r>
            <w:r>
              <w:rPr>
                <w:noProof/>
                <w:webHidden/>
              </w:rPr>
              <w:delText>23</w:delText>
            </w:r>
            <w:r>
              <w:rPr>
                <w:noProof/>
                <w:webHidden/>
              </w:rPr>
              <w:fldChar w:fldCharType="end"/>
            </w:r>
            <w:r>
              <w:fldChar w:fldCharType="end"/>
            </w:r>
          </w:del>
        </w:p>
        <w:p w14:paraId="6B7A633F" w14:textId="77777777" w:rsidR="00DB5AB0" w:rsidRDefault="00DB5AB0">
          <w:pPr>
            <w:pStyle w:val="TJ2"/>
            <w:rPr>
              <w:del w:id="60" w:author="Tároló" w:date="2025-08-29T16:20:00Z" w16du:dateUtc="2025-08-29T14:20:00Z"/>
              <w:rFonts w:asciiTheme="minorHAnsi" w:eastAsiaTheme="minorEastAsia" w:hAnsiTheme="minorHAnsi" w:cstheme="minorBidi"/>
              <w:noProof/>
              <w:kern w:val="2"/>
              <w:sz w:val="22"/>
              <w:szCs w:val="22"/>
              <w14:ligatures w14:val="standardContextual"/>
            </w:rPr>
          </w:pPr>
          <w:del w:id="61" w:author="Tároló" w:date="2025-08-29T16:20:00Z" w16du:dateUtc="2025-08-29T14:20:00Z">
            <w:r>
              <w:fldChar w:fldCharType="begin"/>
            </w:r>
            <w:r>
              <w:delInstrText>HYPERLINK \l "_Toc152066538"</w:delInstrText>
            </w:r>
            <w:r>
              <w:fldChar w:fldCharType="separate"/>
            </w:r>
            <w:r w:rsidRPr="003B7AD9">
              <w:rPr>
                <w:rStyle w:val="Hiperhivatkozs"/>
                <w:noProof/>
              </w:rPr>
              <w:delText>IV.2</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gáz átadási (mérési) ponton a szolgáltatás minőségére, folyamatosságára vonatkozó statisztikák, megbízhatósági és egyéb minőségi követelmények és előírt tűrés határai</w:delText>
            </w:r>
            <w:r>
              <w:rPr>
                <w:noProof/>
                <w:webHidden/>
              </w:rPr>
              <w:tab/>
            </w:r>
            <w:r>
              <w:rPr>
                <w:noProof/>
                <w:webHidden/>
              </w:rPr>
              <w:fldChar w:fldCharType="begin"/>
            </w:r>
            <w:r>
              <w:rPr>
                <w:noProof/>
                <w:webHidden/>
              </w:rPr>
              <w:delInstrText xml:space="preserve"> PAGEREF _Toc152066538 \h </w:delInstrText>
            </w:r>
            <w:r>
              <w:rPr>
                <w:noProof/>
                <w:webHidden/>
              </w:rPr>
            </w:r>
            <w:r>
              <w:rPr>
                <w:noProof/>
                <w:webHidden/>
              </w:rPr>
              <w:fldChar w:fldCharType="separate"/>
            </w:r>
            <w:r>
              <w:rPr>
                <w:noProof/>
                <w:webHidden/>
              </w:rPr>
              <w:delText>23</w:delText>
            </w:r>
            <w:r>
              <w:rPr>
                <w:noProof/>
                <w:webHidden/>
              </w:rPr>
              <w:fldChar w:fldCharType="end"/>
            </w:r>
            <w:r>
              <w:fldChar w:fldCharType="end"/>
            </w:r>
          </w:del>
        </w:p>
        <w:p w14:paraId="513E65EA" w14:textId="77777777" w:rsidR="00DB5AB0" w:rsidRDefault="00DB5AB0">
          <w:pPr>
            <w:pStyle w:val="TJ2"/>
            <w:rPr>
              <w:del w:id="62" w:author="Tároló" w:date="2025-08-29T16:20:00Z" w16du:dateUtc="2025-08-29T14:20:00Z"/>
              <w:rFonts w:asciiTheme="minorHAnsi" w:eastAsiaTheme="minorEastAsia" w:hAnsiTheme="minorHAnsi" w:cstheme="minorBidi"/>
              <w:noProof/>
              <w:kern w:val="2"/>
              <w:sz w:val="22"/>
              <w:szCs w:val="22"/>
              <w14:ligatures w14:val="standardContextual"/>
            </w:rPr>
          </w:pPr>
          <w:del w:id="63" w:author="Tároló" w:date="2025-08-29T16:20:00Z" w16du:dateUtc="2025-08-29T14:20:00Z">
            <w:r>
              <w:fldChar w:fldCharType="begin"/>
            </w:r>
            <w:r>
              <w:delInstrText>HYPERLINK \l "_Toc152066539"</w:delInstrText>
            </w:r>
            <w:r>
              <w:fldChar w:fldCharType="separate"/>
            </w:r>
            <w:r w:rsidRPr="003B7AD9">
              <w:rPr>
                <w:rStyle w:val="Hiperhivatkozs"/>
                <w:noProof/>
              </w:rPr>
              <w:delText>IV.3</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Forgalmazott gáz minőségi előírásai, a minőségtől való eltérés kezelése</w:delText>
            </w:r>
            <w:r>
              <w:rPr>
                <w:noProof/>
                <w:webHidden/>
              </w:rPr>
              <w:tab/>
            </w:r>
            <w:r>
              <w:rPr>
                <w:noProof/>
                <w:webHidden/>
              </w:rPr>
              <w:fldChar w:fldCharType="begin"/>
            </w:r>
            <w:r>
              <w:rPr>
                <w:noProof/>
                <w:webHidden/>
              </w:rPr>
              <w:delInstrText xml:space="preserve"> PAGEREF _Toc152066539 \h </w:delInstrText>
            </w:r>
            <w:r>
              <w:rPr>
                <w:noProof/>
                <w:webHidden/>
              </w:rPr>
            </w:r>
            <w:r>
              <w:rPr>
                <w:noProof/>
                <w:webHidden/>
              </w:rPr>
              <w:fldChar w:fldCharType="separate"/>
            </w:r>
            <w:r>
              <w:rPr>
                <w:noProof/>
                <w:webHidden/>
              </w:rPr>
              <w:delText>23</w:delText>
            </w:r>
            <w:r>
              <w:rPr>
                <w:noProof/>
                <w:webHidden/>
              </w:rPr>
              <w:fldChar w:fldCharType="end"/>
            </w:r>
            <w:r>
              <w:fldChar w:fldCharType="end"/>
            </w:r>
          </w:del>
        </w:p>
        <w:p w14:paraId="61D8AFED" w14:textId="77777777" w:rsidR="00DB5AB0" w:rsidRDefault="00DB5AB0">
          <w:pPr>
            <w:pStyle w:val="TJ2"/>
            <w:rPr>
              <w:del w:id="64" w:author="Tároló" w:date="2025-08-29T16:20:00Z" w16du:dateUtc="2025-08-29T14:20:00Z"/>
              <w:rFonts w:asciiTheme="minorHAnsi" w:eastAsiaTheme="minorEastAsia" w:hAnsiTheme="minorHAnsi" w:cstheme="minorBidi"/>
              <w:noProof/>
              <w:kern w:val="2"/>
              <w:sz w:val="22"/>
              <w:szCs w:val="22"/>
              <w14:ligatures w14:val="standardContextual"/>
            </w:rPr>
          </w:pPr>
          <w:del w:id="65" w:author="Tároló" w:date="2025-08-29T16:20:00Z" w16du:dateUtc="2025-08-29T14:20:00Z">
            <w:r>
              <w:fldChar w:fldCharType="begin"/>
            </w:r>
            <w:r>
              <w:delInstrText>HYPERLINK \l "_Toc152066540"</w:delInstrText>
            </w:r>
            <w:r>
              <w:fldChar w:fldCharType="separate"/>
            </w:r>
            <w:r w:rsidRPr="003B7AD9">
              <w:rPr>
                <w:rStyle w:val="Hiperhivatkozs"/>
                <w:noProof/>
              </w:rPr>
              <w:delText>IV.4</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gázminőség ellenőrzésének részletes eljárásrendje</w:delText>
            </w:r>
            <w:r>
              <w:rPr>
                <w:noProof/>
                <w:webHidden/>
              </w:rPr>
              <w:tab/>
            </w:r>
            <w:r>
              <w:rPr>
                <w:noProof/>
                <w:webHidden/>
              </w:rPr>
              <w:fldChar w:fldCharType="begin"/>
            </w:r>
            <w:r>
              <w:rPr>
                <w:noProof/>
                <w:webHidden/>
              </w:rPr>
              <w:delInstrText xml:space="preserve"> PAGEREF _Toc152066540 \h </w:delInstrText>
            </w:r>
            <w:r>
              <w:rPr>
                <w:noProof/>
                <w:webHidden/>
              </w:rPr>
            </w:r>
            <w:r>
              <w:rPr>
                <w:noProof/>
                <w:webHidden/>
              </w:rPr>
              <w:fldChar w:fldCharType="separate"/>
            </w:r>
            <w:r>
              <w:rPr>
                <w:noProof/>
                <w:webHidden/>
              </w:rPr>
              <w:delText>24</w:delText>
            </w:r>
            <w:r>
              <w:rPr>
                <w:noProof/>
                <w:webHidden/>
              </w:rPr>
              <w:fldChar w:fldCharType="end"/>
            </w:r>
            <w:r>
              <w:fldChar w:fldCharType="end"/>
            </w:r>
          </w:del>
        </w:p>
        <w:p w14:paraId="50E202D8" w14:textId="77777777" w:rsidR="00DB5AB0" w:rsidRDefault="00DB5AB0" w:rsidP="00DB22DF">
          <w:pPr>
            <w:pStyle w:val="TJ1"/>
            <w:rPr>
              <w:del w:id="66" w:author="Tároló" w:date="2025-08-29T16:20:00Z" w16du:dateUtc="2025-08-29T14:20:00Z"/>
              <w:rFonts w:asciiTheme="minorHAnsi" w:eastAsiaTheme="minorEastAsia" w:hAnsiTheme="minorHAnsi" w:cstheme="minorBidi"/>
              <w:kern w:val="2"/>
              <w14:ligatures w14:val="standardContextual"/>
            </w:rPr>
          </w:pPr>
          <w:del w:id="67" w:author="Tároló" w:date="2025-08-29T16:20:00Z" w16du:dateUtc="2025-08-29T14:20:00Z">
            <w:r>
              <w:rPr>
                <w:b w:val="0"/>
                <w:bCs w:val="0"/>
              </w:rPr>
              <w:fldChar w:fldCharType="begin"/>
            </w:r>
            <w:r>
              <w:delInstrText>HYPERLINK \l "_Toc152066541"</w:delInstrText>
            </w:r>
            <w:r>
              <w:rPr>
                <w:b w:val="0"/>
                <w:bCs w:val="0"/>
              </w:rPr>
            </w:r>
            <w:r>
              <w:rPr>
                <w:b w:val="0"/>
                <w:bCs w:val="0"/>
              </w:rPr>
              <w:fldChar w:fldCharType="separate"/>
            </w:r>
            <w:r w:rsidRPr="003B7AD9">
              <w:rPr>
                <w:rStyle w:val="Hiperhivatkozs"/>
              </w:rPr>
              <w:delText>V</w:delText>
            </w:r>
            <w:r>
              <w:rPr>
                <w:rFonts w:asciiTheme="minorHAnsi" w:eastAsiaTheme="minorEastAsia" w:hAnsiTheme="minorHAnsi" w:cstheme="minorBidi"/>
                <w:kern w:val="2"/>
                <w14:ligatures w14:val="standardContextual"/>
              </w:rPr>
              <w:tab/>
            </w:r>
            <w:r w:rsidRPr="003B7AD9">
              <w:rPr>
                <w:rStyle w:val="Hiperhivatkozs"/>
              </w:rPr>
              <w:delText>Műszaki követelmények</w:delText>
            </w:r>
            <w:r>
              <w:rPr>
                <w:webHidden/>
              </w:rPr>
              <w:tab/>
            </w:r>
            <w:r>
              <w:rPr>
                <w:b w:val="0"/>
                <w:bCs w:val="0"/>
                <w:webHidden/>
              </w:rPr>
              <w:fldChar w:fldCharType="begin"/>
            </w:r>
            <w:r>
              <w:rPr>
                <w:webHidden/>
              </w:rPr>
              <w:delInstrText xml:space="preserve"> PAGEREF _Toc152066541 \h </w:delInstrText>
            </w:r>
            <w:r>
              <w:rPr>
                <w:b w:val="0"/>
                <w:bCs w:val="0"/>
                <w:webHidden/>
              </w:rPr>
            </w:r>
            <w:r>
              <w:rPr>
                <w:b w:val="0"/>
                <w:bCs w:val="0"/>
                <w:webHidden/>
              </w:rPr>
              <w:fldChar w:fldCharType="separate"/>
            </w:r>
            <w:r>
              <w:rPr>
                <w:webHidden/>
              </w:rPr>
              <w:delText>25</w:delText>
            </w:r>
            <w:r>
              <w:rPr>
                <w:b w:val="0"/>
                <w:bCs w:val="0"/>
                <w:webHidden/>
              </w:rPr>
              <w:fldChar w:fldCharType="end"/>
            </w:r>
            <w:r>
              <w:rPr>
                <w:b w:val="0"/>
                <w:bCs w:val="0"/>
              </w:rPr>
              <w:fldChar w:fldCharType="end"/>
            </w:r>
          </w:del>
        </w:p>
        <w:p w14:paraId="0993F9F4" w14:textId="77777777" w:rsidR="00DB5AB0" w:rsidRDefault="00DB5AB0">
          <w:pPr>
            <w:pStyle w:val="TJ2"/>
            <w:rPr>
              <w:del w:id="68" w:author="Tároló" w:date="2025-08-29T16:20:00Z" w16du:dateUtc="2025-08-29T14:20:00Z"/>
              <w:rFonts w:asciiTheme="minorHAnsi" w:eastAsiaTheme="minorEastAsia" w:hAnsiTheme="minorHAnsi" w:cstheme="minorBidi"/>
              <w:noProof/>
              <w:kern w:val="2"/>
              <w:sz w:val="22"/>
              <w:szCs w:val="22"/>
              <w14:ligatures w14:val="standardContextual"/>
            </w:rPr>
          </w:pPr>
          <w:del w:id="69" w:author="Tároló" w:date="2025-08-29T16:20:00Z" w16du:dateUtc="2025-08-29T14:20:00Z">
            <w:r>
              <w:fldChar w:fldCharType="begin"/>
            </w:r>
            <w:r>
              <w:delInstrText>HYPERLINK \l "_Toc152066542"</w:delInstrText>
            </w:r>
            <w:r>
              <w:fldChar w:fldCharType="separate"/>
            </w:r>
            <w:r w:rsidRPr="003B7AD9">
              <w:rPr>
                <w:rStyle w:val="Hiperhivatkozs"/>
                <w:noProof/>
              </w:rPr>
              <w:delText>V.1</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folyamatos és biztonságos szolgáltatásra vonatkozó, az üzleti titok körébe nem tartozó főbb műszaki paraméterek</w:delText>
            </w:r>
            <w:r>
              <w:rPr>
                <w:noProof/>
                <w:webHidden/>
              </w:rPr>
              <w:tab/>
            </w:r>
            <w:r>
              <w:rPr>
                <w:noProof/>
                <w:webHidden/>
              </w:rPr>
              <w:fldChar w:fldCharType="begin"/>
            </w:r>
            <w:r>
              <w:rPr>
                <w:noProof/>
                <w:webHidden/>
              </w:rPr>
              <w:delInstrText xml:space="preserve"> PAGEREF _Toc152066542 \h </w:delInstrText>
            </w:r>
            <w:r>
              <w:rPr>
                <w:noProof/>
                <w:webHidden/>
              </w:rPr>
            </w:r>
            <w:r>
              <w:rPr>
                <w:noProof/>
                <w:webHidden/>
              </w:rPr>
              <w:fldChar w:fldCharType="separate"/>
            </w:r>
            <w:r>
              <w:rPr>
                <w:noProof/>
                <w:webHidden/>
              </w:rPr>
              <w:delText>25</w:delText>
            </w:r>
            <w:r>
              <w:rPr>
                <w:noProof/>
                <w:webHidden/>
              </w:rPr>
              <w:fldChar w:fldCharType="end"/>
            </w:r>
            <w:r>
              <w:fldChar w:fldCharType="end"/>
            </w:r>
          </w:del>
        </w:p>
        <w:p w14:paraId="0CE8C52F" w14:textId="77777777" w:rsidR="00DB5AB0" w:rsidRDefault="00DB5AB0">
          <w:pPr>
            <w:pStyle w:val="TJ3"/>
            <w:rPr>
              <w:del w:id="70" w:author="Tároló" w:date="2025-08-29T16:20:00Z" w16du:dateUtc="2025-08-29T14:20:00Z"/>
              <w:rFonts w:asciiTheme="minorHAnsi" w:eastAsiaTheme="minorEastAsia" w:hAnsiTheme="minorHAnsi" w:cstheme="minorBidi"/>
              <w:noProof/>
              <w:kern w:val="2"/>
              <w:sz w:val="22"/>
              <w:szCs w:val="22"/>
              <w14:ligatures w14:val="standardContextual"/>
            </w:rPr>
          </w:pPr>
          <w:del w:id="71" w:author="Tároló" w:date="2025-08-29T16:20:00Z" w16du:dateUtc="2025-08-29T14:20:00Z">
            <w:r>
              <w:fldChar w:fldCharType="begin"/>
            </w:r>
            <w:r>
              <w:delInstrText>HYPERLINK \l "_Toc152066543"</w:delInstrText>
            </w:r>
            <w:r>
              <w:fldChar w:fldCharType="separate"/>
            </w:r>
            <w:r w:rsidRPr="003B7AD9">
              <w:rPr>
                <w:rStyle w:val="Hiperhivatkozs"/>
                <w:noProof/>
              </w:rPr>
              <w:delText>V.1.1</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Földalatti gáztároló kapacitásai</w:delText>
            </w:r>
            <w:r>
              <w:rPr>
                <w:noProof/>
                <w:webHidden/>
              </w:rPr>
              <w:tab/>
            </w:r>
            <w:r>
              <w:rPr>
                <w:noProof/>
                <w:webHidden/>
              </w:rPr>
              <w:fldChar w:fldCharType="begin"/>
            </w:r>
            <w:r>
              <w:rPr>
                <w:noProof/>
                <w:webHidden/>
              </w:rPr>
              <w:delInstrText xml:space="preserve"> PAGEREF _Toc152066543 \h </w:delInstrText>
            </w:r>
            <w:r>
              <w:rPr>
                <w:noProof/>
                <w:webHidden/>
              </w:rPr>
            </w:r>
            <w:r>
              <w:rPr>
                <w:noProof/>
                <w:webHidden/>
              </w:rPr>
              <w:fldChar w:fldCharType="separate"/>
            </w:r>
            <w:r>
              <w:rPr>
                <w:noProof/>
                <w:webHidden/>
              </w:rPr>
              <w:delText>25</w:delText>
            </w:r>
            <w:r>
              <w:rPr>
                <w:noProof/>
                <w:webHidden/>
              </w:rPr>
              <w:fldChar w:fldCharType="end"/>
            </w:r>
            <w:r>
              <w:fldChar w:fldCharType="end"/>
            </w:r>
          </w:del>
        </w:p>
        <w:p w14:paraId="58E150BF" w14:textId="77777777" w:rsidR="00DB5AB0" w:rsidRDefault="00DB5AB0">
          <w:pPr>
            <w:pStyle w:val="TJ3"/>
            <w:rPr>
              <w:del w:id="72" w:author="Tároló" w:date="2025-08-29T16:20:00Z" w16du:dateUtc="2025-08-29T14:20:00Z"/>
              <w:rFonts w:asciiTheme="minorHAnsi" w:eastAsiaTheme="minorEastAsia" w:hAnsiTheme="minorHAnsi" w:cstheme="minorBidi"/>
              <w:noProof/>
              <w:kern w:val="2"/>
              <w:sz w:val="22"/>
              <w:szCs w:val="22"/>
              <w14:ligatures w14:val="standardContextual"/>
            </w:rPr>
          </w:pPr>
          <w:del w:id="73" w:author="Tároló" w:date="2025-08-29T16:20:00Z" w16du:dateUtc="2025-08-29T14:20:00Z">
            <w:r>
              <w:fldChar w:fldCharType="begin"/>
            </w:r>
            <w:r>
              <w:delInstrText>HYPERLINK \l "_Toc152066544"</w:delInstrText>
            </w:r>
            <w:r>
              <w:fldChar w:fldCharType="separate"/>
            </w:r>
            <w:r w:rsidRPr="003B7AD9">
              <w:rPr>
                <w:rStyle w:val="Hiperhivatkozs"/>
                <w:noProof/>
              </w:rPr>
              <w:delText>V.1.2</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Földalatti gáztároló MSZKSZ részére biztosított, a biztonsági földgázkészletezést szolgáló kapacitásai</w:delText>
            </w:r>
            <w:r>
              <w:rPr>
                <w:noProof/>
                <w:webHidden/>
              </w:rPr>
              <w:tab/>
            </w:r>
            <w:r>
              <w:rPr>
                <w:noProof/>
                <w:webHidden/>
              </w:rPr>
              <w:fldChar w:fldCharType="begin"/>
            </w:r>
            <w:r>
              <w:rPr>
                <w:noProof/>
                <w:webHidden/>
              </w:rPr>
              <w:delInstrText xml:space="preserve"> PAGEREF _Toc152066544 \h </w:delInstrText>
            </w:r>
            <w:r>
              <w:rPr>
                <w:noProof/>
                <w:webHidden/>
              </w:rPr>
            </w:r>
            <w:r>
              <w:rPr>
                <w:noProof/>
                <w:webHidden/>
              </w:rPr>
              <w:fldChar w:fldCharType="separate"/>
            </w:r>
            <w:r>
              <w:rPr>
                <w:noProof/>
                <w:webHidden/>
              </w:rPr>
              <w:delText>25</w:delText>
            </w:r>
            <w:r>
              <w:rPr>
                <w:noProof/>
                <w:webHidden/>
              </w:rPr>
              <w:fldChar w:fldCharType="end"/>
            </w:r>
            <w:r>
              <w:fldChar w:fldCharType="end"/>
            </w:r>
          </w:del>
        </w:p>
        <w:p w14:paraId="56E3A3D3" w14:textId="77777777" w:rsidR="00DB5AB0" w:rsidRDefault="00DB5AB0">
          <w:pPr>
            <w:pStyle w:val="TJ3"/>
            <w:rPr>
              <w:del w:id="74" w:author="Tároló" w:date="2025-08-29T16:20:00Z" w16du:dateUtc="2025-08-29T14:20:00Z"/>
              <w:rFonts w:asciiTheme="minorHAnsi" w:eastAsiaTheme="minorEastAsia" w:hAnsiTheme="minorHAnsi" w:cstheme="minorBidi"/>
              <w:noProof/>
              <w:kern w:val="2"/>
              <w:sz w:val="22"/>
              <w:szCs w:val="22"/>
              <w14:ligatures w14:val="standardContextual"/>
            </w:rPr>
          </w:pPr>
          <w:del w:id="75" w:author="Tároló" w:date="2025-08-29T16:20:00Z" w16du:dateUtc="2025-08-29T14:20:00Z">
            <w:r>
              <w:fldChar w:fldCharType="begin"/>
            </w:r>
            <w:r>
              <w:delInstrText>HYPERLINK \l "_Toc152066545"</w:delInstrText>
            </w:r>
            <w:r>
              <w:fldChar w:fldCharType="separate"/>
            </w:r>
            <w:r w:rsidRPr="003B7AD9">
              <w:rPr>
                <w:rStyle w:val="Hiperhivatkozs"/>
                <w:noProof/>
              </w:rPr>
              <w:delText>V.1.3</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Földalatti gáztároló Tároltatók részére rendelkezésre álló kapacitásai</w:delText>
            </w:r>
            <w:r>
              <w:rPr>
                <w:noProof/>
                <w:webHidden/>
              </w:rPr>
              <w:tab/>
            </w:r>
            <w:r>
              <w:rPr>
                <w:noProof/>
                <w:webHidden/>
              </w:rPr>
              <w:fldChar w:fldCharType="begin"/>
            </w:r>
            <w:r>
              <w:rPr>
                <w:noProof/>
                <w:webHidden/>
              </w:rPr>
              <w:delInstrText xml:space="preserve"> PAGEREF _Toc152066545 \h </w:delInstrText>
            </w:r>
            <w:r>
              <w:rPr>
                <w:noProof/>
                <w:webHidden/>
              </w:rPr>
            </w:r>
            <w:r>
              <w:rPr>
                <w:noProof/>
                <w:webHidden/>
              </w:rPr>
              <w:fldChar w:fldCharType="separate"/>
            </w:r>
            <w:r>
              <w:rPr>
                <w:noProof/>
                <w:webHidden/>
              </w:rPr>
              <w:delText>26</w:delText>
            </w:r>
            <w:r>
              <w:rPr>
                <w:noProof/>
                <w:webHidden/>
              </w:rPr>
              <w:fldChar w:fldCharType="end"/>
            </w:r>
            <w:r>
              <w:fldChar w:fldCharType="end"/>
            </w:r>
          </w:del>
        </w:p>
        <w:p w14:paraId="7610B9D4" w14:textId="77777777" w:rsidR="00DB5AB0" w:rsidRDefault="00DB5AB0">
          <w:pPr>
            <w:pStyle w:val="TJ2"/>
            <w:rPr>
              <w:del w:id="76" w:author="Tároló" w:date="2025-08-29T16:20:00Z" w16du:dateUtc="2025-08-29T14:20:00Z"/>
              <w:rFonts w:asciiTheme="minorHAnsi" w:eastAsiaTheme="minorEastAsia" w:hAnsiTheme="minorHAnsi" w:cstheme="minorBidi"/>
              <w:noProof/>
              <w:kern w:val="2"/>
              <w:sz w:val="22"/>
              <w:szCs w:val="22"/>
              <w14:ligatures w14:val="standardContextual"/>
            </w:rPr>
          </w:pPr>
          <w:del w:id="77" w:author="Tároló" w:date="2025-08-29T16:20:00Z" w16du:dateUtc="2025-08-29T14:20:00Z">
            <w:r>
              <w:fldChar w:fldCharType="begin"/>
            </w:r>
            <w:r>
              <w:delInstrText>HYPERLINK \l "_Toc152066546"</w:delInstrText>
            </w:r>
            <w:r>
              <w:fldChar w:fldCharType="separate"/>
            </w:r>
            <w:r w:rsidRPr="003B7AD9">
              <w:rPr>
                <w:rStyle w:val="Hiperhivatkozs"/>
                <w:noProof/>
              </w:rPr>
              <w:delText>V.2</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Tároló által működtetett rendszer üzemviteli irányítási rendje, beleértve azok távfelügyeletét és adatforgalmát biztosító rendszert</w:delText>
            </w:r>
            <w:r>
              <w:rPr>
                <w:noProof/>
                <w:webHidden/>
              </w:rPr>
              <w:tab/>
            </w:r>
            <w:r>
              <w:rPr>
                <w:noProof/>
                <w:webHidden/>
              </w:rPr>
              <w:fldChar w:fldCharType="begin"/>
            </w:r>
            <w:r>
              <w:rPr>
                <w:noProof/>
                <w:webHidden/>
              </w:rPr>
              <w:delInstrText xml:space="preserve"> PAGEREF _Toc152066546 \h </w:delInstrText>
            </w:r>
            <w:r>
              <w:rPr>
                <w:noProof/>
                <w:webHidden/>
              </w:rPr>
            </w:r>
            <w:r>
              <w:rPr>
                <w:noProof/>
                <w:webHidden/>
              </w:rPr>
              <w:fldChar w:fldCharType="separate"/>
            </w:r>
            <w:r>
              <w:rPr>
                <w:noProof/>
                <w:webHidden/>
              </w:rPr>
              <w:delText>26</w:delText>
            </w:r>
            <w:r>
              <w:rPr>
                <w:noProof/>
                <w:webHidden/>
              </w:rPr>
              <w:fldChar w:fldCharType="end"/>
            </w:r>
            <w:r>
              <w:fldChar w:fldCharType="end"/>
            </w:r>
          </w:del>
        </w:p>
        <w:p w14:paraId="7AB5F498" w14:textId="77777777" w:rsidR="00DB5AB0" w:rsidRDefault="00DB5AB0">
          <w:pPr>
            <w:pStyle w:val="TJ2"/>
            <w:rPr>
              <w:del w:id="78" w:author="Tároló" w:date="2025-08-29T16:20:00Z" w16du:dateUtc="2025-08-29T14:20:00Z"/>
              <w:rFonts w:asciiTheme="minorHAnsi" w:eastAsiaTheme="minorEastAsia" w:hAnsiTheme="minorHAnsi" w:cstheme="minorBidi"/>
              <w:noProof/>
              <w:kern w:val="2"/>
              <w:sz w:val="22"/>
              <w:szCs w:val="22"/>
              <w14:ligatures w14:val="standardContextual"/>
            </w:rPr>
          </w:pPr>
          <w:del w:id="79" w:author="Tároló" w:date="2025-08-29T16:20:00Z" w16du:dateUtc="2025-08-29T14:20:00Z">
            <w:r>
              <w:fldChar w:fldCharType="begin"/>
            </w:r>
            <w:r>
              <w:delInstrText>HYPERLINK \l "_Toc152066547"</w:delInstrText>
            </w:r>
            <w:r>
              <w:fldChar w:fldCharType="separate"/>
            </w:r>
            <w:r w:rsidRPr="003B7AD9">
              <w:rPr>
                <w:rStyle w:val="Hiperhivatkozs"/>
                <w:noProof/>
              </w:rPr>
              <w:delText>V.3</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Földalatti gáztároló adatainak, kapacitásának meghatározása és azok közzétételi rendje</w:delText>
            </w:r>
            <w:r>
              <w:rPr>
                <w:noProof/>
                <w:webHidden/>
              </w:rPr>
              <w:tab/>
            </w:r>
            <w:r>
              <w:rPr>
                <w:noProof/>
                <w:webHidden/>
              </w:rPr>
              <w:fldChar w:fldCharType="begin"/>
            </w:r>
            <w:r>
              <w:rPr>
                <w:noProof/>
                <w:webHidden/>
              </w:rPr>
              <w:delInstrText xml:space="preserve"> PAGEREF _Toc152066547 \h </w:delInstrText>
            </w:r>
            <w:r>
              <w:rPr>
                <w:noProof/>
                <w:webHidden/>
              </w:rPr>
            </w:r>
            <w:r>
              <w:rPr>
                <w:noProof/>
                <w:webHidden/>
              </w:rPr>
              <w:fldChar w:fldCharType="separate"/>
            </w:r>
            <w:r>
              <w:rPr>
                <w:noProof/>
                <w:webHidden/>
              </w:rPr>
              <w:delText>28</w:delText>
            </w:r>
            <w:r>
              <w:rPr>
                <w:noProof/>
                <w:webHidden/>
              </w:rPr>
              <w:fldChar w:fldCharType="end"/>
            </w:r>
            <w:r>
              <w:fldChar w:fldCharType="end"/>
            </w:r>
          </w:del>
        </w:p>
        <w:p w14:paraId="317571B7" w14:textId="77777777" w:rsidR="00DB5AB0" w:rsidRDefault="00DB5AB0">
          <w:pPr>
            <w:pStyle w:val="TJ3"/>
            <w:rPr>
              <w:del w:id="80" w:author="Tároló" w:date="2025-08-29T16:20:00Z" w16du:dateUtc="2025-08-29T14:20:00Z"/>
              <w:rFonts w:asciiTheme="minorHAnsi" w:eastAsiaTheme="minorEastAsia" w:hAnsiTheme="minorHAnsi" w:cstheme="minorBidi"/>
              <w:noProof/>
              <w:kern w:val="2"/>
              <w:sz w:val="22"/>
              <w:szCs w:val="22"/>
              <w14:ligatures w14:val="standardContextual"/>
            </w:rPr>
          </w:pPr>
          <w:del w:id="81" w:author="Tároló" w:date="2025-08-29T16:20:00Z" w16du:dateUtc="2025-08-29T14:20:00Z">
            <w:r>
              <w:fldChar w:fldCharType="begin"/>
            </w:r>
            <w:r>
              <w:delInstrText>HYPERLINK \l "_Toc152066548"</w:delInstrText>
            </w:r>
            <w:r>
              <w:fldChar w:fldCharType="separate"/>
            </w:r>
            <w:r w:rsidRPr="003B7AD9">
              <w:rPr>
                <w:rStyle w:val="Hiperhivatkozs"/>
                <w:noProof/>
              </w:rPr>
              <w:delText>V.3.1</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Földalatti gáztároló kapacitásai meghatározásának módszere, az így meghatározott adatok</w:delText>
            </w:r>
            <w:r>
              <w:rPr>
                <w:noProof/>
                <w:webHidden/>
              </w:rPr>
              <w:tab/>
            </w:r>
            <w:r>
              <w:rPr>
                <w:noProof/>
                <w:webHidden/>
              </w:rPr>
              <w:fldChar w:fldCharType="begin"/>
            </w:r>
            <w:r>
              <w:rPr>
                <w:noProof/>
                <w:webHidden/>
              </w:rPr>
              <w:delInstrText xml:space="preserve"> PAGEREF _Toc152066548 \h </w:delInstrText>
            </w:r>
            <w:r>
              <w:rPr>
                <w:noProof/>
                <w:webHidden/>
              </w:rPr>
            </w:r>
            <w:r>
              <w:rPr>
                <w:noProof/>
                <w:webHidden/>
              </w:rPr>
              <w:fldChar w:fldCharType="separate"/>
            </w:r>
            <w:r>
              <w:rPr>
                <w:noProof/>
                <w:webHidden/>
              </w:rPr>
              <w:delText>28</w:delText>
            </w:r>
            <w:r>
              <w:rPr>
                <w:noProof/>
                <w:webHidden/>
              </w:rPr>
              <w:fldChar w:fldCharType="end"/>
            </w:r>
            <w:r>
              <w:fldChar w:fldCharType="end"/>
            </w:r>
          </w:del>
        </w:p>
        <w:p w14:paraId="0198551F" w14:textId="77777777" w:rsidR="00DB5AB0" w:rsidRDefault="00DB5AB0">
          <w:pPr>
            <w:pStyle w:val="TJ3"/>
            <w:rPr>
              <w:del w:id="82" w:author="Tároló" w:date="2025-08-29T16:20:00Z" w16du:dateUtc="2025-08-29T14:20:00Z"/>
              <w:rFonts w:asciiTheme="minorHAnsi" w:eastAsiaTheme="minorEastAsia" w:hAnsiTheme="minorHAnsi" w:cstheme="minorBidi"/>
              <w:noProof/>
              <w:kern w:val="2"/>
              <w:sz w:val="22"/>
              <w:szCs w:val="22"/>
              <w14:ligatures w14:val="standardContextual"/>
            </w:rPr>
          </w:pPr>
          <w:del w:id="83" w:author="Tároló" w:date="2025-08-29T16:20:00Z" w16du:dateUtc="2025-08-29T14:20:00Z">
            <w:r>
              <w:fldChar w:fldCharType="begin"/>
            </w:r>
            <w:r>
              <w:delInstrText>HYPERLINK \l "_Toc152066549"</w:delInstrText>
            </w:r>
            <w:r>
              <w:fldChar w:fldCharType="separate"/>
            </w:r>
            <w:r w:rsidRPr="003B7AD9">
              <w:rPr>
                <w:rStyle w:val="Hiperhivatkozs"/>
                <w:noProof/>
              </w:rPr>
              <w:delText>V.3.2</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Földalatti gáztároló aktuális feltöltöttsége</w:delText>
            </w:r>
            <w:r>
              <w:rPr>
                <w:noProof/>
                <w:webHidden/>
              </w:rPr>
              <w:tab/>
            </w:r>
            <w:r>
              <w:rPr>
                <w:noProof/>
                <w:webHidden/>
              </w:rPr>
              <w:fldChar w:fldCharType="begin"/>
            </w:r>
            <w:r>
              <w:rPr>
                <w:noProof/>
                <w:webHidden/>
              </w:rPr>
              <w:delInstrText xml:space="preserve"> PAGEREF _Toc152066549 \h </w:delInstrText>
            </w:r>
            <w:r>
              <w:rPr>
                <w:noProof/>
                <w:webHidden/>
              </w:rPr>
            </w:r>
            <w:r>
              <w:rPr>
                <w:noProof/>
                <w:webHidden/>
              </w:rPr>
              <w:fldChar w:fldCharType="separate"/>
            </w:r>
            <w:r>
              <w:rPr>
                <w:noProof/>
                <w:webHidden/>
              </w:rPr>
              <w:delText>28</w:delText>
            </w:r>
            <w:r>
              <w:rPr>
                <w:noProof/>
                <w:webHidden/>
              </w:rPr>
              <w:fldChar w:fldCharType="end"/>
            </w:r>
            <w:r>
              <w:fldChar w:fldCharType="end"/>
            </w:r>
          </w:del>
        </w:p>
        <w:p w14:paraId="4C063F5B" w14:textId="77777777" w:rsidR="00DB5AB0" w:rsidRDefault="00DB5AB0">
          <w:pPr>
            <w:pStyle w:val="TJ3"/>
            <w:rPr>
              <w:del w:id="84" w:author="Tároló" w:date="2025-08-29T16:20:00Z" w16du:dateUtc="2025-08-29T14:20:00Z"/>
              <w:rFonts w:asciiTheme="minorHAnsi" w:eastAsiaTheme="minorEastAsia" w:hAnsiTheme="minorHAnsi" w:cstheme="minorBidi"/>
              <w:noProof/>
              <w:kern w:val="2"/>
              <w:sz w:val="22"/>
              <w:szCs w:val="22"/>
              <w14:ligatures w14:val="standardContextual"/>
            </w:rPr>
          </w:pPr>
          <w:del w:id="85" w:author="Tároló" w:date="2025-08-29T16:20:00Z" w16du:dateUtc="2025-08-29T14:20:00Z">
            <w:r>
              <w:fldChar w:fldCharType="begin"/>
            </w:r>
            <w:r>
              <w:delInstrText>HYPERLINK \l "_Toc152066550"</w:delInstrText>
            </w:r>
            <w:r>
              <w:fldChar w:fldCharType="separate"/>
            </w:r>
            <w:r w:rsidRPr="003B7AD9">
              <w:rPr>
                <w:rStyle w:val="Hiperhivatkozs"/>
                <w:noProof/>
              </w:rPr>
              <w:delText>V.3.3</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tárolási ciklusok időbeli meghatározása</w:delText>
            </w:r>
            <w:r>
              <w:rPr>
                <w:noProof/>
                <w:webHidden/>
              </w:rPr>
              <w:tab/>
            </w:r>
            <w:r>
              <w:rPr>
                <w:noProof/>
                <w:webHidden/>
              </w:rPr>
              <w:fldChar w:fldCharType="begin"/>
            </w:r>
            <w:r>
              <w:rPr>
                <w:noProof/>
                <w:webHidden/>
              </w:rPr>
              <w:delInstrText xml:space="preserve"> PAGEREF _Toc152066550 \h </w:delInstrText>
            </w:r>
            <w:r>
              <w:rPr>
                <w:noProof/>
                <w:webHidden/>
              </w:rPr>
            </w:r>
            <w:r>
              <w:rPr>
                <w:noProof/>
                <w:webHidden/>
              </w:rPr>
              <w:fldChar w:fldCharType="separate"/>
            </w:r>
            <w:r>
              <w:rPr>
                <w:noProof/>
                <w:webHidden/>
              </w:rPr>
              <w:delText>28</w:delText>
            </w:r>
            <w:r>
              <w:rPr>
                <w:noProof/>
                <w:webHidden/>
              </w:rPr>
              <w:fldChar w:fldCharType="end"/>
            </w:r>
            <w:r>
              <w:fldChar w:fldCharType="end"/>
            </w:r>
          </w:del>
        </w:p>
        <w:p w14:paraId="26B96FA3" w14:textId="77777777" w:rsidR="00DB5AB0" w:rsidRDefault="00DB5AB0">
          <w:pPr>
            <w:pStyle w:val="TJ3"/>
            <w:rPr>
              <w:del w:id="86" w:author="Tároló" w:date="2025-08-29T16:20:00Z" w16du:dateUtc="2025-08-29T14:20:00Z"/>
              <w:rFonts w:asciiTheme="minorHAnsi" w:eastAsiaTheme="minorEastAsia" w:hAnsiTheme="minorHAnsi" w:cstheme="minorBidi"/>
              <w:noProof/>
              <w:kern w:val="2"/>
              <w:sz w:val="22"/>
              <w:szCs w:val="22"/>
              <w14:ligatures w14:val="standardContextual"/>
            </w:rPr>
          </w:pPr>
          <w:del w:id="87" w:author="Tároló" w:date="2025-08-29T16:20:00Z" w16du:dateUtc="2025-08-29T14:20:00Z">
            <w:r>
              <w:fldChar w:fldCharType="begin"/>
            </w:r>
            <w:r>
              <w:delInstrText>HYPERLINK \l "_Toc152066551"</w:delInstrText>
            </w:r>
            <w:r>
              <w:fldChar w:fldCharType="separate"/>
            </w:r>
            <w:r w:rsidRPr="003B7AD9">
              <w:rPr>
                <w:rStyle w:val="Hiperhivatkozs"/>
                <w:noProof/>
              </w:rPr>
              <w:delText>V.3.4</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Földalatti gáztároló karbantartási ciklusai és az így számítható kapacitásváltozások</w:delText>
            </w:r>
            <w:r>
              <w:rPr>
                <w:noProof/>
                <w:webHidden/>
              </w:rPr>
              <w:tab/>
            </w:r>
            <w:r>
              <w:rPr>
                <w:noProof/>
                <w:webHidden/>
              </w:rPr>
              <w:fldChar w:fldCharType="begin"/>
            </w:r>
            <w:r>
              <w:rPr>
                <w:noProof/>
                <w:webHidden/>
              </w:rPr>
              <w:delInstrText xml:space="preserve"> PAGEREF _Toc152066551 \h </w:delInstrText>
            </w:r>
            <w:r>
              <w:rPr>
                <w:noProof/>
                <w:webHidden/>
              </w:rPr>
            </w:r>
            <w:r>
              <w:rPr>
                <w:noProof/>
                <w:webHidden/>
              </w:rPr>
              <w:fldChar w:fldCharType="separate"/>
            </w:r>
            <w:r>
              <w:rPr>
                <w:noProof/>
                <w:webHidden/>
              </w:rPr>
              <w:delText>29</w:delText>
            </w:r>
            <w:r>
              <w:rPr>
                <w:noProof/>
                <w:webHidden/>
              </w:rPr>
              <w:fldChar w:fldCharType="end"/>
            </w:r>
            <w:r>
              <w:fldChar w:fldCharType="end"/>
            </w:r>
          </w:del>
        </w:p>
        <w:p w14:paraId="32FC7C89" w14:textId="77777777" w:rsidR="00DB5AB0" w:rsidRDefault="00DB5AB0">
          <w:pPr>
            <w:pStyle w:val="TJ3"/>
            <w:rPr>
              <w:del w:id="88" w:author="Tároló" w:date="2025-08-29T16:20:00Z" w16du:dateUtc="2025-08-29T14:20:00Z"/>
              <w:rFonts w:asciiTheme="minorHAnsi" w:eastAsiaTheme="minorEastAsia" w:hAnsiTheme="minorHAnsi" w:cstheme="minorBidi"/>
              <w:noProof/>
              <w:kern w:val="2"/>
              <w:sz w:val="22"/>
              <w:szCs w:val="22"/>
              <w14:ligatures w14:val="standardContextual"/>
            </w:rPr>
          </w:pPr>
          <w:del w:id="89" w:author="Tároló" w:date="2025-08-29T16:20:00Z" w16du:dateUtc="2025-08-29T14:20:00Z">
            <w:r>
              <w:fldChar w:fldCharType="begin"/>
            </w:r>
            <w:r>
              <w:delInstrText>HYPERLINK \l "_Toc152066552"</w:delInstrText>
            </w:r>
            <w:r>
              <w:fldChar w:fldCharType="separate"/>
            </w:r>
            <w:r w:rsidRPr="003B7AD9">
              <w:rPr>
                <w:rStyle w:val="Hiperhivatkozs"/>
                <w:noProof/>
              </w:rPr>
              <w:delText>V.3.5</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Földalatti gáztároló kitárolási kapacitása, terhelésváltási sebessége</w:delText>
            </w:r>
            <w:r>
              <w:rPr>
                <w:noProof/>
                <w:webHidden/>
              </w:rPr>
              <w:tab/>
            </w:r>
            <w:r>
              <w:rPr>
                <w:noProof/>
                <w:webHidden/>
              </w:rPr>
              <w:fldChar w:fldCharType="begin"/>
            </w:r>
            <w:r>
              <w:rPr>
                <w:noProof/>
                <w:webHidden/>
              </w:rPr>
              <w:delInstrText xml:space="preserve"> PAGEREF _Toc152066552 \h </w:delInstrText>
            </w:r>
            <w:r>
              <w:rPr>
                <w:noProof/>
                <w:webHidden/>
              </w:rPr>
            </w:r>
            <w:r>
              <w:rPr>
                <w:noProof/>
                <w:webHidden/>
              </w:rPr>
              <w:fldChar w:fldCharType="separate"/>
            </w:r>
            <w:r>
              <w:rPr>
                <w:noProof/>
                <w:webHidden/>
              </w:rPr>
              <w:delText>29</w:delText>
            </w:r>
            <w:r>
              <w:rPr>
                <w:noProof/>
                <w:webHidden/>
              </w:rPr>
              <w:fldChar w:fldCharType="end"/>
            </w:r>
            <w:r>
              <w:fldChar w:fldCharType="end"/>
            </w:r>
          </w:del>
        </w:p>
        <w:p w14:paraId="1B424FB7" w14:textId="77777777" w:rsidR="00DB5AB0" w:rsidRDefault="00DB5AB0">
          <w:pPr>
            <w:pStyle w:val="TJ3"/>
            <w:rPr>
              <w:del w:id="90" w:author="Tároló" w:date="2025-08-29T16:20:00Z" w16du:dateUtc="2025-08-29T14:20:00Z"/>
              <w:rFonts w:asciiTheme="minorHAnsi" w:eastAsiaTheme="minorEastAsia" w:hAnsiTheme="minorHAnsi" w:cstheme="minorBidi"/>
              <w:noProof/>
              <w:kern w:val="2"/>
              <w:sz w:val="22"/>
              <w:szCs w:val="22"/>
              <w14:ligatures w14:val="standardContextual"/>
            </w:rPr>
          </w:pPr>
          <w:del w:id="91" w:author="Tároló" w:date="2025-08-29T16:20:00Z" w16du:dateUtc="2025-08-29T14:20:00Z">
            <w:r>
              <w:fldChar w:fldCharType="begin"/>
            </w:r>
            <w:r>
              <w:delInstrText>HYPERLINK \l "_Toc152066553"</w:delInstrText>
            </w:r>
            <w:r>
              <w:fldChar w:fldCharType="separate"/>
            </w:r>
            <w:r w:rsidRPr="003B7AD9">
              <w:rPr>
                <w:rStyle w:val="Hiperhivatkozs"/>
                <w:noProof/>
              </w:rPr>
              <w:delText>V.3.6</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Földalatti gáztároló betárolási kapacitása, terhelésváltási sebessége</w:delText>
            </w:r>
            <w:r>
              <w:rPr>
                <w:noProof/>
                <w:webHidden/>
              </w:rPr>
              <w:tab/>
            </w:r>
            <w:r>
              <w:rPr>
                <w:noProof/>
                <w:webHidden/>
              </w:rPr>
              <w:fldChar w:fldCharType="begin"/>
            </w:r>
            <w:r>
              <w:rPr>
                <w:noProof/>
                <w:webHidden/>
              </w:rPr>
              <w:delInstrText xml:space="preserve"> PAGEREF _Toc152066553 \h </w:delInstrText>
            </w:r>
            <w:r>
              <w:rPr>
                <w:noProof/>
                <w:webHidden/>
              </w:rPr>
            </w:r>
            <w:r>
              <w:rPr>
                <w:noProof/>
                <w:webHidden/>
              </w:rPr>
              <w:fldChar w:fldCharType="separate"/>
            </w:r>
            <w:r>
              <w:rPr>
                <w:noProof/>
                <w:webHidden/>
              </w:rPr>
              <w:delText>29</w:delText>
            </w:r>
            <w:r>
              <w:rPr>
                <w:noProof/>
                <w:webHidden/>
              </w:rPr>
              <w:fldChar w:fldCharType="end"/>
            </w:r>
            <w:r>
              <w:fldChar w:fldCharType="end"/>
            </w:r>
          </w:del>
        </w:p>
        <w:p w14:paraId="59F8DEF2" w14:textId="77777777" w:rsidR="00DB5AB0" w:rsidRDefault="00DB5AB0">
          <w:pPr>
            <w:pStyle w:val="TJ3"/>
            <w:rPr>
              <w:del w:id="92" w:author="Tároló" w:date="2025-08-29T16:20:00Z" w16du:dateUtc="2025-08-29T14:20:00Z"/>
              <w:rFonts w:asciiTheme="minorHAnsi" w:eastAsiaTheme="minorEastAsia" w:hAnsiTheme="minorHAnsi" w:cstheme="minorBidi"/>
              <w:noProof/>
              <w:kern w:val="2"/>
              <w:sz w:val="22"/>
              <w:szCs w:val="22"/>
              <w14:ligatures w14:val="standardContextual"/>
            </w:rPr>
          </w:pPr>
          <w:del w:id="93" w:author="Tároló" w:date="2025-08-29T16:20:00Z" w16du:dateUtc="2025-08-29T14:20:00Z">
            <w:r>
              <w:fldChar w:fldCharType="begin"/>
            </w:r>
            <w:r>
              <w:delInstrText>HYPERLINK \l "_Toc152066554"</w:delInstrText>
            </w:r>
            <w:r>
              <w:fldChar w:fldCharType="separate"/>
            </w:r>
            <w:r w:rsidRPr="003B7AD9">
              <w:rPr>
                <w:rStyle w:val="Hiperhivatkozs"/>
                <w:noProof/>
              </w:rPr>
              <w:delText>V.3.7</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Be- és kitárolásakor biztosítandó nyomások</w:delText>
            </w:r>
            <w:r>
              <w:rPr>
                <w:noProof/>
                <w:webHidden/>
              </w:rPr>
              <w:tab/>
            </w:r>
            <w:r>
              <w:rPr>
                <w:noProof/>
                <w:webHidden/>
              </w:rPr>
              <w:fldChar w:fldCharType="begin"/>
            </w:r>
            <w:r>
              <w:rPr>
                <w:noProof/>
                <w:webHidden/>
              </w:rPr>
              <w:delInstrText xml:space="preserve"> PAGEREF _Toc152066554 \h </w:delInstrText>
            </w:r>
            <w:r>
              <w:rPr>
                <w:noProof/>
                <w:webHidden/>
              </w:rPr>
            </w:r>
            <w:r>
              <w:rPr>
                <w:noProof/>
                <w:webHidden/>
              </w:rPr>
              <w:fldChar w:fldCharType="separate"/>
            </w:r>
            <w:r>
              <w:rPr>
                <w:noProof/>
                <w:webHidden/>
              </w:rPr>
              <w:delText>30</w:delText>
            </w:r>
            <w:r>
              <w:rPr>
                <w:noProof/>
                <w:webHidden/>
              </w:rPr>
              <w:fldChar w:fldCharType="end"/>
            </w:r>
            <w:r>
              <w:fldChar w:fldCharType="end"/>
            </w:r>
          </w:del>
        </w:p>
        <w:p w14:paraId="3B8DBDFC" w14:textId="77777777" w:rsidR="00DB5AB0" w:rsidRDefault="00DB5AB0">
          <w:pPr>
            <w:pStyle w:val="TJ2"/>
            <w:rPr>
              <w:del w:id="94" w:author="Tároló" w:date="2025-08-29T16:20:00Z" w16du:dateUtc="2025-08-29T14:20:00Z"/>
              <w:rFonts w:asciiTheme="minorHAnsi" w:eastAsiaTheme="minorEastAsia" w:hAnsiTheme="minorHAnsi" w:cstheme="minorBidi"/>
              <w:noProof/>
              <w:kern w:val="2"/>
              <w:sz w:val="22"/>
              <w:szCs w:val="22"/>
              <w14:ligatures w14:val="standardContextual"/>
            </w:rPr>
          </w:pPr>
          <w:del w:id="95" w:author="Tároló" w:date="2025-08-29T16:20:00Z" w16du:dateUtc="2025-08-29T14:20:00Z">
            <w:r>
              <w:fldChar w:fldCharType="begin"/>
            </w:r>
            <w:r>
              <w:delInstrText>HYPERLINK \l "_Toc152066555"</w:delInstrText>
            </w:r>
            <w:r>
              <w:fldChar w:fldCharType="separate"/>
            </w:r>
            <w:r w:rsidRPr="003B7AD9">
              <w:rPr>
                <w:rStyle w:val="Hiperhivatkozs"/>
                <w:noProof/>
              </w:rPr>
              <w:delText>V.4</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Földalatti gáztároló karbantartási és hibaelhárítási rendje, a bejelentett vagy feltárt üzemzavar kezelésének módja, nyilvántartása, az eljárás során elvégzendő teendők</w:delText>
            </w:r>
            <w:r>
              <w:rPr>
                <w:noProof/>
                <w:webHidden/>
              </w:rPr>
              <w:tab/>
            </w:r>
            <w:r>
              <w:rPr>
                <w:noProof/>
                <w:webHidden/>
              </w:rPr>
              <w:fldChar w:fldCharType="begin"/>
            </w:r>
            <w:r>
              <w:rPr>
                <w:noProof/>
                <w:webHidden/>
              </w:rPr>
              <w:delInstrText xml:space="preserve"> PAGEREF _Toc152066555 \h </w:delInstrText>
            </w:r>
            <w:r>
              <w:rPr>
                <w:noProof/>
                <w:webHidden/>
              </w:rPr>
            </w:r>
            <w:r>
              <w:rPr>
                <w:noProof/>
                <w:webHidden/>
              </w:rPr>
              <w:fldChar w:fldCharType="separate"/>
            </w:r>
            <w:r>
              <w:rPr>
                <w:noProof/>
                <w:webHidden/>
              </w:rPr>
              <w:delText>30</w:delText>
            </w:r>
            <w:r>
              <w:rPr>
                <w:noProof/>
                <w:webHidden/>
              </w:rPr>
              <w:fldChar w:fldCharType="end"/>
            </w:r>
            <w:r>
              <w:fldChar w:fldCharType="end"/>
            </w:r>
          </w:del>
        </w:p>
        <w:p w14:paraId="47BE3EBE" w14:textId="77777777" w:rsidR="00DB5AB0" w:rsidRDefault="00DB5AB0">
          <w:pPr>
            <w:pStyle w:val="TJ2"/>
            <w:rPr>
              <w:del w:id="96" w:author="Tároló" w:date="2025-08-29T16:20:00Z" w16du:dateUtc="2025-08-29T14:20:00Z"/>
              <w:rFonts w:asciiTheme="minorHAnsi" w:eastAsiaTheme="minorEastAsia" w:hAnsiTheme="minorHAnsi" w:cstheme="minorBidi"/>
              <w:noProof/>
              <w:kern w:val="2"/>
              <w:sz w:val="22"/>
              <w:szCs w:val="22"/>
              <w14:ligatures w14:val="standardContextual"/>
            </w:rPr>
          </w:pPr>
          <w:del w:id="97" w:author="Tároló" w:date="2025-08-29T16:20:00Z" w16du:dateUtc="2025-08-29T14:20:00Z">
            <w:r>
              <w:fldChar w:fldCharType="begin"/>
            </w:r>
            <w:r>
              <w:delInstrText>HYPERLINK \l "_Toc152066556"</w:delInstrText>
            </w:r>
            <w:r>
              <w:fldChar w:fldCharType="separate"/>
            </w:r>
            <w:r w:rsidRPr="003B7AD9">
              <w:rPr>
                <w:rStyle w:val="Hiperhivatkozs"/>
                <w:noProof/>
              </w:rPr>
              <w:delText>V.5</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Üzemszünet esetén a felhasználók és engedélyesek értesítésének rendje és módja</w:delText>
            </w:r>
            <w:r>
              <w:rPr>
                <w:noProof/>
                <w:webHidden/>
              </w:rPr>
              <w:tab/>
            </w:r>
            <w:r>
              <w:rPr>
                <w:noProof/>
                <w:webHidden/>
              </w:rPr>
              <w:fldChar w:fldCharType="begin"/>
            </w:r>
            <w:r>
              <w:rPr>
                <w:noProof/>
                <w:webHidden/>
              </w:rPr>
              <w:delInstrText xml:space="preserve"> PAGEREF _Toc152066556 \h </w:delInstrText>
            </w:r>
            <w:r>
              <w:rPr>
                <w:noProof/>
                <w:webHidden/>
              </w:rPr>
            </w:r>
            <w:r>
              <w:rPr>
                <w:noProof/>
                <w:webHidden/>
              </w:rPr>
              <w:fldChar w:fldCharType="separate"/>
            </w:r>
            <w:r>
              <w:rPr>
                <w:noProof/>
                <w:webHidden/>
              </w:rPr>
              <w:delText>31</w:delText>
            </w:r>
            <w:r>
              <w:rPr>
                <w:noProof/>
                <w:webHidden/>
              </w:rPr>
              <w:fldChar w:fldCharType="end"/>
            </w:r>
            <w:r>
              <w:fldChar w:fldCharType="end"/>
            </w:r>
          </w:del>
        </w:p>
        <w:p w14:paraId="6879E2D3" w14:textId="77777777" w:rsidR="00DB5AB0" w:rsidRDefault="00DB5AB0">
          <w:pPr>
            <w:pStyle w:val="TJ3"/>
            <w:rPr>
              <w:del w:id="98" w:author="Tároló" w:date="2025-08-29T16:20:00Z" w16du:dateUtc="2025-08-29T14:20:00Z"/>
              <w:rFonts w:asciiTheme="minorHAnsi" w:eastAsiaTheme="minorEastAsia" w:hAnsiTheme="minorHAnsi" w:cstheme="minorBidi"/>
              <w:noProof/>
              <w:kern w:val="2"/>
              <w:sz w:val="22"/>
              <w:szCs w:val="22"/>
              <w14:ligatures w14:val="standardContextual"/>
            </w:rPr>
          </w:pPr>
          <w:del w:id="99" w:author="Tároló" w:date="2025-08-29T16:20:00Z" w16du:dateUtc="2025-08-29T14:20:00Z">
            <w:r>
              <w:fldChar w:fldCharType="begin"/>
            </w:r>
            <w:r>
              <w:delInstrText>HYPERLINK \l "_Toc152066557"</w:delInstrText>
            </w:r>
            <w:r>
              <w:fldChar w:fldCharType="separate"/>
            </w:r>
            <w:r w:rsidRPr="003B7AD9">
              <w:rPr>
                <w:rStyle w:val="Hiperhivatkozs"/>
                <w:noProof/>
              </w:rPr>
              <w:delText>V.5.1</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Üzemszüneti jelentés</w:delText>
            </w:r>
            <w:r>
              <w:rPr>
                <w:noProof/>
                <w:webHidden/>
              </w:rPr>
              <w:tab/>
            </w:r>
            <w:r>
              <w:rPr>
                <w:noProof/>
                <w:webHidden/>
              </w:rPr>
              <w:fldChar w:fldCharType="begin"/>
            </w:r>
            <w:r>
              <w:rPr>
                <w:noProof/>
                <w:webHidden/>
              </w:rPr>
              <w:delInstrText xml:space="preserve"> PAGEREF _Toc152066557 \h </w:delInstrText>
            </w:r>
            <w:r>
              <w:rPr>
                <w:noProof/>
                <w:webHidden/>
              </w:rPr>
            </w:r>
            <w:r>
              <w:rPr>
                <w:noProof/>
                <w:webHidden/>
              </w:rPr>
              <w:fldChar w:fldCharType="separate"/>
            </w:r>
            <w:r>
              <w:rPr>
                <w:noProof/>
                <w:webHidden/>
              </w:rPr>
              <w:delText>31</w:delText>
            </w:r>
            <w:r>
              <w:rPr>
                <w:noProof/>
                <w:webHidden/>
              </w:rPr>
              <w:fldChar w:fldCharType="end"/>
            </w:r>
            <w:r>
              <w:fldChar w:fldCharType="end"/>
            </w:r>
          </w:del>
        </w:p>
        <w:p w14:paraId="26FFB6C2" w14:textId="77777777" w:rsidR="00DB5AB0" w:rsidRDefault="00DB5AB0">
          <w:pPr>
            <w:pStyle w:val="TJ3"/>
            <w:rPr>
              <w:del w:id="100" w:author="Tároló" w:date="2025-08-29T16:20:00Z" w16du:dateUtc="2025-08-29T14:20:00Z"/>
              <w:rFonts w:asciiTheme="minorHAnsi" w:eastAsiaTheme="minorEastAsia" w:hAnsiTheme="minorHAnsi" w:cstheme="minorBidi"/>
              <w:noProof/>
              <w:kern w:val="2"/>
              <w:sz w:val="22"/>
              <w:szCs w:val="22"/>
              <w14:ligatures w14:val="standardContextual"/>
            </w:rPr>
          </w:pPr>
          <w:del w:id="101" w:author="Tároló" w:date="2025-08-29T16:20:00Z" w16du:dateUtc="2025-08-29T14:20:00Z">
            <w:r>
              <w:fldChar w:fldCharType="begin"/>
            </w:r>
            <w:r>
              <w:delInstrText>HYPERLINK \l "_Toc152066558"</w:delInstrText>
            </w:r>
            <w:r>
              <w:fldChar w:fldCharType="separate"/>
            </w:r>
            <w:r w:rsidRPr="003B7AD9">
              <w:rPr>
                <w:rStyle w:val="Hiperhivatkozs"/>
                <w:noProof/>
              </w:rPr>
              <w:delText>V.5.2</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Előre tervezett üzemszünet</w:delText>
            </w:r>
            <w:r>
              <w:rPr>
                <w:noProof/>
                <w:webHidden/>
              </w:rPr>
              <w:tab/>
            </w:r>
            <w:r>
              <w:rPr>
                <w:noProof/>
                <w:webHidden/>
              </w:rPr>
              <w:fldChar w:fldCharType="begin"/>
            </w:r>
            <w:r>
              <w:rPr>
                <w:noProof/>
                <w:webHidden/>
              </w:rPr>
              <w:delInstrText xml:space="preserve"> PAGEREF _Toc152066558 \h </w:delInstrText>
            </w:r>
            <w:r>
              <w:rPr>
                <w:noProof/>
                <w:webHidden/>
              </w:rPr>
            </w:r>
            <w:r>
              <w:rPr>
                <w:noProof/>
                <w:webHidden/>
              </w:rPr>
              <w:fldChar w:fldCharType="separate"/>
            </w:r>
            <w:r>
              <w:rPr>
                <w:noProof/>
                <w:webHidden/>
              </w:rPr>
              <w:delText>31</w:delText>
            </w:r>
            <w:r>
              <w:rPr>
                <w:noProof/>
                <w:webHidden/>
              </w:rPr>
              <w:fldChar w:fldCharType="end"/>
            </w:r>
            <w:r>
              <w:fldChar w:fldCharType="end"/>
            </w:r>
          </w:del>
        </w:p>
        <w:p w14:paraId="3B12FEDA" w14:textId="77777777" w:rsidR="00DB5AB0" w:rsidRDefault="00DB5AB0">
          <w:pPr>
            <w:pStyle w:val="TJ3"/>
            <w:rPr>
              <w:del w:id="102" w:author="Tároló" w:date="2025-08-29T16:20:00Z" w16du:dateUtc="2025-08-29T14:20:00Z"/>
              <w:rFonts w:asciiTheme="minorHAnsi" w:eastAsiaTheme="minorEastAsia" w:hAnsiTheme="minorHAnsi" w:cstheme="minorBidi"/>
              <w:noProof/>
              <w:kern w:val="2"/>
              <w:sz w:val="22"/>
              <w:szCs w:val="22"/>
              <w14:ligatures w14:val="standardContextual"/>
            </w:rPr>
          </w:pPr>
          <w:del w:id="103" w:author="Tároló" w:date="2025-08-29T16:20:00Z" w16du:dateUtc="2025-08-29T14:20:00Z">
            <w:r>
              <w:fldChar w:fldCharType="begin"/>
            </w:r>
            <w:r>
              <w:delInstrText>HYPERLINK \l "_Toc152066559"</w:delInstrText>
            </w:r>
            <w:r>
              <w:fldChar w:fldCharType="separate"/>
            </w:r>
            <w:r w:rsidRPr="003B7AD9">
              <w:rPr>
                <w:rStyle w:val="Hiperhivatkozs"/>
                <w:noProof/>
              </w:rPr>
              <w:delText>V.5.3</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Előre nem tervezett üzemszünet (üzemzavar, havária)</w:delText>
            </w:r>
            <w:r>
              <w:rPr>
                <w:noProof/>
                <w:webHidden/>
              </w:rPr>
              <w:tab/>
            </w:r>
            <w:r>
              <w:rPr>
                <w:noProof/>
                <w:webHidden/>
              </w:rPr>
              <w:fldChar w:fldCharType="begin"/>
            </w:r>
            <w:r>
              <w:rPr>
                <w:noProof/>
                <w:webHidden/>
              </w:rPr>
              <w:delInstrText xml:space="preserve"> PAGEREF _Toc152066559 \h </w:delInstrText>
            </w:r>
            <w:r>
              <w:rPr>
                <w:noProof/>
                <w:webHidden/>
              </w:rPr>
            </w:r>
            <w:r>
              <w:rPr>
                <w:noProof/>
                <w:webHidden/>
              </w:rPr>
              <w:fldChar w:fldCharType="separate"/>
            </w:r>
            <w:r>
              <w:rPr>
                <w:noProof/>
                <w:webHidden/>
              </w:rPr>
              <w:delText>32</w:delText>
            </w:r>
            <w:r>
              <w:rPr>
                <w:noProof/>
                <w:webHidden/>
              </w:rPr>
              <w:fldChar w:fldCharType="end"/>
            </w:r>
            <w:r>
              <w:fldChar w:fldCharType="end"/>
            </w:r>
          </w:del>
        </w:p>
        <w:p w14:paraId="62C7CAE2" w14:textId="77777777" w:rsidR="00DB5AB0" w:rsidRDefault="00DB5AB0">
          <w:pPr>
            <w:pStyle w:val="TJ2"/>
            <w:rPr>
              <w:del w:id="104" w:author="Tároló" w:date="2025-08-29T16:20:00Z" w16du:dateUtc="2025-08-29T14:20:00Z"/>
              <w:rFonts w:asciiTheme="minorHAnsi" w:eastAsiaTheme="minorEastAsia" w:hAnsiTheme="minorHAnsi" w:cstheme="minorBidi"/>
              <w:noProof/>
              <w:kern w:val="2"/>
              <w:sz w:val="22"/>
              <w:szCs w:val="22"/>
              <w14:ligatures w14:val="standardContextual"/>
            </w:rPr>
          </w:pPr>
          <w:del w:id="105" w:author="Tároló" w:date="2025-08-29T16:20:00Z" w16du:dateUtc="2025-08-29T14:20:00Z">
            <w:r>
              <w:fldChar w:fldCharType="begin"/>
            </w:r>
            <w:r>
              <w:delInstrText>HYPERLINK \l "_Toc152066560"</w:delInstrText>
            </w:r>
            <w:r>
              <w:fldChar w:fldCharType="separate"/>
            </w:r>
            <w:r w:rsidRPr="003B7AD9">
              <w:rPr>
                <w:rStyle w:val="Hiperhivatkozs"/>
                <w:noProof/>
              </w:rPr>
              <w:delText>V.6</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Elszámolási mennyiségmérő rendszerek üzemeltetésének, ellenőrzésének és az ellenőrzésre vonatkozó eredményekhez a mérésben érintett másik fél által történő hozzáférés rendje</w:delText>
            </w:r>
            <w:r>
              <w:rPr>
                <w:noProof/>
                <w:webHidden/>
              </w:rPr>
              <w:tab/>
            </w:r>
            <w:r>
              <w:rPr>
                <w:noProof/>
                <w:webHidden/>
              </w:rPr>
              <w:fldChar w:fldCharType="begin"/>
            </w:r>
            <w:r>
              <w:rPr>
                <w:noProof/>
                <w:webHidden/>
              </w:rPr>
              <w:delInstrText xml:space="preserve"> PAGEREF _Toc152066560 \h </w:delInstrText>
            </w:r>
            <w:r>
              <w:rPr>
                <w:noProof/>
                <w:webHidden/>
              </w:rPr>
            </w:r>
            <w:r>
              <w:rPr>
                <w:noProof/>
                <w:webHidden/>
              </w:rPr>
              <w:fldChar w:fldCharType="separate"/>
            </w:r>
            <w:r>
              <w:rPr>
                <w:noProof/>
                <w:webHidden/>
              </w:rPr>
              <w:delText>32</w:delText>
            </w:r>
            <w:r>
              <w:rPr>
                <w:noProof/>
                <w:webHidden/>
              </w:rPr>
              <w:fldChar w:fldCharType="end"/>
            </w:r>
            <w:r>
              <w:fldChar w:fldCharType="end"/>
            </w:r>
          </w:del>
        </w:p>
        <w:p w14:paraId="25BF2A34" w14:textId="77777777" w:rsidR="00DB5AB0" w:rsidRDefault="00DB5AB0">
          <w:pPr>
            <w:pStyle w:val="TJ2"/>
            <w:rPr>
              <w:del w:id="106" w:author="Tároló" w:date="2025-08-29T16:20:00Z" w16du:dateUtc="2025-08-29T14:20:00Z"/>
              <w:rFonts w:asciiTheme="minorHAnsi" w:eastAsiaTheme="minorEastAsia" w:hAnsiTheme="minorHAnsi" w:cstheme="minorBidi"/>
              <w:noProof/>
              <w:kern w:val="2"/>
              <w:sz w:val="22"/>
              <w:szCs w:val="22"/>
              <w14:ligatures w14:val="standardContextual"/>
            </w:rPr>
          </w:pPr>
          <w:del w:id="107" w:author="Tároló" w:date="2025-08-29T16:20:00Z" w16du:dateUtc="2025-08-29T14:20:00Z">
            <w:r>
              <w:fldChar w:fldCharType="begin"/>
            </w:r>
            <w:r>
              <w:delInstrText>HYPERLINK \l "_Toc152066561"</w:delInstrText>
            </w:r>
            <w:r>
              <w:fldChar w:fldCharType="separate"/>
            </w:r>
            <w:r w:rsidRPr="003B7AD9">
              <w:rPr>
                <w:rStyle w:val="Hiperhivatkozs"/>
                <w:noProof/>
              </w:rPr>
              <w:delText>V.7</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tárolási tevékenység ellátásához szükséges gázforgalmi adatok biztosításának rendje</w:delText>
            </w:r>
            <w:r>
              <w:rPr>
                <w:noProof/>
                <w:webHidden/>
              </w:rPr>
              <w:tab/>
            </w:r>
            <w:r>
              <w:rPr>
                <w:noProof/>
                <w:webHidden/>
              </w:rPr>
              <w:fldChar w:fldCharType="begin"/>
            </w:r>
            <w:r>
              <w:rPr>
                <w:noProof/>
                <w:webHidden/>
              </w:rPr>
              <w:delInstrText xml:space="preserve"> PAGEREF _Toc152066561 \h </w:delInstrText>
            </w:r>
            <w:r>
              <w:rPr>
                <w:noProof/>
                <w:webHidden/>
              </w:rPr>
            </w:r>
            <w:r>
              <w:rPr>
                <w:noProof/>
                <w:webHidden/>
              </w:rPr>
              <w:fldChar w:fldCharType="separate"/>
            </w:r>
            <w:r>
              <w:rPr>
                <w:noProof/>
                <w:webHidden/>
              </w:rPr>
              <w:delText>33</w:delText>
            </w:r>
            <w:r>
              <w:rPr>
                <w:noProof/>
                <w:webHidden/>
              </w:rPr>
              <w:fldChar w:fldCharType="end"/>
            </w:r>
            <w:r>
              <w:fldChar w:fldCharType="end"/>
            </w:r>
          </w:del>
        </w:p>
        <w:p w14:paraId="31C2C829" w14:textId="77777777" w:rsidR="00DB5AB0" w:rsidRDefault="00DB5AB0" w:rsidP="00DB22DF">
          <w:pPr>
            <w:pStyle w:val="TJ1"/>
            <w:rPr>
              <w:del w:id="108" w:author="Tároló" w:date="2025-08-29T16:20:00Z" w16du:dateUtc="2025-08-29T14:20:00Z"/>
              <w:rFonts w:asciiTheme="minorHAnsi" w:eastAsiaTheme="minorEastAsia" w:hAnsiTheme="minorHAnsi" w:cstheme="minorBidi"/>
              <w:kern w:val="2"/>
              <w14:ligatures w14:val="standardContextual"/>
            </w:rPr>
          </w:pPr>
          <w:del w:id="109" w:author="Tároló" w:date="2025-08-29T16:20:00Z" w16du:dateUtc="2025-08-29T14:20:00Z">
            <w:r>
              <w:rPr>
                <w:b w:val="0"/>
                <w:bCs w:val="0"/>
              </w:rPr>
              <w:fldChar w:fldCharType="begin"/>
            </w:r>
            <w:r>
              <w:delInstrText>HYPERLINK \l "_Toc152066562"</w:delInstrText>
            </w:r>
            <w:r>
              <w:rPr>
                <w:b w:val="0"/>
                <w:bCs w:val="0"/>
              </w:rPr>
            </w:r>
            <w:r>
              <w:rPr>
                <w:b w:val="0"/>
                <w:bCs w:val="0"/>
              </w:rPr>
              <w:fldChar w:fldCharType="separate"/>
            </w:r>
            <w:r w:rsidRPr="003B7AD9">
              <w:rPr>
                <w:rStyle w:val="Hiperhivatkozs"/>
              </w:rPr>
              <w:delText>VI</w:delText>
            </w:r>
            <w:r>
              <w:rPr>
                <w:rFonts w:asciiTheme="minorHAnsi" w:eastAsiaTheme="minorEastAsia" w:hAnsiTheme="minorHAnsi" w:cstheme="minorBidi"/>
                <w:kern w:val="2"/>
                <w14:ligatures w14:val="standardContextual"/>
              </w:rPr>
              <w:tab/>
            </w:r>
            <w:r w:rsidRPr="003B7AD9">
              <w:rPr>
                <w:rStyle w:val="Hiperhivatkozs"/>
              </w:rPr>
              <w:delText>Biztonsági földgáztárolási tevékenység</w:delText>
            </w:r>
            <w:r>
              <w:rPr>
                <w:webHidden/>
              </w:rPr>
              <w:tab/>
            </w:r>
            <w:r>
              <w:rPr>
                <w:b w:val="0"/>
                <w:bCs w:val="0"/>
                <w:webHidden/>
              </w:rPr>
              <w:fldChar w:fldCharType="begin"/>
            </w:r>
            <w:r>
              <w:rPr>
                <w:webHidden/>
              </w:rPr>
              <w:delInstrText xml:space="preserve"> PAGEREF _Toc152066562 \h </w:delInstrText>
            </w:r>
            <w:r>
              <w:rPr>
                <w:b w:val="0"/>
                <w:bCs w:val="0"/>
                <w:webHidden/>
              </w:rPr>
            </w:r>
            <w:r>
              <w:rPr>
                <w:b w:val="0"/>
                <w:bCs w:val="0"/>
                <w:webHidden/>
              </w:rPr>
              <w:fldChar w:fldCharType="separate"/>
            </w:r>
            <w:r>
              <w:rPr>
                <w:webHidden/>
              </w:rPr>
              <w:delText>34</w:delText>
            </w:r>
            <w:r>
              <w:rPr>
                <w:b w:val="0"/>
                <w:bCs w:val="0"/>
                <w:webHidden/>
              </w:rPr>
              <w:fldChar w:fldCharType="end"/>
            </w:r>
            <w:r>
              <w:rPr>
                <w:b w:val="0"/>
                <w:bCs w:val="0"/>
              </w:rPr>
              <w:fldChar w:fldCharType="end"/>
            </w:r>
          </w:del>
        </w:p>
        <w:p w14:paraId="18859A60" w14:textId="77777777" w:rsidR="00DB5AB0" w:rsidRDefault="00DB5AB0">
          <w:pPr>
            <w:pStyle w:val="TJ2"/>
            <w:rPr>
              <w:del w:id="110" w:author="Tároló" w:date="2025-08-29T16:20:00Z" w16du:dateUtc="2025-08-29T14:20:00Z"/>
              <w:rFonts w:asciiTheme="minorHAnsi" w:eastAsiaTheme="minorEastAsia" w:hAnsiTheme="minorHAnsi" w:cstheme="minorBidi"/>
              <w:noProof/>
              <w:kern w:val="2"/>
              <w:sz w:val="22"/>
              <w:szCs w:val="22"/>
              <w14:ligatures w14:val="standardContextual"/>
            </w:rPr>
          </w:pPr>
          <w:del w:id="111" w:author="Tároló" w:date="2025-08-29T16:20:00Z" w16du:dateUtc="2025-08-29T14:20:00Z">
            <w:r>
              <w:fldChar w:fldCharType="begin"/>
            </w:r>
            <w:r>
              <w:delInstrText>HYPERLINK \l "_Toc152066563"</w:delInstrText>
            </w:r>
            <w:r>
              <w:fldChar w:fldCharType="separate"/>
            </w:r>
            <w:r w:rsidRPr="003B7AD9">
              <w:rPr>
                <w:rStyle w:val="Hiperhivatkozs"/>
                <w:noProof/>
              </w:rPr>
              <w:delText>VI.1</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Tároló eljárása földgázellátási válsághelyzet esetén</w:delText>
            </w:r>
            <w:r>
              <w:rPr>
                <w:noProof/>
                <w:webHidden/>
              </w:rPr>
              <w:tab/>
            </w:r>
            <w:r>
              <w:rPr>
                <w:noProof/>
                <w:webHidden/>
              </w:rPr>
              <w:fldChar w:fldCharType="begin"/>
            </w:r>
            <w:r>
              <w:rPr>
                <w:noProof/>
                <w:webHidden/>
              </w:rPr>
              <w:delInstrText xml:space="preserve"> PAGEREF _Toc152066563 \h </w:delInstrText>
            </w:r>
            <w:r>
              <w:rPr>
                <w:noProof/>
                <w:webHidden/>
              </w:rPr>
            </w:r>
            <w:r>
              <w:rPr>
                <w:noProof/>
                <w:webHidden/>
              </w:rPr>
              <w:fldChar w:fldCharType="separate"/>
            </w:r>
            <w:r>
              <w:rPr>
                <w:noProof/>
                <w:webHidden/>
              </w:rPr>
              <w:delText>34</w:delText>
            </w:r>
            <w:r>
              <w:rPr>
                <w:noProof/>
                <w:webHidden/>
              </w:rPr>
              <w:fldChar w:fldCharType="end"/>
            </w:r>
            <w:r>
              <w:fldChar w:fldCharType="end"/>
            </w:r>
          </w:del>
        </w:p>
        <w:p w14:paraId="5880014E" w14:textId="77777777" w:rsidR="00DB5AB0" w:rsidRDefault="00DB5AB0">
          <w:pPr>
            <w:pStyle w:val="TJ2"/>
            <w:rPr>
              <w:del w:id="112" w:author="Tároló" w:date="2025-08-29T16:20:00Z" w16du:dateUtc="2025-08-29T14:20:00Z"/>
              <w:rFonts w:asciiTheme="minorHAnsi" w:eastAsiaTheme="minorEastAsia" w:hAnsiTheme="minorHAnsi" w:cstheme="minorBidi"/>
              <w:noProof/>
              <w:kern w:val="2"/>
              <w:sz w:val="22"/>
              <w:szCs w:val="22"/>
              <w14:ligatures w14:val="standardContextual"/>
            </w:rPr>
          </w:pPr>
          <w:del w:id="113" w:author="Tároló" w:date="2025-08-29T16:20:00Z" w16du:dateUtc="2025-08-29T14:20:00Z">
            <w:r>
              <w:fldChar w:fldCharType="begin"/>
            </w:r>
            <w:r>
              <w:delInstrText>HYPERLINK \l "_Toc152066564"</w:delInstrText>
            </w:r>
            <w:r>
              <w:fldChar w:fldCharType="separate"/>
            </w:r>
            <w:r w:rsidRPr="003B7AD9">
              <w:rPr>
                <w:rStyle w:val="Hiperhivatkozs"/>
                <w:noProof/>
              </w:rPr>
              <w:delText>VI.2</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Tároló eljárása biztonsági földgázkészlet visszapótlása esetén</w:delText>
            </w:r>
            <w:r>
              <w:rPr>
                <w:noProof/>
                <w:webHidden/>
              </w:rPr>
              <w:tab/>
            </w:r>
            <w:r>
              <w:rPr>
                <w:noProof/>
                <w:webHidden/>
              </w:rPr>
              <w:fldChar w:fldCharType="begin"/>
            </w:r>
            <w:r>
              <w:rPr>
                <w:noProof/>
                <w:webHidden/>
              </w:rPr>
              <w:delInstrText xml:space="preserve"> PAGEREF _Toc152066564 \h </w:delInstrText>
            </w:r>
            <w:r>
              <w:rPr>
                <w:noProof/>
                <w:webHidden/>
              </w:rPr>
            </w:r>
            <w:r>
              <w:rPr>
                <w:noProof/>
                <w:webHidden/>
              </w:rPr>
              <w:fldChar w:fldCharType="separate"/>
            </w:r>
            <w:r>
              <w:rPr>
                <w:noProof/>
                <w:webHidden/>
              </w:rPr>
              <w:delText>34</w:delText>
            </w:r>
            <w:r>
              <w:rPr>
                <w:noProof/>
                <w:webHidden/>
              </w:rPr>
              <w:fldChar w:fldCharType="end"/>
            </w:r>
            <w:r>
              <w:fldChar w:fldCharType="end"/>
            </w:r>
          </w:del>
        </w:p>
        <w:p w14:paraId="41BF0286" w14:textId="77777777" w:rsidR="00DB5AB0" w:rsidRDefault="00DB5AB0">
          <w:pPr>
            <w:pStyle w:val="TJ2"/>
            <w:rPr>
              <w:del w:id="114" w:author="Tároló" w:date="2025-08-29T16:20:00Z" w16du:dateUtc="2025-08-29T14:20:00Z"/>
              <w:rFonts w:asciiTheme="minorHAnsi" w:eastAsiaTheme="minorEastAsia" w:hAnsiTheme="minorHAnsi" w:cstheme="minorBidi"/>
              <w:noProof/>
              <w:kern w:val="2"/>
              <w:sz w:val="22"/>
              <w:szCs w:val="22"/>
              <w14:ligatures w14:val="standardContextual"/>
            </w:rPr>
          </w:pPr>
          <w:del w:id="115" w:author="Tároló" w:date="2025-08-29T16:20:00Z" w16du:dateUtc="2025-08-29T14:20:00Z">
            <w:r>
              <w:fldChar w:fldCharType="begin"/>
            </w:r>
            <w:r>
              <w:delInstrText>HYPERLINK \l "_Toc152066565"</w:delInstrText>
            </w:r>
            <w:r>
              <w:fldChar w:fldCharType="separate"/>
            </w:r>
            <w:r w:rsidRPr="003B7AD9">
              <w:rPr>
                <w:rStyle w:val="Hiperhivatkozs"/>
                <w:noProof/>
              </w:rPr>
              <w:delText>VI.3</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Kedvezményezett jogai és kötelezettségei földgázellátási válsághelyzet esetén</w:delText>
            </w:r>
            <w:r>
              <w:rPr>
                <w:noProof/>
                <w:webHidden/>
              </w:rPr>
              <w:tab/>
            </w:r>
            <w:r>
              <w:rPr>
                <w:noProof/>
                <w:webHidden/>
              </w:rPr>
              <w:fldChar w:fldCharType="begin"/>
            </w:r>
            <w:r>
              <w:rPr>
                <w:noProof/>
                <w:webHidden/>
              </w:rPr>
              <w:delInstrText xml:space="preserve"> PAGEREF _Toc152066565 \h </w:delInstrText>
            </w:r>
            <w:r>
              <w:rPr>
                <w:noProof/>
                <w:webHidden/>
              </w:rPr>
            </w:r>
            <w:r>
              <w:rPr>
                <w:noProof/>
                <w:webHidden/>
              </w:rPr>
              <w:fldChar w:fldCharType="separate"/>
            </w:r>
            <w:r>
              <w:rPr>
                <w:noProof/>
                <w:webHidden/>
              </w:rPr>
              <w:delText>35</w:delText>
            </w:r>
            <w:r>
              <w:rPr>
                <w:noProof/>
                <w:webHidden/>
              </w:rPr>
              <w:fldChar w:fldCharType="end"/>
            </w:r>
            <w:r>
              <w:fldChar w:fldCharType="end"/>
            </w:r>
          </w:del>
        </w:p>
        <w:p w14:paraId="57D0ABD0" w14:textId="77777777" w:rsidR="00DB5AB0" w:rsidRDefault="00DB5AB0">
          <w:pPr>
            <w:pStyle w:val="TJ2"/>
            <w:rPr>
              <w:del w:id="116" w:author="Tároló" w:date="2025-08-29T16:20:00Z" w16du:dateUtc="2025-08-29T14:20:00Z"/>
              <w:rFonts w:asciiTheme="minorHAnsi" w:eastAsiaTheme="minorEastAsia" w:hAnsiTheme="minorHAnsi" w:cstheme="minorBidi"/>
              <w:noProof/>
              <w:kern w:val="2"/>
              <w:sz w:val="22"/>
              <w:szCs w:val="22"/>
              <w14:ligatures w14:val="standardContextual"/>
            </w:rPr>
          </w:pPr>
          <w:del w:id="117" w:author="Tároló" w:date="2025-08-29T16:20:00Z" w16du:dateUtc="2025-08-29T14:20:00Z">
            <w:r>
              <w:fldChar w:fldCharType="begin"/>
            </w:r>
            <w:r>
              <w:delInstrText>HYPERLINK \l "_Toc152066566"</w:delInstrText>
            </w:r>
            <w:r>
              <w:fldChar w:fldCharType="separate"/>
            </w:r>
            <w:r w:rsidRPr="003B7AD9">
              <w:rPr>
                <w:rStyle w:val="Hiperhivatkozs"/>
                <w:noProof/>
              </w:rPr>
              <w:delText>VI.4</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Kötelezett jogai és kötelezettségei biztonsági földgázkészlet visszapótlása esetén</w:delText>
            </w:r>
            <w:r>
              <w:rPr>
                <w:noProof/>
                <w:webHidden/>
              </w:rPr>
              <w:tab/>
            </w:r>
            <w:r>
              <w:rPr>
                <w:noProof/>
                <w:webHidden/>
              </w:rPr>
              <w:fldChar w:fldCharType="begin"/>
            </w:r>
            <w:r>
              <w:rPr>
                <w:noProof/>
                <w:webHidden/>
              </w:rPr>
              <w:delInstrText xml:space="preserve"> PAGEREF _Toc152066566 \h </w:delInstrText>
            </w:r>
            <w:r>
              <w:rPr>
                <w:noProof/>
                <w:webHidden/>
              </w:rPr>
            </w:r>
            <w:r>
              <w:rPr>
                <w:noProof/>
                <w:webHidden/>
              </w:rPr>
              <w:fldChar w:fldCharType="separate"/>
            </w:r>
            <w:r>
              <w:rPr>
                <w:noProof/>
                <w:webHidden/>
              </w:rPr>
              <w:delText>35</w:delText>
            </w:r>
            <w:r>
              <w:rPr>
                <w:noProof/>
                <w:webHidden/>
              </w:rPr>
              <w:fldChar w:fldCharType="end"/>
            </w:r>
            <w:r>
              <w:fldChar w:fldCharType="end"/>
            </w:r>
          </w:del>
        </w:p>
        <w:p w14:paraId="7B5C424B" w14:textId="77777777" w:rsidR="00DB5AB0" w:rsidRDefault="00DB5AB0">
          <w:pPr>
            <w:pStyle w:val="TJ2"/>
            <w:rPr>
              <w:del w:id="118" w:author="Tároló" w:date="2025-08-29T16:20:00Z" w16du:dateUtc="2025-08-29T14:20:00Z"/>
              <w:rFonts w:asciiTheme="minorHAnsi" w:eastAsiaTheme="minorEastAsia" w:hAnsiTheme="minorHAnsi" w:cstheme="minorBidi"/>
              <w:noProof/>
              <w:kern w:val="2"/>
              <w:sz w:val="22"/>
              <w:szCs w:val="22"/>
              <w14:ligatures w14:val="standardContextual"/>
            </w:rPr>
          </w:pPr>
          <w:del w:id="119" w:author="Tároló" w:date="2025-08-29T16:20:00Z" w16du:dateUtc="2025-08-29T14:20:00Z">
            <w:r>
              <w:fldChar w:fldCharType="begin"/>
            </w:r>
            <w:r>
              <w:delInstrText>HYPERLINK \l "_Toc152066567"</w:delInstrText>
            </w:r>
            <w:r>
              <w:fldChar w:fldCharType="separate"/>
            </w:r>
            <w:r w:rsidRPr="003B7AD9">
              <w:rPr>
                <w:rStyle w:val="Hiperhivatkozs"/>
                <w:noProof/>
              </w:rPr>
              <w:delText>VI.5</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Tároló jogai és kötelezettségei földgázellátási válsághelyzet és biztonsági földgázkészlet visszapótlása esetén:</w:delText>
            </w:r>
            <w:r>
              <w:rPr>
                <w:noProof/>
                <w:webHidden/>
              </w:rPr>
              <w:tab/>
            </w:r>
            <w:r>
              <w:rPr>
                <w:noProof/>
                <w:webHidden/>
              </w:rPr>
              <w:fldChar w:fldCharType="begin"/>
            </w:r>
            <w:r>
              <w:rPr>
                <w:noProof/>
                <w:webHidden/>
              </w:rPr>
              <w:delInstrText xml:space="preserve"> PAGEREF _Toc152066567 \h </w:delInstrText>
            </w:r>
            <w:r>
              <w:rPr>
                <w:noProof/>
                <w:webHidden/>
              </w:rPr>
            </w:r>
            <w:r>
              <w:rPr>
                <w:noProof/>
                <w:webHidden/>
              </w:rPr>
              <w:fldChar w:fldCharType="separate"/>
            </w:r>
            <w:r>
              <w:rPr>
                <w:noProof/>
                <w:webHidden/>
              </w:rPr>
              <w:delText>36</w:delText>
            </w:r>
            <w:r>
              <w:rPr>
                <w:noProof/>
                <w:webHidden/>
              </w:rPr>
              <w:fldChar w:fldCharType="end"/>
            </w:r>
            <w:r>
              <w:fldChar w:fldCharType="end"/>
            </w:r>
          </w:del>
        </w:p>
        <w:p w14:paraId="1D68417E" w14:textId="77777777" w:rsidR="00DB5AB0" w:rsidRDefault="00DB5AB0" w:rsidP="00DB22DF">
          <w:pPr>
            <w:pStyle w:val="TJ1"/>
            <w:rPr>
              <w:del w:id="120" w:author="Tároló" w:date="2025-08-29T16:20:00Z" w16du:dateUtc="2025-08-29T14:20:00Z"/>
              <w:rFonts w:asciiTheme="minorHAnsi" w:eastAsiaTheme="minorEastAsia" w:hAnsiTheme="minorHAnsi" w:cstheme="minorBidi"/>
              <w:kern w:val="2"/>
              <w14:ligatures w14:val="standardContextual"/>
            </w:rPr>
          </w:pPr>
          <w:del w:id="121" w:author="Tároló" w:date="2025-08-29T16:20:00Z" w16du:dateUtc="2025-08-29T14:20:00Z">
            <w:r>
              <w:rPr>
                <w:b w:val="0"/>
                <w:bCs w:val="0"/>
              </w:rPr>
              <w:fldChar w:fldCharType="begin"/>
            </w:r>
            <w:r>
              <w:delInstrText>HYPERLINK \l "_Toc152066568"</w:delInstrText>
            </w:r>
            <w:r>
              <w:rPr>
                <w:b w:val="0"/>
                <w:bCs w:val="0"/>
              </w:rPr>
            </w:r>
            <w:r>
              <w:rPr>
                <w:b w:val="0"/>
                <w:bCs w:val="0"/>
              </w:rPr>
              <w:fldChar w:fldCharType="separate"/>
            </w:r>
            <w:r w:rsidRPr="003B7AD9">
              <w:rPr>
                <w:rStyle w:val="Hiperhivatkozs"/>
              </w:rPr>
              <w:delText>VII</w:delText>
            </w:r>
            <w:r>
              <w:rPr>
                <w:rFonts w:asciiTheme="minorHAnsi" w:eastAsiaTheme="minorEastAsia" w:hAnsiTheme="minorHAnsi" w:cstheme="minorBidi"/>
                <w:kern w:val="2"/>
                <w14:ligatures w14:val="standardContextual"/>
              </w:rPr>
              <w:tab/>
            </w:r>
            <w:r w:rsidRPr="003B7AD9">
              <w:rPr>
                <w:rStyle w:val="Hiperhivatkozs"/>
              </w:rPr>
              <w:delText>Kereskedelmi földgáztárolási tevékenység</w:delText>
            </w:r>
            <w:r>
              <w:rPr>
                <w:webHidden/>
              </w:rPr>
              <w:tab/>
            </w:r>
            <w:r>
              <w:rPr>
                <w:b w:val="0"/>
                <w:bCs w:val="0"/>
                <w:webHidden/>
              </w:rPr>
              <w:fldChar w:fldCharType="begin"/>
            </w:r>
            <w:r>
              <w:rPr>
                <w:webHidden/>
              </w:rPr>
              <w:delInstrText xml:space="preserve"> PAGEREF _Toc152066568 \h </w:delInstrText>
            </w:r>
            <w:r>
              <w:rPr>
                <w:b w:val="0"/>
                <w:bCs w:val="0"/>
                <w:webHidden/>
              </w:rPr>
            </w:r>
            <w:r>
              <w:rPr>
                <w:b w:val="0"/>
                <w:bCs w:val="0"/>
                <w:webHidden/>
              </w:rPr>
              <w:fldChar w:fldCharType="separate"/>
            </w:r>
            <w:r>
              <w:rPr>
                <w:webHidden/>
              </w:rPr>
              <w:delText>38</w:delText>
            </w:r>
            <w:r>
              <w:rPr>
                <w:b w:val="0"/>
                <w:bCs w:val="0"/>
                <w:webHidden/>
              </w:rPr>
              <w:fldChar w:fldCharType="end"/>
            </w:r>
            <w:r>
              <w:rPr>
                <w:b w:val="0"/>
                <w:bCs w:val="0"/>
              </w:rPr>
              <w:fldChar w:fldCharType="end"/>
            </w:r>
          </w:del>
        </w:p>
        <w:p w14:paraId="43A53732" w14:textId="77777777" w:rsidR="00DB5AB0" w:rsidRDefault="00DB5AB0">
          <w:pPr>
            <w:pStyle w:val="TJ2"/>
            <w:rPr>
              <w:del w:id="122" w:author="Tároló" w:date="2025-08-29T16:20:00Z" w16du:dateUtc="2025-08-29T14:20:00Z"/>
              <w:rFonts w:asciiTheme="minorHAnsi" w:eastAsiaTheme="minorEastAsia" w:hAnsiTheme="minorHAnsi" w:cstheme="minorBidi"/>
              <w:noProof/>
              <w:kern w:val="2"/>
              <w:sz w:val="22"/>
              <w:szCs w:val="22"/>
              <w14:ligatures w14:val="standardContextual"/>
            </w:rPr>
          </w:pPr>
          <w:del w:id="123" w:author="Tároló" w:date="2025-08-29T16:20:00Z" w16du:dateUtc="2025-08-29T14:20:00Z">
            <w:r>
              <w:fldChar w:fldCharType="begin"/>
            </w:r>
            <w:r>
              <w:delInstrText>HYPERLINK \l "_Toc152066569"</w:delInstrText>
            </w:r>
            <w:r>
              <w:fldChar w:fldCharType="separate"/>
            </w:r>
            <w:r w:rsidRPr="003B7AD9">
              <w:rPr>
                <w:rStyle w:val="Hiperhivatkozs"/>
                <w:noProof/>
              </w:rPr>
              <w:delText>VII.1</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Az ügyfélszolgálati iroda működési rendje</w:delText>
            </w:r>
            <w:r>
              <w:rPr>
                <w:noProof/>
                <w:webHidden/>
              </w:rPr>
              <w:tab/>
            </w:r>
            <w:r>
              <w:rPr>
                <w:noProof/>
                <w:webHidden/>
              </w:rPr>
              <w:fldChar w:fldCharType="begin"/>
            </w:r>
            <w:r>
              <w:rPr>
                <w:noProof/>
                <w:webHidden/>
              </w:rPr>
              <w:delInstrText xml:space="preserve"> PAGEREF _Toc152066569 \h </w:delInstrText>
            </w:r>
            <w:r>
              <w:rPr>
                <w:noProof/>
                <w:webHidden/>
              </w:rPr>
            </w:r>
            <w:r>
              <w:rPr>
                <w:noProof/>
                <w:webHidden/>
              </w:rPr>
              <w:fldChar w:fldCharType="separate"/>
            </w:r>
            <w:r>
              <w:rPr>
                <w:noProof/>
                <w:webHidden/>
              </w:rPr>
              <w:delText>38</w:delText>
            </w:r>
            <w:r>
              <w:rPr>
                <w:noProof/>
                <w:webHidden/>
              </w:rPr>
              <w:fldChar w:fldCharType="end"/>
            </w:r>
            <w:r>
              <w:fldChar w:fldCharType="end"/>
            </w:r>
          </w:del>
        </w:p>
        <w:p w14:paraId="34434A63" w14:textId="77777777" w:rsidR="00DB5AB0" w:rsidRDefault="00DB5AB0">
          <w:pPr>
            <w:pStyle w:val="TJ2"/>
            <w:rPr>
              <w:del w:id="124" w:author="Tároló" w:date="2025-08-29T16:20:00Z" w16du:dateUtc="2025-08-29T14:20:00Z"/>
              <w:rFonts w:asciiTheme="minorHAnsi" w:eastAsiaTheme="minorEastAsia" w:hAnsiTheme="minorHAnsi" w:cstheme="minorBidi"/>
              <w:noProof/>
              <w:kern w:val="2"/>
              <w:sz w:val="22"/>
              <w:szCs w:val="22"/>
              <w14:ligatures w14:val="standardContextual"/>
            </w:rPr>
          </w:pPr>
          <w:del w:id="125" w:author="Tároló" w:date="2025-08-29T16:20:00Z" w16du:dateUtc="2025-08-29T14:20:00Z">
            <w:r>
              <w:fldChar w:fldCharType="begin"/>
            </w:r>
            <w:r>
              <w:delInstrText>HYPERLINK \l "_Toc152066570"</w:delInstrText>
            </w:r>
            <w:r>
              <w:fldChar w:fldCharType="separate"/>
            </w:r>
            <w:r w:rsidRPr="003B7AD9">
              <w:rPr>
                <w:rStyle w:val="Hiperhivatkozs"/>
                <w:noProof/>
              </w:rPr>
              <w:delText>VII.2</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Szolgáltatások</w:delText>
            </w:r>
            <w:r>
              <w:rPr>
                <w:noProof/>
                <w:webHidden/>
              </w:rPr>
              <w:tab/>
            </w:r>
            <w:r>
              <w:rPr>
                <w:noProof/>
                <w:webHidden/>
              </w:rPr>
              <w:fldChar w:fldCharType="begin"/>
            </w:r>
            <w:r>
              <w:rPr>
                <w:noProof/>
                <w:webHidden/>
              </w:rPr>
              <w:delInstrText xml:space="preserve"> PAGEREF _Toc152066570 \h </w:delInstrText>
            </w:r>
            <w:r>
              <w:rPr>
                <w:noProof/>
                <w:webHidden/>
              </w:rPr>
            </w:r>
            <w:r>
              <w:rPr>
                <w:noProof/>
                <w:webHidden/>
              </w:rPr>
              <w:fldChar w:fldCharType="separate"/>
            </w:r>
            <w:r>
              <w:rPr>
                <w:noProof/>
                <w:webHidden/>
              </w:rPr>
              <w:delText>38</w:delText>
            </w:r>
            <w:r>
              <w:rPr>
                <w:noProof/>
                <w:webHidden/>
              </w:rPr>
              <w:fldChar w:fldCharType="end"/>
            </w:r>
            <w:r>
              <w:fldChar w:fldCharType="end"/>
            </w:r>
          </w:del>
        </w:p>
        <w:p w14:paraId="14898DE9" w14:textId="77777777" w:rsidR="00DB5AB0" w:rsidRDefault="00DB5AB0">
          <w:pPr>
            <w:pStyle w:val="TJ3"/>
            <w:rPr>
              <w:del w:id="126" w:author="Tároló" w:date="2025-08-29T16:20:00Z" w16du:dateUtc="2025-08-29T14:20:00Z"/>
              <w:rFonts w:asciiTheme="minorHAnsi" w:eastAsiaTheme="minorEastAsia" w:hAnsiTheme="minorHAnsi" w:cstheme="minorBidi"/>
              <w:noProof/>
              <w:kern w:val="2"/>
              <w:sz w:val="22"/>
              <w:szCs w:val="22"/>
              <w14:ligatures w14:val="standardContextual"/>
            </w:rPr>
          </w:pPr>
          <w:del w:id="127" w:author="Tároló" w:date="2025-08-29T16:20:00Z" w16du:dateUtc="2025-08-29T14:20:00Z">
            <w:r>
              <w:fldChar w:fldCharType="begin"/>
            </w:r>
            <w:r>
              <w:delInstrText>HYPERLINK \l "_Toc152066571"</w:delInstrText>
            </w:r>
            <w:r>
              <w:fldChar w:fldCharType="separate"/>
            </w:r>
            <w:r w:rsidRPr="003B7AD9">
              <w:rPr>
                <w:rStyle w:val="Hiperhivatkozs"/>
                <w:noProof/>
              </w:rPr>
              <w:delText>VII.2.1</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Alapszolgáltatások</w:delText>
            </w:r>
            <w:r>
              <w:rPr>
                <w:noProof/>
                <w:webHidden/>
              </w:rPr>
              <w:tab/>
            </w:r>
            <w:r>
              <w:rPr>
                <w:noProof/>
                <w:webHidden/>
              </w:rPr>
              <w:fldChar w:fldCharType="begin"/>
            </w:r>
            <w:r>
              <w:rPr>
                <w:noProof/>
                <w:webHidden/>
              </w:rPr>
              <w:delInstrText xml:space="preserve"> PAGEREF _Toc152066571 \h </w:delInstrText>
            </w:r>
            <w:r>
              <w:rPr>
                <w:noProof/>
                <w:webHidden/>
              </w:rPr>
            </w:r>
            <w:r>
              <w:rPr>
                <w:noProof/>
                <w:webHidden/>
              </w:rPr>
              <w:fldChar w:fldCharType="separate"/>
            </w:r>
            <w:r>
              <w:rPr>
                <w:noProof/>
                <w:webHidden/>
              </w:rPr>
              <w:delText>39</w:delText>
            </w:r>
            <w:r>
              <w:rPr>
                <w:noProof/>
                <w:webHidden/>
              </w:rPr>
              <w:fldChar w:fldCharType="end"/>
            </w:r>
            <w:r>
              <w:fldChar w:fldCharType="end"/>
            </w:r>
          </w:del>
        </w:p>
        <w:p w14:paraId="7C15E43B" w14:textId="77777777" w:rsidR="00DB5AB0" w:rsidRDefault="00DB5AB0">
          <w:pPr>
            <w:pStyle w:val="TJ3"/>
            <w:rPr>
              <w:del w:id="128" w:author="Tároló" w:date="2025-08-29T16:20:00Z" w16du:dateUtc="2025-08-29T14:20:00Z"/>
              <w:rFonts w:asciiTheme="minorHAnsi" w:eastAsiaTheme="minorEastAsia" w:hAnsiTheme="minorHAnsi" w:cstheme="minorBidi"/>
              <w:noProof/>
              <w:kern w:val="2"/>
              <w:sz w:val="22"/>
              <w:szCs w:val="22"/>
              <w14:ligatures w14:val="standardContextual"/>
            </w:rPr>
          </w:pPr>
          <w:del w:id="129" w:author="Tároló" w:date="2025-08-29T16:20:00Z" w16du:dateUtc="2025-08-29T14:20:00Z">
            <w:r>
              <w:fldChar w:fldCharType="begin"/>
            </w:r>
            <w:r>
              <w:delInstrText>HYPERLINK \l "_Toc152066572"</w:delInstrText>
            </w:r>
            <w:r>
              <w:fldChar w:fldCharType="separate"/>
            </w:r>
            <w:r w:rsidRPr="003B7AD9">
              <w:rPr>
                <w:rStyle w:val="Hiperhivatkozs"/>
                <w:noProof/>
              </w:rPr>
              <w:delText>VII.2.2</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Egyedi szolgáltatások</w:delText>
            </w:r>
            <w:r>
              <w:rPr>
                <w:noProof/>
                <w:webHidden/>
              </w:rPr>
              <w:tab/>
            </w:r>
            <w:r>
              <w:rPr>
                <w:noProof/>
                <w:webHidden/>
              </w:rPr>
              <w:fldChar w:fldCharType="begin"/>
            </w:r>
            <w:r>
              <w:rPr>
                <w:noProof/>
                <w:webHidden/>
              </w:rPr>
              <w:delInstrText xml:space="preserve"> PAGEREF _Toc152066572 \h </w:delInstrText>
            </w:r>
            <w:r>
              <w:rPr>
                <w:noProof/>
                <w:webHidden/>
              </w:rPr>
            </w:r>
            <w:r>
              <w:rPr>
                <w:noProof/>
                <w:webHidden/>
              </w:rPr>
              <w:fldChar w:fldCharType="separate"/>
            </w:r>
            <w:r>
              <w:rPr>
                <w:noProof/>
                <w:webHidden/>
              </w:rPr>
              <w:delText>42</w:delText>
            </w:r>
            <w:r>
              <w:rPr>
                <w:noProof/>
                <w:webHidden/>
              </w:rPr>
              <w:fldChar w:fldCharType="end"/>
            </w:r>
            <w:r>
              <w:fldChar w:fldCharType="end"/>
            </w:r>
          </w:del>
        </w:p>
        <w:p w14:paraId="6EE19B4D" w14:textId="77777777" w:rsidR="00DB5AB0" w:rsidRDefault="00DB5AB0">
          <w:pPr>
            <w:pStyle w:val="TJ2"/>
            <w:rPr>
              <w:del w:id="130" w:author="Tároló" w:date="2025-08-29T16:20:00Z" w16du:dateUtc="2025-08-29T14:20:00Z"/>
              <w:rFonts w:asciiTheme="minorHAnsi" w:eastAsiaTheme="minorEastAsia" w:hAnsiTheme="minorHAnsi" w:cstheme="minorBidi"/>
              <w:noProof/>
              <w:kern w:val="2"/>
              <w:sz w:val="22"/>
              <w:szCs w:val="22"/>
              <w14:ligatures w14:val="standardContextual"/>
            </w:rPr>
          </w:pPr>
          <w:del w:id="131" w:author="Tároló" w:date="2025-08-29T16:20:00Z" w16du:dateUtc="2025-08-29T14:20:00Z">
            <w:r>
              <w:fldChar w:fldCharType="begin"/>
            </w:r>
            <w:r>
              <w:delInstrText>HYPERLINK \l "_Toc152066573"</w:delInstrText>
            </w:r>
            <w:r>
              <w:fldChar w:fldCharType="separate"/>
            </w:r>
            <w:r w:rsidRPr="003B7AD9">
              <w:rPr>
                <w:rStyle w:val="Hiperhivatkozs"/>
                <w:noProof/>
              </w:rPr>
              <w:delText>VII.3</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Kapacitás lekötés az ÜKSZ szerint</w:delText>
            </w:r>
            <w:r>
              <w:rPr>
                <w:noProof/>
                <w:webHidden/>
              </w:rPr>
              <w:tab/>
            </w:r>
            <w:r>
              <w:rPr>
                <w:noProof/>
                <w:webHidden/>
              </w:rPr>
              <w:fldChar w:fldCharType="begin"/>
            </w:r>
            <w:r>
              <w:rPr>
                <w:noProof/>
                <w:webHidden/>
              </w:rPr>
              <w:delInstrText xml:space="preserve"> PAGEREF _Toc152066573 \h </w:delInstrText>
            </w:r>
            <w:r>
              <w:rPr>
                <w:noProof/>
                <w:webHidden/>
              </w:rPr>
            </w:r>
            <w:r>
              <w:rPr>
                <w:noProof/>
                <w:webHidden/>
              </w:rPr>
              <w:fldChar w:fldCharType="separate"/>
            </w:r>
            <w:r>
              <w:rPr>
                <w:noProof/>
                <w:webHidden/>
              </w:rPr>
              <w:delText>42</w:delText>
            </w:r>
            <w:r>
              <w:rPr>
                <w:noProof/>
                <w:webHidden/>
              </w:rPr>
              <w:fldChar w:fldCharType="end"/>
            </w:r>
            <w:r>
              <w:fldChar w:fldCharType="end"/>
            </w:r>
          </w:del>
        </w:p>
        <w:p w14:paraId="600FBA27" w14:textId="77777777" w:rsidR="00DB5AB0" w:rsidRDefault="00DB5AB0">
          <w:pPr>
            <w:pStyle w:val="TJ3"/>
            <w:rPr>
              <w:del w:id="132" w:author="Tároló" w:date="2025-08-29T16:20:00Z" w16du:dateUtc="2025-08-29T14:20:00Z"/>
              <w:rFonts w:asciiTheme="minorHAnsi" w:eastAsiaTheme="minorEastAsia" w:hAnsiTheme="minorHAnsi" w:cstheme="minorBidi"/>
              <w:noProof/>
              <w:kern w:val="2"/>
              <w:sz w:val="22"/>
              <w:szCs w:val="22"/>
              <w14:ligatures w14:val="standardContextual"/>
            </w:rPr>
          </w:pPr>
          <w:del w:id="133" w:author="Tároló" w:date="2025-08-29T16:20:00Z" w16du:dateUtc="2025-08-29T14:20:00Z">
            <w:r>
              <w:fldChar w:fldCharType="begin"/>
            </w:r>
            <w:r>
              <w:delInstrText>HYPERLINK \l "_Toc152066574"</w:delInstrText>
            </w:r>
            <w:r>
              <w:fldChar w:fldCharType="separate"/>
            </w:r>
            <w:r w:rsidRPr="003B7AD9">
              <w:rPr>
                <w:rStyle w:val="Hiperhivatkozs"/>
                <w:noProof/>
              </w:rPr>
              <w:delText>VII.3.1</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ÜKSZ szerinti kapacitás értékesítés feltételeire vonatkozó szabályok, tekintettel az ÜKSZ előírásaira, különösen a felhasználókra és kereskedőkre vonatkozó pénzügyi feltételeket dokumentáló előírásokra</w:delText>
            </w:r>
            <w:r>
              <w:rPr>
                <w:noProof/>
                <w:webHidden/>
              </w:rPr>
              <w:tab/>
            </w:r>
            <w:r>
              <w:rPr>
                <w:noProof/>
                <w:webHidden/>
              </w:rPr>
              <w:fldChar w:fldCharType="begin"/>
            </w:r>
            <w:r>
              <w:rPr>
                <w:noProof/>
                <w:webHidden/>
              </w:rPr>
              <w:delInstrText xml:space="preserve"> PAGEREF _Toc152066574 \h </w:delInstrText>
            </w:r>
            <w:r>
              <w:rPr>
                <w:noProof/>
                <w:webHidden/>
              </w:rPr>
            </w:r>
            <w:r>
              <w:rPr>
                <w:noProof/>
                <w:webHidden/>
              </w:rPr>
              <w:fldChar w:fldCharType="separate"/>
            </w:r>
            <w:r>
              <w:rPr>
                <w:noProof/>
                <w:webHidden/>
              </w:rPr>
              <w:delText>42</w:delText>
            </w:r>
            <w:r>
              <w:rPr>
                <w:noProof/>
                <w:webHidden/>
              </w:rPr>
              <w:fldChar w:fldCharType="end"/>
            </w:r>
            <w:r>
              <w:fldChar w:fldCharType="end"/>
            </w:r>
          </w:del>
        </w:p>
        <w:p w14:paraId="56655AA2" w14:textId="77777777" w:rsidR="00DB5AB0" w:rsidRDefault="00DB5AB0">
          <w:pPr>
            <w:pStyle w:val="TJ3"/>
            <w:rPr>
              <w:del w:id="134" w:author="Tároló" w:date="2025-08-29T16:20:00Z" w16du:dateUtc="2025-08-29T14:20:00Z"/>
              <w:rFonts w:asciiTheme="minorHAnsi" w:eastAsiaTheme="minorEastAsia" w:hAnsiTheme="minorHAnsi" w:cstheme="minorBidi"/>
              <w:noProof/>
              <w:kern w:val="2"/>
              <w:sz w:val="22"/>
              <w:szCs w:val="22"/>
              <w14:ligatures w14:val="standardContextual"/>
            </w:rPr>
          </w:pPr>
          <w:del w:id="135" w:author="Tároló" w:date="2025-08-29T16:20:00Z" w16du:dateUtc="2025-08-29T14:20:00Z">
            <w:r>
              <w:fldChar w:fldCharType="begin"/>
            </w:r>
            <w:r>
              <w:delInstrText>HYPERLINK \l "_Toc152066575"</w:delInstrText>
            </w:r>
            <w:r>
              <w:fldChar w:fldCharType="separate"/>
            </w:r>
            <w:r w:rsidRPr="003B7AD9">
              <w:rPr>
                <w:rStyle w:val="Hiperhivatkozs"/>
                <w:noProof/>
              </w:rPr>
              <w:delText>VII.3.2</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kapacitáslekötési igény kielégítésének módja és részletes szabályai</w:delText>
            </w:r>
            <w:r>
              <w:rPr>
                <w:noProof/>
                <w:webHidden/>
              </w:rPr>
              <w:tab/>
            </w:r>
            <w:r>
              <w:rPr>
                <w:noProof/>
                <w:webHidden/>
              </w:rPr>
              <w:fldChar w:fldCharType="begin"/>
            </w:r>
            <w:r>
              <w:rPr>
                <w:noProof/>
                <w:webHidden/>
              </w:rPr>
              <w:delInstrText xml:space="preserve"> PAGEREF _Toc152066575 \h </w:delInstrText>
            </w:r>
            <w:r>
              <w:rPr>
                <w:noProof/>
                <w:webHidden/>
              </w:rPr>
            </w:r>
            <w:r>
              <w:rPr>
                <w:noProof/>
                <w:webHidden/>
              </w:rPr>
              <w:fldChar w:fldCharType="separate"/>
            </w:r>
            <w:r>
              <w:rPr>
                <w:noProof/>
                <w:webHidden/>
              </w:rPr>
              <w:delText>43</w:delText>
            </w:r>
            <w:r>
              <w:rPr>
                <w:noProof/>
                <w:webHidden/>
              </w:rPr>
              <w:fldChar w:fldCharType="end"/>
            </w:r>
            <w:r>
              <w:fldChar w:fldCharType="end"/>
            </w:r>
          </w:del>
        </w:p>
        <w:p w14:paraId="0952EB58" w14:textId="77777777" w:rsidR="00DB5AB0" w:rsidRDefault="00DB5AB0">
          <w:pPr>
            <w:pStyle w:val="TJ3"/>
            <w:rPr>
              <w:del w:id="136" w:author="Tároló" w:date="2025-08-29T16:20:00Z" w16du:dateUtc="2025-08-29T14:20:00Z"/>
              <w:rFonts w:asciiTheme="minorHAnsi" w:eastAsiaTheme="minorEastAsia" w:hAnsiTheme="minorHAnsi" w:cstheme="minorBidi"/>
              <w:noProof/>
              <w:kern w:val="2"/>
              <w:sz w:val="22"/>
              <w:szCs w:val="22"/>
              <w14:ligatures w14:val="standardContextual"/>
            </w:rPr>
          </w:pPr>
          <w:del w:id="137" w:author="Tároló" w:date="2025-08-29T16:20:00Z" w16du:dateUtc="2025-08-29T14:20:00Z">
            <w:r>
              <w:fldChar w:fldCharType="begin"/>
            </w:r>
            <w:r>
              <w:delInstrText>HYPERLINK \l "_Toc152066576"</w:delInstrText>
            </w:r>
            <w:r>
              <w:fldChar w:fldCharType="separate"/>
            </w:r>
            <w:r w:rsidRPr="003B7AD9">
              <w:rPr>
                <w:rStyle w:val="Hiperhivatkozs"/>
                <w:noProof/>
              </w:rPr>
              <w:delText>VII.3.3</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Az ÜKSZ szerinti kapacitáslekötésre beérkezett igények elbírálásának rendje, tekintettel az esetlegesen nem elégséges tárolói kapacitások elosztása során alkalmazandó eljárásokra, sorrendiségre</w:delText>
            </w:r>
            <w:r>
              <w:rPr>
                <w:noProof/>
                <w:webHidden/>
              </w:rPr>
              <w:tab/>
            </w:r>
            <w:r>
              <w:rPr>
                <w:noProof/>
                <w:webHidden/>
              </w:rPr>
              <w:fldChar w:fldCharType="begin"/>
            </w:r>
            <w:r>
              <w:rPr>
                <w:noProof/>
                <w:webHidden/>
              </w:rPr>
              <w:delInstrText xml:space="preserve"> PAGEREF _Toc152066576 \h </w:delInstrText>
            </w:r>
            <w:r>
              <w:rPr>
                <w:noProof/>
                <w:webHidden/>
              </w:rPr>
            </w:r>
            <w:r>
              <w:rPr>
                <w:noProof/>
                <w:webHidden/>
              </w:rPr>
              <w:fldChar w:fldCharType="separate"/>
            </w:r>
            <w:r>
              <w:rPr>
                <w:noProof/>
                <w:webHidden/>
              </w:rPr>
              <w:delText>44</w:delText>
            </w:r>
            <w:r>
              <w:rPr>
                <w:noProof/>
                <w:webHidden/>
              </w:rPr>
              <w:fldChar w:fldCharType="end"/>
            </w:r>
            <w:r>
              <w:fldChar w:fldCharType="end"/>
            </w:r>
          </w:del>
        </w:p>
        <w:p w14:paraId="4D1B576D" w14:textId="77777777" w:rsidR="00DB5AB0" w:rsidRDefault="00DB5AB0">
          <w:pPr>
            <w:pStyle w:val="TJ2"/>
            <w:rPr>
              <w:del w:id="138" w:author="Tároló" w:date="2025-08-29T16:20:00Z" w16du:dateUtc="2025-08-29T14:20:00Z"/>
              <w:rFonts w:asciiTheme="minorHAnsi" w:eastAsiaTheme="minorEastAsia" w:hAnsiTheme="minorHAnsi" w:cstheme="minorBidi"/>
              <w:noProof/>
              <w:kern w:val="2"/>
              <w:sz w:val="22"/>
              <w:szCs w:val="22"/>
              <w14:ligatures w14:val="standardContextual"/>
            </w:rPr>
          </w:pPr>
          <w:del w:id="139" w:author="Tároló" w:date="2025-08-29T16:20:00Z" w16du:dateUtc="2025-08-29T14:20:00Z">
            <w:r>
              <w:fldChar w:fldCharType="begin"/>
            </w:r>
            <w:r>
              <w:delInstrText>HYPERLINK \l "_Toc152066577"</w:delInstrText>
            </w:r>
            <w:r>
              <w:fldChar w:fldCharType="separate"/>
            </w:r>
            <w:r w:rsidRPr="003B7AD9">
              <w:rPr>
                <w:rStyle w:val="Hiperhivatkozs"/>
                <w:noProof/>
              </w:rPr>
              <w:delText>VII.4</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Szabad földgáztárolói kapacitások lekötése eseti kapacitás Árveréssel</w:delText>
            </w:r>
            <w:r>
              <w:rPr>
                <w:noProof/>
                <w:webHidden/>
              </w:rPr>
              <w:tab/>
            </w:r>
            <w:r>
              <w:rPr>
                <w:noProof/>
                <w:webHidden/>
              </w:rPr>
              <w:fldChar w:fldCharType="begin"/>
            </w:r>
            <w:r>
              <w:rPr>
                <w:noProof/>
                <w:webHidden/>
              </w:rPr>
              <w:delInstrText xml:space="preserve"> PAGEREF _Toc152066577 \h </w:delInstrText>
            </w:r>
            <w:r>
              <w:rPr>
                <w:noProof/>
                <w:webHidden/>
              </w:rPr>
            </w:r>
            <w:r>
              <w:rPr>
                <w:noProof/>
                <w:webHidden/>
              </w:rPr>
              <w:fldChar w:fldCharType="separate"/>
            </w:r>
            <w:r>
              <w:rPr>
                <w:noProof/>
                <w:webHidden/>
              </w:rPr>
              <w:delText>48</w:delText>
            </w:r>
            <w:r>
              <w:rPr>
                <w:noProof/>
                <w:webHidden/>
              </w:rPr>
              <w:fldChar w:fldCharType="end"/>
            </w:r>
            <w:r>
              <w:fldChar w:fldCharType="end"/>
            </w:r>
          </w:del>
        </w:p>
        <w:p w14:paraId="2CF5BCE0" w14:textId="77777777" w:rsidR="00DB5AB0" w:rsidRDefault="00DB5AB0">
          <w:pPr>
            <w:pStyle w:val="TJ2"/>
            <w:rPr>
              <w:del w:id="140" w:author="Tároló" w:date="2025-08-29T16:20:00Z" w16du:dateUtc="2025-08-29T14:20:00Z"/>
              <w:rFonts w:asciiTheme="minorHAnsi" w:eastAsiaTheme="minorEastAsia" w:hAnsiTheme="minorHAnsi" w:cstheme="minorBidi"/>
              <w:noProof/>
              <w:kern w:val="2"/>
              <w:sz w:val="22"/>
              <w:szCs w:val="22"/>
              <w14:ligatures w14:val="standardContextual"/>
            </w:rPr>
          </w:pPr>
          <w:del w:id="141" w:author="Tároló" w:date="2025-08-29T16:20:00Z" w16du:dateUtc="2025-08-29T14:20:00Z">
            <w:r>
              <w:fldChar w:fldCharType="begin"/>
            </w:r>
            <w:r>
              <w:delInstrText>HYPERLINK \l "_Toc152066578"</w:delInstrText>
            </w:r>
            <w:r>
              <w:fldChar w:fldCharType="separate"/>
            </w:r>
            <w:r w:rsidRPr="003B7AD9">
              <w:rPr>
                <w:rStyle w:val="Hiperhivatkozs"/>
                <w:noProof/>
              </w:rPr>
              <w:delText>VII.5</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nomináláshoz kapcsolódó részletes szabályok</w:delText>
            </w:r>
            <w:r>
              <w:rPr>
                <w:noProof/>
                <w:webHidden/>
              </w:rPr>
              <w:tab/>
            </w:r>
            <w:r>
              <w:rPr>
                <w:noProof/>
                <w:webHidden/>
              </w:rPr>
              <w:fldChar w:fldCharType="begin"/>
            </w:r>
            <w:r>
              <w:rPr>
                <w:noProof/>
                <w:webHidden/>
              </w:rPr>
              <w:delInstrText xml:space="preserve"> PAGEREF _Toc152066578 \h </w:delInstrText>
            </w:r>
            <w:r>
              <w:rPr>
                <w:noProof/>
                <w:webHidden/>
              </w:rPr>
            </w:r>
            <w:r>
              <w:rPr>
                <w:noProof/>
                <w:webHidden/>
              </w:rPr>
              <w:fldChar w:fldCharType="separate"/>
            </w:r>
            <w:r>
              <w:rPr>
                <w:noProof/>
                <w:webHidden/>
              </w:rPr>
              <w:delText>49</w:delText>
            </w:r>
            <w:r>
              <w:rPr>
                <w:noProof/>
                <w:webHidden/>
              </w:rPr>
              <w:fldChar w:fldCharType="end"/>
            </w:r>
            <w:r>
              <w:fldChar w:fldCharType="end"/>
            </w:r>
          </w:del>
        </w:p>
        <w:p w14:paraId="6A5BB3C4" w14:textId="77777777" w:rsidR="00DB5AB0" w:rsidRDefault="00DB5AB0">
          <w:pPr>
            <w:pStyle w:val="TJ3"/>
            <w:rPr>
              <w:del w:id="142" w:author="Tároló" w:date="2025-08-29T16:20:00Z" w16du:dateUtc="2025-08-29T14:20:00Z"/>
              <w:rFonts w:asciiTheme="minorHAnsi" w:eastAsiaTheme="minorEastAsia" w:hAnsiTheme="minorHAnsi" w:cstheme="minorBidi"/>
              <w:noProof/>
              <w:kern w:val="2"/>
              <w:sz w:val="22"/>
              <w:szCs w:val="22"/>
              <w14:ligatures w14:val="standardContextual"/>
            </w:rPr>
          </w:pPr>
          <w:del w:id="143" w:author="Tároló" w:date="2025-08-29T16:20:00Z" w16du:dateUtc="2025-08-29T14:20:00Z">
            <w:r>
              <w:fldChar w:fldCharType="begin"/>
            </w:r>
            <w:r>
              <w:delInstrText>HYPERLINK \l "_Toc152066579"</w:delInstrText>
            </w:r>
            <w:r>
              <w:fldChar w:fldCharType="separate"/>
            </w:r>
            <w:r w:rsidRPr="003B7AD9">
              <w:rPr>
                <w:rStyle w:val="Hiperhivatkozs"/>
                <w:noProof/>
              </w:rPr>
              <w:delText>VII.5.1</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nominálás folyamata</w:delText>
            </w:r>
            <w:r>
              <w:rPr>
                <w:noProof/>
                <w:webHidden/>
              </w:rPr>
              <w:tab/>
            </w:r>
            <w:r>
              <w:rPr>
                <w:noProof/>
                <w:webHidden/>
              </w:rPr>
              <w:fldChar w:fldCharType="begin"/>
            </w:r>
            <w:r>
              <w:rPr>
                <w:noProof/>
                <w:webHidden/>
              </w:rPr>
              <w:delInstrText xml:space="preserve"> PAGEREF _Toc152066579 \h </w:delInstrText>
            </w:r>
            <w:r>
              <w:rPr>
                <w:noProof/>
                <w:webHidden/>
              </w:rPr>
            </w:r>
            <w:r>
              <w:rPr>
                <w:noProof/>
                <w:webHidden/>
              </w:rPr>
              <w:fldChar w:fldCharType="separate"/>
            </w:r>
            <w:r>
              <w:rPr>
                <w:noProof/>
                <w:webHidden/>
              </w:rPr>
              <w:delText>49</w:delText>
            </w:r>
            <w:r>
              <w:rPr>
                <w:noProof/>
                <w:webHidden/>
              </w:rPr>
              <w:fldChar w:fldCharType="end"/>
            </w:r>
            <w:r>
              <w:fldChar w:fldCharType="end"/>
            </w:r>
          </w:del>
        </w:p>
        <w:p w14:paraId="5B0C509A" w14:textId="77777777" w:rsidR="00DB5AB0" w:rsidRDefault="00DB5AB0">
          <w:pPr>
            <w:pStyle w:val="TJ3"/>
            <w:rPr>
              <w:del w:id="144" w:author="Tároló" w:date="2025-08-29T16:20:00Z" w16du:dateUtc="2025-08-29T14:20:00Z"/>
              <w:rFonts w:asciiTheme="minorHAnsi" w:eastAsiaTheme="minorEastAsia" w:hAnsiTheme="minorHAnsi" w:cstheme="minorBidi"/>
              <w:noProof/>
              <w:kern w:val="2"/>
              <w:sz w:val="22"/>
              <w:szCs w:val="22"/>
              <w14:ligatures w14:val="standardContextual"/>
            </w:rPr>
          </w:pPr>
          <w:del w:id="145" w:author="Tároló" w:date="2025-08-29T16:20:00Z" w16du:dateUtc="2025-08-29T14:20:00Z">
            <w:r>
              <w:fldChar w:fldCharType="begin"/>
            </w:r>
            <w:r>
              <w:delInstrText>HYPERLINK \l "_Toc152066580"</w:delInstrText>
            </w:r>
            <w:r>
              <w:fldChar w:fldCharType="separate"/>
            </w:r>
            <w:r w:rsidRPr="003B7AD9">
              <w:rPr>
                <w:rStyle w:val="Hiperhivatkozs"/>
                <w:noProof/>
              </w:rPr>
              <w:delText>VII.5.2</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következő gáznapra vonatkozó nominálás szabályai</w:delText>
            </w:r>
            <w:r>
              <w:rPr>
                <w:noProof/>
                <w:webHidden/>
              </w:rPr>
              <w:tab/>
            </w:r>
            <w:r>
              <w:rPr>
                <w:noProof/>
                <w:webHidden/>
              </w:rPr>
              <w:fldChar w:fldCharType="begin"/>
            </w:r>
            <w:r>
              <w:rPr>
                <w:noProof/>
                <w:webHidden/>
              </w:rPr>
              <w:delInstrText xml:space="preserve"> PAGEREF _Toc152066580 \h </w:delInstrText>
            </w:r>
            <w:r>
              <w:rPr>
                <w:noProof/>
                <w:webHidden/>
              </w:rPr>
            </w:r>
            <w:r>
              <w:rPr>
                <w:noProof/>
                <w:webHidden/>
              </w:rPr>
              <w:fldChar w:fldCharType="separate"/>
            </w:r>
            <w:r>
              <w:rPr>
                <w:noProof/>
                <w:webHidden/>
              </w:rPr>
              <w:delText>50</w:delText>
            </w:r>
            <w:r>
              <w:rPr>
                <w:noProof/>
                <w:webHidden/>
              </w:rPr>
              <w:fldChar w:fldCharType="end"/>
            </w:r>
            <w:r>
              <w:fldChar w:fldCharType="end"/>
            </w:r>
          </w:del>
        </w:p>
        <w:p w14:paraId="027CFB17" w14:textId="77777777" w:rsidR="00DB5AB0" w:rsidRDefault="00DB5AB0">
          <w:pPr>
            <w:pStyle w:val="TJ3"/>
            <w:rPr>
              <w:del w:id="146" w:author="Tároló" w:date="2025-08-29T16:20:00Z" w16du:dateUtc="2025-08-29T14:20:00Z"/>
              <w:rFonts w:asciiTheme="minorHAnsi" w:eastAsiaTheme="minorEastAsia" w:hAnsiTheme="minorHAnsi" w:cstheme="minorBidi"/>
              <w:noProof/>
              <w:kern w:val="2"/>
              <w:sz w:val="22"/>
              <w:szCs w:val="22"/>
              <w14:ligatures w14:val="standardContextual"/>
            </w:rPr>
          </w:pPr>
          <w:del w:id="147" w:author="Tároló" w:date="2025-08-29T16:20:00Z" w16du:dateUtc="2025-08-29T14:20:00Z">
            <w:r>
              <w:fldChar w:fldCharType="begin"/>
            </w:r>
            <w:r>
              <w:delInstrText>HYPERLINK \l "_Toc152066581"</w:delInstrText>
            </w:r>
            <w:r>
              <w:fldChar w:fldCharType="separate"/>
            </w:r>
            <w:r w:rsidRPr="003B7AD9">
              <w:rPr>
                <w:rStyle w:val="Hiperhivatkozs"/>
                <w:noProof/>
              </w:rPr>
              <w:delText>VII.5.3</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Az újranominálás szabályai</w:delText>
            </w:r>
            <w:r>
              <w:rPr>
                <w:noProof/>
                <w:webHidden/>
              </w:rPr>
              <w:tab/>
            </w:r>
            <w:r>
              <w:rPr>
                <w:noProof/>
                <w:webHidden/>
              </w:rPr>
              <w:fldChar w:fldCharType="begin"/>
            </w:r>
            <w:r>
              <w:rPr>
                <w:noProof/>
                <w:webHidden/>
              </w:rPr>
              <w:delInstrText xml:space="preserve"> PAGEREF _Toc152066581 \h </w:delInstrText>
            </w:r>
            <w:r>
              <w:rPr>
                <w:noProof/>
                <w:webHidden/>
              </w:rPr>
            </w:r>
            <w:r>
              <w:rPr>
                <w:noProof/>
                <w:webHidden/>
              </w:rPr>
              <w:fldChar w:fldCharType="separate"/>
            </w:r>
            <w:r>
              <w:rPr>
                <w:noProof/>
                <w:webHidden/>
              </w:rPr>
              <w:delText>51</w:delText>
            </w:r>
            <w:r>
              <w:rPr>
                <w:noProof/>
                <w:webHidden/>
              </w:rPr>
              <w:fldChar w:fldCharType="end"/>
            </w:r>
            <w:r>
              <w:fldChar w:fldCharType="end"/>
            </w:r>
          </w:del>
        </w:p>
        <w:p w14:paraId="0FB95E5A" w14:textId="77777777" w:rsidR="00DB5AB0" w:rsidRDefault="00DB5AB0">
          <w:pPr>
            <w:pStyle w:val="TJ3"/>
            <w:rPr>
              <w:del w:id="148" w:author="Tároló" w:date="2025-08-29T16:20:00Z" w16du:dateUtc="2025-08-29T14:20:00Z"/>
              <w:rFonts w:asciiTheme="minorHAnsi" w:eastAsiaTheme="minorEastAsia" w:hAnsiTheme="minorHAnsi" w:cstheme="minorBidi"/>
              <w:noProof/>
              <w:kern w:val="2"/>
              <w:sz w:val="22"/>
              <w:szCs w:val="22"/>
              <w14:ligatures w14:val="standardContextual"/>
            </w:rPr>
          </w:pPr>
          <w:del w:id="149" w:author="Tároló" w:date="2025-08-29T16:20:00Z" w16du:dateUtc="2025-08-29T14:20:00Z">
            <w:r>
              <w:fldChar w:fldCharType="begin"/>
            </w:r>
            <w:r>
              <w:delInstrText>HYPERLINK \l "_Toc152066582"</w:delInstrText>
            </w:r>
            <w:r>
              <w:fldChar w:fldCharType="separate"/>
            </w:r>
            <w:r w:rsidRPr="003B7AD9">
              <w:rPr>
                <w:rStyle w:val="Hiperhivatkozs"/>
                <w:noProof/>
              </w:rPr>
              <w:delText>VII.5.4</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nominálás allokáció szabályai</w:delText>
            </w:r>
            <w:r>
              <w:rPr>
                <w:noProof/>
                <w:webHidden/>
              </w:rPr>
              <w:tab/>
            </w:r>
            <w:r>
              <w:rPr>
                <w:noProof/>
                <w:webHidden/>
              </w:rPr>
              <w:fldChar w:fldCharType="begin"/>
            </w:r>
            <w:r>
              <w:rPr>
                <w:noProof/>
                <w:webHidden/>
              </w:rPr>
              <w:delInstrText xml:space="preserve"> PAGEREF _Toc152066582 \h </w:delInstrText>
            </w:r>
            <w:r>
              <w:rPr>
                <w:noProof/>
                <w:webHidden/>
              </w:rPr>
            </w:r>
            <w:r>
              <w:rPr>
                <w:noProof/>
                <w:webHidden/>
              </w:rPr>
              <w:fldChar w:fldCharType="separate"/>
            </w:r>
            <w:r>
              <w:rPr>
                <w:noProof/>
                <w:webHidden/>
              </w:rPr>
              <w:delText>52</w:delText>
            </w:r>
            <w:r>
              <w:rPr>
                <w:noProof/>
                <w:webHidden/>
              </w:rPr>
              <w:fldChar w:fldCharType="end"/>
            </w:r>
            <w:r>
              <w:fldChar w:fldCharType="end"/>
            </w:r>
          </w:del>
        </w:p>
        <w:p w14:paraId="556550A1" w14:textId="77777777" w:rsidR="00DB5AB0" w:rsidRDefault="00DB5AB0">
          <w:pPr>
            <w:pStyle w:val="TJ3"/>
            <w:rPr>
              <w:del w:id="150" w:author="Tároló" w:date="2025-08-29T16:20:00Z" w16du:dateUtc="2025-08-29T14:20:00Z"/>
              <w:rFonts w:asciiTheme="minorHAnsi" w:eastAsiaTheme="minorEastAsia" w:hAnsiTheme="minorHAnsi" w:cstheme="minorBidi"/>
              <w:noProof/>
              <w:kern w:val="2"/>
              <w:sz w:val="22"/>
              <w:szCs w:val="22"/>
              <w14:ligatures w14:val="standardContextual"/>
            </w:rPr>
          </w:pPr>
          <w:del w:id="151" w:author="Tároló" w:date="2025-08-29T16:20:00Z" w16du:dateUtc="2025-08-29T14:20:00Z">
            <w:r>
              <w:fldChar w:fldCharType="begin"/>
            </w:r>
            <w:r>
              <w:delInstrText>HYPERLINK \l "_Toc152066583"</w:delInstrText>
            </w:r>
            <w:r>
              <w:fldChar w:fldCharType="separate"/>
            </w:r>
            <w:r w:rsidRPr="003B7AD9">
              <w:rPr>
                <w:rStyle w:val="Hiperhivatkozs"/>
                <w:noProof/>
              </w:rPr>
              <w:delText>VII.5.5</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Érvénytelen nominálások, nominálás eltérések kezelése</w:delText>
            </w:r>
            <w:r>
              <w:rPr>
                <w:noProof/>
                <w:webHidden/>
              </w:rPr>
              <w:tab/>
            </w:r>
            <w:r>
              <w:rPr>
                <w:noProof/>
                <w:webHidden/>
              </w:rPr>
              <w:fldChar w:fldCharType="begin"/>
            </w:r>
            <w:r>
              <w:rPr>
                <w:noProof/>
                <w:webHidden/>
              </w:rPr>
              <w:delInstrText xml:space="preserve"> PAGEREF _Toc152066583 \h </w:delInstrText>
            </w:r>
            <w:r>
              <w:rPr>
                <w:noProof/>
                <w:webHidden/>
              </w:rPr>
            </w:r>
            <w:r>
              <w:rPr>
                <w:noProof/>
                <w:webHidden/>
              </w:rPr>
              <w:fldChar w:fldCharType="separate"/>
            </w:r>
            <w:r>
              <w:rPr>
                <w:noProof/>
                <w:webHidden/>
              </w:rPr>
              <w:delText>53</w:delText>
            </w:r>
            <w:r>
              <w:rPr>
                <w:noProof/>
                <w:webHidden/>
              </w:rPr>
              <w:fldChar w:fldCharType="end"/>
            </w:r>
            <w:r>
              <w:fldChar w:fldCharType="end"/>
            </w:r>
          </w:del>
        </w:p>
        <w:p w14:paraId="2AD3083B" w14:textId="77777777" w:rsidR="00DB5AB0" w:rsidRDefault="00DB5AB0">
          <w:pPr>
            <w:pStyle w:val="TJ2"/>
            <w:rPr>
              <w:del w:id="152" w:author="Tároló" w:date="2025-08-29T16:20:00Z" w16du:dateUtc="2025-08-29T14:20:00Z"/>
              <w:rFonts w:asciiTheme="minorHAnsi" w:eastAsiaTheme="minorEastAsia" w:hAnsiTheme="minorHAnsi" w:cstheme="minorBidi"/>
              <w:noProof/>
              <w:kern w:val="2"/>
              <w:sz w:val="22"/>
              <w:szCs w:val="22"/>
              <w14:ligatures w14:val="standardContextual"/>
            </w:rPr>
          </w:pPr>
          <w:del w:id="153" w:author="Tároló" w:date="2025-08-29T16:20:00Z" w16du:dateUtc="2025-08-29T14:20:00Z">
            <w:r>
              <w:fldChar w:fldCharType="begin"/>
            </w:r>
            <w:r>
              <w:delInstrText>HYPERLINK \l "_Toc152066584"</w:delInstrText>
            </w:r>
            <w:r>
              <w:fldChar w:fldCharType="separate"/>
            </w:r>
            <w:r w:rsidRPr="003B7AD9">
              <w:rPr>
                <w:rStyle w:val="Hiperhivatkozs"/>
                <w:noProof/>
              </w:rPr>
              <w:delText>VII.6</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Mérlegkészítési és gázelszámolási szabályok</w:delText>
            </w:r>
            <w:r>
              <w:rPr>
                <w:noProof/>
                <w:webHidden/>
              </w:rPr>
              <w:tab/>
            </w:r>
            <w:r>
              <w:rPr>
                <w:noProof/>
                <w:webHidden/>
              </w:rPr>
              <w:fldChar w:fldCharType="begin"/>
            </w:r>
            <w:r>
              <w:rPr>
                <w:noProof/>
                <w:webHidden/>
              </w:rPr>
              <w:delInstrText xml:space="preserve"> PAGEREF _Toc152066584 \h </w:delInstrText>
            </w:r>
            <w:r>
              <w:rPr>
                <w:noProof/>
                <w:webHidden/>
              </w:rPr>
            </w:r>
            <w:r>
              <w:rPr>
                <w:noProof/>
                <w:webHidden/>
              </w:rPr>
              <w:fldChar w:fldCharType="separate"/>
            </w:r>
            <w:r>
              <w:rPr>
                <w:noProof/>
                <w:webHidden/>
              </w:rPr>
              <w:delText>53</w:delText>
            </w:r>
            <w:r>
              <w:rPr>
                <w:noProof/>
                <w:webHidden/>
              </w:rPr>
              <w:fldChar w:fldCharType="end"/>
            </w:r>
            <w:r>
              <w:fldChar w:fldCharType="end"/>
            </w:r>
          </w:del>
        </w:p>
        <w:p w14:paraId="7CEF8DCE" w14:textId="77777777" w:rsidR="00DB5AB0" w:rsidRDefault="00DB5AB0">
          <w:pPr>
            <w:pStyle w:val="TJ2"/>
            <w:rPr>
              <w:del w:id="154" w:author="Tároló" w:date="2025-08-29T16:20:00Z" w16du:dateUtc="2025-08-29T14:20:00Z"/>
              <w:rFonts w:asciiTheme="minorHAnsi" w:eastAsiaTheme="minorEastAsia" w:hAnsiTheme="minorHAnsi" w:cstheme="minorBidi"/>
              <w:noProof/>
              <w:kern w:val="2"/>
              <w:sz w:val="22"/>
              <w:szCs w:val="22"/>
              <w14:ligatures w14:val="standardContextual"/>
            </w:rPr>
          </w:pPr>
          <w:del w:id="155" w:author="Tároló" w:date="2025-08-29T16:20:00Z" w16du:dateUtc="2025-08-29T14:20:00Z">
            <w:r>
              <w:fldChar w:fldCharType="begin"/>
            </w:r>
            <w:r>
              <w:delInstrText>HYPERLINK \l "_Toc152066585"</w:delInstrText>
            </w:r>
            <w:r>
              <w:fldChar w:fldCharType="separate"/>
            </w:r>
            <w:r w:rsidRPr="003B7AD9">
              <w:rPr>
                <w:rStyle w:val="Hiperhivatkozs"/>
                <w:noProof/>
              </w:rPr>
              <w:delText>VII.7</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mobilgázhoz keveredő párnagáz mennyiségének meghatározására alkalmazott eljárás</w:delText>
            </w:r>
            <w:r>
              <w:rPr>
                <w:noProof/>
                <w:webHidden/>
              </w:rPr>
              <w:tab/>
            </w:r>
            <w:r>
              <w:rPr>
                <w:noProof/>
                <w:webHidden/>
              </w:rPr>
              <w:fldChar w:fldCharType="begin"/>
            </w:r>
            <w:r>
              <w:rPr>
                <w:noProof/>
                <w:webHidden/>
              </w:rPr>
              <w:delInstrText xml:space="preserve"> PAGEREF _Toc152066585 \h </w:delInstrText>
            </w:r>
            <w:r>
              <w:rPr>
                <w:noProof/>
                <w:webHidden/>
              </w:rPr>
            </w:r>
            <w:r>
              <w:rPr>
                <w:noProof/>
                <w:webHidden/>
              </w:rPr>
              <w:fldChar w:fldCharType="separate"/>
            </w:r>
            <w:r>
              <w:rPr>
                <w:noProof/>
                <w:webHidden/>
              </w:rPr>
              <w:delText>53</w:delText>
            </w:r>
            <w:r>
              <w:rPr>
                <w:noProof/>
                <w:webHidden/>
              </w:rPr>
              <w:fldChar w:fldCharType="end"/>
            </w:r>
            <w:r>
              <w:fldChar w:fldCharType="end"/>
            </w:r>
          </w:del>
        </w:p>
        <w:p w14:paraId="0D2017E4" w14:textId="77777777" w:rsidR="00DB5AB0" w:rsidRDefault="00DB5AB0">
          <w:pPr>
            <w:pStyle w:val="TJ2"/>
            <w:rPr>
              <w:del w:id="156" w:author="Tároló" w:date="2025-08-29T16:20:00Z" w16du:dateUtc="2025-08-29T14:20:00Z"/>
              <w:rFonts w:asciiTheme="minorHAnsi" w:eastAsiaTheme="minorEastAsia" w:hAnsiTheme="minorHAnsi" w:cstheme="minorBidi"/>
              <w:noProof/>
              <w:kern w:val="2"/>
              <w:sz w:val="22"/>
              <w:szCs w:val="22"/>
              <w14:ligatures w14:val="standardContextual"/>
            </w:rPr>
          </w:pPr>
          <w:del w:id="157" w:author="Tároló" w:date="2025-08-29T16:20:00Z" w16du:dateUtc="2025-08-29T14:20:00Z">
            <w:r>
              <w:fldChar w:fldCharType="begin"/>
            </w:r>
            <w:r>
              <w:delInstrText>HYPERLINK \l "_Toc152066586"</w:delInstrText>
            </w:r>
            <w:r>
              <w:fldChar w:fldCharType="separate"/>
            </w:r>
            <w:r w:rsidRPr="003B7AD9">
              <w:rPr>
                <w:rStyle w:val="Hiperhivatkozs"/>
                <w:noProof/>
              </w:rPr>
              <w:delText>VII.8</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tároltató felekre történő allokáció összefüggései</w:delText>
            </w:r>
            <w:r>
              <w:rPr>
                <w:noProof/>
                <w:webHidden/>
              </w:rPr>
              <w:tab/>
            </w:r>
            <w:r>
              <w:rPr>
                <w:noProof/>
                <w:webHidden/>
              </w:rPr>
              <w:fldChar w:fldCharType="begin"/>
            </w:r>
            <w:r>
              <w:rPr>
                <w:noProof/>
                <w:webHidden/>
              </w:rPr>
              <w:delInstrText xml:space="preserve"> PAGEREF _Toc152066586 \h </w:delInstrText>
            </w:r>
            <w:r>
              <w:rPr>
                <w:noProof/>
                <w:webHidden/>
              </w:rPr>
            </w:r>
            <w:r>
              <w:rPr>
                <w:noProof/>
                <w:webHidden/>
              </w:rPr>
              <w:fldChar w:fldCharType="separate"/>
            </w:r>
            <w:r>
              <w:rPr>
                <w:noProof/>
                <w:webHidden/>
              </w:rPr>
              <w:delText>54</w:delText>
            </w:r>
            <w:r>
              <w:rPr>
                <w:noProof/>
                <w:webHidden/>
              </w:rPr>
              <w:fldChar w:fldCharType="end"/>
            </w:r>
            <w:r>
              <w:fldChar w:fldCharType="end"/>
            </w:r>
          </w:del>
        </w:p>
        <w:p w14:paraId="234149A4" w14:textId="77777777" w:rsidR="00DB5AB0" w:rsidRDefault="00DB5AB0">
          <w:pPr>
            <w:pStyle w:val="TJ2"/>
            <w:rPr>
              <w:del w:id="158" w:author="Tároló" w:date="2025-08-29T16:20:00Z" w16du:dateUtc="2025-08-29T14:20:00Z"/>
              <w:rFonts w:asciiTheme="minorHAnsi" w:eastAsiaTheme="minorEastAsia" w:hAnsiTheme="minorHAnsi" w:cstheme="minorBidi"/>
              <w:noProof/>
              <w:kern w:val="2"/>
              <w:sz w:val="22"/>
              <w:szCs w:val="22"/>
              <w14:ligatures w14:val="standardContextual"/>
            </w:rPr>
          </w:pPr>
          <w:del w:id="159" w:author="Tároló" w:date="2025-08-29T16:20:00Z" w16du:dateUtc="2025-08-29T14:20:00Z">
            <w:r>
              <w:fldChar w:fldCharType="begin"/>
            </w:r>
            <w:r>
              <w:delInstrText>HYPERLINK \l "_Toc152066587"</w:delInstrText>
            </w:r>
            <w:r>
              <w:fldChar w:fldCharType="separate"/>
            </w:r>
            <w:r w:rsidRPr="003B7AD9">
              <w:rPr>
                <w:rStyle w:val="Hiperhivatkozs"/>
                <w:noProof/>
              </w:rPr>
              <w:delText>VII.9</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Megszakítható napi kapacitásokra vonatkozó tárolói eljárások</w:delText>
            </w:r>
            <w:r>
              <w:rPr>
                <w:noProof/>
                <w:webHidden/>
              </w:rPr>
              <w:tab/>
            </w:r>
            <w:r>
              <w:rPr>
                <w:noProof/>
                <w:webHidden/>
              </w:rPr>
              <w:fldChar w:fldCharType="begin"/>
            </w:r>
            <w:r>
              <w:rPr>
                <w:noProof/>
                <w:webHidden/>
              </w:rPr>
              <w:delInstrText xml:space="preserve"> PAGEREF _Toc152066587 \h </w:delInstrText>
            </w:r>
            <w:r>
              <w:rPr>
                <w:noProof/>
                <w:webHidden/>
              </w:rPr>
            </w:r>
            <w:r>
              <w:rPr>
                <w:noProof/>
                <w:webHidden/>
              </w:rPr>
              <w:fldChar w:fldCharType="separate"/>
            </w:r>
            <w:r>
              <w:rPr>
                <w:noProof/>
                <w:webHidden/>
              </w:rPr>
              <w:delText>54</w:delText>
            </w:r>
            <w:r>
              <w:rPr>
                <w:noProof/>
                <w:webHidden/>
              </w:rPr>
              <w:fldChar w:fldCharType="end"/>
            </w:r>
            <w:r>
              <w:fldChar w:fldCharType="end"/>
            </w:r>
          </w:del>
        </w:p>
        <w:p w14:paraId="1AB2DAD1" w14:textId="77777777" w:rsidR="00DB5AB0" w:rsidRDefault="00DB5AB0">
          <w:pPr>
            <w:pStyle w:val="TJ2"/>
            <w:rPr>
              <w:del w:id="160" w:author="Tároló" w:date="2025-08-29T16:20:00Z" w16du:dateUtc="2025-08-29T14:20:00Z"/>
              <w:rFonts w:asciiTheme="minorHAnsi" w:eastAsiaTheme="minorEastAsia" w:hAnsiTheme="minorHAnsi" w:cstheme="minorBidi"/>
              <w:noProof/>
              <w:kern w:val="2"/>
              <w:sz w:val="22"/>
              <w:szCs w:val="22"/>
              <w14:ligatures w14:val="standardContextual"/>
            </w:rPr>
          </w:pPr>
          <w:del w:id="161" w:author="Tároló" w:date="2025-08-29T16:20:00Z" w16du:dateUtc="2025-08-29T14:20:00Z">
            <w:r>
              <w:fldChar w:fldCharType="begin"/>
            </w:r>
            <w:r>
              <w:delInstrText>HYPERLINK \l "_Toc152066588"</w:delInstrText>
            </w:r>
            <w:r>
              <w:fldChar w:fldCharType="separate"/>
            </w:r>
            <w:r w:rsidRPr="003B7AD9">
              <w:rPr>
                <w:rStyle w:val="Hiperhivatkozs"/>
                <w:noProof/>
              </w:rPr>
              <w:delText>VII.10</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Szerződési feltételek a tárolási szerződésekhez</w:delText>
            </w:r>
            <w:r>
              <w:rPr>
                <w:noProof/>
                <w:webHidden/>
              </w:rPr>
              <w:tab/>
            </w:r>
            <w:r>
              <w:rPr>
                <w:noProof/>
                <w:webHidden/>
              </w:rPr>
              <w:fldChar w:fldCharType="begin"/>
            </w:r>
            <w:r>
              <w:rPr>
                <w:noProof/>
                <w:webHidden/>
              </w:rPr>
              <w:delInstrText xml:space="preserve"> PAGEREF _Toc152066588 \h </w:delInstrText>
            </w:r>
            <w:r>
              <w:rPr>
                <w:noProof/>
                <w:webHidden/>
              </w:rPr>
            </w:r>
            <w:r>
              <w:rPr>
                <w:noProof/>
                <w:webHidden/>
              </w:rPr>
              <w:fldChar w:fldCharType="separate"/>
            </w:r>
            <w:r>
              <w:rPr>
                <w:noProof/>
                <w:webHidden/>
              </w:rPr>
              <w:delText>54</w:delText>
            </w:r>
            <w:r>
              <w:rPr>
                <w:noProof/>
                <w:webHidden/>
              </w:rPr>
              <w:fldChar w:fldCharType="end"/>
            </w:r>
            <w:r>
              <w:fldChar w:fldCharType="end"/>
            </w:r>
          </w:del>
        </w:p>
        <w:p w14:paraId="5A814D47" w14:textId="77777777" w:rsidR="00DB5AB0" w:rsidRDefault="00DB5AB0">
          <w:pPr>
            <w:pStyle w:val="TJ3"/>
            <w:rPr>
              <w:del w:id="162" w:author="Tároló" w:date="2025-08-29T16:20:00Z" w16du:dateUtc="2025-08-29T14:20:00Z"/>
              <w:rFonts w:asciiTheme="minorHAnsi" w:eastAsiaTheme="minorEastAsia" w:hAnsiTheme="minorHAnsi" w:cstheme="minorBidi"/>
              <w:noProof/>
              <w:kern w:val="2"/>
              <w:sz w:val="22"/>
              <w:szCs w:val="22"/>
              <w14:ligatures w14:val="standardContextual"/>
            </w:rPr>
          </w:pPr>
          <w:del w:id="163" w:author="Tároló" w:date="2025-08-29T16:20:00Z" w16du:dateUtc="2025-08-29T14:20:00Z">
            <w:r>
              <w:fldChar w:fldCharType="begin"/>
            </w:r>
            <w:r>
              <w:delInstrText>HYPERLINK \l "_Toc152066589"</w:delInstrText>
            </w:r>
            <w:r>
              <w:fldChar w:fldCharType="separate"/>
            </w:r>
            <w:r w:rsidRPr="003B7AD9">
              <w:rPr>
                <w:rStyle w:val="Hiperhivatkozs"/>
                <w:noProof/>
              </w:rPr>
              <w:delText>VII.10.1</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Egyedi feltételek kezelése</w:delText>
            </w:r>
            <w:r>
              <w:rPr>
                <w:noProof/>
                <w:webHidden/>
              </w:rPr>
              <w:tab/>
            </w:r>
            <w:r>
              <w:rPr>
                <w:noProof/>
                <w:webHidden/>
              </w:rPr>
              <w:fldChar w:fldCharType="begin"/>
            </w:r>
            <w:r>
              <w:rPr>
                <w:noProof/>
                <w:webHidden/>
              </w:rPr>
              <w:delInstrText xml:space="preserve"> PAGEREF _Toc152066589 \h </w:delInstrText>
            </w:r>
            <w:r>
              <w:rPr>
                <w:noProof/>
                <w:webHidden/>
              </w:rPr>
            </w:r>
            <w:r>
              <w:rPr>
                <w:noProof/>
                <w:webHidden/>
              </w:rPr>
              <w:fldChar w:fldCharType="separate"/>
            </w:r>
            <w:r>
              <w:rPr>
                <w:noProof/>
                <w:webHidden/>
              </w:rPr>
              <w:delText>54</w:delText>
            </w:r>
            <w:r>
              <w:rPr>
                <w:noProof/>
                <w:webHidden/>
              </w:rPr>
              <w:fldChar w:fldCharType="end"/>
            </w:r>
            <w:r>
              <w:fldChar w:fldCharType="end"/>
            </w:r>
          </w:del>
        </w:p>
        <w:p w14:paraId="2D7E9654" w14:textId="77777777" w:rsidR="00DB5AB0" w:rsidRDefault="00DB5AB0">
          <w:pPr>
            <w:pStyle w:val="TJ3"/>
            <w:rPr>
              <w:del w:id="164" w:author="Tároló" w:date="2025-08-29T16:20:00Z" w16du:dateUtc="2025-08-29T14:20:00Z"/>
              <w:rFonts w:asciiTheme="minorHAnsi" w:eastAsiaTheme="minorEastAsia" w:hAnsiTheme="minorHAnsi" w:cstheme="minorBidi"/>
              <w:noProof/>
              <w:kern w:val="2"/>
              <w:sz w:val="22"/>
              <w:szCs w:val="22"/>
              <w14:ligatures w14:val="standardContextual"/>
            </w:rPr>
          </w:pPr>
          <w:del w:id="165" w:author="Tároló" w:date="2025-08-29T16:20:00Z" w16du:dateUtc="2025-08-29T14:20:00Z">
            <w:r>
              <w:fldChar w:fldCharType="begin"/>
            </w:r>
            <w:r>
              <w:delInstrText>HYPERLINK \l "_Toc152066590"</w:delInstrText>
            </w:r>
            <w:r>
              <w:fldChar w:fldCharType="separate"/>
            </w:r>
            <w:r w:rsidRPr="003B7AD9">
              <w:rPr>
                <w:rStyle w:val="Hiperhivatkozs"/>
                <w:noProof/>
              </w:rPr>
              <w:delText>VII.10.2</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Az üzemzavar, korlátozás és szüneteltetés esetén alkalmazandó szabályok</w:delText>
            </w:r>
            <w:r>
              <w:rPr>
                <w:noProof/>
                <w:webHidden/>
              </w:rPr>
              <w:tab/>
            </w:r>
            <w:r>
              <w:rPr>
                <w:noProof/>
                <w:webHidden/>
              </w:rPr>
              <w:fldChar w:fldCharType="begin"/>
            </w:r>
            <w:r>
              <w:rPr>
                <w:noProof/>
                <w:webHidden/>
              </w:rPr>
              <w:delInstrText xml:space="preserve"> PAGEREF _Toc152066590 \h </w:delInstrText>
            </w:r>
            <w:r>
              <w:rPr>
                <w:noProof/>
                <w:webHidden/>
              </w:rPr>
            </w:r>
            <w:r>
              <w:rPr>
                <w:noProof/>
                <w:webHidden/>
              </w:rPr>
              <w:fldChar w:fldCharType="separate"/>
            </w:r>
            <w:r>
              <w:rPr>
                <w:noProof/>
                <w:webHidden/>
              </w:rPr>
              <w:delText>54</w:delText>
            </w:r>
            <w:r>
              <w:rPr>
                <w:noProof/>
                <w:webHidden/>
              </w:rPr>
              <w:fldChar w:fldCharType="end"/>
            </w:r>
            <w:r>
              <w:fldChar w:fldCharType="end"/>
            </w:r>
          </w:del>
        </w:p>
        <w:p w14:paraId="6C59DFD1" w14:textId="77777777" w:rsidR="00DB5AB0" w:rsidRDefault="00DB5AB0">
          <w:pPr>
            <w:pStyle w:val="TJ3"/>
            <w:rPr>
              <w:del w:id="166" w:author="Tároló" w:date="2025-08-29T16:20:00Z" w16du:dateUtc="2025-08-29T14:20:00Z"/>
              <w:rFonts w:asciiTheme="minorHAnsi" w:eastAsiaTheme="minorEastAsia" w:hAnsiTheme="minorHAnsi" w:cstheme="minorBidi"/>
              <w:noProof/>
              <w:kern w:val="2"/>
              <w:sz w:val="22"/>
              <w:szCs w:val="22"/>
              <w14:ligatures w14:val="standardContextual"/>
            </w:rPr>
          </w:pPr>
          <w:del w:id="167" w:author="Tároló" w:date="2025-08-29T16:20:00Z" w16du:dateUtc="2025-08-29T14:20:00Z">
            <w:r>
              <w:fldChar w:fldCharType="begin"/>
            </w:r>
            <w:r>
              <w:delInstrText>HYPERLINK \l "_Toc152066591"</w:delInstrText>
            </w:r>
            <w:r>
              <w:fldChar w:fldCharType="separate"/>
            </w:r>
            <w:r w:rsidRPr="003B7AD9">
              <w:rPr>
                <w:rStyle w:val="Hiperhivatkozs"/>
                <w:noProof/>
              </w:rPr>
              <w:delText>VII.10.3</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Az engedélyes rendszerének karbantartása, hibaelhárításának rendje</w:delText>
            </w:r>
            <w:r>
              <w:rPr>
                <w:noProof/>
                <w:webHidden/>
              </w:rPr>
              <w:tab/>
            </w:r>
            <w:r>
              <w:rPr>
                <w:noProof/>
                <w:webHidden/>
              </w:rPr>
              <w:fldChar w:fldCharType="begin"/>
            </w:r>
            <w:r>
              <w:rPr>
                <w:noProof/>
                <w:webHidden/>
              </w:rPr>
              <w:delInstrText xml:space="preserve"> PAGEREF _Toc152066591 \h </w:delInstrText>
            </w:r>
            <w:r>
              <w:rPr>
                <w:noProof/>
                <w:webHidden/>
              </w:rPr>
            </w:r>
            <w:r>
              <w:rPr>
                <w:noProof/>
                <w:webHidden/>
              </w:rPr>
              <w:fldChar w:fldCharType="separate"/>
            </w:r>
            <w:r>
              <w:rPr>
                <w:noProof/>
                <w:webHidden/>
              </w:rPr>
              <w:delText>55</w:delText>
            </w:r>
            <w:r>
              <w:rPr>
                <w:noProof/>
                <w:webHidden/>
              </w:rPr>
              <w:fldChar w:fldCharType="end"/>
            </w:r>
            <w:r>
              <w:fldChar w:fldCharType="end"/>
            </w:r>
          </w:del>
        </w:p>
        <w:p w14:paraId="4EEC43D2" w14:textId="77777777" w:rsidR="00DB5AB0" w:rsidRDefault="00DB5AB0">
          <w:pPr>
            <w:pStyle w:val="TJ3"/>
            <w:rPr>
              <w:del w:id="168" w:author="Tároló" w:date="2025-08-29T16:20:00Z" w16du:dateUtc="2025-08-29T14:20:00Z"/>
              <w:rFonts w:asciiTheme="minorHAnsi" w:eastAsiaTheme="minorEastAsia" w:hAnsiTheme="minorHAnsi" w:cstheme="minorBidi"/>
              <w:noProof/>
              <w:kern w:val="2"/>
              <w:sz w:val="22"/>
              <w:szCs w:val="22"/>
              <w14:ligatures w14:val="standardContextual"/>
            </w:rPr>
          </w:pPr>
          <w:del w:id="169" w:author="Tároló" w:date="2025-08-29T16:20:00Z" w16du:dateUtc="2025-08-29T14:20:00Z">
            <w:r>
              <w:fldChar w:fldCharType="begin"/>
            </w:r>
            <w:r>
              <w:delInstrText>HYPERLINK \l "_Toc152066592"</w:delInstrText>
            </w:r>
            <w:r>
              <w:fldChar w:fldCharType="separate"/>
            </w:r>
            <w:r w:rsidRPr="003B7AD9">
              <w:rPr>
                <w:rStyle w:val="Hiperhivatkozs"/>
                <w:noProof/>
              </w:rPr>
              <w:delText>VII.10.4</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szerződő partnerrel szemben támasztott követelmények</w:delText>
            </w:r>
            <w:r>
              <w:rPr>
                <w:noProof/>
                <w:webHidden/>
              </w:rPr>
              <w:tab/>
            </w:r>
            <w:r>
              <w:rPr>
                <w:noProof/>
                <w:webHidden/>
              </w:rPr>
              <w:fldChar w:fldCharType="begin"/>
            </w:r>
            <w:r>
              <w:rPr>
                <w:noProof/>
                <w:webHidden/>
              </w:rPr>
              <w:delInstrText xml:space="preserve"> PAGEREF _Toc152066592 \h </w:delInstrText>
            </w:r>
            <w:r>
              <w:rPr>
                <w:noProof/>
                <w:webHidden/>
              </w:rPr>
            </w:r>
            <w:r>
              <w:rPr>
                <w:noProof/>
                <w:webHidden/>
              </w:rPr>
              <w:fldChar w:fldCharType="separate"/>
            </w:r>
            <w:r>
              <w:rPr>
                <w:noProof/>
                <w:webHidden/>
              </w:rPr>
              <w:delText>55</w:delText>
            </w:r>
            <w:r>
              <w:rPr>
                <w:noProof/>
                <w:webHidden/>
              </w:rPr>
              <w:fldChar w:fldCharType="end"/>
            </w:r>
            <w:r>
              <w:fldChar w:fldCharType="end"/>
            </w:r>
          </w:del>
        </w:p>
        <w:p w14:paraId="58F2A288" w14:textId="77777777" w:rsidR="00DB5AB0" w:rsidRDefault="00DB5AB0">
          <w:pPr>
            <w:pStyle w:val="TJ3"/>
            <w:rPr>
              <w:del w:id="170" w:author="Tároló" w:date="2025-08-29T16:20:00Z" w16du:dateUtc="2025-08-29T14:20:00Z"/>
              <w:rFonts w:asciiTheme="minorHAnsi" w:eastAsiaTheme="minorEastAsia" w:hAnsiTheme="minorHAnsi" w:cstheme="minorBidi"/>
              <w:noProof/>
              <w:kern w:val="2"/>
              <w:sz w:val="22"/>
              <w:szCs w:val="22"/>
              <w14:ligatures w14:val="standardContextual"/>
            </w:rPr>
          </w:pPr>
          <w:del w:id="171" w:author="Tároló" w:date="2025-08-29T16:20:00Z" w16du:dateUtc="2025-08-29T14:20:00Z">
            <w:r>
              <w:fldChar w:fldCharType="begin"/>
            </w:r>
            <w:r>
              <w:delInstrText>HYPERLINK \l "_Toc152066593"</w:delInstrText>
            </w:r>
            <w:r>
              <w:fldChar w:fldCharType="separate"/>
            </w:r>
            <w:r w:rsidRPr="003B7AD9">
              <w:rPr>
                <w:rStyle w:val="Hiperhivatkozs"/>
                <w:noProof/>
              </w:rPr>
              <w:delText>VII.10.5</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Tároltató által szerződéses biztosítékként felajánlott mobilkészlet értékesítési módjának meghatározása</w:delText>
            </w:r>
            <w:r>
              <w:rPr>
                <w:noProof/>
                <w:webHidden/>
              </w:rPr>
              <w:tab/>
            </w:r>
            <w:r>
              <w:rPr>
                <w:noProof/>
                <w:webHidden/>
              </w:rPr>
              <w:fldChar w:fldCharType="begin"/>
            </w:r>
            <w:r>
              <w:rPr>
                <w:noProof/>
                <w:webHidden/>
              </w:rPr>
              <w:delInstrText xml:space="preserve"> PAGEREF _Toc152066593 \h </w:delInstrText>
            </w:r>
            <w:r>
              <w:rPr>
                <w:noProof/>
                <w:webHidden/>
              </w:rPr>
            </w:r>
            <w:r>
              <w:rPr>
                <w:noProof/>
                <w:webHidden/>
              </w:rPr>
              <w:fldChar w:fldCharType="separate"/>
            </w:r>
            <w:r>
              <w:rPr>
                <w:noProof/>
                <w:webHidden/>
              </w:rPr>
              <w:delText>55</w:delText>
            </w:r>
            <w:r>
              <w:rPr>
                <w:noProof/>
                <w:webHidden/>
              </w:rPr>
              <w:fldChar w:fldCharType="end"/>
            </w:r>
            <w:r>
              <w:fldChar w:fldCharType="end"/>
            </w:r>
          </w:del>
        </w:p>
        <w:p w14:paraId="6F52340A" w14:textId="77777777" w:rsidR="00DB5AB0" w:rsidRDefault="00DB5AB0">
          <w:pPr>
            <w:pStyle w:val="TJ2"/>
            <w:rPr>
              <w:del w:id="172" w:author="Tároló" w:date="2025-08-29T16:20:00Z" w16du:dateUtc="2025-08-29T14:20:00Z"/>
              <w:rFonts w:asciiTheme="minorHAnsi" w:eastAsiaTheme="minorEastAsia" w:hAnsiTheme="minorHAnsi" w:cstheme="minorBidi"/>
              <w:noProof/>
              <w:kern w:val="2"/>
              <w:sz w:val="22"/>
              <w:szCs w:val="22"/>
              <w14:ligatures w14:val="standardContextual"/>
            </w:rPr>
          </w:pPr>
          <w:del w:id="173" w:author="Tároló" w:date="2025-08-29T16:20:00Z" w16du:dateUtc="2025-08-29T14:20:00Z">
            <w:r>
              <w:fldChar w:fldCharType="begin"/>
            </w:r>
            <w:r>
              <w:delInstrText>HYPERLINK \l "_Toc152066594"</w:delInstrText>
            </w:r>
            <w:r>
              <w:fldChar w:fldCharType="separate"/>
            </w:r>
            <w:r w:rsidRPr="003B7AD9">
              <w:rPr>
                <w:rStyle w:val="Hiperhivatkozs"/>
                <w:noProof/>
              </w:rPr>
              <w:delText>VII.11</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Mennyiségi elszámolási és fizetési előírások</w:delText>
            </w:r>
            <w:r>
              <w:rPr>
                <w:noProof/>
                <w:webHidden/>
              </w:rPr>
              <w:tab/>
            </w:r>
            <w:r>
              <w:rPr>
                <w:noProof/>
                <w:webHidden/>
              </w:rPr>
              <w:fldChar w:fldCharType="begin"/>
            </w:r>
            <w:r>
              <w:rPr>
                <w:noProof/>
                <w:webHidden/>
              </w:rPr>
              <w:delInstrText xml:space="preserve"> PAGEREF _Toc152066594 \h </w:delInstrText>
            </w:r>
            <w:r>
              <w:rPr>
                <w:noProof/>
                <w:webHidden/>
              </w:rPr>
            </w:r>
            <w:r>
              <w:rPr>
                <w:noProof/>
                <w:webHidden/>
              </w:rPr>
              <w:fldChar w:fldCharType="separate"/>
            </w:r>
            <w:r>
              <w:rPr>
                <w:noProof/>
                <w:webHidden/>
              </w:rPr>
              <w:delText>55</w:delText>
            </w:r>
            <w:r>
              <w:rPr>
                <w:noProof/>
                <w:webHidden/>
              </w:rPr>
              <w:fldChar w:fldCharType="end"/>
            </w:r>
            <w:r>
              <w:fldChar w:fldCharType="end"/>
            </w:r>
          </w:del>
        </w:p>
        <w:p w14:paraId="3FA34E68" w14:textId="77777777" w:rsidR="00DB5AB0" w:rsidRDefault="00DB5AB0">
          <w:pPr>
            <w:pStyle w:val="TJ3"/>
            <w:rPr>
              <w:del w:id="174" w:author="Tároló" w:date="2025-08-29T16:20:00Z" w16du:dateUtc="2025-08-29T14:20:00Z"/>
              <w:rFonts w:asciiTheme="minorHAnsi" w:eastAsiaTheme="minorEastAsia" w:hAnsiTheme="minorHAnsi" w:cstheme="minorBidi"/>
              <w:noProof/>
              <w:kern w:val="2"/>
              <w:sz w:val="22"/>
              <w:szCs w:val="22"/>
              <w14:ligatures w14:val="standardContextual"/>
            </w:rPr>
          </w:pPr>
          <w:del w:id="175" w:author="Tároló" w:date="2025-08-29T16:20:00Z" w16du:dateUtc="2025-08-29T14:20:00Z">
            <w:r>
              <w:fldChar w:fldCharType="begin"/>
            </w:r>
            <w:r>
              <w:delInstrText>HYPERLINK \l "_Toc152066595"</w:delInstrText>
            </w:r>
            <w:r>
              <w:fldChar w:fldCharType="separate"/>
            </w:r>
            <w:r w:rsidRPr="003B7AD9">
              <w:rPr>
                <w:rStyle w:val="Hiperhivatkozs"/>
                <w:noProof/>
              </w:rPr>
              <w:delText>VII.11.1</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tárolásért fizetendő díj mértéke és számításának részletes szabályai</w:delText>
            </w:r>
            <w:r>
              <w:rPr>
                <w:noProof/>
                <w:webHidden/>
              </w:rPr>
              <w:tab/>
            </w:r>
            <w:r>
              <w:rPr>
                <w:noProof/>
                <w:webHidden/>
              </w:rPr>
              <w:fldChar w:fldCharType="begin"/>
            </w:r>
            <w:r>
              <w:rPr>
                <w:noProof/>
                <w:webHidden/>
              </w:rPr>
              <w:delInstrText xml:space="preserve"> PAGEREF _Toc152066595 \h </w:delInstrText>
            </w:r>
            <w:r>
              <w:rPr>
                <w:noProof/>
                <w:webHidden/>
              </w:rPr>
            </w:r>
            <w:r>
              <w:rPr>
                <w:noProof/>
                <w:webHidden/>
              </w:rPr>
              <w:fldChar w:fldCharType="separate"/>
            </w:r>
            <w:r>
              <w:rPr>
                <w:noProof/>
                <w:webHidden/>
              </w:rPr>
              <w:delText>55</w:delText>
            </w:r>
            <w:r>
              <w:rPr>
                <w:noProof/>
                <w:webHidden/>
              </w:rPr>
              <w:fldChar w:fldCharType="end"/>
            </w:r>
            <w:r>
              <w:fldChar w:fldCharType="end"/>
            </w:r>
          </w:del>
        </w:p>
        <w:p w14:paraId="7703BF79" w14:textId="77777777" w:rsidR="00DB5AB0" w:rsidRDefault="00DB5AB0">
          <w:pPr>
            <w:pStyle w:val="TJ3"/>
            <w:rPr>
              <w:del w:id="176" w:author="Tároló" w:date="2025-08-29T16:20:00Z" w16du:dateUtc="2025-08-29T14:20:00Z"/>
              <w:rFonts w:asciiTheme="minorHAnsi" w:eastAsiaTheme="minorEastAsia" w:hAnsiTheme="minorHAnsi" w:cstheme="minorBidi"/>
              <w:noProof/>
              <w:kern w:val="2"/>
              <w:sz w:val="22"/>
              <w:szCs w:val="22"/>
              <w14:ligatures w14:val="standardContextual"/>
            </w:rPr>
          </w:pPr>
          <w:del w:id="177" w:author="Tároló" w:date="2025-08-29T16:20:00Z" w16du:dateUtc="2025-08-29T14:20:00Z">
            <w:r>
              <w:fldChar w:fldCharType="begin"/>
            </w:r>
            <w:r>
              <w:delInstrText>HYPERLINK \l "_Toc152066596"</w:delInstrText>
            </w:r>
            <w:r>
              <w:fldChar w:fldCharType="separate"/>
            </w:r>
            <w:r w:rsidRPr="003B7AD9">
              <w:rPr>
                <w:rStyle w:val="Hiperhivatkozs"/>
                <w:noProof/>
              </w:rPr>
              <w:delText>VII.11.2</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hatósági árhoz képest alkalmazott árengedményezés szabályai az ÜKSZ szerinti kapacitás lekötés esetén</w:delText>
            </w:r>
            <w:r>
              <w:rPr>
                <w:noProof/>
                <w:webHidden/>
              </w:rPr>
              <w:tab/>
            </w:r>
            <w:r>
              <w:rPr>
                <w:noProof/>
                <w:webHidden/>
              </w:rPr>
              <w:fldChar w:fldCharType="begin"/>
            </w:r>
            <w:r>
              <w:rPr>
                <w:noProof/>
                <w:webHidden/>
              </w:rPr>
              <w:delInstrText xml:space="preserve"> PAGEREF _Toc152066596 \h </w:delInstrText>
            </w:r>
            <w:r>
              <w:rPr>
                <w:noProof/>
                <w:webHidden/>
              </w:rPr>
            </w:r>
            <w:r>
              <w:rPr>
                <w:noProof/>
                <w:webHidden/>
              </w:rPr>
              <w:fldChar w:fldCharType="separate"/>
            </w:r>
            <w:r>
              <w:rPr>
                <w:noProof/>
                <w:webHidden/>
              </w:rPr>
              <w:delText>56</w:delText>
            </w:r>
            <w:r>
              <w:rPr>
                <w:noProof/>
                <w:webHidden/>
              </w:rPr>
              <w:fldChar w:fldCharType="end"/>
            </w:r>
            <w:r>
              <w:fldChar w:fldCharType="end"/>
            </w:r>
          </w:del>
        </w:p>
        <w:p w14:paraId="65D58109" w14:textId="77777777" w:rsidR="00DB5AB0" w:rsidRDefault="00DB5AB0">
          <w:pPr>
            <w:pStyle w:val="TJ3"/>
            <w:rPr>
              <w:del w:id="178" w:author="Tároló" w:date="2025-08-29T16:20:00Z" w16du:dateUtc="2025-08-29T14:20:00Z"/>
              <w:rFonts w:asciiTheme="minorHAnsi" w:eastAsiaTheme="minorEastAsia" w:hAnsiTheme="minorHAnsi" w:cstheme="minorBidi"/>
              <w:noProof/>
              <w:kern w:val="2"/>
              <w:sz w:val="22"/>
              <w:szCs w:val="22"/>
              <w14:ligatures w14:val="standardContextual"/>
            </w:rPr>
          </w:pPr>
          <w:del w:id="179" w:author="Tároló" w:date="2025-08-29T16:20:00Z" w16du:dateUtc="2025-08-29T14:20:00Z">
            <w:r>
              <w:fldChar w:fldCharType="begin"/>
            </w:r>
            <w:r>
              <w:delInstrText>HYPERLINK \l "_Toc152066597"</w:delInstrText>
            </w:r>
            <w:r>
              <w:fldChar w:fldCharType="separate"/>
            </w:r>
            <w:r w:rsidRPr="003B7AD9">
              <w:rPr>
                <w:rStyle w:val="Hiperhivatkozs"/>
                <w:noProof/>
              </w:rPr>
              <w:delText>VII.11.3</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mérés és az elszámolás során alkalmazott számítások részletezése</w:delText>
            </w:r>
            <w:r>
              <w:rPr>
                <w:noProof/>
                <w:webHidden/>
              </w:rPr>
              <w:tab/>
            </w:r>
            <w:r>
              <w:rPr>
                <w:noProof/>
                <w:webHidden/>
              </w:rPr>
              <w:fldChar w:fldCharType="begin"/>
            </w:r>
            <w:r>
              <w:rPr>
                <w:noProof/>
                <w:webHidden/>
              </w:rPr>
              <w:delInstrText xml:space="preserve"> PAGEREF _Toc152066597 \h </w:delInstrText>
            </w:r>
            <w:r>
              <w:rPr>
                <w:noProof/>
                <w:webHidden/>
              </w:rPr>
            </w:r>
            <w:r>
              <w:rPr>
                <w:noProof/>
                <w:webHidden/>
              </w:rPr>
              <w:fldChar w:fldCharType="separate"/>
            </w:r>
            <w:r>
              <w:rPr>
                <w:noProof/>
                <w:webHidden/>
              </w:rPr>
              <w:delText>56</w:delText>
            </w:r>
            <w:r>
              <w:rPr>
                <w:noProof/>
                <w:webHidden/>
              </w:rPr>
              <w:fldChar w:fldCharType="end"/>
            </w:r>
            <w:r>
              <w:fldChar w:fldCharType="end"/>
            </w:r>
          </w:del>
        </w:p>
        <w:p w14:paraId="4AC42EAE" w14:textId="77777777" w:rsidR="00DB5AB0" w:rsidRDefault="00DB5AB0">
          <w:pPr>
            <w:pStyle w:val="TJ3"/>
            <w:rPr>
              <w:del w:id="180" w:author="Tároló" w:date="2025-08-29T16:20:00Z" w16du:dateUtc="2025-08-29T14:20:00Z"/>
              <w:rFonts w:asciiTheme="minorHAnsi" w:eastAsiaTheme="minorEastAsia" w:hAnsiTheme="minorHAnsi" w:cstheme="minorBidi"/>
              <w:noProof/>
              <w:kern w:val="2"/>
              <w:sz w:val="22"/>
              <w:szCs w:val="22"/>
              <w14:ligatures w14:val="standardContextual"/>
            </w:rPr>
          </w:pPr>
          <w:del w:id="181" w:author="Tároló" w:date="2025-08-29T16:20:00Z" w16du:dateUtc="2025-08-29T14:20:00Z">
            <w:r>
              <w:fldChar w:fldCharType="begin"/>
            </w:r>
            <w:r>
              <w:delInstrText>HYPERLINK \l "_Toc152066598"</w:delInstrText>
            </w:r>
            <w:r>
              <w:fldChar w:fldCharType="separate"/>
            </w:r>
            <w:r w:rsidRPr="003B7AD9">
              <w:rPr>
                <w:rStyle w:val="Hiperhivatkozs"/>
                <w:noProof/>
              </w:rPr>
              <w:delText>VII.11.4</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Számlázás és a számlakifogások intézésének rendje</w:delText>
            </w:r>
            <w:r>
              <w:rPr>
                <w:noProof/>
                <w:webHidden/>
              </w:rPr>
              <w:tab/>
            </w:r>
            <w:r>
              <w:rPr>
                <w:noProof/>
                <w:webHidden/>
              </w:rPr>
              <w:fldChar w:fldCharType="begin"/>
            </w:r>
            <w:r>
              <w:rPr>
                <w:noProof/>
                <w:webHidden/>
              </w:rPr>
              <w:delInstrText xml:space="preserve"> PAGEREF _Toc152066598 \h </w:delInstrText>
            </w:r>
            <w:r>
              <w:rPr>
                <w:noProof/>
                <w:webHidden/>
              </w:rPr>
            </w:r>
            <w:r>
              <w:rPr>
                <w:noProof/>
                <w:webHidden/>
              </w:rPr>
              <w:fldChar w:fldCharType="separate"/>
            </w:r>
            <w:r>
              <w:rPr>
                <w:noProof/>
                <w:webHidden/>
              </w:rPr>
              <w:delText>57</w:delText>
            </w:r>
            <w:r>
              <w:rPr>
                <w:noProof/>
                <w:webHidden/>
              </w:rPr>
              <w:fldChar w:fldCharType="end"/>
            </w:r>
            <w:r>
              <w:fldChar w:fldCharType="end"/>
            </w:r>
          </w:del>
        </w:p>
        <w:p w14:paraId="633F9F14" w14:textId="77777777" w:rsidR="00DB5AB0" w:rsidRDefault="00DB5AB0">
          <w:pPr>
            <w:pStyle w:val="TJ3"/>
            <w:rPr>
              <w:del w:id="182" w:author="Tároló" w:date="2025-08-29T16:20:00Z" w16du:dateUtc="2025-08-29T14:20:00Z"/>
              <w:rFonts w:asciiTheme="minorHAnsi" w:eastAsiaTheme="minorEastAsia" w:hAnsiTheme="minorHAnsi" w:cstheme="minorBidi"/>
              <w:noProof/>
              <w:kern w:val="2"/>
              <w:sz w:val="22"/>
              <w:szCs w:val="22"/>
              <w14:ligatures w14:val="standardContextual"/>
            </w:rPr>
          </w:pPr>
          <w:del w:id="183" w:author="Tároló" w:date="2025-08-29T16:20:00Z" w16du:dateUtc="2025-08-29T14:20:00Z">
            <w:r>
              <w:fldChar w:fldCharType="begin"/>
            </w:r>
            <w:r>
              <w:delInstrText>HYPERLINK \l "_Toc152066599"</w:delInstrText>
            </w:r>
            <w:r>
              <w:fldChar w:fldCharType="separate"/>
            </w:r>
            <w:r w:rsidRPr="003B7AD9">
              <w:rPr>
                <w:rStyle w:val="Hiperhivatkozs"/>
                <w:noProof/>
              </w:rPr>
              <w:delText>VII.11.5</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pótdíjak és kötbérek alkalmazásának rendje</w:delText>
            </w:r>
            <w:r>
              <w:rPr>
                <w:noProof/>
                <w:webHidden/>
              </w:rPr>
              <w:tab/>
            </w:r>
            <w:r>
              <w:rPr>
                <w:noProof/>
                <w:webHidden/>
              </w:rPr>
              <w:fldChar w:fldCharType="begin"/>
            </w:r>
            <w:r>
              <w:rPr>
                <w:noProof/>
                <w:webHidden/>
              </w:rPr>
              <w:delInstrText xml:space="preserve"> PAGEREF _Toc152066599 \h </w:delInstrText>
            </w:r>
            <w:r>
              <w:rPr>
                <w:noProof/>
                <w:webHidden/>
              </w:rPr>
            </w:r>
            <w:r>
              <w:rPr>
                <w:noProof/>
                <w:webHidden/>
              </w:rPr>
              <w:fldChar w:fldCharType="separate"/>
            </w:r>
            <w:r>
              <w:rPr>
                <w:noProof/>
                <w:webHidden/>
              </w:rPr>
              <w:delText>58</w:delText>
            </w:r>
            <w:r>
              <w:rPr>
                <w:noProof/>
                <w:webHidden/>
              </w:rPr>
              <w:fldChar w:fldCharType="end"/>
            </w:r>
            <w:r>
              <w:fldChar w:fldCharType="end"/>
            </w:r>
          </w:del>
        </w:p>
        <w:p w14:paraId="1AC6A240" w14:textId="77777777" w:rsidR="00DB5AB0" w:rsidRDefault="00DB5AB0">
          <w:pPr>
            <w:pStyle w:val="TJ3"/>
            <w:rPr>
              <w:del w:id="184" w:author="Tároló" w:date="2025-08-29T16:20:00Z" w16du:dateUtc="2025-08-29T14:20:00Z"/>
              <w:rFonts w:asciiTheme="minorHAnsi" w:eastAsiaTheme="minorEastAsia" w:hAnsiTheme="minorHAnsi" w:cstheme="minorBidi"/>
              <w:noProof/>
              <w:kern w:val="2"/>
              <w:sz w:val="22"/>
              <w:szCs w:val="22"/>
              <w14:ligatures w14:val="standardContextual"/>
            </w:rPr>
          </w:pPr>
          <w:del w:id="185" w:author="Tároló" w:date="2025-08-29T16:20:00Z" w16du:dateUtc="2025-08-29T14:20:00Z">
            <w:r>
              <w:fldChar w:fldCharType="begin"/>
            </w:r>
            <w:r>
              <w:delInstrText>HYPERLINK \l "_Toc152066600"</w:delInstrText>
            </w:r>
            <w:r>
              <w:fldChar w:fldCharType="separate"/>
            </w:r>
            <w:r w:rsidRPr="003B7AD9">
              <w:rPr>
                <w:rStyle w:val="Hiperhivatkozs"/>
                <w:noProof/>
              </w:rPr>
              <w:delText>VII.11.6</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Választható fizetési módok</w:delText>
            </w:r>
            <w:r>
              <w:rPr>
                <w:noProof/>
                <w:webHidden/>
              </w:rPr>
              <w:tab/>
            </w:r>
            <w:r>
              <w:rPr>
                <w:noProof/>
                <w:webHidden/>
              </w:rPr>
              <w:fldChar w:fldCharType="begin"/>
            </w:r>
            <w:r>
              <w:rPr>
                <w:noProof/>
                <w:webHidden/>
              </w:rPr>
              <w:delInstrText xml:space="preserve"> PAGEREF _Toc152066600 \h </w:delInstrText>
            </w:r>
            <w:r>
              <w:rPr>
                <w:noProof/>
                <w:webHidden/>
              </w:rPr>
            </w:r>
            <w:r>
              <w:rPr>
                <w:noProof/>
                <w:webHidden/>
              </w:rPr>
              <w:fldChar w:fldCharType="separate"/>
            </w:r>
            <w:r>
              <w:rPr>
                <w:noProof/>
                <w:webHidden/>
              </w:rPr>
              <w:delText>58</w:delText>
            </w:r>
            <w:r>
              <w:rPr>
                <w:noProof/>
                <w:webHidden/>
              </w:rPr>
              <w:fldChar w:fldCharType="end"/>
            </w:r>
            <w:r>
              <w:fldChar w:fldCharType="end"/>
            </w:r>
          </w:del>
        </w:p>
        <w:p w14:paraId="514B3EE0" w14:textId="77777777" w:rsidR="00DB5AB0" w:rsidRDefault="00DB5AB0">
          <w:pPr>
            <w:pStyle w:val="TJ3"/>
            <w:rPr>
              <w:del w:id="186" w:author="Tároló" w:date="2025-08-29T16:20:00Z" w16du:dateUtc="2025-08-29T14:20:00Z"/>
              <w:rFonts w:asciiTheme="minorHAnsi" w:eastAsiaTheme="minorEastAsia" w:hAnsiTheme="minorHAnsi" w:cstheme="minorBidi"/>
              <w:noProof/>
              <w:kern w:val="2"/>
              <w:sz w:val="22"/>
              <w:szCs w:val="22"/>
              <w14:ligatures w14:val="standardContextual"/>
            </w:rPr>
          </w:pPr>
          <w:del w:id="187" w:author="Tároló" w:date="2025-08-29T16:20:00Z" w16du:dateUtc="2025-08-29T14:20:00Z">
            <w:r>
              <w:fldChar w:fldCharType="begin"/>
            </w:r>
            <w:r>
              <w:delInstrText>HYPERLINK \l "_Toc152066601"</w:delInstrText>
            </w:r>
            <w:r>
              <w:fldChar w:fldCharType="separate"/>
            </w:r>
            <w:r w:rsidRPr="003B7AD9">
              <w:rPr>
                <w:rStyle w:val="Hiperhivatkozs"/>
                <w:noProof/>
              </w:rPr>
              <w:delText>VII.11.7</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Választható fizetési határidők</w:delText>
            </w:r>
            <w:r>
              <w:rPr>
                <w:noProof/>
                <w:webHidden/>
              </w:rPr>
              <w:tab/>
            </w:r>
            <w:r>
              <w:rPr>
                <w:noProof/>
                <w:webHidden/>
              </w:rPr>
              <w:fldChar w:fldCharType="begin"/>
            </w:r>
            <w:r>
              <w:rPr>
                <w:noProof/>
                <w:webHidden/>
              </w:rPr>
              <w:delInstrText xml:space="preserve"> PAGEREF _Toc152066601 \h </w:delInstrText>
            </w:r>
            <w:r>
              <w:rPr>
                <w:noProof/>
                <w:webHidden/>
              </w:rPr>
            </w:r>
            <w:r>
              <w:rPr>
                <w:noProof/>
                <w:webHidden/>
              </w:rPr>
              <w:fldChar w:fldCharType="separate"/>
            </w:r>
            <w:r>
              <w:rPr>
                <w:noProof/>
                <w:webHidden/>
              </w:rPr>
              <w:delText>59</w:delText>
            </w:r>
            <w:r>
              <w:rPr>
                <w:noProof/>
                <w:webHidden/>
              </w:rPr>
              <w:fldChar w:fldCharType="end"/>
            </w:r>
            <w:r>
              <w:fldChar w:fldCharType="end"/>
            </w:r>
          </w:del>
        </w:p>
        <w:p w14:paraId="4EB7F81B" w14:textId="77777777" w:rsidR="00DB5AB0" w:rsidRDefault="00DB5AB0">
          <w:pPr>
            <w:pStyle w:val="TJ3"/>
            <w:rPr>
              <w:del w:id="188" w:author="Tároló" w:date="2025-08-29T16:20:00Z" w16du:dateUtc="2025-08-29T14:20:00Z"/>
              <w:rFonts w:asciiTheme="minorHAnsi" w:eastAsiaTheme="minorEastAsia" w:hAnsiTheme="minorHAnsi" w:cstheme="minorBidi"/>
              <w:noProof/>
              <w:kern w:val="2"/>
              <w:sz w:val="22"/>
              <w:szCs w:val="22"/>
              <w14:ligatures w14:val="standardContextual"/>
            </w:rPr>
          </w:pPr>
          <w:del w:id="189" w:author="Tároló" w:date="2025-08-29T16:20:00Z" w16du:dateUtc="2025-08-29T14:20:00Z">
            <w:r>
              <w:fldChar w:fldCharType="begin"/>
            </w:r>
            <w:r>
              <w:delInstrText>HYPERLINK \l "_Toc152066602"</w:delInstrText>
            </w:r>
            <w:r>
              <w:fldChar w:fldCharType="separate"/>
            </w:r>
            <w:r w:rsidRPr="003B7AD9">
              <w:rPr>
                <w:rStyle w:val="Hiperhivatkozs"/>
                <w:noProof/>
              </w:rPr>
              <w:delText>VII.11.8</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Késedelmes fizetés esetére alkalmazható szankciók</w:delText>
            </w:r>
            <w:r>
              <w:rPr>
                <w:noProof/>
                <w:webHidden/>
              </w:rPr>
              <w:tab/>
            </w:r>
            <w:r>
              <w:rPr>
                <w:noProof/>
                <w:webHidden/>
              </w:rPr>
              <w:fldChar w:fldCharType="begin"/>
            </w:r>
            <w:r>
              <w:rPr>
                <w:noProof/>
                <w:webHidden/>
              </w:rPr>
              <w:delInstrText xml:space="preserve"> PAGEREF _Toc152066602 \h </w:delInstrText>
            </w:r>
            <w:r>
              <w:rPr>
                <w:noProof/>
                <w:webHidden/>
              </w:rPr>
            </w:r>
            <w:r>
              <w:rPr>
                <w:noProof/>
                <w:webHidden/>
              </w:rPr>
              <w:fldChar w:fldCharType="separate"/>
            </w:r>
            <w:r>
              <w:rPr>
                <w:noProof/>
                <w:webHidden/>
              </w:rPr>
              <w:delText>59</w:delText>
            </w:r>
            <w:r>
              <w:rPr>
                <w:noProof/>
                <w:webHidden/>
              </w:rPr>
              <w:fldChar w:fldCharType="end"/>
            </w:r>
            <w:r>
              <w:fldChar w:fldCharType="end"/>
            </w:r>
          </w:del>
        </w:p>
        <w:p w14:paraId="02B610C2" w14:textId="77777777" w:rsidR="00DB5AB0" w:rsidRDefault="00DB5AB0">
          <w:pPr>
            <w:pStyle w:val="TJ3"/>
            <w:rPr>
              <w:del w:id="190" w:author="Tároló" w:date="2025-08-29T16:20:00Z" w16du:dateUtc="2025-08-29T14:20:00Z"/>
              <w:rFonts w:asciiTheme="minorHAnsi" w:eastAsiaTheme="minorEastAsia" w:hAnsiTheme="minorHAnsi" w:cstheme="minorBidi"/>
              <w:noProof/>
              <w:kern w:val="2"/>
              <w:sz w:val="22"/>
              <w:szCs w:val="22"/>
              <w14:ligatures w14:val="standardContextual"/>
            </w:rPr>
          </w:pPr>
          <w:del w:id="191" w:author="Tároló" w:date="2025-08-29T16:20:00Z" w16du:dateUtc="2025-08-29T14:20:00Z">
            <w:r>
              <w:fldChar w:fldCharType="begin"/>
            </w:r>
            <w:r>
              <w:delInstrText>HYPERLINK \l "_Toc152066603"</w:delInstrText>
            </w:r>
            <w:r>
              <w:fldChar w:fldCharType="separate"/>
            </w:r>
            <w:r w:rsidRPr="003B7AD9">
              <w:rPr>
                <w:rStyle w:val="Hiperhivatkozs"/>
                <w:noProof/>
              </w:rPr>
              <w:delText>VII.11.9</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Földgáztárolási szerződés megszűnését követő mobilgáz értékesítés</w:delText>
            </w:r>
            <w:r>
              <w:rPr>
                <w:noProof/>
                <w:webHidden/>
              </w:rPr>
              <w:tab/>
            </w:r>
            <w:r>
              <w:rPr>
                <w:noProof/>
                <w:webHidden/>
              </w:rPr>
              <w:fldChar w:fldCharType="begin"/>
            </w:r>
            <w:r>
              <w:rPr>
                <w:noProof/>
                <w:webHidden/>
              </w:rPr>
              <w:delInstrText xml:space="preserve"> PAGEREF _Toc152066603 \h </w:delInstrText>
            </w:r>
            <w:r>
              <w:rPr>
                <w:noProof/>
                <w:webHidden/>
              </w:rPr>
            </w:r>
            <w:r>
              <w:rPr>
                <w:noProof/>
                <w:webHidden/>
              </w:rPr>
              <w:fldChar w:fldCharType="separate"/>
            </w:r>
            <w:r>
              <w:rPr>
                <w:noProof/>
                <w:webHidden/>
              </w:rPr>
              <w:delText>59</w:delText>
            </w:r>
            <w:r>
              <w:rPr>
                <w:noProof/>
                <w:webHidden/>
              </w:rPr>
              <w:fldChar w:fldCharType="end"/>
            </w:r>
            <w:r>
              <w:fldChar w:fldCharType="end"/>
            </w:r>
          </w:del>
        </w:p>
        <w:p w14:paraId="1DAD9A00" w14:textId="77777777" w:rsidR="00DB5AB0" w:rsidRDefault="00DB5AB0">
          <w:pPr>
            <w:pStyle w:val="TJ3"/>
            <w:rPr>
              <w:del w:id="192" w:author="Tároló" w:date="2025-08-29T16:20:00Z" w16du:dateUtc="2025-08-29T14:20:00Z"/>
              <w:rFonts w:asciiTheme="minorHAnsi" w:eastAsiaTheme="minorEastAsia" w:hAnsiTheme="minorHAnsi" w:cstheme="minorBidi"/>
              <w:noProof/>
              <w:kern w:val="2"/>
              <w:sz w:val="22"/>
              <w:szCs w:val="22"/>
              <w14:ligatures w14:val="standardContextual"/>
            </w:rPr>
          </w:pPr>
          <w:del w:id="193" w:author="Tároló" w:date="2025-08-29T16:20:00Z" w16du:dateUtc="2025-08-29T14:20:00Z">
            <w:r>
              <w:fldChar w:fldCharType="begin"/>
            </w:r>
            <w:r>
              <w:delInstrText>HYPERLINK \l "_Toc152066604"</w:delInstrText>
            </w:r>
            <w:r>
              <w:fldChar w:fldCharType="separate"/>
            </w:r>
            <w:r w:rsidRPr="003B7AD9">
              <w:rPr>
                <w:rStyle w:val="Hiperhivatkozs"/>
                <w:noProof/>
              </w:rPr>
              <w:delText>VII.11.10</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Tároltató szerződéses biztosítékból nem kielégíthető fizetési kötelezettségének kezelése</w:delText>
            </w:r>
            <w:r>
              <w:rPr>
                <w:noProof/>
                <w:webHidden/>
              </w:rPr>
              <w:tab/>
            </w:r>
            <w:r>
              <w:rPr>
                <w:noProof/>
                <w:webHidden/>
              </w:rPr>
              <w:fldChar w:fldCharType="begin"/>
            </w:r>
            <w:r>
              <w:rPr>
                <w:noProof/>
                <w:webHidden/>
              </w:rPr>
              <w:delInstrText xml:space="preserve"> PAGEREF _Toc152066604 \h </w:delInstrText>
            </w:r>
            <w:r>
              <w:rPr>
                <w:noProof/>
                <w:webHidden/>
              </w:rPr>
            </w:r>
            <w:r>
              <w:rPr>
                <w:noProof/>
                <w:webHidden/>
              </w:rPr>
              <w:fldChar w:fldCharType="separate"/>
            </w:r>
            <w:r>
              <w:rPr>
                <w:noProof/>
                <w:webHidden/>
              </w:rPr>
              <w:delText>60</w:delText>
            </w:r>
            <w:r>
              <w:rPr>
                <w:noProof/>
                <w:webHidden/>
              </w:rPr>
              <w:fldChar w:fldCharType="end"/>
            </w:r>
            <w:r>
              <w:fldChar w:fldCharType="end"/>
            </w:r>
          </w:del>
        </w:p>
        <w:p w14:paraId="27F9BC55" w14:textId="77777777" w:rsidR="00DB5AB0" w:rsidRDefault="00DB5AB0">
          <w:pPr>
            <w:pStyle w:val="TJ2"/>
            <w:rPr>
              <w:del w:id="194" w:author="Tároló" w:date="2025-08-29T16:20:00Z" w16du:dateUtc="2025-08-29T14:20:00Z"/>
              <w:rFonts w:asciiTheme="minorHAnsi" w:eastAsiaTheme="minorEastAsia" w:hAnsiTheme="minorHAnsi" w:cstheme="minorBidi"/>
              <w:noProof/>
              <w:kern w:val="2"/>
              <w:sz w:val="22"/>
              <w:szCs w:val="22"/>
              <w14:ligatures w14:val="standardContextual"/>
            </w:rPr>
          </w:pPr>
          <w:del w:id="195" w:author="Tároló" w:date="2025-08-29T16:20:00Z" w16du:dateUtc="2025-08-29T14:20:00Z">
            <w:r>
              <w:fldChar w:fldCharType="begin"/>
            </w:r>
            <w:r>
              <w:delInstrText>HYPERLINK \l "_Toc152066605"</w:delInstrText>
            </w:r>
            <w:r>
              <w:fldChar w:fldCharType="separate"/>
            </w:r>
            <w:r w:rsidRPr="003B7AD9">
              <w:rPr>
                <w:rStyle w:val="Hiperhivatkozs"/>
                <w:rFonts w:cs="Arial"/>
                <w:noProof/>
              </w:rPr>
              <w:delText>VII.12</w:delText>
            </w:r>
            <w:r>
              <w:rPr>
                <w:rFonts w:asciiTheme="minorHAnsi" w:eastAsiaTheme="minorEastAsia" w:hAnsiTheme="minorHAnsi" w:cstheme="minorBidi"/>
                <w:noProof/>
                <w:kern w:val="2"/>
                <w:sz w:val="22"/>
                <w:szCs w:val="22"/>
                <w14:ligatures w14:val="standardContextual"/>
              </w:rPr>
              <w:tab/>
            </w:r>
            <w:r w:rsidRPr="003B7AD9">
              <w:rPr>
                <w:rStyle w:val="Hiperhivatkozs"/>
                <w:rFonts w:cs="Arial"/>
                <w:noProof/>
              </w:rPr>
              <w:delText>Szerződésszegésre vonatkozó szabályok</w:delText>
            </w:r>
            <w:r>
              <w:rPr>
                <w:noProof/>
                <w:webHidden/>
              </w:rPr>
              <w:tab/>
            </w:r>
            <w:r>
              <w:rPr>
                <w:noProof/>
                <w:webHidden/>
              </w:rPr>
              <w:fldChar w:fldCharType="begin"/>
            </w:r>
            <w:r>
              <w:rPr>
                <w:noProof/>
                <w:webHidden/>
              </w:rPr>
              <w:delInstrText xml:space="preserve"> PAGEREF _Toc152066605 \h </w:delInstrText>
            </w:r>
            <w:r>
              <w:rPr>
                <w:noProof/>
                <w:webHidden/>
              </w:rPr>
            </w:r>
            <w:r>
              <w:rPr>
                <w:noProof/>
                <w:webHidden/>
              </w:rPr>
              <w:fldChar w:fldCharType="separate"/>
            </w:r>
            <w:r>
              <w:rPr>
                <w:noProof/>
                <w:webHidden/>
              </w:rPr>
              <w:delText>61</w:delText>
            </w:r>
            <w:r>
              <w:rPr>
                <w:noProof/>
                <w:webHidden/>
              </w:rPr>
              <w:fldChar w:fldCharType="end"/>
            </w:r>
            <w:r>
              <w:fldChar w:fldCharType="end"/>
            </w:r>
          </w:del>
        </w:p>
        <w:p w14:paraId="32BADA8D" w14:textId="77777777" w:rsidR="00DB5AB0" w:rsidRDefault="00DB5AB0">
          <w:pPr>
            <w:pStyle w:val="TJ3"/>
            <w:rPr>
              <w:del w:id="196" w:author="Tároló" w:date="2025-08-29T16:20:00Z" w16du:dateUtc="2025-08-29T14:20:00Z"/>
              <w:rFonts w:asciiTheme="minorHAnsi" w:eastAsiaTheme="minorEastAsia" w:hAnsiTheme="minorHAnsi" w:cstheme="minorBidi"/>
              <w:noProof/>
              <w:kern w:val="2"/>
              <w:sz w:val="22"/>
              <w:szCs w:val="22"/>
              <w14:ligatures w14:val="standardContextual"/>
            </w:rPr>
          </w:pPr>
          <w:del w:id="197" w:author="Tároló" w:date="2025-08-29T16:20:00Z" w16du:dateUtc="2025-08-29T14:20:00Z">
            <w:r>
              <w:fldChar w:fldCharType="begin"/>
            </w:r>
            <w:r>
              <w:delInstrText>HYPERLINK \l "_Toc152066606"</w:delInstrText>
            </w:r>
            <w:r>
              <w:fldChar w:fldCharType="separate"/>
            </w:r>
            <w:r w:rsidRPr="003B7AD9">
              <w:rPr>
                <w:rStyle w:val="Hiperhivatkozs"/>
                <w:noProof/>
              </w:rPr>
              <w:delText>VII.12.1</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szerződésszegés esetei</w:delText>
            </w:r>
            <w:r>
              <w:rPr>
                <w:noProof/>
                <w:webHidden/>
              </w:rPr>
              <w:tab/>
            </w:r>
            <w:r>
              <w:rPr>
                <w:noProof/>
                <w:webHidden/>
              </w:rPr>
              <w:fldChar w:fldCharType="begin"/>
            </w:r>
            <w:r>
              <w:rPr>
                <w:noProof/>
                <w:webHidden/>
              </w:rPr>
              <w:delInstrText xml:space="preserve"> PAGEREF _Toc152066606 \h </w:delInstrText>
            </w:r>
            <w:r>
              <w:rPr>
                <w:noProof/>
                <w:webHidden/>
              </w:rPr>
            </w:r>
            <w:r>
              <w:rPr>
                <w:noProof/>
                <w:webHidden/>
              </w:rPr>
              <w:fldChar w:fldCharType="separate"/>
            </w:r>
            <w:r>
              <w:rPr>
                <w:noProof/>
                <w:webHidden/>
              </w:rPr>
              <w:delText>61</w:delText>
            </w:r>
            <w:r>
              <w:rPr>
                <w:noProof/>
                <w:webHidden/>
              </w:rPr>
              <w:fldChar w:fldCharType="end"/>
            </w:r>
            <w:r>
              <w:fldChar w:fldCharType="end"/>
            </w:r>
          </w:del>
        </w:p>
        <w:p w14:paraId="455F2C9D" w14:textId="77777777" w:rsidR="00DB5AB0" w:rsidRDefault="00DB5AB0">
          <w:pPr>
            <w:pStyle w:val="TJ3"/>
            <w:rPr>
              <w:del w:id="198" w:author="Tároló" w:date="2025-08-29T16:20:00Z" w16du:dateUtc="2025-08-29T14:20:00Z"/>
              <w:rFonts w:asciiTheme="minorHAnsi" w:eastAsiaTheme="minorEastAsia" w:hAnsiTheme="minorHAnsi" w:cstheme="minorBidi"/>
              <w:noProof/>
              <w:kern w:val="2"/>
              <w:sz w:val="22"/>
              <w:szCs w:val="22"/>
              <w14:ligatures w14:val="standardContextual"/>
            </w:rPr>
          </w:pPr>
          <w:del w:id="199" w:author="Tároló" w:date="2025-08-29T16:20:00Z" w16du:dateUtc="2025-08-29T14:20:00Z">
            <w:r>
              <w:fldChar w:fldCharType="begin"/>
            </w:r>
            <w:r>
              <w:delInstrText>HYPERLINK \l "_Toc152066607"</w:delInstrText>
            </w:r>
            <w:r>
              <w:fldChar w:fldCharType="separate"/>
            </w:r>
            <w:r w:rsidRPr="003B7AD9">
              <w:rPr>
                <w:rStyle w:val="Hiperhivatkozs"/>
                <w:noProof/>
              </w:rPr>
              <w:delText>VII.12.2</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Szankciók és következmények</w:delText>
            </w:r>
            <w:r>
              <w:rPr>
                <w:noProof/>
                <w:webHidden/>
              </w:rPr>
              <w:tab/>
            </w:r>
            <w:r>
              <w:rPr>
                <w:noProof/>
                <w:webHidden/>
              </w:rPr>
              <w:fldChar w:fldCharType="begin"/>
            </w:r>
            <w:r>
              <w:rPr>
                <w:noProof/>
                <w:webHidden/>
              </w:rPr>
              <w:delInstrText xml:space="preserve"> PAGEREF _Toc152066607 \h </w:delInstrText>
            </w:r>
            <w:r>
              <w:rPr>
                <w:noProof/>
                <w:webHidden/>
              </w:rPr>
            </w:r>
            <w:r>
              <w:rPr>
                <w:noProof/>
                <w:webHidden/>
              </w:rPr>
              <w:fldChar w:fldCharType="separate"/>
            </w:r>
            <w:r>
              <w:rPr>
                <w:noProof/>
                <w:webHidden/>
              </w:rPr>
              <w:delText>61</w:delText>
            </w:r>
            <w:r>
              <w:rPr>
                <w:noProof/>
                <w:webHidden/>
              </w:rPr>
              <w:fldChar w:fldCharType="end"/>
            </w:r>
            <w:r>
              <w:fldChar w:fldCharType="end"/>
            </w:r>
          </w:del>
        </w:p>
        <w:p w14:paraId="6F3F5142" w14:textId="77777777" w:rsidR="00DB5AB0" w:rsidRDefault="00DB5AB0">
          <w:pPr>
            <w:pStyle w:val="TJ3"/>
            <w:rPr>
              <w:del w:id="200" w:author="Tároló" w:date="2025-08-29T16:20:00Z" w16du:dateUtc="2025-08-29T14:20:00Z"/>
              <w:rFonts w:asciiTheme="minorHAnsi" w:eastAsiaTheme="minorEastAsia" w:hAnsiTheme="minorHAnsi" w:cstheme="minorBidi"/>
              <w:noProof/>
              <w:kern w:val="2"/>
              <w:sz w:val="22"/>
              <w:szCs w:val="22"/>
              <w14:ligatures w14:val="standardContextual"/>
            </w:rPr>
          </w:pPr>
          <w:del w:id="201" w:author="Tároló" w:date="2025-08-29T16:20:00Z" w16du:dateUtc="2025-08-29T14:20:00Z">
            <w:r>
              <w:fldChar w:fldCharType="begin"/>
            </w:r>
            <w:r>
              <w:delInstrText>HYPERLINK \l "_Toc152066608"</w:delInstrText>
            </w:r>
            <w:r>
              <w:fldChar w:fldCharType="separate"/>
            </w:r>
            <w:r w:rsidRPr="003B7AD9">
              <w:rPr>
                <w:rStyle w:val="Hiperhivatkozs"/>
                <w:noProof/>
              </w:rPr>
              <w:delText>VII.12.3</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szerződéses állapot helyreállítása</w:delText>
            </w:r>
            <w:r>
              <w:rPr>
                <w:noProof/>
                <w:webHidden/>
              </w:rPr>
              <w:tab/>
            </w:r>
            <w:r>
              <w:rPr>
                <w:noProof/>
                <w:webHidden/>
              </w:rPr>
              <w:fldChar w:fldCharType="begin"/>
            </w:r>
            <w:r>
              <w:rPr>
                <w:noProof/>
                <w:webHidden/>
              </w:rPr>
              <w:delInstrText xml:space="preserve"> PAGEREF _Toc152066608 \h </w:delInstrText>
            </w:r>
            <w:r>
              <w:rPr>
                <w:noProof/>
                <w:webHidden/>
              </w:rPr>
            </w:r>
            <w:r>
              <w:rPr>
                <w:noProof/>
                <w:webHidden/>
              </w:rPr>
              <w:fldChar w:fldCharType="separate"/>
            </w:r>
            <w:r>
              <w:rPr>
                <w:noProof/>
                <w:webHidden/>
              </w:rPr>
              <w:delText>61</w:delText>
            </w:r>
            <w:r>
              <w:rPr>
                <w:noProof/>
                <w:webHidden/>
              </w:rPr>
              <w:fldChar w:fldCharType="end"/>
            </w:r>
            <w:r>
              <w:fldChar w:fldCharType="end"/>
            </w:r>
          </w:del>
        </w:p>
        <w:p w14:paraId="6B1D4317" w14:textId="77777777" w:rsidR="00DB5AB0" w:rsidRDefault="00DB5AB0">
          <w:pPr>
            <w:pStyle w:val="TJ3"/>
            <w:rPr>
              <w:del w:id="202" w:author="Tároló" w:date="2025-08-29T16:20:00Z" w16du:dateUtc="2025-08-29T14:20:00Z"/>
              <w:rFonts w:asciiTheme="minorHAnsi" w:eastAsiaTheme="minorEastAsia" w:hAnsiTheme="minorHAnsi" w:cstheme="minorBidi"/>
              <w:noProof/>
              <w:kern w:val="2"/>
              <w:sz w:val="22"/>
              <w:szCs w:val="22"/>
              <w14:ligatures w14:val="standardContextual"/>
            </w:rPr>
          </w:pPr>
          <w:del w:id="203" w:author="Tároló" w:date="2025-08-29T16:20:00Z" w16du:dateUtc="2025-08-29T14:20:00Z">
            <w:r>
              <w:fldChar w:fldCharType="begin"/>
            </w:r>
            <w:r>
              <w:delInstrText>HYPERLINK \l "_Toc152066609"</w:delInstrText>
            </w:r>
            <w:r>
              <w:fldChar w:fldCharType="separate"/>
            </w:r>
            <w:r w:rsidRPr="003B7AD9">
              <w:rPr>
                <w:rStyle w:val="Hiperhivatkozs"/>
                <w:noProof/>
              </w:rPr>
              <w:delText>VII.12.4</w:delText>
            </w:r>
            <w:r>
              <w:rPr>
                <w:rFonts w:asciiTheme="minorHAnsi" w:eastAsiaTheme="minorEastAsia" w:hAnsiTheme="minorHAnsi" w:cstheme="minorBidi"/>
                <w:noProof/>
                <w:kern w:val="2"/>
                <w:sz w:val="22"/>
                <w:szCs w:val="22"/>
                <w14:ligatures w14:val="standardContextual"/>
              </w:rPr>
              <w:tab/>
            </w:r>
            <w:r w:rsidRPr="003B7AD9">
              <w:rPr>
                <w:rStyle w:val="Hiperhivatkozs"/>
                <w:noProof/>
              </w:rPr>
              <w:delText>A reklamációk és panaszok kezelésének rendje</w:delText>
            </w:r>
            <w:r>
              <w:rPr>
                <w:noProof/>
                <w:webHidden/>
              </w:rPr>
              <w:tab/>
            </w:r>
            <w:r>
              <w:rPr>
                <w:noProof/>
                <w:webHidden/>
              </w:rPr>
              <w:fldChar w:fldCharType="begin"/>
            </w:r>
            <w:r>
              <w:rPr>
                <w:noProof/>
                <w:webHidden/>
              </w:rPr>
              <w:delInstrText xml:space="preserve"> PAGEREF _Toc152066609 \h </w:delInstrText>
            </w:r>
            <w:r>
              <w:rPr>
                <w:noProof/>
                <w:webHidden/>
              </w:rPr>
            </w:r>
            <w:r>
              <w:rPr>
                <w:noProof/>
                <w:webHidden/>
              </w:rPr>
              <w:fldChar w:fldCharType="separate"/>
            </w:r>
            <w:r>
              <w:rPr>
                <w:noProof/>
                <w:webHidden/>
              </w:rPr>
              <w:delText>61</w:delText>
            </w:r>
            <w:r>
              <w:rPr>
                <w:noProof/>
                <w:webHidden/>
              </w:rPr>
              <w:fldChar w:fldCharType="end"/>
            </w:r>
            <w:r>
              <w:fldChar w:fldCharType="end"/>
            </w:r>
          </w:del>
        </w:p>
        <w:p w14:paraId="5CA3BBC5" w14:textId="77777777" w:rsidR="00DB5AB0" w:rsidRDefault="00DB5AB0" w:rsidP="00DB22DF">
          <w:pPr>
            <w:pStyle w:val="TJ1"/>
            <w:rPr>
              <w:del w:id="204" w:author="Tároló" w:date="2025-08-29T16:20:00Z" w16du:dateUtc="2025-08-29T14:20:00Z"/>
              <w:rFonts w:asciiTheme="minorHAnsi" w:eastAsiaTheme="minorEastAsia" w:hAnsiTheme="minorHAnsi" w:cstheme="minorBidi"/>
              <w:kern w:val="2"/>
              <w14:ligatures w14:val="standardContextual"/>
            </w:rPr>
          </w:pPr>
          <w:del w:id="205" w:author="Tároló" w:date="2025-08-29T16:20:00Z" w16du:dateUtc="2025-08-29T14:20:00Z">
            <w:r>
              <w:rPr>
                <w:b w:val="0"/>
                <w:bCs w:val="0"/>
              </w:rPr>
              <w:fldChar w:fldCharType="begin"/>
            </w:r>
            <w:r>
              <w:delInstrText>HYPERLINK \l "_Toc152066610"</w:delInstrText>
            </w:r>
            <w:r>
              <w:rPr>
                <w:b w:val="0"/>
                <w:bCs w:val="0"/>
              </w:rPr>
            </w:r>
            <w:r>
              <w:rPr>
                <w:b w:val="0"/>
                <w:bCs w:val="0"/>
              </w:rPr>
              <w:fldChar w:fldCharType="separate"/>
            </w:r>
            <w:r w:rsidRPr="003B7AD9">
              <w:rPr>
                <w:rStyle w:val="Hiperhivatkozs"/>
              </w:rPr>
              <w:delText>VIII</w:delText>
            </w:r>
            <w:r>
              <w:rPr>
                <w:rFonts w:asciiTheme="minorHAnsi" w:eastAsiaTheme="minorEastAsia" w:hAnsiTheme="minorHAnsi" w:cstheme="minorBidi"/>
                <w:kern w:val="2"/>
                <w14:ligatures w14:val="standardContextual"/>
              </w:rPr>
              <w:tab/>
            </w:r>
            <w:r w:rsidRPr="003B7AD9">
              <w:rPr>
                <w:rStyle w:val="Hiperhivatkozs"/>
              </w:rPr>
              <w:delText>Mellékletek</w:delText>
            </w:r>
            <w:r>
              <w:rPr>
                <w:webHidden/>
              </w:rPr>
              <w:tab/>
            </w:r>
            <w:r>
              <w:rPr>
                <w:b w:val="0"/>
                <w:bCs w:val="0"/>
                <w:webHidden/>
              </w:rPr>
              <w:fldChar w:fldCharType="begin"/>
            </w:r>
            <w:r>
              <w:rPr>
                <w:webHidden/>
              </w:rPr>
              <w:delInstrText xml:space="preserve"> PAGEREF _Toc152066610 \h </w:delInstrText>
            </w:r>
            <w:r>
              <w:rPr>
                <w:b w:val="0"/>
                <w:bCs w:val="0"/>
                <w:webHidden/>
              </w:rPr>
            </w:r>
            <w:r>
              <w:rPr>
                <w:b w:val="0"/>
                <w:bCs w:val="0"/>
                <w:webHidden/>
              </w:rPr>
              <w:fldChar w:fldCharType="separate"/>
            </w:r>
            <w:r>
              <w:rPr>
                <w:webHidden/>
              </w:rPr>
              <w:delText>63</w:delText>
            </w:r>
            <w:r>
              <w:rPr>
                <w:b w:val="0"/>
                <w:bCs w:val="0"/>
                <w:webHidden/>
              </w:rPr>
              <w:fldChar w:fldCharType="end"/>
            </w:r>
            <w:r>
              <w:rPr>
                <w:b w:val="0"/>
                <w:bCs w:val="0"/>
              </w:rPr>
              <w:fldChar w:fldCharType="end"/>
            </w:r>
          </w:del>
        </w:p>
        <w:p w14:paraId="10675C7F" w14:textId="77777777" w:rsidR="00DB5AB0" w:rsidRDefault="00DB5AB0" w:rsidP="00DB22DF">
          <w:pPr>
            <w:pStyle w:val="TJ1"/>
            <w:rPr>
              <w:del w:id="206" w:author="Tároló" w:date="2025-08-29T16:20:00Z" w16du:dateUtc="2025-08-29T14:20:00Z"/>
              <w:rFonts w:asciiTheme="minorHAnsi" w:eastAsiaTheme="minorEastAsia" w:hAnsiTheme="minorHAnsi" w:cstheme="minorBidi"/>
              <w:kern w:val="2"/>
              <w14:ligatures w14:val="standardContextual"/>
            </w:rPr>
          </w:pPr>
          <w:del w:id="207" w:author="Tároló" w:date="2025-08-29T16:20:00Z" w16du:dateUtc="2025-08-29T14:20:00Z">
            <w:r>
              <w:rPr>
                <w:b w:val="0"/>
                <w:bCs w:val="0"/>
              </w:rPr>
              <w:fldChar w:fldCharType="begin"/>
            </w:r>
            <w:r>
              <w:delInstrText>HYPERLINK \l "_Toc152066611"</w:delInstrText>
            </w:r>
            <w:r>
              <w:rPr>
                <w:b w:val="0"/>
                <w:bCs w:val="0"/>
              </w:rPr>
            </w:r>
            <w:r>
              <w:rPr>
                <w:b w:val="0"/>
                <w:bCs w:val="0"/>
              </w:rPr>
              <w:fldChar w:fldCharType="separate"/>
            </w:r>
            <w:r w:rsidRPr="003B7AD9">
              <w:rPr>
                <w:rStyle w:val="Hiperhivatkozs"/>
              </w:rPr>
              <w:delText>IX</w:delText>
            </w:r>
            <w:r>
              <w:rPr>
                <w:rFonts w:asciiTheme="minorHAnsi" w:eastAsiaTheme="minorEastAsia" w:hAnsiTheme="minorHAnsi" w:cstheme="minorBidi"/>
                <w:kern w:val="2"/>
                <w14:ligatures w14:val="standardContextual"/>
              </w:rPr>
              <w:tab/>
            </w:r>
            <w:r w:rsidRPr="003B7AD9">
              <w:rPr>
                <w:rStyle w:val="Hiperhivatkozs"/>
              </w:rPr>
              <w:delText>Függelékek</w:delText>
            </w:r>
            <w:r>
              <w:rPr>
                <w:webHidden/>
              </w:rPr>
              <w:tab/>
            </w:r>
            <w:r>
              <w:rPr>
                <w:b w:val="0"/>
                <w:bCs w:val="0"/>
                <w:webHidden/>
              </w:rPr>
              <w:fldChar w:fldCharType="begin"/>
            </w:r>
            <w:r>
              <w:rPr>
                <w:webHidden/>
              </w:rPr>
              <w:delInstrText xml:space="preserve"> PAGEREF _Toc152066611 \h </w:delInstrText>
            </w:r>
            <w:r>
              <w:rPr>
                <w:b w:val="0"/>
                <w:bCs w:val="0"/>
                <w:webHidden/>
              </w:rPr>
            </w:r>
            <w:r>
              <w:rPr>
                <w:b w:val="0"/>
                <w:bCs w:val="0"/>
                <w:webHidden/>
              </w:rPr>
              <w:fldChar w:fldCharType="separate"/>
            </w:r>
            <w:r>
              <w:rPr>
                <w:webHidden/>
              </w:rPr>
              <w:delText>64</w:delText>
            </w:r>
            <w:r>
              <w:rPr>
                <w:b w:val="0"/>
                <w:bCs w:val="0"/>
                <w:webHidden/>
              </w:rPr>
              <w:fldChar w:fldCharType="end"/>
            </w:r>
            <w:r>
              <w:rPr>
                <w:b w:val="0"/>
                <w:bCs w:val="0"/>
              </w:rPr>
              <w:fldChar w:fldCharType="end"/>
            </w:r>
          </w:del>
        </w:p>
        <w:p w14:paraId="2AD62CAE" w14:textId="68542523" w:rsidR="00DB5AB0" w:rsidRDefault="00DB5AB0">
          <w:pPr>
            <w:pStyle w:val="Tartalomjegyzkcmsora"/>
            <w:rPr>
              <w:ins w:id="208" w:author="Tároló" w:date="2025-08-29T16:20:00Z" w16du:dateUtc="2025-08-29T14:20:00Z"/>
            </w:rPr>
          </w:pPr>
          <w:del w:id="209" w:author="Tároló" w:date="2025-08-29T16:20:00Z" w16du:dateUtc="2025-08-29T14:20:00Z">
            <w:r>
              <w:rPr>
                <w:b/>
                <w:bCs/>
              </w:rPr>
              <w:fldChar w:fldCharType="end"/>
            </w:r>
          </w:del>
        </w:p>
        <w:p w14:paraId="1C42E4A9" w14:textId="7ECA704D" w:rsidR="00CD341B" w:rsidRDefault="00DB5AB0" w:rsidP="00BC638B">
          <w:pPr>
            <w:pStyle w:val="TJ1"/>
            <w:rPr>
              <w:ins w:id="210" w:author="Tároló" w:date="2025-08-29T16:20:00Z" w16du:dateUtc="2025-08-29T14:20:00Z"/>
              <w:rFonts w:asciiTheme="minorHAnsi" w:eastAsiaTheme="minorEastAsia" w:hAnsiTheme="minorHAnsi" w:cstheme="minorBidi"/>
              <w:kern w:val="2"/>
              <w:sz w:val="24"/>
              <w:szCs w:val="24"/>
              <w14:ligatures w14:val="standardContextual"/>
            </w:rPr>
          </w:pPr>
          <w:ins w:id="211" w:author="Tároló" w:date="2025-08-29T16:20:00Z" w16du:dateUtc="2025-08-29T14:20:00Z">
            <w:r>
              <w:rPr>
                <w:sz w:val="28"/>
                <w:szCs w:val="28"/>
              </w:rPr>
              <w:fldChar w:fldCharType="begin"/>
            </w:r>
            <w:r>
              <w:instrText xml:space="preserve"> TOC \o "1-3" \h \z \u </w:instrText>
            </w:r>
            <w:r>
              <w:rPr>
                <w:sz w:val="28"/>
                <w:szCs w:val="28"/>
              </w:rPr>
              <w:fldChar w:fldCharType="separate"/>
            </w:r>
            <w:r w:rsidR="00CD341B">
              <w:fldChar w:fldCharType="begin"/>
            </w:r>
            <w:r w:rsidR="00CD341B">
              <w:instrText>HYPERLINK \l "_Toc206426023"</w:instrText>
            </w:r>
            <w:r w:rsidR="00CD341B">
              <w:fldChar w:fldCharType="separate"/>
            </w:r>
            <w:r w:rsidR="00CD341B" w:rsidRPr="007D2F40">
              <w:rPr>
                <w:rStyle w:val="Hiperhivatkozs"/>
              </w:rPr>
              <w:t>I</w:t>
            </w:r>
            <w:r w:rsidR="00CD341B" w:rsidRPr="00BC638B">
              <w:rPr>
                <w:rFonts w:asciiTheme="minorHAnsi" w:eastAsiaTheme="minorEastAsia" w:hAnsiTheme="minorHAnsi" w:cstheme="minorBidi"/>
                <w:kern w:val="2"/>
                <w14:ligatures w14:val="standardContextual"/>
              </w:rPr>
              <w:tab/>
            </w:r>
            <w:r w:rsidR="00CD341B" w:rsidRPr="00BC638B">
              <w:rPr>
                <w:rStyle w:val="Hiperhivatkozs"/>
              </w:rPr>
              <w:t>Az üzletszabályzat hatálya és érvényességi köre, fogalom meghatározások, az engedélyesre vonatkozó adatok, az engedélyes által végzett tevékenység bemutatása, a tároló rendszerek jellemző adatai</w:t>
            </w:r>
            <w:r w:rsidR="00CD341B" w:rsidRPr="00BC638B">
              <w:rPr>
                <w:webHidden/>
              </w:rPr>
              <w:tab/>
            </w:r>
            <w:r w:rsidR="00CD341B" w:rsidRPr="00BC638B">
              <w:rPr>
                <w:webHidden/>
              </w:rPr>
              <w:fldChar w:fldCharType="begin"/>
            </w:r>
            <w:r w:rsidR="00CD341B" w:rsidRPr="00BC638B">
              <w:rPr>
                <w:webHidden/>
              </w:rPr>
              <w:instrText xml:space="preserve"> PAGEREF _Toc206426023 \h </w:instrText>
            </w:r>
          </w:ins>
          <w:r w:rsidR="00CD341B" w:rsidRPr="00BC638B">
            <w:rPr>
              <w:webHidden/>
            </w:rPr>
          </w:r>
          <w:ins w:id="212" w:author="Tároló" w:date="2025-08-29T16:20:00Z" w16du:dateUtc="2025-08-29T14:20:00Z">
            <w:r w:rsidR="00CD341B" w:rsidRPr="00BC638B">
              <w:rPr>
                <w:webHidden/>
              </w:rPr>
              <w:fldChar w:fldCharType="separate"/>
            </w:r>
            <w:r w:rsidR="00CD341B" w:rsidRPr="00BC638B">
              <w:rPr>
                <w:webHidden/>
              </w:rPr>
              <w:t>9</w:t>
            </w:r>
            <w:r w:rsidR="00CD341B" w:rsidRPr="00BC638B">
              <w:rPr>
                <w:webHidden/>
              </w:rPr>
              <w:fldChar w:fldCharType="end"/>
            </w:r>
            <w:r w:rsidR="00CD341B">
              <w:fldChar w:fldCharType="end"/>
            </w:r>
          </w:ins>
        </w:p>
        <w:p w14:paraId="4D4AE01D" w14:textId="2AF8CCA1" w:rsidR="00CD341B" w:rsidRDefault="00CD341B">
          <w:pPr>
            <w:pStyle w:val="TJ2"/>
            <w:rPr>
              <w:ins w:id="213" w:author="Tároló" w:date="2025-08-29T16:20:00Z" w16du:dateUtc="2025-08-29T14:20:00Z"/>
              <w:rFonts w:asciiTheme="minorHAnsi" w:eastAsiaTheme="minorEastAsia" w:hAnsiTheme="minorHAnsi" w:cstheme="minorBidi"/>
              <w:noProof/>
              <w:kern w:val="2"/>
              <w:sz w:val="24"/>
              <w:szCs w:val="24"/>
              <w14:ligatures w14:val="standardContextual"/>
            </w:rPr>
          </w:pPr>
          <w:ins w:id="214" w:author="Tároló" w:date="2025-08-29T16:20:00Z" w16du:dateUtc="2025-08-29T14:20:00Z">
            <w:r>
              <w:fldChar w:fldCharType="begin"/>
            </w:r>
            <w:r>
              <w:instrText>HYPERLINK \l "_Toc206426024"</w:instrText>
            </w:r>
            <w:r>
              <w:fldChar w:fldCharType="separate"/>
            </w:r>
            <w:r w:rsidRPr="007D2F40">
              <w:rPr>
                <w:rStyle w:val="Hiperhivatkozs"/>
                <w:noProof/>
              </w:rPr>
              <w:t>I.1</w:t>
            </w:r>
            <w:r>
              <w:rPr>
                <w:rFonts w:asciiTheme="minorHAnsi" w:eastAsiaTheme="minorEastAsia" w:hAnsiTheme="minorHAnsi" w:cstheme="minorBidi"/>
                <w:noProof/>
                <w:kern w:val="2"/>
                <w:sz w:val="24"/>
                <w:szCs w:val="24"/>
                <w14:ligatures w14:val="standardContextual"/>
              </w:rPr>
              <w:tab/>
            </w:r>
            <w:r w:rsidRPr="007D2F40">
              <w:rPr>
                <w:rStyle w:val="Hiperhivatkozs"/>
                <w:noProof/>
              </w:rPr>
              <w:t>Az engedélyesre vonatkozó adatok</w:t>
            </w:r>
            <w:r>
              <w:rPr>
                <w:noProof/>
                <w:webHidden/>
              </w:rPr>
              <w:tab/>
            </w:r>
            <w:r>
              <w:rPr>
                <w:noProof/>
                <w:webHidden/>
              </w:rPr>
              <w:fldChar w:fldCharType="begin"/>
            </w:r>
            <w:r>
              <w:rPr>
                <w:noProof/>
                <w:webHidden/>
              </w:rPr>
              <w:instrText xml:space="preserve"> PAGEREF _Toc206426024 \h </w:instrText>
            </w:r>
          </w:ins>
          <w:r>
            <w:rPr>
              <w:noProof/>
              <w:webHidden/>
            </w:rPr>
          </w:r>
          <w:ins w:id="215" w:author="Tároló" w:date="2025-08-29T16:20:00Z" w16du:dateUtc="2025-08-29T14:20:00Z">
            <w:r>
              <w:rPr>
                <w:noProof/>
                <w:webHidden/>
              </w:rPr>
              <w:fldChar w:fldCharType="separate"/>
            </w:r>
            <w:r>
              <w:rPr>
                <w:noProof/>
                <w:webHidden/>
              </w:rPr>
              <w:t>9</w:t>
            </w:r>
            <w:r>
              <w:rPr>
                <w:noProof/>
                <w:webHidden/>
              </w:rPr>
              <w:fldChar w:fldCharType="end"/>
            </w:r>
            <w:r>
              <w:fldChar w:fldCharType="end"/>
            </w:r>
          </w:ins>
        </w:p>
        <w:p w14:paraId="4C84A5A1" w14:textId="10C9F208" w:rsidR="00CD341B" w:rsidRDefault="00CD341B">
          <w:pPr>
            <w:pStyle w:val="TJ3"/>
            <w:rPr>
              <w:ins w:id="216" w:author="Tároló" w:date="2025-08-29T16:20:00Z" w16du:dateUtc="2025-08-29T14:20:00Z"/>
              <w:rFonts w:asciiTheme="minorHAnsi" w:eastAsiaTheme="minorEastAsia" w:hAnsiTheme="minorHAnsi" w:cstheme="minorBidi"/>
              <w:noProof/>
              <w:kern w:val="2"/>
              <w:sz w:val="24"/>
              <w:szCs w:val="24"/>
              <w14:ligatures w14:val="standardContextual"/>
            </w:rPr>
          </w:pPr>
          <w:ins w:id="217" w:author="Tároló" w:date="2025-08-29T16:20:00Z" w16du:dateUtc="2025-08-29T14:20:00Z">
            <w:r>
              <w:fldChar w:fldCharType="begin"/>
            </w:r>
            <w:r>
              <w:instrText>HYPERLINK \l "_Toc206426025"</w:instrText>
            </w:r>
            <w:r>
              <w:fldChar w:fldCharType="separate"/>
            </w:r>
            <w:r w:rsidRPr="007D2F40">
              <w:rPr>
                <w:rStyle w:val="Hiperhivatkozs"/>
                <w:noProof/>
              </w:rPr>
              <w:t>I.1.1</w:t>
            </w:r>
            <w:r>
              <w:rPr>
                <w:rFonts w:asciiTheme="minorHAnsi" w:eastAsiaTheme="minorEastAsia" w:hAnsiTheme="minorHAnsi" w:cstheme="minorBidi"/>
                <w:noProof/>
                <w:kern w:val="2"/>
                <w:sz w:val="24"/>
                <w:szCs w:val="24"/>
                <w14:ligatures w14:val="standardContextual"/>
              </w:rPr>
              <w:tab/>
            </w:r>
            <w:r w:rsidRPr="007D2F40">
              <w:rPr>
                <w:rStyle w:val="Hiperhivatkozs"/>
                <w:noProof/>
              </w:rPr>
              <w:t>Az engedélyes hivatalos adatai</w:t>
            </w:r>
            <w:r>
              <w:rPr>
                <w:noProof/>
                <w:webHidden/>
              </w:rPr>
              <w:tab/>
            </w:r>
            <w:r>
              <w:rPr>
                <w:noProof/>
                <w:webHidden/>
              </w:rPr>
              <w:fldChar w:fldCharType="begin"/>
            </w:r>
            <w:r>
              <w:rPr>
                <w:noProof/>
                <w:webHidden/>
              </w:rPr>
              <w:instrText xml:space="preserve"> PAGEREF _Toc206426025 \h </w:instrText>
            </w:r>
          </w:ins>
          <w:r>
            <w:rPr>
              <w:noProof/>
              <w:webHidden/>
            </w:rPr>
          </w:r>
          <w:ins w:id="218" w:author="Tároló" w:date="2025-08-29T16:20:00Z" w16du:dateUtc="2025-08-29T14:20:00Z">
            <w:r>
              <w:rPr>
                <w:noProof/>
                <w:webHidden/>
              </w:rPr>
              <w:fldChar w:fldCharType="separate"/>
            </w:r>
            <w:r>
              <w:rPr>
                <w:noProof/>
                <w:webHidden/>
              </w:rPr>
              <w:t>9</w:t>
            </w:r>
            <w:r>
              <w:rPr>
                <w:noProof/>
                <w:webHidden/>
              </w:rPr>
              <w:fldChar w:fldCharType="end"/>
            </w:r>
            <w:r>
              <w:fldChar w:fldCharType="end"/>
            </w:r>
          </w:ins>
        </w:p>
        <w:p w14:paraId="17D2FD50" w14:textId="55D81680" w:rsidR="00CD341B" w:rsidRDefault="00CD341B">
          <w:pPr>
            <w:pStyle w:val="TJ2"/>
            <w:rPr>
              <w:ins w:id="219" w:author="Tároló" w:date="2025-08-29T16:20:00Z" w16du:dateUtc="2025-08-29T14:20:00Z"/>
              <w:rFonts w:asciiTheme="minorHAnsi" w:eastAsiaTheme="minorEastAsia" w:hAnsiTheme="minorHAnsi" w:cstheme="minorBidi"/>
              <w:noProof/>
              <w:kern w:val="2"/>
              <w:sz w:val="24"/>
              <w:szCs w:val="24"/>
              <w14:ligatures w14:val="standardContextual"/>
            </w:rPr>
          </w:pPr>
          <w:ins w:id="220" w:author="Tároló" w:date="2025-08-29T16:20:00Z" w16du:dateUtc="2025-08-29T14:20:00Z">
            <w:r>
              <w:fldChar w:fldCharType="begin"/>
            </w:r>
            <w:r>
              <w:instrText>HYPERLINK \l "_Toc206426026"</w:instrText>
            </w:r>
            <w:r>
              <w:fldChar w:fldCharType="separate"/>
            </w:r>
            <w:r w:rsidRPr="007D2F40">
              <w:rPr>
                <w:rStyle w:val="Hiperhivatkozs"/>
                <w:noProof/>
              </w:rPr>
              <w:t>I.2</w:t>
            </w:r>
            <w:r>
              <w:rPr>
                <w:rFonts w:asciiTheme="minorHAnsi" w:eastAsiaTheme="minorEastAsia" w:hAnsiTheme="minorHAnsi" w:cstheme="minorBidi"/>
                <w:noProof/>
                <w:kern w:val="2"/>
                <w:sz w:val="24"/>
                <w:szCs w:val="24"/>
                <w14:ligatures w14:val="standardContextual"/>
              </w:rPr>
              <w:tab/>
            </w:r>
            <w:r w:rsidRPr="007D2F40">
              <w:rPr>
                <w:rStyle w:val="Hiperhivatkozs"/>
                <w:noProof/>
              </w:rPr>
              <w:t>A tároló rendszer jellemző adatai</w:t>
            </w:r>
            <w:r>
              <w:rPr>
                <w:noProof/>
                <w:webHidden/>
              </w:rPr>
              <w:tab/>
            </w:r>
            <w:r>
              <w:rPr>
                <w:noProof/>
                <w:webHidden/>
              </w:rPr>
              <w:fldChar w:fldCharType="begin"/>
            </w:r>
            <w:r>
              <w:rPr>
                <w:noProof/>
                <w:webHidden/>
              </w:rPr>
              <w:instrText xml:space="preserve"> PAGEREF _Toc206426026 \h </w:instrText>
            </w:r>
          </w:ins>
          <w:r>
            <w:rPr>
              <w:noProof/>
              <w:webHidden/>
            </w:rPr>
          </w:r>
          <w:ins w:id="221" w:author="Tároló" w:date="2025-08-29T16:20:00Z" w16du:dateUtc="2025-08-29T14:20:00Z">
            <w:r>
              <w:rPr>
                <w:noProof/>
                <w:webHidden/>
              </w:rPr>
              <w:fldChar w:fldCharType="separate"/>
            </w:r>
            <w:r>
              <w:rPr>
                <w:noProof/>
                <w:webHidden/>
              </w:rPr>
              <w:t>9</w:t>
            </w:r>
            <w:r>
              <w:rPr>
                <w:noProof/>
                <w:webHidden/>
              </w:rPr>
              <w:fldChar w:fldCharType="end"/>
            </w:r>
            <w:r>
              <w:fldChar w:fldCharType="end"/>
            </w:r>
          </w:ins>
        </w:p>
        <w:p w14:paraId="144CA827" w14:textId="1426B77D" w:rsidR="00CD341B" w:rsidRDefault="00CD341B">
          <w:pPr>
            <w:pStyle w:val="TJ2"/>
            <w:rPr>
              <w:ins w:id="222" w:author="Tároló" w:date="2025-08-29T16:20:00Z" w16du:dateUtc="2025-08-29T14:20:00Z"/>
              <w:rFonts w:asciiTheme="minorHAnsi" w:eastAsiaTheme="minorEastAsia" w:hAnsiTheme="minorHAnsi" w:cstheme="minorBidi"/>
              <w:noProof/>
              <w:kern w:val="2"/>
              <w:sz w:val="24"/>
              <w:szCs w:val="24"/>
              <w14:ligatures w14:val="standardContextual"/>
            </w:rPr>
          </w:pPr>
          <w:ins w:id="223" w:author="Tároló" w:date="2025-08-29T16:20:00Z" w16du:dateUtc="2025-08-29T14:20:00Z">
            <w:r>
              <w:fldChar w:fldCharType="begin"/>
            </w:r>
            <w:r>
              <w:instrText>HYPERLINK \l "_Toc206426027"</w:instrText>
            </w:r>
            <w:r>
              <w:fldChar w:fldCharType="separate"/>
            </w:r>
            <w:r w:rsidRPr="007D2F40">
              <w:rPr>
                <w:rStyle w:val="Hiperhivatkozs"/>
                <w:noProof/>
              </w:rPr>
              <w:t>I.3</w:t>
            </w:r>
            <w:r>
              <w:rPr>
                <w:rFonts w:asciiTheme="minorHAnsi" w:eastAsiaTheme="minorEastAsia" w:hAnsiTheme="minorHAnsi" w:cstheme="minorBidi"/>
                <w:noProof/>
                <w:kern w:val="2"/>
                <w:sz w:val="24"/>
                <w:szCs w:val="24"/>
                <w14:ligatures w14:val="standardContextual"/>
              </w:rPr>
              <w:tab/>
            </w:r>
            <w:r w:rsidRPr="007D2F40">
              <w:rPr>
                <w:rStyle w:val="Hiperhivatkozs"/>
                <w:noProof/>
              </w:rPr>
              <w:t>Fogalom meghatározások</w:t>
            </w:r>
            <w:r>
              <w:rPr>
                <w:noProof/>
                <w:webHidden/>
              </w:rPr>
              <w:tab/>
            </w:r>
            <w:r>
              <w:rPr>
                <w:noProof/>
                <w:webHidden/>
              </w:rPr>
              <w:fldChar w:fldCharType="begin"/>
            </w:r>
            <w:r>
              <w:rPr>
                <w:noProof/>
                <w:webHidden/>
              </w:rPr>
              <w:instrText xml:space="preserve"> PAGEREF _Toc206426027 \h </w:instrText>
            </w:r>
          </w:ins>
          <w:r>
            <w:rPr>
              <w:noProof/>
              <w:webHidden/>
            </w:rPr>
          </w:r>
          <w:ins w:id="224" w:author="Tároló" w:date="2025-08-29T16:20:00Z" w16du:dateUtc="2025-08-29T14:20:00Z">
            <w:r>
              <w:rPr>
                <w:noProof/>
                <w:webHidden/>
              </w:rPr>
              <w:fldChar w:fldCharType="separate"/>
            </w:r>
            <w:r>
              <w:rPr>
                <w:noProof/>
                <w:webHidden/>
              </w:rPr>
              <w:t>10</w:t>
            </w:r>
            <w:r>
              <w:rPr>
                <w:noProof/>
                <w:webHidden/>
              </w:rPr>
              <w:fldChar w:fldCharType="end"/>
            </w:r>
            <w:r>
              <w:fldChar w:fldCharType="end"/>
            </w:r>
          </w:ins>
        </w:p>
        <w:p w14:paraId="5BDB9B96" w14:textId="140EF15E" w:rsidR="00CD341B" w:rsidRDefault="00CD341B">
          <w:pPr>
            <w:pStyle w:val="TJ3"/>
            <w:rPr>
              <w:ins w:id="225" w:author="Tároló" w:date="2025-08-29T16:20:00Z" w16du:dateUtc="2025-08-29T14:20:00Z"/>
              <w:rFonts w:asciiTheme="minorHAnsi" w:eastAsiaTheme="minorEastAsia" w:hAnsiTheme="minorHAnsi" w:cstheme="minorBidi"/>
              <w:noProof/>
              <w:kern w:val="2"/>
              <w:sz w:val="24"/>
              <w:szCs w:val="24"/>
              <w14:ligatures w14:val="standardContextual"/>
            </w:rPr>
          </w:pPr>
          <w:ins w:id="226" w:author="Tároló" w:date="2025-08-29T16:20:00Z" w16du:dateUtc="2025-08-29T14:20:00Z">
            <w:r>
              <w:fldChar w:fldCharType="begin"/>
            </w:r>
            <w:r>
              <w:instrText>HYPERLINK \l "_Toc206426028"</w:instrText>
            </w:r>
            <w:r>
              <w:fldChar w:fldCharType="separate"/>
            </w:r>
            <w:r w:rsidRPr="007D2F40">
              <w:rPr>
                <w:rStyle w:val="Hiperhivatkozs"/>
                <w:noProof/>
              </w:rPr>
              <w:t>I.3.1</w:t>
            </w:r>
            <w:r>
              <w:rPr>
                <w:rFonts w:asciiTheme="minorHAnsi" w:eastAsiaTheme="minorEastAsia" w:hAnsiTheme="minorHAnsi" w:cstheme="minorBidi"/>
                <w:noProof/>
                <w:kern w:val="2"/>
                <w:sz w:val="24"/>
                <w:szCs w:val="24"/>
                <w14:ligatures w14:val="standardContextual"/>
              </w:rPr>
              <w:tab/>
            </w:r>
            <w:r w:rsidRPr="007D2F40">
              <w:rPr>
                <w:rStyle w:val="Hiperhivatkozs"/>
                <w:noProof/>
              </w:rPr>
              <w:t>Az Üzletszabályzatban használt fogalmak</w:t>
            </w:r>
            <w:r>
              <w:rPr>
                <w:noProof/>
                <w:webHidden/>
              </w:rPr>
              <w:tab/>
            </w:r>
            <w:r>
              <w:rPr>
                <w:noProof/>
                <w:webHidden/>
              </w:rPr>
              <w:fldChar w:fldCharType="begin"/>
            </w:r>
            <w:r>
              <w:rPr>
                <w:noProof/>
                <w:webHidden/>
              </w:rPr>
              <w:instrText xml:space="preserve"> PAGEREF _Toc206426028 \h </w:instrText>
            </w:r>
          </w:ins>
          <w:r>
            <w:rPr>
              <w:noProof/>
              <w:webHidden/>
            </w:rPr>
          </w:r>
          <w:ins w:id="227" w:author="Tároló" w:date="2025-08-29T16:20:00Z" w16du:dateUtc="2025-08-29T14:20:00Z">
            <w:r>
              <w:rPr>
                <w:noProof/>
                <w:webHidden/>
              </w:rPr>
              <w:fldChar w:fldCharType="separate"/>
            </w:r>
            <w:r>
              <w:rPr>
                <w:noProof/>
                <w:webHidden/>
              </w:rPr>
              <w:t>10</w:t>
            </w:r>
            <w:r>
              <w:rPr>
                <w:noProof/>
                <w:webHidden/>
              </w:rPr>
              <w:fldChar w:fldCharType="end"/>
            </w:r>
            <w:r>
              <w:fldChar w:fldCharType="end"/>
            </w:r>
          </w:ins>
        </w:p>
        <w:p w14:paraId="12ECA4E8" w14:textId="060A5688" w:rsidR="00CD341B" w:rsidRDefault="00CD341B">
          <w:pPr>
            <w:pStyle w:val="TJ3"/>
            <w:rPr>
              <w:ins w:id="228" w:author="Tároló" w:date="2025-08-29T16:20:00Z" w16du:dateUtc="2025-08-29T14:20:00Z"/>
              <w:rFonts w:asciiTheme="minorHAnsi" w:eastAsiaTheme="minorEastAsia" w:hAnsiTheme="minorHAnsi" w:cstheme="minorBidi"/>
              <w:noProof/>
              <w:kern w:val="2"/>
              <w:sz w:val="24"/>
              <w:szCs w:val="24"/>
              <w14:ligatures w14:val="standardContextual"/>
            </w:rPr>
          </w:pPr>
          <w:ins w:id="229" w:author="Tároló" w:date="2025-08-29T16:20:00Z" w16du:dateUtc="2025-08-29T14:20:00Z">
            <w:r>
              <w:fldChar w:fldCharType="begin"/>
            </w:r>
            <w:r>
              <w:instrText>HYPERLINK \l "_Toc206426029"</w:instrText>
            </w:r>
            <w:r>
              <w:fldChar w:fldCharType="separate"/>
            </w:r>
            <w:r w:rsidRPr="007D2F40">
              <w:rPr>
                <w:rStyle w:val="Hiperhivatkozs"/>
                <w:noProof/>
              </w:rPr>
              <w:t>I.3.2</w:t>
            </w:r>
            <w:r>
              <w:rPr>
                <w:rFonts w:asciiTheme="minorHAnsi" w:eastAsiaTheme="minorEastAsia" w:hAnsiTheme="minorHAnsi" w:cstheme="minorBidi"/>
                <w:noProof/>
                <w:kern w:val="2"/>
                <w:sz w:val="24"/>
                <w:szCs w:val="24"/>
                <w14:ligatures w14:val="standardContextual"/>
              </w:rPr>
              <w:tab/>
            </w:r>
            <w:r w:rsidRPr="007D2F40">
              <w:rPr>
                <w:rStyle w:val="Hiperhivatkozs"/>
                <w:noProof/>
              </w:rPr>
              <w:t>Más jogszabályokban és egyéb forrásokban definiált kapcsolódó fogalmak</w:t>
            </w:r>
            <w:r>
              <w:rPr>
                <w:noProof/>
                <w:webHidden/>
              </w:rPr>
              <w:tab/>
            </w:r>
            <w:r>
              <w:rPr>
                <w:noProof/>
                <w:webHidden/>
              </w:rPr>
              <w:fldChar w:fldCharType="begin"/>
            </w:r>
            <w:r>
              <w:rPr>
                <w:noProof/>
                <w:webHidden/>
              </w:rPr>
              <w:instrText xml:space="preserve"> PAGEREF _Toc206426029 \h </w:instrText>
            </w:r>
          </w:ins>
          <w:r>
            <w:rPr>
              <w:noProof/>
              <w:webHidden/>
            </w:rPr>
          </w:r>
          <w:ins w:id="230" w:author="Tároló" w:date="2025-08-29T16:20:00Z" w16du:dateUtc="2025-08-29T14:20:00Z">
            <w:r>
              <w:rPr>
                <w:noProof/>
                <w:webHidden/>
              </w:rPr>
              <w:fldChar w:fldCharType="separate"/>
            </w:r>
            <w:r>
              <w:rPr>
                <w:noProof/>
                <w:webHidden/>
              </w:rPr>
              <w:t>13</w:t>
            </w:r>
            <w:r>
              <w:rPr>
                <w:noProof/>
                <w:webHidden/>
              </w:rPr>
              <w:fldChar w:fldCharType="end"/>
            </w:r>
            <w:r>
              <w:fldChar w:fldCharType="end"/>
            </w:r>
          </w:ins>
        </w:p>
        <w:p w14:paraId="1B7F22D6" w14:textId="68AC9AEF" w:rsidR="00CD341B" w:rsidRDefault="00CD341B">
          <w:pPr>
            <w:pStyle w:val="TJ2"/>
            <w:rPr>
              <w:ins w:id="231" w:author="Tároló" w:date="2025-08-29T16:20:00Z" w16du:dateUtc="2025-08-29T14:20:00Z"/>
              <w:rFonts w:asciiTheme="minorHAnsi" w:eastAsiaTheme="minorEastAsia" w:hAnsiTheme="minorHAnsi" w:cstheme="minorBidi"/>
              <w:noProof/>
              <w:kern w:val="2"/>
              <w:sz w:val="24"/>
              <w:szCs w:val="24"/>
              <w14:ligatures w14:val="standardContextual"/>
            </w:rPr>
          </w:pPr>
          <w:ins w:id="232" w:author="Tároló" w:date="2025-08-29T16:20:00Z" w16du:dateUtc="2025-08-29T14:20:00Z">
            <w:r>
              <w:fldChar w:fldCharType="begin"/>
            </w:r>
            <w:r>
              <w:instrText>HYPERLINK \l "_Toc206426030"</w:instrText>
            </w:r>
            <w:r>
              <w:fldChar w:fldCharType="separate"/>
            </w:r>
            <w:r w:rsidRPr="007D2F40">
              <w:rPr>
                <w:rStyle w:val="Hiperhivatkozs"/>
                <w:noProof/>
              </w:rPr>
              <w:t>I.4</w:t>
            </w:r>
            <w:r>
              <w:rPr>
                <w:rFonts w:asciiTheme="minorHAnsi" w:eastAsiaTheme="minorEastAsia" w:hAnsiTheme="minorHAnsi" w:cstheme="minorBidi"/>
                <w:noProof/>
                <w:kern w:val="2"/>
                <w:sz w:val="24"/>
                <w:szCs w:val="24"/>
                <w14:ligatures w14:val="standardContextual"/>
              </w:rPr>
              <w:tab/>
            </w:r>
            <w:r w:rsidRPr="007D2F40">
              <w:rPr>
                <w:rStyle w:val="Hiperhivatkozs"/>
                <w:noProof/>
              </w:rPr>
              <w:t>Az Üzletszabályzat célja, tárgya és hatálya</w:t>
            </w:r>
            <w:r>
              <w:rPr>
                <w:noProof/>
                <w:webHidden/>
              </w:rPr>
              <w:tab/>
            </w:r>
            <w:r>
              <w:rPr>
                <w:noProof/>
                <w:webHidden/>
              </w:rPr>
              <w:fldChar w:fldCharType="begin"/>
            </w:r>
            <w:r>
              <w:rPr>
                <w:noProof/>
                <w:webHidden/>
              </w:rPr>
              <w:instrText xml:space="preserve"> PAGEREF _Toc206426030 \h </w:instrText>
            </w:r>
          </w:ins>
          <w:r>
            <w:rPr>
              <w:noProof/>
              <w:webHidden/>
            </w:rPr>
          </w:r>
          <w:ins w:id="233" w:author="Tároló" w:date="2025-08-29T16:20:00Z" w16du:dateUtc="2025-08-29T14:20:00Z">
            <w:r>
              <w:rPr>
                <w:noProof/>
                <w:webHidden/>
              </w:rPr>
              <w:fldChar w:fldCharType="separate"/>
            </w:r>
            <w:r>
              <w:rPr>
                <w:noProof/>
                <w:webHidden/>
              </w:rPr>
              <w:t>13</w:t>
            </w:r>
            <w:r>
              <w:rPr>
                <w:noProof/>
                <w:webHidden/>
              </w:rPr>
              <w:fldChar w:fldCharType="end"/>
            </w:r>
            <w:r>
              <w:fldChar w:fldCharType="end"/>
            </w:r>
          </w:ins>
        </w:p>
        <w:p w14:paraId="77683B50" w14:textId="3DC49831" w:rsidR="00CD341B" w:rsidRDefault="00CD341B">
          <w:pPr>
            <w:pStyle w:val="TJ3"/>
            <w:rPr>
              <w:ins w:id="234" w:author="Tároló" w:date="2025-08-29T16:20:00Z" w16du:dateUtc="2025-08-29T14:20:00Z"/>
              <w:rFonts w:asciiTheme="minorHAnsi" w:eastAsiaTheme="minorEastAsia" w:hAnsiTheme="minorHAnsi" w:cstheme="minorBidi"/>
              <w:noProof/>
              <w:kern w:val="2"/>
              <w:sz w:val="24"/>
              <w:szCs w:val="24"/>
              <w14:ligatures w14:val="standardContextual"/>
            </w:rPr>
          </w:pPr>
          <w:ins w:id="235" w:author="Tároló" w:date="2025-08-29T16:20:00Z" w16du:dateUtc="2025-08-29T14:20:00Z">
            <w:r>
              <w:fldChar w:fldCharType="begin"/>
            </w:r>
            <w:r>
              <w:instrText>HYPERLINK \l "_Toc206426031"</w:instrText>
            </w:r>
            <w:r>
              <w:fldChar w:fldCharType="separate"/>
            </w:r>
            <w:r w:rsidRPr="007D2F40">
              <w:rPr>
                <w:rStyle w:val="Hiperhivatkozs"/>
                <w:noProof/>
              </w:rPr>
              <w:t>I.4.1</w:t>
            </w:r>
            <w:r>
              <w:rPr>
                <w:rFonts w:asciiTheme="minorHAnsi" w:eastAsiaTheme="minorEastAsia" w:hAnsiTheme="minorHAnsi" w:cstheme="minorBidi"/>
                <w:noProof/>
                <w:kern w:val="2"/>
                <w:sz w:val="24"/>
                <w:szCs w:val="24"/>
                <w14:ligatures w14:val="standardContextual"/>
              </w:rPr>
              <w:tab/>
            </w:r>
            <w:r w:rsidRPr="007D2F40">
              <w:rPr>
                <w:rStyle w:val="Hiperhivatkozs"/>
                <w:noProof/>
              </w:rPr>
              <w:t>Az Üzletszabályzat célja és tárgya</w:t>
            </w:r>
            <w:r>
              <w:rPr>
                <w:noProof/>
                <w:webHidden/>
              </w:rPr>
              <w:tab/>
            </w:r>
            <w:r>
              <w:rPr>
                <w:noProof/>
                <w:webHidden/>
              </w:rPr>
              <w:fldChar w:fldCharType="begin"/>
            </w:r>
            <w:r>
              <w:rPr>
                <w:noProof/>
                <w:webHidden/>
              </w:rPr>
              <w:instrText xml:space="preserve"> PAGEREF _Toc206426031 \h </w:instrText>
            </w:r>
          </w:ins>
          <w:r>
            <w:rPr>
              <w:noProof/>
              <w:webHidden/>
            </w:rPr>
          </w:r>
          <w:ins w:id="236" w:author="Tároló" w:date="2025-08-29T16:20:00Z" w16du:dateUtc="2025-08-29T14:20:00Z">
            <w:r>
              <w:rPr>
                <w:noProof/>
                <w:webHidden/>
              </w:rPr>
              <w:fldChar w:fldCharType="separate"/>
            </w:r>
            <w:r>
              <w:rPr>
                <w:noProof/>
                <w:webHidden/>
              </w:rPr>
              <w:t>13</w:t>
            </w:r>
            <w:r>
              <w:rPr>
                <w:noProof/>
                <w:webHidden/>
              </w:rPr>
              <w:fldChar w:fldCharType="end"/>
            </w:r>
            <w:r>
              <w:fldChar w:fldCharType="end"/>
            </w:r>
          </w:ins>
        </w:p>
        <w:p w14:paraId="74B86884" w14:textId="79384E12" w:rsidR="00CD341B" w:rsidRDefault="00CD341B">
          <w:pPr>
            <w:pStyle w:val="TJ3"/>
            <w:rPr>
              <w:ins w:id="237" w:author="Tároló" w:date="2025-08-29T16:20:00Z" w16du:dateUtc="2025-08-29T14:20:00Z"/>
              <w:rFonts w:asciiTheme="minorHAnsi" w:eastAsiaTheme="minorEastAsia" w:hAnsiTheme="minorHAnsi" w:cstheme="minorBidi"/>
              <w:noProof/>
              <w:kern w:val="2"/>
              <w:sz w:val="24"/>
              <w:szCs w:val="24"/>
              <w14:ligatures w14:val="standardContextual"/>
            </w:rPr>
          </w:pPr>
          <w:ins w:id="238" w:author="Tároló" w:date="2025-08-29T16:20:00Z" w16du:dateUtc="2025-08-29T14:20:00Z">
            <w:r>
              <w:fldChar w:fldCharType="begin"/>
            </w:r>
            <w:r>
              <w:instrText>HYPERLINK \l "_Toc206426032"</w:instrText>
            </w:r>
            <w:r>
              <w:fldChar w:fldCharType="separate"/>
            </w:r>
            <w:r w:rsidRPr="007D2F40">
              <w:rPr>
                <w:rStyle w:val="Hiperhivatkozs"/>
                <w:noProof/>
              </w:rPr>
              <w:t>I.4.2</w:t>
            </w:r>
            <w:r>
              <w:rPr>
                <w:rFonts w:asciiTheme="minorHAnsi" w:eastAsiaTheme="minorEastAsia" w:hAnsiTheme="minorHAnsi" w:cstheme="minorBidi"/>
                <w:noProof/>
                <w:kern w:val="2"/>
                <w:sz w:val="24"/>
                <w:szCs w:val="24"/>
                <w14:ligatures w14:val="standardContextual"/>
              </w:rPr>
              <w:tab/>
            </w:r>
            <w:r w:rsidRPr="007D2F40">
              <w:rPr>
                <w:rStyle w:val="Hiperhivatkozs"/>
                <w:noProof/>
              </w:rPr>
              <w:t>Az Üzletszabályzat hatálya</w:t>
            </w:r>
            <w:r>
              <w:rPr>
                <w:noProof/>
                <w:webHidden/>
              </w:rPr>
              <w:tab/>
            </w:r>
            <w:r>
              <w:rPr>
                <w:noProof/>
                <w:webHidden/>
              </w:rPr>
              <w:fldChar w:fldCharType="begin"/>
            </w:r>
            <w:r>
              <w:rPr>
                <w:noProof/>
                <w:webHidden/>
              </w:rPr>
              <w:instrText xml:space="preserve"> PAGEREF _Toc206426032 \h </w:instrText>
            </w:r>
          </w:ins>
          <w:r>
            <w:rPr>
              <w:noProof/>
              <w:webHidden/>
            </w:rPr>
          </w:r>
          <w:ins w:id="239" w:author="Tároló" w:date="2025-08-29T16:20:00Z" w16du:dateUtc="2025-08-29T14:20:00Z">
            <w:r>
              <w:rPr>
                <w:noProof/>
                <w:webHidden/>
              </w:rPr>
              <w:fldChar w:fldCharType="separate"/>
            </w:r>
            <w:r>
              <w:rPr>
                <w:noProof/>
                <w:webHidden/>
              </w:rPr>
              <w:t>14</w:t>
            </w:r>
            <w:r>
              <w:rPr>
                <w:noProof/>
                <w:webHidden/>
              </w:rPr>
              <w:fldChar w:fldCharType="end"/>
            </w:r>
            <w:r>
              <w:fldChar w:fldCharType="end"/>
            </w:r>
          </w:ins>
        </w:p>
        <w:p w14:paraId="618E84EA" w14:textId="339BA3A3" w:rsidR="00CD341B" w:rsidRDefault="00CD341B">
          <w:pPr>
            <w:pStyle w:val="TJ2"/>
            <w:rPr>
              <w:ins w:id="240" w:author="Tároló" w:date="2025-08-29T16:20:00Z" w16du:dateUtc="2025-08-29T14:20:00Z"/>
              <w:rFonts w:asciiTheme="minorHAnsi" w:eastAsiaTheme="minorEastAsia" w:hAnsiTheme="minorHAnsi" w:cstheme="minorBidi"/>
              <w:noProof/>
              <w:kern w:val="2"/>
              <w:sz w:val="24"/>
              <w:szCs w:val="24"/>
              <w14:ligatures w14:val="standardContextual"/>
            </w:rPr>
          </w:pPr>
          <w:ins w:id="241" w:author="Tároló" w:date="2025-08-29T16:20:00Z" w16du:dateUtc="2025-08-29T14:20:00Z">
            <w:r>
              <w:fldChar w:fldCharType="begin"/>
            </w:r>
            <w:r>
              <w:instrText>HYPERLINK \l "_Toc206426033"</w:instrText>
            </w:r>
            <w:r>
              <w:fldChar w:fldCharType="separate"/>
            </w:r>
            <w:r w:rsidRPr="007D2F40">
              <w:rPr>
                <w:rStyle w:val="Hiperhivatkozs"/>
                <w:noProof/>
              </w:rPr>
              <w:t>I.5</w:t>
            </w:r>
            <w:r>
              <w:rPr>
                <w:rFonts w:asciiTheme="minorHAnsi" w:eastAsiaTheme="minorEastAsia" w:hAnsiTheme="minorHAnsi" w:cstheme="minorBidi"/>
                <w:noProof/>
                <w:kern w:val="2"/>
                <w:sz w:val="24"/>
                <w:szCs w:val="24"/>
                <w14:ligatures w14:val="standardContextual"/>
              </w:rPr>
              <w:tab/>
            </w:r>
            <w:r w:rsidRPr="007D2F40">
              <w:rPr>
                <w:rStyle w:val="Hiperhivatkozs"/>
                <w:noProof/>
              </w:rPr>
              <w:t>A Tároló szervezeti felépítése, működési területe</w:t>
            </w:r>
            <w:r>
              <w:rPr>
                <w:noProof/>
                <w:webHidden/>
              </w:rPr>
              <w:tab/>
            </w:r>
            <w:r>
              <w:rPr>
                <w:noProof/>
                <w:webHidden/>
              </w:rPr>
              <w:fldChar w:fldCharType="begin"/>
            </w:r>
            <w:r>
              <w:rPr>
                <w:noProof/>
                <w:webHidden/>
              </w:rPr>
              <w:instrText xml:space="preserve"> PAGEREF _Toc206426033 \h </w:instrText>
            </w:r>
          </w:ins>
          <w:r>
            <w:rPr>
              <w:noProof/>
              <w:webHidden/>
            </w:rPr>
          </w:r>
          <w:ins w:id="242" w:author="Tároló" w:date="2025-08-29T16:20:00Z" w16du:dateUtc="2025-08-29T14:20:00Z">
            <w:r>
              <w:rPr>
                <w:noProof/>
                <w:webHidden/>
              </w:rPr>
              <w:fldChar w:fldCharType="separate"/>
            </w:r>
            <w:r>
              <w:rPr>
                <w:noProof/>
                <w:webHidden/>
              </w:rPr>
              <w:t>15</w:t>
            </w:r>
            <w:r>
              <w:rPr>
                <w:noProof/>
                <w:webHidden/>
              </w:rPr>
              <w:fldChar w:fldCharType="end"/>
            </w:r>
            <w:r>
              <w:fldChar w:fldCharType="end"/>
            </w:r>
          </w:ins>
        </w:p>
        <w:p w14:paraId="338DF3AE" w14:textId="0A06DA64" w:rsidR="00CD341B" w:rsidRDefault="00CD341B">
          <w:pPr>
            <w:pStyle w:val="TJ2"/>
            <w:rPr>
              <w:ins w:id="243" w:author="Tároló" w:date="2025-08-29T16:20:00Z" w16du:dateUtc="2025-08-29T14:20:00Z"/>
              <w:rFonts w:asciiTheme="minorHAnsi" w:eastAsiaTheme="minorEastAsia" w:hAnsiTheme="minorHAnsi" w:cstheme="minorBidi"/>
              <w:noProof/>
              <w:kern w:val="2"/>
              <w:sz w:val="24"/>
              <w:szCs w:val="24"/>
              <w14:ligatures w14:val="standardContextual"/>
            </w:rPr>
          </w:pPr>
          <w:ins w:id="244" w:author="Tároló" w:date="2025-08-29T16:20:00Z" w16du:dateUtc="2025-08-29T14:20:00Z">
            <w:r>
              <w:fldChar w:fldCharType="begin"/>
            </w:r>
            <w:r>
              <w:instrText>HYPERLINK \l "_Toc206426034"</w:instrText>
            </w:r>
            <w:r>
              <w:fldChar w:fldCharType="separate"/>
            </w:r>
            <w:r w:rsidRPr="007D2F40">
              <w:rPr>
                <w:rStyle w:val="Hiperhivatkozs"/>
                <w:noProof/>
              </w:rPr>
              <w:t>I.6</w:t>
            </w:r>
            <w:r>
              <w:rPr>
                <w:rFonts w:asciiTheme="minorHAnsi" w:eastAsiaTheme="minorEastAsia" w:hAnsiTheme="minorHAnsi" w:cstheme="minorBidi"/>
                <w:noProof/>
                <w:kern w:val="2"/>
                <w:sz w:val="24"/>
                <w:szCs w:val="24"/>
                <w14:ligatures w14:val="standardContextual"/>
              </w:rPr>
              <w:tab/>
            </w:r>
            <w:r w:rsidRPr="007D2F40">
              <w:rPr>
                <w:rStyle w:val="Hiperhivatkozs"/>
                <w:noProof/>
              </w:rPr>
              <w:t>A Tároló tevékenységei</w:t>
            </w:r>
            <w:r>
              <w:rPr>
                <w:noProof/>
                <w:webHidden/>
              </w:rPr>
              <w:tab/>
            </w:r>
            <w:r>
              <w:rPr>
                <w:noProof/>
                <w:webHidden/>
              </w:rPr>
              <w:fldChar w:fldCharType="begin"/>
            </w:r>
            <w:r>
              <w:rPr>
                <w:noProof/>
                <w:webHidden/>
              </w:rPr>
              <w:instrText xml:space="preserve"> PAGEREF _Toc206426034 \h </w:instrText>
            </w:r>
          </w:ins>
          <w:r>
            <w:rPr>
              <w:noProof/>
              <w:webHidden/>
            </w:rPr>
          </w:r>
          <w:ins w:id="245" w:author="Tároló" w:date="2025-08-29T16:20:00Z" w16du:dateUtc="2025-08-29T14:20:00Z">
            <w:r>
              <w:rPr>
                <w:noProof/>
                <w:webHidden/>
              </w:rPr>
              <w:fldChar w:fldCharType="separate"/>
            </w:r>
            <w:r>
              <w:rPr>
                <w:noProof/>
                <w:webHidden/>
              </w:rPr>
              <w:t>15</w:t>
            </w:r>
            <w:r>
              <w:rPr>
                <w:noProof/>
                <w:webHidden/>
              </w:rPr>
              <w:fldChar w:fldCharType="end"/>
            </w:r>
            <w:r>
              <w:fldChar w:fldCharType="end"/>
            </w:r>
          </w:ins>
        </w:p>
        <w:p w14:paraId="67CA188D" w14:textId="22E98022" w:rsidR="00CD341B" w:rsidRPr="00BC638B" w:rsidRDefault="00CD341B" w:rsidP="00BC638B">
          <w:pPr>
            <w:pStyle w:val="TJ1"/>
            <w:rPr>
              <w:ins w:id="246" w:author="Tároló" w:date="2025-08-29T16:20:00Z" w16du:dateUtc="2025-08-29T14:20:00Z"/>
              <w:rFonts w:asciiTheme="minorHAnsi" w:eastAsiaTheme="minorEastAsia" w:hAnsiTheme="minorHAnsi" w:cstheme="minorBidi"/>
              <w:kern w:val="2"/>
              <w14:ligatures w14:val="standardContextual"/>
            </w:rPr>
          </w:pPr>
          <w:ins w:id="247" w:author="Tároló" w:date="2025-08-29T16:20:00Z" w16du:dateUtc="2025-08-29T14:20:00Z">
            <w:r>
              <w:fldChar w:fldCharType="begin"/>
            </w:r>
            <w:r>
              <w:instrText>HYPERLINK \l "_Toc206426035"</w:instrText>
            </w:r>
            <w:r>
              <w:fldChar w:fldCharType="separate"/>
            </w:r>
            <w:r w:rsidRPr="00BC638B">
              <w:rPr>
                <w:rStyle w:val="Hiperhivatkozs"/>
              </w:rPr>
              <w:t>II</w:t>
            </w:r>
            <w:r w:rsidRPr="00BC638B">
              <w:rPr>
                <w:rFonts w:asciiTheme="minorHAnsi" w:eastAsiaTheme="minorEastAsia" w:hAnsiTheme="minorHAnsi" w:cstheme="minorBidi"/>
                <w:kern w:val="2"/>
                <w14:ligatures w14:val="standardContextual"/>
              </w:rPr>
              <w:tab/>
            </w:r>
            <w:r w:rsidRPr="00BC638B">
              <w:rPr>
                <w:rStyle w:val="Hiperhivatkozs"/>
              </w:rPr>
              <w:t>A külső környezettel való kapcsolat</w:t>
            </w:r>
            <w:r w:rsidRPr="00BC638B">
              <w:rPr>
                <w:webHidden/>
              </w:rPr>
              <w:tab/>
            </w:r>
            <w:r w:rsidRPr="00BC638B">
              <w:rPr>
                <w:webHidden/>
              </w:rPr>
              <w:fldChar w:fldCharType="begin"/>
            </w:r>
            <w:r w:rsidRPr="00BC638B">
              <w:rPr>
                <w:webHidden/>
              </w:rPr>
              <w:instrText xml:space="preserve"> PAGEREF _Toc206426035 \h </w:instrText>
            </w:r>
          </w:ins>
          <w:r w:rsidRPr="00BC638B">
            <w:rPr>
              <w:webHidden/>
            </w:rPr>
          </w:r>
          <w:ins w:id="248" w:author="Tároló" w:date="2025-08-29T16:20:00Z" w16du:dateUtc="2025-08-29T14:20:00Z">
            <w:r w:rsidRPr="00BC638B">
              <w:rPr>
                <w:webHidden/>
              </w:rPr>
              <w:fldChar w:fldCharType="separate"/>
            </w:r>
            <w:r w:rsidRPr="00BC638B">
              <w:rPr>
                <w:webHidden/>
              </w:rPr>
              <w:t>17</w:t>
            </w:r>
            <w:r w:rsidRPr="00BC638B">
              <w:rPr>
                <w:webHidden/>
              </w:rPr>
              <w:fldChar w:fldCharType="end"/>
            </w:r>
            <w:r>
              <w:fldChar w:fldCharType="end"/>
            </w:r>
          </w:ins>
        </w:p>
        <w:p w14:paraId="4F1CB7DB" w14:textId="643B776C" w:rsidR="00CD341B" w:rsidRDefault="00CD341B">
          <w:pPr>
            <w:pStyle w:val="TJ2"/>
            <w:rPr>
              <w:ins w:id="249" w:author="Tároló" w:date="2025-08-29T16:20:00Z" w16du:dateUtc="2025-08-29T14:20:00Z"/>
              <w:rFonts w:asciiTheme="minorHAnsi" w:eastAsiaTheme="minorEastAsia" w:hAnsiTheme="minorHAnsi" w:cstheme="minorBidi"/>
              <w:noProof/>
              <w:kern w:val="2"/>
              <w:sz w:val="24"/>
              <w:szCs w:val="24"/>
              <w14:ligatures w14:val="standardContextual"/>
            </w:rPr>
          </w:pPr>
          <w:ins w:id="250" w:author="Tároló" w:date="2025-08-29T16:20:00Z" w16du:dateUtc="2025-08-29T14:20:00Z">
            <w:r>
              <w:fldChar w:fldCharType="begin"/>
            </w:r>
            <w:r>
              <w:instrText>HYPERLINK \l "_Toc206426036"</w:instrText>
            </w:r>
            <w:r>
              <w:fldChar w:fldCharType="separate"/>
            </w:r>
            <w:r w:rsidRPr="007D2F40">
              <w:rPr>
                <w:rStyle w:val="Hiperhivatkozs"/>
                <w:noProof/>
              </w:rPr>
              <w:t>II.1</w:t>
            </w:r>
            <w:r>
              <w:rPr>
                <w:rFonts w:asciiTheme="minorHAnsi" w:eastAsiaTheme="minorEastAsia" w:hAnsiTheme="minorHAnsi" w:cstheme="minorBidi"/>
                <w:noProof/>
                <w:kern w:val="2"/>
                <w:sz w:val="24"/>
                <w:szCs w:val="24"/>
                <w14:ligatures w14:val="standardContextual"/>
              </w:rPr>
              <w:tab/>
            </w:r>
            <w:r w:rsidRPr="007D2F40">
              <w:rPr>
                <w:rStyle w:val="Hiperhivatkozs"/>
                <w:noProof/>
              </w:rPr>
              <w:t>A felettes szervekkel való kapcsolat</w:t>
            </w:r>
            <w:r>
              <w:rPr>
                <w:noProof/>
                <w:webHidden/>
              </w:rPr>
              <w:tab/>
            </w:r>
            <w:r>
              <w:rPr>
                <w:noProof/>
                <w:webHidden/>
              </w:rPr>
              <w:fldChar w:fldCharType="begin"/>
            </w:r>
            <w:r>
              <w:rPr>
                <w:noProof/>
                <w:webHidden/>
              </w:rPr>
              <w:instrText xml:space="preserve"> PAGEREF _Toc206426036 \h </w:instrText>
            </w:r>
          </w:ins>
          <w:r>
            <w:rPr>
              <w:noProof/>
              <w:webHidden/>
            </w:rPr>
          </w:r>
          <w:ins w:id="251" w:author="Tároló" w:date="2025-08-29T16:20:00Z" w16du:dateUtc="2025-08-29T14:20:00Z">
            <w:r>
              <w:rPr>
                <w:noProof/>
                <w:webHidden/>
              </w:rPr>
              <w:fldChar w:fldCharType="separate"/>
            </w:r>
            <w:r>
              <w:rPr>
                <w:noProof/>
                <w:webHidden/>
              </w:rPr>
              <w:t>17</w:t>
            </w:r>
            <w:r>
              <w:rPr>
                <w:noProof/>
                <w:webHidden/>
              </w:rPr>
              <w:fldChar w:fldCharType="end"/>
            </w:r>
            <w:r>
              <w:fldChar w:fldCharType="end"/>
            </w:r>
          </w:ins>
        </w:p>
        <w:p w14:paraId="1BC63636" w14:textId="2B62A631" w:rsidR="00CD341B" w:rsidRDefault="00CD341B">
          <w:pPr>
            <w:pStyle w:val="TJ2"/>
            <w:rPr>
              <w:ins w:id="252" w:author="Tároló" w:date="2025-08-29T16:20:00Z" w16du:dateUtc="2025-08-29T14:20:00Z"/>
              <w:rFonts w:asciiTheme="minorHAnsi" w:eastAsiaTheme="minorEastAsia" w:hAnsiTheme="minorHAnsi" w:cstheme="minorBidi"/>
              <w:noProof/>
              <w:kern w:val="2"/>
              <w:sz w:val="24"/>
              <w:szCs w:val="24"/>
              <w14:ligatures w14:val="standardContextual"/>
            </w:rPr>
          </w:pPr>
          <w:ins w:id="253" w:author="Tároló" w:date="2025-08-29T16:20:00Z" w16du:dateUtc="2025-08-29T14:20:00Z">
            <w:r>
              <w:fldChar w:fldCharType="begin"/>
            </w:r>
            <w:r>
              <w:instrText>HYPERLINK \l "_Toc206426037"</w:instrText>
            </w:r>
            <w:r>
              <w:fldChar w:fldCharType="separate"/>
            </w:r>
            <w:r w:rsidRPr="007D2F40">
              <w:rPr>
                <w:rStyle w:val="Hiperhivatkozs"/>
                <w:noProof/>
              </w:rPr>
              <w:t>II.2</w:t>
            </w:r>
            <w:r>
              <w:rPr>
                <w:rFonts w:asciiTheme="minorHAnsi" w:eastAsiaTheme="minorEastAsia" w:hAnsiTheme="minorHAnsi" w:cstheme="minorBidi"/>
                <w:noProof/>
                <w:kern w:val="2"/>
                <w:sz w:val="24"/>
                <w:szCs w:val="24"/>
                <w14:ligatures w14:val="standardContextual"/>
              </w:rPr>
              <w:tab/>
            </w:r>
            <w:r w:rsidRPr="007D2F40">
              <w:rPr>
                <w:rStyle w:val="Hiperhivatkozs"/>
                <w:noProof/>
              </w:rPr>
              <w:t>A felhasználók és rendszerhasználók részére adott információk</w:t>
            </w:r>
            <w:r>
              <w:rPr>
                <w:noProof/>
                <w:webHidden/>
              </w:rPr>
              <w:tab/>
            </w:r>
            <w:r>
              <w:rPr>
                <w:noProof/>
                <w:webHidden/>
              </w:rPr>
              <w:fldChar w:fldCharType="begin"/>
            </w:r>
            <w:r>
              <w:rPr>
                <w:noProof/>
                <w:webHidden/>
              </w:rPr>
              <w:instrText xml:space="preserve"> PAGEREF _Toc206426037 \h </w:instrText>
            </w:r>
          </w:ins>
          <w:r>
            <w:rPr>
              <w:noProof/>
              <w:webHidden/>
            </w:rPr>
          </w:r>
          <w:ins w:id="254" w:author="Tároló" w:date="2025-08-29T16:20:00Z" w16du:dateUtc="2025-08-29T14:20:00Z">
            <w:r>
              <w:rPr>
                <w:noProof/>
                <w:webHidden/>
              </w:rPr>
              <w:fldChar w:fldCharType="separate"/>
            </w:r>
            <w:r>
              <w:rPr>
                <w:noProof/>
                <w:webHidden/>
              </w:rPr>
              <w:t>18</w:t>
            </w:r>
            <w:r>
              <w:rPr>
                <w:noProof/>
                <w:webHidden/>
              </w:rPr>
              <w:fldChar w:fldCharType="end"/>
            </w:r>
            <w:r>
              <w:fldChar w:fldCharType="end"/>
            </w:r>
          </w:ins>
        </w:p>
        <w:p w14:paraId="1E1A6D71" w14:textId="2AE40061" w:rsidR="00CD341B" w:rsidRDefault="00CD341B" w:rsidP="00BC638B">
          <w:pPr>
            <w:pStyle w:val="TJ1"/>
            <w:rPr>
              <w:ins w:id="255" w:author="Tároló" w:date="2025-08-29T16:20:00Z" w16du:dateUtc="2025-08-29T14:20:00Z"/>
              <w:rFonts w:asciiTheme="minorHAnsi" w:eastAsiaTheme="minorEastAsia" w:hAnsiTheme="minorHAnsi" w:cstheme="minorBidi"/>
              <w:kern w:val="2"/>
              <w:sz w:val="24"/>
              <w:szCs w:val="24"/>
              <w14:ligatures w14:val="standardContextual"/>
            </w:rPr>
          </w:pPr>
          <w:ins w:id="256" w:author="Tároló" w:date="2025-08-29T16:20:00Z" w16du:dateUtc="2025-08-29T14:20:00Z">
            <w:r>
              <w:fldChar w:fldCharType="begin"/>
            </w:r>
            <w:r>
              <w:instrText>HYPERLINK \l "_Toc206426038"</w:instrText>
            </w:r>
            <w:r>
              <w:fldChar w:fldCharType="separate"/>
            </w:r>
            <w:r w:rsidRPr="007D2F40">
              <w:rPr>
                <w:rStyle w:val="Hiperhivatkozs"/>
              </w:rPr>
              <w:t>III</w:t>
            </w:r>
            <w:r>
              <w:rPr>
                <w:rFonts w:asciiTheme="minorHAnsi" w:eastAsiaTheme="minorEastAsia" w:hAnsiTheme="minorHAnsi" w:cstheme="minorBidi"/>
                <w:kern w:val="2"/>
                <w:sz w:val="24"/>
                <w:szCs w:val="24"/>
                <w14:ligatures w14:val="standardContextual"/>
              </w:rPr>
              <w:tab/>
            </w:r>
            <w:r w:rsidRPr="007D2F40">
              <w:rPr>
                <w:rStyle w:val="Hiperhivatkozs"/>
              </w:rPr>
              <w:t>Általános biztonsági előírások</w:t>
            </w:r>
            <w:r>
              <w:rPr>
                <w:webHidden/>
              </w:rPr>
              <w:tab/>
            </w:r>
            <w:r>
              <w:rPr>
                <w:webHidden/>
              </w:rPr>
              <w:fldChar w:fldCharType="begin"/>
            </w:r>
            <w:r>
              <w:rPr>
                <w:webHidden/>
              </w:rPr>
              <w:instrText xml:space="preserve"> PAGEREF _Toc206426038 \h </w:instrText>
            </w:r>
          </w:ins>
          <w:r>
            <w:rPr>
              <w:webHidden/>
            </w:rPr>
          </w:r>
          <w:ins w:id="257" w:author="Tároló" w:date="2025-08-29T16:20:00Z" w16du:dateUtc="2025-08-29T14:20:00Z">
            <w:r>
              <w:rPr>
                <w:webHidden/>
              </w:rPr>
              <w:fldChar w:fldCharType="separate"/>
            </w:r>
            <w:r>
              <w:rPr>
                <w:webHidden/>
              </w:rPr>
              <w:t>20</w:t>
            </w:r>
            <w:r>
              <w:rPr>
                <w:webHidden/>
              </w:rPr>
              <w:fldChar w:fldCharType="end"/>
            </w:r>
            <w:r>
              <w:fldChar w:fldCharType="end"/>
            </w:r>
          </w:ins>
        </w:p>
        <w:p w14:paraId="76E547E3" w14:textId="0379F8CF" w:rsidR="00CD341B" w:rsidRDefault="00CD341B">
          <w:pPr>
            <w:pStyle w:val="TJ2"/>
            <w:rPr>
              <w:ins w:id="258" w:author="Tároló" w:date="2025-08-29T16:20:00Z" w16du:dateUtc="2025-08-29T14:20:00Z"/>
              <w:rFonts w:asciiTheme="minorHAnsi" w:eastAsiaTheme="minorEastAsia" w:hAnsiTheme="minorHAnsi" w:cstheme="minorBidi"/>
              <w:noProof/>
              <w:kern w:val="2"/>
              <w:sz w:val="24"/>
              <w:szCs w:val="24"/>
              <w14:ligatures w14:val="standardContextual"/>
            </w:rPr>
          </w:pPr>
          <w:ins w:id="259" w:author="Tároló" w:date="2025-08-29T16:20:00Z" w16du:dateUtc="2025-08-29T14:20:00Z">
            <w:r>
              <w:fldChar w:fldCharType="begin"/>
            </w:r>
            <w:r>
              <w:instrText>HYPERLINK \l "_Toc206426039"</w:instrText>
            </w:r>
            <w:r>
              <w:fldChar w:fldCharType="separate"/>
            </w:r>
            <w:r w:rsidRPr="007D2F40">
              <w:rPr>
                <w:rStyle w:val="Hiperhivatkozs"/>
                <w:noProof/>
              </w:rPr>
              <w:t>III.1</w:t>
            </w:r>
            <w:r>
              <w:rPr>
                <w:rFonts w:asciiTheme="minorHAnsi" w:eastAsiaTheme="minorEastAsia" w:hAnsiTheme="minorHAnsi" w:cstheme="minorBidi"/>
                <w:noProof/>
                <w:kern w:val="2"/>
                <w:sz w:val="24"/>
                <w:szCs w:val="24"/>
                <w14:ligatures w14:val="standardContextual"/>
              </w:rPr>
              <w:tab/>
            </w:r>
            <w:r w:rsidRPr="007D2F40">
              <w:rPr>
                <w:rStyle w:val="Hiperhivatkozs"/>
                <w:noProof/>
              </w:rPr>
              <w:t>A felhasználók és rendszerhasználók biztonságos ellátására vonatkozó garanciák és az ellátást biztosító rendelkezések</w:t>
            </w:r>
            <w:r>
              <w:rPr>
                <w:noProof/>
                <w:webHidden/>
              </w:rPr>
              <w:tab/>
            </w:r>
            <w:r>
              <w:rPr>
                <w:noProof/>
                <w:webHidden/>
              </w:rPr>
              <w:fldChar w:fldCharType="begin"/>
            </w:r>
            <w:r>
              <w:rPr>
                <w:noProof/>
                <w:webHidden/>
              </w:rPr>
              <w:instrText xml:space="preserve"> PAGEREF _Toc206426039 \h </w:instrText>
            </w:r>
          </w:ins>
          <w:r>
            <w:rPr>
              <w:noProof/>
              <w:webHidden/>
            </w:rPr>
          </w:r>
          <w:ins w:id="260" w:author="Tároló" w:date="2025-08-29T16:20:00Z" w16du:dateUtc="2025-08-29T14:20:00Z">
            <w:r>
              <w:rPr>
                <w:noProof/>
                <w:webHidden/>
              </w:rPr>
              <w:fldChar w:fldCharType="separate"/>
            </w:r>
            <w:r>
              <w:rPr>
                <w:noProof/>
                <w:webHidden/>
              </w:rPr>
              <w:t>20</w:t>
            </w:r>
            <w:r>
              <w:rPr>
                <w:noProof/>
                <w:webHidden/>
              </w:rPr>
              <w:fldChar w:fldCharType="end"/>
            </w:r>
            <w:r>
              <w:fldChar w:fldCharType="end"/>
            </w:r>
          </w:ins>
        </w:p>
        <w:p w14:paraId="5503C660" w14:textId="47901EDF" w:rsidR="00CD341B" w:rsidRDefault="00CD341B">
          <w:pPr>
            <w:pStyle w:val="TJ2"/>
            <w:rPr>
              <w:ins w:id="261" w:author="Tároló" w:date="2025-08-29T16:20:00Z" w16du:dateUtc="2025-08-29T14:20:00Z"/>
              <w:rFonts w:asciiTheme="minorHAnsi" w:eastAsiaTheme="minorEastAsia" w:hAnsiTheme="minorHAnsi" w:cstheme="minorBidi"/>
              <w:noProof/>
              <w:kern w:val="2"/>
              <w:sz w:val="24"/>
              <w:szCs w:val="24"/>
              <w14:ligatures w14:val="standardContextual"/>
            </w:rPr>
          </w:pPr>
          <w:ins w:id="262" w:author="Tároló" w:date="2025-08-29T16:20:00Z" w16du:dateUtc="2025-08-29T14:20:00Z">
            <w:r>
              <w:fldChar w:fldCharType="begin"/>
            </w:r>
            <w:r>
              <w:instrText>HYPERLINK \l "_Toc206426040"</w:instrText>
            </w:r>
            <w:r>
              <w:fldChar w:fldCharType="separate"/>
            </w:r>
            <w:r w:rsidRPr="007D2F40">
              <w:rPr>
                <w:rStyle w:val="Hiperhivatkozs"/>
                <w:noProof/>
              </w:rPr>
              <w:t>III.2</w:t>
            </w:r>
            <w:r>
              <w:rPr>
                <w:rFonts w:asciiTheme="minorHAnsi" w:eastAsiaTheme="minorEastAsia" w:hAnsiTheme="minorHAnsi" w:cstheme="minorBidi"/>
                <w:noProof/>
                <w:kern w:val="2"/>
                <w:sz w:val="24"/>
                <w:szCs w:val="24"/>
                <w14:ligatures w14:val="standardContextual"/>
              </w:rPr>
              <w:tab/>
            </w:r>
            <w:r w:rsidRPr="007D2F40">
              <w:rPr>
                <w:rStyle w:val="Hiperhivatkozs"/>
                <w:noProof/>
              </w:rPr>
              <w:t>A diszkriminációmentes és átlátható tárolói hozzáférést biztosító rendelkezések</w:t>
            </w:r>
            <w:r>
              <w:rPr>
                <w:noProof/>
                <w:webHidden/>
              </w:rPr>
              <w:tab/>
            </w:r>
            <w:r>
              <w:rPr>
                <w:noProof/>
                <w:webHidden/>
              </w:rPr>
              <w:fldChar w:fldCharType="begin"/>
            </w:r>
            <w:r>
              <w:rPr>
                <w:noProof/>
                <w:webHidden/>
              </w:rPr>
              <w:instrText xml:space="preserve"> PAGEREF _Toc206426040 \h </w:instrText>
            </w:r>
          </w:ins>
          <w:r>
            <w:rPr>
              <w:noProof/>
              <w:webHidden/>
            </w:rPr>
          </w:r>
          <w:ins w:id="263" w:author="Tároló" w:date="2025-08-29T16:20:00Z" w16du:dateUtc="2025-08-29T14:20:00Z">
            <w:r>
              <w:rPr>
                <w:noProof/>
                <w:webHidden/>
              </w:rPr>
              <w:fldChar w:fldCharType="separate"/>
            </w:r>
            <w:r>
              <w:rPr>
                <w:noProof/>
                <w:webHidden/>
              </w:rPr>
              <w:t>21</w:t>
            </w:r>
            <w:r>
              <w:rPr>
                <w:noProof/>
                <w:webHidden/>
              </w:rPr>
              <w:fldChar w:fldCharType="end"/>
            </w:r>
            <w:r>
              <w:fldChar w:fldCharType="end"/>
            </w:r>
          </w:ins>
        </w:p>
        <w:p w14:paraId="0CDE34E8" w14:textId="51563F62" w:rsidR="00CD341B" w:rsidRDefault="00CD341B">
          <w:pPr>
            <w:pStyle w:val="TJ2"/>
            <w:rPr>
              <w:ins w:id="264" w:author="Tároló" w:date="2025-08-29T16:20:00Z" w16du:dateUtc="2025-08-29T14:20:00Z"/>
              <w:rFonts w:asciiTheme="minorHAnsi" w:eastAsiaTheme="minorEastAsia" w:hAnsiTheme="minorHAnsi" w:cstheme="minorBidi"/>
              <w:noProof/>
              <w:kern w:val="2"/>
              <w:sz w:val="24"/>
              <w:szCs w:val="24"/>
              <w14:ligatures w14:val="standardContextual"/>
            </w:rPr>
          </w:pPr>
          <w:ins w:id="265" w:author="Tároló" w:date="2025-08-29T16:20:00Z" w16du:dateUtc="2025-08-29T14:20:00Z">
            <w:r>
              <w:fldChar w:fldCharType="begin"/>
            </w:r>
            <w:r>
              <w:instrText>HYPERLINK \l "_Toc206426041"</w:instrText>
            </w:r>
            <w:r>
              <w:fldChar w:fldCharType="separate"/>
            </w:r>
            <w:r w:rsidRPr="007D2F40">
              <w:rPr>
                <w:rStyle w:val="Hiperhivatkozs"/>
                <w:noProof/>
              </w:rPr>
              <w:t>III.3</w:t>
            </w:r>
            <w:r>
              <w:rPr>
                <w:rFonts w:asciiTheme="minorHAnsi" w:eastAsiaTheme="minorEastAsia" w:hAnsiTheme="minorHAnsi" w:cstheme="minorBidi"/>
                <w:noProof/>
                <w:kern w:val="2"/>
                <w:sz w:val="24"/>
                <w:szCs w:val="24"/>
                <w14:ligatures w14:val="standardContextual"/>
              </w:rPr>
              <w:tab/>
            </w:r>
            <w:r w:rsidRPr="007D2F40">
              <w:rPr>
                <w:rStyle w:val="Hiperhivatkozs"/>
                <w:noProof/>
              </w:rPr>
              <w:t>Adatvédelemre vonatkozó szabályok</w:t>
            </w:r>
            <w:r>
              <w:rPr>
                <w:noProof/>
                <w:webHidden/>
              </w:rPr>
              <w:tab/>
            </w:r>
            <w:r>
              <w:rPr>
                <w:noProof/>
                <w:webHidden/>
              </w:rPr>
              <w:fldChar w:fldCharType="begin"/>
            </w:r>
            <w:r>
              <w:rPr>
                <w:noProof/>
                <w:webHidden/>
              </w:rPr>
              <w:instrText xml:space="preserve"> PAGEREF _Toc206426041 \h </w:instrText>
            </w:r>
          </w:ins>
          <w:r>
            <w:rPr>
              <w:noProof/>
              <w:webHidden/>
            </w:rPr>
          </w:r>
          <w:ins w:id="266" w:author="Tároló" w:date="2025-08-29T16:20:00Z" w16du:dateUtc="2025-08-29T14:20:00Z">
            <w:r>
              <w:rPr>
                <w:noProof/>
                <w:webHidden/>
              </w:rPr>
              <w:fldChar w:fldCharType="separate"/>
            </w:r>
            <w:r>
              <w:rPr>
                <w:noProof/>
                <w:webHidden/>
              </w:rPr>
              <w:t>22</w:t>
            </w:r>
            <w:r>
              <w:rPr>
                <w:noProof/>
                <w:webHidden/>
              </w:rPr>
              <w:fldChar w:fldCharType="end"/>
            </w:r>
            <w:r>
              <w:fldChar w:fldCharType="end"/>
            </w:r>
          </w:ins>
        </w:p>
        <w:p w14:paraId="43A06E90" w14:textId="171BE0CB" w:rsidR="00CD341B" w:rsidRDefault="00CD341B">
          <w:pPr>
            <w:pStyle w:val="TJ2"/>
            <w:rPr>
              <w:ins w:id="267" w:author="Tároló" w:date="2025-08-29T16:20:00Z" w16du:dateUtc="2025-08-29T14:20:00Z"/>
              <w:rFonts w:asciiTheme="minorHAnsi" w:eastAsiaTheme="minorEastAsia" w:hAnsiTheme="minorHAnsi" w:cstheme="minorBidi"/>
              <w:noProof/>
              <w:kern w:val="2"/>
              <w:sz w:val="24"/>
              <w:szCs w:val="24"/>
              <w14:ligatures w14:val="standardContextual"/>
            </w:rPr>
          </w:pPr>
          <w:ins w:id="268" w:author="Tároló" w:date="2025-08-29T16:20:00Z" w16du:dateUtc="2025-08-29T14:20:00Z">
            <w:r>
              <w:fldChar w:fldCharType="begin"/>
            </w:r>
            <w:r>
              <w:instrText>HYPERLINK \l "_Toc206426042"</w:instrText>
            </w:r>
            <w:r>
              <w:fldChar w:fldCharType="separate"/>
            </w:r>
            <w:r w:rsidRPr="007D2F40">
              <w:rPr>
                <w:rStyle w:val="Hiperhivatkozs"/>
                <w:noProof/>
              </w:rPr>
              <w:t>III.4</w:t>
            </w:r>
            <w:r>
              <w:rPr>
                <w:rFonts w:asciiTheme="minorHAnsi" w:eastAsiaTheme="minorEastAsia" w:hAnsiTheme="minorHAnsi" w:cstheme="minorBidi"/>
                <w:noProof/>
                <w:kern w:val="2"/>
                <w:sz w:val="24"/>
                <w:szCs w:val="24"/>
                <w14:ligatures w14:val="standardContextual"/>
              </w:rPr>
              <w:tab/>
            </w:r>
            <w:r w:rsidRPr="007D2F40">
              <w:rPr>
                <w:rStyle w:val="Hiperhivatkozs"/>
                <w:noProof/>
              </w:rPr>
              <w:t>Környezetvédelmi előírások és az előírások betartását biztosító rendelkezések</w:t>
            </w:r>
            <w:r>
              <w:rPr>
                <w:noProof/>
                <w:webHidden/>
              </w:rPr>
              <w:tab/>
            </w:r>
            <w:r>
              <w:rPr>
                <w:noProof/>
                <w:webHidden/>
              </w:rPr>
              <w:fldChar w:fldCharType="begin"/>
            </w:r>
            <w:r>
              <w:rPr>
                <w:noProof/>
                <w:webHidden/>
              </w:rPr>
              <w:instrText xml:space="preserve"> PAGEREF _Toc206426042 \h </w:instrText>
            </w:r>
          </w:ins>
          <w:r>
            <w:rPr>
              <w:noProof/>
              <w:webHidden/>
            </w:rPr>
          </w:r>
          <w:ins w:id="269" w:author="Tároló" w:date="2025-08-29T16:20:00Z" w16du:dateUtc="2025-08-29T14:20:00Z">
            <w:r>
              <w:rPr>
                <w:noProof/>
                <w:webHidden/>
              </w:rPr>
              <w:fldChar w:fldCharType="separate"/>
            </w:r>
            <w:r>
              <w:rPr>
                <w:noProof/>
                <w:webHidden/>
              </w:rPr>
              <w:t>25</w:t>
            </w:r>
            <w:r>
              <w:rPr>
                <w:noProof/>
                <w:webHidden/>
              </w:rPr>
              <w:fldChar w:fldCharType="end"/>
            </w:r>
            <w:r>
              <w:fldChar w:fldCharType="end"/>
            </w:r>
          </w:ins>
        </w:p>
        <w:p w14:paraId="7CBE72AF" w14:textId="38660D59" w:rsidR="00CD341B" w:rsidRDefault="00CD341B">
          <w:pPr>
            <w:pStyle w:val="TJ2"/>
            <w:rPr>
              <w:ins w:id="270" w:author="Tároló" w:date="2025-08-29T16:20:00Z" w16du:dateUtc="2025-08-29T14:20:00Z"/>
              <w:rFonts w:asciiTheme="minorHAnsi" w:eastAsiaTheme="minorEastAsia" w:hAnsiTheme="minorHAnsi" w:cstheme="minorBidi"/>
              <w:noProof/>
              <w:kern w:val="2"/>
              <w:sz w:val="24"/>
              <w:szCs w:val="24"/>
              <w14:ligatures w14:val="standardContextual"/>
            </w:rPr>
          </w:pPr>
          <w:ins w:id="271" w:author="Tároló" w:date="2025-08-29T16:20:00Z" w16du:dateUtc="2025-08-29T14:20:00Z">
            <w:r>
              <w:fldChar w:fldCharType="begin"/>
            </w:r>
            <w:r>
              <w:instrText>HYPERLINK \l "_Toc206426043"</w:instrText>
            </w:r>
            <w:r>
              <w:fldChar w:fldCharType="separate"/>
            </w:r>
            <w:r w:rsidRPr="007D2F40">
              <w:rPr>
                <w:rStyle w:val="Hiperhivatkozs"/>
                <w:noProof/>
              </w:rPr>
              <w:t>III.5</w:t>
            </w:r>
            <w:r>
              <w:rPr>
                <w:rFonts w:asciiTheme="minorHAnsi" w:eastAsiaTheme="minorEastAsia" w:hAnsiTheme="minorHAnsi" w:cstheme="minorBidi"/>
                <w:noProof/>
                <w:kern w:val="2"/>
                <w:sz w:val="24"/>
                <w:szCs w:val="24"/>
                <w14:ligatures w14:val="standardContextual"/>
              </w:rPr>
              <w:tab/>
            </w:r>
            <w:r w:rsidRPr="007D2F40">
              <w:rPr>
                <w:rStyle w:val="Hiperhivatkozs"/>
                <w:noProof/>
              </w:rPr>
              <w:t>A kitároláskor bekövetkező kényszerű bányászati tevékenységből, illetve a párnagáz csökkentéséből, a tároló felszámolásából eredő földgáz elszámolására vonatkozó részletes szabályok</w:t>
            </w:r>
            <w:r>
              <w:rPr>
                <w:noProof/>
                <w:webHidden/>
              </w:rPr>
              <w:tab/>
            </w:r>
            <w:r>
              <w:rPr>
                <w:noProof/>
                <w:webHidden/>
              </w:rPr>
              <w:fldChar w:fldCharType="begin"/>
            </w:r>
            <w:r>
              <w:rPr>
                <w:noProof/>
                <w:webHidden/>
              </w:rPr>
              <w:instrText xml:space="preserve"> PAGEREF _Toc206426043 \h </w:instrText>
            </w:r>
          </w:ins>
          <w:r>
            <w:rPr>
              <w:noProof/>
              <w:webHidden/>
            </w:rPr>
          </w:r>
          <w:ins w:id="272" w:author="Tároló" w:date="2025-08-29T16:20:00Z" w16du:dateUtc="2025-08-29T14:20:00Z">
            <w:r>
              <w:rPr>
                <w:noProof/>
                <w:webHidden/>
              </w:rPr>
              <w:fldChar w:fldCharType="separate"/>
            </w:r>
            <w:r>
              <w:rPr>
                <w:noProof/>
                <w:webHidden/>
              </w:rPr>
              <w:t>26</w:t>
            </w:r>
            <w:r>
              <w:rPr>
                <w:noProof/>
                <w:webHidden/>
              </w:rPr>
              <w:fldChar w:fldCharType="end"/>
            </w:r>
            <w:r>
              <w:fldChar w:fldCharType="end"/>
            </w:r>
          </w:ins>
        </w:p>
        <w:p w14:paraId="3142A4C0" w14:textId="271469D1" w:rsidR="00CD341B" w:rsidRDefault="00CD341B" w:rsidP="00BC638B">
          <w:pPr>
            <w:pStyle w:val="TJ1"/>
            <w:rPr>
              <w:ins w:id="273" w:author="Tároló" w:date="2025-08-29T16:20:00Z" w16du:dateUtc="2025-08-29T14:20:00Z"/>
              <w:rFonts w:asciiTheme="minorHAnsi" w:eastAsiaTheme="minorEastAsia" w:hAnsiTheme="minorHAnsi" w:cstheme="minorBidi"/>
              <w:kern w:val="2"/>
              <w:sz w:val="24"/>
              <w:szCs w:val="24"/>
              <w14:ligatures w14:val="standardContextual"/>
            </w:rPr>
          </w:pPr>
          <w:ins w:id="274" w:author="Tároló" w:date="2025-08-29T16:20:00Z" w16du:dateUtc="2025-08-29T14:20:00Z">
            <w:r>
              <w:fldChar w:fldCharType="begin"/>
            </w:r>
            <w:r>
              <w:instrText>HYPERLINK \l "_Toc206426044"</w:instrText>
            </w:r>
            <w:r>
              <w:fldChar w:fldCharType="separate"/>
            </w:r>
            <w:r w:rsidRPr="007D2F40">
              <w:rPr>
                <w:rStyle w:val="Hiperhivatkozs"/>
              </w:rPr>
              <w:t>IV</w:t>
            </w:r>
            <w:r>
              <w:rPr>
                <w:rFonts w:asciiTheme="minorHAnsi" w:eastAsiaTheme="minorEastAsia" w:hAnsiTheme="minorHAnsi" w:cstheme="minorBidi"/>
                <w:kern w:val="2"/>
                <w:sz w:val="24"/>
                <w:szCs w:val="24"/>
                <w14:ligatures w14:val="standardContextual"/>
              </w:rPr>
              <w:tab/>
            </w:r>
            <w:r w:rsidRPr="007D2F40">
              <w:rPr>
                <w:rStyle w:val="Hiperhivatkozs"/>
              </w:rPr>
              <w:t>Szolgáltatás minőségi követelmények</w:t>
            </w:r>
            <w:r>
              <w:rPr>
                <w:webHidden/>
              </w:rPr>
              <w:tab/>
            </w:r>
            <w:r>
              <w:rPr>
                <w:webHidden/>
              </w:rPr>
              <w:fldChar w:fldCharType="begin"/>
            </w:r>
            <w:r>
              <w:rPr>
                <w:webHidden/>
              </w:rPr>
              <w:instrText xml:space="preserve"> PAGEREF _Toc206426044 \h </w:instrText>
            </w:r>
          </w:ins>
          <w:r>
            <w:rPr>
              <w:webHidden/>
            </w:rPr>
          </w:r>
          <w:ins w:id="275" w:author="Tároló" w:date="2025-08-29T16:20:00Z" w16du:dateUtc="2025-08-29T14:20:00Z">
            <w:r>
              <w:rPr>
                <w:webHidden/>
              </w:rPr>
              <w:fldChar w:fldCharType="separate"/>
            </w:r>
            <w:r>
              <w:rPr>
                <w:webHidden/>
              </w:rPr>
              <w:t>27</w:t>
            </w:r>
            <w:r>
              <w:rPr>
                <w:webHidden/>
              </w:rPr>
              <w:fldChar w:fldCharType="end"/>
            </w:r>
            <w:r>
              <w:fldChar w:fldCharType="end"/>
            </w:r>
          </w:ins>
        </w:p>
        <w:p w14:paraId="64B73948" w14:textId="1D885EE2" w:rsidR="00CD341B" w:rsidRDefault="00CD341B">
          <w:pPr>
            <w:pStyle w:val="TJ2"/>
            <w:rPr>
              <w:ins w:id="276" w:author="Tároló" w:date="2025-08-29T16:20:00Z" w16du:dateUtc="2025-08-29T14:20:00Z"/>
              <w:rFonts w:asciiTheme="minorHAnsi" w:eastAsiaTheme="minorEastAsia" w:hAnsiTheme="minorHAnsi" w:cstheme="minorBidi"/>
              <w:noProof/>
              <w:kern w:val="2"/>
              <w:sz w:val="24"/>
              <w:szCs w:val="24"/>
              <w14:ligatures w14:val="standardContextual"/>
            </w:rPr>
          </w:pPr>
          <w:ins w:id="277" w:author="Tároló" w:date="2025-08-29T16:20:00Z" w16du:dateUtc="2025-08-29T14:20:00Z">
            <w:r>
              <w:fldChar w:fldCharType="begin"/>
            </w:r>
            <w:r>
              <w:instrText>HYPERLINK \l "_Toc206426045"</w:instrText>
            </w:r>
            <w:r>
              <w:fldChar w:fldCharType="separate"/>
            </w:r>
            <w:r w:rsidRPr="007D2F40">
              <w:rPr>
                <w:rStyle w:val="Hiperhivatkozs"/>
                <w:noProof/>
              </w:rPr>
              <w:t>IV.1</w:t>
            </w:r>
            <w:r>
              <w:rPr>
                <w:rFonts w:asciiTheme="minorHAnsi" w:eastAsiaTheme="minorEastAsia" w:hAnsiTheme="minorHAnsi" w:cstheme="minorBidi"/>
                <w:noProof/>
                <w:kern w:val="2"/>
                <w:sz w:val="24"/>
                <w:szCs w:val="24"/>
                <w14:ligatures w14:val="standardContextual"/>
              </w:rPr>
              <w:tab/>
            </w:r>
            <w:r w:rsidRPr="007D2F40">
              <w:rPr>
                <w:rStyle w:val="Hiperhivatkozs"/>
                <w:noProof/>
              </w:rPr>
              <w:t>Az engedélyes tevékenység minőségi jellemzői</w:t>
            </w:r>
            <w:r>
              <w:rPr>
                <w:noProof/>
                <w:webHidden/>
              </w:rPr>
              <w:tab/>
            </w:r>
            <w:r>
              <w:rPr>
                <w:noProof/>
                <w:webHidden/>
              </w:rPr>
              <w:fldChar w:fldCharType="begin"/>
            </w:r>
            <w:r>
              <w:rPr>
                <w:noProof/>
                <w:webHidden/>
              </w:rPr>
              <w:instrText xml:space="preserve"> PAGEREF _Toc206426045 \h </w:instrText>
            </w:r>
          </w:ins>
          <w:r>
            <w:rPr>
              <w:noProof/>
              <w:webHidden/>
            </w:rPr>
          </w:r>
          <w:ins w:id="278" w:author="Tároló" w:date="2025-08-29T16:20:00Z" w16du:dateUtc="2025-08-29T14:20:00Z">
            <w:r>
              <w:rPr>
                <w:noProof/>
                <w:webHidden/>
              </w:rPr>
              <w:fldChar w:fldCharType="separate"/>
            </w:r>
            <w:r>
              <w:rPr>
                <w:noProof/>
                <w:webHidden/>
              </w:rPr>
              <w:t>27</w:t>
            </w:r>
            <w:r>
              <w:rPr>
                <w:noProof/>
                <w:webHidden/>
              </w:rPr>
              <w:fldChar w:fldCharType="end"/>
            </w:r>
            <w:r>
              <w:fldChar w:fldCharType="end"/>
            </w:r>
          </w:ins>
        </w:p>
        <w:p w14:paraId="641D6FB2" w14:textId="63874062" w:rsidR="00CD341B" w:rsidRDefault="00CD341B">
          <w:pPr>
            <w:pStyle w:val="TJ3"/>
            <w:rPr>
              <w:ins w:id="279" w:author="Tároló" w:date="2025-08-29T16:20:00Z" w16du:dateUtc="2025-08-29T14:20:00Z"/>
              <w:rFonts w:asciiTheme="minorHAnsi" w:eastAsiaTheme="minorEastAsia" w:hAnsiTheme="minorHAnsi" w:cstheme="minorBidi"/>
              <w:noProof/>
              <w:kern w:val="2"/>
              <w:sz w:val="24"/>
              <w:szCs w:val="24"/>
              <w14:ligatures w14:val="standardContextual"/>
            </w:rPr>
          </w:pPr>
          <w:ins w:id="280" w:author="Tároló" w:date="2025-08-29T16:20:00Z" w16du:dateUtc="2025-08-29T14:20:00Z">
            <w:r>
              <w:fldChar w:fldCharType="begin"/>
            </w:r>
            <w:r>
              <w:instrText>HYPERLINK \l "_Toc206426046"</w:instrText>
            </w:r>
            <w:r>
              <w:fldChar w:fldCharType="separate"/>
            </w:r>
            <w:r w:rsidRPr="007D2F40">
              <w:rPr>
                <w:rStyle w:val="Hiperhivatkozs"/>
                <w:noProof/>
              </w:rPr>
              <w:t>IV.1.1</w:t>
            </w:r>
            <w:r>
              <w:rPr>
                <w:rFonts w:asciiTheme="minorHAnsi" w:eastAsiaTheme="minorEastAsia" w:hAnsiTheme="minorHAnsi" w:cstheme="minorBidi"/>
                <w:noProof/>
                <w:kern w:val="2"/>
                <w:sz w:val="24"/>
                <w:szCs w:val="24"/>
                <w14:ligatures w14:val="standardContextual"/>
              </w:rPr>
              <w:tab/>
            </w:r>
            <w:r w:rsidRPr="007D2F40">
              <w:rPr>
                <w:rStyle w:val="Hiperhivatkozs"/>
                <w:noProof/>
              </w:rPr>
              <w:t>A szolgáltatás színvonala és mutatói</w:t>
            </w:r>
            <w:r>
              <w:rPr>
                <w:noProof/>
                <w:webHidden/>
              </w:rPr>
              <w:tab/>
            </w:r>
            <w:r>
              <w:rPr>
                <w:noProof/>
                <w:webHidden/>
              </w:rPr>
              <w:fldChar w:fldCharType="begin"/>
            </w:r>
            <w:r>
              <w:rPr>
                <w:noProof/>
                <w:webHidden/>
              </w:rPr>
              <w:instrText xml:space="preserve"> PAGEREF _Toc206426046 \h </w:instrText>
            </w:r>
          </w:ins>
          <w:r>
            <w:rPr>
              <w:noProof/>
              <w:webHidden/>
            </w:rPr>
          </w:r>
          <w:ins w:id="281" w:author="Tároló" w:date="2025-08-29T16:20:00Z" w16du:dateUtc="2025-08-29T14:20:00Z">
            <w:r>
              <w:rPr>
                <w:noProof/>
                <w:webHidden/>
              </w:rPr>
              <w:fldChar w:fldCharType="separate"/>
            </w:r>
            <w:r>
              <w:rPr>
                <w:noProof/>
                <w:webHidden/>
              </w:rPr>
              <w:t>27</w:t>
            </w:r>
            <w:r>
              <w:rPr>
                <w:noProof/>
                <w:webHidden/>
              </w:rPr>
              <w:fldChar w:fldCharType="end"/>
            </w:r>
            <w:r>
              <w:fldChar w:fldCharType="end"/>
            </w:r>
          </w:ins>
        </w:p>
        <w:p w14:paraId="5852F91F" w14:textId="4F3E082A" w:rsidR="00CD341B" w:rsidRDefault="00CD341B">
          <w:pPr>
            <w:pStyle w:val="TJ2"/>
            <w:rPr>
              <w:ins w:id="282" w:author="Tároló" w:date="2025-08-29T16:20:00Z" w16du:dateUtc="2025-08-29T14:20:00Z"/>
              <w:rFonts w:asciiTheme="minorHAnsi" w:eastAsiaTheme="minorEastAsia" w:hAnsiTheme="minorHAnsi" w:cstheme="minorBidi"/>
              <w:noProof/>
              <w:kern w:val="2"/>
              <w:sz w:val="24"/>
              <w:szCs w:val="24"/>
              <w14:ligatures w14:val="standardContextual"/>
            </w:rPr>
          </w:pPr>
          <w:ins w:id="283" w:author="Tároló" w:date="2025-08-29T16:20:00Z" w16du:dateUtc="2025-08-29T14:20:00Z">
            <w:r>
              <w:fldChar w:fldCharType="begin"/>
            </w:r>
            <w:r>
              <w:instrText>HYPERLINK \l "_Toc206426047"</w:instrText>
            </w:r>
            <w:r>
              <w:fldChar w:fldCharType="separate"/>
            </w:r>
            <w:r w:rsidRPr="007D2F40">
              <w:rPr>
                <w:rStyle w:val="Hiperhivatkozs"/>
                <w:noProof/>
              </w:rPr>
              <w:t>IV.2</w:t>
            </w:r>
            <w:r>
              <w:rPr>
                <w:rFonts w:asciiTheme="minorHAnsi" w:eastAsiaTheme="minorEastAsia" w:hAnsiTheme="minorHAnsi" w:cstheme="minorBidi"/>
                <w:noProof/>
                <w:kern w:val="2"/>
                <w:sz w:val="24"/>
                <w:szCs w:val="24"/>
                <w14:ligatures w14:val="standardContextual"/>
              </w:rPr>
              <w:tab/>
            </w:r>
            <w:r w:rsidRPr="007D2F40">
              <w:rPr>
                <w:rStyle w:val="Hiperhivatkozs"/>
                <w:noProof/>
              </w:rPr>
              <w:t>A gáz átadási (mérési) ponton a szolgáltatás minőségére, folyamatosságára vonatkozó statisztikák, megbízhatósági és egyéb minőségi követelmények és előírt tűrés határai</w:t>
            </w:r>
            <w:r>
              <w:rPr>
                <w:noProof/>
                <w:webHidden/>
              </w:rPr>
              <w:tab/>
            </w:r>
            <w:r>
              <w:rPr>
                <w:noProof/>
                <w:webHidden/>
              </w:rPr>
              <w:fldChar w:fldCharType="begin"/>
            </w:r>
            <w:r>
              <w:rPr>
                <w:noProof/>
                <w:webHidden/>
              </w:rPr>
              <w:instrText xml:space="preserve"> PAGEREF _Toc206426047 \h </w:instrText>
            </w:r>
          </w:ins>
          <w:r>
            <w:rPr>
              <w:noProof/>
              <w:webHidden/>
            </w:rPr>
          </w:r>
          <w:ins w:id="284" w:author="Tároló" w:date="2025-08-29T16:20:00Z" w16du:dateUtc="2025-08-29T14:20:00Z">
            <w:r>
              <w:rPr>
                <w:noProof/>
                <w:webHidden/>
              </w:rPr>
              <w:fldChar w:fldCharType="separate"/>
            </w:r>
            <w:r>
              <w:rPr>
                <w:noProof/>
                <w:webHidden/>
              </w:rPr>
              <w:t>27</w:t>
            </w:r>
            <w:r>
              <w:rPr>
                <w:noProof/>
                <w:webHidden/>
              </w:rPr>
              <w:fldChar w:fldCharType="end"/>
            </w:r>
            <w:r>
              <w:fldChar w:fldCharType="end"/>
            </w:r>
          </w:ins>
        </w:p>
        <w:p w14:paraId="022C04F7" w14:textId="434A9353" w:rsidR="00CD341B" w:rsidRDefault="00CD341B">
          <w:pPr>
            <w:pStyle w:val="TJ2"/>
            <w:rPr>
              <w:ins w:id="285" w:author="Tároló" w:date="2025-08-29T16:20:00Z" w16du:dateUtc="2025-08-29T14:20:00Z"/>
              <w:rFonts w:asciiTheme="minorHAnsi" w:eastAsiaTheme="minorEastAsia" w:hAnsiTheme="minorHAnsi" w:cstheme="minorBidi"/>
              <w:noProof/>
              <w:kern w:val="2"/>
              <w:sz w:val="24"/>
              <w:szCs w:val="24"/>
              <w14:ligatures w14:val="standardContextual"/>
            </w:rPr>
          </w:pPr>
          <w:ins w:id="286" w:author="Tároló" w:date="2025-08-29T16:20:00Z" w16du:dateUtc="2025-08-29T14:20:00Z">
            <w:r>
              <w:fldChar w:fldCharType="begin"/>
            </w:r>
            <w:r>
              <w:instrText>HYPERLINK \l "_Toc206426048"</w:instrText>
            </w:r>
            <w:r>
              <w:fldChar w:fldCharType="separate"/>
            </w:r>
            <w:r w:rsidRPr="007D2F40">
              <w:rPr>
                <w:rStyle w:val="Hiperhivatkozs"/>
                <w:noProof/>
              </w:rPr>
              <w:t>IV.3</w:t>
            </w:r>
            <w:r>
              <w:rPr>
                <w:rFonts w:asciiTheme="minorHAnsi" w:eastAsiaTheme="minorEastAsia" w:hAnsiTheme="minorHAnsi" w:cstheme="minorBidi"/>
                <w:noProof/>
                <w:kern w:val="2"/>
                <w:sz w:val="24"/>
                <w:szCs w:val="24"/>
                <w14:ligatures w14:val="standardContextual"/>
              </w:rPr>
              <w:tab/>
            </w:r>
            <w:r w:rsidRPr="007D2F40">
              <w:rPr>
                <w:rStyle w:val="Hiperhivatkozs"/>
                <w:noProof/>
              </w:rPr>
              <w:t>Forgalmazott gáz minőségi előírásai, a minőségtől való eltérés kezelése</w:t>
            </w:r>
            <w:r>
              <w:rPr>
                <w:noProof/>
                <w:webHidden/>
              </w:rPr>
              <w:tab/>
            </w:r>
            <w:r>
              <w:rPr>
                <w:noProof/>
                <w:webHidden/>
              </w:rPr>
              <w:fldChar w:fldCharType="begin"/>
            </w:r>
            <w:r>
              <w:rPr>
                <w:noProof/>
                <w:webHidden/>
              </w:rPr>
              <w:instrText xml:space="preserve"> PAGEREF _Toc206426048 \h </w:instrText>
            </w:r>
          </w:ins>
          <w:r>
            <w:rPr>
              <w:noProof/>
              <w:webHidden/>
            </w:rPr>
          </w:r>
          <w:ins w:id="287" w:author="Tároló" w:date="2025-08-29T16:20:00Z" w16du:dateUtc="2025-08-29T14:20:00Z">
            <w:r>
              <w:rPr>
                <w:noProof/>
                <w:webHidden/>
              </w:rPr>
              <w:fldChar w:fldCharType="separate"/>
            </w:r>
            <w:r>
              <w:rPr>
                <w:noProof/>
                <w:webHidden/>
              </w:rPr>
              <w:t>27</w:t>
            </w:r>
            <w:r>
              <w:rPr>
                <w:noProof/>
                <w:webHidden/>
              </w:rPr>
              <w:fldChar w:fldCharType="end"/>
            </w:r>
            <w:r>
              <w:fldChar w:fldCharType="end"/>
            </w:r>
          </w:ins>
        </w:p>
        <w:p w14:paraId="6DC71E04" w14:textId="44F0D615" w:rsidR="00CD341B" w:rsidRDefault="00CD341B">
          <w:pPr>
            <w:pStyle w:val="TJ2"/>
            <w:rPr>
              <w:ins w:id="288" w:author="Tároló" w:date="2025-08-29T16:20:00Z" w16du:dateUtc="2025-08-29T14:20:00Z"/>
              <w:rFonts w:asciiTheme="minorHAnsi" w:eastAsiaTheme="minorEastAsia" w:hAnsiTheme="minorHAnsi" w:cstheme="minorBidi"/>
              <w:noProof/>
              <w:kern w:val="2"/>
              <w:sz w:val="24"/>
              <w:szCs w:val="24"/>
              <w14:ligatures w14:val="standardContextual"/>
            </w:rPr>
          </w:pPr>
          <w:ins w:id="289" w:author="Tároló" w:date="2025-08-29T16:20:00Z" w16du:dateUtc="2025-08-29T14:20:00Z">
            <w:r>
              <w:fldChar w:fldCharType="begin"/>
            </w:r>
            <w:r>
              <w:instrText>HYPERLINK \l "_Toc206426049"</w:instrText>
            </w:r>
            <w:r>
              <w:fldChar w:fldCharType="separate"/>
            </w:r>
            <w:r w:rsidRPr="007D2F40">
              <w:rPr>
                <w:rStyle w:val="Hiperhivatkozs"/>
                <w:noProof/>
              </w:rPr>
              <w:t>IV.4</w:t>
            </w:r>
            <w:r>
              <w:rPr>
                <w:rFonts w:asciiTheme="minorHAnsi" w:eastAsiaTheme="minorEastAsia" w:hAnsiTheme="minorHAnsi" w:cstheme="minorBidi"/>
                <w:noProof/>
                <w:kern w:val="2"/>
                <w:sz w:val="24"/>
                <w:szCs w:val="24"/>
                <w14:ligatures w14:val="standardContextual"/>
              </w:rPr>
              <w:tab/>
            </w:r>
            <w:r w:rsidRPr="007D2F40">
              <w:rPr>
                <w:rStyle w:val="Hiperhivatkozs"/>
                <w:noProof/>
              </w:rPr>
              <w:t>A gázminőség ellenőrzésének részletes eljárásrendje</w:t>
            </w:r>
            <w:r>
              <w:rPr>
                <w:noProof/>
                <w:webHidden/>
              </w:rPr>
              <w:tab/>
            </w:r>
            <w:r>
              <w:rPr>
                <w:noProof/>
                <w:webHidden/>
              </w:rPr>
              <w:fldChar w:fldCharType="begin"/>
            </w:r>
            <w:r>
              <w:rPr>
                <w:noProof/>
                <w:webHidden/>
              </w:rPr>
              <w:instrText xml:space="preserve"> PAGEREF _Toc206426049 \h </w:instrText>
            </w:r>
          </w:ins>
          <w:r>
            <w:rPr>
              <w:noProof/>
              <w:webHidden/>
            </w:rPr>
          </w:r>
          <w:ins w:id="290" w:author="Tároló" w:date="2025-08-29T16:20:00Z" w16du:dateUtc="2025-08-29T14:20:00Z">
            <w:r>
              <w:rPr>
                <w:noProof/>
                <w:webHidden/>
              </w:rPr>
              <w:fldChar w:fldCharType="separate"/>
            </w:r>
            <w:r>
              <w:rPr>
                <w:noProof/>
                <w:webHidden/>
              </w:rPr>
              <w:t>28</w:t>
            </w:r>
            <w:r>
              <w:rPr>
                <w:noProof/>
                <w:webHidden/>
              </w:rPr>
              <w:fldChar w:fldCharType="end"/>
            </w:r>
            <w:r>
              <w:fldChar w:fldCharType="end"/>
            </w:r>
          </w:ins>
        </w:p>
        <w:p w14:paraId="0AD778B1" w14:textId="6B511A12" w:rsidR="00CD341B" w:rsidRDefault="00CD341B" w:rsidP="00BC638B">
          <w:pPr>
            <w:pStyle w:val="TJ1"/>
            <w:rPr>
              <w:ins w:id="291" w:author="Tároló" w:date="2025-08-29T16:20:00Z" w16du:dateUtc="2025-08-29T14:20:00Z"/>
              <w:rFonts w:asciiTheme="minorHAnsi" w:eastAsiaTheme="minorEastAsia" w:hAnsiTheme="minorHAnsi" w:cstheme="minorBidi"/>
              <w:kern w:val="2"/>
              <w:sz w:val="24"/>
              <w:szCs w:val="24"/>
              <w14:ligatures w14:val="standardContextual"/>
            </w:rPr>
          </w:pPr>
          <w:ins w:id="292" w:author="Tároló" w:date="2025-08-29T16:20:00Z" w16du:dateUtc="2025-08-29T14:20:00Z">
            <w:r>
              <w:fldChar w:fldCharType="begin"/>
            </w:r>
            <w:r>
              <w:instrText>HYPERLINK \l "_Toc206426050"</w:instrText>
            </w:r>
            <w:r>
              <w:fldChar w:fldCharType="separate"/>
            </w:r>
            <w:r w:rsidRPr="007D2F40">
              <w:rPr>
                <w:rStyle w:val="Hiperhivatkozs"/>
              </w:rPr>
              <w:t>V</w:t>
            </w:r>
            <w:r>
              <w:rPr>
                <w:rFonts w:asciiTheme="minorHAnsi" w:eastAsiaTheme="minorEastAsia" w:hAnsiTheme="minorHAnsi" w:cstheme="minorBidi"/>
                <w:kern w:val="2"/>
                <w:sz w:val="24"/>
                <w:szCs w:val="24"/>
                <w14:ligatures w14:val="standardContextual"/>
              </w:rPr>
              <w:tab/>
            </w:r>
            <w:r w:rsidRPr="007D2F40">
              <w:rPr>
                <w:rStyle w:val="Hiperhivatkozs"/>
              </w:rPr>
              <w:t>Műszaki követelmények</w:t>
            </w:r>
            <w:r>
              <w:rPr>
                <w:webHidden/>
              </w:rPr>
              <w:tab/>
            </w:r>
            <w:r>
              <w:rPr>
                <w:webHidden/>
              </w:rPr>
              <w:fldChar w:fldCharType="begin"/>
            </w:r>
            <w:r>
              <w:rPr>
                <w:webHidden/>
              </w:rPr>
              <w:instrText xml:space="preserve"> PAGEREF _Toc206426050 \h </w:instrText>
            </w:r>
          </w:ins>
          <w:r>
            <w:rPr>
              <w:webHidden/>
            </w:rPr>
          </w:r>
          <w:ins w:id="293" w:author="Tároló" w:date="2025-08-29T16:20:00Z" w16du:dateUtc="2025-08-29T14:20:00Z">
            <w:r>
              <w:rPr>
                <w:webHidden/>
              </w:rPr>
              <w:fldChar w:fldCharType="separate"/>
            </w:r>
            <w:r>
              <w:rPr>
                <w:webHidden/>
              </w:rPr>
              <w:t>29</w:t>
            </w:r>
            <w:r>
              <w:rPr>
                <w:webHidden/>
              </w:rPr>
              <w:fldChar w:fldCharType="end"/>
            </w:r>
            <w:r>
              <w:fldChar w:fldCharType="end"/>
            </w:r>
          </w:ins>
        </w:p>
        <w:p w14:paraId="073DE4D0" w14:textId="4AAFFB39" w:rsidR="00CD341B" w:rsidRDefault="00CD341B">
          <w:pPr>
            <w:pStyle w:val="TJ2"/>
            <w:rPr>
              <w:ins w:id="294" w:author="Tároló" w:date="2025-08-29T16:20:00Z" w16du:dateUtc="2025-08-29T14:20:00Z"/>
              <w:rFonts w:asciiTheme="minorHAnsi" w:eastAsiaTheme="minorEastAsia" w:hAnsiTheme="minorHAnsi" w:cstheme="minorBidi"/>
              <w:noProof/>
              <w:kern w:val="2"/>
              <w:sz w:val="24"/>
              <w:szCs w:val="24"/>
              <w14:ligatures w14:val="standardContextual"/>
            </w:rPr>
          </w:pPr>
          <w:ins w:id="295" w:author="Tároló" w:date="2025-08-29T16:20:00Z" w16du:dateUtc="2025-08-29T14:20:00Z">
            <w:r>
              <w:fldChar w:fldCharType="begin"/>
            </w:r>
            <w:r>
              <w:instrText>HYPERLINK \l "_Toc206426051"</w:instrText>
            </w:r>
            <w:r>
              <w:fldChar w:fldCharType="separate"/>
            </w:r>
            <w:r w:rsidRPr="007D2F40">
              <w:rPr>
                <w:rStyle w:val="Hiperhivatkozs"/>
                <w:noProof/>
              </w:rPr>
              <w:t>V.1</w:t>
            </w:r>
            <w:r>
              <w:rPr>
                <w:rFonts w:asciiTheme="minorHAnsi" w:eastAsiaTheme="minorEastAsia" w:hAnsiTheme="minorHAnsi" w:cstheme="minorBidi"/>
                <w:noProof/>
                <w:kern w:val="2"/>
                <w:sz w:val="24"/>
                <w:szCs w:val="24"/>
                <w14:ligatures w14:val="standardContextual"/>
              </w:rPr>
              <w:tab/>
            </w:r>
            <w:r w:rsidRPr="007D2F40">
              <w:rPr>
                <w:rStyle w:val="Hiperhivatkozs"/>
                <w:noProof/>
              </w:rPr>
              <w:t>A folyamatos és biztonságos szolgáltatásra vonatkozó, az üzleti titok körébe nem tartozó főbb műszaki paraméterek</w:t>
            </w:r>
            <w:r>
              <w:rPr>
                <w:noProof/>
                <w:webHidden/>
              </w:rPr>
              <w:tab/>
            </w:r>
            <w:r>
              <w:rPr>
                <w:noProof/>
                <w:webHidden/>
              </w:rPr>
              <w:fldChar w:fldCharType="begin"/>
            </w:r>
            <w:r>
              <w:rPr>
                <w:noProof/>
                <w:webHidden/>
              </w:rPr>
              <w:instrText xml:space="preserve"> PAGEREF _Toc206426051 \h </w:instrText>
            </w:r>
          </w:ins>
          <w:r>
            <w:rPr>
              <w:noProof/>
              <w:webHidden/>
            </w:rPr>
          </w:r>
          <w:ins w:id="296" w:author="Tároló" w:date="2025-08-29T16:20:00Z" w16du:dateUtc="2025-08-29T14:20:00Z">
            <w:r>
              <w:rPr>
                <w:noProof/>
                <w:webHidden/>
              </w:rPr>
              <w:fldChar w:fldCharType="separate"/>
            </w:r>
            <w:r>
              <w:rPr>
                <w:noProof/>
                <w:webHidden/>
              </w:rPr>
              <w:t>29</w:t>
            </w:r>
            <w:r>
              <w:rPr>
                <w:noProof/>
                <w:webHidden/>
              </w:rPr>
              <w:fldChar w:fldCharType="end"/>
            </w:r>
            <w:r>
              <w:fldChar w:fldCharType="end"/>
            </w:r>
          </w:ins>
        </w:p>
        <w:p w14:paraId="6C7FB01D" w14:textId="7317E097" w:rsidR="00CD341B" w:rsidRDefault="00CD341B">
          <w:pPr>
            <w:pStyle w:val="TJ3"/>
            <w:rPr>
              <w:ins w:id="297" w:author="Tároló" w:date="2025-08-29T16:20:00Z" w16du:dateUtc="2025-08-29T14:20:00Z"/>
              <w:rFonts w:asciiTheme="minorHAnsi" w:eastAsiaTheme="minorEastAsia" w:hAnsiTheme="minorHAnsi" w:cstheme="minorBidi"/>
              <w:noProof/>
              <w:kern w:val="2"/>
              <w:sz w:val="24"/>
              <w:szCs w:val="24"/>
              <w14:ligatures w14:val="standardContextual"/>
            </w:rPr>
          </w:pPr>
          <w:ins w:id="298" w:author="Tároló" w:date="2025-08-29T16:20:00Z" w16du:dateUtc="2025-08-29T14:20:00Z">
            <w:r>
              <w:fldChar w:fldCharType="begin"/>
            </w:r>
            <w:r>
              <w:instrText>HYPERLINK \l "_Toc206426052"</w:instrText>
            </w:r>
            <w:r>
              <w:fldChar w:fldCharType="separate"/>
            </w:r>
            <w:r w:rsidRPr="007D2F40">
              <w:rPr>
                <w:rStyle w:val="Hiperhivatkozs"/>
                <w:noProof/>
              </w:rPr>
              <w:t>V.1.1</w:t>
            </w:r>
            <w:r>
              <w:rPr>
                <w:rFonts w:asciiTheme="minorHAnsi" w:eastAsiaTheme="minorEastAsia" w:hAnsiTheme="minorHAnsi" w:cstheme="minorBidi"/>
                <w:noProof/>
                <w:kern w:val="2"/>
                <w:sz w:val="24"/>
                <w:szCs w:val="24"/>
                <w14:ligatures w14:val="standardContextual"/>
              </w:rPr>
              <w:tab/>
            </w:r>
            <w:r w:rsidRPr="007D2F40">
              <w:rPr>
                <w:rStyle w:val="Hiperhivatkozs"/>
                <w:noProof/>
              </w:rPr>
              <w:t>A Földalatti gáztároló kapacitásai</w:t>
            </w:r>
            <w:r>
              <w:rPr>
                <w:noProof/>
                <w:webHidden/>
              </w:rPr>
              <w:tab/>
            </w:r>
            <w:r>
              <w:rPr>
                <w:noProof/>
                <w:webHidden/>
              </w:rPr>
              <w:fldChar w:fldCharType="begin"/>
            </w:r>
            <w:r>
              <w:rPr>
                <w:noProof/>
                <w:webHidden/>
              </w:rPr>
              <w:instrText xml:space="preserve"> PAGEREF _Toc206426052 \h </w:instrText>
            </w:r>
          </w:ins>
          <w:r>
            <w:rPr>
              <w:noProof/>
              <w:webHidden/>
            </w:rPr>
          </w:r>
          <w:ins w:id="299" w:author="Tároló" w:date="2025-08-29T16:20:00Z" w16du:dateUtc="2025-08-29T14:20:00Z">
            <w:r>
              <w:rPr>
                <w:noProof/>
                <w:webHidden/>
              </w:rPr>
              <w:fldChar w:fldCharType="separate"/>
            </w:r>
            <w:r>
              <w:rPr>
                <w:noProof/>
                <w:webHidden/>
              </w:rPr>
              <w:t>29</w:t>
            </w:r>
            <w:r>
              <w:rPr>
                <w:noProof/>
                <w:webHidden/>
              </w:rPr>
              <w:fldChar w:fldCharType="end"/>
            </w:r>
            <w:r>
              <w:fldChar w:fldCharType="end"/>
            </w:r>
          </w:ins>
        </w:p>
        <w:p w14:paraId="79943D58" w14:textId="5E16D8DB" w:rsidR="00CD341B" w:rsidRDefault="00CD341B">
          <w:pPr>
            <w:pStyle w:val="TJ3"/>
            <w:rPr>
              <w:ins w:id="300" w:author="Tároló" w:date="2025-08-29T16:20:00Z" w16du:dateUtc="2025-08-29T14:20:00Z"/>
              <w:rFonts w:asciiTheme="minorHAnsi" w:eastAsiaTheme="minorEastAsia" w:hAnsiTheme="minorHAnsi" w:cstheme="minorBidi"/>
              <w:noProof/>
              <w:kern w:val="2"/>
              <w:sz w:val="24"/>
              <w:szCs w:val="24"/>
              <w14:ligatures w14:val="standardContextual"/>
            </w:rPr>
          </w:pPr>
          <w:ins w:id="301" w:author="Tároló" w:date="2025-08-29T16:20:00Z" w16du:dateUtc="2025-08-29T14:20:00Z">
            <w:r>
              <w:fldChar w:fldCharType="begin"/>
            </w:r>
            <w:r>
              <w:instrText>HYPERLINK \l "_Toc206426053"</w:instrText>
            </w:r>
            <w:r>
              <w:fldChar w:fldCharType="separate"/>
            </w:r>
            <w:r w:rsidRPr="007D2F40">
              <w:rPr>
                <w:rStyle w:val="Hiperhivatkozs"/>
                <w:noProof/>
              </w:rPr>
              <w:t>V.1.2</w:t>
            </w:r>
            <w:r>
              <w:rPr>
                <w:rFonts w:asciiTheme="minorHAnsi" w:eastAsiaTheme="minorEastAsia" w:hAnsiTheme="minorHAnsi" w:cstheme="minorBidi"/>
                <w:noProof/>
                <w:kern w:val="2"/>
                <w:sz w:val="24"/>
                <w:szCs w:val="24"/>
                <w14:ligatures w14:val="standardContextual"/>
              </w:rPr>
              <w:tab/>
            </w:r>
            <w:r w:rsidRPr="007D2F40">
              <w:rPr>
                <w:rStyle w:val="Hiperhivatkozs"/>
                <w:noProof/>
              </w:rPr>
              <w:t>A Földalatti gáztároló MSZKSZ részére biztosított, a biztonsági földgázkészletezést szolgáló kapacitásai</w:t>
            </w:r>
            <w:r>
              <w:rPr>
                <w:noProof/>
                <w:webHidden/>
              </w:rPr>
              <w:tab/>
            </w:r>
            <w:r>
              <w:rPr>
                <w:noProof/>
                <w:webHidden/>
              </w:rPr>
              <w:fldChar w:fldCharType="begin"/>
            </w:r>
            <w:r>
              <w:rPr>
                <w:noProof/>
                <w:webHidden/>
              </w:rPr>
              <w:instrText xml:space="preserve"> PAGEREF _Toc206426053 \h </w:instrText>
            </w:r>
          </w:ins>
          <w:r>
            <w:rPr>
              <w:noProof/>
              <w:webHidden/>
            </w:rPr>
          </w:r>
          <w:ins w:id="302" w:author="Tároló" w:date="2025-08-29T16:20:00Z" w16du:dateUtc="2025-08-29T14:20:00Z">
            <w:r>
              <w:rPr>
                <w:noProof/>
                <w:webHidden/>
              </w:rPr>
              <w:fldChar w:fldCharType="separate"/>
            </w:r>
            <w:r>
              <w:rPr>
                <w:noProof/>
                <w:webHidden/>
              </w:rPr>
              <w:t>30</w:t>
            </w:r>
            <w:r>
              <w:rPr>
                <w:noProof/>
                <w:webHidden/>
              </w:rPr>
              <w:fldChar w:fldCharType="end"/>
            </w:r>
            <w:r>
              <w:fldChar w:fldCharType="end"/>
            </w:r>
          </w:ins>
        </w:p>
        <w:p w14:paraId="47026010" w14:textId="26F2D7F0" w:rsidR="00CD341B" w:rsidRDefault="00CD341B">
          <w:pPr>
            <w:pStyle w:val="TJ3"/>
            <w:rPr>
              <w:ins w:id="303" w:author="Tároló" w:date="2025-08-29T16:20:00Z" w16du:dateUtc="2025-08-29T14:20:00Z"/>
              <w:rFonts w:asciiTheme="minorHAnsi" w:eastAsiaTheme="minorEastAsia" w:hAnsiTheme="minorHAnsi" w:cstheme="minorBidi"/>
              <w:noProof/>
              <w:kern w:val="2"/>
              <w:sz w:val="24"/>
              <w:szCs w:val="24"/>
              <w14:ligatures w14:val="standardContextual"/>
            </w:rPr>
          </w:pPr>
          <w:ins w:id="304" w:author="Tároló" w:date="2025-08-29T16:20:00Z" w16du:dateUtc="2025-08-29T14:20:00Z">
            <w:r>
              <w:fldChar w:fldCharType="begin"/>
            </w:r>
            <w:r>
              <w:instrText>HYPERLINK \l "_Toc206426054"</w:instrText>
            </w:r>
            <w:r>
              <w:fldChar w:fldCharType="separate"/>
            </w:r>
            <w:r w:rsidRPr="007D2F40">
              <w:rPr>
                <w:rStyle w:val="Hiperhivatkozs"/>
                <w:noProof/>
              </w:rPr>
              <w:t>V.1.3</w:t>
            </w:r>
            <w:r>
              <w:rPr>
                <w:rFonts w:asciiTheme="minorHAnsi" w:eastAsiaTheme="minorEastAsia" w:hAnsiTheme="minorHAnsi" w:cstheme="minorBidi"/>
                <w:noProof/>
                <w:kern w:val="2"/>
                <w:sz w:val="24"/>
                <w:szCs w:val="24"/>
                <w14:ligatures w14:val="standardContextual"/>
              </w:rPr>
              <w:tab/>
            </w:r>
            <w:r w:rsidRPr="007D2F40">
              <w:rPr>
                <w:rStyle w:val="Hiperhivatkozs"/>
                <w:noProof/>
              </w:rPr>
              <w:t>A Földalatti gáztároló Tároltatók részére rendelkezésre álló kapacitásai</w:t>
            </w:r>
            <w:r>
              <w:rPr>
                <w:noProof/>
                <w:webHidden/>
              </w:rPr>
              <w:tab/>
            </w:r>
            <w:r>
              <w:rPr>
                <w:noProof/>
                <w:webHidden/>
              </w:rPr>
              <w:fldChar w:fldCharType="begin"/>
            </w:r>
            <w:r>
              <w:rPr>
                <w:noProof/>
                <w:webHidden/>
              </w:rPr>
              <w:instrText xml:space="preserve"> PAGEREF _Toc206426054 \h </w:instrText>
            </w:r>
          </w:ins>
          <w:r>
            <w:rPr>
              <w:noProof/>
              <w:webHidden/>
            </w:rPr>
          </w:r>
          <w:ins w:id="305" w:author="Tároló" w:date="2025-08-29T16:20:00Z" w16du:dateUtc="2025-08-29T14:20:00Z">
            <w:r>
              <w:rPr>
                <w:noProof/>
                <w:webHidden/>
              </w:rPr>
              <w:fldChar w:fldCharType="separate"/>
            </w:r>
            <w:r>
              <w:rPr>
                <w:noProof/>
                <w:webHidden/>
              </w:rPr>
              <w:t>30</w:t>
            </w:r>
            <w:r>
              <w:rPr>
                <w:noProof/>
                <w:webHidden/>
              </w:rPr>
              <w:fldChar w:fldCharType="end"/>
            </w:r>
            <w:r>
              <w:fldChar w:fldCharType="end"/>
            </w:r>
          </w:ins>
        </w:p>
        <w:p w14:paraId="412C32D5" w14:textId="7C4A92DB" w:rsidR="00CD341B" w:rsidRDefault="00CD341B">
          <w:pPr>
            <w:pStyle w:val="TJ2"/>
            <w:rPr>
              <w:ins w:id="306" w:author="Tároló" w:date="2025-08-29T16:20:00Z" w16du:dateUtc="2025-08-29T14:20:00Z"/>
              <w:rFonts w:asciiTheme="minorHAnsi" w:eastAsiaTheme="minorEastAsia" w:hAnsiTheme="minorHAnsi" w:cstheme="minorBidi"/>
              <w:noProof/>
              <w:kern w:val="2"/>
              <w:sz w:val="24"/>
              <w:szCs w:val="24"/>
              <w14:ligatures w14:val="standardContextual"/>
            </w:rPr>
          </w:pPr>
          <w:ins w:id="307" w:author="Tároló" w:date="2025-08-29T16:20:00Z" w16du:dateUtc="2025-08-29T14:20:00Z">
            <w:r>
              <w:fldChar w:fldCharType="begin"/>
            </w:r>
            <w:r>
              <w:instrText>HYPERLINK \l "_Toc206426055"</w:instrText>
            </w:r>
            <w:r>
              <w:fldChar w:fldCharType="separate"/>
            </w:r>
            <w:r w:rsidRPr="007D2F40">
              <w:rPr>
                <w:rStyle w:val="Hiperhivatkozs"/>
                <w:noProof/>
              </w:rPr>
              <w:t>V.2</w:t>
            </w:r>
            <w:r>
              <w:rPr>
                <w:rFonts w:asciiTheme="minorHAnsi" w:eastAsiaTheme="minorEastAsia" w:hAnsiTheme="minorHAnsi" w:cstheme="minorBidi"/>
                <w:noProof/>
                <w:kern w:val="2"/>
                <w:sz w:val="24"/>
                <w:szCs w:val="24"/>
                <w14:ligatures w14:val="standardContextual"/>
              </w:rPr>
              <w:tab/>
            </w:r>
            <w:r w:rsidRPr="007D2F40">
              <w:rPr>
                <w:rStyle w:val="Hiperhivatkozs"/>
                <w:noProof/>
              </w:rPr>
              <w:t>A Tároló által működtetett rendszer üzemviteli irányítási rendje, beleértve azok távfelügyeletét és adatforgalmát biztosító rendszert</w:t>
            </w:r>
            <w:r>
              <w:rPr>
                <w:noProof/>
                <w:webHidden/>
              </w:rPr>
              <w:tab/>
            </w:r>
            <w:r>
              <w:rPr>
                <w:noProof/>
                <w:webHidden/>
              </w:rPr>
              <w:fldChar w:fldCharType="begin"/>
            </w:r>
            <w:r>
              <w:rPr>
                <w:noProof/>
                <w:webHidden/>
              </w:rPr>
              <w:instrText xml:space="preserve"> PAGEREF _Toc206426055 \h </w:instrText>
            </w:r>
          </w:ins>
          <w:r>
            <w:rPr>
              <w:noProof/>
              <w:webHidden/>
            </w:rPr>
          </w:r>
          <w:ins w:id="308" w:author="Tároló" w:date="2025-08-29T16:20:00Z" w16du:dateUtc="2025-08-29T14:20:00Z">
            <w:r>
              <w:rPr>
                <w:noProof/>
                <w:webHidden/>
              </w:rPr>
              <w:fldChar w:fldCharType="separate"/>
            </w:r>
            <w:r>
              <w:rPr>
                <w:noProof/>
                <w:webHidden/>
              </w:rPr>
              <w:t>30</w:t>
            </w:r>
            <w:r>
              <w:rPr>
                <w:noProof/>
                <w:webHidden/>
              </w:rPr>
              <w:fldChar w:fldCharType="end"/>
            </w:r>
            <w:r>
              <w:fldChar w:fldCharType="end"/>
            </w:r>
          </w:ins>
        </w:p>
        <w:p w14:paraId="57A6FA3B" w14:textId="5A651700" w:rsidR="00CD341B" w:rsidRDefault="00CD341B">
          <w:pPr>
            <w:pStyle w:val="TJ2"/>
            <w:rPr>
              <w:ins w:id="309" w:author="Tároló" w:date="2025-08-29T16:20:00Z" w16du:dateUtc="2025-08-29T14:20:00Z"/>
              <w:rFonts w:asciiTheme="minorHAnsi" w:eastAsiaTheme="minorEastAsia" w:hAnsiTheme="minorHAnsi" w:cstheme="minorBidi"/>
              <w:noProof/>
              <w:kern w:val="2"/>
              <w:sz w:val="24"/>
              <w:szCs w:val="24"/>
              <w14:ligatures w14:val="standardContextual"/>
            </w:rPr>
          </w:pPr>
          <w:ins w:id="310" w:author="Tároló" w:date="2025-08-29T16:20:00Z" w16du:dateUtc="2025-08-29T14:20:00Z">
            <w:r>
              <w:fldChar w:fldCharType="begin"/>
            </w:r>
            <w:r>
              <w:instrText>HYPERLINK \l "_Toc206426056"</w:instrText>
            </w:r>
            <w:r>
              <w:fldChar w:fldCharType="separate"/>
            </w:r>
            <w:r w:rsidRPr="007D2F40">
              <w:rPr>
                <w:rStyle w:val="Hiperhivatkozs"/>
                <w:noProof/>
              </w:rPr>
              <w:t>V.3</w:t>
            </w:r>
            <w:r>
              <w:rPr>
                <w:rFonts w:asciiTheme="minorHAnsi" w:eastAsiaTheme="minorEastAsia" w:hAnsiTheme="minorHAnsi" w:cstheme="minorBidi"/>
                <w:noProof/>
                <w:kern w:val="2"/>
                <w:sz w:val="24"/>
                <w:szCs w:val="24"/>
                <w14:ligatures w14:val="standardContextual"/>
              </w:rPr>
              <w:tab/>
            </w:r>
            <w:r w:rsidRPr="007D2F40">
              <w:rPr>
                <w:rStyle w:val="Hiperhivatkozs"/>
                <w:noProof/>
              </w:rPr>
              <w:t>A Földalatti gáztároló adatainak, kapacitásának meghatározása és azok közzétételi rendje</w:t>
            </w:r>
            <w:r>
              <w:rPr>
                <w:noProof/>
                <w:webHidden/>
              </w:rPr>
              <w:tab/>
            </w:r>
            <w:r>
              <w:rPr>
                <w:noProof/>
                <w:webHidden/>
              </w:rPr>
              <w:fldChar w:fldCharType="begin"/>
            </w:r>
            <w:r>
              <w:rPr>
                <w:noProof/>
                <w:webHidden/>
              </w:rPr>
              <w:instrText xml:space="preserve"> PAGEREF _Toc206426056 \h </w:instrText>
            </w:r>
          </w:ins>
          <w:r>
            <w:rPr>
              <w:noProof/>
              <w:webHidden/>
            </w:rPr>
          </w:r>
          <w:ins w:id="311" w:author="Tároló" w:date="2025-08-29T16:20:00Z" w16du:dateUtc="2025-08-29T14:20:00Z">
            <w:r>
              <w:rPr>
                <w:noProof/>
                <w:webHidden/>
              </w:rPr>
              <w:fldChar w:fldCharType="separate"/>
            </w:r>
            <w:r>
              <w:rPr>
                <w:noProof/>
                <w:webHidden/>
              </w:rPr>
              <w:t>32</w:t>
            </w:r>
            <w:r>
              <w:rPr>
                <w:noProof/>
                <w:webHidden/>
              </w:rPr>
              <w:fldChar w:fldCharType="end"/>
            </w:r>
            <w:r>
              <w:fldChar w:fldCharType="end"/>
            </w:r>
          </w:ins>
        </w:p>
        <w:p w14:paraId="3BDA9601" w14:textId="1B878C5B" w:rsidR="00CD341B" w:rsidRDefault="00CD341B">
          <w:pPr>
            <w:pStyle w:val="TJ3"/>
            <w:rPr>
              <w:ins w:id="312" w:author="Tároló" w:date="2025-08-29T16:20:00Z" w16du:dateUtc="2025-08-29T14:20:00Z"/>
              <w:rFonts w:asciiTheme="minorHAnsi" w:eastAsiaTheme="minorEastAsia" w:hAnsiTheme="minorHAnsi" w:cstheme="minorBidi"/>
              <w:noProof/>
              <w:kern w:val="2"/>
              <w:sz w:val="24"/>
              <w:szCs w:val="24"/>
              <w14:ligatures w14:val="standardContextual"/>
            </w:rPr>
          </w:pPr>
          <w:ins w:id="313" w:author="Tároló" w:date="2025-08-29T16:20:00Z" w16du:dateUtc="2025-08-29T14:20:00Z">
            <w:r>
              <w:fldChar w:fldCharType="begin"/>
            </w:r>
            <w:r>
              <w:instrText>HYPERLINK \l "_Toc206426057"</w:instrText>
            </w:r>
            <w:r>
              <w:fldChar w:fldCharType="separate"/>
            </w:r>
            <w:r w:rsidRPr="007D2F40">
              <w:rPr>
                <w:rStyle w:val="Hiperhivatkozs"/>
                <w:noProof/>
              </w:rPr>
              <w:t>V.3.1</w:t>
            </w:r>
            <w:r>
              <w:rPr>
                <w:rFonts w:asciiTheme="minorHAnsi" w:eastAsiaTheme="minorEastAsia" w:hAnsiTheme="minorHAnsi" w:cstheme="minorBidi"/>
                <w:noProof/>
                <w:kern w:val="2"/>
                <w:sz w:val="24"/>
                <w:szCs w:val="24"/>
                <w14:ligatures w14:val="standardContextual"/>
              </w:rPr>
              <w:tab/>
            </w:r>
            <w:r w:rsidRPr="007D2F40">
              <w:rPr>
                <w:rStyle w:val="Hiperhivatkozs"/>
                <w:noProof/>
              </w:rPr>
              <w:t>A Földalatti gáztároló kapacitásai meghatározásának módszere, az így meghatározott adatok</w:t>
            </w:r>
            <w:r>
              <w:rPr>
                <w:noProof/>
                <w:webHidden/>
              </w:rPr>
              <w:tab/>
            </w:r>
            <w:r>
              <w:rPr>
                <w:noProof/>
                <w:webHidden/>
              </w:rPr>
              <w:fldChar w:fldCharType="begin"/>
            </w:r>
            <w:r>
              <w:rPr>
                <w:noProof/>
                <w:webHidden/>
              </w:rPr>
              <w:instrText xml:space="preserve"> PAGEREF _Toc206426057 \h </w:instrText>
            </w:r>
          </w:ins>
          <w:r>
            <w:rPr>
              <w:noProof/>
              <w:webHidden/>
            </w:rPr>
          </w:r>
          <w:ins w:id="314" w:author="Tároló" w:date="2025-08-29T16:20:00Z" w16du:dateUtc="2025-08-29T14:20:00Z">
            <w:r>
              <w:rPr>
                <w:noProof/>
                <w:webHidden/>
              </w:rPr>
              <w:fldChar w:fldCharType="separate"/>
            </w:r>
            <w:r>
              <w:rPr>
                <w:noProof/>
                <w:webHidden/>
              </w:rPr>
              <w:t>32</w:t>
            </w:r>
            <w:r>
              <w:rPr>
                <w:noProof/>
                <w:webHidden/>
              </w:rPr>
              <w:fldChar w:fldCharType="end"/>
            </w:r>
            <w:r>
              <w:fldChar w:fldCharType="end"/>
            </w:r>
          </w:ins>
        </w:p>
        <w:p w14:paraId="4BB985C5" w14:textId="04E58DE8" w:rsidR="00CD341B" w:rsidRDefault="00CD341B">
          <w:pPr>
            <w:pStyle w:val="TJ3"/>
            <w:rPr>
              <w:ins w:id="315" w:author="Tároló" w:date="2025-08-29T16:20:00Z" w16du:dateUtc="2025-08-29T14:20:00Z"/>
              <w:rFonts w:asciiTheme="minorHAnsi" w:eastAsiaTheme="minorEastAsia" w:hAnsiTheme="minorHAnsi" w:cstheme="minorBidi"/>
              <w:noProof/>
              <w:kern w:val="2"/>
              <w:sz w:val="24"/>
              <w:szCs w:val="24"/>
              <w14:ligatures w14:val="standardContextual"/>
            </w:rPr>
          </w:pPr>
          <w:ins w:id="316" w:author="Tároló" w:date="2025-08-29T16:20:00Z" w16du:dateUtc="2025-08-29T14:20:00Z">
            <w:r>
              <w:fldChar w:fldCharType="begin"/>
            </w:r>
            <w:r>
              <w:instrText>HYPERLINK \l "_Toc206426058"</w:instrText>
            </w:r>
            <w:r>
              <w:fldChar w:fldCharType="separate"/>
            </w:r>
            <w:r w:rsidRPr="007D2F40">
              <w:rPr>
                <w:rStyle w:val="Hiperhivatkozs"/>
                <w:noProof/>
              </w:rPr>
              <w:t>V.3.2</w:t>
            </w:r>
            <w:r>
              <w:rPr>
                <w:rFonts w:asciiTheme="minorHAnsi" w:eastAsiaTheme="minorEastAsia" w:hAnsiTheme="minorHAnsi" w:cstheme="minorBidi"/>
                <w:noProof/>
                <w:kern w:val="2"/>
                <w:sz w:val="24"/>
                <w:szCs w:val="24"/>
                <w14:ligatures w14:val="standardContextual"/>
              </w:rPr>
              <w:tab/>
            </w:r>
            <w:r w:rsidRPr="007D2F40">
              <w:rPr>
                <w:rStyle w:val="Hiperhivatkozs"/>
                <w:noProof/>
              </w:rPr>
              <w:t>A Földalatti gáztároló aktuális feltöltöttsége</w:t>
            </w:r>
            <w:r>
              <w:rPr>
                <w:noProof/>
                <w:webHidden/>
              </w:rPr>
              <w:tab/>
            </w:r>
            <w:r>
              <w:rPr>
                <w:noProof/>
                <w:webHidden/>
              </w:rPr>
              <w:fldChar w:fldCharType="begin"/>
            </w:r>
            <w:r>
              <w:rPr>
                <w:noProof/>
                <w:webHidden/>
              </w:rPr>
              <w:instrText xml:space="preserve"> PAGEREF _Toc206426058 \h </w:instrText>
            </w:r>
          </w:ins>
          <w:r>
            <w:rPr>
              <w:noProof/>
              <w:webHidden/>
            </w:rPr>
          </w:r>
          <w:ins w:id="317" w:author="Tároló" w:date="2025-08-29T16:20:00Z" w16du:dateUtc="2025-08-29T14:20:00Z">
            <w:r>
              <w:rPr>
                <w:noProof/>
                <w:webHidden/>
              </w:rPr>
              <w:fldChar w:fldCharType="separate"/>
            </w:r>
            <w:r>
              <w:rPr>
                <w:noProof/>
                <w:webHidden/>
              </w:rPr>
              <w:t>33</w:t>
            </w:r>
            <w:r>
              <w:rPr>
                <w:noProof/>
                <w:webHidden/>
              </w:rPr>
              <w:fldChar w:fldCharType="end"/>
            </w:r>
            <w:r>
              <w:fldChar w:fldCharType="end"/>
            </w:r>
          </w:ins>
        </w:p>
        <w:p w14:paraId="274DB581" w14:textId="089DF43A" w:rsidR="00CD341B" w:rsidRDefault="00CD341B">
          <w:pPr>
            <w:pStyle w:val="TJ3"/>
            <w:rPr>
              <w:ins w:id="318" w:author="Tároló" w:date="2025-08-29T16:20:00Z" w16du:dateUtc="2025-08-29T14:20:00Z"/>
              <w:rFonts w:asciiTheme="minorHAnsi" w:eastAsiaTheme="minorEastAsia" w:hAnsiTheme="minorHAnsi" w:cstheme="minorBidi"/>
              <w:noProof/>
              <w:kern w:val="2"/>
              <w:sz w:val="24"/>
              <w:szCs w:val="24"/>
              <w14:ligatures w14:val="standardContextual"/>
            </w:rPr>
          </w:pPr>
          <w:ins w:id="319" w:author="Tároló" w:date="2025-08-29T16:20:00Z" w16du:dateUtc="2025-08-29T14:20:00Z">
            <w:r>
              <w:fldChar w:fldCharType="begin"/>
            </w:r>
            <w:r>
              <w:instrText>HYPERLINK \l "_Toc206426059"</w:instrText>
            </w:r>
            <w:r>
              <w:fldChar w:fldCharType="separate"/>
            </w:r>
            <w:r w:rsidRPr="007D2F40">
              <w:rPr>
                <w:rStyle w:val="Hiperhivatkozs"/>
                <w:noProof/>
              </w:rPr>
              <w:t>V.3.3</w:t>
            </w:r>
            <w:r>
              <w:rPr>
                <w:rFonts w:asciiTheme="minorHAnsi" w:eastAsiaTheme="minorEastAsia" w:hAnsiTheme="minorHAnsi" w:cstheme="minorBidi"/>
                <w:noProof/>
                <w:kern w:val="2"/>
                <w:sz w:val="24"/>
                <w:szCs w:val="24"/>
                <w14:ligatures w14:val="standardContextual"/>
              </w:rPr>
              <w:tab/>
            </w:r>
            <w:r w:rsidRPr="007D2F40">
              <w:rPr>
                <w:rStyle w:val="Hiperhivatkozs"/>
                <w:noProof/>
              </w:rPr>
              <w:t>A tárolási ciklusok időbeli meghatározása</w:t>
            </w:r>
            <w:r>
              <w:rPr>
                <w:noProof/>
                <w:webHidden/>
              </w:rPr>
              <w:tab/>
            </w:r>
            <w:r>
              <w:rPr>
                <w:noProof/>
                <w:webHidden/>
              </w:rPr>
              <w:fldChar w:fldCharType="begin"/>
            </w:r>
            <w:r>
              <w:rPr>
                <w:noProof/>
                <w:webHidden/>
              </w:rPr>
              <w:instrText xml:space="preserve"> PAGEREF _Toc206426059 \h </w:instrText>
            </w:r>
          </w:ins>
          <w:r>
            <w:rPr>
              <w:noProof/>
              <w:webHidden/>
            </w:rPr>
          </w:r>
          <w:ins w:id="320" w:author="Tároló" w:date="2025-08-29T16:20:00Z" w16du:dateUtc="2025-08-29T14:20:00Z">
            <w:r>
              <w:rPr>
                <w:noProof/>
                <w:webHidden/>
              </w:rPr>
              <w:fldChar w:fldCharType="separate"/>
            </w:r>
            <w:r>
              <w:rPr>
                <w:noProof/>
                <w:webHidden/>
              </w:rPr>
              <w:t>33</w:t>
            </w:r>
            <w:r>
              <w:rPr>
                <w:noProof/>
                <w:webHidden/>
              </w:rPr>
              <w:fldChar w:fldCharType="end"/>
            </w:r>
            <w:r>
              <w:fldChar w:fldCharType="end"/>
            </w:r>
          </w:ins>
        </w:p>
        <w:p w14:paraId="6B38CEA8" w14:textId="09CB4CD9" w:rsidR="00CD341B" w:rsidRDefault="00CD341B">
          <w:pPr>
            <w:pStyle w:val="TJ3"/>
            <w:rPr>
              <w:ins w:id="321" w:author="Tároló" w:date="2025-08-29T16:20:00Z" w16du:dateUtc="2025-08-29T14:20:00Z"/>
              <w:rFonts w:asciiTheme="minorHAnsi" w:eastAsiaTheme="minorEastAsia" w:hAnsiTheme="minorHAnsi" w:cstheme="minorBidi"/>
              <w:noProof/>
              <w:kern w:val="2"/>
              <w:sz w:val="24"/>
              <w:szCs w:val="24"/>
              <w14:ligatures w14:val="standardContextual"/>
            </w:rPr>
          </w:pPr>
          <w:ins w:id="322" w:author="Tároló" w:date="2025-08-29T16:20:00Z" w16du:dateUtc="2025-08-29T14:20:00Z">
            <w:r>
              <w:fldChar w:fldCharType="begin"/>
            </w:r>
            <w:r>
              <w:instrText>HYPERLINK \l "_Toc206426060"</w:instrText>
            </w:r>
            <w:r>
              <w:fldChar w:fldCharType="separate"/>
            </w:r>
            <w:r w:rsidRPr="007D2F40">
              <w:rPr>
                <w:rStyle w:val="Hiperhivatkozs"/>
                <w:noProof/>
              </w:rPr>
              <w:t>V.3.4</w:t>
            </w:r>
            <w:r>
              <w:rPr>
                <w:rFonts w:asciiTheme="minorHAnsi" w:eastAsiaTheme="minorEastAsia" w:hAnsiTheme="minorHAnsi" w:cstheme="minorBidi"/>
                <w:noProof/>
                <w:kern w:val="2"/>
                <w:sz w:val="24"/>
                <w:szCs w:val="24"/>
                <w14:ligatures w14:val="standardContextual"/>
              </w:rPr>
              <w:tab/>
            </w:r>
            <w:r w:rsidRPr="007D2F40">
              <w:rPr>
                <w:rStyle w:val="Hiperhivatkozs"/>
                <w:noProof/>
              </w:rPr>
              <w:t>A Földalatti gáztároló karbantartási ciklusai és az így számítható kapacitásváltozások</w:t>
            </w:r>
            <w:r>
              <w:rPr>
                <w:noProof/>
                <w:webHidden/>
              </w:rPr>
              <w:tab/>
            </w:r>
            <w:r>
              <w:rPr>
                <w:noProof/>
                <w:webHidden/>
              </w:rPr>
              <w:fldChar w:fldCharType="begin"/>
            </w:r>
            <w:r>
              <w:rPr>
                <w:noProof/>
                <w:webHidden/>
              </w:rPr>
              <w:instrText xml:space="preserve"> PAGEREF _Toc206426060 \h </w:instrText>
            </w:r>
          </w:ins>
          <w:r>
            <w:rPr>
              <w:noProof/>
              <w:webHidden/>
            </w:rPr>
          </w:r>
          <w:ins w:id="323" w:author="Tároló" w:date="2025-08-29T16:20:00Z" w16du:dateUtc="2025-08-29T14:20:00Z">
            <w:r>
              <w:rPr>
                <w:noProof/>
                <w:webHidden/>
              </w:rPr>
              <w:fldChar w:fldCharType="separate"/>
            </w:r>
            <w:r>
              <w:rPr>
                <w:noProof/>
                <w:webHidden/>
              </w:rPr>
              <w:t>33</w:t>
            </w:r>
            <w:r>
              <w:rPr>
                <w:noProof/>
                <w:webHidden/>
              </w:rPr>
              <w:fldChar w:fldCharType="end"/>
            </w:r>
            <w:r>
              <w:fldChar w:fldCharType="end"/>
            </w:r>
          </w:ins>
        </w:p>
        <w:p w14:paraId="7D5CF717" w14:textId="2D9EE037" w:rsidR="00CD341B" w:rsidRDefault="00CD341B">
          <w:pPr>
            <w:pStyle w:val="TJ3"/>
            <w:rPr>
              <w:ins w:id="324" w:author="Tároló" w:date="2025-08-29T16:20:00Z" w16du:dateUtc="2025-08-29T14:20:00Z"/>
              <w:rFonts w:asciiTheme="minorHAnsi" w:eastAsiaTheme="minorEastAsia" w:hAnsiTheme="minorHAnsi" w:cstheme="minorBidi"/>
              <w:noProof/>
              <w:kern w:val="2"/>
              <w:sz w:val="24"/>
              <w:szCs w:val="24"/>
              <w14:ligatures w14:val="standardContextual"/>
            </w:rPr>
          </w:pPr>
          <w:ins w:id="325" w:author="Tároló" w:date="2025-08-29T16:20:00Z" w16du:dateUtc="2025-08-29T14:20:00Z">
            <w:r>
              <w:fldChar w:fldCharType="begin"/>
            </w:r>
            <w:r>
              <w:instrText>HYPERLINK \l "_Toc206426061"</w:instrText>
            </w:r>
            <w:r>
              <w:fldChar w:fldCharType="separate"/>
            </w:r>
            <w:r w:rsidRPr="007D2F40">
              <w:rPr>
                <w:rStyle w:val="Hiperhivatkozs"/>
                <w:noProof/>
              </w:rPr>
              <w:t>V.3.5</w:t>
            </w:r>
            <w:r>
              <w:rPr>
                <w:rFonts w:asciiTheme="minorHAnsi" w:eastAsiaTheme="minorEastAsia" w:hAnsiTheme="minorHAnsi" w:cstheme="minorBidi"/>
                <w:noProof/>
                <w:kern w:val="2"/>
                <w:sz w:val="24"/>
                <w:szCs w:val="24"/>
                <w14:ligatures w14:val="standardContextual"/>
              </w:rPr>
              <w:tab/>
            </w:r>
            <w:r w:rsidRPr="007D2F40">
              <w:rPr>
                <w:rStyle w:val="Hiperhivatkozs"/>
                <w:noProof/>
              </w:rPr>
              <w:t>A Földalatti gáztároló kitárolási kapacitása, terhelésváltási sebessége</w:t>
            </w:r>
            <w:r>
              <w:rPr>
                <w:noProof/>
                <w:webHidden/>
              </w:rPr>
              <w:tab/>
            </w:r>
            <w:r>
              <w:rPr>
                <w:noProof/>
                <w:webHidden/>
              </w:rPr>
              <w:fldChar w:fldCharType="begin"/>
            </w:r>
            <w:r>
              <w:rPr>
                <w:noProof/>
                <w:webHidden/>
              </w:rPr>
              <w:instrText xml:space="preserve"> PAGEREF _Toc206426061 \h </w:instrText>
            </w:r>
          </w:ins>
          <w:r>
            <w:rPr>
              <w:noProof/>
              <w:webHidden/>
            </w:rPr>
          </w:r>
          <w:ins w:id="326" w:author="Tároló" w:date="2025-08-29T16:20:00Z" w16du:dateUtc="2025-08-29T14:20:00Z">
            <w:r>
              <w:rPr>
                <w:noProof/>
                <w:webHidden/>
              </w:rPr>
              <w:fldChar w:fldCharType="separate"/>
            </w:r>
            <w:r>
              <w:rPr>
                <w:noProof/>
                <w:webHidden/>
              </w:rPr>
              <w:t>33</w:t>
            </w:r>
            <w:r>
              <w:rPr>
                <w:noProof/>
                <w:webHidden/>
              </w:rPr>
              <w:fldChar w:fldCharType="end"/>
            </w:r>
            <w:r>
              <w:fldChar w:fldCharType="end"/>
            </w:r>
          </w:ins>
        </w:p>
        <w:p w14:paraId="72803B7E" w14:textId="4FBC8C34" w:rsidR="00CD341B" w:rsidRDefault="00CD341B">
          <w:pPr>
            <w:pStyle w:val="TJ3"/>
            <w:rPr>
              <w:ins w:id="327" w:author="Tároló" w:date="2025-08-29T16:20:00Z" w16du:dateUtc="2025-08-29T14:20:00Z"/>
              <w:rFonts w:asciiTheme="minorHAnsi" w:eastAsiaTheme="minorEastAsia" w:hAnsiTheme="minorHAnsi" w:cstheme="minorBidi"/>
              <w:noProof/>
              <w:kern w:val="2"/>
              <w:sz w:val="24"/>
              <w:szCs w:val="24"/>
              <w14:ligatures w14:val="standardContextual"/>
            </w:rPr>
          </w:pPr>
          <w:ins w:id="328" w:author="Tároló" w:date="2025-08-29T16:20:00Z" w16du:dateUtc="2025-08-29T14:20:00Z">
            <w:r>
              <w:fldChar w:fldCharType="begin"/>
            </w:r>
            <w:r>
              <w:instrText>HYPERLINK \l "_Toc206426062"</w:instrText>
            </w:r>
            <w:r>
              <w:fldChar w:fldCharType="separate"/>
            </w:r>
            <w:r w:rsidRPr="007D2F40">
              <w:rPr>
                <w:rStyle w:val="Hiperhivatkozs"/>
                <w:noProof/>
              </w:rPr>
              <w:t>V.3.6</w:t>
            </w:r>
            <w:r>
              <w:rPr>
                <w:rFonts w:asciiTheme="minorHAnsi" w:eastAsiaTheme="minorEastAsia" w:hAnsiTheme="minorHAnsi" w:cstheme="minorBidi"/>
                <w:noProof/>
                <w:kern w:val="2"/>
                <w:sz w:val="24"/>
                <w:szCs w:val="24"/>
                <w14:ligatures w14:val="standardContextual"/>
              </w:rPr>
              <w:tab/>
            </w:r>
            <w:r w:rsidRPr="007D2F40">
              <w:rPr>
                <w:rStyle w:val="Hiperhivatkozs"/>
                <w:noProof/>
              </w:rPr>
              <w:t>A Földalatti gáztároló betárolási kapacitása, terhelésváltási sebessége</w:t>
            </w:r>
            <w:r>
              <w:rPr>
                <w:noProof/>
                <w:webHidden/>
              </w:rPr>
              <w:tab/>
            </w:r>
            <w:r>
              <w:rPr>
                <w:noProof/>
                <w:webHidden/>
              </w:rPr>
              <w:fldChar w:fldCharType="begin"/>
            </w:r>
            <w:r>
              <w:rPr>
                <w:noProof/>
                <w:webHidden/>
              </w:rPr>
              <w:instrText xml:space="preserve"> PAGEREF _Toc206426062 \h </w:instrText>
            </w:r>
          </w:ins>
          <w:r>
            <w:rPr>
              <w:noProof/>
              <w:webHidden/>
            </w:rPr>
          </w:r>
          <w:ins w:id="329" w:author="Tároló" w:date="2025-08-29T16:20:00Z" w16du:dateUtc="2025-08-29T14:20:00Z">
            <w:r>
              <w:rPr>
                <w:noProof/>
                <w:webHidden/>
              </w:rPr>
              <w:fldChar w:fldCharType="separate"/>
            </w:r>
            <w:r>
              <w:rPr>
                <w:noProof/>
                <w:webHidden/>
              </w:rPr>
              <w:t>34</w:t>
            </w:r>
            <w:r>
              <w:rPr>
                <w:noProof/>
                <w:webHidden/>
              </w:rPr>
              <w:fldChar w:fldCharType="end"/>
            </w:r>
            <w:r>
              <w:fldChar w:fldCharType="end"/>
            </w:r>
          </w:ins>
        </w:p>
        <w:p w14:paraId="3C7740A4" w14:textId="446C1759" w:rsidR="00CD341B" w:rsidRDefault="00CD341B">
          <w:pPr>
            <w:pStyle w:val="TJ3"/>
            <w:rPr>
              <w:ins w:id="330" w:author="Tároló" w:date="2025-08-29T16:20:00Z" w16du:dateUtc="2025-08-29T14:20:00Z"/>
              <w:rFonts w:asciiTheme="minorHAnsi" w:eastAsiaTheme="minorEastAsia" w:hAnsiTheme="minorHAnsi" w:cstheme="minorBidi"/>
              <w:noProof/>
              <w:kern w:val="2"/>
              <w:sz w:val="24"/>
              <w:szCs w:val="24"/>
              <w14:ligatures w14:val="standardContextual"/>
            </w:rPr>
          </w:pPr>
          <w:ins w:id="331" w:author="Tároló" w:date="2025-08-29T16:20:00Z" w16du:dateUtc="2025-08-29T14:20:00Z">
            <w:r>
              <w:fldChar w:fldCharType="begin"/>
            </w:r>
            <w:r>
              <w:instrText>HYPERLINK \l "_Toc206426063"</w:instrText>
            </w:r>
            <w:r>
              <w:fldChar w:fldCharType="separate"/>
            </w:r>
            <w:r w:rsidRPr="007D2F40">
              <w:rPr>
                <w:rStyle w:val="Hiperhivatkozs"/>
                <w:noProof/>
              </w:rPr>
              <w:t>V.3.7</w:t>
            </w:r>
            <w:r>
              <w:rPr>
                <w:rFonts w:asciiTheme="minorHAnsi" w:eastAsiaTheme="minorEastAsia" w:hAnsiTheme="minorHAnsi" w:cstheme="minorBidi"/>
                <w:noProof/>
                <w:kern w:val="2"/>
                <w:sz w:val="24"/>
                <w:szCs w:val="24"/>
                <w14:ligatures w14:val="standardContextual"/>
              </w:rPr>
              <w:tab/>
            </w:r>
            <w:r w:rsidRPr="007D2F40">
              <w:rPr>
                <w:rStyle w:val="Hiperhivatkozs"/>
                <w:noProof/>
              </w:rPr>
              <w:t>Be- és kitárolásakor biztosítandó nyomások</w:t>
            </w:r>
            <w:r>
              <w:rPr>
                <w:noProof/>
                <w:webHidden/>
              </w:rPr>
              <w:tab/>
            </w:r>
            <w:r>
              <w:rPr>
                <w:noProof/>
                <w:webHidden/>
              </w:rPr>
              <w:fldChar w:fldCharType="begin"/>
            </w:r>
            <w:r>
              <w:rPr>
                <w:noProof/>
                <w:webHidden/>
              </w:rPr>
              <w:instrText xml:space="preserve"> PAGEREF _Toc206426063 \h </w:instrText>
            </w:r>
          </w:ins>
          <w:r>
            <w:rPr>
              <w:noProof/>
              <w:webHidden/>
            </w:rPr>
          </w:r>
          <w:ins w:id="332" w:author="Tároló" w:date="2025-08-29T16:20:00Z" w16du:dateUtc="2025-08-29T14:20:00Z">
            <w:r>
              <w:rPr>
                <w:noProof/>
                <w:webHidden/>
              </w:rPr>
              <w:fldChar w:fldCharType="separate"/>
            </w:r>
            <w:r>
              <w:rPr>
                <w:noProof/>
                <w:webHidden/>
              </w:rPr>
              <w:t>34</w:t>
            </w:r>
            <w:r>
              <w:rPr>
                <w:noProof/>
                <w:webHidden/>
              </w:rPr>
              <w:fldChar w:fldCharType="end"/>
            </w:r>
            <w:r>
              <w:fldChar w:fldCharType="end"/>
            </w:r>
          </w:ins>
        </w:p>
        <w:p w14:paraId="45F7B4C3" w14:textId="044277A9" w:rsidR="00CD341B" w:rsidRDefault="00CD341B">
          <w:pPr>
            <w:pStyle w:val="TJ2"/>
            <w:rPr>
              <w:ins w:id="333" w:author="Tároló" w:date="2025-08-29T16:20:00Z" w16du:dateUtc="2025-08-29T14:20:00Z"/>
              <w:rFonts w:asciiTheme="minorHAnsi" w:eastAsiaTheme="minorEastAsia" w:hAnsiTheme="minorHAnsi" w:cstheme="minorBidi"/>
              <w:noProof/>
              <w:kern w:val="2"/>
              <w:sz w:val="24"/>
              <w:szCs w:val="24"/>
              <w14:ligatures w14:val="standardContextual"/>
            </w:rPr>
          </w:pPr>
          <w:ins w:id="334" w:author="Tároló" w:date="2025-08-29T16:20:00Z" w16du:dateUtc="2025-08-29T14:20:00Z">
            <w:r>
              <w:lastRenderedPageBreak/>
              <w:fldChar w:fldCharType="begin"/>
            </w:r>
            <w:r>
              <w:instrText>HYPERLINK \l "_Toc206426064"</w:instrText>
            </w:r>
            <w:r>
              <w:fldChar w:fldCharType="separate"/>
            </w:r>
            <w:r w:rsidRPr="007D2F40">
              <w:rPr>
                <w:rStyle w:val="Hiperhivatkozs"/>
                <w:noProof/>
              </w:rPr>
              <w:t>V.4</w:t>
            </w:r>
            <w:r>
              <w:rPr>
                <w:rFonts w:asciiTheme="minorHAnsi" w:eastAsiaTheme="minorEastAsia" w:hAnsiTheme="minorHAnsi" w:cstheme="minorBidi"/>
                <w:noProof/>
                <w:kern w:val="2"/>
                <w:sz w:val="24"/>
                <w:szCs w:val="24"/>
                <w14:ligatures w14:val="standardContextual"/>
              </w:rPr>
              <w:tab/>
            </w:r>
            <w:r w:rsidRPr="007D2F40">
              <w:rPr>
                <w:rStyle w:val="Hiperhivatkozs"/>
                <w:noProof/>
              </w:rPr>
              <w:t>A Földalatti gáztároló karbantartási és hibaelhárítási rendje, a bejelentett vagy feltárt üzemzavar kezelésének módja, nyilvántartása, az eljárás során elvégzendő teendők</w:t>
            </w:r>
            <w:r>
              <w:rPr>
                <w:noProof/>
                <w:webHidden/>
              </w:rPr>
              <w:tab/>
            </w:r>
            <w:r>
              <w:rPr>
                <w:noProof/>
                <w:webHidden/>
              </w:rPr>
              <w:fldChar w:fldCharType="begin"/>
            </w:r>
            <w:r>
              <w:rPr>
                <w:noProof/>
                <w:webHidden/>
              </w:rPr>
              <w:instrText xml:space="preserve"> PAGEREF _Toc206426064 \h </w:instrText>
            </w:r>
          </w:ins>
          <w:r>
            <w:rPr>
              <w:noProof/>
              <w:webHidden/>
            </w:rPr>
          </w:r>
          <w:ins w:id="335" w:author="Tároló" w:date="2025-08-29T16:20:00Z" w16du:dateUtc="2025-08-29T14:20:00Z">
            <w:r>
              <w:rPr>
                <w:noProof/>
                <w:webHidden/>
              </w:rPr>
              <w:fldChar w:fldCharType="separate"/>
            </w:r>
            <w:r>
              <w:rPr>
                <w:noProof/>
                <w:webHidden/>
              </w:rPr>
              <w:t>35</w:t>
            </w:r>
            <w:r>
              <w:rPr>
                <w:noProof/>
                <w:webHidden/>
              </w:rPr>
              <w:fldChar w:fldCharType="end"/>
            </w:r>
            <w:r>
              <w:fldChar w:fldCharType="end"/>
            </w:r>
          </w:ins>
        </w:p>
        <w:p w14:paraId="4ADE66DE" w14:textId="528212EE" w:rsidR="00CD341B" w:rsidRDefault="00CD341B">
          <w:pPr>
            <w:pStyle w:val="TJ2"/>
            <w:rPr>
              <w:ins w:id="336" w:author="Tároló" w:date="2025-08-29T16:20:00Z" w16du:dateUtc="2025-08-29T14:20:00Z"/>
              <w:rFonts w:asciiTheme="minorHAnsi" w:eastAsiaTheme="minorEastAsia" w:hAnsiTheme="minorHAnsi" w:cstheme="minorBidi"/>
              <w:noProof/>
              <w:kern w:val="2"/>
              <w:sz w:val="24"/>
              <w:szCs w:val="24"/>
              <w14:ligatures w14:val="standardContextual"/>
            </w:rPr>
          </w:pPr>
          <w:ins w:id="337" w:author="Tároló" w:date="2025-08-29T16:20:00Z" w16du:dateUtc="2025-08-29T14:20:00Z">
            <w:r>
              <w:fldChar w:fldCharType="begin"/>
            </w:r>
            <w:r>
              <w:instrText>HYPERLINK \l "_Toc206426065"</w:instrText>
            </w:r>
            <w:r>
              <w:fldChar w:fldCharType="separate"/>
            </w:r>
            <w:r w:rsidRPr="007D2F40">
              <w:rPr>
                <w:rStyle w:val="Hiperhivatkozs"/>
                <w:noProof/>
              </w:rPr>
              <w:t>V.5</w:t>
            </w:r>
            <w:r>
              <w:rPr>
                <w:rFonts w:asciiTheme="minorHAnsi" w:eastAsiaTheme="minorEastAsia" w:hAnsiTheme="minorHAnsi" w:cstheme="minorBidi"/>
                <w:noProof/>
                <w:kern w:val="2"/>
                <w:sz w:val="24"/>
                <w:szCs w:val="24"/>
                <w14:ligatures w14:val="standardContextual"/>
              </w:rPr>
              <w:tab/>
            </w:r>
            <w:r w:rsidRPr="007D2F40">
              <w:rPr>
                <w:rStyle w:val="Hiperhivatkozs"/>
                <w:noProof/>
              </w:rPr>
              <w:t>Üzemszünet esetén a felhasználók és engedélyesek értesítésének rendje és módja</w:t>
            </w:r>
            <w:r>
              <w:rPr>
                <w:noProof/>
                <w:webHidden/>
              </w:rPr>
              <w:tab/>
            </w:r>
            <w:r>
              <w:rPr>
                <w:noProof/>
                <w:webHidden/>
              </w:rPr>
              <w:fldChar w:fldCharType="begin"/>
            </w:r>
            <w:r>
              <w:rPr>
                <w:noProof/>
                <w:webHidden/>
              </w:rPr>
              <w:instrText xml:space="preserve"> PAGEREF _Toc206426065 \h </w:instrText>
            </w:r>
          </w:ins>
          <w:r>
            <w:rPr>
              <w:noProof/>
              <w:webHidden/>
            </w:rPr>
          </w:r>
          <w:ins w:id="338" w:author="Tároló" w:date="2025-08-29T16:20:00Z" w16du:dateUtc="2025-08-29T14:20:00Z">
            <w:r>
              <w:rPr>
                <w:noProof/>
                <w:webHidden/>
              </w:rPr>
              <w:fldChar w:fldCharType="separate"/>
            </w:r>
            <w:r>
              <w:rPr>
                <w:noProof/>
                <w:webHidden/>
              </w:rPr>
              <w:t>35</w:t>
            </w:r>
            <w:r>
              <w:rPr>
                <w:noProof/>
                <w:webHidden/>
              </w:rPr>
              <w:fldChar w:fldCharType="end"/>
            </w:r>
            <w:r>
              <w:fldChar w:fldCharType="end"/>
            </w:r>
          </w:ins>
        </w:p>
        <w:p w14:paraId="511D3E2B" w14:textId="7072FACC" w:rsidR="00CD341B" w:rsidRDefault="00CD341B">
          <w:pPr>
            <w:pStyle w:val="TJ3"/>
            <w:rPr>
              <w:ins w:id="339" w:author="Tároló" w:date="2025-08-29T16:20:00Z" w16du:dateUtc="2025-08-29T14:20:00Z"/>
              <w:rFonts w:asciiTheme="minorHAnsi" w:eastAsiaTheme="minorEastAsia" w:hAnsiTheme="minorHAnsi" w:cstheme="minorBidi"/>
              <w:noProof/>
              <w:kern w:val="2"/>
              <w:sz w:val="24"/>
              <w:szCs w:val="24"/>
              <w14:ligatures w14:val="standardContextual"/>
            </w:rPr>
          </w:pPr>
          <w:ins w:id="340" w:author="Tároló" w:date="2025-08-29T16:20:00Z" w16du:dateUtc="2025-08-29T14:20:00Z">
            <w:r>
              <w:fldChar w:fldCharType="begin"/>
            </w:r>
            <w:r>
              <w:instrText>HYPERLINK \l "_Toc206426066"</w:instrText>
            </w:r>
            <w:r>
              <w:fldChar w:fldCharType="separate"/>
            </w:r>
            <w:r w:rsidRPr="007D2F40">
              <w:rPr>
                <w:rStyle w:val="Hiperhivatkozs"/>
                <w:noProof/>
              </w:rPr>
              <w:t>V.5.1</w:t>
            </w:r>
            <w:r>
              <w:rPr>
                <w:rFonts w:asciiTheme="minorHAnsi" w:eastAsiaTheme="minorEastAsia" w:hAnsiTheme="minorHAnsi" w:cstheme="minorBidi"/>
                <w:noProof/>
                <w:kern w:val="2"/>
                <w:sz w:val="24"/>
                <w:szCs w:val="24"/>
                <w14:ligatures w14:val="standardContextual"/>
              </w:rPr>
              <w:tab/>
            </w:r>
            <w:r w:rsidRPr="007D2F40">
              <w:rPr>
                <w:rStyle w:val="Hiperhivatkozs"/>
                <w:noProof/>
              </w:rPr>
              <w:t>Üzemszüneti jelentés</w:t>
            </w:r>
            <w:r>
              <w:rPr>
                <w:noProof/>
                <w:webHidden/>
              </w:rPr>
              <w:tab/>
            </w:r>
            <w:r>
              <w:rPr>
                <w:noProof/>
                <w:webHidden/>
              </w:rPr>
              <w:fldChar w:fldCharType="begin"/>
            </w:r>
            <w:r>
              <w:rPr>
                <w:noProof/>
                <w:webHidden/>
              </w:rPr>
              <w:instrText xml:space="preserve"> PAGEREF _Toc206426066 \h </w:instrText>
            </w:r>
          </w:ins>
          <w:r>
            <w:rPr>
              <w:noProof/>
              <w:webHidden/>
            </w:rPr>
          </w:r>
          <w:ins w:id="341" w:author="Tároló" w:date="2025-08-29T16:20:00Z" w16du:dateUtc="2025-08-29T14:20:00Z">
            <w:r>
              <w:rPr>
                <w:noProof/>
                <w:webHidden/>
              </w:rPr>
              <w:fldChar w:fldCharType="separate"/>
            </w:r>
            <w:r>
              <w:rPr>
                <w:noProof/>
                <w:webHidden/>
              </w:rPr>
              <w:t>35</w:t>
            </w:r>
            <w:r>
              <w:rPr>
                <w:noProof/>
                <w:webHidden/>
              </w:rPr>
              <w:fldChar w:fldCharType="end"/>
            </w:r>
            <w:r>
              <w:fldChar w:fldCharType="end"/>
            </w:r>
          </w:ins>
        </w:p>
        <w:p w14:paraId="69E6EA8F" w14:textId="2112C99C" w:rsidR="00CD341B" w:rsidRDefault="00CD341B">
          <w:pPr>
            <w:pStyle w:val="TJ3"/>
            <w:rPr>
              <w:ins w:id="342" w:author="Tároló" w:date="2025-08-29T16:20:00Z" w16du:dateUtc="2025-08-29T14:20:00Z"/>
              <w:rFonts w:asciiTheme="minorHAnsi" w:eastAsiaTheme="minorEastAsia" w:hAnsiTheme="minorHAnsi" w:cstheme="minorBidi"/>
              <w:noProof/>
              <w:kern w:val="2"/>
              <w:sz w:val="24"/>
              <w:szCs w:val="24"/>
              <w14:ligatures w14:val="standardContextual"/>
            </w:rPr>
          </w:pPr>
          <w:ins w:id="343" w:author="Tároló" w:date="2025-08-29T16:20:00Z" w16du:dateUtc="2025-08-29T14:20:00Z">
            <w:r>
              <w:fldChar w:fldCharType="begin"/>
            </w:r>
            <w:r>
              <w:instrText>HYPERLINK \l "_Toc206426067"</w:instrText>
            </w:r>
            <w:r>
              <w:fldChar w:fldCharType="separate"/>
            </w:r>
            <w:r w:rsidRPr="007D2F40">
              <w:rPr>
                <w:rStyle w:val="Hiperhivatkozs"/>
                <w:noProof/>
              </w:rPr>
              <w:t>V.5.2</w:t>
            </w:r>
            <w:r>
              <w:rPr>
                <w:rFonts w:asciiTheme="minorHAnsi" w:eastAsiaTheme="minorEastAsia" w:hAnsiTheme="minorHAnsi" w:cstheme="minorBidi"/>
                <w:noProof/>
                <w:kern w:val="2"/>
                <w:sz w:val="24"/>
                <w:szCs w:val="24"/>
                <w14:ligatures w14:val="standardContextual"/>
              </w:rPr>
              <w:tab/>
            </w:r>
            <w:r w:rsidRPr="007D2F40">
              <w:rPr>
                <w:rStyle w:val="Hiperhivatkozs"/>
                <w:noProof/>
              </w:rPr>
              <w:t>Előre tervezett üzemszünet</w:t>
            </w:r>
            <w:r>
              <w:rPr>
                <w:noProof/>
                <w:webHidden/>
              </w:rPr>
              <w:tab/>
            </w:r>
            <w:r>
              <w:rPr>
                <w:noProof/>
                <w:webHidden/>
              </w:rPr>
              <w:fldChar w:fldCharType="begin"/>
            </w:r>
            <w:r>
              <w:rPr>
                <w:noProof/>
                <w:webHidden/>
              </w:rPr>
              <w:instrText xml:space="preserve"> PAGEREF _Toc206426067 \h </w:instrText>
            </w:r>
          </w:ins>
          <w:r>
            <w:rPr>
              <w:noProof/>
              <w:webHidden/>
            </w:rPr>
          </w:r>
          <w:ins w:id="344" w:author="Tároló" w:date="2025-08-29T16:20:00Z" w16du:dateUtc="2025-08-29T14:20:00Z">
            <w:r>
              <w:rPr>
                <w:noProof/>
                <w:webHidden/>
              </w:rPr>
              <w:fldChar w:fldCharType="separate"/>
            </w:r>
            <w:r>
              <w:rPr>
                <w:noProof/>
                <w:webHidden/>
              </w:rPr>
              <w:t>36</w:t>
            </w:r>
            <w:r>
              <w:rPr>
                <w:noProof/>
                <w:webHidden/>
              </w:rPr>
              <w:fldChar w:fldCharType="end"/>
            </w:r>
            <w:r>
              <w:fldChar w:fldCharType="end"/>
            </w:r>
          </w:ins>
        </w:p>
        <w:p w14:paraId="5AC16237" w14:textId="21921E3A" w:rsidR="00CD341B" w:rsidRDefault="00CD341B">
          <w:pPr>
            <w:pStyle w:val="TJ3"/>
            <w:rPr>
              <w:ins w:id="345" w:author="Tároló" w:date="2025-08-29T16:20:00Z" w16du:dateUtc="2025-08-29T14:20:00Z"/>
              <w:rFonts w:asciiTheme="minorHAnsi" w:eastAsiaTheme="minorEastAsia" w:hAnsiTheme="minorHAnsi" w:cstheme="minorBidi"/>
              <w:noProof/>
              <w:kern w:val="2"/>
              <w:sz w:val="24"/>
              <w:szCs w:val="24"/>
              <w14:ligatures w14:val="standardContextual"/>
            </w:rPr>
          </w:pPr>
          <w:ins w:id="346" w:author="Tároló" w:date="2025-08-29T16:20:00Z" w16du:dateUtc="2025-08-29T14:20:00Z">
            <w:r>
              <w:fldChar w:fldCharType="begin"/>
            </w:r>
            <w:r>
              <w:instrText>HYPERLINK \l "_Toc206426068"</w:instrText>
            </w:r>
            <w:r>
              <w:fldChar w:fldCharType="separate"/>
            </w:r>
            <w:r w:rsidRPr="007D2F40">
              <w:rPr>
                <w:rStyle w:val="Hiperhivatkozs"/>
                <w:noProof/>
              </w:rPr>
              <w:t>V.5.3</w:t>
            </w:r>
            <w:r>
              <w:rPr>
                <w:rFonts w:asciiTheme="minorHAnsi" w:eastAsiaTheme="minorEastAsia" w:hAnsiTheme="minorHAnsi" w:cstheme="minorBidi"/>
                <w:noProof/>
                <w:kern w:val="2"/>
                <w:sz w:val="24"/>
                <w:szCs w:val="24"/>
                <w14:ligatures w14:val="standardContextual"/>
              </w:rPr>
              <w:tab/>
            </w:r>
            <w:r w:rsidRPr="007D2F40">
              <w:rPr>
                <w:rStyle w:val="Hiperhivatkozs"/>
                <w:noProof/>
              </w:rPr>
              <w:t>Előre nem tervezett üzemszünet (üzemzavar, havária)</w:t>
            </w:r>
            <w:r>
              <w:rPr>
                <w:noProof/>
                <w:webHidden/>
              </w:rPr>
              <w:tab/>
            </w:r>
            <w:r>
              <w:rPr>
                <w:noProof/>
                <w:webHidden/>
              </w:rPr>
              <w:fldChar w:fldCharType="begin"/>
            </w:r>
            <w:r>
              <w:rPr>
                <w:noProof/>
                <w:webHidden/>
              </w:rPr>
              <w:instrText xml:space="preserve"> PAGEREF _Toc206426068 \h </w:instrText>
            </w:r>
          </w:ins>
          <w:r>
            <w:rPr>
              <w:noProof/>
              <w:webHidden/>
            </w:rPr>
          </w:r>
          <w:ins w:id="347" w:author="Tároló" w:date="2025-08-29T16:20:00Z" w16du:dateUtc="2025-08-29T14:20:00Z">
            <w:r>
              <w:rPr>
                <w:noProof/>
                <w:webHidden/>
              </w:rPr>
              <w:fldChar w:fldCharType="separate"/>
            </w:r>
            <w:r>
              <w:rPr>
                <w:noProof/>
                <w:webHidden/>
              </w:rPr>
              <w:t>36</w:t>
            </w:r>
            <w:r>
              <w:rPr>
                <w:noProof/>
                <w:webHidden/>
              </w:rPr>
              <w:fldChar w:fldCharType="end"/>
            </w:r>
            <w:r>
              <w:fldChar w:fldCharType="end"/>
            </w:r>
          </w:ins>
        </w:p>
        <w:p w14:paraId="47E1B1E5" w14:textId="3DAA0281" w:rsidR="00CD341B" w:rsidRDefault="00CD341B">
          <w:pPr>
            <w:pStyle w:val="TJ2"/>
            <w:rPr>
              <w:ins w:id="348" w:author="Tároló" w:date="2025-08-29T16:20:00Z" w16du:dateUtc="2025-08-29T14:20:00Z"/>
              <w:rFonts w:asciiTheme="minorHAnsi" w:eastAsiaTheme="minorEastAsia" w:hAnsiTheme="minorHAnsi" w:cstheme="minorBidi"/>
              <w:noProof/>
              <w:kern w:val="2"/>
              <w:sz w:val="24"/>
              <w:szCs w:val="24"/>
              <w14:ligatures w14:val="standardContextual"/>
            </w:rPr>
          </w:pPr>
          <w:ins w:id="349" w:author="Tároló" w:date="2025-08-29T16:20:00Z" w16du:dateUtc="2025-08-29T14:20:00Z">
            <w:r>
              <w:fldChar w:fldCharType="begin"/>
            </w:r>
            <w:r>
              <w:instrText>HYPERLINK \l "_Toc206426069"</w:instrText>
            </w:r>
            <w:r>
              <w:fldChar w:fldCharType="separate"/>
            </w:r>
            <w:r w:rsidRPr="007D2F40">
              <w:rPr>
                <w:rStyle w:val="Hiperhivatkozs"/>
                <w:noProof/>
              </w:rPr>
              <w:t>V.6</w:t>
            </w:r>
            <w:r>
              <w:rPr>
                <w:rFonts w:asciiTheme="minorHAnsi" w:eastAsiaTheme="minorEastAsia" w:hAnsiTheme="minorHAnsi" w:cstheme="minorBidi"/>
                <w:noProof/>
                <w:kern w:val="2"/>
                <w:sz w:val="24"/>
                <w:szCs w:val="24"/>
                <w14:ligatures w14:val="standardContextual"/>
              </w:rPr>
              <w:tab/>
            </w:r>
            <w:r w:rsidRPr="007D2F40">
              <w:rPr>
                <w:rStyle w:val="Hiperhivatkozs"/>
                <w:noProof/>
              </w:rPr>
              <w:t>Elszámolási mennyiségmérő rendszerek üzemeltetésének, ellenőrzésének és az ellenőrzésre vonatkozó eredményekhez a mérésben érintett másik fél által történő hozzáférés rendje</w:t>
            </w:r>
            <w:r>
              <w:rPr>
                <w:noProof/>
                <w:webHidden/>
              </w:rPr>
              <w:tab/>
            </w:r>
            <w:r>
              <w:rPr>
                <w:noProof/>
                <w:webHidden/>
              </w:rPr>
              <w:fldChar w:fldCharType="begin"/>
            </w:r>
            <w:r>
              <w:rPr>
                <w:noProof/>
                <w:webHidden/>
              </w:rPr>
              <w:instrText xml:space="preserve"> PAGEREF _Toc206426069 \h </w:instrText>
            </w:r>
          </w:ins>
          <w:r>
            <w:rPr>
              <w:noProof/>
              <w:webHidden/>
            </w:rPr>
          </w:r>
          <w:ins w:id="350" w:author="Tároló" w:date="2025-08-29T16:20:00Z" w16du:dateUtc="2025-08-29T14:20:00Z">
            <w:r>
              <w:rPr>
                <w:noProof/>
                <w:webHidden/>
              </w:rPr>
              <w:fldChar w:fldCharType="separate"/>
            </w:r>
            <w:r>
              <w:rPr>
                <w:noProof/>
                <w:webHidden/>
              </w:rPr>
              <w:t>36</w:t>
            </w:r>
            <w:r>
              <w:rPr>
                <w:noProof/>
                <w:webHidden/>
              </w:rPr>
              <w:fldChar w:fldCharType="end"/>
            </w:r>
            <w:r>
              <w:fldChar w:fldCharType="end"/>
            </w:r>
          </w:ins>
        </w:p>
        <w:p w14:paraId="387276D5" w14:textId="28A21310" w:rsidR="00CD341B" w:rsidRDefault="00CD341B">
          <w:pPr>
            <w:pStyle w:val="TJ2"/>
            <w:rPr>
              <w:ins w:id="351" w:author="Tároló" w:date="2025-08-29T16:20:00Z" w16du:dateUtc="2025-08-29T14:20:00Z"/>
              <w:rFonts w:asciiTheme="minorHAnsi" w:eastAsiaTheme="minorEastAsia" w:hAnsiTheme="minorHAnsi" w:cstheme="minorBidi"/>
              <w:noProof/>
              <w:kern w:val="2"/>
              <w:sz w:val="24"/>
              <w:szCs w:val="24"/>
              <w14:ligatures w14:val="standardContextual"/>
            </w:rPr>
          </w:pPr>
          <w:ins w:id="352" w:author="Tároló" w:date="2025-08-29T16:20:00Z" w16du:dateUtc="2025-08-29T14:20:00Z">
            <w:r>
              <w:fldChar w:fldCharType="begin"/>
            </w:r>
            <w:r>
              <w:instrText>HYPERLINK \l "_Toc206426070"</w:instrText>
            </w:r>
            <w:r>
              <w:fldChar w:fldCharType="separate"/>
            </w:r>
            <w:r w:rsidRPr="007D2F40">
              <w:rPr>
                <w:rStyle w:val="Hiperhivatkozs"/>
                <w:noProof/>
              </w:rPr>
              <w:t>V.7</w:t>
            </w:r>
            <w:r>
              <w:rPr>
                <w:rFonts w:asciiTheme="minorHAnsi" w:eastAsiaTheme="minorEastAsia" w:hAnsiTheme="minorHAnsi" w:cstheme="minorBidi"/>
                <w:noProof/>
                <w:kern w:val="2"/>
                <w:sz w:val="24"/>
                <w:szCs w:val="24"/>
                <w14:ligatures w14:val="standardContextual"/>
              </w:rPr>
              <w:tab/>
            </w:r>
            <w:r w:rsidRPr="007D2F40">
              <w:rPr>
                <w:rStyle w:val="Hiperhivatkozs"/>
                <w:noProof/>
              </w:rPr>
              <w:t>A tárolási tevékenység ellátásához szükséges gázforgalmi adatok biztosításának rendje</w:t>
            </w:r>
            <w:r>
              <w:rPr>
                <w:noProof/>
                <w:webHidden/>
              </w:rPr>
              <w:tab/>
            </w:r>
            <w:r>
              <w:rPr>
                <w:noProof/>
                <w:webHidden/>
              </w:rPr>
              <w:fldChar w:fldCharType="begin"/>
            </w:r>
            <w:r>
              <w:rPr>
                <w:noProof/>
                <w:webHidden/>
              </w:rPr>
              <w:instrText xml:space="preserve"> PAGEREF _Toc206426070 \h </w:instrText>
            </w:r>
          </w:ins>
          <w:r>
            <w:rPr>
              <w:noProof/>
              <w:webHidden/>
            </w:rPr>
          </w:r>
          <w:ins w:id="353" w:author="Tároló" w:date="2025-08-29T16:20:00Z" w16du:dateUtc="2025-08-29T14:20:00Z">
            <w:r>
              <w:rPr>
                <w:noProof/>
                <w:webHidden/>
              </w:rPr>
              <w:fldChar w:fldCharType="separate"/>
            </w:r>
            <w:r>
              <w:rPr>
                <w:noProof/>
                <w:webHidden/>
              </w:rPr>
              <w:t>37</w:t>
            </w:r>
            <w:r>
              <w:rPr>
                <w:noProof/>
                <w:webHidden/>
              </w:rPr>
              <w:fldChar w:fldCharType="end"/>
            </w:r>
            <w:r>
              <w:fldChar w:fldCharType="end"/>
            </w:r>
          </w:ins>
        </w:p>
        <w:p w14:paraId="1A459EA6" w14:textId="6F40671D" w:rsidR="00CD341B" w:rsidRDefault="00CD341B" w:rsidP="00BC638B">
          <w:pPr>
            <w:pStyle w:val="TJ1"/>
            <w:rPr>
              <w:ins w:id="354" w:author="Tároló" w:date="2025-08-29T16:20:00Z" w16du:dateUtc="2025-08-29T14:20:00Z"/>
              <w:rFonts w:asciiTheme="minorHAnsi" w:eastAsiaTheme="minorEastAsia" w:hAnsiTheme="minorHAnsi" w:cstheme="minorBidi"/>
              <w:kern w:val="2"/>
              <w:sz w:val="24"/>
              <w:szCs w:val="24"/>
              <w14:ligatures w14:val="standardContextual"/>
            </w:rPr>
          </w:pPr>
          <w:ins w:id="355" w:author="Tároló" w:date="2025-08-29T16:20:00Z" w16du:dateUtc="2025-08-29T14:20:00Z">
            <w:r>
              <w:fldChar w:fldCharType="begin"/>
            </w:r>
            <w:r>
              <w:instrText>HYPERLINK \l "_Toc206426071"</w:instrText>
            </w:r>
            <w:r>
              <w:fldChar w:fldCharType="separate"/>
            </w:r>
            <w:r w:rsidRPr="007D2F40">
              <w:rPr>
                <w:rStyle w:val="Hiperhivatkozs"/>
              </w:rPr>
              <w:t>VI</w:t>
            </w:r>
            <w:r>
              <w:rPr>
                <w:rFonts w:asciiTheme="minorHAnsi" w:eastAsiaTheme="minorEastAsia" w:hAnsiTheme="minorHAnsi" w:cstheme="minorBidi"/>
                <w:kern w:val="2"/>
                <w:sz w:val="24"/>
                <w:szCs w:val="24"/>
                <w14:ligatures w14:val="standardContextual"/>
              </w:rPr>
              <w:tab/>
            </w:r>
            <w:r w:rsidRPr="007D2F40">
              <w:rPr>
                <w:rStyle w:val="Hiperhivatkozs"/>
              </w:rPr>
              <w:t>Biztonsági földgáztárolási tevékenység</w:t>
            </w:r>
            <w:r>
              <w:rPr>
                <w:webHidden/>
              </w:rPr>
              <w:tab/>
            </w:r>
            <w:r>
              <w:rPr>
                <w:webHidden/>
              </w:rPr>
              <w:fldChar w:fldCharType="begin"/>
            </w:r>
            <w:r>
              <w:rPr>
                <w:webHidden/>
              </w:rPr>
              <w:instrText xml:space="preserve"> PAGEREF _Toc206426071 \h </w:instrText>
            </w:r>
          </w:ins>
          <w:r>
            <w:rPr>
              <w:webHidden/>
            </w:rPr>
          </w:r>
          <w:ins w:id="356" w:author="Tároló" w:date="2025-08-29T16:20:00Z" w16du:dateUtc="2025-08-29T14:20:00Z">
            <w:r>
              <w:rPr>
                <w:webHidden/>
              </w:rPr>
              <w:fldChar w:fldCharType="separate"/>
            </w:r>
            <w:r>
              <w:rPr>
                <w:webHidden/>
              </w:rPr>
              <w:t>38</w:t>
            </w:r>
            <w:r>
              <w:rPr>
                <w:webHidden/>
              </w:rPr>
              <w:fldChar w:fldCharType="end"/>
            </w:r>
            <w:r>
              <w:fldChar w:fldCharType="end"/>
            </w:r>
          </w:ins>
        </w:p>
        <w:p w14:paraId="7BE414E7" w14:textId="400593B8" w:rsidR="00CD341B" w:rsidRDefault="00CD341B">
          <w:pPr>
            <w:pStyle w:val="TJ2"/>
            <w:rPr>
              <w:ins w:id="357" w:author="Tároló" w:date="2025-08-29T16:20:00Z" w16du:dateUtc="2025-08-29T14:20:00Z"/>
              <w:rFonts w:asciiTheme="minorHAnsi" w:eastAsiaTheme="minorEastAsia" w:hAnsiTheme="minorHAnsi" w:cstheme="minorBidi"/>
              <w:noProof/>
              <w:kern w:val="2"/>
              <w:sz w:val="24"/>
              <w:szCs w:val="24"/>
              <w14:ligatures w14:val="standardContextual"/>
            </w:rPr>
          </w:pPr>
          <w:ins w:id="358" w:author="Tároló" w:date="2025-08-29T16:20:00Z" w16du:dateUtc="2025-08-29T14:20:00Z">
            <w:r>
              <w:fldChar w:fldCharType="begin"/>
            </w:r>
            <w:r>
              <w:instrText>HYPERLINK \l "_Toc206426072"</w:instrText>
            </w:r>
            <w:r>
              <w:fldChar w:fldCharType="separate"/>
            </w:r>
            <w:r w:rsidRPr="007D2F40">
              <w:rPr>
                <w:rStyle w:val="Hiperhivatkozs"/>
                <w:noProof/>
              </w:rPr>
              <w:t>VI.1</w:t>
            </w:r>
            <w:r>
              <w:rPr>
                <w:rFonts w:asciiTheme="minorHAnsi" w:eastAsiaTheme="minorEastAsia" w:hAnsiTheme="minorHAnsi" w:cstheme="minorBidi"/>
                <w:noProof/>
                <w:kern w:val="2"/>
                <w:sz w:val="24"/>
                <w:szCs w:val="24"/>
                <w14:ligatures w14:val="standardContextual"/>
              </w:rPr>
              <w:tab/>
            </w:r>
            <w:r w:rsidRPr="007D2F40">
              <w:rPr>
                <w:rStyle w:val="Hiperhivatkozs"/>
                <w:noProof/>
              </w:rPr>
              <w:t>A Tároló eljárása földgázellátási válsághelyzet esetén</w:t>
            </w:r>
            <w:r>
              <w:rPr>
                <w:noProof/>
                <w:webHidden/>
              </w:rPr>
              <w:tab/>
            </w:r>
            <w:r>
              <w:rPr>
                <w:noProof/>
                <w:webHidden/>
              </w:rPr>
              <w:fldChar w:fldCharType="begin"/>
            </w:r>
            <w:r>
              <w:rPr>
                <w:noProof/>
                <w:webHidden/>
              </w:rPr>
              <w:instrText xml:space="preserve"> PAGEREF _Toc206426072 \h </w:instrText>
            </w:r>
          </w:ins>
          <w:r>
            <w:rPr>
              <w:noProof/>
              <w:webHidden/>
            </w:rPr>
          </w:r>
          <w:ins w:id="359" w:author="Tároló" w:date="2025-08-29T16:20:00Z" w16du:dateUtc="2025-08-29T14:20:00Z">
            <w:r>
              <w:rPr>
                <w:noProof/>
                <w:webHidden/>
              </w:rPr>
              <w:fldChar w:fldCharType="separate"/>
            </w:r>
            <w:r>
              <w:rPr>
                <w:noProof/>
                <w:webHidden/>
              </w:rPr>
              <w:t>38</w:t>
            </w:r>
            <w:r>
              <w:rPr>
                <w:noProof/>
                <w:webHidden/>
              </w:rPr>
              <w:fldChar w:fldCharType="end"/>
            </w:r>
            <w:r>
              <w:fldChar w:fldCharType="end"/>
            </w:r>
          </w:ins>
        </w:p>
        <w:p w14:paraId="7802D082" w14:textId="09DF3A11" w:rsidR="00CD341B" w:rsidRDefault="00CD341B">
          <w:pPr>
            <w:pStyle w:val="TJ2"/>
            <w:rPr>
              <w:ins w:id="360" w:author="Tároló" w:date="2025-08-29T16:20:00Z" w16du:dateUtc="2025-08-29T14:20:00Z"/>
              <w:rFonts w:asciiTheme="minorHAnsi" w:eastAsiaTheme="minorEastAsia" w:hAnsiTheme="minorHAnsi" w:cstheme="minorBidi"/>
              <w:noProof/>
              <w:kern w:val="2"/>
              <w:sz w:val="24"/>
              <w:szCs w:val="24"/>
              <w14:ligatures w14:val="standardContextual"/>
            </w:rPr>
          </w:pPr>
          <w:ins w:id="361" w:author="Tároló" w:date="2025-08-29T16:20:00Z" w16du:dateUtc="2025-08-29T14:20:00Z">
            <w:r>
              <w:fldChar w:fldCharType="begin"/>
            </w:r>
            <w:r>
              <w:instrText>HYPERLINK \l "_Toc206426073"</w:instrText>
            </w:r>
            <w:r>
              <w:fldChar w:fldCharType="separate"/>
            </w:r>
            <w:r w:rsidRPr="007D2F40">
              <w:rPr>
                <w:rStyle w:val="Hiperhivatkozs"/>
                <w:noProof/>
              </w:rPr>
              <w:t>VI.2</w:t>
            </w:r>
            <w:r>
              <w:rPr>
                <w:rFonts w:asciiTheme="minorHAnsi" w:eastAsiaTheme="minorEastAsia" w:hAnsiTheme="minorHAnsi" w:cstheme="minorBidi"/>
                <w:noProof/>
                <w:kern w:val="2"/>
                <w:sz w:val="24"/>
                <w:szCs w:val="24"/>
                <w14:ligatures w14:val="standardContextual"/>
              </w:rPr>
              <w:tab/>
            </w:r>
            <w:r w:rsidRPr="007D2F40">
              <w:rPr>
                <w:rStyle w:val="Hiperhivatkozs"/>
                <w:noProof/>
              </w:rPr>
              <w:t>A Tároló eljárása biztonsági földgázkészlet visszapótlása esetén</w:t>
            </w:r>
            <w:r>
              <w:rPr>
                <w:noProof/>
                <w:webHidden/>
              </w:rPr>
              <w:tab/>
            </w:r>
            <w:r>
              <w:rPr>
                <w:noProof/>
                <w:webHidden/>
              </w:rPr>
              <w:fldChar w:fldCharType="begin"/>
            </w:r>
            <w:r>
              <w:rPr>
                <w:noProof/>
                <w:webHidden/>
              </w:rPr>
              <w:instrText xml:space="preserve"> PAGEREF _Toc206426073 \h </w:instrText>
            </w:r>
          </w:ins>
          <w:r>
            <w:rPr>
              <w:noProof/>
              <w:webHidden/>
            </w:rPr>
          </w:r>
          <w:ins w:id="362" w:author="Tároló" w:date="2025-08-29T16:20:00Z" w16du:dateUtc="2025-08-29T14:20:00Z">
            <w:r>
              <w:rPr>
                <w:noProof/>
                <w:webHidden/>
              </w:rPr>
              <w:fldChar w:fldCharType="separate"/>
            </w:r>
            <w:r>
              <w:rPr>
                <w:noProof/>
                <w:webHidden/>
              </w:rPr>
              <w:t>38</w:t>
            </w:r>
            <w:r>
              <w:rPr>
                <w:noProof/>
                <w:webHidden/>
              </w:rPr>
              <w:fldChar w:fldCharType="end"/>
            </w:r>
            <w:r>
              <w:fldChar w:fldCharType="end"/>
            </w:r>
          </w:ins>
        </w:p>
        <w:p w14:paraId="1F060F54" w14:textId="068DABF0" w:rsidR="00CD341B" w:rsidRDefault="00CD341B">
          <w:pPr>
            <w:pStyle w:val="TJ2"/>
            <w:rPr>
              <w:ins w:id="363" w:author="Tároló" w:date="2025-08-29T16:20:00Z" w16du:dateUtc="2025-08-29T14:20:00Z"/>
              <w:rFonts w:asciiTheme="minorHAnsi" w:eastAsiaTheme="minorEastAsia" w:hAnsiTheme="minorHAnsi" w:cstheme="minorBidi"/>
              <w:noProof/>
              <w:kern w:val="2"/>
              <w:sz w:val="24"/>
              <w:szCs w:val="24"/>
              <w14:ligatures w14:val="standardContextual"/>
            </w:rPr>
          </w:pPr>
          <w:ins w:id="364" w:author="Tároló" w:date="2025-08-29T16:20:00Z" w16du:dateUtc="2025-08-29T14:20:00Z">
            <w:r>
              <w:fldChar w:fldCharType="begin"/>
            </w:r>
            <w:r>
              <w:instrText>HYPERLINK \l "_Toc206426074"</w:instrText>
            </w:r>
            <w:r>
              <w:fldChar w:fldCharType="separate"/>
            </w:r>
            <w:r w:rsidRPr="007D2F40">
              <w:rPr>
                <w:rStyle w:val="Hiperhivatkozs"/>
                <w:noProof/>
              </w:rPr>
              <w:t>VI.3</w:t>
            </w:r>
            <w:r>
              <w:rPr>
                <w:rFonts w:asciiTheme="minorHAnsi" w:eastAsiaTheme="minorEastAsia" w:hAnsiTheme="minorHAnsi" w:cstheme="minorBidi"/>
                <w:noProof/>
                <w:kern w:val="2"/>
                <w:sz w:val="24"/>
                <w:szCs w:val="24"/>
                <w14:ligatures w14:val="standardContextual"/>
              </w:rPr>
              <w:tab/>
            </w:r>
            <w:r w:rsidRPr="007D2F40">
              <w:rPr>
                <w:rStyle w:val="Hiperhivatkozs"/>
                <w:noProof/>
              </w:rPr>
              <w:t>A Kedvezményezett jogai és kötelezettségei földgázellátási válsághelyzet esetén</w:t>
            </w:r>
            <w:r>
              <w:rPr>
                <w:noProof/>
                <w:webHidden/>
              </w:rPr>
              <w:tab/>
            </w:r>
            <w:r>
              <w:rPr>
                <w:noProof/>
                <w:webHidden/>
              </w:rPr>
              <w:fldChar w:fldCharType="begin"/>
            </w:r>
            <w:r>
              <w:rPr>
                <w:noProof/>
                <w:webHidden/>
              </w:rPr>
              <w:instrText xml:space="preserve"> PAGEREF _Toc206426074 \h </w:instrText>
            </w:r>
          </w:ins>
          <w:r>
            <w:rPr>
              <w:noProof/>
              <w:webHidden/>
            </w:rPr>
          </w:r>
          <w:ins w:id="365" w:author="Tároló" w:date="2025-08-29T16:20:00Z" w16du:dateUtc="2025-08-29T14:20:00Z">
            <w:r>
              <w:rPr>
                <w:noProof/>
                <w:webHidden/>
              </w:rPr>
              <w:fldChar w:fldCharType="separate"/>
            </w:r>
            <w:r>
              <w:rPr>
                <w:noProof/>
                <w:webHidden/>
              </w:rPr>
              <w:t>39</w:t>
            </w:r>
            <w:r>
              <w:rPr>
                <w:noProof/>
                <w:webHidden/>
              </w:rPr>
              <w:fldChar w:fldCharType="end"/>
            </w:r>
            <w:r>
              <w:fldChar w:fldCharType="end"/>
            </w:r>
          </w:ins>
        </w:p>
        <w:p w14:paraId="4686C5FC" w14:textId="09395186" w:rsidR="00CD341B" w:rsidRDefault="00CD341B">
          <w:pPr>
            <w:pStyle w:val="TJ2"/>
            <w:rPr>
              <w:ins w:id="366" w:author="Tároló" w:date="2025-08-29T16:20:00Z" w16du:dateUtc="2025-08-29T14:20:00Z"/>
              <w:rFonts w:asciiTheme="minorHAnsi" w:eastAsiaTheme="minorEastAsia" w:hAnsiTheme="minorHAnsi" w:cstheme="minorBidi"/>
              <w:noProof/>
              <w:kern w:val="2"/>
              <w:sz w:val="24"/>
              <w:szCs w:val="24"/>
              <w14:ligatures w14:val="standardContextual"/>
            </w:rPr>
          </w:pPr>
          <w:ins w:id="367" w:author="Tároló" w:date="2025-08-29T16:20:00Z" w16du:dateUtc="2025-08-29T14:20:00Z">
            <w:r>
              <w:fldChar w:fldCharType="begin"/>
            </w:r>
            <w:r>
              <w:instrText>HYPERLINK \l "_Toc206426075"</w:instrText>
            </w:r>
            <w:r>
              <w:fldChar w:fldCharType="separate"/>
            </w:r>
            <w:r w:rsidRPr="007D2F40">
              <w:rPr>
                <w:rStyle w:val="Hiperhivatkozs"/>
                <w:noProof/>
              </w:rPr>
              <w:t>VI.4</w:t>
            </w:r>
            <w:r>
              <w:rPr>
                <w:rFonts w:asciiTheme="minorHAnsi" w:eastAsiaTheme="minorEastAsia" w:hAnsiTheme="minorHAnsi" w:cstheme="minorBidi"/>
                <w:noProof/>
                <w:kern w:val="2"/>
                <w:sz w:val="24"/>
                <w:szCs w:val="24"/>
                <w14:ligatures w14:val="standardContextual"/>
              </w:rPr>
              <w:tab/>
            </w:r>
            <w:r w:rsidRPr="007D2F40">
              <w:rPr>
                <w:rStyle w:val="Hiperhivatkozs"/>
                <w:noProof/>
              </w:rPr>
              <w:t>A Kötelezett jogai és kötelezettségei biztonsági földgázkészlet visszapótlása esetén</w:t>
            </w:r>
            <w:r>
              <w:rPr>
                <w:noProof/>
                <w:webHidden/>
              </w:rPr>
              <w:tab/>
            </w:r>
            <w:r>
              <w:rPr>
                <w:noProof/>
                <w:webHidden/>
              </w:rPr>
              <w:fldChar w:fldCharType="begin"/>
            </w:r>
            <w:r>
              <w:rPr>
                <w:noProof/>
                <w:webHidden/>
              </w:rPr>
              <w:instrText xml:space="preserve"> PAGEREF _Toc206426075 \h </w:instrText>
            </w:r>
          </w:ins>
          <w:r>
            <w:rPr>
              <w:noProof/>
              <w:webHidden/>
            </w:rPr>
          </w:r>
          <w:ins w:id="368" w:author="Tároló" w:date="2025-08-29T16:20:00Z" w16du:dateUtc="2025-08-29T14:20:00Z">
            <w:r>
              <w:rPr>
                <w:noProof/>
                <w:webHidden/>
              </w:rPr>
              <w:fldChar w:fldCharType="separate"/>
            </w:r>
            <w:r>
              <w:rPr>
                <w:noProof/>
                <w:webHidden/>
              </w:rPr>
              <w:t>39</w:t>
            </w:r>
            <w:r>
              <w:rPr>
                <w:noProof/>
                <w:webHidden/>
              </w:rPr>
              <w:fldChar w:fldCharType="end"/>
            </w:r>
            <w:r>
              <w:fldChar w:fldCharType="end"/>
            </w:r>
          </w:ins>
        </w:p>
        <w:p w14:paraId="3B661E6D" w14:textId="5347DC61" w:rsidR="00CD341B" w:rsidRDefault="00CD341B">
          <w:pPr>
            <w:pStyle w:val="TJ2"/>
            <w:rPr>
              <w:ins w:id="369" w:author="Tároló" w:date="2025-08-29T16:20:00Z" w16du:dateUtc="2025-08-29T14:20:00Z"/>
              <w:rFonts w:asciiTheme="minorHAnsi" w:eastAsiaTheme="minorEastAsia" w:hAnsiTheme="minorHAnsi" w:cstheme="minorBidi"/>
              <w:noProof/>
              <w:kern w:val="2"/>
              <w:sz w:val="24"/>
              <w:szCs w:val="24"/>
              <w14:ligatures w14:val="standardContextual"/>
            </w:rPr>
          </w:pPr>
          <w:ins w:id="370" w:author="Tároló" w:date="2025-08-29T16:20:00Z" w16du:dateUtc="2025-08-29T14:20:00Z">
            <w:r>
              <w:fldChar w:fldCharType="begin"/>
            </w:r>
            <w:r>
              <w:instrText>HYPERLINK \l "_Toc206426076"</w:instrText>
            </w:r>
            <w:r>
              <w:fldChar w:fldCharType="separate"/>
            </w:r>
            <w:r w:rsidRPr="007D2F40">
              <w:rPr>
                <w:rStyle w:val="Hiperhivatkozs"/>
                <w:noProof/>
              </w:rPr>
              <w:t>VI.5</w:t>
            </w:r>
            <w:r>
              <w:rPr>
                <w:rFonts w:asciiTheme="minorHAnsi" w:eastAsiaTheme="minorEastAsia" w:hAnsiTheme="minorHAnsi" w:cstheme="minorBidi"/>
                <w:noProof/>
                <w:kern w:val="2"/>
                <w:sz w:val="24"/>
                <w:szCs w:val="24"/>
                <w14:ligatures w14:val="standardContextual"/>
              </w:rPr>
              <w:tab/>
            </w:r>
            <w:r w:rsidRPr="007D2F40">
              <w:rPr>
                <w:rStyle w:val="Hiperhivatkozs"/>
                <w:noProof/>
              </w:rPr>
              <w:t>A Tároló jogai és kötelezettségei földgázellátási válsághelyzet és biztonsági földgázkészlet visszapótlása esetén:</w:t>
            </w:r>
            <w:r>
              <w:rPr>
                <w:noProof/>
                <w:webHidden/>
              </w:rPr>
              <w:tab/>
            </w:r>
            <w:r>
              <w:rPr>
                <w:noProof/>
                <w:webHidden/>
              </w:rPr>
              <w:fldChar w:fldCharType="begin"/>
            </w:r>
            <w:r>
              <w:rPr>
                <w:noProof/>
                <w:webHidden/>
              </w:rPr>
              <w:instrText xml:space="preserve"> PAGEREF _Toc206426076 \h </w:instrText>
            </w:r>
          </w:ins>
          <w:r>
            <w:rPr>
              <w:noProof/>
              <w:webHidden/>
            </w:rPr>
          </w:r>
          <w:ins w:id="371" w:author="Tároló" w:date="2025-08-29T16:20:00Z" w16du:dateUtc="2025-08-29T14:20:00Z">
            <w:r>
              <w:rPr>
                <w:noProof/>
                <w:webHidden/>
              </w:rPr>
              <w:fldChar w:fldCharType="separate"/>
            </w:r>
            <w:r>
              <w:rPr>
                <w:noProof/>
                <w:webHidden/>
              </w:rPr>
              <w:t>40</w:t>
            </w:r>
            <w:r>
              <w:rPr>
                <w:noProof/>
                <w:webHidden/>
              </w:rPr>
              <w:fldChar w:fldCharType="end"/>
            </w:r>
            <w:r>
              <w:fldChar w:fldCharType="end"/>
            </w:r>
          </w:ins>
        </w:p>
        <w:p w14:paraId="57AA192F" w14:textId="1D8BD5E6" w:rsidR="00CD341B" w:rsidRDefault="00CD341B" w:rsidP="00BC638B">
          <w:pPr>
            <w:pStyle w:val="TJ1"/>
            <w:rPr>
              <w:ins w:id="372" w:author="Tároló" w:date="2025-08-29T16:20:00Z" w16du:dateUtc="2025-08-29T14:20:00Z"/>
              <w:rFonts w:asciiTheme="minorHAnsi" w:eastAsiaTheme="minorEastAsia" w:hAnsiTheme="minorHAnsi" w:cstheme="minorBidi"/>
              <w:kern w:val="2"/>
              <w:sz w:val="24"/>
              <w:szCs w:val="24"/>
              <w14:ligatures w14:val="standardContextual"/>
            </w:rPr>
          </w:pPr>
          <w:ins w:id="373" w:author="Tároló" w:date="2025-08-29T16:20:00Z" w16du:dateUtc="2025-08-29T14:20:00Z">
            <w:r>
              <w:fldChar w:fldCharType="begin"/>
            </w:r>
            <w:r>
              <w:instrText>HYPERLINK \l "_Toc206426077"</w:instrText>
            </w:r>
            <w:r>
              <w:fldChar w:fldCharType="separate"/>
            </w:r>
            <w:r w:rsidRPr="007D2F40">
              <w:rPr>
                <w:rStyle w:val="Hiperhivatkozs"/>
              </w:rPr>
              <w:t>VII</w:t>
            </w:r>
            <w:r>
              <w:rPr>
                <w:rFonts w:asciiTheme="minorHAnsi" w:eastAsiaTheme="minorEastAsia" w:hAnsiTheme="minorHAnsi" w:cstheme="minorBidi"/>
                <w:kern w:val="2"/>
                <w:sz w:val="24"/>
                <w:szCs w:val="24"/>
                <w14:ligatures w14:val="standardContextual"/>
              </w:rPr>
              <w:tab/>
            </w:r>
            <w:r w:rsidRPr="007D2F40">
              <w:rPr>
                <w:rStyle w:val="Hiperhivatkozs"/>
              </w:rPr>
              <w:t>Kereskedelmi földgáztárolási tevékenység</w:t>
            </w:r>
            <w:r>
              <w:rPr>
                <w:webHidden/>
              </w:rPr>
              <w:tab/>
            </w:r>
            <w:r>
              <w:rPr>
                <w:webHidden/>
              </w:rPr>
              <w:fldChar w:fldCharType="begin"/>
            </w:r>
            <w:r>
              <w:rPr>
                <w:webHidden/>
              </w:rPr>
              <w:instrText xml:space="preserve"> PAGEREF _Toc206426077 \h </w:instrText>
            </w:r>
          </w:ins>
          <w:r>
            <w:rPr>
              <w:webHidden/>
            </w:rPr>
          </w:r>
          <w:ins w:id="374" w:author="Tároló" w:date="2025-08-29T16:20:00Z" w16du:dateUtc="2025-08-29T14:20:00Z">
            <w:r>
              <w:rPr>
                <w:webHidden/>
              </w:rPr>
              <w:fldChar w:fldCharType="separate"/>
            </w:r>
            <w:r>
              <w:rPr>
                <w:webHidden/>
              </w:rPr>
              <w:t>42</w:t>
            </w:r>
            <w:r>
              <w:rPr>
                <w:webHidden/>
              </w:rPr>
              <w:fldChar w:fldCharType="end"/>
            </w:r>
            <w:r>
              <w:fldChar w:fldCharType="end"/>
            </w:r>
          </w:ins>
        </w:p>
        <w:p w14:paraId="3394F4E5" w14:textId="59E7EF2D" w:rsidR="00CD341B" w:rsidRDefault="00CD341B">
          <w:pPr>
            <w:pStyle w:val="TJ2"/>
            <w:rPr>
              <w:ins w:id="375" w:author="Tároló" w:date="2025-08-29T16:20:00Z" w16du:dateUtc="2025-08-29T14:20:00Z"/>
              <w:rFonts w:asciiTheme="minorHAnsi" w:eastAsiaTheme="minorEastAsia" w:hAnsiTheme="minorHAnsi" w:cstheme="minorBidi"/>
              <w:noProof/>
              <w:kern w:val="2"/>
              <w:sz w:val="24"/>
              <w:szCs w:val="24"/>
              <w14:ligatures w14:val="standardContextual"/>
            </w:rPr>
          </w:pPr>
          <w:ins w:id="376" w:author="Tároló" w:date="2025-08-29T16:20:00Z" w16du:dateUtc="2025-08-29T14:20:00Z">
            <w:r>
              <w:fldChar w:fldCharType="begin"/>
            </w:r>
            <w:r>
              <w:instrText>HYPERLINK \l "_Toc206426078"</w:instrText>
            </w:r>
            <w:r>
              <w:fldChar w:fldCharType="separate"/>
            </w:r>
            <w:r w:rsidRPr="007D2F40">
              <w:rPr>
                <w:rStyle w:val="Hiperhivatkozs"/>
                <w:noProof/>
              </w:rPr>
              <w:t>VII.1</w:t>
            </w:r>
            <w:r>
              <w:rPr>
                <w:rFonts w:asciiTheme="minorHAnsi" w:eastAsiaTheme="minorEastAsia" w:hAnsiTheme="minorHAnsi" w:cstheme="minorBidi"/>
                <w:noProof/>
                <w:kern w:val="2"/>
                <w:sz w:val="24"/>
                <w:szCs w:val="24"/>
                <w14:ligatures w14:val="standardContextual"/>
              </w:rPr>
              <w:tab/>
            </w:r>
            <w:r w:rsidRPr="007D2F40">
              <w:rPr>
                <w:rStyle w:val="Hiperhivatkozs"/>
                <w:noProof/>
              </w:rPr>
              <w:t>Az ügyfélszolgálati iroda működési rendje</w:t>
            </w:r>
            <w:r>
              <w:rPr>
                <w:noProof/>
                <w:webHidden/>
              </w:rPr>
              <w:tab/>
            </w:r>
            <w:r>
              <w:rPr>
                <w:noProof/>
                <w:webHidden/>
              </w:rPr>
              <w:fldChar w:fldCharType="begin"/>
            </w:r>
            <w:r>
              <w:rPr>
                <w:noProof/>
                <w:webHidden/>
              </w:rPr>
              <w:instrText xml:space="preserve"> PAGEREF _Toc206426078 \h </w:instrText>
            </w:r>
          </w:ins>
          <w:r>
            <w:rPr>
              <w:noProof/>
              <w:webHidden/>
            </w:rPr>
          </w:r>
          <w:ins w:id="377" w:author="Tároló" w:date="2025-08-29T16:20:00Z" w16du:dateUtc="2025-08-29T14:20:00Z">
            <w:r>
              <w:rPr>
                <w:noProof/>
                <w:webHidden/>
              </w:rPr>
              <w:fldChar w:fldCharType="separate"/>
            </w:r>
            <w:r>
              <w:rPr>
                <w:noProof/>
                <w:webHidden/>
              </w:rPr>
              <w:t>42</w:t>
            </w:r>
            <w:r>
              <w:rPr>
                <w:noProof/>
                <w:webHidden/>
              </w:rPr>
              <w:fldChar w:fldCharType="end"/>
            </w:r>
            <w:r>
              <w:fldChar w:fldCharType="end"/>
            </w:r>
          </w:ins>
        </w:p>
        <w:p w14:paraId="7483C057" w14:textId="7D0AE536" w:rsidR="00CD341B" w:rsidRDefault="00CD341B">
          <w:pPr>
            <w:pStyle w:val="TJ2"/>
            <w:rPr>
              <w:ins w:id="378" w:author="Tároló" w:date="2025-08-29T16:20:00Z" w16du:dateUtc="2025-08-29T14:20:00Z"/>
              <w:rFonts w:asciiTheme="minorHAnsi" w:eastAsiaTheme="minorEastAsia" w:hAnsiTheme="minorHAnsi" w:cstheme="minorBidi"/>
              <w:noProof/>
              <w:kern w:val="2"/>
              <w:sz w:val="24"/>
              <w:szCs w:val="24"/>
              <w14:ligatures w14:val="standardContextual"/>
            </w:rPr>
          </w:pPr>
          <w:ins w:id="379" w:author="Tároló" w:date="2025-08-29T16:20:00Z" w16du:dateUtc="2025-08-29T14:20:00Z">
            <w:r>
              <w:fldChar w:fldCharType="begin"/>
            </w:r>
            <w:r>
              <w:instrText>HYPERLINK \l "_Toc206426079"</w:instrText>
            </w:r>
            <w:r>
              <w:fldChar w:fldCharType="separate"/>
            </w:r>
            <w:r w:rsidRPr="007D2F40">
              <w:rPr>
                <w:rStyle w:val="Hiperhivatkozs"/>
                <w:noProof/>
              </w:rPr>
              <w:t>VII.2</w:t>
            </w:r>
            <w:r>
              <w:rPr>
                <w:rFonts w:asciiTheme="minorHAnsi" w:eastAsiaTheme="minorEastAsia" w:hAnsiTheme="minorHAnsi" w:cstheme="minorBidi"/>
                <w:noProof/>
                <w:kern w:val="2"/>
                <w:sz w:val="24"/>
                <w:szCs w:val="24"/>
                <w14:ligatures w14:val="standardContextual"/>
              </w:rPr>
              <w:tab/>
            </w:r>
            <w:r w:rsidRPr="007D2F40">
              <w:rPr>
                <w:rStyle w:val="Hiperhivatkozs"/>
                <w:noProof/>
              </w:rPr>
              <w:t>Szolgáltatások</w:t>
            </w:r>
            <w:r>
              <w:rPr>
                <w:noProof/>
                <w:webHidden/>
              </w:rPr>
              <w:tab/>
            </w:r>
            <w:r>
              <w:rPr>
                <w:noProof/>
                <w:webHidden/>
              </w:rPr>
              <w:fldChar w:fldCharType="begin"/>
            </w:r>
            <w:r>
              <w:rPr>
                <w:noProof/>
                <w:webHidden/>
              </w:rPr>
              <w:instrText xml:space="preserve"> PAGEREF _Toc206426079 \h </w:instrText>
            </w:r>
          </w:ins>
          <w:r>
            <w:rPr>
              <w:noProof/>
              <w:webHidden/>
            </w:rPr>
          </w:r>
          <w:ins w:id="380" w:author="Tároló" w:date="2025-08-29T16:20:00Z" w16du:dateUtc="2025-08-29T14:20:00Z">
            <w:r>
              <w:rPr>
                <w:noProof/>
                <w:webHidden/>
              </w:rPr>
              <w:fldChar w:fldCharType="separate"/>
            </w:r>
            <w:r>
              <w:rPr>
                <w:noProof/>
                <w:webHidden/>
              </w:rPr>
              <w:t>42</w:t>
            </w:r>
            <w:r>
              <w:rPr>
                <w:noProof/>
                <w:webHidden/>
              </w:rPr>
              <w:fldChar w:fldCharType="end"/>
            </w:r>
            <w:r>
              <w:fldChar w:fldCharType="end"/>
            </w:r>
          </w:ins>
        </w:p>
        <w:p w14:paraId="7D76D0EC" w14:textId="24604EC0" w:rsidR="00CD341B" w:rsidRDefault="00CD341B">
          <w:pPr>
            <w:pStyle w:val="TJ3"/>
            <w:rPr>
              <w:ins w:id="381" w:author="Tároló" w:date="2025-08-29T16:20:00Z" w16du:dateUtc="2025-08-29T14:20:00Z"/>
              <w:rFonts w:asciiTheme="minorHAnsi" w:eastAsiaTheme="minorEastAsia" w:hAnsiTheme="minorHAnsi" w:cstheme="minorBidi"/>
              <w:noProof/>
              <w:kern w:val="2"/>
              <w:sz w:val="24"/>
              <w:szCs w:val="24"/>
              <w14:ligatures w14:val="standardContextual"/>
            </w:rPr>
          </w:pPr>
          <w:ins w:id="382" w:author="Tároló" w:date="2025-08-29T16:20:00Z" w16du:dateUtc="2025-08-29T14:20:00Z">
            <w:r>
              <w:fldChar w:fldCharType="begin"/>
            </w:r>
            <w:r>
              <w:instrText>HYPERLINK \l "_Toc206426080"</w:instrText>
            </w:r>
            <w:r>
              <w:fldChar w:fldCharType="separate"/>
            </w:r>
            <w:r w:rsidRPr="007D2F40">
              <w:rPr>
                <w:rStyle w:val="Hiperhivatkozs"/>
                <w:noProof/>
              </w:rPr>
              <w:t>VII.2.1</w:t>
            </w:r>
            <w:r>
              <w:rPr>
                <w:rFonts w:asciiTheme="minorHAnsi" w:eastAsiaTheme="minorEastAsia" w:hAnsiTheme="minorHAnsi" w:cstheme="minorBidi"/>
                <w:noProof/>
                <w:kern w:val="2"/>
                <w:sz w:val="24"/>
                <w:szCs w:val="24"/>
                <w14:ligatures w14:val="standardContextual"/>
              </w:rPr>
              <w:tab/>
            </w:r>
            <w:r w:rsidRPr="007D2F40">
              <w:rPr>
                <w:rStyle w:val="Hiperhivatkozs"/>
                <w:noProof/>
              </w:rPr>
              <w:t>Alapszolgáltatások</w:t>
            </w:r>
            <w:r>
              <w:rPr>
                <w:noProof/>
                <w:webHidden/>
              </w:rPr>
              <w:tab/>
            </w:r>
            <w:r>
              <w:rPr>
                <w:noProof/>
                <w:webHidden/>
              </w:rPr>
              <w:fldChar w:fldCharType="begin"/>
            </w:r>
            <w:r>
              <w:rPr>
                <w:noProof/>
                <w:webHidden/>
              </w:rPr>
              <w:instrText xml:space="preserve"> PAGEREF _Toc206426080 \h </w:instrText>
            </w:r>
          </w:ins>
          <w:r>
            <w:rPr>
              <w:noProof/>
              <w:webHidden/>
            </w:rPr>
          </w:r>
          <w:ins w:id="383" w:author="Tároló" w:date="2025-08-29T16:20:00Z" w16du:dateUtc="2025-08-29T14:20:00Z">
            <w:r>
              <w:rPr>
                <w:noProof/>
                <w:webHidden/>
              </w:rPr>
              <w:fldChar w:fldCharType="separate"/>
            </w:r>
            <w:r>
              <w:rPr>
                <w:noProof/>
                <w:webHidden/>
              </w:rPr>
              <w:t>43</w:t>
            </w:r>
            <w:r>
              <w:rPr>
                <w:noProof/>
                <w:webHidden/>
              </w:rPr>
              <w:fldChar w:fldCharType="end"/>
            </w:r>
            <w:r>
              <w:fldChar w:fldCharType="end"/>
            </w:r>
          </w:ins>
        </w:p>
        <w:p w14:paraId="5239EFBC" w14:textId="7C699493" w:rsidR="00CD341B" w:rsidRDefault="00CD341B">
          <w:pPr>
            <w:pStyle w:val="TJ3"/>
            <w:rPr>
              <w:ins w:id="384" w:author="Tároló" w:date="2025-08-29T16:20:00Z" w16du:dateUtc="2025-08-29T14:20:00Z"/>
              <w:rFonts w:asciiTheme="minorHAnsi" w:eastAsiaTheme="minorEastAsia" w:hAnsiTheme="minorHAnsi" w:cstheme="minorBidi"/>
              <w:noProof/>
              <w:kern w:val="2"/>
              <w:sz w:val="24"/>
              <w:szCs w:val="24"/>
              <w14:ligatures w14:val="standardContextual"/>
            </w:rPr>
          </w:pPr>
          <w:ins w:id="385" w:author="Tároló" w:date="2025-08-29T16:20:00Z" w16du:dateUtc="2025-08-29T14:20:00Z">
            <w:r>
              <w:fldChar w:fldCharType="begin"/>
            </w:r>
            <w:r>
              <w:instrText>HYPERLINK \l "_Toc206426081"</w:instrText>
            </w:r>
            <w:r>
              <w:fldChar w:fldCharType="separate"/>
            </w:r>
            <w:r w:rsidRPr="007D2F40">
              <w:rPr>
                <w:rStyle w:val="Hiperhivatkozs"/>
                <w:noProof/>
              </w:rPr>
              <w:t>VII.2.2</w:t>
            </w:r>
            <w:r>
              <w:rPr>
                <w:rFonts w:asciiTheme="minorHAnsi" w:eastAsiaTheme="minorEastAsia" w:hAnsiTheme="minorHAnsi" w:cstheme="minorBidi"/>
                <w:noProof/>
                <w:kern w:val="2"/>
                <w:sz w:val="24"/>
                <w:szCs w:val="24"/>
                <w14:ligatures w14:val="standardContextual"/>
              </w:rPr>
              <w:tab/>
            </w:r>
            <w:r w:rsidRPr="007D2F40">
              <w:rPr>
                <w:rStyle w:val="Hiperhivatkozs"/>
                <w:noProof/>
              </w:rPr>
              <w:t>Választható szolgáltatások</w:t>
            </w:r>
            <w:r>
              <w:rPr>
                <w:noProof/>
                <w:webHidden/>
              </w:rPr>
              <w:tab/>
            </w:r>
            <w:r>
              <w:rPr>
                <w:noProof/>
                <w:webHidden/>
              </w:rPr>
              <w:fldChar w:fldCharType="begin"/>
            </w:r>
            <w:r>
              <w:rPr>
                <w:noProof/>
                <w:webHidden/>
              </w:rPr>
              <w:instrText xml:space="preserve"> PAGEREF _Toc206426081 \h </w:instrText>
            </w:r>
          </w:ins>
          <w:r>
            <w:rPr>
              <w:noProof/>
              <w:webHidden/>
            </w:rPr>
          </w:r>
          <w:ins w:id="386" w:author="Tároló" w:date="2025-08-29T16:20:00Z" w16du:dateUtc="2025-08-29T14:20:00Z">
            <w:r>
              <w:rPr>
                <w:noProof/>
                <w:webHidden/>
              </w:rPr>
              <w:fldChar w:fldCharType="separate"/>
            </w:r>
            <w:r>
              <w:rPr>
                <w:noProof/>
                <w:webHidden/>
              </w:rPr>
              <w:t>46</w:t>
            </w:r>
            <w:r>
              <w:rPr>
                <w:noProof/>
                <w:webHidden/>
              </w:rPr>
              <w:fldChar w:fldCharType="end"/>
            </w:r>
            <w:r>
              <w:fldChar w:fldCharType="end"/>
            </w:r>
          </w:ins>
        </w:p>
        <w:p w14:paraId="13AEDED5" w14:textId="373069B5" w:rsidR="00CD341B" w:rsidRDefault="00CD341B">
          <w:pPr>
            <w:pStyle w:val="TJ2"/>
            <w:rPr>
              <w:ins w:id="387" w:author="Tároló" w:date="2025-08-29T16:20:00Z" w16du:dateUtc="2025-08-29T14:20:00Z"/>
              <w:rFonts w:asciiTheme="minorHAnsi" w:eastAsiaTheme="minorEastAsia" w:hAnsiTheme="minorHAnsi" w:cstheme="minorBidi"/>
              <w:noProof/>
              <w:kern w:val="2"/>
              <w:sz w:val="24"/>
              <w:szCs w:val="24"/>
              <w14:ligatures w14:val="standardContextual"/>
            </w:rPr>
          </w:pPr>
          <w:ins w:id="388" w:author="Tároló" w:date="2025-08-29T16:20:00Z" w16du:dateUtc="2025-08-29T14:20:00Z">
            <w:r>
              <w:fldChar w:fldCharType="begin"/>
            </w:r>
            <w:r>
              <w:instrText>HYPERLINK \l "_Toc206426082"</w:instrText>
            </w:r>
            <w:r>
              <w:fldChar w:fldCharType="separate"/>
            </w:r>
            <w:r w:rsidRPr="007D2F40">
              <w:rPr>
                <w:rStyle w:val="Hiperhivatkozs"/>
                <w:noProof/>
              </w:rPr>
              <w:t>VII.3</w:t>
            </w:r>
            <w:r>
              <w:rPr>
                <w:rFonts w:asciiTheme="minorHAnsi" w:eastAsiaTheme="minorEastAsia" w:hAnsiTheme="minorHAnsi" w:cstheme="minorBidi"/>
                <w:noProof/>
                <w:kern w:val="2"/>
                <w:sz w:val="24"/>
                <w:szCs w:val="24"/>
                <w14:ligatures w14:val="standardContextual"/>
              </w:rPr>
              <w:tab/>
            </w:r>
            <w:r w:rsidRPr="007D2F40">
              <w:rPr>
                <w:rStyle w:val="Hiperhivatkozs"/>
                <w:noProof/>
              </w:rPr>
              <w:t>Kapacitás lekötés az ÜKSZ szerint</w:t>
            </w:r>
            <w:r>
              <w:rPr>
                <w:noProof/>
                <w:webHidden/>
              </w:rPr>
              <w:tab/>
            </w:r>
            <w:r>
              <w:rPr>
                <w:noProof/>
                <w:webHidden/>
              </w:rPr>
              <w:fldChar w:fldCharType="begin"/>
            </w:r>
            <w:r>
              <w:rPr>
                <w:noProof/>
                <w:webHidden/>
              </w:rPr>
              <w:instrText xml:space="preserve"> PAGEREF _Toc206426082 \h </w:instrText>
            </w:r>
          </w:ins>
          <w:r>
            <w:rPr>
              <w:noProof/>
              <w:webHidden/>
            </w:rPr>
          </w:r>
          <w:ins w:id="389" w:author="Tároló" w:date="2025-08-29T16:20:00Z" w16du:dateUtc="2025-08-29T14:20:00Z">
            <w:r>
              <w:rPr>
                <w:noProof/>
                <w:webHidden/>
              </w:rPr>
              <w:fldChar w:fldCharType="separate"/>
            </w:r>
            <w:r>
              <w:rPr>
                <w:noProof/>
                <w:webHidden/>
              </w:rPr>
              <w:t>50</w:t>
            </w:r>
            <w:r>
              <w:rPr>
                <w:noProof/>
                <w:webHidden/>
              </w:rPr>
              <w:fldChar w:fldCharType="end"/>
            </w:r>
            <w:r>
              <w:fldChar w:fldCharType="end"/>
            </w:r>
          </w:ins>
        </w:p>
        <w:p w14:paraId="36A75B8F" w14:textId="52237382" w:rsidR="00CD341B" w:rsidRDefault="00CD341B">
          <w:pPr>
            <w:pStyle w:val="TJ3"/>
            <w:rPr>
              <w:ins w:id="390" w:author="Tároló" w:date="2025-08-29T16:20:00Z" w16du:dateUtc="2025-08-29T14:20:00Z"/>
              <w:rFonts w:asciiTheme="minorHAnsi" w:eastAsiaTheme="minorEastAsia" w:hAnsiTheme="minorHAnsi" w:cstheme="minorBidi"/>
              <w:noProof/>
              <w:kern w:val="2"/>
              <w:sz w:val="24"/>
              <w:szCs w:val="24"/>
              <w14:ligatures w14:val="standardContextual"/>
            </w:rPr>
          </w:pPr>
          <w:ins w:id="391" w:author="Tároló" w:date="2025-08-29T16:20:00Z" w16du:dateUtc="2025-08-29T14:20:00Z">
            <w:r>
              <w:fldChar w:fldCharType="begin"/>
            </w:r>
            <w:r>
              <w:instrText>HYPERLINK \l "_Toc206426083"</w:instrText>
            </w:r>
            <w:r>
              <w:fldChar w:fldCharType="separate"/>
            </w:r>
            <w:r w:rsidRPr="007D2F40">
              <w:rPr>
                <w:rStyle w:val="Hiperhivatkozs"/>
                <w:noProof/>
              </w:rPr>
              <w:t>VII.3.1</w:t>
            </w:r>
            <w:r>
              <w:rPr>
                <w:rFonts w:asciiTheme="minorHAnsi" w:eastAsiaTheme="minorEastAsia" w:hAnsiTheme="minorHAnsi" w:cstheme="minorBidi"/>
                <w:noProof/>
                <w:kern w:val="2"/>
                <w:sz w:val="24"/>
                <w:szCs w:val="24"/>
                <w14:ligatures w14:val="standardContextual"/>
              </w:rPr>
              <w:tab/>
            </w:r>
            <w:r w:rsidRPr="007D2F40">
              <w:rPr>
                <w:rStyle w:val="Hiperhivatkozs"/>
                <w:noProof/>
              </w:rPr>
              <w:t>A ÜKSZ szerinti kapacitás értékesítés feltételeire vonatkozó szabályok, tekintettel az ÜKSZ előírásaira, különösen a felhasználókra és kereskedőkre vonatkozó pénzügyi feltételeket dokumentáló előírásokra</w:t>
            </w:r>
            <w:r>
              <w:rPr>
                <w:noProof/>
                <w:webHidden/>
              </w:rPr>
              <w:tab/>
            </w:r>
            <w:r>
              <w:rPr>
                <w:noProof/>
                <w:webHidden/>
              </w:rPr>
              <w:fldChar w:fldCharType="begin"/>
            </w:r>
            <w:r>
              <w:rPr>
                <w:noProof/>
                <w:webHidden/>
              </w:rPr>
              <w:instrText xml:space="preserve"> PAGEREF _Toc206426083 \h </w:instrText>
            </w:r>
          </w:ins>
          <w:r>
            <w:rPr>
              <w:noProof/>
              <w:webHidden/>
            </w:rPr>
          </w:r>
          <w:ins w:id="392" w:author="Tároló" w:date="2025-08-29T16:20:00Z" w16du:dateUtc="2025-08-29T14:20:00Z">
            <w:r>
              <w:rPr>
                <w:noProof/>
                <w:webHidden/>
              </w:rPr>
              <w:fldChar w:fldCharType="separate"/>
            </w:r>
            <w:r>
              <w:rPr>
                <w:noProof/>
                <w:webHidden/>
              </w:rPr>
              <w:t>50</w:t>
            </w:r>
            <w:r>
              <w:rPr>
                <w:noProof/>
                <w:webHidden/>
              </w:rPr>
              <w:fldChar w:fldCharType="end"/>
            </w:r>
            <w:r>
              <w:fldChar w:fldCharType="end"/>
            </w:r>
          </w:ins>
        </w:p>
        <w:p w14:paraId="4D70500B" w14:textId="3C3C266A" w:rsidR="00CD341B" w:rsidRDefault="00CD341B">
          <w:pPr>
            <w:pStyle w:val="TJ3"/>
            <w:rPr>
              <w:ins w:id="393" w:author="Tároló" w:date="2025-08-29T16:20:00Z" w16du:dateUtc="2025-08-29T14:20:00Z"/>
              <w:rFonts w:asciiTheme="minorHAnsi" w:eastAsiaTheme="minorEastAsia" w:hAnsiTheme="minorHAnsi" w:cstheme="minorBidi"/>
              <w:noProof/>
              <w:kern w:val="2"/>
              <w:sz w:val="24"/>
              <w:szCs w:val="24"/>
              <w14:ligatures w14:val="standardContextual"/>
            </w:rPr>
          </w:pPr>
          <w:ins w:id="394" w:author="Tároló" w:date="2025-08-29T16:20:00Z" w16du:dateUtc="2025-08-29T14:20:00Z">
            <w:r>
              <w:fldChar w:fldCharType="begin"/>
            </w:r>
            <w:r>
              <w:instrText>HYPERLINK \l "_Toc206426084"</w:instrText>
            </w:r>
            <w:r>
              <w:fldChar w:fldCharType="separate"/>
            </w:r>
            <w:r w:rsidRPr="007D2F40">
              <w:rPr>
                <w:rStyle w:val="Hiperhivatkozs"/>
                <w:noProof/>
              </w:rPr>
              <w:t>VII.3.2</w:t>
            </w:r>
            <w:r>
              <w:rPr>
                <w:rFonts w:asciiTheme="minorHAnsi" w:eastAsiaTheme="minorEastAsia" w:hAnsiTheme="minorHAnsi" w:cstheme="minorBidi"/>
                <w:noProof/>
                <w:kern w:val="2"/>
                <w:sz w:val="24"/>
                <w:szCs w:val="24"/>
                <w14:ligatures w14:val="standardContextual"/>
              </w:rPr>
              <w:tab/>
            </w:r>
            <w:r w:rsidRPr="007D2F40">
              <w:rPr>
                <w:rStyle w:val="Hiperhivatkozs"/>
                <w:noProof/>
              </w:rPr>
              <w:t>A kapacitáslekötési igény kielégítésének módja és részletes szabályai</w:t>
            </w:r>
            <w:r>
              <w:rPr>
                <w:noProof/>
                <w:webHidden/>
              </w:rPr>
              <w:tab/>
            </w:r>
            <w:r>
              <w:rPr>
                <w:noProof/>
                <w:webHidden/>
              </w:rPr>
              <w:fldChar w:fldCharType="begin"/>
            </w:r>
            <w:r>
              <w:rPr>
                <w:noProof/>
                <w:webHidden/>
              </w:rPr>
              <w:instrText xml:space="preserve"> PAGEREF _Toc206426084 \h </w:instrText>
            </w:r>
          </w:ins>
          <w:r>
            <w:rPr>
              <w:noProof/>
              <w:webHidden/>
            </w:rPr>
          </w:r>
          <w:ins w:id="395" w:author="Tároló" w:date="2025-08-29T16:20:00Z" w16du:dateUtc="2025-08-29T14:20:00Z">
            <w:r>
              <w:rPr>
                <w:noProof/>
                <w:webHidden/>
              </w:rPr>
              <w:fldChar w:fldCharType="separate"/>
            </w:r>
            <w:r>
              <w:rPr>
                <w:noProof/>
                <w:webHidden/>
              </w:rPr>
              <w:t>51</w:t>
            </w:r>
            <w:r>
              <w:rPr>
                <w:noProof/>
                <w:webHidden/>
              </w:rPr>
              <w:fldChar w:fldCharType="end"/>
            </w:r>
            <w:r>
              <w:fldChar w:fldCharType="end"/>
            </w:r>
          </w:ins>
        </w:p>
        <w:p w14:paraId="68BBA0B1" w14:textId="432AE77E" w:rsidR="00CD341B" w:rsidRDefault="00CD341B">
          <w:pPr>
            <w:pStyle w:val="TJ3"/>
            <w:rPr>
              <w:ins w:id="396" w:author="Tároló" w:date="2025-08-29T16:20:00Z" w16du:dateUtc="2025-08-29T14:20:00Z"/>
              <w:rFonts w:asciiTheme="minorHAnsi" w:eastAsiaTheme="minorEastAsia" w:hAnsiTheme="minorHAnsi" w:cstheme="minorBidi"/>
              <w:noProof/>
              <w:kern w:val="2"/>
              <w:sz w:val="24"/>
              <w:szCs w:val="24"/>
              <w14:ligatures w14:val="standardContextual"/>
            </w:rPr>
          </w:pPr>
          <w:ins w:id="397" w:author="Tároló" w:date="2025-08-29T16:20:00Z" w16du:dateUtc="2025-08-29T14:20:00Z">
            <w:r>
              <w:fldChar w:fldCharType="begin"/>
            </w:r>
            <w:r>
              <w:instrText>HYPERLINK \l "_Toc206426085"</w:instrText>
            </w:r>
            <w:r>
              <w:fldChar w:fldCharType="separate"/>
            </w:r>
            <w:r w:rsidRPr="007D2F40">
              <w:rPr>
                <w:rStyle w:val="Hiperhivatkozs"/>
                <w:noProof/>
              </w:rPr>
              <w:t>VII.3.3</w:t>
            </w:r>
            <w:r>
              <w:rPr>
                <w:rFonts w:asciiTheme="minorHAnsi" w:eastAsiaTheme="minorEastAsia" w:hAnsiTheme="minorHAnsi" w:cstheme="minorBidi"/>
                <w:noProof/>
                <w:kern w:val="2"/>
                <w:sz w:val="24"/>
                <w:szCs w:val="24"/>
                <w14:ligatures w14:val="standardContextual"/>
              </w:rPr>
              <w:tab/>
            </w:r>
            <w:r w:rsidRPr="007D2F40">
              <w:rPr>
                <w:rStyle w:val="Hiperhivatkozs"/>
                <w:noProof/>
              </w:rPr>
              <w:t>Az ÜKSZ szerinti kapacitáslekötésre beérkezett igények elbírálásának rendje, tekintettel az esetlegesen nem elégséges tárolói kapacitások elosztása során alkalmazandó eljárásokra, sorrendiségre</w:t>
            </w:r>
            <w:r>
              <w:rPr>
                <w:noProof/>
                <w:webHidden/>
              </w:rPr>
              <w:tab/>
            </w:r>
            <w:r>
              <w:rPr>
                <w:noProof/>
                <w:webHidden/>
              </w:rPr>
              <w:fldChar w:fldCharType="begin"/>
            </w:r>
            <w:r>
              <w:rPr>
                <w:noProof/>
                <w:webHidden/>
              </w:rPr>
              <w:instrText xml:space="preserve"> PAGEREF _Toc206426085 \h </w:instrText>
            </w:r>
          </w:ins>
          <w:r>
            <w:rPr>
              <w:noProof/>
              <w:webHidden/>
            </w:rPr>
          </w:r>
          <w:ins w:id="398" w:author="Tároló" w:date="2025-08-29T16:20:00Z" w16du:dateUtc="2025-08-29T14:20:00Z">
            <w:r>
              <w:rPr>
                <w:noProof/>
                <w:webHidden/>
              </w:rPr>
              <w:fldChar w:fldCharType="separate"/>
            </w:r>
            <w:r>
              <w:rPr>
                <w:noProof/>
                <w:webHidden/>
              </w:rPr>
              <w:t>52</w:t>
            </w:r>
            <w:r>
              <w:rPr>
                <w:noProof/>
                <w:webHidden/>
              </w:rPr>
              <w:fldChar w:fldCharType="end"/>
            </w:r>
            <w:r>
              <w:fldChar w:fldCharType="end"/>
            </w:r>
          </w:ins>
        </w:p>
        <w:p w14:paraId="01109952" w14:textId="6AAB091B" w:rsidR="00CD341B" w:rsidRDefault="00CD341B">
          <w:pPr>
            <w:pStyle w:val="TJ2"/>
            <w:rPr>
              <w:ins w:id="399" w:author="Tároló" w:date="2025-08-29T16:20:00Z" w16du:dateUtc="2025-08-29T14:20:00Z"/>
              <w:rFonts w:asciiTheme="minorHAnsi" w:eastAsiaTheme="minorEastAsia" w:hAnsiTheme="minorHAnsi" w:cstheme="minorBidi"/>
              <w:noProof/>
              <w:kern w:val="2"/>
              <w:sz w:val="24"/>
              <w:szCs w:val="24"/>
              <w14:ligatures w14:val="standardContextual"/>
            </w:rPr>
          </w:pPr>
          <w:ins w:id="400" w:author="Tároló" w:date="2025-08-29T16:20:00Z" w16du:dateUtc="2025-08-29T14:20:00Z">
            <w:r>
              <w:fldChar w:fldCharType="begin"/>
            </w:r>
            <w:r>
              <w:instrText>HYPERLINK \l "_Toc206426086"</w:instrText>
            </w:r>
            <w:r>
              <w:fldChar w:fldCharType="separate"/>
            </w:r>
            <w:r w:rsidRPr="007D2F40">
              <w:rPr>
                <w:rStyle w:val="Hiperhivatkozs"/>
                <w:noProof/>
              </w:rPr>
              <w:t>VII.4</w:t>
            </w:r>
            <w:r>
              <w:rPr>
                <w:rFonts w:asciiTheme="minorHAnsi" w:eastAsiaTheme="minorEastAsia" w:hAnsiTheme="minorHAnsi" w:cstheme="minorBidi"/>
                <w:noProof/>
                <w:kern w:val="2"/>
                <w:sz w:val="24"/>
                <w:szCs w:val="24"/>
                <w14:ligatures w14:val="standardContextual"/>
              </w:rPr>
              <w:tab/>
            </w:r>
            <w:r w:rsidRPr="007D2F40">
              <w:rPr>
                <w:rStyle w:val="Hiperhivatkozs"/>
                <w:noProof/>
              </w:rPr>
              <w:t>Szabad földgáztárolói kapacitások lekötése eseti kapacitás Árveréssel</w:t>
            </w:r>
            <w:r>
              <w:rPr>
                <w:noProof/>
                <w:webHidden/>
              </w:rPr>
              <w:tab/>
            </w:r>
            <w:r>
              <w:rPr>
                <w:noProof/>
                <w:webHidden/>
              </w:rPr>
              <w:fldChar w:fldCharType="begin"/>
            </w:r>
            <w:r>
              <w:rPr>
                <w:noProof/>
                <w:webHidden/>
              </w:rPr>
              <w:instrText xml:space="preserve"> PAGEREF _Toc206426086 \h </w:instrText>
            </w:r>
          </w:ins>
          <w:r>
            <w:rPr>
              <w:noProof/>
              <w:webHidden/>
            </w:rPr>
          </w:r>
          <w:ins w:id="401" w:author="Tároló" w:date="2025-08-29T16:20:00Z" w16du:dateUtc="2025-08-29T14:20:00Z">
            <w:r>
              <w:rPr>
                <w:noProof/>
                <w:webHidden/>
              </w:rPr>
              <w:fldChar w:fldCharType="separate"/>
            </w:r>
            <w:r>
              <w:rPr>
                <w:noProof/>
                <w:webHidden/>
              </w:rPr>
              <w:t>56</w:t>
            </w:r>
            <w:r>
              <w:rPr>
                <w:noProof/>
                <w:webHidden/>
              </w:rPr>
              <w:fldChar w:fldCharType="end"/>
            </w:r>
            <w:r>
              <w:fldChar w:fldCharType="end"/>
            </w:r>
          </w:ins>
        </w:p>
        <w:p w14:paraId="74D68B4B" w14:textId="3271CEBB" w:rsidR="00CD341B" w:rsidRDefault="00CD341B">
          <w:pPr>
            <w:pStyle w:val="TJ2"/>
            <w:rPr>
              <w:ins w:id="402" w:author="Tároló" w:date="2025-08-29T16:20:00Z" w16du:dateUtc="2025-08-29T14:20:00Z"/>
              <w:rFonts w:asciiTheme="minorHAnsi" w:eastAsiaTheme="minorEastAsia" w:hAnsiTheme="minorHAnsi" w:cstheme="minorBidi"/>
              <w:noProof/>
              <w:kern w:val="2"/>
              <w:sz w:val="24"/>
              <w:szCs w:val="24"/>
              <w14:ligatures w14:val="standardContextual"/>
            </w:rPr>
          </w:pPr>
          <w:ins w:id="403" w:author="Tároló" w:date="2025-08-29T16:20:00Z" w16du:dateUtc="2025-08-29T14:20:00Z">
            <w:r>
              <w:fldChar w:fldCharType="begin"/>
            </w:r>
            <w:r>
              <w:instrText>HYPERLINK \l "_Toc206426087"</w:instrText>
            </w:r>
            <w:r>
              <w:fldChar w:fldCharType="separate"/>
            </w:r>
            <w:r w:rsidRPr="007D2F40">
              <w:rPr>
                <w:rStyle w:val="Hiperhivatkozs"/>
                <w:noProof/>
              </w:rPr>
              <w:t>VII.5</w:t>
            </w:r>
            <w:r>
              <w:rPr>
                <w:rFonts w:asciiTheme="minorHAnsi" w:eastAsiaTheme="minorEastAsia" w:hAnsiTheme="minorHAnsi" w:cstheme="minorBidi"/>
                <w:noProof/>
                <w:kern w:val="2"/>
                <w:sz w:val="24"/>
                <w:szCs w:val="24"/>
                <w14:ligatures w14:val="standardContextual"/>
              </w:rPr>
              <w:tab/>
            </w:r>
            <w:r w:rsidRPr="007D2F40">
              <w:rPr>
                <w:rStyle w:val="Hiperhivatkozs"/>
                <w:noProof/>
              </w:rPr>
              <w:t>A nomináláshoz kapcsolódó részletes szabályok</w:t>
            </w:r>
            <w:r>
              <w:rPr>
                <w:noProof/>
                <w:webHidden/>
              </w:rPr>
              <w:tab/>
            </w:r>
            <w:r>
              <w:rPr>
                <w:noProof/>
                <w:webHidden/>
              </w:rPr>
              <w:fldChar w:fldCharType="begin"/>
            </w:r>
            <w:r>
              <w:rPr>
                <w:noProof/>
                <w:webHidden/>
              </w:rPr>
              <w:instrText xml:space="preserve"> PAGEREF _Toc206426087 \h </w:instrText>
            </w:r>
          </w:ins>
          <w:r>
            <w:rPr>
              <w:noProof/>
              <w:webHidden/>
            </w:rPr>
          </w:r>
          <w:ins w:id="404" w:author="Tároló" w:date="2025-08-29T16:20:00Z" w16du:dateUtc="2025-08-29T14:20:00Z">
            <w:r>
              <w:rPr>
                <w:noProof/>
                <w:webHidden/>
              </w:rPr>
              <w:fldChar w:fldCharType="separate"/>
            </w:r>
            <w:r>
              <w:rPr>
                <w:noProof/>
                <w:webHidden/>
              </w:rPr>
              <w:t>57</w:t>
            </w:r>
            <w:r>
              <w:rPr>
                <w:noProof/>
                <w:webHidden/>
              </w:rPr>
              <w:fldChar w:fldCharType="end"/>
            </w:r>
            <w:r>
              <w:fldChar w:fldCharType="end"/>
            </w:r>
          </w:ins>
        </w:p>
        <w:p w14:paraId="65AAB867" w14:textId="5CD8FB3D" w:rsidR="00CD341B" w:rsidRDefault="00CD341B">
          <w:pPr>
            <w:pStyle w:val="TJ3"/>
            <w:rPr>
              <w:ins w:id="405" w:author="Tároló" w:date="2025-08-29T16:20:00Z" w16du:dateUtc="2025-08-29T14:20:00Z"/>
              <w:rFonts w:asciiTheme="minorHAnsi" w:eastAsiaTheme="minorEastAsia" w:hAnsiTheme="minorHAnsi" w:cstheme="minorBidi"/>
              <w:noProof/>
              <w:kern w:val="2"/>
              <w:sz w:val="24"/>
              <w:szCs w:val="24"/>
              <w14:ligatures w14:val="standardContextual"/>
            </w:rPr>
          </w:pPr>
          <w:ins w:id="406" w:author="Tároló" w:date="2025-08-29T16:20:00Z" w16du:dateUtc="2025-08-29T14:20:00Z">
            <w:r>
              <w:fldChar w:fldCharType="begin"/>
            </w:r>
            <w:r>
              <w:instrText>HYPERLINK \l "_Toc206426088"</w:instrText>
            </w:r>
            <w:r>
              <w:fldChar w:fldCharType="separate"/>
            </w:r>
            <w:r w:rsidRPr="007D2F40">
              <w:rPr>
                <w:rStyle w:val="Hiperhivatkozs"/>
                <w:noProof/>
              </w:rPr>
              <w:t>VII.5.1</w:t>
            </w:r>
            <w:r>
              <w:rPr>
                <w:rFonts w:asciiTheme="minorHAnsi" w:eastAsiaTheme="minorEastAsia" w:hAnsiTheme="minorHAnsi" w:cstheme="minorBidi"/>
                <w:noProof/>
                <w:kern w:val="2"/>
                <w:sz w:val="24"/>
                <w:szCs w:val="24"/>
                <w14:ligatures w14:val="standardContextual"/>
              </w:rPr>
              <w:tab/>
            </w:r>
            <w:r w:rsidRPr="007D2F40">
              <w:rPr>
                <w:rStyle w:val="Hiperhivatkozs"/>
                <w:noProof/>
              </w:rPr>
              <w:t>A nominálás folyamata</w:t>
            </w:r>
            <w:r>
              <w:rPr>
                <w:noProof/>
                <w:webHidden/>
              </w:rPr>
              <w:tab/>
            </w:r>
            <w:r>
              <w:rPr>
                <w:noProof/>
                <w:webHidden/>
              </w:rPr>
              <w:fldChar w:fldCharType="begin"/>
            </w:r>
            <w:r>
              <w:rPr>
                <w:noProof/>
                <w:webHidden/>
              </w:rPr>
              <w:instrText xml:space="preserve"> PAGEREF _Toc206426088 \h </w:instrText>
            </w:r>
          </w:ins>
          <w:r>
            <w:rPr>
              <w:noProof/>
              <w:webHidden/>
            </w:rPr>
          </w:r>
          <w:ins w:id="407" w:author="Tároló" w:date="2025-08-29T16:20:00Z" w16du:dateUtc="2025-08-29T14:20:00Z">
            <w:r>
              <w:rPr>
                <w:noProof/>
                <w:webHidden/>
              </w:rPr>
              <w:fldChar w:fldCharType="separate"/>
            </w:r>
            <w:r>
              <w:rPr>
                <w:noProof/>
                <w:webHidden/>
              </w:rPr>
              <w:t>57</w:t>
            </w:r>
            <w:r>
              <w:rPr>
                <w:noProof/>
                <w:webHidden/>
              </w:rPr>
              <w:fldChar w:fldCharType="end"/>
            </w:r>
            <w:r>
              <w:fldChar w:fldCharType="end"/>
            </w:r>
          </w:ins>
        </w:p>
        <w:p w14:paraId="61712C0C" w14:textId="13899DBE" w:rsidR="00CD341B" w:rsidRDefault="00CD341B">
          <w:pPr>
            <w:pStyle w:val="TJ3"/>
            <w:rPr>
              <w:ins w:id="408" w:author="Tároló" w:date="2025-08-29T16:20:00Z" w16du:dateUtc="2025-08-29T14:20:00Z"/>
              <w:rFonts w:asciiTheme="minorHAnsi" w:eastAsiaTheme="minorEastAsia" w:hAnsiTheme="minorHAnsi" w:cstheme="minorBidi"/>
              <w:noProof/>
              <w:kern w:val="2"/>
              <w:sz w:val="24"/>
              <w:szCs w:val="24"/>
              <w14:ligatures w14:val="standardContextual"/>
            </w:rPr>
          </w:pPr>
          <w:ins w:id="409" w:author="Tároló" w:date="2025-08-29T16:20:00Z" w16du:dateUtc="2025-08-29T14:20:00Z">
            <w:r>
              <w:fldChar w:fldCharType="begin"/>
            </w:r>
            <w:r>
              <w:instrText>HYPERLINK \l "_Toc206426089"</w:instrText>
            </w:r>
            <w:r>
              <w:fldChar w:fldCharType="separate"/>
            </w:r>
            <w:r w:rsidRPr="007D2F40">
              <w:rPr>
                <w:rStyle w:val="Hiperhivatkozs"/>
                <w:noProof/>
              </w:rPr>
              <w:t>VII.5.2</w:t>
            </w:r>
            <w:r>
              <w:rPr>
                <w:rFonts w:asciiTheme="minorHAnsi" w:eastAsiaTheme="minorEastAsia" w:hAnsiTheme="minorHAnsi" w:cstheme="minorBidi"/>
                <w:noProof/>
                <w:kern w:val="2"/>
                <w:sz w:val="24"/>
                <w:szCs w:val="24"/>
                <w14:ligatures w14:val="standardContextual"/>
              </w:rPr>
              <w:tab/>
            </w:r>
            <w:r w:rsidRPr="007D2F40">
              <w:rPr>
                <w:rStyle w:val="Hiperhivatkozs"/>
                <w:noProof/>
              </w:rPr>
              <w:t>A következő gáznapra vonatkozó nominálás szabályai</w:t>
            </w:r>
            <w:r>
              <w:rPr>
                <w:noProof/>
                <w:webHidden/>
              </w:rPr>
              <w:tab/>
            </w:r>
            <w:r>
              <w:rPr>
                <w:noProof/>
                <w:webHidden/>
              </w:rPr>
              <w:fldChar w:fldCharType="begin"/>
            </w:r>
            <w:r>
              <w:rPr>
                <w:noProof/>
                <w:webHidden/>
              </w:rPr>
              <w:instrText xml:space="preserve"> PAGEREF _Toc206426089 \h </w:instrText>
            </w:r>
          </w:ins>
          <w:r>
            <w:rPr>
              <w:noProof/>
              <w:webHidden/>
            </w:rPr>
          </w:r>
          <w:ins w:id="410" w:author="Tároló" w:date="2025-08-29T16:20:00Z" w16du:dateUtc="2025-08-29T14:20:00Z">
            <w:r>
              <w:rPr>
                <w:noProof/>
                <w:webHidden/>
              </w:rPr>
              <w:fldChar w:fldCharType="separate"/>
            </w:r>
            <w:r>
              <w:rPr>
                <w:noProof/>
                <w:webHidden/>
              </w:rPr>
              <w:t>58</w:t>
            </w:r>
            <w:r>
              <w:rPr>
                <w:noProof/>
                <w:webHidden/>
              </w:rPr>
              <w:fldChar w:fldCharType="end"/>
            </w:r>
            <w:r>
              <w:fldChar w:fldCharType="end"/>
            </w:r>
          </w:ins>
        </w:p>
        <w:p w14:paraId="4DB3A006" w14:textId="29FC70E1" w:rsidR="00CD341B" w:rsidRDefault="00CD341B">
          <w:pPr>
            <w:pStyle w:val="TJ3"/>
            <w:rPr>
              <w:ins w:id="411" w:author="Tároló" w:date="2025-08-29T16:20:00Z" w16du:dateUtc="2025-08-29T14:20:00Z"/>
              <w:rFonts w:asciiTheme="minorHAnsi" w:eastAsiaTheme="minorEastAsia" w:hAnsiTheme="minorHAnsi" w:cstheme="minorBidi"/>
              <w:noProof/>
              <w:kern w:val="2"/>
              <w:sz w:val="24"/>
              <w:szCs w:val="24"/>
              <w14:ligatures w14:val="standardContextual"/>
            </w:rPr>
          </w:pPr>
          <w:ins w:id="412" w:author="Tároló" w:date="2025-08-29T16:20:00Z" w16du:dateUtc="2025-08-29T14:20:00Z">
            <w:r>
              <w:fldChar w:fldCharType="begin"/>
            </w:r>
            <w:r>
              <w:instrText>HYPERLINK \l "_Toc206426090"</w:instrText>
            </w:r>
            <w:r>
              <w:fldChar w:fldCharType="separate"/>
            </w:r>
            <w:r w:rsidRPr="007D2F40">
              <w:rPr>
                <w:rStyle w:val="Hiperhivatkozs"/>
                <w:noProof/>
              </w:rPr>
              <w:t>VII.5.3</w:t>
            </w:r>
            <w:r>
              <w:rPr>
                <w:rFonts w:asciiTheme="minorHAnsi" w:eastAsiaTheme="minorEastAsia" w:hAnsiTheme="minorHAnsi" w:cstheme="minorBidi"/>
                <w:noProof/>
                <w:kern w:val="2"/>
                <w:sz w:val="24"/>
                <w:szCs w:val="24"/>
                <w14:ligatures w14:val="standardContextual"/>
              </w:rPr>
              <w:tab/>
            </w:r>
            <w:r w:rsidRPr="007D2F40">
              <w:rPr>
                <w:rStyle w:val="Hiperhivatkozs"/>
                <w:noProof/>
              </w:rPr>
              <w:t>Az újranominálás szabályai</w:t>
            </w:r>
            <w:r>
              <w:rPr>
                <w:noProof/>
                <w:webHidden/>
              </w:rPr>
              <w:tab/>
            </w:r>
            <w:r>
              <w:rPr>
                <w:noProof/>
                <w:webHidden/>
              </w:rPr>
              <w:fldChar w:fldCharType="begin"/>
            </w:r>
            <w:r>
              <w:rPr>
                <w:noProof/>
                <w:webHidden/>
              </w:rPr>
              <w:instrText xml:space="preserve"> PAGEREF _Toc206426090 \h </w:instrText>
            </w:r>
          </w:ins>
          <w:r>
            <w:rPr>
              <w:noProof/>
              <w:webHidden/>
            </w:rPr>
          </w:r>
          <w:ins w:id="413" w:author="Tároló" w:date="2025-08-29T16:20:00Z" w16du:dateUtc="2025-08-29T14:20:00Z">
            <w:r>
              <w:rPr>
                <w:noProof/>
                <w:webHidden/>
              </w:rPr>
              <w:fldChar w:fldCharType="separate"/>
            </w:r>
            <w:r>
              <w:rPr>
                <w:noProof/>
                <w:webHidden/>
              </w:rPr>
              <w:t>59</w:t>
            </w:r>
            <w:r>
              <w:rPr>
                <w:noProof/>
                <w:webHidden/>
              </w:rPr>
              <w:fldChar w:fldCharType="end"/>
            </w:r>
            <w:r>
              <w:fldChar w:fldCharType="end"/>
            </w:r>
          </w:ins>
        </w:p>
        <w:p w14:paraId="7F0EF3F2" w14:textId="4752C0A6" w:rsidR="00CD341B" w:rsidRDefault="00CD341B">
          <w:pPr>
            <w:pStyle w:val="TJ3"/>
            <w:rPr>
              <w:ins w:id="414" w:author="Tároló" w:date="2025-08-29T16:20:00Z" w16du:dateUtc="2025-08-29T14:20:00Z"/>
              <w:rFonts w:asciiTheme="minorHAnsi" w:eastAsiaTheme="minorEastAsia" w:hAnsiTheme="minorHAnsi" w:cstheme="minorBidi"/>
              <w:noProof/>
              <w:kern w:val="2"/>
              <w:sz w:val="24"/>
              <w:szCs w:val="24"/>
              <w14:ligatures w14:val="standardContextual"/>
            </w:rPr>
          </w:pPr>
          <w:ins w:id="415" w:author="Tároló" w:date="2025-08-29T16:20:00Z" w16du:dateUtc="2025-08-29T14:20:00Z">
            <w:r>
              <w:fldChar w:fldCharType="begin"/>
            </w:r>
            <w:r>
              <w:instrText>HYPERLINK \l "_Toc206426091"</w:instrText>
            </w:r>
            <w:r>
              <w:fldChar w:fldCharType="separate"/>
            </w:r>
            <w:r w:rsidRPr="007D2F40">
              <w:rPr>
                <w:rStyle w:val="Hiperhivatkozs"/>
                <w:noProof/>
              </w:rPr>
              <w:t>VII.5.4</w:t>
            </w:r>
            <w:r>
              <w:rPr>
                <w:rFonts w:asciiTheme="minorHAnsi" w:eastAsiaTheme="minorEastAsia" w:hAnsiTheme="minorHAnsi" w:cstheme="minorBidi"/>
                <w:noProof/>
                <w:kern w:val="2"/>
                <w:sz w:val="24"/>
                <w:szCs w:val="24"/>
                <w14:ligatures w14:val="standardContextual"/>
              </w:rPr>
              <w:tab/>
            </w:r>
            <w:r w:rsidRPr="007D2F40">
              <w:rPr>
                <w:rStyle w:val="Hiperhivatkozs"/>
                <w:noProof/>
              </w:rPr>
              <w:t>A nominálás allokáció szabályai</w:t>
            </w:r>
            <w:r>
              <w:rPr>
                <w:noProof/>
                <w:webHidden/>
              </w:rPr>
              <w:tab/>
            </w:r>
            <w:r>
              <w:rPr>
                <w:noProof/>
                <w:webHidden/>
              </w:rPr>
              <w:fldChar w:fldCharType="begin"/>
            </w:r>
            <w:r>
              <w:rPr>
                <w:noProof/>
                <w:webHidden/>
              </w:rPr>
              <w:instrText xml:space="preserve"> PAGEREF _Toc206426091 \h </w:instrText>
            </w:r>
          </w:ins>
          <w:r>
            <w:rPr>
              <w:noProof/>
              <w:webHidden/>
            </w:rPr>
          </w:r>
          <w:ins w:id="416" w:author="Tároló" w:date="2025-08-29T16:20:00Z" w16du:dateUtc="2025-08-29T14:20:00Z">
            <w:r>
              <w:rPr>
                <w:noProof/>
                <w:webHidden/>
              </w:rPr>
              <w:fldChar w:fldCharType="separate"/>
            </w:r>
            <w:r>
              <w:rPr>
                <w:noProof/>
                <w:webHidden/>
              </w:rPr>
              <w:t>60</w:t>
            </w:r>
            <w:r>
              <w:rPr>
                <w:noProof/>
                <w:webHidden/>
              </w:rPr>
              <w:fldChar w:fldCharType="end"/>
            </w:r>
            <w:r>
              <w:fldChar w:fldCharType="end"/>
            </w:r>
          </w:ins>
        </w:p>
        <w:p w14:paraId="7BB18F16" w14:textId="697D6AB7" w:rsidR="00CD341B" w:rsidRDefault="00CD341B">
          <w:pPr>
            <w:pStyle w:val="TJ3"/>
            <w:rPr>
              <w:ins w:id="417" w:author="Tároló" w:date="2025-08-29T16:20:00Z" w16du:dateUtc="2025-08-29T14:20:00Z"/>
              <w:rFonts w:asciiTheme="minorHAnsi" w:eastAsiaTheme="minorEastAsia" w:hAnsiTheme="minorHAnsi" w:cstheme="minorBidi"/>
              <w:noProof/>
              <w:kern w:val="2"/>
              <w:sz w:val="24"/>
              <w:szCs w:val="24"/>
              <w14:ligatures w14:val="standardContextual"/>
            </w:rPr>
          </w:pPr>
          <w:ins w:id="418" w:author="Tároló" w:date="2025-08-29T16:20:00Z" w16du:dateUtc="2025-08-29T14:20:00Z">
            <w:r>
              <w:fldChar w:fldCharType="begin"/>
            </w:r>
            <w:r>
              <w:instrText>HYPERLINK \l "_Toc206426092"</w:instrText>
            </w:r>
            <w:r>
              <w:fldChar w:fldCharType="separate"/>
            </w:r>
            <w:r w:rsidRPr="007D2F40">
              <w:rPr>
                <w:rStyle w:val="Hiperhivatkozs"/>
                <w:noProof/>
              </w:rPr>
              <w:t>VII.5.5</w:t>
            </w:r>
            <w:r>
              <w:rPr>
                <w:rFonts w:asciiTheme="minorHAnsi" w:eastAsiaTheme="minorEastAsia" w:hAnsiTheme="minorHAnsi" w:cstheme="minorBidi"/>
                <w:noProof/>
                <w:kern w:val="2"/>
                <w:sz w:val="24"/>
                <w:szCs w:val="24"/>
                <w14:ligatures w14:val="standardContextual"/>
              </w:rPr>
              <w:tab/>
            </w:r>
            <w:r w:rsidRPr="007D2F40">
              <w:rPr>
                <w:rStyle w:val="Hiperhivatkozs"/>
                <w:noProof/>
              </w:rPr>
              <w:t>Érvénytelen nominálások, nominálás eltérések kezelése</w:t>
            </w:r>
            <w:r>
              <w:rPr>
                <w:noProof/>
                <w:webHidden/>
              </w:rPr>
              <w:tab/>
            </w:r>
            <w:r>
              <w:rPr>
                <w:noProof/>
                <w:webHidden/>
              </w:rPr>
              <w:fldChar w:fldCharType="begin"/>
            </w:r>
            <w:r>
              <w:rPr>
                <w:noProof/>
                <w:webHidden/>
              </w:rPr>
              <w:instrText xml:space="preserve"> PAGEREF _Toc206426092 \h </w:instrText>
            </w:r>
          </w:ins>
          <w:r>
            <w:rPr>
              <w:noProof/>
              <w:webHidden/>
            </w:rPr>
          </w:r>
          <w:ins w:id="419" w:author="Tároló" w:date="2025-08-29T16:20:00Z" w16du:dateUtc="2025-08-29T14:20:00Z">
            <w:r>
              <w:rPr>
                <w:noProof/>
                <w:webHidden/>
              </w:rPr>
              <w:fldChar w:fldCharType="separate"/>
            </w:r>
            <w:r>
              <w:rPr>
                <w:noProof/>
                <w:webHidden/>
              </w:rPr>
              <w:t>61</w:t>
            </w:r>
            <w:r>
              <w:rPr>
                <w:noProof/>
                <w:webHidden/>
              </w:rPr>
              <w:fldChar w:fldCharType="end"/>
            </w:r>
            <w:r>
              <w:fldChar w:fldCharType="end"/>
            </w:r>
          </w:ins>
        </w:p>
        <w:p w14:paraId="65CB28B7" w14:textId="75C72D37" w:rsidR="00CD341B" w:rsidRDefault="00CD341B">
          <w:pPr>
            <w:pStyle w:val="TJ2"/>
            <w:rPr>
              <w:ins w:id="420" w:author="Tároló" w:date="2025-08-29T16:20:00Z" w16du:dateUtc="2025-08-29T14:20:00Z"/>
              <w:rFonts w:asciiTheme="minorHAnsi" w:eastAsiaTheme="minorEastAsia" w:hAnsiTheme="minorHAnsi" w:cstheme="minorBidi"/>
              <w:noProof/>
              <w:kern w:val="2"/>
              <w:sz w:val="24"/>
              <w:szCs w:val="24"/>
              <w14:ligatures w14:val="standardContextual"/>
            </w:rPr>
          </w:pPr>
          <w:ins w:id="421" w:author="Tároló" w:date="2025-08-29T16:20:00Z" w16du:dateUtc="2025-08-29T14:20:00Z">
            <w:r>
              <w:fldChar w:fldCharType="begin"/>
            </w:r>
            <w:r>
              <w:instrText>HYPERLINK \l "_Toc206426093"</w:instrText>
            </w:r>
            <w:r>
              <w:fldChar w:fldCharType="separate"/>
            </w:r>
            <w:r w:rsidRPr="007D2F40">
              <w:rPr>
                <w:rStyle w:val="Hiperhivatkozs"/>
                <w:noProof/>
              </w:rPr>
              <w:t>VII.6</w:t>
            </w:r>
            <w:r>
              <w:rPr>
                <w:rFonts w:asciiTheme="minorHAnsi" w:eastAsiaTheme="minorEastAsia" w:hAnsiTheme="minorHAnsi" w:cstheme="minorBidi"/>
                <w:noProof/>
                <w:kern w:val="2"/>
                <w:sz w:val="24"/>
                <w:szCs w:val="24"/>
                <w14:ligatures w14:val="standardContextual"/>
              </w:rPr>
              <w:tab/>
            </w:r>
            <w:r w:rsidRPr="007D2F40">
              <w:rPr>
                <w:rStyle w:val="Hiperhivatkozs"/>
                <w:noProof/>
              </w:rPr>
              <w:t>Mérlegkészítési és gázelszámolási szabályok</w:t>
            </w:r>
            <w:r>
              <w:rPr>
                <w:noProof/>
                <w:webHidden/>
              </w:rPr>
              <w:tab/>
            </w:r>
            <w:r>
              <w:rPr>
                <w:noProof/>
                <w:webHidden/>
              </w:rPr>
              <w:fldChar w:fldCharType="begin"/>
            </w:r>
            <w:r>
              <w:rPr>
                <w:noProof/>
                <w:webHidden/>
              </w:rPr>
              <w:instrText xml:space="preserve"> PAGEREF _Toc206426093 \h </w:instrText>
            </w:r>
          </w:ins>
          <w:r>
            <w:rPr>
              <w:noProof/>
              <w:webHidden/>
            </w:rPr>
          </w:r>
          <w:ins w:id="422" w:author="Tároló" w:date="2025-08-29T16:20:00Z" w16du:dateUtc="2025-08-29T14:20:00Z">
            <w:r>
              <w:rPr>
                <w:noProof/>
                <w:webHidden/>
              </w:rPr>
              <w:fldChar w:fldCharType="separate"/>
            </w:r>
            <w:r>
              <w:rPr>
                <w:noProof/>
                <w:webHidden/>
              </w:rPr>
              <w:t>61</w:t>
            </w:r>
            <w:r>
              <w:rPr>
                <w:noProof/>
                <w:webHidden/>
              </w:rPr>
              <w:fldChar w:fldCharType="end"/>
            </w:r>
            <w:r>
              <w:fldChar w:fldCharType="end"/>
            </w:r>
          </w:ins>
        </w:p>
        <w:p w14:paraId="3DE5D9B6" w14:textId="2ECC1827" w:rsidR="00CD341B" w:rsidRDefault="00CD341B">
          <w:pPr>
            <w:pStyle w:val="TJ2"/>
            <w:rPr>
              <w:ins w:id="423" w:author="Tároló" w:date="2025-08-29T16:20:00Z" w16du:dateUtc="2025-08-29T14:20:00Z"/>
              <w:rFonts w:asciiTheme="minorHAnsi" w:eastAsiaTheme="minorEastAsia" w:hAnsiTheme="minorHAnsi" w:cstheme="minorBidi"/>
              <w:noProof/>
              <w:kern w:val="2"/>
              <w:sz w:val="24"/>
              <w:szCs w:val="24"/>
              <w14:ligatures w14:val="standardContextual"/>
            </w:rPr>
          </w:pPr>
          <w:ins w:id="424" w:author="Tároló" w:date="2025-08-29T16:20:00Z" w16du:dateUtc="2025-08-29T14:20:00Z">
            <w:r>
              <w:fldChar w:fldCharType="begin"/>
            </w:r>
            <w:r>
              <w:instrText>HYPERLINK \l "_Toc206426094"</w:instrText>
            </w:r>
            <w:r>
              <w:fldChar w:fldCharType="separate"/>
            </w:r>
            <w:r w:rsidRPr="007D2F40">
              <w:rPr>
                <w:rStyle w:val="Hiperhivatkozs"/>
                <w:noProof/>
              </w:rPr>
              <w:t>VII.7</w:t>
            </w:r>
            <w:r>
              <w:rPr>
                <w:rFonts w:asciiTheme="minorHAnsi" w:eastAsiaTheme="minorEastAsia" w:hAnsiTheme="minorHAnsi" w:cstheme="minorBidi"/>
                <w:noProof/>
                <w:kern w:val="2"/>
                <w:sz w:val="24"/>
                <w:szCs w:val="24"/>
                <w14:ligatures w14:val="standardContextual"/>
              </w:rPr>
              <w:tab/>
            </w:r>
            <w:r w:rsidRPr="007D2F40">
              <w:rPr>
                <w:rStyle w:val="Hiperhivatkozs"/>
                <w:noProof/>
              </w:rPr>
              <w:t>A mobilgázhoz keveredő párnagáz mennyiségének meghatározására alkalmazott eljárás</w:t>
            </w:r>
            <w:r>
              <w:rPr>
                <w:noProof/>
                <w:webHidden/>
              </w:rPr>
              <w:tab/>
            </w:r>
            <w:r>
              <w:rPr>
                <w:noProof/>
                <w:webHidden/>
              </w:rPr>
              <w:fldChar w:fldCharType="begin"/>
            </w:r>
            <w:r>
              <w:rPr>
                <w:noProof/>
                <w:webHidden/>
              </w:rPr>
              <w:instrText xml:space="preserve"> PAGEREF _Toc206426094 \h </w:instrText>
            </w:r>
          </w:ins>
          <w:r>
            <w:rPr>
              <w:noProof/>
              <w:webHidden/>
            </w:rPr>
          </w:r>
          <w:ins w:id="425" w:author="Tároló" w:date="2025-08-29T16:20:00Z" w16du:dateUtc="2025-08-29T14:20:00Z">
            <w:r>
              <w:rPr>
                <w:noProof/>
                <w:webHidden/>
              </w:rPr>
              <w:fldChar w:fldCharType="separate"/>
            </w:r>
            <w:r>
              <w:rPr>
                <w:noProof/>
                <w:webHidden/>
              </w:rPr>
              <w:t>61</w:t>
            </w:r>
            <w:r>
              <w:rPr>
                <w:noProof/>
                <w:webHidden/>
              </w:rPr>
              <w:fldChar w:fldCharType="end"/>
            </w:r>
            <w:r>
              <w:fldChar w:fldCharType="end"/>
            </w:r>
          </w:ins>
        </w:p>
        <w:p w14:paraId="35DDDDCE" w14:textId="0B62DE97" w:rsidR="00CD341B" w:rsidRDefault="00CD341B">
          <w:pPr>
            <w:pStyle w:val="TJ2"/>
            <w:rPr>
              <w:ins w:id="426" w:author="Tároló" w:date="2025-08-29T16:20:00Z" w16du:dateUtc="2025-08-29T14:20:00Z"/>
              <w:rFonts w:asciiTheme="minorHAnsi" w:eastAsiaTheme="minorEastAsia" w:hAnsiTheme="minorHAnsi" w:cstheme="minorBidi"/>
              <w:noProof/>
              <w:kern w:val="2"/>
              <w:sz w:val="24"/>
              <w:szCs w:val="24"/>
              <w14:ligatures w14:val="standardContextual"/>
            </w:rPr>
          </w:pPr>
          <w:ins w:id="427" w:author="Tároló" w:date="2025-08-29T16:20:00Z" w16du:dateUtc="2025-08-29T14:20:00Z">
            <w:r>
              <w:fldChar w:fldCharType="begin"/>
            </w:r>
            <w:r>
              <w:instrText>HYPERLINK \l "_Toc206426095"</w:instrText>
            </w:r>
            <w:r>
              <w:fldChar w:fldCharType="separate"/>
            </w:r>
            <w:r w:rsidRPr="007D2F40">
              <w:rPr>
                <w:rStyle w:val="Hiperhivatkozs"/>
                <w:noProof/>
              </w:rPr>
              <w:t>VII.8</w:t>
            </w:r>
            <w:r>
              <w:rPr>
                <w:rFonts w:asciiTheme="minorHAnsi" w:eastAsiaTheme="minorEastAsia" w:hAnsiTheme="minorHAnsi" w:cstheme="minorBidi"/>
                <w:noProof/>
                <w:kern w:val="2"/>
                <w:sz w:val="24"/>
                <w:szCs w:val="24"/>
                <w14:ligatures w14:val="standardContextual"/>
              </w:rPr>
              <w:tab/>
            </w:r>
            <w:r w:rsidRPr="007D2F40">
              <w:rPr>
                <w:rStyle w:val="Hiperhivatkozs"/>
                <w:noProof/>
              </w:rPr>
              <w:t>A tároltató felekre történő allokáció összefüggései</w:t>
            </w:r>
            <w:r>
              <w:rPr>
                <w:noProof/>
                <w:webHidden/>
              </w:rPr>
              <w:tab/>
            </w:r>
            <w:r>
              <w:rPr>
                <w:noProof/>
                <w:webHidden/>
              </w:rPr>
              <w:fldChar w:fldCharType="begin"/>
            </w:r>
            <w:r>
              <w:rPr>
                <w:noProof/>
                <w:webHidden/>
              </w:rPr>
              <w:instrText xml:space="preserve"> PAGEREF _Toc206426095 \h </w:instrText>
            </w:r>
          </w:ins>
          <w:r>
            <w:rPr>
              <w:noProof/>
              <w:webHidden/>
            </w:rPr>
          </w:r>
          <w:ins w:id="428" w:author="Tároló" w:date="2025-08-29T16:20:00Z" w16du:dateUtc="2025-08-29T14:20:00Z">
            <w:r>
              <w:rPr>
                <w:noProof/>
                <w:webHidden/>
              </w:rPr>
              <w:fldChar w:fldCharType="separate"/>
            </w:r>
            <w:r>
              <w:rPr>
                <w:noProof/>
                <w:webHidden/>
              </w:rPr>
              <w:t>61</w:t>
            </w:r>
            <w:r>
              <w:rPr>
                <w:noProof/>
                <w:webHidden/>
              </w:rPr>
              <w:fldChar w:fldCharType="end"/>
            </w:r>
            <w:r>
              <w:fldChar w:fldCharType="end"/>
            </w:r>
          </w:ins>
        </w:p>
        <w:p w14:paraId="1B92F4A4" w14:textId="48B6407A" w:rsidR="00CD341B" w:rsidRDefault="00CD341B">
          <w:pPr>
            <w:pStyle w:val="TJ2"/>
            <w:rPr>
              <w:ins w:id="429" w:author="Tároló" w:date="2025-08-29T16:20:00Z" w16du:dateUtc="2025-08-29T14:20:00Z"/>
              <w:rFonts w:asciiTheme="minorHAnsi" w:eastAsiaTheme="minorEastAsia" w:hAnsiTheme="minorHAnsi" w:cstheme="minorBidi"/>
              <w:noProof/>
              <w:kern w:val="2"/>
              <w:sz w:val="24"/>
              <w:szCs w:val="24"/>
              <w14:ligatures w14:val="standardContextual"/>
            </w:rPr>
          </w:pPr>
          <w:ins w:id="430" w:author="Tároló" w:date="2025-08-29T16:20:00Z" w16du:dateUtc="2025-08-29T14:20:00Z">
            <w:r>
              <w:fldChar w:fldCharType="begin"/>
            </w:r>
            <w:r>
              <w:instrText>HYPERLINK \l "_Toc206426096"</w:instrText>
            </w:r>
            <w:r>
              <w:fldChar w:fldCharType="separate"/>
            </w:r>
            <w:r w:rsidRPr="007D2F40">
              <w:rPr>
                <w:rStyle w:val="Hiperhivatkozs"/>
                <w:noProof/>
              </w:rPr>
              <w:t>VII.9</w:t>
            </w:r>
            <w:r>
              <w:rPr>
                <w:rFonts w:asciiTheme="minorHAnsi" w:eastAsiaTheme="minorEastAsia" w:hAnsiTheme="minorHAnsi" w:cstheme="minorBidi"/>
                <w:noProof/>
                <w:kern w:val="2"/>
                <w:sz w:val="24"/>
                <w:szCs w:val="24"/>
                <w14:ligatures w14:val="standardContextual"/>
              </w:rPr>
              <w:tab/>
            </w:r>
            <w:r w:rsidRPr="007D2F40">
              <w:rPr>
                <w:rStyle w:val="Hiperhivatkozs"/>
                <w:noProof/>
              </w:rPr>
              <w:t>Megszakítható napi kapacitásokra vonatkozó tárolói eljárások</w:t>
            </w:r>
            <w:r>
              <w:rPr>
                <w:noProof/>
                <w:webHidden/>
              </w:rPr>
              <w:tab/>
            </w:r>
            <w:r>
              <w:rPr>
                <w:noProof/>
                <w:webHidden/>
              </w:rPr>
              <w:fldChar w:fldCharType="begin"/>
            </w:r>
            <w:r>
              <w:rPr>
                <w:noProof/>
                <w:webHidden/>
              </w:rPr>
              <w:instrText xml:space="preserve"> PAGEREF _Toc206426096 \h </w:instrText>
            </w:r>
          </w:ins>
          <w:r>
            <w:rPr>
              <w:noProof/>
              <w:webHidden/>
            </w:rPr>
          </w:r>
          <w:ins w:id="431" w:author="Tároló" w:date="2025-08-29T16:20:00Z" w16du:dateUtc="2025-08-29T14:20:00Z">
            <w:r>
              <w:rPr>
                <w:noProof/>
                <w:webHidden/>
              </w:rPr>
              <w:fldChar w:fldCharType="separate"/>
            </w:r>
            <w:r>
              <w:rPr>
                <w:noProof/>
                <w:webHidden/>
              </w:rPr>
              <w:t>62</w:t>
            </w:r>
            <w:r>
              <w:rPr>
                <w:noProof/>
                <w:webHidden/>
              </w:rPr>
              <w:fldChar w:fldCharType="end"/>
            </w:r>
            <w:r>
              <w:fldChar w:fldCharType="end"/>
            </w:r>
          </w:ins>
        </w:p>
        <w:p w14:paraId="6FBFF205" w14:textId="7ACBF949" w:rsidR="00CD341B" w:rsidRDefault="00CD341B">
          <w:pPr>
            <w:pStyle w:val="TJ2"/>
            <w:rPr>
              <w:ins w:id="432" w:author="Tároló" w:date="2025-08-29T16:20:00Z" w16du:dateUtc="2025-08-29T14:20:00Z"/>
              <w:rFonts w:asciiTheme="minorHAnsi" w:eastAsiaTheme="minorEastAsia" w:hAnsiTheme="minorHAnsi" w:cstheme="minorBidi"/>
              <w:noProof/>
              <w:kern w:val="2"/>
              <w:sz w:val="24"/>
              <w:szCs w:val="24"/>
              <w14:ligatures w14:val="standardContextual"/>
            </w:rPr>
          </w:pPr>
          <w:ins w:id="433" w:author="Tároló" w:date="2025-08-29T16:20:00Z" w16du:dateUtc="2025-08-29T14:20:00Z">
            <w:r>
              <w:fldChar w:fldCharType="begin"/>
            </w:r>
            <w:r>
              <w:instrText>HYPERLINK \l "_Toc206426097"</w:instrText>
            </w:r>
            <w:r>
              <w:fldChar w:fldCharType="separate"/>
            </w:r>
            <w:r w:rsidRPr="007D2F40">
              <w:rPr>
                <w:rStyle w:val="Hiperhivatkozs"/>
                <w:noProof/>
              </w:rPr>
              <w:t>VII.10</w:t>
            </w:r>
            <w:r>
              <w:rPr>
                <w:rFonts w:asciiTheme="minorHAnsi" w:eastAsiaTheme="minorEastAsia" w:hAnsiTheme="minorHAnsi" w:cstheme="minorBidi"/>
                <w:noProof/>
                <w:kern w:val="2"/>
                <w:sz w:val="24"/>
                <w:szCs w:val="24"/>
                <w14:ligatures w14:val="standardContextual"/>
              </w:rPr>
              <w:tab/>
            </w:r>
            <w:r w:rsidRPr="007D2F40">
              <w:rPr>
                <w:rStyle w:val="Hiperhivatkozs"/>
                <w:noProof/>
              </w:rPr>
              <w:t>Szerződési feltételek a tárolási szerződésekhez</w:t>
            </w:r>
            <w:r>
              <w:rPr>
                <w:noProof/>
                <w:webHidden/>
              </w:rPr>
              <w:tab/>
            </w:r>
            <w:r>
              <w:rPr>
                <w:noProof/>
                <w:webHidden/>
              </w:rPr>
              <w:fldChar w:fldCharType="begin"/>
            </w:r>
            <w:r>
              <w:rPr>
                <w:noProof/>
                <w:webHidden/>
              </w:rPr>
              <w:instrText xml:space="preserve"> PAGEREF _Toc206426097 \h </w:instrText>
            </w:r>
          </w:ins>
          <w:r>
            <w:rPr>
              <w:noProof/>
              <w:webHidden/>
            </w:rPr>
          </w:r>
          <w:ins w:id="434" w:author="Tároló" w:date="2025-08-29T16:20:00Z" w16du:dateUtc="2025-08-29T14:20:00Z">
            <w:r>
              <w:rPr>
                <w:noProof/>
                <w:webHidden/>
              </w:rPr>
              <w:fldChar w:fldCharType="separate"/>
            </w:r>
            <w:r>
              <w:rPr>
                <w:noProof/>
                <w:webHidden/>
              </w:rPr>
              <w:t>62</w:t>
            </w:r>
            <w:r>
              <w:rPr>
                <w:noProof/>
                <w:webHidden/>
              </w:rPr>
              <w:fldChar w:fldCharType="end"/>
            </w:r>
            <w:r>
              <w:fldChar w:fldCharType="end"/>
            </w:r>
          </w:ins>
        </w:p>
        <w:p w14:paraId="31B49DBB" w14:textId="467692F9" w:rsidR="00CD341B" w:rsidRDefault="00CD341B">
          <w:pPr>
            <w:pStyle w:val="TJ3"/>
            <w:rPr>
              <w:ins w:id="435" w:author="Tároló" w:date="2025-08-29T16:20:00Z" w16du:dateUtc="2025-08-29T14:20:00Z"/>
              <w:rFonts w:asciiTheme="minorHAnsi" w:eastAsiaTheme="minorEastAsia" w:hAnsiTheme="minorHAnsi" w:cstheme="minorBidi"/>
              <w:noProof/>
              <w:kern w:val="2"/>
              <w:sz w:val="24"/>
              <w:szCs w:val="24"/>
              <w14:ligatures w14:val="standardContextual"/>
            </w:rPr>
          </w:pPr>
          <w:ins w:id="436" w:author="Tároló" w:date="2025-08-29T16:20:00Z" w16du:dateUtc="2025-08-29T14:20:00Z">
            <w:r>
              <w:fldChar w:fldCharType="begin"/>
            </w:r>
            <w:r>
              <w:instrText>HYPERLINK \l "_Toc206426098"</w:instrText>
            </w:r>
            <w:r>
              <w:fldChar w:fldCharType="separate"/>
            </w:r>
            <w:r w:rsidRPr="007D2F40">
              <w:rPr>
                <w:rStyle w:val="Hiperhivatkozs"/>
                <w:noProof/>
              </w:rPr>
              <w:t>VII.10.1</w:t>
            </w:r>
            <w:r>
              <w:rPr>
                <w:rFonts w:asciiTheme="minorHAnsi" w:eastAsiaTheme="minorEastAsia" w:hAnsiTheme="minorHAnsi" w:cstheme="minorBidi"/>
                <w:noProof/>
                <w:kern w:val="2"/>
                <w:sz w:val="24"/>
                <w:szCs w:val="24"/>
                <w14:ligatures w14:val="standardContextual"/>
              </w:rPr>
              <w:tab/>
            </w:r>
            <w:r w:rsidRPr="007D2F40">
              <w:rPr>
                <w:rStyle w:val="Hiperhivatkozs"/>
                <w:noProof/>
              </w:rPr>
              <w:t>Egyedi feltételek kezelése</w:t>
            </w:r>
            <w:r>
              <w:rPr>
                <w:noProof/>
                <w:webHidden/>
              </w:rPr>
              <w:tab/>
            </w:r>
            <w:r>
              <w:rPr>
                <w:noProof/>
                <w:webHidden/>
              </w:rPr>
              <w:fldChar w:fldCharType="begin"/>
            </w:r>
            <w:r>
              <w:rPr>
                <w:noProof/>
                <w:webHidden/>
              </w:rPr>
              <w:instrText xml:space="preserve"> PAGEREF _Toc206426098 \h </w:instrText>
            </w:r>
          </w:ins>
          <w:r>
            <w:rPr>
              <w:noProof/>
              <w:webHidden/>
            </w:rPr>
          </w:r>
          <w:ins w:id="437" w:author="Tároló" w:date="2025-08-29T16:20:00Z" w16du:dateUtc="2025-08-29T14:20:00Z">
            <w:r>
              <w:rPr>
                <w:noProof/>
                <w:webHidden/>
              </w:rPr>
              <w:fldChar w:fldCharType="separate"/>
            </w:r>
            <w:r>
              <w:rPr>
                <w:noProof/>
                <w:webHidden/>
              </w:rPr>
              <w:t>62</w:t>
            </w:r>
            <w:r>
              <w:rPr>
                <w:noProof/>
                <w:webHidden/>
              </w:rPr>
              <w:fldChar w:fldCharType="end"/>
            </w:r>
            <w:r>
              <w:fldChar w:fldCharType="end"/>
            </w:r>
          </w:ins>
        </w:p>
        <w:p w14:paraId="7913E8C5" w14:textId="3B1F45E2" w:rsidR="00CD341B" w:rsidRDefault="00CD341B">
          <w:pPr>
            <w:pStyle w:val="TJ3"/>
            <w:rPr>
              <w:ins w:id="438" w:author="Tároló" w:date="2025-08-29T16:20:00Z" w16du:dateUtc="2025-08-29T14:20:00Z"/>
              <w:rFonts w:asciiTheme="minorHAnsi" w:eastAsiaTheme="minorEastAsia" w:hAnsiTheme="minorHAnsi" w:cstheme="minorBidi"/>
              <w:noProof/>
              <w:kern w:val="2"/>
              <w:sz w:val="24"/>
              <w:szCs w:val="24"/>
              <w14:ligatures w14:val="standardContextual"/>
            </w:rPr>
          </w:pPr>
          <w:ins w:id="439" w:author="Tároló" w:date="2025-08-29T16:20:00Z" w16du:dateUtc="2025-08-29T14:20:00Z">
            <w:r>
              <w:fldChar w:fldCharType="begin"/>
            </w:r>
            <w:r>
              <w:instrText>HYPERLINK \l "_Toc206426099"</w:instrText>
            </w:r>
            <w:r>
              <w:fldChar w:fldCharType="separate"/>
            </w:r>
            <w:r w:rsidRPr="007D2F40">
              <w:rPr>
                <w:rStyle w:val="Hiperhivatkozs"/>
                <w:noProof/>
              </w:rPr>
              <w:t>VII.10.2</w:t>
            </w:r>
            <w:r>
              <w:rPr>
                <w:rFonts w:asciiTheme="minorHAnsi" w:eastAsiaTheme="minorEastAsia" w:hAnsiTheme="minorHAnsi" w:cstheme="minorBidi"/>
                <w:noProof/>
                <w:kern w:val="2"/>
                <w:sz w:val="24"/>
                <w:szCs w:val="24"/>
                <w14:ligatures w14:val="standardContextual"/>
              </w:rPr>
              <w:tab/>
            </w:r>
            <w:r w:rsidRPr="007D2F40">
              <w:rPr>
                <w:rStyle w:val="Hiperhivatkozs"/>
                <w:noProof/>
              </w:rPr>
              <w:t>Az üzemzavar, korlátozás és szüneteltetés esetén alkalmazandó szabályok</w:t>
            </w:r>
            <w:r>
              <w:rPr>
                <w:noProof/>
                <w:webHidden/>
              </w:rPr>
              <w:tab/>
            </w:r>
            <w:r>
              <w:rPr>
                <w:noProof/>
                <w:webHidden/>
              </w:rPr>
              <w:fldChar w:fldCharType="begin"/>
            </w:r>
            <w:r>
              <w:rPr>
                <w:noProof/>
                <w:webHidden/>
              </w:rPr>
              <w:instrText xml:space="preserve"> PAGEREF _Toc206426099 \h </w:instrText>
            </w:r>
          </w:ins>
          <w:r>
            <w:rPr>
              <w:noProof/>
              <w:webHidden/>
            </w:rPr>
          </w:r>
          <w:ins w:id="440" w:author="Tároló" w:date="2025-08-29T16:20:00Z" w16du:dateUtc="2025-08-29T14:20:00Z">
            <w:r>
              <w:rPr>
                <w:noProof/>
                <w:webHidden/>
              </w:rPr>
              <w:fldChar w:fldCharType="separate"/>
            </w:r>
            <w:r>
              <w:rPr>
                <w:noProof/>
                <w:webHidden/>
              </w:rPr>
              <w:t>62</w:t>
            </w:r>
            <w:r>
              <w:rPr>
                <w:noProof/>
                <w:webHidden/>
              </w:rPr>
              <w:fldChar w:fldCharType="end"/>
            </w:r>
            <w:r>
              <w:fldChar w:fldCharType="end"/>
            </w:r>
          </w:ins>
        </w:p>
        <w:p w14:paraId="0BD5C59B" w14:textId="66199F7F" w:rsidR="00CD341B" w:rsidRDefault="00CD341B">
          <w:pPr>
            <w:pStyle w:val="TJ3"/>
            <w:rPr>
              <w:ins w:id="441" w:author="Tároló" w:date="2025-08-29T16:20:00Z" w16du:dateUtc="2025-08-29T14:20:00Z"/>
              <w:rFonts w:asciiTheme="minorHAnsi" w:eastAsiaTheme="minorEastAsia" w:hAnsiTheme="minorHAnsi" w:cstheme="minorBidi"/>
              <w:noProof/>
              <w:kern w:val="2"/>
              <w:sz w:val="24"/>
              <w:szCs w:val="24"/>
              <w14:ligatures w14:val="standardContextual"/>
            </w:rPr>
          </w:pPr>
          <w:ins w:id="442" w:author="Tároló" w:date="2025-08-29T16:20:00Z" w16du:dateUtc="2025-08-29T14:20:00Z">
            <w:r>
              <w:fldChar w:fldCharType="begin"/>
            </w:r>
            <w:r>
              <w:instrText>HYPERLINK \l "_Toc206426100"</w:instrText>
            </w:r>
            <w:r>
              <w:fldChar w:fldCharType="separate"/>
            </w:r>
            <w:r w:rsidRPr="007D2F40">
              <w:rPr>
                <w:rStyle w:val="Hiperhivatkozs"/>
                <w:noProof/>
              </w:rPr>
              <w:t>VII.10.3</w:t>
            </w:r>
            <w:r>
              <w:rPr>
                <w:rFonts w:asciiTheme="minorHAnsi" w:eastAsiaTheme="minorEastAsia" w:hAnsiTheme="minorHAnsi" w:cstheme="minorBidi"/>
                <w:noProof/>
                <w:kern w:val="2"/>
                <w:sz w:val="24"/>
                <w:szCs w:val="24"/>
                <w14:ligatures w14:val="standardContextual"/>
              </w:rPr>
              <w:tab/>
            </w:r>
            <w:r w:rsidRPr="007D2F40">
              <w:rPr>
                <w:rStyle w:val="Hiperhivatkozs"/>
                <w:noProof/>
              </w:rPr>
              <w:t>Az engedélyes rendszerének karbantartása, hibaelhárításának rendje</w:t>
            </w:r>
            <w:r>
              <w:rPr>
                <w:noProof/>
                <w:webHidden/>
              </w:rPr>
              <w:tab/>
            </w:r>
            <w:r>
              <w:rPr>
                <w:noProof/>
                <w:webHidden/>
              </w:rPr>
              <w:fldChar w:fldCharType="begin"/>
            </w:r>
            <w:r>
              <w:rPr>
                <w:noProof/>
                <w:webHidden/>
              </w:rPr>
              <w:instrText xml:space="preserve"> PAGEREF _Toc206426100 \h </w:instrText>
            </w:r>
          </w:ins>
          <w:r>
            <w:rPr>
              <w:noProof/>
              <w:webHidden/>
            </w:rPr>
          </w:r>
          <w:ins w:id="443" w:author="Tároló" w:date="2025-08-29T16:20:00Z" w16du:dateUtc="2025-08-29T14:20:00Z">
            <w:r>
              <w:rPr>
                <w:noProof/>
                <w:webHidden/>
              </w:rPr>
              <w:fldChar w:fldCharType="separate"/>
            </w:r>
            <w:r>
              <w:rPr>
                <w:noProof/>
                <w:webHidden/>
              </w:rPr>
              <w:t>63</w:t>
            </w:r>
            <w:r>
              <w:rPr>
                <w:noProof/>
                <w:webHidden/>
              </w:rPr>
              <w:fldChar w:fldCharType="end"/>
            </w:r>
            <w:r>
              <w:fldChar w:fldCharType="end"/>
            </w:r>
          </w:ins>
        </w:p>
        <w:p w14:paraId="230A7E7D" w14:textId="6BA46354" w:rsidR="00CD341B" w:rsidRDefault="00CD341B">
          <w:pPr>
            <w:pStyle w:val="TJ3"/>
            <w:rPr>
              <w:ins w:id="444" w:author="Tároló" w:date="2025-08-29T16:20:00Z" w16du:dateUtc="2025-08-29T14:20:00Z"/>
              <w:rFonts w:asciiTheme="minorHAnsi" w:eastAsiaTheme="minorEastAsia" w:hAnsiTheme="minorHAnsi" w:cstheme="minorBidi"/>
              <w:noProof/>
              <w:kern w:val="2"/>
              <w:sz w:val="24"/>
              <w:szCs w:val="24"/>
              <w14:ligatures w14:val="standardContextual"/>
            </w:rPr>
          </w:pPr>
          <w:ins w:id="445" w:author="Tároló" w:date="2025-08-29T16:20:00Z" w16du:dateUtc="2025-08-29T14:20:00Z">
            <w:r>
              <w:fldChar w:fldCharType="begin"/>
            </w:r>
            <w:r>
              <w:instrText>HYPERLINK \l "_Toc206426101"</w:instrText>
            </w:r>
            <w:r>
              <w:fldChar w:fldCharType="separate"/>
            </w:r>
            <w:r w:rsidRPr="007D2F40">
              <w:rPr>
                <w:rStyle w:val="Hiperhivatkozs"/>
                <w:noProof/>
              </w:rPr>
              <w:t>VII.10.4</w:t>
            </w:r>
            <w:r>
              <w:rPr>
                <w:rFonts w:asciiTheme="minorHAnsi" w:eastAsiaTheme="minorEastAsia" w:hAnsiTheme="minorHAnsi" w:cstheme="minorBidi"/>
                <w:noProof/>
                <w:kern w:val="2"/>
                <w:sz w:val="24"/>
                <w:szCs w:val="24"/>
                <w14:ligatures w14:val="standardContextual"/>
              </w:rPr>
              <w:tab/>
            </w:r>
            <w:r w:rsidRPr="007D2F40">
              <w:rPr>
                <w:rStyle w:val="Hiperhivatkozs"/>
                <w:noProof/>
              </w:rPr>
              <w:t>A szerződő partnerrel szemben támasztott követelmények</w:t>
            </w:r>
            <w:r>
              <w:rPr>
                <w:noProof/>
                <w:webHidden/>
              </w:rPr>
              <w:tab/>
            </w:r>
            <w:r>
              <w:rPr>
                <w:noProof/>
                <w:webHidden/>
              </w:rPr>
              <w:fldChar w:fldCharType="begin"/>
            </w:r>
            <w:r>
              <w:rPr>
                <w:noProof/>
                <w:webHidden/>
              </w:rPr>
              <w:instrText xml:space="preserve"> PAGEREF _Toc206426101 \h </w:instrText>
            </w:r>
          </w:ins>
          <w:r>
            <w:rPr>
              <w:noProof/>
              <w:webHidden/>
            </w:rPr>
          </w:r>
          <w:ins w:id="446" w:author="Tároló" w:date="2025-08-29T16:20:00Z" w16du:dateUtc="2025-08-29T14:20:00Z">
            <w:r>
              <w:rPr>
                <w:noProof/>
                <w:webHidden/>
              </w:rPr>
              <w:fldChar w:fldCharType="separate"/>
            </w:r>
            <w:r>
              <w:rPr>
                <w:noProof/>
                <w:webHidden/>
              </w:rPr>
              <w:t>63</w:t>
            </w:r>
            <w:r>
              <w:rPr>
                <w:noProof/>
                <w:webHidden/>
              </w:rPr>
              <w:fldChar w:fldCharType="end"/>
            </w:r>
            <w:r>
              <w:fldChar w:fldCharType="end"/>
            </w:r>
          </w:ins>
        </w:p>
        <w:p w14:paraId="64A33735" w14:textId="7B0C4BD0" w:rsidR="00CD341B" w:rsidRDefault="00CD341B">
          <w:pPr>
            <w:pStyle w:val="TJ3"/>
            <w:rPr>
              <w:ins w:id="447" w:author="Tároló" w:date="2025-08-29T16:20:00Z" w16du:dateUtc="2025-08-29T14:20:00Z"/>
              <w:rFonts w:asciiTheme="minorHAnsi" w:eastAsiaTheme="minorEastAsia" w:hAnsiTheme="minorHAnsi" w:cstheme="minorBidi"/>
              <w:noProof/>
              <w:kern w:val="2"/>
              <w:sz w:val="24"/>
              <w:szCs w:val="24"/>
              <w14:ligatures w14:val="standardContextual"/>
            </w:rPr>
          </w:pPr>
          <w:ins w:id="448" w:author="Tároló" w:date="2025-08-29T16:20:00Z" w16du:dateUtc="2025-08-29T14:20:00Z">
            <w:r>
              <w:fldChar w:fldCharType="begin"/>
            </w:r>
            <w:r>
              <w:instrText>HYPERLINK \l "_Toc206426102"</w:instrText>
            </w:r>
            <w:r>
              <w:fldChar w:fldCharType="separate"/>
            </w:r>
            <w:r w:rsidRPr="007D2F40">
              <w:rPr>
                <w:rStyle w:val="Hiperhivatkozs"/>
                <w:noProof/>
              </w:rPr>
              <w:t>VII.10.5</w:t>
            </w:r>
            <w:r>
              <w:rPr>
                <w:rFonts w:asciiTheme="minorHAnsi" w:eastAsiaTheme="minorEastAsia" w:hAnsiTheme="minorHAnsi" w:cstheme="minorBidi"/>
                <w:noProof/>
                <w:kern w:val="2"/>
                <w:sz w:val="24"/>
                <w:szCs w:val="24"/>
                <w14:ligatures w14:val="standardContextual"/>
              </w:rPr>
              <w:tab/>
            </w:r>
            <w:r w:rsidRPr="007D2F40">
              <w:rPr>
                <w:rStyle w:val="Hiperhivatkozs"/>
                <w:noProof/>
              </w:rPr>
              <w:t>A Tároltató által szerződéses biztosítékként felajánlott mobilkészlet értékesítési módjának meghatározása</w:t>
            </w:r>
            <w:r>
              <w:rPr>
                <w:noProof/>
                <w:webHidden/>
              </w:rPr>
              <w:tab/>
            </w:r>
            <w:r>
              <w:rPr>
                <w:noProof/>
                <w:webHidden/>
              </w:rPr>
              <w:fldChar w:fldCharType="begin"/>
            </w:r>
            <w:r>
              <w:rPr>
                <w:noProof/>
                <w:webHidden/>
              </w:rPr>
              <w:instrText xml:space="preserve"> PAGEREF _Toc206426102 \h </w:instrText>
            </w:r>
          </w:ins>
          <w:r>
            <w:rPr>
              <w:noProof/>
              <w:webHidden/>
            </w:rPr>
          </w:r>
          <w:ins w:id="449" w:author="Tároló" w:date="2025-08-29T16:20:00Z" w16du:dateUtc="2025-08-29T14:20:00Z">
            <w:r>
              <w:rPr>
                <w:noProof/>
                <w:webHidden/>
              </w:rPr>
              <w:fldChar w:fldCharType="separate"/>
            </w:r>
            <w:r>
              <w:rPr>
                <w:noProof/>
                <w:webHidden/>
              </w:rPr>
              <w:t>63</w:t>
            </w:r>
            <w:r>
              <w:rPr>
                <w:noProof/>
                <w:webHidden/>
              </w:rPr>
              <w:fldChar w:fldCharType="end"/>
            </w:r>
            <w:r>
              <w:fldChar w:fldCharType="end"/>
            </w:r>
          </w:ins>
        </w:p>
        <w:p w14:paraId="6489D620" w14:textId="2F557F17" w:rsidR="00CD341B" w:rsidRDefault="00CD341B">
          <w:pPr>
            <w:pStyle w:val="TJ2"/>
            <w:rPr>
              <w:ins w:id="450" w:author="Tároló" w:date="2025-08-29T16:20:00Z" w16du:dateUtc="2025-08-29T14:20:00Z"/>
              <w:rFonts w:asciiTheme="minorHAnsi" w:eastAsiaTheme="minorEastAsia" w:hAnsiTheme="minorHAnsi" w:cstheme="minorBidi"/>
              <w:noProof/>
              <w:kern w:val="2"/>
              <w:sz w:val="24"/>
              <w:szCs w:val="24"/>
              <w14:ligatures w14:val="standardContextual"/>
            </w:rPr>
          </w:pPr>
          <w:ins w:id="451" w:author="Tároló" w:date="2025-08-29T16:20:00Z" w16du:dateUtc="2025-08-29T14:20:00Z">
            <w:r>
              <w:fldChar w:fldCharType="begin"/>
            </w:r>
            <w:r>
              <w:instrText>HYPERLINK \l "_Toc206426103"</w:instrText>
            </w:r>
            <w:r>
              <w:fldChar w:fldCharType="separate"/>
            </w:r>
            <w:r w:rsidRPr="007D2F40">
              <w:rPr>
                <w:rStyle w:val="Hiperhivatkozs"/>
                <w:noProof/>
              </w:rPr>
              <w:t>VII.11</w:t>
            </w:r>
            <w:r>
              <w:rPr>
                <w:rFonts w:asciiTheme="minorHAnsi" w:eastAsiaTheme="minorEastAsia" w:hAnsiTheme="minorHAnsi" w:cstheme="minorBidi"/>
                <w:noProof/>
                <w:kern w:val="2"/>
                <w:sz w:val="24"/>
                <w:szCs w:val="24"/>
                <w14:ligatures w14:val="standardContextual"/>
              </w:rPr>
              <w:tab/>
            </w:r>
            <w:r w:rsidRPr="007D2F40">
              <w:rPr>
                <w:rStyle w:val="Hiperhivatkozs"/>
                <w:noProof/>
              </w:rPr>
              <w:t>Mennyiségi elszámolási és fizetési előírások</w:t>
            </w:r>
            <w:r>
              <w:rPr>
                <w:noProof/>
                <w:webHidden/>
              </w:rPr>
              <w:tab/>
            </w:r>
            <w:r>
              <w:rPr>
                <w:noProof/>
                <w:webHidden/>
              </w:rPr>
              <w:fldChar w:fldCharType="begin"/>
            </w:r>
            <w:r>
              <w:rPr>
                <w:noProof/>
                <w:webHidden/>
              </w:rPr>
              <w:instrText xml:space="preserve"> PAGEREF _Toc206426103 \h </w:instrText>
            </w:r>
          </w:ins>
          <w:r>
            <w:rPr>
              <w:noProof/>
              <w:webHidden/>
            </w:rPr>
          </w:r>
          <w:ins w:id="452" w:author="Tároló" w:date="2025-08-29T16:20:00Z" w16du:dateUtc="2025-08-29T14:20:00Z">
            <w:r>
              <w:rPr>
                <w:noProof/>
                <w:webHidden/>
              </w:rPr>
              <w:fldChar w:fldCharType="separate"/>
            </w:r>
            <w:r>
              <w:rPr>
                <w:noProof/>
                <w:webHidden/>
              </w:rPr>
              <w:t>63</w:t>
            </w:r>
            <w:r>
              <w:rPr>
                <w:noProof/>
                <w:webHidden/>
              </w:rPr>
              <w:fldChar w:fldCharType="end"/>
            </w:r>
            <w:r>
              <w:fldChar w:fldCharType="end"/>
            </w:r>
          </w:ins>
        </w:p>
        <w:p w14:paraId="16E87CB8" w14:textId="62996073" w:rsidR="00CD341B" w:rsidRDefault="00CD341B">
          <w:pPr>
            <w:pStyle w:val="TJ3"/>
            <w:rPr>
              <w:ins w:id="453" w:author="Tároló" w:date="2025-08-29T16:20:00Z" w16du:dateUtc="2025-08-29T14:20:00Z"/>
              <w:rFonts w:asciiTheme="minorHAnsi" w:eastAsiaTheme="minorEastAsia" w:hAnsiTheme="minorHAnsi" w:cstheme="minorBidi"/>
              <w:noProof/>
              <w:kern w:val="2"/>
              <w:sz w:val="24"/>
              <w:szCs w:val="24"/>
              <w14:ligatures w14:val="standardContextual"/>
            </w:rPr>
          </w:pPr>
          <w:ins w:id="454" w:author="Tároló" w:date="2025-08-29T16:20:00Z" w16du:dateUtc="2025-08-29T14:20:00Z">
            <w:r>
              <w:fldChar w:fldCharType="begin"/>
            </w:r>
            <w:r>
              <w:instrText>HYPERLINK \l "_Toc206426104"</w:instrText>
            </w:r>
            <w:r>
              <w:fldChar w:fldCharType="separate"/>
            </w:r>
            <w:r w:rsidRPr="007D2F40">
              <w:rPr>
                <w:rStyle w:val="Hiperhivatkozs"/>
                <w:noProof/>
              </w:rPr>
              <w:t>VII.11.1</w:t>
            </w:r>
            <w:r>
              <w:rPr>
                <w:rFonts w:asciiTheme="minorHAnsi" w:eastAsiaTheme="minorEastAsia" w:hAnsiTheme="minorHAnsi" w:cstheme="minorBidi"/>
                <w:noProof/>
                <w:kern w:val="2"/>
                <w:sz w:val="24"/>
                <w:szCs w:val="24"/>
                <w14:ligatures w14:val="standardContextual"/>
              </w:rPr>
              <w:tab/>
            </w:r>
            <w:r w:rsidRPr="007D2F40">
              <w:rPr>
                <w:rStyle w:val="Hiperhivatkozs"/>
                <w:noProof/>
              </w:rPr>
              <w:t>A tárolásért fizetendő díj mértéke és számításának részletes szabályai</w:t>
            </w:r>
            <w:r>
              <w:rPr>
                <w:noProof/>
                <w:webHidden/>
              </w:rPr>
              <w:tab/>
            </w:r>
            <w:r>
              <w:rPr>
                <w:noProof/>
                <w:webHidden/>
              </w:rPr>
              <w:fldChar w:fldCharType="begin"/>
            </w:r>
            <w:r>
              <w:rPr>
                <w:noProof/>
                <w:webHidden/>
              </w:rPr>
              <w:instrText xml:space="preserve"> PAGEREF _Toc206426104 \h </w:instrText>
            </w:r>
          </w:ins>
          <w:r>
            <w:rPr>
              <w:noProof/>
              <w:webHidden/>
            </w:rPr>
          </w:r>
          <w:ins w:id="455" w:author="Tároló" w:date="2025-08-29T16:20:00Z" w16du:dateUtc="2025-08-29T14:20:00Z">
            <w:r>
              <w:rPr>
                <w:noProof/>
                <w:webHidden/>
              </w:rPr>
              <w:fldChar w:fldCharType="separate"/>
            </w:r>
            <w:r>
              <w:rPr>
                <w:noProof/>
                <w:webHidden/>
              </w:rPr>
              <w:t>63</w:t>
            </w:r>
            <w:r>
              <w:rPr>
                <w:noProof/>
                <w:webHidden/>
              </w:rPr>
              <w:fldChar w:fldCharType="end"/>
            </w:r>
            <w:r>
              <w:fldChar w:fldCharType="end"/>
            </w:r>
          </w:ins>
        </w:p>
        <w:p w14:paraId="70055251" w14:textId="35E09904" w:rsidR="00CD341B" w:rsidRDefault="00CD341B">
          <w:pPr>
            <w:pStyle w:val="TJ3"/>
            <w:rPr>
              <w:ins w:id="456" w:author="Tároló" w:date="2025-08-29T16:20:00Z" w16du:dateUtc="2025-08-29T14:20:00Z"/>
              <w:rFonts w:asciiTheme="minorHAnsi" w:eastAsiaTheme="minorEastAsia" w:hAnsiTheme="minorHAnsi" w:cstheme="minorBidi"/>
              <w:noProof/>
              <w:kern w:val="2"/>
              <w:sz w:val="24"/>
              <w:szCs w:val="24"/>
              <w14:ligatures w14:val="standardContextual"/>
            </w:rPr>
          </w:pPr>
          <w:ins w:id="457" w:author="Tároló" w:date="2025-08-29T16:20:00Z" w16du:dateUtc="2025-08-29T14:20:00Z">
            <w:r>
              <w:fldChar w:fldCharType="begin"/>
            </w:r>
            <w:r>
              <w:instrText>HYPERLINK \l "_Toc206426105"</w:instrText>
            </w:r>
            <w:r>
              <w:fldChar w:fldCharType="separate"/>
            </w:r>
            <w:r w:rsidRPr="007D2F40">
              <w:rPr>
                <w:rStyle w:val="Hiperhivatkozs"/>
                <w:noProof/>
              </w:rPr>
              <w:t>VII.11.2</w:t>
            </w:r>
            <w:r>
              <w:rPr>
                <w:rFonts w:asciiTheme="minorHAnsi" w:eastAsiaTheme="minorEastAsia" w:hAnsiTheme="minorHAnsi" w:cstheme="minorBidi"/>
                <w:noProof/>
                <w:kern w:val="2"/>
                <w:sz w:val="24"/>
                <w:szCs w:val="24"/>
                <w14:ligatures w14:val="standardContextual"/>
              </w:rPr>
              <w:tab/>
            </w:r>
            <w:r w:rsidRPr="007D2F40">
              <w:rPr>
                <w:rStyle w:val="Hiperhivatkozs"/>
                <w:noProof/>
              </w:rPr>
              <w:t>A hatósági árhoz képest alkalmazott árengedményezés szabályai az ÜKSZ szerinti kapacitás lekötés esetén</w:t>
            </w:r>
            <w:r>
              <w:rPr>
                <w:noProof/>
                <w:webHidden/>
              </w:rPr>
              <w:tab/>
            </w:r>
            <w:r>
              <w:rPr>
                <w:noProof/>
                <w:webHidden/>
              </w:rPr>
              <w:fldChar w:fldCharType="begin"/>
            </w:r>
            <w:r>
              <w:rPr>
                <w:noProof/>
                <w:webHidden/>
              </w:rPr>
              <w:instrText xml:space="preserve"> PAGEREF _Toc206426105 \h </w:instrText>
            </w:r>
          </w:ins>
          <w:r>
            <w:rPr>
              <w:noProof/>
              <w:webHidden/>
            </w:rPr>
          </w:r>
          <w:ins w:id="458" w:author="Tároló" w:date="2025-08-29T16:20:00Z" w16du:dateUtc="2025-08-29T14:20:00Z">
            <w:r>
              <w:rPr>
                <w:noProof/>
                <w:webHidden/>
              </w:rPr>
              <w:fldChar w:fldCharType="separate"/>
            </w:r>
            <w:r>
              <w:rPr>
                <w:noProof/>
                <w:webHidden/>
              </w:rPr>
              <w:t>64</w:t>
            </w:r>
            <w:r>
              <w:rPr>
                <w:noProof/>
                <w:webHidden/>
              </w:rPr>
              <w:fldChar w:fldCharType="end"/>
            </w:r>
            <w:r>
              <w:fldChar w:fldCharType="end"/>
            </w:r>
          </w:ins>
        </w:p>
        <w:p w14:paraId="1733E577" w14:textId="30BF14EC" w:rsidR="00CD341B" w:rsidRDefault="00CD341B">
          <w:pPr>
            <w:pStyle w:val="TJ3"/>
            <w:rPr>
              <w:ins w:id="459" w:author="Tároló" w:date="2025-08-29T16:20:00Z" w16du:dateUtc="2025-08-29T14:20:00Z"/>
              <w:rFonts w:asciiTheme="minorHAnsi" w:eastAsiaTheme="minorEastAsia" w:hAnsiTheme="minorHAnsi" w:cstheme="minorBidi"/>
              <w:noProof/>
              <w:kern w:val="2"/>
              <w:sz w:val="24"/>
              <w:szCs w:val="24"/>
              <w14:ligatures w14:val="standardContextual"/>
            </w:rPr>
          </w:pPr>
          <w:ins w:id="460" w:author="Tároló" w:date="2025-08-29T16:20:00Z" w16du:dateUtc="2025-08-29T14:20:00Z">
            <w:r>
              <w:fldChar w:fldCharType="begin"/>
            </w:r>
            <w:r>
              <w:instrText>HYPERLINK \l "_Toc206426106"</w:instrText>
            </w:r>
            <w:r>
              <w:fldChar w:fldCharType="separate"/>
            </w:r>
            <w:r w:rsidRPr="007D2F40">
              <w:rPr>
                <w:rStyle w:val="Hiperhivatkozs"/>
                <w:noProof/>
              </w:rPr>
              <w:t>VII.11.3</w:t>
            </w:r>
            <w:r>
              <w:rPr>
                <w:rFonts w:asciiTheme="minorHAnsi" w:eastAsiaTheme="minorEastAsia" w:hAnsiTheme="minorHAnsi" w:cstheme="minorBidi"/>
                <w:noProof/>
                <w:kern w:val="2"/>
                <w:sz w:val="24"/>
                <w:szCs w:val="24"/>
                <w14:ligatures w14:val="standardContextual"/>
              </w:rPr>
              <w:tab/>
            </w:r>
            <w:r w:rsidRPr="007D2F40">
              <w:rPr>
                <w:rStyle w:val="Hiperhivatkozs"/>
                <w:noProof/>
              </w:rPr>
              <w:t>A mérés és az elszámolás során alkalmazott számítások részletezése</w:t>
            </w:r>
            <w:r>
              <w:rPr>
                <w:noProof/>
                <w:webHidden/>
              </w:rPr>
              <w:tab/>
            </w:r>
            <w:r>
              <w:rPr>
                <w:noProof/>
                <w:webHidden/>
              </w:rPr>
              <w:fldChar w:fldCharType="begin"/>
            </w:r>
            <w:r>
              <w:rPr>
                <w:noProof/>
                <w:webHidden/>
              </w:rPr>
              <w:instrText xml:space="preserve"> PAGEREF _Toc206426106 \h </w:instrText>
            </w:r>
          </w:ins>
          <w:r>
            <w:rPr>
              <w:noProof/>
              <w:webHidden/>
            </w:rPr>
          </w:r>
          <w:ins w:id="461" w:author="Tároló" w:date="2025-08-29T16:20:00Z" w16du:dateUtc="2025-08-29T14:20:00Z">
            <w:r>
              <w:rPr>
                <w:noProof/>
                <w:webHidden/>
              </w:rPr>
              <w:fldChar w:fldCharType="separate"/>
            </w:r>
            <w:r>
              <w:rPr>
                <w:noProof/>
                <w:webHidden/>
              </w:rPr>
              <w:t>64</w:t>
            </w:r>
            <w:r>
              <w:rPr>
                <w:noProof/>
                <w:webHidden/>
              </w:rPr>
              <w:fldChar w:fldCharType="end"/>
            </w:r>
            <w:r>
              <w:fldChar w:fldCharType="end"/>
            </w:r>
          </w:ins>
        </w:p>
        <w:p w14:paraId="3CF6B968" w14:textId="67174E05" w:rsidR="00CD341B" w:rsidRDefault="00CD341B">
          <w:pPr>
            <w:pStyle w:val="TJ3"/>
            <w:rPr>
              <w:ins w:id="462" w:author="Tároló" w:date="2025-08-29T16:20:00Z" w16du:dateUtc="2025-08-29T14:20:00Z"/>
              <w:rFonts w:asciiTheme="minorHAnsi" w:eastAsiaTheme="minorEastAsia" w:hAnsiTheme="minorHAnsi" w:cstheme="minorBidi"/>
              <w:noProof/>
              <w:kern w:val="2"/>
              <w:sz w:val="24"/>
              <w:szCs w:val="24"/>
              <w14:ligatures w14:val="standardContextual"/>
            </w:rPr>
          </w:pPr>
          <w:ins w:id="463" w:author="Tároló" w:date="2025-08-29T16:20:00Z" w16du:dateUtc="2025-08-29T14:20:00Z">
            <w:r>
              <w:fldChar w:fldCharType="begin"/>
            </w:r>
            <w:r>
              <w:instrText>HYPERLINK \l "_Toc206426107"</w:instrText>
            </w:r>
            <w:r>
              <w:fldChar w:fldCharType="separate"/>
            </w:r>
            <w:r w:rsidRPr="007D2F40">
              <w:rPr>
                <w:rStyle w:val="Hiperhivatkozs"/>
                <w:noProof/>
              </w:rPr>
              <w:t>VII.11.4</w:t>
            </w:r>
            <w:r>
              <w:rPr>
                <w:rFonts w:asciiTheme="minorHAnsi" w:eastAsiaTheme="minorEastAsia" w:hAnsiTheme="minorHAnsi" w:cstheme="minorBidi"/>
                <w:noProof/>
                <w:kern w:val="2"/>
                <w:sz w:val="24"/>
                <w:szCs w:val="24"/>
                <w14:ligatures w14:val="standardContextual"/>
              </w:rPr>
              <w:tab/>
            </w:r>
            <w:r w:rsidRPr="007D2F40">
              <w:rPr>
                <w:rStyle w:val="Hiperhivatkozs"/>
                <w:noProof/>
              </w:rPr>
              <w:t>Számlázás és a számlakifogások intézésének rendje</w:t>
            </w:r>
            <w:r>
              <w:rPr>
                <w:noProof/>
                <w:webHidden/>
              </w:rPr>
              <w:tab/>
            </w:r>
            <w:r>
              <w:rPr>
                <w:noProof/>
                <w:webHidden/>
              </w:rPr>
              <w:fldChar w:fldCharType="begin"/>
            </w:r>
            <w:r>
              <w:rPr>
                <w:noProof/>
                <w:webHidden/>
              </w:rPr>
              <w:instrText xml:space="preserve"> PAGEREF _Toc206426107 \h </w:instrText>
            </w:r>
          </w:ins>
          <w:r>
            <w:rPr>
              <w:noProof/>
              <w:webHidden/>
            </w:rPr>
          </w:r>
          <w:ins w:id="464" w:author="Tároló" w:date="2025-08-29T16:20:00Z" w16du:dateUtc="2025-08-29T14:20:00Z">
            <w:r>
              <w:rPr>
                <w:noProof/>
                <w:webHidden/>
              </w:rPr>
              <w:fldChar w:fldCharType="separate"/>
            </w:r>
            <w:r>
              <w:rPr>
                <w:noProof/>
                <w:webHidden/>
              </w:rPr>
              <w:t>65</w:t>
            </w:r>
            <w:r>
              <w:rPr>
                <w:noProof/>
                <w:webHidden/>
              </w:rPr>
              <w:fldChar w:fldCharType="end"/>
            </w:r>
            <w:r>
              <w:fldChar w:fldCharType="end"/>
            </w:r>
          </w:ins>
        </w:p>
        <w:p w14:paraId="6033A6F1" w14:textId="51071425" w:rsidR="00CD341B" w:rsidRDefault="00CD341B">
          <w:pPr>
            <w:pStyle w:val="TJ3"/>
            <w:rPr>
              <w:ins w:id="465" w:author="Tároló" w:date="2025-08-29T16:20:00Z" w16du:dateUtc="2025-08-29T14:20:00Z"/>
              <w:rFonts w:asciiTheme="minorHAnsi" w:eastAsiaTheme="minorEastAsia" w:hAnsiTheme="minorHAnsi" w:cstheme="minorBidi"/>
              <w:noProof/>
              <w:kern w:val="2"/>
              <w:sz w:val="24"/>
              <w:szCs w:val="24"/>
              <w14:ligatures w14:val="standardContextual"/>
            </w:rPr>
          </w:pPr>
          <w:ins w:id="466" w:author="Tároló" w:date="2025-08-29T16:20:00Z" w16du:dateUtc="2025-08-29T14:20:00Z">
            <w:r>
              <w:fldChar w:fldCharType="begin"/>
            </w:r>
            <w:r>
              <w:instrText>HYPERLINK \l "_Toc206426108"</w:instrText>
            </w:r>
            <w:r>
              <w:fldChar w:fldCharType="separate"/>
            </w:r>
            <w:r w:rsidRPr="007D2F40">
              <w:rPr>
                <w:rStyle w:val="Hiperhivatkozs"/>
                <w:noProof/>
              </w:rPr>
              <w:t>VII.11.5</w:t>
            </w:r>
            <w:r>
              <w:rPr>
                <w:rFonts w:asciiTheme="minorHAnsi" w:eastAsiaTheme="minorEastAsia" w:hAnsiTheme="minorHAnsi" w:cstheme="minorBidi"/>
                <w:noProof/>
                <w:kern w:val="2"/>
                <w:sz w:val="24"/>
                <w:szCs w:val="24"/>
                <w14:ligatures w14:val="standardContextual"/>
              </w:rPr>
              <w:tab/>
            </w:r>
            <w:r w:rsidRPr="007D2F40">
              <w:rPr>
                <w:rStyle w:val="Hiperhivatkozs"/>
                <w:noProof/>
              </w:rPr>
              <w:t>A pótdíjak és kötbérek alkalmazásának rendje</w:t>
            </w:r>
            <w:r>
              <w:rPr>
                <w:noProof/>
                <w:webHidden/>
              </w:rPr>
              <w:tab/>
            </w:r>
            <w:r>
              <w:rPr>
                <w:noProof/>
                <w:webHidden/>
              </w:rPr>
              <w:fldChar w:fldCharType="begin"/>
            </w:r>
            <w:r>
              <w:rPr>
                <w:noProof/>
                <w:webHidden/>
              </w:rPr>
              <w:instrText xml:space="preserve"> PAGEREF _Toc206426108 \h </w:instrText>
            </w:r>
          </w:ins>
          <w:r>
            <w:rPr>
              <w:noProof/>
              <w:webHidden/>
            </w:rPr>
          </w:r>
          <w:ins w:id="467" w:author="Tároló" w:date="2025-08-29T16:20:00Z" w16du:dateUtc="2025-08-29T14:20:00Z">
            <w:r>
              <w:rPr>
                <w:noProof/>
                <w:webHidden/>
              </w:rPr>
              <w:fldChar w:fldCharType="separate"/>
            </w:r>
            <w:r>
              <w:rPr>
                <w:noProof/>
                <w:webHidden/>
              </w:rPr>
              <w:t>66</w:t>
            </w:r>
            <w:r>
              <w:rPr>
                <w:noProof/>
                <w:webHidden/>
              </w:rPr>
              <w:fldChar w:fldCharType="end"/>
            </w:r>
            <w:r>
              <w:fldChar w:fldCharType="end"/>
            </w:r>
          </w:ins>
        </w:p>
        <w:p w14:paraId="3898556D" w14:textId="6F424A65" w:rsidR="00CD341B" w:rsidRDefault="00CD341B">
          <w:pPr>
            <w:pStyle w:val="TJ3"/>
            <w:rPr>
              <w:ins w:id="468" w:author="Tároló" w:date="2025-08-29T16:20:00Z" w16du:dateUtc="2025-08-29T14:20:00Z"/>
              <w:rFonts w:asciiTheme="minorHAnsi" w:eastAsiaTheme="minorEastAsia" w:hAnsiTheme="minorHAnsi" w:cstheme="minorBidi"/>
              <w:noProof/>
              <w:kern w:val="2"/>
              <w:sz w:val="24"/>
              <w:szCs w:val="24"/>
              <w14:ligatures w14:val="standardContextual"/>
            </w:rPr>
          </w:pPr>
          <w:ins w:id="469" w:author="Tároló" w:date="2025-08-29T16:20:00Z" w16du:dateUtc="2025-08-29T14:20:00Z">
            <w:r>
              <w:fldChar w:fldCharType="begin"/>
            </w:r>
            <w:r>
              <w:instrText>HYPERLINK \l "_Toc206426109"</w:instrText>
            </w:r>
            <w:r>
              <w:fldChar w:fldCharType="separate"/>
            </w:r>
            <w:r w:rsidRPr="007D2F40">
              <w:rPr>
                <w:rStyle w:val="Hiperhivatkozs"/>
                <w:noProof/>
              </w:rPr>
              <w:t>VII.11.6</w:t>
            </w:r>
            <w:r>
              <w:rPr>
                <w:rFonts w:asciiTheme="minorHAnsi" w:eastAsiaTheme="minorEastAsia" w:hAnsiTheme="minorHAnsi" w:cstheme="minorBidi"/>
                <w:noProof/>
                <w:kern w:val="2"/>
                <w:sz w:val="24"/>
                <w:szCs w:val="24"/>
                <w14:ligatures w14:val="standardContextual"/>
              </w:rPr>
              <w:tab/>
            </w:r>
            <w:r w:rsidRPr="007D2F40">
              <w:rPr>
                <w:rStyle w:val="Hiperhivatkozs"/>
                <w:noProof/>
              </w:rPr>
              <w:t>Választható fizetési módok</w:t>
            </w:r>
            <w:r>
              <w:rPr>
                <w:noProof/>
                <w:webHidden/>
              </w:rPr>
              <w:tab/>
            </w:r>
            <w:r>
              <w:rPr>
                <w:noProof/>
                <w:webHidden/>
              </w:rPr>
              <w:fldChar w:fldCharType="begin"/>
            </w:r>
            <w:r>
              <w:rPr>
                <w:noProof/>
                <w:webHidden/>
              </w:rPr>
              <w:instrText xml:space="preserve"> PAGEREF _Toc206426109 \h </w:instrText>
            </w:r>
          </w:ins>
          <w:r>
            <w:rPr>
              <w:noProof/>
              <w:webHidden/>
            </w:rPr>
          </w:r>
          <w:ins w:id="470" w:author="Tároló" w:date="2025-08-29T16:20:00Z" w16du:dateUtc="2025-08-29T14:20:00Z">
            <w:r>
              <w:rPr>
                <w:noProof/>
                <w:webHidden/>
              </w:rPr>
              <w:fldChar w:fldCharType="separate"/>
            </w:r>
            <w:r>
              <w:rPr>
                <w:noProof/>
                <w:webHidden/>
              </w:rPr>
              <w:t>66</w:t>
            </w:r>
            <w:r>
              <w:rPr>
                <w:noProof/>
                <w:webHidden/>
              </w:rPr>
              <w:fldChar w:fldCharType="end"/>
            </w:r>
            <w:r>
              <w:fldChar w:fldCharType="end"/>
            </w:r>
          </w:ins>
        </w:p>
        <w:p w14:paraId="47120353" w14:textId="22C59B14" w:rsidR="00CD341B" w:rsidRDefault="00CD341B">
          <w:pPr>
            <w:pStyle w:val="TJ3"/>
            <w:rPr>
              <w:ins w:id="471" w:author="Tároló" w:date="2025-08-29T16:20:00Z" w16du:dateUtc="2025-08-29T14:20:00Z"/>
              <w:rFonts w:asciiTheme="minorHAnsi" w:eastAsiaTheme="minorEastAsia" w:hAnsiTheme="minorHAnsi" w:cstheme="minorBidi"/>
              <w:noProof/>
              <w:kern w:val="2"/>
              <w:sz w:val="24"/>
              <w:szCs w:val="24"/>
              <w14:ligatures w14:val="standardContextual"/>
            </w:rPr>
          </w:pPr>
          <w:ins w:id="472" w:author="Tároló" w:date="2025-08-29T16:20:00Z" w16du:dateUtc="2025-08-29T14:20:00Z">
            <w:r>
              <w:fldChar w:fldCharType="begin"/>
            </w:r>
            <w:r>
              <w:instrText>HYPERLINK \l "_Toc206426110"</w:instrText>
            </w:r>
            <w:r>
              <w:fldChar w:fldCharType="separate"/>
            </w:r>
            <w:r w:rsidRPr="007D2F40">
              <w:rPr>
                <w:rStyle w:val="Hiperhivatkozs"/>
                <w:noProof/>
              </w:rPr>
              <w:t>VII.11.7</w:t>
            </w:r>
            <w:r>
              <w:rPr>
                <w:rFonts w:asciiTheme="minorHAnsi" w:eastAsiaTheme="minorEastAsia" w:hAnsiTheme="minorHAnsi" w:cstheme="minorBidi"/>
                <w:noProof/>
                <w:kern w:val="2"/>
                <w:sz w:val="24"/>
                <w:szCs w:val="24"/>
                <w14:ligatures w14:val="standardContextual"/>
              </w:rPr>
              <w:tab/>
            </w:r>
            <w:r w:rsidRPr="007D2F40">
              <w:rPr>
                <w:rStyle w:val="Hiperhivatkozs"/>
                <w:noProof/>
              </w:rPr>
              <w:t>Választható fizetési határidők</w:t>
            </w:r>
            <w:r>
              <w:rPr>
                <w:noProof/>
                <w:webHidden/>
              </w:rPr>
              <w:tab/>
            </w:r>
            <w:r>
              <w:rPr>
                <w:noProof/>
                <w:webHidden/>
              </w:rPr>
              <w:fldChar w:fldCharType="begin"/>
            </w:r>
            <w:r>
              <w:rPr>
                <w:noProof/>
                <w:webHidden/>
              </w:rPr>
              <w:instrText xml:space="preserve"> PAGEREF _Toc206426110 \h </w:instrText>
            </w:r>
          </w:ins>
          <w:r>
            <w:rPr>
              <w:noProof/>
              <w:webHidden/>
            </w:rPr>
          </w:r>
          <w:ins w:id="473" w:author="Tároló" w:date="2025-08-29T16:20:00Z" w16du:dateUtc="2025-08-29T14:20:00Z">
            <w:r>
              <w:rPr>
                <w:noProof/>
                <w:webHidden/>
              </w:rPr>
              <w:fldChar w:fldCharType="separate"/>
            </w:r>
            <w:r>
              <w:rPr>
                <w:noProof/>
                <w:webHidden/>
              </w:rPr>
              <w:t>66</w:t>
            </w:r>
            <w:r>
              <w:rPr>
                <w:noProof/>
                <w:webHidden/>
              </w:rPr>
              <w:fldChar w:fldCharType="end"/>
            </w:r>
            <w:r>
              <w:fldChar w:fldCharType="end"/>
            </w:r>
          </w:ins>
        </w:p>
        <w:p w14:paraId="191660FE" w14:textId="1D5C9F7A" w:rsidR="00CD341B" w:rsidRDefault="00CD341B">
          <w:pPr>
            <w:pStyle w:val="TJ3"/>
            <w:rPr>
              <w:ins w:id="474" w:author="Tároló" w:date="2025-08-29T16:20:00Z" w16du:dateUtc="2025-08-29T14:20:00Z"/>
              <w:rFonts w:asciiTheme="minorHAnsi" w:eastAsiaTheme="minorEastAsia" w:hAnsiTheme="minorHAnsi" w:cstheme="minorBidi"/>
              <w:noProof/>
              <w:kern w:val="2"/>
              <w:sz w:val="24"/>
              <w:szCs w:val="24"/>
              <w14:ligatures w14:val="standardContextual"/>
            </w:rPr>
          </w:pPr>
          <w:ins w:id="475" w:author="Tároló" w:date="2025-08-29T16:20:00Z" w16du:dateUtc="2025-08-29T14:20:00Z">
            <w:r>
              <w:fldChar w:fldCharType="begin"/>
            </w:r>
            <w:r>
              <w:instrText>HYPERLINK \l "_Toc206426111"</w:instrText>
            </w:r>
            <w:r>
              <w:fldChar w:fldCharType="separate"/>
            </w:r>
            <w:r w:rsidRPr="007D2F40">
              <w:rPr>
                <w:rStyle w:val="Hiperhivatkozs"/>
                <w:noProof/>
              </w:rPr>
              <w:t>VII.11.8</w:t>
            </w:r>
            <w:r>
              <w:rPr>
                <w:rFonts w:asciiTheme="minorHAnsi" w:eastAsiaTheme="minorEastAsia" w:hAnsiTheme="minorHAnsi" w:cstheme="minorBidi"/>
                <w:noProof/>
                <w:kern w:val="2"/>
                <w:sz w:val="24"/>
                <w:szCs w:val="24"/>
                <w14:ligatures w14:val="standardContextual"/>
              </w:rPr>
              <w:tab/>
            </w:r>
            <w:r w:rsidRPr="007D2F40">
              <w:rPr>
                <w:rStyle w:val="Hiperhivatkozs"/>
                <w:noProof/>
              </w:rPr>
              <w:t>Késedelmes fizetés esetére alkalmazható szankciók</w:t>
            </w:r>
            <w:r>
              <w:rPr>
                <w:noProof/>
                <w:webHidden/>
              </w:rPr>
              <w:tab/>
            </w:r>
            <w:r>
              <w:rPr>
                <w:noProof/>
                <w:webHidden/>
              </w:rPr>
              <w:fldChar w:fldCharType="begin"/>
            </w:r>
            <w:r>
              <w:rPr>
                <w:noProof/>
                <w:webHidden/>
              </w:rPr>
              <w:instrText xml:space="preserve"> PAGEREF _Toc206426111 \h </w:instrText>
            </w:r>
          </w:ins>
          <w:r>
            <w:rPr>
              <w:noProof/>
              <w:webHidden/>
            </w:rPr>
          </w:r>
          <w:ins w:id="476" w:author="Tároló" w:date="2025-08-29T16:20:00Z" w16du:dateUtc="2025-08-29T14:20:00Z">
            <w:r>
              <w:rPr>
                <w:noProof/>
                <w:webHidden/>
              </w:rPr>
              <w:fldChar w:fldCharType="separate"/>
            </w:r>
            <w:r>
              <w:rPr>
                <w:noProof/>
                <w:webHidden/>
              </w:rPr>
              <w:t>67</w:t>
            </w:r>
            <w:r>
              <w:rPr>
                <w:noProof/>
                <w:webHidden/>
              </w:rPr>
              <w:fldChar w:fldCharType="end"/>
            </w:r>
            <w:r>
              <w:fldChar w:fldCharType="end"/>
            </w:r>
          </w:ins>
        </w:p>
        <w:p w14:paraId="0A93C1F3" w14:textId="22202360" w:rsidR="00CD341B" w:rsidRDefault="00CD341B">
          <w:pPr>
            <w:pStyle w:val="TJ3"/>
            <w:rPr>
              <w:ins w:id="477" w:author="Tároló" w:date="2025-08-29T16:20:00Z" w16du:dateUtc="2025-08-29T14:20:00Z"/>
              <w:rFonts w:asciiTheme="minorHAnsi" w:eastAsiaTheme="minorEastAsia" w:hAnsiTheme="minorHAnsi" w:cstheme="minorBidi"/>
              <w:noProof/>
              <w:kern w:val="2"/>
              <w:sz w:val="24"/>
              <w:szCs w:val="24"/>
              <w14:ligatures w14:val="standardContextual"/>
            </w:rPr>
          </w:pPr>
          <w:ins w:id="478" w:author="Tároló" w:date="2025-08-29T16:20:00Z" w16du:dateUtc="2025-08-29T14:20:00Z">
            <w:r>
              <w:lastRenderedPageBreak/>
              <w:fldChar w:fldCharType="begin"/>
            </w:r>
            <w:r>
              <w:instrText>HYPERLINK \l "_Toc206426112"</w:instrText>
            </w:r>
            <w:r>
              <w:fldChar w:fldCharType="separate"/>
            </w:r>
            <w:r w:rsidRPr="007D2F40">
              <w:rPr>
                <w:rStyle w:val="Hiperhivatkozs"/>
                <w:noProof/>
              </w:rPr>
              <w:t>VII.11.9</w:t>
            </w:r>
            <w:r>
              <w:rPr>
                <w:rFonts w:asciiTheme="minorHAnsi" w:eastAsiaTheme="minorEastAsia" w:hAnsiTheme="minorHAnsi" w:cstheme="minorBidi"/>
                <w:noProof/>
                <w:kern w:val="2"/>
                <w:sz w:val="24"/>
                <w:szCs w:val="24"/>
                <w14:ligatures w14:val="standardContextual"/>
              </w:rPr>
              <w:tab/>
            </w:r>
            <w:r w:rsidRPr="007D2F40">
              <w:rPr>
                <w:rStyle w:val="Hiperhivatkozs"/>
                <w:noProof/>
              </w:rPr>
              <w:t>Földgáztárolási szerződés megszűnését követő mobilgáz értékesítés</w:t>
            </w:r>
            <w:r>
              <w:rPr>
                <w:noProof/>
                <w:webHidden/>
              </w:rPr>
              <w:tab/>
            </w:r>
            <w:r>
              <w:rPr>
                <w:noProof/>
                <w:webHidden/>
              </w:rPr>
              <w:fldChar w:fldCharType="begin"/>
            </w:r>
            <w:r>
              <w:rPr>
                <w:noProof/>
                <w:webHidden/>
              </w:rPr>
              <w:instrText xml:space="preserve"> PAGEREF _Toc206426112 \h </w:instrText>
            </w:r>
          </w:ins>
          <w:r>
            <w:rPr>
              <w:noProof/>
              <w:webHidden/>
            </w:rPr>
          </w:r>
          <w:ins w:id="479" w:author="Tároló" w:date="2025-08-29T16:20:00Z" w16du:dateUtc="2025-08-29T14:20:00Z">
            <w:r>
              <w:rPr>
                <w:noProof/>
                <w:webHidden/>
              </w:rPr>
              <w:fldChar w:fldCharType="separate"/>
            </w:r>
            <w:r>
              <w:rPr>
                <w:noProof/>
                <w:webHidden/>
              </w:rPr>
              <w:t>67</w:t>
            </w:r>
            <w:r>
              <w:rPr>
                <w:noProof/>
                <w:webHidden/>
              </w:rPr>
              <w:fldChar w:fldCharType="end"/>
            </w:r>
            <w:r>
              <w:fldChar w:fldCharType="end"/>
            </w:r>
          </w:ins>
        </w:p>
        <w:p w14:paraId="61843A4D" w14:textId="1BC361CF" w:rsidR="00CD341B" w:rsidRDefault="00CD341B">
          <w:pPr>
            <w:pStyle w:val="TJ3"/>
            <w:rPr>
              <w:ins w:id="480" w:author="Tároló" w:date="2025-08-29T16:20:00Z" w16du:dateUtc="2025-08-29T14:20:00Z"/>
              <w:rFonts w:asciiTheme="minorHAnsi" w:eastAsiaTheme="minorEastAsia" w:hAnsiTheme="minorHAnsi" w:cstheme="minorBidi"/>
              <w:noProof/>
              <w:kern w:val="2"/>
              <w:sz w:val="24"/>
              <w:szCs w:val="24"/>
              <w14:ligatures w14:val="standardContextual"/>
            </w:rPr>
          </w:pPr>
          <w:ins w:id="481" w:author="Tároló" w:date="2025-08-29T16:20:00Z" w16du:dateUtc="2025-08-29T14:20:00Z">
            <w:r>
              <w:fldChar w:fldCharType="begin"/>
            </w:r>
            <w:r>
              <w:instrText>HYPERLINK \l "_Toc206426113"</w:instrText>
            </w:r>
            <w:r>
              <w:fldChar w:fldCharType="separate"/>
            </w:r>
            <w:r w:rsidRPr="007D2F40">
              <w:rPr>
                <w:rStyle w:val="Hiperhivatkozs"/>
                <w:noProof/>
              </w:rPr>
              <w:t>VII.11.10</w:t>
            </w:r>
            <w:r>
              <w:rPr>
                <w:rFonts w:asciiTheme="minorHAnsi" w:eastAsiaTheme="minorEastAsia" w:hAnsiTheme="minorHAnsi" w:cstheme="minorBidi"/>
                <w:noProof/>
                <w:kern w:val="2"/>
                <w:sz w:val="24"/>
                <w:szCs w:val="24"/>
                <w14:ligatures w14:val="standardContextual"/>
              </w:rPr>
              <w:tab/>
            </w:r>
            <w:r w:rsidRPr="007D2F40">
              <w:rPr>
                <w:rStyle w:val="Hiperhivatkozs"/>
                <w:noProof/>
              </w:rPr>
              <w:t>A Tároltató szerződéses biztosítékból nem kielégíthető fizetési kötelezettségének kezelése</w:t>
            </w:r>
            <w:r>
              <w:rPr>
                <w:noProof/>
                <w:webHidden/>
              </w:rPr>
              <w:tab/>
            </w:r>
            <w:r>
              <w:rPr>
                <w:noProof/>
                <w:webHidden/>
              </w:rPr>
              <w:fldChar w:fldCharType="begin"/>
            </w:r>
            <w:r>
              <w:rPr>
                <w:noProof/>
                <w:webHidden/>
              </w:rPr>
              <w:instrText xml:space="preserve"> PAGEREF _Toc206426113 \h </w:instrText>
            </w:r>
          </w:ins>
          <w:r>
            <w:rPr>
              <w:noProof/>
              <w:webHidden/>
            </w:rPr>
          </w:r>
          <w:ins w:id="482" w:author="Tároló" w:date="2025-08-29T16:20:00Z" w16du:dateUtc="2025-08-29T14:20:00Z">
            <w:r>
              <w:rPr>
                <w:noProof/>
                <w:webHidden/>
              </w:rPr>
              <w:fldChar w:fldCharType="separate"/>
            </w:r>
            <w:r>
              <w:rPr>
                <w:noProof/>
                <w:webHidden/>
              </w:rPr>
              <w:t>68</w:t>
            </w:r>
            <w:r>
              <w:rPr>
                <w:noProof/>
                <w:webHidden/>
              </w:rPr>
              <w:fldChar w:fldCharType="end"/>
            </w:r>
            <w:r>
              <w:fldChar w:fldCharType="end"/>
            </w:r>
          </w:ins>
        </w:p>
        <w:p w14:paraId="28BD9090" w14:textId="637C0713" w:rsidR="00CD341B" w:rsidRDefault="00CD341B">
          <w:pPr>
            <w:pStyle w:val="TJ2"/>
            <w:rPr>
              <w:ins w:id="483" w:author="Tároló" w:date="2025-08-29T16:20:00Z" w16du:dateUtc="2025-08-29T14:20:00Z"/>
              <w:rFonts w:asciiTheme="minorHAnsi" w:eastAsiaTheme="minorEastAsia" w:hAnsiTheme="minorHAnsi" w:cstheme="minorBidi"/>
              <w:noProof/>
              <w:kern w:val="2"/>
              <w:sz w:val="24"/>
              <w:szCs w:val="24"/>
              <w14:ligatures w14:val="standardContextual"/>
            </w:rPr>
          </w:pPr>
          <w:ins w:id="484" w:author="Tároló" w:date="2025-08-29T16:20:00Z" w16du:dateUtc="2025-08-29T14:20:00Z">
            <w:r>
              <w:fldChar w:fldCharType="begin"/>
            </w:r>
            <w:r>
              <w:instrText>HYPERLINK \l "_Toc206426114"</w:instrText>
            </w:r>
            <w:r>
              <w:fldChar w:fldCharType="separate"/>
            </w:r>
            <w:r w:rsidRPr="007D2F40">
              <w:rPr>
                <w:rStyle w:val="Hiperhivatkozs"/>
                <w:rFonts w:cs="Arial"/>
                <w:noProof/>
              </w:rPr>
              <w:t>VII.12</w:t>
            </w:r>
            <w:r>
              <w:rPr>
                <w:rFonts w:asciiTheme="minorHAnsi" w:eastAsiaTheme="minorEastAsia" w:hAnsiTheme="minorHAnsi" w:cstheme="minorBidi"/>
                <w:noProof/>
                <w:kern w:val="2"/>
                <w:sz w:val="24"/>
                <w:szCs w:val="24"/>
                <w14:ligatures w14:val="standardContextual"/>
              </w:rPr>
              <w:tab/>
            </w:r>
            <w:r w:rsidRPr="007D2F40">
              <w:rPr>
                <w:rStyle w:val="Hiperhivatkozs"/>
                <w:rFonts w:cs="Arial"/>
                <w:noProof/>
              </w:rPr>
              <w:t>Szerződésszegésre vonatkozó szabályok</w:t>
            </w:r>
            <w:r>
              <w:rPr>
                <w:noProof/>
                <w:webHidden/>
              </w:rPr>
              <w:tab/>
            </w:r>
            <w:r>
              <w:rPr>
                <w:noProof/>
                <w:webHidden/>
              </w:rPr>
              <w:fldChar w:fldCharType="begin"/>
            </w:r>
            <w:r>
              <w:rPr>
                <w:noProof/>
                <w:webHidden/>
              </w:rPr>
              <w:instrText xml:space="preserve"> PAGEREF _Toc206426114 \h </w:instrText>
            </w:r>
          </w:ins>
          <w:r>
            <w:rPr>
              <w:noProof/>
              <w:webHidden/>
            </w:rPr>
          </w:r>
          <w:ins w:id="485" w:author="Tároló" w:date="2025-08-29T16:20:00Z" w16du:dateUtc="2025-08-29T14:20:00Z">
            <w:r>
              <w:rPr>
                <w:noProof/>
                <w:webHidden/>
              </w:rPr>
              <w:fldChar w:fldCharType="separate"/>
            </w:r>
            <w:r>
              <w:rPr>
                <w:noProof/>
                <w:webHidden/>
              </w:rPr>
              <w:t>69</w:t>
            </w:r>
            <w:r>
              <w:rPr>
                <w:noProof/>
                <w:webHidden/>
              </w:rPr>
              <w:fldChar w:fldCharType="end"/>
            </w:r>
            <w:r>
              <w:fldChar w:fldCharType="end"/>
            </w:r>
          </w:ins>
        </w:p>
        <w:p w14:paraId="0B5FB012" w14:textId="2EC6664E" w:rsidR="00CD341B" w:rsidRDefault="00CD341B">
          <w:pPr>
            <w:pStyle w:val="TJ3"/>
            <w:rPr>
              <w:ins w:id="486" w:author="Tároló" w:date="2025-08-29T16:20:00Z" w16du:dateUtc="2025-08-29T14:20:00Z"/>
              <w:rFonts w:asciiTheme="minorHAnsi" w:eastAsiaTheme="minorEastAsia" w:hAnsiTheme="minorHAnsi" w:cstheme="minorBidi"/>
              <w:noProof/>
              <w:kern w:val="2"/>
              <w:sz w:val="24"/>
              <w:szCs w:val="24"/>
              <w14:ligatures w14:val="standardContextual"/>
            </w:rPr>
          </w:pPr>
          <w:ins w:id="487" w:author="Tároló" w:date="2025-08-29T16:20:00Z" w16du:dateUtc="2025-08-29T14:20:00Z">
            <w:r>
              <w:fldChar w:fldCharType="begin"/>
            </w:r>
            <w:r>
              <w:instrText>HYPERLINK \l "_Toc206426115"</w:instrText>
            </w:r>
            <w:r>
              <w:fldChar w:fldCharType="separate"/>
            </w:r>
            <w:r w:rsidRPr="007D2F40">
              <w:rPr>
                <w:rStyle w:val="Hiperhivatkozs"/>
                <w:noProof/>
              </w:rPr>
              <w:t>VII.12.1</w:t>
            </w:r>
            <w:r>
              <w:rPr>
                <w:rFonts w:asciiTheme="minorHAnsi" w:eastAsiaTheme="minorEastAsia" w:hAnsiTheme="minorHAnsi" w:cstheme="minorBidi"/>
                <w:noProof/>
                <w:kern w:val="2"/>
                <w:sz w:val="24"/>
                <w:szCs w:val="24"/>
                <w14:ligatures w14:val="standardContextual"/>
              </w:rPr>
              <w:tab/>
            </w:r>
            <w:r w:rsidRPr="007D2F40">
              <w:rPr>
                <w:rStyle w:val="Hiperhivatkozs"/>
                <w:noProof/>
              </w:rPr>
              <w:t>A szerződésszegés esetei</w:t>
            </w:r>
            <w:r>
              <w:rPr>
                <w:noProof/>
                <w:webHidden/>
              </w:rPr>
              <w:tab/>
            </w:r>
            <w:r>
              <w:rPr>
                <w:noProof/>
                <w:webHidden/>
              </w:rPr>
              <w:fldChar w:fldCharType="begin"/>
            </w:r>
            <w:r>
              <w:rPr>
                <w:noProof/>
                <w:webHidden/>
              </w:rPr>
              <w:instrText xml:space="preserve"> PAGEREF _Toc206426115 \h </w:instrText>
            </w:r>
          </w:ins>
          <w:r>
            <w:rPr>
              <w:noProof/>
              <w:webHidden/>
            </w:rPr>
          </w:r>
          <w:ins w:id="488" w:author="Tároló" w:date="2025-08-29T16:20:00Z" w16du:dateUtc="2025-08-29T14:20:00Z">
            <w:r>
              <w:rPr>
                <w:noProof/>
                <w:webHidden/>
              </w:rPr>
              <w:fldChar w:fldCharType="separate"/>
            </w:r>
            <w:r>
              <w:rPr>
                <w:noProof/>
                <w:webHidden/>
              </w:rPr>
              <w:t>69</w:t>
            </w:r>
            <w:r>
              <w:rPr>
                <w:noProof/>
                <w:webHidden/>
              </w:rPr>
              <w:fldChar w:fldCharType="end"/>
            </w:r>
            <w:r>
              <w:fldChar w:fldCharType="end"/>
            </w:r>
          </w:ins>
        </w:p>
        <w:p w14:paraId="70F24827" w14:textId="606ED77B" w:rsidR="00CD341B" w:rsidRDefault="00CD341B">
          <w:pPr>
            <w:pStyle w:val="TJ3"/>
            <w:rPr>
              <w:ins w:id="489" w:author="Tároló" w:date="2025-08-29T16:20:00Z" w16du:dateUtc="2025-08-29T14:20:00Z"/>
              <w:rFonts w:asciiTheme="minorHAnsi" w:eastAsiaTheme="minorEastAsia" w:hAnsiTheme="minorHAnsi" w:cstheme="minorBidi"/>
              <w:noProof/>
              <w:kern w:val="2"/>
              <w:sz w:val="24"/>
              <w:szCs w:val="24"/>
              <w14:ligatures w14:val="standardContextual"/>
            </w:rPr>
          </w:pPr>
          <w:ins w:id="490" w:author="Tároló" w:date="2025-08-29T16:20:00Z" w16du:dateUtc="2025-08-29T14:20:00Z">
            <w:r>
              <w:fldChar w:fldCharType="begin"/>
            </w:r>
            <w:r>
              <w:instrText>HYPERLINK \l "_Toc206426116"</w:instrText>
            </w:r>
            <w:r>
              <w:fldChar w:fldCharType="separate"/>
            </w:r>
            <w:r w:rsidRPr="007D2F40">
              <w:rPr>
                <w:rStyle w:val="Hiperhivatkozs"/>
                <w:noProof/>
              </w:rPr>
              <w:t>VII.12.2</w:t>
            </w:r>
            <w:r>
              <w:rPr>
                <w:rFonts w:asciiTheme="minorHAnsi" w:eastAsiaTheme="minorEastAsia" w:hAnsiTheme="minorHAnsi" w:cstheme="minorBidi"/>
                <w:noProof/>
                <w:kern w:val="2"/>
                <w:sz w:val="24"/>
                <w:szCs w:val="24"/>
                <w14:ligatures w14:val="standardContextual"/>
              </w:rPr>
              <w:tab/>
            </w:r>
            <w:r w:rsidRPr="007D2F40">
              <w:rPr>
                <w:rStyle w:val="Hiperhivatkozs"/>
                <w:noProof/>
              </w:rPr>
              <w:t>Szankciók és következmények</w:t>
            </w:r>
            <w:r>
              <w:rPr>
                <w:noProof/>
                <w:webHidden/>
              </w:rPr>
              <w:tab/>
            </w:r>
            <w:r>
              <w:rPr>
                <w:noProof/>
                <w:webHidden/>
              </w:rPr>
              <w:fldChar w:fldCharType="begin"/>
            </w:r>
            <w:r>
              <w:rPr>
                <w:noProof/>
                <w:webHidden/>
              </w:rPr>
              <w:instrText xml:space="preserve"> PAGEREF _Toc206426116 \h </w:instrText>
            </w:r>
          </w:ins>
          <w:r>
            <w:rPr>
              <w:noProof/>
              <w:webHidden/>
            </w:rPr>
          </w:r>
          <w:ins w:id="491" w:author="Tároló" w:date="2025-08-29T16:20:00Z" w16du:dateUtc="2025-08-29T14:20:00Z">
            <w:r>
              <w:rPr>
                <w:noProof/>
                <w:webHidden/>
              </w:rPr>
              <w:fldChar w:fldCharType="separate"/>
            </w:r>
            <w:r>
              <w:rPr>
                <w:noProof/>
                <w:webHidden/>
              </w:rPr>
              <w:t>69</w:t>
            </w:r>
            <w:r>
              <w:rPr>
                <w:noProof/>
                <w:webHidden/>
              </w:rPr>
              <w:fldChar w:fldCharType="end"/>
            </w:r>
            <w:r>
              <w:fldChar w:fldCharType="end"/>
            </w:r>
          </w:ins>
        </w:p>
        <w:p w14:paraId="19C6E10E" w14:textId="114E6211" w:rsidR="00CD341B" w:rsidRDefault="00CD341B">
          <w:pPr>
            <w:pStyle w:val="TJ3"/>
            <w:rPr>
              <w:ins w:id="492" w:author="Tároló" w:date="2025-08-29T16:20:00Z" w16du:dateUtc="2025-08-29T14:20:00Z"/>
              <w:rFonts w:asciiTheme="minorHAnsi" w:eastAsiaTheme="minorEastAsia" w:hAnsiTheme="minorHAnsi" w:cstheme="minorBidi"/>
              <w:noProof/>
              <w:kern w:val="2"/>
              <w:sz w:val="24"/>
              <w:szCs w:val="24"/>
              <w14:ligatures w14:val="standardContextual"/>
            </w:rPr>
          </w:pPr>
          <w:ins w:id="493" w:author="Tároló" w:date="2025-08-29T16:20:00Z" w16du:dateUtc="2025-08-29T14:20:00Z">
            <w:r>
              <w:fldChar w:fldCharType="begin"/>
            </w:r>
            <w:r>
              <w:instrText>HYPERLINK \l "_Toc206426117"</w:instrText>
            </w:r>
            <w:r>
              <w:fldChar w:fldCharType="separate"/>
            </w:r>
            <w:r w:rsidRPr="007D2F40">
              <w:rPr>
                <w:rStyle w:val="Hiperhivatkozs"/>
                <w:noProof/>
              </w:rPr>
              <w:t>VII.12.3</w:t>
            </w:r>
            <w:r>
              <w:rPr>
                <w:rFonts w:asciiTheme="minorHAnsi" w:eastAsiaTheme="minorEastAsia" w:hAnsiTheme="minorHAnsi" w:cstheme="minorBidi"/>
                <w:noProof/>
                <w:kern w:val="2"/>
                <w:sz w:val="24"/>
                <w:szCs w:val="24"/>
                <w14:ligatures w14:val="standardContextual"/>
              </w:rPr>
              <w:tab/>
            </w:r>
            <w:r w:rsidRPr="007D2F40">
              <w:rPr>
                <w:rStyle w:val="Hiperhivatkozs"/>
                <w:noProof/>
              </w:rPr>
              <w:t>A szerződéses állapot helyreállítása</w:t>
            </w:r>
            <w:r>
              <w:rPr>
                <w:noProof/>
                <w:webHidden/>
              </w:rPr>
              <w:tab/>
            </w:r>
            <w:r>
              <w:rPr>
                <w:noProof/>
                <w:webHidden/>
              </w:rPr>
              <w:fldChar w:fldCharType="begin"/>
            </w:r>
            <w:r>
              <w:rPr>
                <w:noProof/>
                <w:webHidden/>
              </w:rPr>
              <w:instrText xml:space="preserve"> PAGEREF _Toc206426117 \h </w:instrText>
            </w:r>
          </w:ins>
          <w:r>
            <w:rPr>
              <w:noProof/>
              <w:webHidden/>
            </w:rPr>
          </w:r>
          <w:ins w:id="494" w:author="Tároló" w:date="2025-08-29T16:20:00Z" w16du:dateUtc="2025-08-29T14:20:00Z">
            <w:r>
              <w:rPr>
                <w:noProof/>
                <w:webHidden/>
              </w:rPr>
              <w:fldChar w:fldCharType="separate"/>
            </w:r>
            <w:r>
              <w:rPr>
                <w:noProof/>
                <w:webHidden/>
              </w:rPr>
              <w:t>69</w:t>
            </w:r>
            <w:r>
              <w:rPr>
                <w:noProof/>
                <w:webHidden/>
              </w:rPr>
              <w:fldChar w:fldCharType="end"/>
            </w:r>
            <w:r>
              <w:fldChar w:fldCharType="end"/>
            </w:r>
          </w:ins>
        </w:p>
        <w:p w14:paraId="7DB48450" w14:textId="47C8F800" w:rsidR="00CD341B" w:rsidRDefault="00CD341B">
          <w:pPr>
            <w:pStyle w:val="TJ3"/>
            <w:rPr>
              <w:ins w:id="495" w:author="Tároló" w:date="2025-08-29T16:20:00Z" w16du:dateUtc="2025-08-29T14:20:00Z"/>
              <w:rFonts w:asciiTheme="minorHAnsi" w:eastAsiaTheme="minorEastAsia" w:hAnsiTheme="minorHAnsi" w:cstheme="minorBidi"/>
              <w:noProof/>
              <w:kern w:val="2"/>
              <w:sz w:val="24"/>
              <w:szCs w:val="24"/>
              <w14:ligatures w14:val="standardContextual"/>
            </w:rPr>
          </w:pPr>
          <w:ins w:id="496" w:author="Tároló" w:date="2025-08-29T16:20:00Z" w16du:dateUtc="2025-08-29T14:20:00Z">
            <w:r>
              <w:fldChar w:fldCharType="begin"/>
            </w:r>
            <w:r>
              <w:instrText>HYPERLINK \l "_Toc206426118"</w:instrText>
            </w:r>
            <w:r>
              <w:fldChar w:fldCharType="separate"/>
            </w:r>
            <w:r w:rsidRPr="007D2F40">
              <w:rPr>
                <w:rStyle w:val="Hiperhivatkozs"/>
                <w:noProof/>
              </w:rPr>
              <w:t>VII.12.4</w:t>
            </w:r>
            <w:r>
              <w:rPr>
                <w:rFonts w:asciiTheme="minorHAnsi" w:eastAsiaTheme="minorEastAsia" w:hAnsiTheme="minorHAnsi" w:cstheme="minorBidi"/>
                <w:noProof/>
                <w:kern w:val="2"/>
                <w:sz w:val="24"/>
                <w:szCs w:val="24"/>
                <w14:ligatures w14:val="standardContextual"/>
              </w:rPr>
              <w:tab/>
            </w:r>
            <w:r w:rsidRPr="007D2F40">
              <w:rPr>
                <w:rStyle w:val="Hiperhivatkozs"/>
                <w:noProof/>
              </w:rPr>
              <w:t>A reklamációk és panaszok kezelésének rendje</w:t>
            </w:r>
            <w:r>
              <w:rPr>
                <w:noProof/>
                <w:webHidden/>
              </w:rPr>
              <w:tab/>
            </w:r>
            <w:r>
              <w:rPr>
                <w:noProof/>
                <w:webHidden/>
              </w:rPr>
              <w:fldChar w:fldCharType="begin"/>
            </w:r>
            <w:r>
              <w:rPr>
                <w:noProof/>
                <w:webHidden/>
              </w:rPr>
              <w:instrText xml:space="preserve"> PAGEREF _Toc206426118 \h </w:instrText>
            </w:r>
          </w:ins>
          <w:r>
            <w:rPr>
              <w:noProof/>
              <w:webHidden/>
            </w:rPr>
          </w:r>
          <w:ins w:id="497" w:author="Tároló" w:date="2025-08-29T16:20:00Z" w16du:dateUtc="2025-08-29T14:20:00Z">
            <w:r>
              <w:rPr>
                <w:noProof/>
                <w:webHidden/>
              </w:rPr>
              <w:fldChar w:fldCharType="separate"/>
            </w:r>
            <w:r>
              <w:rPr>
                <w:noProof/>
                <w:webHidden/>
              </w:rPr>
              <w:t>69</w:t>
            </w:r>
            <w:r>
              <w:rPr>
                <w:noProof/>
                <w:webHidden/>
              </w:rPr>
              <w:fldChar w:fldCharType="end"/>
            </w:r>
            <w:r>
              <w:fldChar w:fldCharType="end"/>
            </w:r>
          </w:ins>
        </w:p>
        <w:p w14:paraId="1144F40A" w14:textId="1C74A552" w:rsidR="00CD341B" w:rsidRDefault="00CD341B" w:rsidP="00BC638B">
          <w:pPr>
            <w:pStyle w:val="TJ1"/>
            <w:rPr>
              <w:ins w:id="498" w:author="Tároló" w:date="2025-08-29T16:20:00Z" w16du:dateUtc="2025-08-29T14:20:00Z"/>
              <w:rFonts w:asciiTheme="minorHAnsi" w:eastAsiaTheme="minorEastAsia" w:hAnsiTheme="minorHAnsi" w:cstheme="minorBidi"/>
              <w:kern w:val="2"/>
              <w:sz w:val="24"/>
              <w:szCs w:val="24"/>
              <w14:ligatures w14:val="standardContextual"/>
            </w:rPr>
          </w:pPr>
          <w:ins w:id="499" w:author="Tároló" w:date="2025-08-29T16:20:00Z" w16du:dateUtc="2025-08-29T14:20:00Z">
            <w:r>
              <w:fldChar w:fldCharType="begin"/>
            </w:r>
            <w:r>
              <w:instrText>HYPERLINK \l "_Toc206426119"</w:instrText>
            </w:r>
            <w:r>
              <w:fldChar w:fldCharType="separate"/>
            </w:r>
            <w:r w:rsidRPr="007D2F40">
              <w:rPr>
                <w:rStyle w:val="Hiperhivatkozs"/>
              </w:rPr>
              <w:t>VIII</w:t>
            </w:r>
            <w:r>
              <w:rPr>
                <w:rFonts w:asciiTheme="minorHAnsi" w:eastAsiaTheme="minorEastAsia" w:hAnsiTheme="minorHAnsi" w:cstheme="minorBidi"/>
                <w:kern w:val="2"/>
                <w:sz w:val="24"/>
                <w:szCs w:val="24"/>
                <w14:ligatures w14:val="standardContextual"/>
              </w:rPr>
              <w:tab/>
            </w:r>
            <w:r w:rsidRPr="007D2F40">
              <w:rPr>
                <w:rStyle w:val="Hiperhivatkozs"/>
              </w:rPr>
              <w:t>Mellékletek</w:t>
            </w:r>
            <w:r>
              <w:rPr>
                <w:webHidden/>
              </w:rPr>
              <w:tab/>
            </w:r>
            <w:r>
              <w:rPr>
                <w:webHidden/>
              </w:rPr>
              <w:fldChar w:fldCharType="begin"/>
            </w:r>
            <w:r>
              <w:rPr>
                <w:webHidden/>
              </w:rPr>
              <w:instrText xml:space="preserve"> PAGEREF _Toc206426119 \h </w:instrText>
            </w:r>
          </w:ins>
          <w:r>
            <w:rPr>
              <w:webHidden/>
            </w:rPr>
          </w:r>
          <w:ins w:id="500" w:author="Tároló" w:date="2025-08-29T16:20:00Z" w16du:dateUtc="2025-08-29T14:20:00Z">
            <w:r>
              <w:rPr>
                <w:webHidden/>
              </w:rPr>
              <w:fldChar w:fldCharType="separate"/>
            </w:r>
            <w:r>
              <w:rPr>
                <w:webHidden/>
              </w:rPr>
              <w:t>71</w:t>
            </w:r>
            <w:r>
              <w:rPr>
                <w:webHidden/>
              </w:rPr>
              <w:fldChar w:fldCharType="end"/>
            </w:r>
            <w:r>
              <w:fldChar w:fldCharType="end"/>
            </w:r>
          </w:ins>
        </w:p>
        <w:p w14:paraId="1D52EA98" w14:textId="3BEB382C" w:rsidR="00CD341B" w:rsidRDefault="00CD341B" w:rsidP="00BC638B">
          <w:pPr>
            <w:pStyle w:val="TJ1"/>
            <w:rPr>
              <w:ins w:id="501" w:author="Tároló" w:date="2025-08-29T16:20:00Z" w16du:dateUtc="2025-08-29T14:20:00Z"/>
              <w:rFonts w:asciiTheme="minorHAnsi" w:eastAsiaTheme="minorEastAsia" w:hAnsiTheme="minorHAnsi" w:cstheme="minorBidi"/>
              <w:kern w:val="2"/>
              <w:sz w:val="24"/>
              <w:szCs w:val="24"/>
              <w14:ligatures w14:val="standardContextual"/>
            </w:rPr>
          </w:pPr>
          <w:ins w:id="502" w:author="Tároló" w:date="2025-08-29T16:20:00Z" w16du:dateUtc="2025-08-29T14:20:00Z">
            <w:r>
              <w:fldChar w:fldCharType="begin"/>
            </w:r>
            <w:r>
              <w:instrText>HYPERLINK \l "_Toc206426120"</w:instrText>
            </w:r>
            <w:r>
              <w:fldChar w:fldCharType="separate"/>
            </w:r>
            <w:r w:rsidRPr="007D2F40">
              <w:rPr>
                <w:rStyle w:val="Hiperhivatkozs"/>
              </w:rPr>
              <w:t>IX</w:t>
            </w:r>
            <w:r>
              <w:rPr>
                <w:rFonts w:asciiTheme="minorHAnsi" w:eastAsiaTheme="minorEastAsia" w:hAnsiTheme="minorHAnsi" w:cstheme="minorBidi"/>
                <w:kern w:val="2"/>
                <w:sz w:val="24"/>
                <w:szCs w:val="24"/>
                <w14:ligatures w14:val="standardContextual"/>
              </w:rPr>
              <w:tab/>
            </w:r>
            <w:r w:rsidRPr="007D2F40">
              <w:rPr>
                <w:rStyle w:val="Hiperhivatkozs"/>
              </w:rPr>
              <w:t>Függelékek</w:t>
            </w:r>
            <w:r>
              <w:rPr>
                <w:webHidden/>
              </w:rPr>
              <w:tab/>
            </w:r>
            <w:r>
              <w:rPr>
                <w:webHidden/>
              </w:rPr>
              <w:fldChar w:fldCharType="begin"/>
            </w:r>
            <w:r>
              <w:rPr>
                <w:webHidden/>
              </w:rPr>
              <w:instrText xml:space="preserve"> PAGEREF _Toc206426120 \h </w:instrText>
            </w:r>
          </w:ins>
          <w:r>
            <w:rPr>
              <w:webHidden/>
            </w:rPr>
          </w:r>
          <w:ins w:id="503" w:author="Tároló" w:date="2025-08-29T16:20:00Z" w16du:dateUtc="2025-08-29T14:20:00Z">
            <w:r>
              <w:rPr>
                <w:webHidden/>
              </w:rPr>
              <w:fldChar w:fldCharType="separate"/>
            </w:r>
            <w:r>
              <w:rPr>
                <w:webHidden/>
              </w:rPr>
              <w:t>72</w:t>
            </w:r>
            <w:r>
              <w:rPr>
                <w:webHidden/>
              </w:rPr>
              <w:fldChar w:fldCharType="end"/>
            </w:r>
            <w:r>
              <w:fldChar w:fldCharType="end"/>
            </w:r>
          </w:ins>
        </w:p>
        <w:p w14:paraId="757CE381" w14:textId="11F51572" w:rsidR="00DB5AB0" w:rsidRDefault="00DB5AB0">
          <w:ins w:id="504" w:author="Tároló" w:date="2025-08-29T16:20:00Z" w16du:dateUtc="2025-08-29T14:20:00Z">
            <w:r>
              <w:rPr>
                <w:b/>
                <w:bCs/>
              </w:rPr>
              <w:fldChar w:fldCharType="end"/>
            </w:r>
          </w:ins>
        </w:p>
      </w:sdtContent>
    </w:sdt>
    <w:p w14:paraId="10FA65B2" w14:textId="77777777" w:rsidR="00043829" w:rsidRPr="00B86A18" w:rsidRDefault="00043829" w:rsidP="00043829">
      <w:pPr>
        <w:rPr>
          <w:rFonts w:ascii="Arial" w:hAnsi="Arial"/>
          <w:sz w:val="24"/>
        </w:rPr>
      </w:pPr>
    </w:p>
    <w:p w14:paraId="711C1F73" w14:textId="77777777" w:rsidR="00043829" w:rsidRPr="00B86A18" w:rsidRDefault="00043829" w:rsidP="00043829">
      <w:pPr>
        <w:pStyle w:val="Cmsor1"/>
        <w:jc w:val="both"/>
        <w:rPr>
          <w:sz w:val="24"/>
        </w:rPr>
      </w:pPr>
      <w:bookmarkStart w:id="505" w:name="_Toc282761512"/>
      <w:bookmarkStart w:id="506" w:name="_Toc53058511"/>
      <w:bookmarkStart w:id="507" w:name="_Toc143171167"/>
      <w:bookmarkStart w:id="508" w:name="_Toc206426023"/>
      <w:bookmarkStart w:id="509" w:name="_Toc152066514"/>
      <w:bookmarkStart w:id="510" w:name="_Toc50554409"/>
      <w:bookmarkStart w:id="511" w:name="_Toc54403566"/>
      <w:bookmarkStart w:id="512" w:name="_Toc54403768"/>
      <w:bookmarkStart w:id="513" w:name="_Toc54587562"/>
      <w:bookmarkStart w:id="514" w:name="_Toc55107326"/>
      <w:bookmarkStart w:id="515" w:name="_Toc57686397"/>
      <w:bookmarkStart w:id="516" w:name="_Toc57694406"/>
      <w:bookmarkStart w:id="517" w:name="_Toc202317474"/>
      <w:bookmarkStart w:id="518" w:name="_Toc207086529"/>
      <w:bookmarkStart w:id="519" w:name="_Toc210718779"/>
      <w:bookmarkStart w:id="520" w:name="_Toc282414703"/>
      <w:bookmarkEnd w:id="10"/>
      <w:bookmarkEnd w:id="505"/>
      <w:r w:rsidRPr="00B86A18">
        <w:rPr>
          <w:sz w:val="24"/>
        </w:rPr>
        <w:lastRenderedPageBreak/>
        <w:t>Az üzletszabályzat hatálya és érvényességi köre, fogalom meghatározások, az engedélyesre vonatkozó adatok, az engedélyes által végzett tevékenység bemutatása, a tároló rendszerek jellemző adatai</w:t>
      </w:r>
      <w:bookmarkEnd w:id="506"/>
      <w:bookmarkEnd w:id="507"/>
      <w:bookmarkEnd w:id="508"/>
      <w:bookmarkEnd w:id="509"/>
    </w:p>
    <w:p w14:paraId="5EEF6B0C" w14:textId="77777777" w:rsidR="00043829" w:rsidRPr="00B86A18" w:rsidRDefault="00043829" w:rsidP="00043829">
      <w:pPr>
        <w:rPr>
          <w:rFonts w:ascii="Arial" w:hAnsi="Arial"/>
          <w:sz w:val="24"/>
        </w:rPr>
      </w:pPr>
    </w:p>
    <w:p w14:paraId="21EA9755" w14:textId="77777777" w:rsidR="00043829" w:rsidRPr="00B86A18" w:rsidRDefault="00043829" w:rsidP="00043829">
      <w:pPr>
        <w:pStyle w:val="Cmsor2"/>
        <w:tabs>
          <w:tab w:val="clear" w:pos="1134"/>
          <w:tab w:val="clear" w:pos="1853"/>
        </w:tabs>
        <w:spacing w:before="240"/>
        <w:ind w:left="709"/>
        <w:rPr>
          <w:sz w:val="24"/>
        </w:rPr>
      </w:pPr>
      <w:bookmarkStart w:id="521" w:name="_Toc53058512"/>
      <w:bookmarkStart w:id="522" w:name="_Toc143171168"/>
      <w:bookmarkStart w:id="523" w:name="_Toc206426024"/>
      <w:bookmarkStart w:id="524" w:name="_Toc152066515"/>
      <w:bookmarkStart w:id="525" w:name="_Toc202317475"/>
      <w:bookmarkStart w:id="526" w:name="_Toc207086530"/>
      <w:bookmarkStart w:id="527" w:name="_Toc210718780"/>
      <w:bookmarkStart w:id="528" w:name="_Toc282414704"/>
      <w:bookmarkStart w:id="529" w:name="_Toc309125688"/>
      <w:bookmarkStart w:id="530" w:name="_Toc314043490"/>
      <w:bookmarkStart w:id="531" w:name="_Toc314043649"/>
      <w:bookmarkStart w:id="532" w:name="_Toc314043930"/>
      <w:bookmarkStart w:id="533" w:name="_Toc309125966"/>
      <w:bookmarkStart w:id="534" w:name="_Toc315352217"/>
      <w:r w:rsidRPr="00B86A18">
        <w:rPr>
          <w:sz w:val="24"/>
        </w:rPr>
        <w:t>Az engedélyesre vonatkozó adatok</w:t>
      </w:r>
      <w:bookmarkEnd w:id="521"/>
      <w:bookmarkEnd w:id="522"/>
      <w:bookmarkEnd w:id="523"/>
      <w:bookmarkEnd w:id="524"/>
    </w:p>
    <w:p w14:paraId="2040035C" w14:textId="010D7115" w:rsidR="0079109D" w:rsidRPr="0079109D" w:rsidRDefault="00043829" w:rsidP="001C41BB">
      <w:pPr>
        <w:pStyle w:val="Cmsor3"/>
      </w:pPr>
      <w:bookmarkStart w:id="535" w:name="_Toc53058513"/>
      <w:bookmarkStart w:id="536" w:name="_Toc143171169"/>
      <w:bookmarkStart w:id="537" w:name="_Toc206426025"/>
      <w:bookmarkStart w:id="538" w:name="_Toc152066516"/>
      <w:r w:rsidRPr="00DB1975">
        <w:t>Az engedélyes hivatalos adatai</w:t>
      </w:r>
      <w:bookmarkEnd w:id="535"/>
      <w:bookmarkEnd w:id="536"/>
      <w:bookmarkEnd w:id="537"/>
      <w:bookmarkEnd w:id="538"/>
    </w:p>
    <w:p w14:paraId="39EAE275" w14:textId="77777777" w:rsidR="00043829" w:rsidRPr="00B86A18" w:rsidRDefault="00043829" w:rsidP="00043829">
      <w:pPr>
        <w:rPr>
          <w:rFonts w:ascii="Arial" w:hAnsi="Arial"/>
          <w:sz w:val="24"/>
        </w:rPr>
      </w:pPr>
    </w:p>
    <w:p w14:paraId="02FE7EAB" w14:textId="77777777" w:rsidR="00043829" w:rsidRPr="00DB1975" w:rsidRDefault="00043829" w:rsidP="00043829">
      <w:pPr>
        <w:pStyle w:val="Szvegtrzs"/>
        <w:ind w:left="4962" w:hanging="3969"/>
        <w:rPr>
          <w:rFonts w:cs="Arial"/>
          <w:szCs w:val="24"/>
        </w:rPr>
      </w:pPr>
      <w:r w:rsidRPr="00DB1975">
        <w:rPr>
          <w:rFonts w:cs="Arial"/>
          <w:szCs w:val="24"/>
        </w:rPr>
        <w:t>Az engedély megnevezése:</w:t>
      </w:r>
      <w:r w:rsidRPr="00DB1975">
        <w:rPr>
          <w:rFonts w:cs="Arial"/>
          <w:szCs w:val="24"/>
        </w:rPr>
        <w:tab/>
        <w:t>Földgáztárolási működési engedély</w:t>
      </w:r>
    </w:p>
    <w:p w14:paraId="784E29A1" w14:textId="77777777" w:rsidR="00043829" w:rsidRPr="00DB1975" w:rsidRDefault="00043829" w:rsidP="00043829">
      <w:pPr>
        <w:pStyle w:val="Szvegtrzs"/>
        <w:ind w:left="4962" w:hanging="3969"/>
        <w:rPr>
          <w:rFonts w:cs="Arial"/>
          <w:szCs w:val="24"/>
        </w:rPr>
      </w:pPr>
    </w:p>
    <w:p w14:paraId="699FF894" w14:textId="77777777" w:rsidR="00043829" w:rsidRPr="00DB1975" w:rsidRDefault="00043829" w:rsidP="00043829">
      <w:pPr>
        <w:pStyle w:val="Szvegtrzs"/>
        <w:ind w:left="4962" w:hanging="3969"/>
        <w:rPr>
          <w:rFonts w:cs="Arial"/>
          <w:b/>
          <w:szCs w:val="24"/>
        </w:rPr>
      </w:pPr>
      <w:r w:rsidRPr="00DB1975">
        <w:rPr>
          <w:rFonts w:cs="Arial"/>
          <w:bCs/>
          <w:szCs w:val="24"/>
        </w:rPr>
        <w:t>A cég neve:</w:t>
      </w:r>
      <w:r w:rsidRPr="00DB1975">
        <w:rPr>
          <w:rFonts w:cs="Arial"/>
          <w:bCs/>
          <w:szCs w:val="24"/>
        </w:rPr>
        <w:tab/>
      </w:r>
      <w:r w:rsidRPr="00DB1975">
        <w:rPr>
          <w:rFonts w:cs="Arial"/>
          <w:b/>
          <w:szCs w:val="24"/>
        </w:rPr>
        <w:t>HEXUM Földgáz Zártkörűen Működő Részvénytársaság</w:t>
      </w:r>
    </w:p>
    <w:p w14:paraId="391036AF" w14:textId="77777777" w:rsidR="00043829" w:rsidRPr="00DB1975" w:rsidRDefault="00043829" w:rsidP="00043829">
      <w:pPr>
        <w:pStyle w:val="Szvegtrzs"/>
        <w:ind w:left="4962" w:hanging="6"/>
        <w:rPr>
          <w:rFonts w:cs="Arial"/>
          <w:b/>
          <w:szCs w:val="24"/>
        </w:rPr>
      </w:pPr>
      <w:r w:rsidRPr="00DB1975">
        <w:rPr>
          <w:rFonts w:cs="Arial"/>
          <w:b/>
          <w:szCs w:val="24"/>
        </w:rPr>
        <w:t>(rövidített név: HEXUM Földgáz Zrt.)</w:t>
      </w:r>
    </w:p>
    <w:p w14:paraId="3E0EA726" w14:textId="77777777" w:rsidR="00043829" w:rsidRPr="00DB1975" w:rsidRDefault="00043829" w:rsidP="00043829">
      <w:pPr>
        <w:pStyle w:val="Szvegtrzs"/>
        <w:ind w:left="4962" w:hanging="3969"/>
        <w:rPr>
          <w:rFonts w:cs="Arial"/>
          <w:szCs w:val="24"/>
        </w:rPr>
      </w:pPr>
    </w:p>
    <w:p w14:paraId="532F32E5" w14:textId="77777777" w:rsidR="00043829" w:rsidRPr="00DB1975" w:rsidRDefault="00043829" w:rsidP="00043829">
      <w:pPr>
        <w:pStyle w:val="Szvegtrzs"/>
        <w:ind w:left="4962" w:hanging="3969"/>
        <w:rPr>
          <w:rFonts w:cs="Arial"/>
          <w:bCs/>
          <w:szCs w:val="24"/>
        </w:rPr>
      </w:pPr>
      <w:r w:rsidRPr="00DB1975">
        <w:rPr>
          <w:rFonts w:cs="Arial"/>
          <w:bCs/>
          <w:szCs w:val="24"/>
        </w:rPr>
        <w:t>A cég székhelye:</w:t>
      </w:r>
      <w:r w:rsidRPr="00DB1975">
        <w:rPr>
          <w:rFonts w:cs="Arial"/>
          <w:bCs/>
          <w:szCs w:val="24"/>
        </w:rPr>
        <w:tab/>
      </w:r>
      <w:r w:rsidRPr="00DB1975">
        <w:rPr>
          <w:rFonts w:cs="Arial"/>
          <w:bCs/>
          <w:color w:val="000000"/>
          <w:szCs w:val="24"/>
        </w:rPr>
        <w:t>2151 Fót, Fehérkő utca 7.</w:t>
      </w:r>
    </w:p>
    <w:p w14:paraId="54C07014" w14:textId="77777777" w:rsidR="00043829" w:rsidRPr="00DB1975" w:rsidRDefault="00043829" w:rsidP="00043829">
      <w:pPr>
        <w:pStyle w:val="Szvegtrzs"/>
        <w:ind w:left="4962" w:hanging="3969"/>
        <w:rPr>
          <w:rFonts w:cs="Arial"/>
          <w:szCs w:val="24"/>
        </w:rPr>
      </w:pPr>
    </w:p>
    <w:p w14:paraId="759896E3" w14:textId="77777777" w:rsidR="00043829" w:rsidRPr="00DB1975" w:rsidRDefault="00043829" w:rsidP="00043829">
      <w:pPr>
        <w:pStyle w:val="Szvegtrzs"/>
        <w:ind w:left="4962" w:hanging="3969"/>
        <w:rPr>
          <w:rFonts w:cs="Arial"/>
          <w:szCs w:val="24"/>
        </w:rPr>
      </w:pPr>
      <w:r w:rsidRPr="00DB1975">
        <w:rPr>
          <w:rFonts w:cs="Arial"/>
          <w:szCs w:val="24"/>
        </w:rPr>
        <w:t xml:space="preserve">A cég cégjegyzékszáma: </w:t>
      </w:r>
      <w:r w:rsidRPr="00DB1975">
        <w:rPr>
          <w:rFonts w:cs="Arial"/>
          <w:szCs w:val="24"/>
        </w:rPr>
        <w:tab/>
        <w:t>Cg. 13-10-042153</w:t>
      </w:r>
    </w:p>
    <w:p w14:paraId="79E18AAE" w14:textId="77777777" w:rsidR="00043829" w:rsidRPr="00DB1975" w:rsidRDefault="00043829" w:rsidP="00043829">
      <w:pPr>
        <w:pStyle w:val="Szvegtrzs"/>
        <w:ind w:left="4962" w:hanging="3969"/>
        <w:rPr>
          <w:rFonts w:cs="Arial"/>
          <w:szCs w:val="24"/>
        </w:rPr>
      </w:pPr>
    </w:p>
    <w:p w14:paraId="5C923E1A" w14:textId="77777777" w:rsidR="00043829" w:rsidRPr="00DB1975" w:rsidRDefault="00043829" w:rsidP="00043829">
      <w:pPr>
        <w:pStyle w:val="Szvegtrzs"/>
        <w:ind w:left="4962" w:hanging="3969"/>
        <w:rPr>
          <w:rFonts w:cs="Arial"/>
          <w:szCs w:val="24"/>
        </w:rPr>
      </w:pPr>
      <w:r w:rsidRPr="00DB1975">
        <w:rPr>
          <w:rFonts w:cs="Arial"/>
          <w:szCs w:val="24"/>
        </w:rPr>
        <w:t>A cégjegyzéket vezető cégbíróság:</w:t>
      </w:r>
      <w:r w:rsidRPr="00DB1975">
        <w:rPr>
          <w:rFonts w:cs="Arial"/>
          <w:szCs w:val="24"/>
        </w:rPr>
        <w:tab/>
        <w:t>Budapest Környéki Törvényszék Cégbírósága</w:t>
      </w:r>
    </w:p>
    <w:p w14:paraId="71656640" w14:textId="77777777" w:rsidR="00043829" w:rsidRPr="00DB1975" w:rsidRDefault="00043829" w:rsidP="00043829">
      <w:pPr>
        <w:pStyle w:val="Szvegtrzs"/>
        <w:ind w:left="4962" w:hanging="3969"/>
        <w:rPr>
          <w:rFonts w:cs="Arial"/>
          <w:szCs w:val="24"/>
        </w:rPr>
      </w:pPr>
    </w:p>
    <w:p w14:paraId="5A109A49" w14:textId="77777777" w:rsidR="00043829" w:rsidRPr="00DB1975" w:rsidRDefault="00043829" w:rsidP="00043829">
      <w:pPr>
        <w:pStyle w:val="Szvegtrzs"/>
        <w:ind w:left="4962" w:hanging="3969"/>
        <w:rPr>
          <w:rFonts w:cs="Arial"/>
          <w:szCs w:val="24"/>
        </w:rPr>
      </w:pPr>
      <w:r w:rsidRPr="00DB1975">
        <w:rPr>
          <w:rFonts w:cs="Arial"/>
          <w:szCs w:val="24"/>
        </w:rPr>
        <w:t xml:space="preserve">A cég statisztikai számjele: </w:t>
      </w:r>
      <w:r w:rsidRPr="00DB1975">
        <w:rPr>
          <w:rFonts w:cs="Arial"/>
          <w:szCs w:val="24"/>
        </w:rPr>
        <w:tab/>
        <w:t>13780960-5210-114-13</w:t>
      </w:r>
    </w:p>
    <w:p w14:paraId="49FBD83B" w14:textId="77777777" w:rsidR="00043829" w:rsidRPr="00DB1975" w:rsidRDefault="00043829" w:rsidP="00043829">
      <w:pPr>
        <w:pStyle w:val="Szvegtrzs"/>
        <w:ind w:left="4962" w:hanging="3969"/>
        <w:rPr>
          <w:rFonts w:cs="Arial"/>
          <w:szCs w:val="24"/>
        </w:rPr>
      </w:pPr>
    </w:p>
    <w:p w14:paraId="5DA336FC" w14:textId="77777777" w:rsidR="00043829" w:rsidRPr="00DB1975" w:rsidRDefault="00043829" w:rsidP="00043829">
      <w:pPr>
        <w:pStyle w:val="Szvegtrzs"/>
        <w:ind w:left="4962" w:hanging="3969"/>
        <w:rPr>
          <w:rFonts w:cs="Arial"/>
          <w:color w:val="000000"/>
          <w:szCs w:val="24"/>
        </w:rPr>
      </w:pPr>
      <w:r w:rsidRPr="00DB1975">
        <w:rPr>
          <w:rFonts w:cs="Arial"/>
          <w:szCs w:val="24"/>
        </w:rPr>
        <w:t>A cég adószáma:</w:t>
      </w:r>
      <w:r w:rsidRPr="00DB1975">
        <w:rPr>
          <w:rFonts w:cs="Arial"/>
          <w:szCs w:val="24"/>
        </w:rPr>
        <w:tab/>
        <w:t>13780960-2-44</w:t>
      </w:r>
    </w:p>
    <w:p w14:paraId="59813C6F" w14:textId="77777777" w:rsidR="00043829" w:rsidRPr="00DB1975" w:rsidRDefault="00043829" w:rsidP="00043829">
      <w:pPr>
        <w:pStyle w:val="Szvegtrzs"/>
        <w:ind w:left="4962" w:hanging="3969"/>
        <w:rPr>
          <w:rFonts w:cs="Arial"/>
          <w:color w:val="000000"/>
          <w:szCs w:val="24"/>
        </w:rPr>
      </w:pPr>
    </w:p>
    <w:p w14:paraId="4DF854D3" w14:textId="77777777" w:rsidR="00043829" w:rsidRPr="00DB1975" w:rsidRDefault="00043829" w:rsidP="00043829">
      <w:pPr>
        <w:pStyle w:val="Szvegtrzs"/>
        <w:ind w:left="4962" w:hanging="3969"/>
        <w:rPr>
          <w:rFonts w:cs="Arial"/>
          <w:szCs w:val="24"/>
        </w:rPr>
      </w:pPr>
      <w:r w:rsidRPr="00DB1975">
        <w:rPr>
          <w:rFonts w:cs="Arial"/>
          <w:szCs w:val="24"/>
        </w:rPr>
        <w:t>A cég pénzforgalmi jelzőszáma:</w:t>
      </w:r>
      <w:r w:rsidRPr="00DB1975">
        <w:rPr>
          <w:rFonts w:cs="Arial"/>
          <w:szCs w:val="24"/>
        </w:rPr>
        <w:tab/>
        <w:t xml:space="preserve">HU20 10300002 10285851 48820019 </w:t>
      </w:r>
    </w:p>
    <w:p w14:paraId="4ADB0F13" w14:textId="77777777" w:rsidR="00043829" w:rsidRPr="00DB1975" w:rsidRDefault="00043829" w:rsidP="00043829">
      <w:pPr>
        <w:pStyle w:val="Szvegtrzs"/>
        <w:ind w:left="4962" w:hanging="3969"/>
        <w:rPr>
          <w:rFonts w:cs="Arial"/>
          <w:szCs w:val="24"/>
        </w:rPr>
      </w:pPr>
    </w:p>
    <w:p w14:paraId="50DE1F5F" w14:textId="5B06BBE4" w:rsidR="00043829" w:rsidRPr="00DB1975" w:rsidRDefault="00043829" w:rsidP="00043829">
      <w:pPr>
        <w:pStyle w:val="Szvegtrzs"/>
        <w:ind w:left="4962" w:hanging="3969"/>
        <w:rPr>
          <w:rFonts w:cs="Arial"/>
          <w:szCs w:val="24"/>
        </w:rPr>
      </w:pPr>
      <w:r w:rsidRPr="00DB1975">
        <w:rPr>
          <w:rFonts w:cs="Arial"/>
          <w:szCs w:val="24"/>
        </w:rPr>
        <w:t xml:space="preserve">A cég számlavezető pénzintézete: </w:t>
      </w:r>
      <w:r w:rsidRPr="00DB1975">
        <w:rPr>
          <w:rFonts w:cs="Arial"/>
          <w:szCs w:val="24"/>
        </w:rPr>
        <w:tab/>
      </w:r>
      <w:r w:rsidR="00D62E98" w:rsidRPr="00DB1975">
        <w:rPr>
          <w:rFonts w:cs="Arial"/>
          <w:szCs w:val="24"/>
        </w:rPr>
        <w:t>M</w:t>
      </w:r>
      <w:r w:rsidR="00D62E98">
        <w:rPr>
          <w:rFonts w:cs="Arial"/>
          <w:szCs w:val="24"/>
        </w:rPr>
        <w:t>BH</w:t>
      </w:r>
      <w:r w:rsidR="00D62E98" w:rsidRPr="00DB1975">
        <w:rPr>
          <w:rFonts w:cs="Arial"/>
          <w:szCs w:val="24"/>
        </w:rPr>
        <w:t xml:space="preserve"> </w:t>
      </w:r>
      <w:r w:rsidRPr="00DB1975">
        <w:rPr>
          <w:rFonts w:cs="Arial"/>
          <w:szCs w:val="24"/>
        </w:rPr>
        <w:t xml:space="preserve">Bank </w:t>
      </w:r>
      <w:r w:rsidR="00D62E98">
        <w:rPr>
          <w:rFonts w:cs="Arial"/>
          <w:szCs w:val="24"/>
        </w:rPr>
        <w:t>Z</w:t>
      </w:r>
      <w:r w:rsidR="00D62E98" w:rsidRPr="00DB1975">
        <w:rPr>
          <w:rFonts w:cs="Arial"/>
          <w:szCs w:val="24"/>
        </w:rPr>
        <w:t>rt</w:t>
      </w:r>
      <w:r w:rsidRPr="00DB1975">
        <w:rPr>
          <w:rFonts w:cs="Arial"/>
          <w:szCs w:val="24"/>
        </w:rPr>
        <w:t>.</w:t>
      </w:r>
    </w:p>
    <w:p w14:paraId="746666AF" w14:textId="77777777" w:rsidR="00043829" w:rsidRPr="00DB1975" w:rsidRDefault="00043829" w:rsidP="00043829">
      <w:pPr>
        <w:pStyle w:val="Szvegtrzs"/>
        <w:ind w:left="993"/>
        <w:rPr>
          <w:rFonts w:cs="Arial"/>
          <w:szCs w:val="24"/>
        </w:rPr>
      </w:pPr>
    </w:p>
    <w:p w14:paraId="177E4C5A" w14:textId="77777777" w:rsidR="00043829" w:rsidRPr="00DB1975" w:rsidRDefault="00043829" w:rsidP="00043829">
      <w:pPr>
        <w:pStyle w:val="Szvegtrzs"/>
        <w:ind w:left="4962" w:hanging="3969"/>
        <w:rPr>
          <w:rFonts w:cs="Arial"/>
          <w:szCs w:val="24"/>
        </w:rPr>
      </w:pPr>
      <w:r w:rsidRPr="00DB1975">
        <w:rPr>
          <w:rFonts w:cs="Arial"/>
          <w:szCs w:val="24"/>
        </w:rPr>
        <w:t xml:space="preserve">A cég </w:t>
      </w:r>
      <w:proofErr w:type="spellStart"/>
      <w:r w:rsidRPr="00DB1975">
        <w:rPr>
          <w:rFonts w:cs="Arial"/>
          <w:szCs w:val="24"/>
        </w:rPr>
        <w:t>fióktelepe</w:t>
      </w:r>
      <w:proofErr w:type="spellEnd"/>
      <w:r w:rsidRPr="00DB1975">
        <w:rPr>
          <w:rFonts w:cs="Arial"/>
          <w:szCs w:val="24"/>
        </w:rPr>
        <w:t xml:space="preserve">: </w:t>
      </w:r>
      <w:r w:rsidRPr="00DB1975">
        <w:rPr>
          <w:rFonts w:cs="Arial"/>
          <w:szCs w:val="24"/>
        </w:rPr>
        <w:tab/>
        <w:t>Szőreg-1 Földalatti gáztároló - 6750 Algyő, 01884/19 hrsz.</w:t>
      </w:r>
    </w:p>
    <w:p w14:paraId="6343C713" w14:textId="77777777" w:rsidR="00043829" w:rsidRPr="00DB1975" w:rsidRDefault="00043829" w:rsidP="00043829">
      <w:pPr>
        <w:pStyle w:val="Szvegtrzs"/>
        <w:ind w:left="4962" w:hanging="6"/>
        <w:rPr>
          <w:rFonts w:cs="Arial"/>
          <w:szCs w:val="24"/>
        </w:rPr>
      </w:pPr>
    </w:p>
    <w:p w14:paraId="3A390E73" w14:textId="77777777" w:rsidR="00043829" w:rsidRPr="00B86A18" w:rsidRDefault="00043829" w:rsidP="00043829">
      <w:pPr>
        <w:pStyle w:val="Cmsor2"/>
        <w:tabs>
          <w:tab w:val="clear" w:pos="1134"/>
          <w:tab w:val="clear" w:pos="1853"/>
        </w:tabs>
        <w:spacing w:before="240"/>
        <w:ind w:left="709"/>
        <w:rPr>
          <w:sz w:val="24"/>
        </w:rPr>
      </w:pPr>
      <w:bookmarkStart w:id="539" w:name="_Toc53058514"/>
      <w:bookmarkStart w:id="540" w:name="_Toc143171170"/>
      <w:bookmarkStart w:id="541" w:name="_Toc206426026"/>
      <w:bookmarkStart w:id="542" w:name="_Toc152066517"/>
      <w:r w:rsidRPr="00B86A18">
        <w:rPr>
          <w:sz w:val="24"/>
        </w:rPr>
        <w:t>A tároló rendszer jellemző adatai</w:t>
      </w:r>
      <w:bookmarkEnd w:id="539"/>
      <w:bookmarkEnd w:id="540"/>
      <w:bookmarkEnd w:id="541"/>
      <w:bookmarkEnd w:id="542"/>
      <w:r w:rsidRPr="00B86A18">
        <w:rPr>
          <w:sz w:val="24"/>
        </w:rPr>
        <w:t xml:space="preserve"> </w:t>
      </w:r>
    </w:p>
    <w:p w14:paraId="39EC36DB" w14:textId="77777777" w:rsidR="00043829" w:rsidRPr="00DB1975" w:rsidRDefault="00043829" w:rsidP="00043829">
      <w:pPr>
        <w:pStyle w:val="Szvegtrzs"/>
        <w:ind w:left="709"/>
        <w:rPr>
          <w:rFonts w:cs="Arial"/>
          <w:szCs w:val="24"/>
        </w:rPr>
      </w:pPr>
      <w:r w:rsidRPr="00DB1975">
        <w:rPr>
          <w:rFonts w:cs="Arial"/>
          <w:szCs w:val="24"/>
        </w:rPr>
        <w:t>Az engedélyes a földgáztárolási tevékenységét a saját tulajdonában és üzemeltetésében lévő Szőreg-1 Földalatti gáztárolóval végzi.</w:t>
      </w:r>
    </w:p>
    <w:p w14:paraId="36014AAC" w14:textId="77777777" w:rsidR="00043829" w:rsidRPr="00DB1975" w:rsidRDefault="00043829" w:rsidP="00043829">
      <w:pPr>
        <w:pStyle w:val="Szvegtrzs"/>
        <w:ind w:left="567"/>
        <w:rPr>
          <w:rFonts w:cs="Arial"/>
          <w:szCs w:val="24"/>
        </w:rPr>
      </w:pPr>
    </w:p>
    <w:p w14:paraId="6A9A7D87" w14:textId="77777777" w:rsidR="00043829" w:rsidRPr="00DB1975" w:rsidRDefault="00043829" w:rsidP="00043829">
      <w:pPr>
        <w:pStyle w:val="Szvegtrzs"/>
        <w:ind w:left="709"/>
        <w:rPr>
          <w:rFonts w:cs="Arial"/>
          <w:szCs w:val="24"/>
        </w:rPr>
      </w:pPr>
      <w:r w:rsidRPr="00DB1975">
        <w:rPr>
          <w:rFonts w:cs="Arial"/>
          <w:szCs w:val="24"/>
        </w:rPr>
        <w:t xml:space="preserve">A Szőreg-1 Földalatti gáztároló jellemző adatai az </w:t>
      </w:r>
      <w:r w:rsidRPr="00DB1975">
        <w:rPr>
          <w:rFonts w:cs="Arial"/>
          <w:b/>
          <w:i/>
          <w:szCs w:val="24"/>
        </w:rPr>
        <w:t>1. sz. mellékletben</w:t>
      </w:r>
      <w:r w:rsidRPr="00DB1975">
        <w:rPr>
          <w:rFonts w:cs="Arial"/>
          <w:szCs w:val="24"/>
        </w:rPr>
        <w:t xml:space="preserve"> találhatók.</w:t>
      </w:r>
    </w:p>
    <w:p w14:paraId="43CE841A" w14:textId="3DA0B6C8" w:rsidR="0079109D" w:rsidRDefault="0079109D">
      <w:pPr>
        <w:rPr>
          <w:rFonts w:ascii="Arial" w:hAnsi="Arial" w:cs="Arial"/>
          <w:sz w:val="24"/>
          <w:szCs w:val="24"/>
        </w:rPr>
      </w:pPr>
      <w:r>
        <w:rPr>
          <w:rFonts w:cs="Arial"/>
          <w:szCs w:val="24"/>
        </w:rPr>
        <w:br w:type="page"/>
      </w:r>
    </w:p>
    <w:p w14:paraId="5990E1E2" w14:textId="77777777" w:rsidR="00043829" w:rsidRPr="00DB1975" w:rsidRDefault="00043829" w:rsidP="00043829">
      <w:pPr>
        <w:pStyle w:val="Szvegtrzs"/>
        <w:ind w:left="567"/>
        <w:rPr>
          <w:rFonts w:cs="Arial"/>
          <w:szCs w:val="24"/>
        </w:rPr>
      </w:pPr>
    </w:p>
    <w:p w14:paraId="64AEAE0A" w14:textId="77777777" w:rsidR="00043829" w:rsidRPr="00B86A18" w:rsidRDefault="00043829" w:rsidP="00043829">
      <w:pPr>
        <w:pStyle w:val="Cmsor2"/>
        <w:tabs>
          <w:tab w:val="clear" w:pos="1134"/>
          <w:tab w:val="clear" w:pos="1853"/>
        </w:tabs>
        <w:spacing w:before="240"/>
        <w:ind w:left="709"/>
        <w:rPr>
          <w:sz w:val="24"/>
        </w:rPr>
      </w:pPr>
      <w:bookmarkStart w:id="543" w:name="_Toc53058515"/>
      <w:bookmarkStart w:id="544" w:name="_Toc143171171"/>
      <w:bookmarkStart w:id="545" w:name="_Toc206426027"/>
      <w:bookmarkStart w:id="546" w:name="_Toc152066518"/>
      <w:r w:rsidRPr="00B86A18">
        <w:rPr>
          <w:sz w:val="24"/>
        </w:rPr>
        <w:t>Fogal</w:t>
      </w:r>
      <w:bookmarkEnd w:id="525"/>
      <w:bookmarkEnd w:id="526"/>
      <w:bookmarkEnd w:id="527"/>
      <w:bookmarkEnd w:id="528"/>
      <w:bookmarkEnd w:id="529"/>
      <w:bookmarkEnd w:id="530"/>
      <w:bookmarkEnd w:id="531"/>
      <w:bookmarkEnd w:id="532"/>
      <w:bookmarkEnd w:id="533"/>
      <w:bookmarkEnd w:id="534"/>
      <w:r w:rsidRPr="00B86A18">
        <w:rPr>
          <w:sz w:val="24"/>
        </w:rPr>
        <w:t>om meghatározások</w:t>
      </w:r>
      <w:bookmarkEnd w:id="543"/>
      <w:bookmarkEnd w:id="544"/>
      <w:bookmarkEnd w:id="545"/>
      <w:bookmarkEnd w:id="546"/>
    </w:p>
    <w:p w14:paraId="1C57923F" w14:textId="77777777" w:rsidR="00043829" w:rsidRPr="00DB1975" w:rsidRDefault="00043829" w:rsidP="001C41BB">
      <w:pPr>
        <w:pStyle w:val="Cmsor3"/>
      </w:pPr>
      <w:bookmarkStart w:id="547" w:name="_Toc202317476"/>
      <w:bookmarkStart w:id="548" w:name="_Toc207086531"/>
      <w:bookmarkStart w:id="549" w:name="_Toc210718781"/>
      <w:bookmarkStart w:id="550" w:name="_Toc282414705"/>
      <w:bookmarkStart w:id="551" w:name="_Toc309125689"/>
      <w:bookmarkStart w:id="552" w:name="_Toc314043491"/>
      <w:bookmarkStart w:id="553" w:name="_Toc314043650"/>
      <w:bookmarkStart w:id="554" w:name="_Toc314043931"/>
      <w:bookmarkStart w:id="555" w:name="_Toc309125967"/>
      <w:bookmarkStart w:id="556" w:name="_Toc315352218"/>
      <w:bookmarkStart w:id="557" w:name="_Toc53058516"/>
      <w:bookmarkStart w:id="558" w:name="_Toc143171172"/>
      <w:bookmarkStart w:id="559" w:name="_Toc206426028"/>
      <w:bookmarkStart w:id="560" w:name="_Toc152066519"/>
      <w:r w:rsidRPr="00DB1975">
        <w:t>Az Üzletszabályzatban használt fogalmak</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669241D7" w14:textId="77777777" w:rsidR="00043829" w:rsidRPr="00B86A18" w:rsidRDefault="00043829" w:rsidP="00043829">
      <w:pPr>
        <w:rPr>
          <w:rFonts w:ascii="Arial" w:hAnsi="Arial"/>
          <w:sz w:val="24"/>
        </w:rPr>
      </w:pPr>
    </w:p>
    <w:p w14:paraId="13F4D5D6" w14:textId="77777777" w:rsidR="00043829" w:rsidRPr="00DB1975" w:rsidRDefault="00043829" w:rsidP="00B86A18">
      <w:pPr>
        <w:ind w:left="4253" w:hanging="3119"/>
        <w:jc w:val="both"/>
        <w:rPr>
          <w:rFonts w:ascii="Arial" w:hAnsi="Arial" w:cs="Arial"/>
          <w:sz w:val="24"/>
          <w:szCs w:val="24"/>
        </w:rPr>
      </w:pPr>
      <w:r w:rsidRPr="00DB1975">
        <w:rPr>
          <w:rFonts w:ascii="Arial" w:hAnsi="Arial" w:cs="Arial"/>
          <w:b/>
          <w:sz w:val="24"/>
          <w:szCs w:val="24"/>
        </w:rPr>
        <w:t>Aukció</w:t>
      </w:r>
      <w:r w:rsidRPr="00DB1975">
        <w:rPr>
          <w:rFonts w:ascii="Arial" w:hAnsi="Arial" w:cs="Arial"/>
          <w:b/>
          <w:sz w:val="24"/>
          <w:szCs w:val="24"/>
        </w:rPr>
        <w:tab/>
      </w:r>
      <w:r w:rsidRPr="00DB1975">
        <w:rPr>
          <w:rFonts w:ascii="Arial" w:hAnsi="Arial" w:cs="Arial"/>
          <w:sz w:val="24"/>
          <w:szCs w:val="24"/>
        </w:rPr>
        <w:t>Az ÜKSZ 2.1.4.3.1 pontja szerinti kapacitás lekötési időszakban és eljárásban a kapacitás túljegyzés esetén alkalmazandó, az ÜKSZ 2.1.4.3.1. l) pont ii) bekezdés szerinti kapacitás elosztási módszer.</w:t>
      </w:r>
    </w:p>
    <w:p w14:paraId="32BC2878" w14:textId="77777777" w:rsidR="00043829" w:rsidRPr="00DB1975" w:rsidRDefault="00043829" w:rsidP="00043829">
      <w:pPr>
        <w:ind w:left="4253" w:hanging="3260"/>
        <w:jc w:val="both"/>
        <w:rPr>
          <w:rFonts w:ascii="Arial" w:hAnsi="Arial" w:cs="Arial"/>
          <w:sz w:val="24"/>
          <w:szCs w:val="24"/>
        </w:rPr>
      </w:pPr>
    </w:p>
    <w:p w14:paraId="77694022" w14:textId="3CF15F62" w:rsidR="00043829" w:rsidRPr="00DB1975" w:rsidRDefault="00043829" w:rsidP="00B86A18">
      <w:pPr>
        <w:ind w:left="4253" w:hanging="3119"/>
        <w:jc w:val="both"/>
        <w:rPr>
          <w:rFonts w:ascii="Arial" w:hAnsi="Arial" w:cs="Arial"/>
          <w:sz w:val="24"/>
          <w:szCs w:val="24"/>
        </w:rPr>
      </w:pPr>
      <w:r w:rsidRPr="00DB1975">
        <w:rPr>
          <w:rFonts w:ascii="Arial" w:hAnsi="Arial" w:cs="Arial"/>
          <w:b/>
          <w:sz w:val="24"/>
          <w:szCs w:val="24"/>
        </w:rPr>
        <w:t>Árverés</w:t>
      </w:r>
      <w:r w:rsidRPr="00DB1975">
        <w:rPr>
          <w:rFonts w:ascii="Arial" w:hAnsi="Arial" w:cs="Arial"/>
          <w:b/>
          <w:sz w:val="24"/>
          <w:szCs w:val="24"/>
        </w:rPr>
        <w:tab/>
      </w:r>
      <w:r w:rsidRPr="00DB1975">
        <w:rPr>
          <w:rFonts w:ascii="Arial" w:hAnsi="Arial" w:cs="Arial"/>
          <w:sz w:val="24"/>
          <w:szCs w:val="24"/>
        </w:rPr>
        <w:t>A tárol</w:t>
      </w:r>
      <w:r w:rsidR="0085213D">
        <w:rPr>
          <w:rFonts w:ascii="Arial" w:hAnsi="Arial" w:cs="Arial"/>
          <w:sz w:val="24"/>
          <w:szCs w:val="24"/>
        </w:rPr>
        <w:t>ó</w:t>
      </w:r>
      <w:r w:rsidRPr="00DB1975">
        <w:rPr>
          <w:rFonts w:ascii="Arial" w:hAnsi="Arial" w:cs="Arial"/>
          <w:sz w:val="24"/>
          <w:szCs w:val="24"/>
        </w:rPr>
        <w:t>i évet megelőző éves vagy több éves kapacitás lekötés</w:t>
      </w:r>
      <w:r w:rsidR="00D601E8">
        <w:rPr>
          <w:rFonts w:ascii="Arial" w:hAnsi="Arial" w:cs="Arial"/>
          <w:sz w:val="24"/>
          <w:szCs w:val="24"/>
        </w:rPr>
        <w:t>t megelőző</w:t>
      </w:r>
      <w:r w:rsidRPr="00DB1975">
        <w:rPr>
          <w:rFonts w:ascii="Arial" w:hAnsi="Arial" w:cs="Arial"/>
          <w:sz w:val="24"/>
          <w:szCs w:val="24"/>
        </w:rPr>
        <w:t xml:space="preserve"> </w:t>
      </w:r>
      <w:r w:rsidR="00D601E8">
        <w:rPr>
          <w:rFonts w:ascii="Arial" w:hAnsi="Arial" w:cs="Arial"/>
          <w:sz w:val="24"/>
          <w:szCs w:val="24"/>
        </w:rPr>
        <w:t xml:space="preserve">versenyeztetési </w:t>
      </w:r>
      <w:r w:rsidRPr="00DB1975">
        <w:rPr>
          <w:rFonts w:ascii="Arial" w:hAnsi="Arial" w:cs="Arial"/>
          <w:sz w:val="24"/>
          <w:szCs w:val="24"/>
        </w:rPr>
        <w:t xml:space="preserve">eljárás az ÜKSZ 2.1.4.3.1. pontja szerinti kapacitás lekötési </w:t>
      </w:r>
      <w:r w:rsidR="00D62E98">
        <w:rPr>
          <w:rFonts w:ascii="Arial" w:hAnsi="Arial" w:cs="Arial"/>
          <w:sz w:val="24"/>
          <w:szCs w:val="24"/>
        </w:rPr>
        <w:t xml:space="preserve">eljáráson </w:t>
      </w:r>
      <w:r w:rsidRPr="001B33DA">
        <w:rPr>
          <w:rFonts w:ascii="Arial" w:hAnsi="Arial" w:cs="Arial"/>
          <w:sz w:val="24"/>
          <w:szCs w:val="24"/>
        </w:rPr>
        <w:t xml:space="preserve">kívül, </w:t>
      </w:r>
      <w:r w:rsidR="00743F80" w:rsidRPr="001B33DA">
        <w:rPr>
          <w:rFonts w:ascii="Arial" w:hAnsi="Arial" w:cs="Arial"/>
          <w:sz w:val="24"/>
          <w:szCs w:val="24"/>
        </w:rPr>
        <w:t xml:space="preserve">valamely, </w:t>
      </w:r>
      <w:r w:rsidRPr="001B33DA">
        <w:rPr>
          <w:rFonts w:ascii="Arial" w:hAnsi="Arial" w:cs="Arial"/>
          <w:sz w:val="24"/>
          <w:szCs w:val="24"/>
        </w:rPr>
        <w:t xml:space="preserve">a Tároló </w:t>
      </w:r>
      <w:r w:rsidR="00743F80" w:rsidRPr="001B33DA">
        <w:rPr>
          <w:rFonts w:ascii="Arial" w:hAnsi="Arial" w:cs="Arial"/>
          <w:sz w:val="24"/>
          <w:szCs w:val="24"/>
        </w:rPr>
        <w:t>által</w:t>
      </w:r>
      <w:r w:rsidR="00B7552A" w:rsidRPr="004B73E5">
        <w:rPr>
          <w:rFonts w:ascii="Arial" w:hAnsi="Arial" w:cs="Arial"/>
          <w:sz w:val="24"/>
          <w:szCs w:val="24"/>
        </w:rPr>
        <w:t xml:space="preserve"> diszkrecionálisan</w:t>
      </w:r>
      <w:r w:rsidR="00743F80" w:rsidRPr="001B33DA">
        <w:rPr>
          <w:rFonts w:ascii="Arial" w:hAnsi="Arial" w:cs="Arial"/>
          <w:sz w:val="24"/>
          <w:szCs w:val="24"/>
        </w:rPr>
        <w:t xml:space="preserve"> választott </w:t>
      </w:r>
      <w:r w:rsidR="004F4182" w:rsidRPr="001B33DA">
        <w:rPr>
          <w:rFonts w:ascii="Arial" w:hAnsi="Arial" w:cs="Arial"/>
          <w:sz w:val="24"/>
          <w:szCs w:val="24"/>
        </w:rPr>
        <w:t>platformra irányadó</w:t>
      </w:r>
      <w:r w:rsidR="00743F80" w:rsidRPr="001B33DA">
        <w:rPr>
          <w:rFonts w:ascii="Arial" w:hAnsi="Arial" w:cs="Arial"/>
          <w:sz w:val="24"/>
          <w:szCs w:val="24"/>
        </w:rPr>
        <w:t xml:space="preserve"> </w:t>
      </w:r>
      <w:r w:rsidRPr="001B33DA">
        <w:rPr>
          <w:rFonts w:ascii="Arial" w:hAnsi="Arial" w:cs="Arial"/>
          <w:sz w:val="24"/>
          <w:szCs w:val="24"/>
        </w:rPr>
        <w:t>mindenkori Árverési Szabályzata (9</w:t>
      </w:r>
      <w:r w:rsidR="004F4182" w:rsidRPr="001B33DA">
        <w:rPr>
          <w:rFonts w:ascii="Arial" w:hAnsi="Arial" w:cs="Arial"/>
          <w:sz w:val="24"/>
          <w:szCs w:val="24"/>
        </w:rPr>
        <w:t>/</w:t>
      </w:r>
      <w:proofErr w:type="gramStart"/>
      <w:r w:rsidR="004F4182" w:rsidRPr="001B33DA">
        <w:rPr>
          <w:rFonts w:ascii="Arial" w:hAnsi="Arial" w:cs="Arial"/>
          <w:sz w:val="24"/>
          <w:szCs w:val="24"/>
        </w:rPr>
        <w:t>A.</w:t>
      </w:r>
      <w:proofErr w:type="gramEnd"/>
      <w:r w:rsidR="004F4182" w:rsidRPr="001B33DA">
        <w:rPr>
          <w:rFonts w:ascii="Arial" w:hAnsi="Arial" w:cs="Arial"/>
          <w:sz w:val="24"/>
          <w:szCs w:val="24"/>
        </w:rPr>
        <w:t xml:space="preserve"> illetve 9/B</w:t>
      </w:r>
      <w:r w:rsidR="001B33DA">
        <w:rPr>
          <w:rFonts w:ascii="Arial" w:hAnsi="Arial" w:cs="Arial"/>
          <w:sz w:val="24"/>
          <w:szCs w:val="24"/>
        </w:rPr>
        <w:t>.</w:t>
      </w:r>
      <w:r w:rsidRPr="001B33DA">
        <w:rPr>
          <w:rFonts w:ascii="Arial" w:hAnsi="Arial" w:cs="Arial"/>
          <w:sz w:val="24"/>
          <w:szCs w:val="24"/>
        </w:rPr>
        <w:t xml:space="preserve"> sz</w:t>
      </w:r>
      <w:r w:rsidRPr="00DB1975">
        <w:rPr>
          <w:rFonts w:ascii="Arial" w:hAnsi="Arial" w:cs="Arial"/>
          <w:sz w:val="24"/>
          <w:szCs w:val="24"/>
        </w:rPr>
        <w:t>. melléklet) alapján.</w:t>
      </w:r>
    </w:p>
    <w:p w14:paraId="1BCE4F91" w14:textId="77777777" w:rsidR="00043829" w:rsidRPr="00DB1975" w:rsidRDefault="00043829" w:rsidP="00043829">
      <w:pPr>
        <w:ind w:left="4253" w:hanging="3260"/>
        <w:jc w:val="both"/>
        <w:rPr>
          <w:rFonts w:ascii="Arial" w:hAnsi="Arial" w:cs="Arial"/>
          <w:sz w:val="24"/>
          <w:szCs w:val="24"/>
        </w:rPr>
      </w:pPr>
    </w:p>
    <w:p w14:paraId="54CF20DA" w14:textId="77777777" w:rsidR="00043829" w:rsidRPr="00DB1975" w:rsidRDefault="00043829" w:rsidP="00B86A18">
      <w:pPr>
        <w:ind w:left="4253" w:hanging="3119"/>
        <w:jc w:val="both"/>
        <w:rPr>
          <w:rFonts w:ascii="Arial" w:hAnsi="Arial" w:cs="Arial"/>
          <w:b/>
          <w:sz w:val="24"/>
          <w:szCs w:val="24"/>
        </w:rPr>
      </w:pPr>
      <w:r w:rsidRPr="00DB1975">
        <w:rPr>
          <w:rFonts w:ascii="Arial" w:hAnsi="Arial" w:cs="Arial"/>
          <w:b/>
          <w:sz w:val="24"/>
          <w:szCs w:val="24"/>
        </w:rPr>
        <w:t>Átadás-átvételi pont</w:t>
      </w:r>
      <w:r w:rsidRPr="00B86A18">
        <w:rPr>
          <w:rFonts w:ascii="Arial" w:hAnsi="Arial"/>
          <w:sz w:val="24"/>
        </w:rPr>
        <w:t xml:space="preserve"> </w:t>
      </w:r>
      <w:r w:rsidRPr="00B86A18">
        <w:rPr>
          <w:rFonts w:ascii="Arial" w:hAnsi="Arial"/>
          <w:sz w:val="24"/>
        </w:rPr>
        <w:tab/>
      </w:r>
      <w:r w:rsidRPr="00DB1975">
        <w:rPr>
          <w:rFonts w:ascii="Arial" w:hAnsi="Arial" w:cs="Arial"/>
          <w:sz w:val="24"/>
          <w:szCs w:val="24"/>
        </w:rPr>
        <w:t>A Kapcsolódó rendszerüzemeltető és a Tároló csatlakozó technológiai rendszerének tulajdoni határa</w:t>
      </w:r>
      <w:r w:rsidRPr="00DB1975">
        <w:rPr>
          <w:rFonts w:ascii="Arial" w:hAnsi="Arial" w:cs="Arial"/>
          <w:color w:val="000000"/>
          <w:sz w:val="24"/>
          <w:szCs w:val="24"/>
        </w:rPr>
        <w:t>, ahol a földgáz átadás-átvételre a Kapcsolódó rendszerüzemeltető és a Tároló között sor kerül.</w:t>
      </w:r>
    </w:p>
    <w:p w14:paraId="292C275C" w14:textId="77777777" w:rsidR="00043829" w:rsidRPr="00DB1975" w:rsidRDefault="00043829" w:rsidP="00043829">
      <w:pPr>
        <w:ind w:left="4253" w:hanging="3260"/>
        <w:jc w:val="both"/>
        <w:rPr>
          <w:rFonts w:ascii="Arial" w:hAnsi="Arial" w:cs="Arial"/>
          <w:bCs/>
          <w:sz w:val="24"/>
          <w:szCs w:val="24"/>
        </w:rPr>
      </w:pPr>
    </w:p>
    <w:p w14:paraId="1DEEB7EF" w14:textId="77777777" w:rsidR="00043829" w:rsidRPr="00DB1975" w:rsidRDefault="00043829" w:rsidP="00B86A18">
      <w:pPr>
        <w:ind w:left="4253" w:hanging="3119"/>
        <w:jc w:val="both"/>
        <w:rPr>
          <w:rFonts w:ascii="Arial" w:hAnsi="Arial" w:cs="Arial"/>
          <w:sz w:val="24"/>
          <w:szCs w:val="24"/>
        </w:rPr>
      </w:pPr>
      <w:r w:rsidRPr="00DB1975">
        <w:rPr>
          <w:rFonts w:ascii="Arial" w:hAnsi="Arial" w:cs="Arial"/>
          <w:b/>
          <w:sz w:val="24"/>
          <w:szCs w:val="24"/>
        </w:rPr>
        <w:t>Diszpécserszolgálat</w:t>
      </w:r>
      <w:r w:rsidRPr="00DB1975">
        <w:rPr>
          <w:rFonts w:ascii="Arial" w:hAnsi="Arial" w:cs="Arial"/>
          <w:sz w:val="24"/>
          <w:szCs w:val="24"/>
        </w:rPr>
        <w:tab/>
        <w:t>A Tároló földgázforgalmazást irányító szolgálata.</w:t>
      </w:r>
    </w:p>
    <w:p w14:paraId="6A13188C" w14:textId="77777777" w:rsidR="00043829" w:rsidRPr="00DB1975" w:rsidRDefault="00043829" w:rsidP="00043829">
      <w:pPr>
        <w:ind w:left="4253" w:hanging="3260"/>
        <w:jc w:val="both"/>
        <w:rPr>
          <w:rFonts w:ascii="Arial" w:hAnsi="Arial" w:cs="Arial"/>
          <w:sz w:val="24"/>
          <w:szCs w:val="24"/>
        </w:rPr>
      </w:pPr>
    </w:p>
    <w:p w14:paraId="79A1B30F" w14:textId="77777777" w:rsidR="00043829" w:rsidRPr="00DB1975" w:rsidRDefault="00043829" w:rsidP="00B86A18">
      <w:pPr>
        <w:ind w:left="4253" w:hanging="3119"/>
        <w:jc w:val="both"/>
        <w:rPr>
          <w:rFonts w:ascii="Arial" w:hAnsi="Arial" w:cs="Arial"/>
          <w:sz w:val="24"/>
          <w:szCs w:val="24"/>
        </w:rPr>
      </w:pPr>
      <w:r w:rsidRPr="00DB1975">
        <w:rPr>
          <w:rFonts w:ascii="Arial" w:hAnsi="Arial" w:cs="Arial"/>
          <w:b/>
          <w:sz w:val="24"/>
          <w:szCs w:val="24"/>
        </w:rPr>
        <w:t>Földalatti gáztároló</w:t>
      </w:r>
      <w:r w:rsidRPr="00DB1975">
        <w:rPr>
          <w:rFonts w:ascii="Arial" w:hAnsi="Arial" w:cs="Arial"/>
          <w:sz w:val="24"/>
          <w:szCs w:val="24"/>
        </w:rPr>
        <w:tab/>
        <w:t>A Tároló tulajdonában és üzemeltetésében lévő Szőreg-1 földalatti gáztároló.</w:t>
      </w:r>
    </w:p>
    <w:p w14:paraId="4B5F3E7C" w14:textId="77777777" w:rsidR="00043829" w:rsidRPr="00DB1975" w:rsidRDefault="00043829" w:rsidP="00043829">
      <w:pPr>
        <w:ind w:left="4253" w:hanging="3260"/>
        <w:jc w:val="both"/>
        <w:rPr>
          <w:rFonts w:ascii="Arial" w:hAnsi="Arial" w:cs="Arial"/>
          <w:sz w:val="24"/>
          <w:szCs w:val="24"/>
        </w:rPr>
      </w:pPr>
    </w:p>
    <w:p w14:paraId="1FECF497" w14:textId="77777777" w:rsidR="00043829" w:rsidRPr="00DB1975" w:rsidRDefault="00043829" w:rsidP="00B86A18">
      <w:pPr>
        <w:ind w:left="4253" w:hanging="3119"/>
        <w:jc w:val="both"/>
        <w:rPr>
          <w:rFonts w:ascii="Arial" w:hAnsi="Arial" w:cs="Arial"/>
          <w:sz w:val="24"/>
          <w:szCs w:val="24"/>
        </w:rPr>
      </w:pPr>
      <w:r w:rsidRPr="00DB1975">
        <w:rPr>
          <w:rFonts w:ascii="Arial" w:hAnsi="Arial" w:cs="Arial"/>
          <w:b/>
          <w:sz w:val="24"/>
          <w:szCs w:val="24"/>
        </w:rPr>
        <w:t>Igénylő</w:t>
      </w:r>
      <w:r w:rsidRPr="00DB1975">
        <w:rPr>
          <w:rFonts w:ascii="Arial" w:hAnsi="Arial" w:cs="Arial"/>
          <w:sz w:val="24"/>
          <w:szCs w:val="24"/>
        </w:rPr>
        <w:tab/>
        <w:t>A Tárolóhoz kapacitás lekötési igényt benyújtó termelő, földgázkereskedő - beleértve a korlátozott földgázkereskedelmi engedélyest és az egyetemes szolgáltatót is -, felhasználó.</w:t>
      </w:r>
    </w:p>
    <w:p w14:paraId="606FFAA7" w14:textId="77777777" w:rsidR="00043829" w:rsidRPr="00DB1975" w:rsidRDefault="00043829" w:rsidP="00043829">
      <w:pPr>
        <w:ind w:left="4253" w:hanging="3260"/>
        <w:jc w:val="both"/>
        <w:rPr>
          <w:rFonts w:ascii="Arial" w:hAnsi="Arial" w:cs="Arial"/>
          <w:sz w:val="24"/>
          <w:szCs w:val="24"/>
        </w:rPr>
      </w:pPr>
    </w:p>
    <w:p w14:paraId="42EFC28B" w14:textId="77777777" w:rsidR="00043829" w:rsidRPr="00DB1975" w:rsidRDefault="00043829" w:rsidP="00B86A18">
      <w:pPr>
        <w:ind w:left="4253" w:hanging="3119"/>
        <w:jc w:val="both"/>
        <w:rPr>
          <w:rFonts w:ascii="Arial" w:hAnsi="Arial" w:cs="Arial"/>
          <w:bCs/>
          <w:sz w:val="24"/>
          <w:szCs w:val="24"/>
        </w:rPr>
      </w:pPr>
      <w:r w:rsidRPr="00DB1975">
        <w:rPr>
          <w:rFonts w:ascii="Arial" w:hAnsi="Arial" w:cs="Arial"/>
          <w:b/>
          <w:sz w:val="24"/>
          <w:szCs w:val="24"/>
        </w:rPr>
        <w:t>Informatikai platform</w:t>
      </w:r>
      <w:r w:rsidRPr="00DB1975">
        <w:rPr>
          <w:rFonts w:ascii="Arial" w:hAnsi="Arial" w:cs="Arial"/>
          <w:bCs/>
          <w:sz w:val="24"/>
          <w:szCs w:val="24"/>
        </w:rPr>
        <w:tab/>
        <w:t>A GET 26. §. (3) bekezdés szerint kialakított és üzemeltetett Tárolói informatikai platform.</w:t>
      </w:r>
    </w:p>
    <w:p w14:paraId="03071B3A" w14:textId="77777777" w:rsidR="00043829" w:rsidRPr="00DB1975" w:rsidRDefault="00043829" w:rsidP="00043829">
      <w:pPr>
        <w:ind w:left="4253" w:hanging="3260"/>
        <w:jc w:val="both"/>
        <w:rPr>
          <w:rFonts w:ascii="Arial" w:hAnsi="Arial" w:cs="Arial"/>
          <w:sz w:val="24"/>
          <w:szCs w:val="24"/>
        </w:rPr>
      </w:pPr>
    </w:p>
    <w:p w14:paraId="42AC338C" w14:textId="77777777" w:rsidR="00043829" w:rsidRPr="00DB1975" w:rsidRDefault="00043829" w:rsidP="00043829">
      <w:pPr>
        <w:ind w:left="4253" w:hanging="3260"/>
        <w:jc w:val="both"/>
        <w:rPr>
          <w:rFonts w:ascii="Arial" w:hAnsi="Arial" w:cs="Arial"/>
          <w:sz w:val="24"/>
          <w:szCs w:val="24"/>
        </w:rPr>
      </w:pPr>
    </w:p>
    <w:p w14:paraId="63425388" w14:textId="77777777" w:rsidR="00043829" w:rsidRPr="00DB1975" w:rsidRDefault="00043829" w:rsidP="00B86A18">
      <w:pPr>
        <w:ind w:left="4253" w:hanging="3119"/>
        <w:jc w:val="both"/>
        <w:rPr>
          <w:rFonts w:ascii="Arial" w:hAnsi="Arial" w:cs="Arial"/>
          <w:sz w:val="24"/>
          <w:szCs w:val="24"/>
        </w:rPr>
      </w:pPr>
      <w:r w:rsidRPr="00DB1975">
        <w:rPr>
          <w:rFonts w:ascii="Arial" w:hAnsi="Arial" w:cs="Arial"/>
          <w:b/>
          <w:sz w:val="24"/>
          <w:szCs w:val="24"/>
        </w:rPr>
        <w:t>Internetes honlap</w:t>
      </w:r>
      <w:r w:rsidRPr="00DB1975">
        <w:rPr>
          <w:rFonts w:ascii="Arial" w:hAnsi="Arial" w:cs="Arial"/>
          <w:sz w:val="24"/>
          <w:szCs w:val="24"/>
        </w:rPr>
        <w:t xml:space="preserve"> </w:t>
      </w:r>
      <w:r w:rsidRPr="00DB1975">
        <w:rPr>
          <w:rFonts w:ascii="Arial" w:hAnsi="Arial" w:cs="Arial"/>
          <w:sz w:val="24"/>
          <w:szCs w:val="24"/>
        </w:rPr>
        <w:tab/>
        <w:t xml:space="preserve">A Tároló internetes honlapja, amely a </w:t>
      </w:r>
      <w:hyperlink r:id="rId9" w:history="1">
        <w:r w:rsidRPr="00DB1975">
          <w:rPr>
            <w:rStyle w:val="Hiperhivatkozs"/>
            <w:rFonts w:ascii="Arial" w:hAnsi="Arial" w:cs="Arial"/>
            <w:sz w:val="24"/>
            <w:szCs w:val="24"/>
          </w:rPr>
          <w:t>http://gaztarolo.hu</w:t>
        </w:r>
      </w:hyperlink>
      <w:r w:rsidRPr="00DB1975">
        <w:rPr>
          <w:rFonts w:ascii="Arial" w:hAnsi="Arial" w:cs="Arial"/>
          <w:sz w:val="24"/>
          <w:szCs w:val="24"/>
        </w:rPr>
        <w:t xml:space="preserve"> internetcímen érhető el.</w:t>
      </w:r>
    </w:p>
    <w:p w14:paraId="028B78CE" w14:textId="77777777" w:rsidR="00043829" w:rsidRPr="00DB1975" w:rsidRDefault="00043829" w:rsidP="00043829">
      <w:pPr>
        <w:ind w:left="4253" w:hanging="3260"/>
        <w:jc w:val="both"/>
        <w:rPr>
          <w:rFonts w:ascii="Arial" w:hAnsi="Arial" w:cs="Arial"/>
          <w:b/>
          <w:sz w:val="24"/>
          <w:szCs w:val="24"/>
        </w:rPr>
      </w:pPr>
    </w:p>
    <w:p w14:paraId="3BA615A2" w14:textId="3343CAC2" w:rsidR="00515EA2" w:rsidRDefault="00043829" w:rsidP="00B86A18">
      <w:pPr>
        <w:ind w:left="4253" w:hanging="3119"/>
        <w:jc w:val="both"/>
        <w:rPr>
          <w:rFonts w:ascii="Arial" w:hAnsi="Arial" w:cs="Arial"/>
          <w:sz w:val="24"/>
          <w:szCs w:val="24"/>
        </w:rPr>
      </w:pPr>
      <w:r w:rsidRPr="00DB1975">
        <w:rPr>
          <w:rFonts w:ascii="Arial" w:hAnsi="Arial" w:cs="Arial"/>
          <w:b/>
          <w:sz w:val="24"/>
          <w:szCs w:val="24"/>
        </w:rPr>
        <w:t>Kapcsolódó rendszerüzemeltető</w:t>
      </w:r>
      <w:r w:rsidRPr="00DB1975">
        <w:rPr>
          <w:rFonts w:ascii="Arial" w:hAnsi="Arial" w:cs="Arial"/>
          <w:sz w:val="24"/>
          <w:szCs w:val="24"/>
        </w:rPr>
        <w:tab/>
        <w:t>A Szállító és a Termelő.</w:t>
      </w:r>
    </w:p>
    <w:p w14:paraId="4AC64E9D" w14:textId="77777777" w:rsidR="00515EA2" w:rsidRDefault="00515EA2">
      <w:pPr>
        <w:rPr>
          <w:rFonts w:ascii="Arial" w:hAnsi="Arial" w:cs="Arial"/>
          <w:sz w:val="24"/>
          <w:szCs w:val="24"/>
        </w:rPr>
      </w:pPr>
      <w:r>
        <w:rPr>
          <w:rFonts w:ascii="Arial" w:hAnsi="Arial" w:cs="Arial"/>
          <w:sz w:val="24"/>
          <w:szCs w:val="24"/>
        </w:rPr>
        <w:br w:type="page"/>
      </w:r>
    </w:p>
    <w:p w14:paraId="6C73D874" w14:textId="77777777" w:rsidR="00043829" w:rsidRPr="00DB1975" w:rsidRDefault="00043829" w:rsidP="00515EA2">
      <w:pPr>
        <w:ind w:left="4253" w:hanging="3119"/>
        <w:jc w:val="both"/>
        <w:rPr>
          <w:rFonts w:ascii="Arial" w:hAnsi="Arial" w:cs="Arial"/>
          <w:sz w:val="24"/>
          <w:szCs w:val="24"/>
        </w:rPr>
      </w:pPr>
    </w:p>
    <w:p w14:paraId="6D98B46E" w14:textId="77777777" w:rsidR="00043829" w:rsidRPr="00DB1975" w:rsidRDefault="00043829" w:rsidP="00043829">
      <w:pPr>
        <w:ind w:left="4253" w:hanging="3260"/>
        <w:jc w:val="both"/>
        <w:rPr>
          <w:rFonts w:ascii="Arial" w:hAnsi="Arial" w:cs="Arial"/>
          <w:sz w:val="24"/>
          <w:szCs w:val="24"/>
        </w:rPr>
      </w:pPr>
    </w:p>
    <w:p w14:paraId="164EC2DF" w14:textId="77777777" w:rsidR="00043829" w:rsidRPr="00DB1975" w:rsidRDefault="00043829" w:rsidP="00B86A18">
      <w:pPr>
        <w:ind w:left="4253" w:hanging="3119"/>
        <w:jc w:val="both"/>
        <w:rPr>
          <w:rFonts w:ascii="Arial" w:hAnsi="Arial" w:cs="Arial"/>
          <w:b/>
          <w:sz w:val="24"/>
          <w:szCs w:val="24"/>
        </w:rPr>
      </w:pPr>
      <w:r w:rsidRPr="00DB1975">
        <w:rPr>
          <w:rFonts w:ascii="Arial" w:hAnsi="Arial" w:cs="Arial"/>
          <w:b/>
          <w:sz w:val="24"/>
          <w:szCs w:val="24"/>
        </w:rPr>
        <w:t>Kedvezményezett</w:t>
      </w:r>
    </w:p>
    <w:p w14:paraId="66968F7E" w14:textId="77777777" w:rsidR="00043829" w:rsidRPr="00DB1975" w:rsidRDefault="00043829" w:rsidP="00B86A18">
      <w:pPr>
        <w:ind w:left="4253" w:hanging="3119"/>
        <w:jc w:val="both"/>
        <w:rPr>
          <w:rFonts w:ascii="Arial" w:hAnsi="Arial" w:cs="Arial"/>
          <w:sz w:val="24"/>
          <w:szCs w:val="24"/>
        </w:rPr>
      </w:pPr>
      <w:r w:rsidRPr="00DB1975">
        <w:rPr>
          <w:rFonts w:ascii="Arial" w:hAnsi="Arial" w:cs="Arial"/>
          <w:b/>
          <w:sz w:val="24"/>
          <w:szCs w:val="24"/>
        </w:rPr>
        <w:t>(speciális Tároltató)</w:t>
      </w:r>
      <w:r w:rsidRPr="00DB1975">
        <w:rPr>
          <w:rFonts w:ascii="Arial" w:hAnsi="Arial" w:cs="Arial"/>
          <w:sz w:val="24"/>
          <w:szCs w:val="24"/>
        </w:rPr>
        <w:tab/>
        <w:t>Az MSZKSZ-szel a földgáz biztonsági készletezéséről szóló 2006. évi XXVI. törvény (</w:t>
      </w:r>
      <w:proofErr w:type="spellStart"/>
      <w:r w:rsidRPr="00DB1975">
        <w:rPr>
          <w:rFonts w:ascii="Arial" w:hAnsi="Arial" w:cs="Arial"/>
          <w:sz w:val="24"/>
          <w:szCs w:val="24"/>
        </w:rPr>
        <w:t>Fbkt</w:t>
      </w:r>
      <w:proofErr w:type="spellEnd"/>
      <w:r w:rsidRPr="00DB1975">
        <w:rPr>
          <w:rFonts w:ascii="Arial" w:hAnsi="Arial" w:cs="Arial"/>
          <w:sz w:val="24"/>
          <w:szCs w:val="24"/>
        </w:rPr>
        <w:t>.) szerinti földgáz biztonsági készlet felhasználása tárgyában földgáz adásvételi szerződést kötött, felhasználásra kijelölt földgázkereskedő, aki a Tárolóval szerződést kötve Tároltatóvá válik.</w:t>
      </w:r>
    </w:p>
    <w:p w14:paraId="390BD49A" w14:textId="77777777" w:rsidR="00043829" w:rsidRPr="00DB1975" w:rsidRDefault="00043829" w:rsidP="00043829">
      <w:pPr>
        <w:ind w:left="4253" w:hanging="3260"/>
        <w:jc w:val="both"/>
        <w:rPr>
          <w:rFonts w:ascii="Arial" w:hAnsi="Arial" w:cs="Arial"/>
          <w:sz w:val="24"/>
          <w:szCs w:val="24"/>
        </w:rPr>
      </w:pPr>
    </w:p>
    <w:p w14:paraId="15E7ED24" w14:textId="77777777" w:rsidR="00043829" w:rsidRPr="00DB1975" w:rsidRDefault="00043829" w:rsidP="00B86A18">
      <w:pPr>
        <w:ind w:left="4253" w:hanging="3119"/>
        <w:jc w:val="both"/>
        <w:rPr>
          <w:rFonts w:ascii="Arial" w:hAnsi="Arial" w:cs="Arial"/>
          <w:b/>
          <w:sz w:val="24"/>
          <w:szCs w:val="24"/>
        </w:rPr>
      </w:pPr>
      <w:r w:rsidRPr="00DB1975">
        <w:rPr>
          <w:rFonts w:ascii="Arial" w:hAnsi="Arial" w:cs="Arial"/>
          <w:b/>
          <w:sz w:val="24"/>
          <w:szCs w:val="24"/>
        </w:rPr>
        <w:t>Kötelezett</w:t>
      </w:r>
    </w:p>
    <w:p w14:paraId="7D8145B5" w14:textId="77777777" w:rsidR="00043829" w:rsidRPr="00DB1975" w:rsidRDefault="00043829" w:rsidP="00B86A18">
      <w:pPr>
        <w:ind w:left="4253" w:hanging="3119"/>
        <w:jc w:val="both"/>
        <w:rPr>
          <w:rFonts w:ascii="Arial" w:hAnsi="Arial" w:cs="Arial"/>
          <w:sz w:val="24"/>
          <w:szCs w:val="24"/>
        </w:rPr>
      </w:pPr>
      <w:r w:rsidRPr="00DB1975">
        <w:rPr>
          <w:rFonts w:ascii="Arial" w:hAnsi="Arial" w:cs="Arial"/>
          <w:b/>
          <w:sz w:val="24"/>
          <w:szCs w:val="24"/>
        </w:rPr>
        <w:t>(speciális Tároltató)</w:t>
      </w:r>
      <w:r w:rsidRPr="00DB1975">
        <w:rPr>
          <w:rFonts w:ascii="Arial" w:hAnsi="Arial" w:cs="Arial"/>
          <w:sz w:val="24"/>
          <w:szCs w:val="24"/>
        </w:rPr>
        <w:tab/>
        <w:t xml:space="preserve">Az </w:t>
      </w:r>
      <w:proofErr w:type="spellStart"/>
      <w:r w:rsidRPr="00DB1975">
        <w:rPr>
          <w:rFonts w:ascii="Arial" w:hAnsi="Arial" w:cs="Arial"/>
          <w:sz w:val="24"/>
          <w:szCs w:val="24"/>
        </w:rPr>
        <w:t>Fbkt</w:t>
      </w:r>
      <w:proofErr w:type="spellEnd"/>
      <w:r w:rsidRPr="00DB1975">
        <w:rPr>
          <w:rFonts w:ascii="Arial" w:hAnsi="Arial" w:cs="Arial"/>
          <w:sz w:val="24"/>
          <w:szCs w:val="24"/>
        </w:rPr>
        <w:t>. szerinti földgáz biztonsági készlet visszapótlására az MSZKSZ-szel szerződést kötött földgázkereskedő, aki a Tárolóval szerződést kötve Tároltatóvá válik.</w:t>
      </w:r>
    </w:p>
    <w:p w14:paraId="635C2378" w14:textId="77777777" w:rsidR="00043829" w:rsidRPr="00DB1975" w:rsidRDefault="00043829" w:rsidP="00043829">
      <w:pPr>
        <w:ind w:left="4253" w:hanging="3260"/>
        <w:jc w:val="both"/>
        <w:rPr>
          <w:rFonts w:ascii="Arial" w:hAnsi="Arial" w:cs="Arial"/>
          <w:sz w:val="24"/>
          <w:szCs w:val="24"/>
        </w:rPr>
      </w:pPr>
    </w:p>
    <w:p w14:paraId="60C99007" w14:textId="77777777" w:rsidR="00043829" w:rsidRPr="00DB1975" w:rsidRDefault="00043829" w:rsidP="00B86A18">
      <w:pPr>
        <w:ind w:left="4253" w:hanging="3119"/>
        <w:jc w:val="both"/>
        <w:rPr>
          <w:rFonts w:ascii="Arial" w:hAnsi="Arial" w:cs="Arial"/>
          <w:sz w:val="24"/>
          <w:szCs w:val="24"/>
        </w:rPr>
      </w:pPr>
      <w:r w:rsidRPr="00DB1975">
        <w:rPr>
          <w:rFonts w:ascii="Arial" w:hAnsi="Arial" w:cs="Arial"/>
          <w:b/>
          <w:sz w:val="24"/>
          <w:szCs w:val="24"/>
        </w:rPr>
        <w:t>MEKH (vagy Hivatal)</w:t>
      </w:r>
      <w:r w:rsidRPr="00DB1975">
        <w:rPr>
          <w:rFonts w:ascii="Arial" w:hAnsi="Arial" w:cs="Arial"/>
          <w:sz w:val="24"/>
          <w:szCs w:val="24"/>
        </w:rPr>
        <w:tab/>
        <w:t xml:space="preserve">Magyar Energetikai és Közmű-szabályozási Hivatal </w:t>
      </w:r>
    </w:p>
    <w:p w14:paraId="2FA749CA" w14:textId="77777777" w:rsidR="00043829" w:rsidRPr="00DB1975" w:rsidRDefault="00043829" w:rsidP="00043829">
      <w:pPr>
        <w:ind w:left="4253" w:hanging="3260"/>
        <w:jc w:val="both"/>
        <w:rPr>
          <w:rFonts w:ascii="Arial" w:hAnsi="Arial" w:cs="Arial"/>
          <w:sz w:val="24"/>
          <w:szCs w:val="24"/>
        </w:rPr>
      </w:pPr>
    </w:p>
    <w:p w14:paraId="3FC69DC7" w14:textId="77777777" w:rsidR="00043829" w:rsidRPr="00DB1975" w:rsidRDefault="00043829" w:rsidP="00B86A18">
      <w:pPr>
        <w:ind w:left="4253" w:hanging="3119"/>
        <w:jc w:val="both"/>
        <w:rPr>
          <w:rFonts w:ascii="Arial" w:hAnsi="Arial" w:cs="Arial"/>
          <w:sz w:val="24"/>
          <w:szCs w:val="24"/>
        </w:rPr>
      </w:pPr>
      <w:r w:rsidRPr="00DB1975">
        <w:rPr>
          <w:rFonts w:ascii="Arial" w:hAnsi="Arial" w:cs="Arial"/>
          <w:b/>
          <w:sz w:val="24"/>
          <w:szCs w:val="24"/>
        </w:rPr>
        <w:t>MSZKSZ</w:t>
      </w:r>
      <w:r w:rsidRPr="00DB1975">
        <w:rPr>
          <w:rFonts w:ascii="Arial" w:hAnsi="Arial" w:cs="Arial"/>
          <w:sz w:val="24"/>
          <w:szCs w:val="24"/>
        </w:rPr>
        <w:tab/>
        <w:t>Magyar Szénhidrogén Készletező Szövetség</w:t>
      </w:r>
    </w:p>
    <w:p w14:paraId="419FBB80" w14:textId="77777777" w:rsidR="00043829" w:rsidRPr="00DB1975" w:rsidRDefault="00043829" w:rsidP="00043829">
      <w:pPr>
        <w:ind w:left="4253" w:hanging="3260"/>
        <w:jc w:val="both"/>
        <w:rPr>
          <w:rFonts w:ascii="Arial" w:hAnsi="Arial" w:cs="Arial"/>
          <w:sz w:val="24"/>
          <w:szCs w:val="24"/>
        </w:rPr>
      </w:pPr>
    </w:p>
    <w:p w14:paraId="27E90008" w14:textId="77777777" w:rsidR="00043829" w:rsidRPr="00DB1975" w:rsidRDefault="00043829" w:rsidP="00B86A18">
      <w:pPr>
        <w:ind w:left="4253" w:hanging="3119"/>
        <w:jc w:val="both"/>
        <w:rPr>
          <w:rFonts w:ascii="Arial" w:hAnsi="Arial" w:cs="Arial"/>
          <w:b/>
          <w:sz w:val="24"/>
          <w:szCs w:val="24"/>
        </w:rPr>
      </w:pPr>
      <w:r w:rsidRPr="00DB1975">
        <w:rPr>
          <w:rFonts w:ascii="Arial" w:hAnsi="Arial" w:cs="Arial"/>
          <w:b/>
          <w:sz w:val="24"/>
          <w:szCs w:val="24"/>
        </w:rPr>
        <w:t>Rendelkezésre álló betárolási</w:t>
      </w:r>
    </w:p>
    <w:p w14:paraId="30B30747" w14:textId="77777777" w:rsidR="00043829" w:rsidRPr="00B86A18" w:rsidRDefault="00043829" w:rsidP="00B86A18">
      <w:pPr>
        <w:ind w:left="4253" w:hanging="3119"/>
        <w:jc w:val="both"/>
        <w:rPr>
          <w:rFonts w:ascii="Arial" w:hAnsi="Arial"/>
          <w:sz w:val="24"/>
        </w:rPr>
      </w:pPr>
      <w:r w:rsidRPr="00DB1975">
        <w:rPr>
          <w:rFonts w:ascii="Arial" w:hAnsi="Arial" w:cs="Arial"/>
          <w:b/>
          <w:sz w:val="24"/>
          <w:szCs w:val="24"/>
        </w:rPr>
        <w:t>kapacitás</w:t>
      </w:r>
      <w:r w:rsidRPr="00DB1975">
        <w:rPr>
          <w:rFonts w:ascii="Arial" w:hAnsi="Arial" w:cs="Arial"/>
          <w:sz w:val="24"/>
          <w:szCs w:val="24"/>
        </w:rPr>
        <w:t xml:space="preserve"> </w:t>
      </w:r>
      <w:r w:rsidRPr="00DB1975">
        <w:rPr>
          <w:rFonts w:ascii="Arial" w:hAnsi="Arial" w:cs="Arial"/>
          <w:sz w:val="24"/>
          <w:szCs w:val="24"/>
        </w:rPr>
        <w:tab/>
        <w:t>A Tároltató által a Tárolónál lekötött (</w:t>
      </w:r>
      <w:r w:rsidRPr="00DB1975">
        <w:rPr>
          <w:rFonts w:ascii="Arial" w:hAnsi="Arial" w:cs="Arial"/>
          <w:b/>
          <w:sz w:val="24"/>
          <w:szCs w:val="24"/>
        </w:rPr>
        <w:t>Elsődleges</w:t>
      </w:r>
      <w:r w:rsidRPr="00DB1975">
        <w:rPr>
          <w:rFonts w:ascii="Arial" w:hAnsi="Arial" w:cs="Arial"/>
          <w:sz w:val="24"/>
          <w:szCs w:val="24"/>
        </w:rPr>
        <w:t>), és/vagy másodlagos piaci művelettel megszerzett (</w:t>
      </w:r>
      <w:r w:rsidRPr="00DB1975">
        <w:rPr>
          <w:rFonts w:ascii="Arial" w:hAnsi="Arial" w:cs="Arial"/>
          <w:b/>
          <w:sz w:val="24"/>
          <w:szCs w:val="24"/>
        </w:rPr>
        <w:t>Másodlagos</w:t>
      </w:r>
      <w:r w:rsidRPr="00DB1975">
        <w:rPr>
          <w:rFonts w:ascii="Arial" w:hAnsi="Arial" w:cs="Arial"/>
          <w:sz w:val="24"/>
          <w:szCs w:val="24"/>
        </w:rPr>
        <w:t>) Betárolási kapacitásoknak az összege. A Rendelkezésre álló betárolási kapacitásba nem számít bele a Tároltató által másodlagos piaci művelettel értékesített Betárolási kapacitás.</w:t>
      </w:r>
    </w:p>
    <w:p w14:paraId="5F2AF67F" w14:textId="77777777" w:rsidR="00043829" w:rsidRPr="00DB1975" w:rsidRDefault="00043829" w:rsidP="00043829">
      <w:pPr>
        <w:ind w:left="4253" w:hanging="3260"/>
        <w:jc w:val="both"/>
        <w:rPr>
          <w:rFonts w:ascii="Arial" w:hAnsi="Arial" w:cs="Arial"/>
          <w:sz w:val="24"/>
          <w:szCs w:val="24"/>
        </w:rPr>
      </w:pPr>
    </w:p>
    <w:p w14:paraId="0E3F5FD3" w14:textId="77777777" w:rsidR="00043829" w:rsidRPr="00DB1975" w:rsidRDefault="00043829" w:rsidP="00B86A18">
      <w:pPr>
        <w:ind w:left="4253" w:hanging="3119"/>
        <w:jc w:val="both"/>
        <w:rPr>
          <w:rFonts w:ascii="Arial" w:hAnsi="Arial" w:cs="Arial"/>
          <w:b/>
          <w:sz w:val="24"/>
          <w:szCs w:val="24"/>
        </w:rPr>
      </w:pPr>
      <w:r w:rsidRPr="00DB1975">
        <w:rPr>
          <w:rFonts w:ascii="Arial" w:hAnsi="Arial" w:cs="Arial"/>
          <w:b/>
          <w:sz w:val="24"/>
          <w:szCs w:val="24"/>
        </w:rPr>
        <w:t>Rendelkezésre álló kitárolási</w:t>
      </w:r>
    </w:p>
    <w:p w14:paraId="304BD488" w14:textId="77777777" w:rsidR="00043829" w:rsidRPr="00DB1975" w:rsidRDefault="00043829" w:rsidP="00B86A18">
      <w:pPr>
        <w:ind w:left="4253" w:hanging="3119"/>
        <w:jc w:val="both"/>
        <w:rPr>
          <w:rFonts w:ascii="Arial" w:hAnsi="Arial" w:cs="Arial"/>
          <w:sz w:val="24"/>
          <w:szCs w:val="24"/>
        </w:rPr>
      </w:pPr>
      <w:r w:rsidRPr="00DB1975">
        <w:rPr>
          <w:rFonts w:ascii="Arial" w:hAnsi="Arial" w:cs="Arial"/>
          <w:b/>
          <w:sz w:val="24"/>
          <w:szCs w:val="24"/>
        </w:rPr>
        <w:t>kapacitás</w:t>
      </w:r>
      <w:r w:rsidRPr="00DB1975">
        <w:rPr>
          <w:rFonts w:ascii="Arial" w:hAnsi="Arial" w:cs="Arial"/>
          <w:sz w:val="24"/>
          <w:szCs w:val="24"/>
        </w:rPr>
        <w:t xml:space="preserve"> </w:t>
      </w:r>
      <w:r w:rsidRPr="00DB1975">
        <w:rPr>
          <w:rFonts w:ascii="Arial" w:hAnsi="Arial" w:cs="Arial"/>
          <w:sz w:val="24"/>
          <w:szCs w:val="24"/>
        </w:rPr>
        <w:tab/>
        <w:t>A Tároltató által a Tárolónál lekötött (</w:t>
      </w:r>
      <w:r w:rsidRPr="00DB1975">
        <w:rPr>
          <w:rFonts w:ascii="Arial" w:hAnsi="Arial" w:cs="Arial"/>
          <w:b/>
          <w:sz w:val="24"/>
          <w:szCs w:val="24"/>
        </w:rPr>
        <w:t>Elsődleges</w:t>
      </w:r>
      <w:r w:rsidRPr="00DB1975">
        <w:rPr>
          <w:rFonts w:ascii="Arial" w:hAnsi="Arial" w:cs="Arial"/>
          <w:sz w:val="24"/>
          <w:szCs w:val="24"/>
        </w:rPr>
        <w:t>), és/vagy másodlagos piaci művelettel megszerzett (</w:t>
      </w:r>
      <w:r w:rsidRPr="00DB1975">
        <w:rPr>
          <w:rFonts w:ascii="Arial" w:hAnsi="Arial" w:cs="Arial"/>
          <w:b/>
          <w:sz w:val="24"/>
          <w:szCs w:val="24"/>
        </w:rPr>
        <w:t>Másodlagos</w:t>
      </w:r>
      <w:r w:rsidRPr="00DB1975">
        <w:rPr>
          <w:rFonts w:ascii="Arial" w:hAnsi="Arial" w:cs="Arial"/>
          <w:sz w:val="24"/>
          <w:szCs w:val="24"/>
        </w:rPr>
        <w:t>) Kitárolási kapacitásoknak az összege. A Rendelkezésre álló kitárolási kapacitásba nem számít bele a Tároltató által másodlagos piaci művelettel értékesített Kitárolási kapacitás.</w:t>
      </w:r>
    </w:p>
    <w:p w14:paraId="682525B1" w14:textId="77777777" w:rsidR="00043829" w:rsidRPr="00DB1975" w:rsidRDefault="00043829" w:rsidP="00043829">
      <w:pPr>
        <w:ind w:left="4253" w:hanging="3260"/>
        <w:jc w:val="both"/>
        <w:rPr>
          <w:rFonts w:ascii="Arial" w:hAnsi="Arial" w:cs="Arial"/>
          <w:sz w:val="24"/>
          <w:szCs w:val="24"/>
        </w:rPr>
      </w:pPr>
    </w:p>
    <w:p w14:paraId="7423F1A8" w14:textId="77777777" w:rsidR="00043829" w:rsidRPr="00DB1975" w:rsidRDefault="00043829" w:rsidP="00B86A18">
      <w:pPr>
        <w:ind w:left="4253" w:hanging="3119"/>
        <w:jc w:val="both"/>
        <w:rPr>
          <w:rFonts w:ascii="Arial" w:hAnsi="Arial" w:cs="Arial"/>
          <w:b/>
          <w:sz w:val="24"/>
          <w:szCs w:val="24"/>
        </w:rPr>
      </w:pPr>
      <w:r w:rsidRPr="00DB1975">
        <w:rPr>
          <w:rFonts w:ascii="Arial" w:hAnsi="Arial" w:cs="Arial"/>
          <w:b/>
          <w:sz w:val="24"/>
          <w:szCs w:val="24"/>
        </w:rPr>
        <w:t>Rendelkezésre álló</w:t>
      </w:r>
    </w:p>
    <w:p w14:paraId="21FAABA0" w14:textId="77777777" w:rsidR="00043829" w:rsidRPr="00DB1975" w:rsidRDefault="00043829" w:rsidP="00B86A18">
      <w:pPr>
        <w:ind w:left="4253" w:hanging="3119"/>
        <w:jc w:val="both"/>
        <w:rPr>
          <w:rFonts w:ascii="Arial" w:hAnsi="Arial" w:cs="Arial"/>
          <w:sz w:val="24"/>
          <w:szCs w:val="24"/>
        </w:rPr>
      </w:pPr>
      <w:r w:rsidRPr="00DB1975">
        <w:rPr>
          <w:rFonts w:ascii="Arial" w:hAnsi="Arial" w:cs="Arial"/>
          <w:b/>
          <w:sz w:val="24"/>
          <w:szCs w:val="24"/>
        </w:rPr>
        <w:t>mobilkapacitás</w:t>
      </w:r>
      <w:r w:rsidRPr="00DB1975">
        <w:rPr>
          <w:rFonts w:ascii="Arial" w:hAnsi="Arial" w:cs="Arial"/>
          <w:sz w:val="24"/>
          <w:szCs w:val="24"/>
        </w:rPr>
        <w:t xml:space="preserve"> </w:t>
      </w:r>
      <w:r w:rsidRPr="00DB1975">
        <w:rPr>
          <w:rFonts w:ascii="Arial" w:hAnsi="Arial" w:cs="Arial"/>
          <w:sz w:val="24"/>
          <w:szCs w:val="24"/>
        </w:rPr>
        <w:tab/>
        <w:t>A Tároltató által a Tárolónál lekötött (</w:t>
      </w:r>
      <w:r w:rsidRPr="00DB1975">
        <w:rPr>
          <w:rFonts w:ascii="Arial" w:hAnsi="Arial" w:cs="Arial"/>
          <w:b/>
          <w:sz w:val="24"/>
          <w:szCs w:val="24"/>
        </w:rPr>
        <w:t>Elsődleges</w:t>
      </w:r>
      <w:r w:rsidRPr="00DB1975">
        <w:rPr>
          <w:rFonts w:ascii="Arial" w:hAnsi="Arial" w:cs="Arial"/>
          <w:sz w:val="24"/>
          <w:szCs w:val="24"/>
        </w:rPr>
        <w:t>) és másodlagos piaci művelettel szerzett (</w:t>
      </w:r>
      <w:r w:rsidRPr="00DB1975">
        <w:rPr>
          <w:rFonts w:ascii="Arial" w:hAnsi="Arial" w:cs="Arial"/>
          <w:b/>
          <w:sz w:val="24"/>
          <w:szCs w:val="24"/>
        </w:rPr>
        <w:t>Másodlagos</w:t>
      </w:r>
      <w:r w:rsidRPr="00DB1975">
        <w:rPr>
          <w:rFonts w:ascii="Arial" w:hAnsi="Arial" w:cs="Arial"/>
          <w:sz w:val="24"/>
          <w:szCs w:val="24"/>
        </w:rPr>
        <w:t xml:space="preserve">) Mobilkapacitások összege az adott gáznapon, függetlenül attól, hogy fel van töltve földgázzal vagy sem. A </w:t>
      </w:r>
      <w:r w:rsidRPr="00DB1975">
        <w:rPr>
          <w:rFonts w:ascii="Arial" w:hAnsi="Arial" w:cs="Arial"/>
          <w:sz w:val="24"/>
          <w:szCs w:val="24"/>
        </w:rPr>
        <w:lastRenderedPageBreak/>
        <w:t>Rendelkezésre álló mobilkapacitásba nem számít bele a Tároltató által másodlagos piaci művelettel értékesített Mobilkapacitás.</w:t>
      </w:r>
    </w:p>
    <w:p w14:paraId="2896DAB0" w14:textId="77777777" w:rsidR="00043829" w:rsidRPr="00DB1975" w:rsidRDefault="00043829" w:rsidP="00043829">
      <w:pPr>
        <w:ind w:left="4253" w:hanging="3260"/>
        <w:jc w:val="both"/>
        <w:rPr>
          <w:rFonts w:ascii="Arial" w:hAnsi="Arial" w:cs="Arial"/>
          <w:sz w:val="24"/>
          <w:szCs w:val="24"/>
        </w:rPr>
      </w:pPr>
    </w:p>
    <w:p w14:paraId="3E50694E" w14:textId="77777777" w:rsidR="00043829" w:rsidRPr="00DB1975" w:rsidRDefault="00043829" w:rsidP="00B86A18">
      <w:pPr>
        <w:ind w:left="4253" w:hanging="3119"/>
        <w:jc w:val="both"/>
        <w:rPr>
          <w:rFonts w:ascii="Arial" w:hAnsi="Arial" w:cs="Arial"/>
          <w:sz w:val="24"/>
          <w:szCs w:val="24"/>
        </w:rPr>
      </w:pPr>
      <w:r w:rsidRPr="00DB1975">
        <w:rPr>
          <w:rFonts w:ascii="Arial" w:hAnsi="Arial" w:cs="Arial"/>
          <w:b/>
          <w:sz w:val="24"/>
          <w:szCs w:val="24"/>
        </w:rPr>
        <w:t>Rendszerirányító</w:t>
      </w:r>
      <w:r w:rsidRPr="00DB1975">
        <w:rPr>
          <w:rFonts w:ascii="Arial" w:hAnsi="Arial" w:cs="Arial"/>
          <w:sz w:val="24"/>
          <w:szCs w:val="24"/>
        </w:rPr>
        <w:tab/>
        <w:t>Földgáz Rendszerirányító engedélyes (az Üzletszabályzat kiadásakor az FGSZ Zrt.)</w:t>
      </w:r>
    </w:p>
    <w:p w14:paraId="2DE4A73C" w14:textId="77777777" w:rsidR="00043829" w:rsidRPr="00DB1975" w:rsidRDefault="00043829" w:rsidP="00043829">
      <w:pPr>
        <w:ind w:left="4253" w:hanging="3260"/>
        <w:jc w:val="both"/>
        <w:rPr>
          <w:rFonts w:ascii="Arial" w:hAnsi="Arial" w:cs="Arial"/>
          <w:sz w:val="24"/>
          <w:szCs w:val="24"/>
        </w:rPr>
      </w:pPr>
    </w:p>
    <w:p w14:paraId="37F070BB" w14:textId="77777777" w:rsidR="00043829" w:rsidRPr="00DB1975" w:rsidRDefault="00043829" w:rsidP="00B86A18">
      <w:pPr>
        <w:ind w:left="4253" w:hanging="3119"/>
        <w:jc w:val="both"/>
        <w:rPr>
          <w:rFonts w:ascii="Arial" w:hAnsi="Arial" w:cs="Arial"/>
          <w:sz w:val="24"/>
          <w:szCs w:val="24"/>
        </w:rPr>
      </w:pPr>
      <w:r w:rsidRPr="00DB1975">
        <w:rPr>
          <w:rFonts w:ascii="Arial" w:hAnsi="Arial" w:cs="Arial"/>
          <w:b/>
          <w:sz w:val="24"/>
          <w:szCs w:val="24"/>
        </w:rPr>
        <w:t>Szabályok</w:t>
      </w:r>
      <w:r w:rsidRPr="00DB1975">
        <w:rPr>
          <w:rFonts w:ascii="Arial" w:hAnsi="Arial" w:cs="Arial"/>
          <w:sz w:val="24"/>
          <w:szCs w:val="24"/>
        </w:rPr>
        <w:tab/>
        <w:t>A 2. sz. Függelékben felsorolt, földgázpiacot érintő Európai uniós és magyar jogszabályok, szabályzatok.</w:t>
      </w:r>
    </w:p>
    <w:p w14:paraId="1E2177CC" w14:textId="77777777" w:rsidR="00043829" w:rsidRPr="00DB1975" w:rsidRDefault="00043829" w:rsidP="00043829">
      <w:pPr>
        <w:ind w:left="4253" w:hanging="3260"/>
        <w:jc w:val="both"/>
        <w:rPr>
          <w:rFonts w:ascii="Arial" w:hAnsi="Arial" w:cs="Arial"/>
          <w:sz w:val="24"/>
          <w:szCs w:val="24"/>
        </w:rPr>
      </w:pPr>
    </w:p>
    <w:p w14:paraId="04FD99FD" w14:textId="77777777" w:rsidR="00043829" w:rsidRPr="00DB1975" w:rsidRDefault="00043829" w:rsidP="00B86A18">
      <w:pPr>
        <w:ind w:left="4253" w:hanging="3119"/>
        <w:jc w:val="both"/>
        <w:rPr>
          <w:rFonts w:ascii="Arial" w:hAnsi="Arial" w:cs="Arial"/>
          <w:sz w:val="24"/>
          <w:szCs w:val="24"/>
        </w:rPr>
      </w:pPr>
      <w:r w:rsidRPr="00DB1975">
        <w:rPr>
          <w:rFonts w:ascii="Arial" w:hAnsi="Arial" w:cs="Arial"/>
          <w:b/>
          <w:sz w:val="24"/>
          <w:szCs w:val="24"/>
        </w:rPr>
        <w:t>Szállító</w:t>
      </w:r>
      <w:r w:rsidRPr="00DB1975">
        <w:rPr>
          <w:rFonts w:ascii="Arial" w:hAnsi="Arial" w:cs="Arial"/>
          <w:sz w:val="24"/>
          <w:szCs w:val="24"/>
        </w:rPr>
        <w:tab/>
        <w:t>FGSZ Földgázszállító Zártkörűen Működő Részvénytársaság (FGSZ Zrt.)</w:t>
      </w:r>
    </w:p>
    <w:p w14:paraId="10094053" w14:textId="77777777" w:rsidR="00043829" w:rsidRPr="00DB1975" w:rsidRDefault="00043829" w:rsidP="00043829">
      <w:pPr>
        <w:ind w:left="4253" w:hanging="3260"/>
        <w:jc w:val="both"/>
        <w:rPr>
          <w:rFonts w:ascii="Arial" w:hAnsi="Arial" w:cs="Arial"/>
          <w:sz w:val="24"/>
          <w:szCs w:val="24"/>
        </w:rPr>
      </w:pPr>
    </w:p>
    <w:p w14:paraId="4DF57995" w14:textId="77777777" w:rsidR="00043829" w:rsidRPr="00DB1975" w:rsidRDefault="00043829" w:rsidP="00B86A18">
      <w:pPr>
        <w:ind w:left="4253" w:hanging="3119"/>
        <w:jc w:val="both"/>
        <w:rPr>
          <w:rFonts w:ascii="Arial" w:hAnsi="Arial" w:cs="Arial"/>
          <w:sz w:val="24"/>
          <w:szCs w:val="24"/>
        </w:rPr>
      </w:pPr>
      <w:r w:rsidRPr="00DB1975">
        <w:rPr>
          <w:rFonts w:ascii="Arial" w:hAnsi="Arial" w:cs="Arial"/>
          <w:b/>
          <w:bCs/>
          <w:sz w:val="24"/>
          <w:szCs w:val="24"/>
        </w:rPr>
        <w:t>Szerződéses biztosíték</w:t>
      </w:r>
      <w:r w:rsidRPr="00DB1975">
        <w:rPr>
          <w:rFonts w:ascii="Arial" w:hAnsi="Arial" w:cs="Arial"/>
          <w:sz w:val="24"/>
          <w:szCs w:val="24"/>
        </w:rPr>
        <w:tab/>
        <w:t xml:space="preserve">A Tároló által a rendszerhasználati szerződésekben foglalt ügyletek biztosítása érdekében a rendszerhasználóktól előzetesen kért biztosíték. A </w:t>
      </w:r>
      <w:proofErr w:type="spellStart"/>
      <w:r w:rsidRPr="00DB1975">
        <w:rPr>
          <w:rFonts w:ascii="Arial" w:hAnsi="Arial" w:cs="Arial"/>
          <w:sz w:val="24"/>
          <w:szCs w:val="24"/>
        </w:rPr>
        <w:t>Get</w:t>
      </w:r>
      <w:proofErr w:type="spellEnd"/>
      <w:r w:rsidRPr="00DB1975">
        <w:rPr>
          <w:rFonts w:ascii="Arial" w:hAnsi="Arial" w:cs="Arial"/>
          <w:sz w:val="24"/>
          <w:szCs w:val="24"/>
        </w:rPr>
        <w:t>. Vhr. 85. § (1) bekezdése szerinti szerződéses biztosíték Tároló által alkalmazott korábbi elnevezése „pénzügyi biztosíték”. Amennyiben a Tároló által kötött szerződések pénzügyi biztosítékra vonatkozó rendelkezést tartalmaznak, vagy arra utalnak, úgy azok kapcsán az Üzletszabályzat és a gázipari jogszabályok szerződéses biztosítékra vonatkozó rendelkezéseit kell figyelembe venni és alkalmazni.</w:t>
      </w:r>
    </w:p>
    <w:p w14:paraId="5D462344" w14:textId="77777777" w:rsidR="00043829" w:rsidRPr="00DB1975" w:rsidRDefault="00043829" w:rsidP="00043829">
      <w:pPr>
        <w:ind w:left="4253" w:hanging="3260"/>
        <w:jc w:val="both"/>
        <w:rPr>
          <w:rFonts w:ascii="Arial" w:hAnsi="Arial" w:cs="Arial"/>
          <w:sz w:val="24"/>
          <w:szCs w:val="24"/>
        </w:rPr>
      </w:pPr>
    </w:p>
    <w:p w14:paraId="66C3D53F" w14:textId="77777777" w:rsidR="00043829" w:rsidRPr="00DB1975" w:rsidRDefault="00043829" w:rsidP="00B86A18">
      <w:pPr>
        <w:ind w:left="4253" w:hanging="3119"/>
        <w:jc w:val="both"/>
        <w:rPr>
          <w:rFonts w:ascii="Arial" w:hAnsi="Arial" w:cs="Arial"/>
          <w:sz w:val="24"/>
          <w:szCs w:val="24"/>
        </w:rPr>
      </w:pPr>
      <w:r w:rsidRPr="00DB1975">
        <w:rPr>
          <w:rFonts w:ascii="Arial" w:hAnsi="Arial" w:cs="Arial"/>
          <w:b/>
          <w:sz w:val="24"/>
          <w:szCs w:val="24"/>
        </w:rPr>
        <w:t>Tároló</w:t>
      </w:r>
      <w:r w:rsidRPr="00DB1975">
        <w:rPr>
          <w:rFonts w:ascii="Arial" w:hAnsi="Arial" w:cs="Arial"/>
          <w:sz w:val="24"/>
          <w:szCs w:val="24"/>
        </w:rPr>
        <w:tab/>
        <w:t>HEXUM Földgáz Zártkörűen Működő Részvénytársaság, a továbbiakban történő említése esetén HEXUM Földgáz Zrt.</w:t>
      </w:r>
    </w:p>
    <w:p w14:paraId="01D8C129" w14:textId="77777777" w:rsidR="00043829" w:rsidRPr="00DB1975" w:rsidRDefault="00043829" w:rsidP="00043829">
      <w:pPr>
        <w:ind w:left="4253" w:hanging="3260"/>
        <w:jc w:val="both"/>
        <w:rPr>
          <w:rFonts w:ascii="Arial" w:hAnsi="Arial" w:cs="Arial"/>
          <w:sz w:val="24"/>
          <w:szCs w:val="24"/>
        </w:rPr>
      </w:pPr>
    </w:p>
    <w:p w14:paraId="7376EB41" w14:textId="77777777" w:rsidR="00043829" w:rsidRPr="00DB1975" w:rsidRDefault="00043829" w:rsidP="00B86A18">
      <w:pPr>
        <w:ind w:left="4253" w:hanging="3119"/>
        <w:jc w:val="both"/>
        <w:rPr>
          <w:rFonts w:ascii="Arial" w:hAnsi="Arial" w:cs="Arial"/>
          <w:sz w:val="24"/>
          <w:szCs w:val="24"/>
        </w:rPr>
      </w:pPr>
      <w:r w:rsidRPr="00DB1975">
        <w:rPr>
          <w:rFonts w:ascii="Arial" w:hAnsi="Arial" w:cs="Arial"/>
          <w:b/>
          <w:sz w:val="24"/>
          <w:szCs w:val="24"/>
        </w:rPr>
        <w:t>Tároltató</w:t>
      </w:r>
      <w:r w:rsidRPr="00DB1975">
        <w:rPr>
          <w:rFonts w:ascii="Arial" w:hAnsi="Arial" w:cs="Arial"/>
          <w:sz w:val="24"/>
          <w:szCs w:val="24"/>
        </w:rPr>
        <w:tab/>
        <w:t>A Tárolóval annak kereskedelmi célú földgáztárolási szolgáltatására szerződést kötött földgázpiaci szereplő, és az MSZKSZ.</w:t>
      </w:r>
    </w:p>
    <w:p w14:paraId="342C00A5" w14:textId="77777777" w:rsidR="00043829" w:rsidRPr="00DB1975" w:rsidRDefault="00043829" w:rsidP="00043829">
      <w:pPr>
        <w:ind w:left="4253" w:hanging="3260"/>
        <w:jc w:val="both"/>
        <w:rPr>
          <w:rFonts w:ascii="Arial" w:hAnsi="Arial" w:cs="Arial"/>
          <w:sz w:val="24"/>
          <w:szCs w:val="24"/>
        </w:rPr>
      </w:pPr>
    </w:p>
    <w:p w14:paraId="1721973B" w14:textId="77777777" w:rsidR="00043829" w:rsidRPr="00DB1975" w:rsidRDefault="00043829" w:rsidP="00B86A18">
      <w:pPr>
        <w:ind w:left="4253" w:hanging="3119"/>
        <w:jc w:val="both"/>
        <w:rPr>
          <w:rFonts w:ascii="Arial" w:hAnsi="Arial" w:cs="Arial"/>
          <w:sz w:val="24"/>
          <w:szCs w:val="24"/>
        </w:rPr>
      </w:pPr>
      <w:r w:rsidRPr="00DB1975">
        <w:rPr>
          <w:rFonts w:ascii="Arial" w:hAnsi="Arial" w:cs="Arial"/>
          <w:b/>
          <w:sz w:val="24"/>
          <w:szCs w:val="24"/>
        </w:rPr>
        <w:t>Termelő</w:t>
      </w:r>
      <w:r w:rsidRPr="00DB1975">
        <w:rPr>
          <w:rFonts w:ascii="Arial" w:hAnsi="Arial" w:cs="Arial"/>
          <w:sz w:val="24"/>
          <w:szCs w:val="24"/>
        </w:rPr>
        <w:tab/>
        <w:t>A MOL Nyrt. hazai földgáztermelést végző Kutatás- Termelési Divíziója.</w:t>
      </w:r>
    </w:p>
    <w:p w14:paraId="7EB36B60" w14:textId="77777777" w:rsidR="00043829" w:rsidRPr="00DB1975" w:rsidRDefault="00043829" w:rsidP="00043829">
      <w:pPr>
        <w:ind w:left="4253" w:hanging="3260"/>
        <w:jc w:val="both"/>
        <w:rPr>
          <w:rFonts w:ascii="Arial" w:hAnsi="Arial" w:cs="Arial"/>
          <w:sz w:val="24"/>
          <w:szCs w:val="24"/>
        </w:rPr>
      </w:pPr>
    </w:p>
    <w:p w14:paraId="442B43E0" w14:textId="77777777" w:rsidR="00043829" w:rsidRPr="00DB1975" w:rsidRDefault="00043829" w:rsidP="00B86A18">
      <w:pPr>
        <w:ind w:left="4253" w:hanging="3119"/>
        <w:jc w:val="both"/>
        <w:rPr>
          <w:rFonts w:ascii="Arial" w:hAnsi="Arial" w:cs="Arial"/>
          <w:sz w:val="24"/>
          <w:szCs w:val="24"/>
        </w:rPr>
      </w:pPr>
      <w:r w:rsidRPr="00DB1975">
        <w:rPr>
          <w:rFonts w:ascii="Arial" w:hAnsi="Arial" w:cs="Arial"/>
          <w:b/>
          <w:sz w:val="24"/>
          <w:szCs w:val="24"/>
        </w:rPr>
        <w:t>Ügyeletes diszpécser</w:t>
      </w:r>
      <w:r w:rsidRPr="00DB1975">
        <w:rPr>
          <w:rFonts w:ascii="Arial" w:hAnsi="Arial" w:cs="Arial"/>
          <w:sz w:val="24"/>
          <w:szCs w:val="24"/>
        </w:rPr>
        <w:tab/>
        <w:t>A Tároló Diszpécserszolgálatának szolgálatban lévő tagja.</w:t>
      </w:r>
    </w:p>
    <w:p w14:paraId="4AD7C7E9" w14:textId="77777777" w:rsidR="00043829" w:rsidRPr="00DB1975" w:rsidRDefault="00043829" w:rsidP="00043829">
      <w:pPr>
        <w:ind w:left="4253" w:hanging="3260"/>
        <w:jc w:val="both"/>
        <w:rPr>
          <w:rFonts w:ascii="Arial" w:hAnsi="Arial" w:cs="Arial"/>
          <w:sz w:val="24"/>
          <w:szCs w:val="24"/>
        </w:rPr>
      </w:pPr>
    </w:p>
    <w:p w14:paraId="6F68D74E" w14:textId="77777777" w:rsidR="00E21061" w:rsidRDefault="00E21061" w:rsidP="00E21061">
      <w:pPr>
        <w:spacing w:after="66" w:line="269" w:lineRule="auto"/>
        <w:ind w:left="1134" w:hanging="10"/>
        <w:rPr>
          <w:rFonts w:ascii="Arial" w:hAnsi="Arial" w:cs="Arial"/>
          <w:sz w:val="24"/>
          <w:szCs w:val="24"/>
        </w:rPr>
      </w:pPr>
    </w:p>
    <w:p w14:paraId="4912CA40" w14:textId="77777777" w:rsidR="00E21061" w:rsidRDefault="00E21061">
      <w:pPr>
        <w:rPr>
          <w:rFonts w:ascii="Arial" w:hAnsi="Arial" w:cs="Arial"/>
          <w:sz w:val="24"/>
          <w:szCs w:val="24"/>
        </w:rPr>
      </w:pPr>
      <w:r>
        <w:rPr>
          <w:rFonts w:ascii="Arial" w:hAnsi="Arial" w:cs="Arial"/>
          <w:sz w:val="24"/>
          <w:szCs w:val="24"/>
        </w:rPr>
        <w:br w:type="page"/>
      </w:r>
    </w:p>
    <w:p w14:paraId="768EB70D" w14:textId="740D9B7C" w:rsidR="00E21061" w:rsidRDefault="00043829" w:rsidP="00E21061">
      <w:pPr>
        <w:spacing w:after="66" w:line="269" w:lineRule="auto"/>
        <w:ind w:left="1134" w:hanging="10"/>
        <w:rPr>
          <w:rFonts w:ascii="Arial" w:hAnsi="Arial" w:cs="Arial"/>
          <w:sz w:val="24"/>
          <w:szCs w:val="24"/>
        </w:rPr>
      </w:pPr>
      <w:r w:rsidRPr="00DB1975">
        <w:rPr>
          <w:rFonts w:ascii="Arial" w:hAnsi="Arial" w:cs="Arial"/>
          <w:sz w:val="24"/>
          <w:szCs w:val="24"/>
        </w:rPr>
        <w:lastRenderedPageBreak/>
        <w:t>Az Üzletszabályzatban használt jogszabályi rövidítések jelentése:</w:t>
      </w:r>
    </w:p>
    <w:p w14:paraId="531CFFD3" w14:textId="7E289951" w:rsidR="00043829" w:rsidRPr="00DB1975" w:rsidRDefault="00043829" w:rsidP="00043829">
      <w:pPr>
        <w:spacing w:after="66" w:line="269" w:lineRule="auto"/>
        <w:ind w:left="576" w:hanging="10"/>
        <w:rPr>
          <w:rFonts w:ascii="Arial" w:hAnsi="Arial" w:cs="Arial"/>
          <w:sz w:val="24"/>
          <w:szCs w:val="24"/>
        </w:rPr>
      </w:pPr>
      <w:r w:rsidRPr="00DB1975">
        <w:rPr>
          <w:rFonts w:ascii="Arial" w:hAnsi="Arial" w:cs="Arial"/>
          <w:sz w:val="24"/>
          <w:szCs w:val="24"/>
        </w:rPr>
        <w:t xml:space="preserve"> </w:t>
      </w:r>
    </w:p>
    <w:tbl>
      <w:tblPr>
        <w:tblStyle w:val="TableGrid"/>
        <w:tblW w:w="7944" w:type="dxa"/>
        <w:tblInd w:w="1129" w:type="dxa"/>
        <w:tblCellMar>
          <w:top w:w="199" w:type="dxa"/>
          <w:left w:w="106" w:type="dxa"/>
          <w:bottom w:w="6" w:type="dxa"/>
          <w:right w:w="62" w:type="dxa"/>
        </w:tblCellMar>
        <w:tblLook w:val="04A0" w:firstRow="1" w:lastRow="0" w:firstColumn="1" w:lastColumn="0" w:noHBand="0" w:noVBand="1"/>
      </w:tblPr>
      <w:tblGrid>
        <w:gridCol w:w="2416"/>
        <w:gridCol w:w="5528"/>
      </w:tblGrid>
      <w:tr w:rsidR="00043829" w:rsidRPr="00DB1975" w14:paraId="0BBDEEA6" w14:textId="77777777" w:rsidTr="00B86A18">
        <w:trPr>
          <w:trHeight w:val="430"/>
        </w:trPr>
        <w:tc>
          <w:tcPr>
            <w:tcW w:w="2416" w:type="dxa"/>
            <w:tcBorders>
              <w:top w:val="single" w:sz="4" w:space="0" w:color="000000"/>
              <w:left w:val="single" w:sz="4" w:space="0" w:color="000000"/>
              <w:bottom w:val="single" w:sz="4" w:space="0" w:color="000000"/>
              <w:right w:val="single" w:sz="4" w:space="0" w:color="000000"/>
            </w:tcBorders>
            <w:vAlign w:val="bottom"/>
          </w:tcPr>
          <w:p w14:paraId="1A8F14C0" w14:textId="77777777" w:rsidR="00043829" w:rsidRPr="00DB1975" w:rsidRDefault="00043829" w:rsidP="004844FF">
            <w:pPr>
              <w:spacing w:line="259" w:lineRule="auto"/>
              <w:ind w:left="2"/>
              <w:rPr>
                <w:rFonts w:ascii="Arial" w:eastAsia="Times New Roman" w:hAnsi="Arial" w:cs="Arial"/>
                <w:sz w:val="24"/>
                <w:szCs w:val="24"/>
              </w:rPr>
            </w:pPr>
            <w:r w:rsidRPr="00DB1975">
              <w:rPr>
                <w:rFonts w:ascii="Arial" w:eastAsia="Times New Roman" w:hAnsi="Arial" w:cs="Arial"/>
                <w:sz w:val="24"/>
                <w:szCs w:val="24"/>
              </w:rPr>
              <w:t>Bt.</w:t>
            </w:r>
          </w:p>
        </w:tc>
        <w:tc>
          <w:tcPr>
            <w:tcW w:w="5528" w:type="dxa"/>
            <w:tcBorders>
              <w:top w:val="single" w:sz="4" w:space="0" w:color="000000"/>
              <w:left w:val="single" w:sz="4" w:space="0" w:color="000000"/>
              <w:bottom w:val="single" w:sz="4" w:space="0" w:color="000000"/>
              <w:right w:val="single" w:sz="4" w:space="0" w:color="000000"/>
            </w:tcBorders>
            <w:vAlign w:val="bottom"/>
          </w:tcPr>
          <w:p w14:paraId="7E1BCE15" w14:textId="77777777" w:rsidR="00043829" w:rsidRPr="00DB1975" w:rsidRDefault="00043829" w:rsidP="004844FF">
            <w:pPr>
              <w:spacing w:line="259" w:lineRule="auto"/>
              <w:jc w:val="both"/>
              <w:rPr>
                <w:rFonts w:ascii="Arial" w:eastAsia="Times New Roman" w:hAnsi="Arial" w:cs="Arial"/>
                <w:sz w:val="24"/>
                <w:szCs w:val="24"/>
              </w:rPr>
            </w:pPr>
            <w:r w:rsidRPr="00DB1975">
              <w:rPr>
                <w:rFonts w:ascii="Arial" w:hAnsi="Arial" w:cs="Arial"/>
                <w:sz w:val="24"/>
                <w:szCs w:val="24"/>
              </w:rPr>
              <w:t>a bányászatról szóló 1993. évi XLVIII. törvény</w:t>
            </w:r>
          </w:p>
        </w:tc>
      </w:tr>
      <w:tr w:rsidR="00043829" w:rsidRPr="00DB1975" w14:paraId="33FFD4F7" w14:textId="77777777" w:rsidTr="00B86A18">
        <w:trPr>
          <w:trHeight w:val="430"/>
        </w:trPr>
        <w:tc>
          <w:tcPr>
            <w:tcW w:w="2416" w:type="dxa"/>
            <w:tcBorders>
              <w:top w:val="single" w:sz="4" w:space="0" w:color="000000"/>
              <w:left w:val="single" w:sz="4" w:space="0" w:color="000000"/>
              <w:bottom w:val="single" w:sz="4" w:space="0" w:color="000000"/>
              <w:right w:val="single" w:sz="4" w:space="0" w:color="000000"/>
            </w:tcBorders>
            <w:vAlign w:val="bottom"/>
          </w:tcPr>
          <w:p w14:paraId="107902E4" w14:textId="77777777" w:rsidR="00043829" w:rsidRPr="00DB1975" w:rsidRDefault="00043829" w:rsidP="004844FF">
            <w:pPr>
              <w:spacing w:line="259" w:lineRule="auto"/>
              <w:jc w:val="both"/>
              <w:rPr>
                <w:rFonts w:ascii="Arial" w:hAnsi="Arial" w:cs="Arial"/>
                <w:sz w:val="24"/>
                <w:szCs w:val="24"/>
              </w:rPr>
            </w:pPr>
            <w:proofErr w:type="spellStart"/>
            <w:r w:rsidRPr="00DB1975">
              <w:rPr>
                <w:rFonts w:ascii="Arial" w:hAnsi="Arial" w:cs="Arial"/>
                <w:sz w:val="24"/>
                <w:szCs w:val="24"/>
              </w:rPr>
              <w:t>Fbkt</w:t>
            </w:r>
            <w:proofErr w:type="spellEnd"/>
            <w:r w:rsidRPr="00DB1975">
              <w:rPr>
                <w:rFonts w:ascii="Arial" w:hAnsi="Arial" w:cs="Arial"/>
                <w:sz w:val="24"/>
                <w:szCs w:val="24"/>
              </w:rPr>
              <w:t>.</w:t>
            </w:r>
          </w:p>
        </w:tc>
        <w:tc>
          <w:tcPr>
            <w:tcW w:w="5528" w:type="dxa"/>
            <w:tcBorders>
              <w:top w:val="single" w:sz="4" w:space="0" w:color="000000"/>
              <w:left w:val="single" w:sz="4" w:space="0" w:color="000000"/>
              <w:bottom w:val="single" w:sz="4" w:space="0" w:color="000000"/>
              <w:right w:val="single" w:sz="4" w:space="0" w:color="000000"/>
            </w:tcBorders>
            <w:vAlign w:val="bottom"/>
          </w:tcPr>
          <w:p w14:paraId="0D709B3B" w14:textId="77777777" w:rsidR="00043829" w:rsidRPr="00DB1975" w:rsidRDefault="00043829" w:rsidP="004844FF">
            <w:pPr>
              <w:spacing w:line="259" w:lineRule="auto"/>
              <w:jc w:val="both"/>
              <w:rPr>
                <w:rFonts w:ascii="Arial" w:hAnsi="Arial" w:cs="Arial"/>
                <w:sz w:val="24"/>
                <w:szCs w:val="24"/>
              </w:rPr>
            </w:pPr>
            <w:r w:rsidRPr="00DB1975">
              <w:rPr>
                <w:rFonts w:ascii="Arial" w:hAnsi="Arial" w:cs="Arial"/>
                <w:sz w:val="24"/>
                <w:szCs w:val="24"/>
              </w:rPr>
              <w:t>a földgáz biztonsági készletezésér</w:t>
            </w:r>
            <w:r w:rsidRPr="00B12E49">
              <w:rPr>
                <w:rFonts w:ascii="Arial" w:hAnsi="Arial" w:cs="Arial" w:hint="eastAsia"/>
                <w:sz w:val="24"/>
                <w:szCs w:val="24"/>
              </w:rPr>
              <w:t>ő</w:t>
            </w:r>
            <w:r w:rsidRPr="00DB1975">
              <w:rPr>
                <w:rFonts w:ascii="Arial" w:hAnsi="Arial" w:cs="Arial"/>
                <w:sz w:val="24"/>
                <w:szCs w:val="24"/>
              </w:rPr>
              <w:t>l szóló 2006. évi XXVI. törvény</w:t>
            </w:r>
          </w:p>
        </w:tc>
      </w:tr>
      <w:tr w:rsidR="00043829" w:rsidRPr="00DB1975" w14:paraId="69C8D7D7" w14:textId="77777777" w:rsidTr="00B86A18">
        <w:trPr>
          <w:trHeight w:val="430"/>
        </w:trPr>
        <w:tc>
          <w:tcPr>
            <w:tcW w:w="2416" w:type="dxa"/>
            <w:tcBorders>
              <w:top w:val="single" w:sz="4" w:space="0" w:color="000000"/>
              <w:left w:val="single" w:sz="4" w:space="0" w:color="000000"/>
              <w:bottom w:val="single" w:sz="4" w:space="0" w:color="000000"/>
              <w:right w:val="single" w:sz="4" w:space="0" w:color="000000"/>
            </w:tcBorders>
            <w:vAlign w:val="bottom"/>
          </w:tcPr>
          <w:p w14:paraId="7899D9D9" w14:textId="77777777" w:rsidR="00043829" w:rsidRPr="00DB1975" w:rsidRDefault="00043829" w:rsidP="004844FF">
            <w:pPr>
              <w:spacing w:line="259" w:lineRule="auto"/>
              <w:ind w:left="2"/>
              <w:rPr>
                <w:rFonts w:ascii="Arial" w:eastAsia="Times New Roman" w:hAnsi="Arial" w:cs="Arial"/>
                <w:sz w:val="24"/>
                <w:szCs w:val="24"/>
              </w:rPr>
            </w:pPr>
            <w:r w:rsidRPr="00DB1975">
              <w:rPr>
                <w:rFonts w:ascii="Arial" w:eastAsia="Times New Roman" w:hAnsi="Arial" w:cs="Arial"/>
                <w:sz w:val="24"/>
                <w:szCs w:val="24"/>
              </w:rPr>
              <w:t xml:space="preserve">GET </w:t>
            </w:r>
          </w:p>
        </w:tc>
        <w:tc>
          <w:tcPr>
            <w:tcW w:w="5528" w:type="dxa"/>
            <w:tcBorders>
              <w:top w:val="single" w:sz="4" w:space="0" w:color="000000"/>
              <w:left w:val="single" w:sz="4" w:space="0" w:color="000000"/>
              <w:bottom w:val="single" w:sz="4" w:space="0" w:color="000000"/>
              <w:right w:val="single" w:sz="4" w:space="0" w:color="000000"/>
            </w:tcBorders>
            <w:vAlign w:val="bottom"/>
          </w:tcPr>
          <w:p w14:paraId="41475D08" w14:textId="77777777" w:rsidR="00043829" w:rsidRPr="00DB1975" w:rsidRDefault="00043829" w:rsidP="004844FF">
            <w:pPr>
              <w:spacing w:line="259" w:lineRule="auto"/>
              <w:jc w:val="both"/>
              <w:rPr>
                <w:rFonts w:ascii="Arial" w:eastAsia="Times New Roman" w:hAnsi="Arial" w:cs="Arial"/>
                <w:sz w:val="24"/>
                <w:szCs w:val="24"/>
              </w:rPr>
            </w:pPr>
            <w:r w:rsidRPr="00DB1975">
              <w:rPr>
                <w:rFonts w:ascii="Arial" w:hAnsi="Arial" w:cs="Arial"/>
                <w:sz w:val="24"/>
                <w:szCs w:val="24"/>
              </w:rPr>
              <w:t xml:space="preserve">a földgázellátásról szóló 2008. évi XL. törvény </w:t>
            </w:r>
          </w:p>
        </w:tc>
      </w:tr>
      <w:tr w:rsidR="00043829" w:rsidRPr="00DB1975" w14:paraId="4ADC6602" w14:textId="77777777" w:rsidTr="00B86A18">
        <w:trPr>
          <w:trHeight w:val="430"/>
        </w:trPr>
        <w:tc>
          <w:tcPr>
            <w:tcW w:w="2416" w:type="dxa"/>
            <w:tcBorders>
              <w:top w:val="single" w:sz="4" w:space="0" w:color="000000"/>
              <w:left w:val="single" w:sz="4" w:space="0" w:color="000000"/>
              <w:bottom w:val="single" w:sz="4" w:space="0" w:color="000000"/>
              <w:right w:val="single" w:sz="4" w:space="0" w:color="000000"/>
            </w:tcBorders>
          </w:tcPr>
          <w:p w14:paraId="590D4E70" w14:textId="77777777" w:rsidR="00043829" w:rsidRPr="00DB1975" w:rsidRDefault="00043829" w:rsidP="004844FF">
            <w:pPr>
              <w:spacing w:line="259" w:lineRule="auto"/>
              <w:ind w:left="2"/>
              <w:rPr>
                <w:rFonts w:ascii="Arial" w:hAnsi="Arial" w:cs="Arial"/>
                <w:sz w:val="24"/>
                <w:szCs w:val="24"/>
              </w:rPr>
            </w:pPr>
            <w:r w:rsidRPr="00DB1975">
              <w:rPr>
                <w:rFonts w:ascii="Arial" w:eastAsia="Times New Roman" w:hAnsi="Arial" w:cs="Arial"/>
                <w:sz w:val="24"/>
                <w:szCs w:val="24"/>
              </w:rPr>
              <w:t xml:space="preserve">GET Vhr. </w:t>
            </w:r>
          </w:p>
        </w:tc>
        <w:tc>
          <w:tcPr>
            <w:tcW w:w="5528" w:type="dxa"/>
            <w:tcBorders>
              <w:top w:val="single" w:sz="4" w:space="0" w:color="000000"/>
              <w:left w:val="single" w:sz="4" w:space="0" w:color="000000"/>
              <w:bottom w:val="single" w:sz="4" w:space="0" w:color="000000"/>
              <w:right w:val="single" w:sz="4" w:space="0" w:color="000000"/>
            </w:tcBorders>
            <w:vAlign w:val="bottom"/>
          </w:tcPr>
          <w:p w14:paraId="6E86F7C6" w14:textId="77777777" w:rsidR="00043829" w:rsidRPr="00DB1975" w:rsidRDefault="00043829" w:rsidP="004844FF">
            <w:pPr>
              <w:spacing w:line="259" w:lineRule="auto"/>
              <w:jc w:val="both"/>
              <w:rPr>
                <w:rFonts w:ascii="Arial" w:hAnsi="Arial" w:cs="Arial"/>
                <w:sz w:val="24"/>
                <w:szCs w:val="24"/>
              </w:rPr>
            </w:pPr>
            <w:r w:rsidRPr="00DB1975">
              <w:rPr>
                <w:rFonts w:ascii="Arial" w:hAnsi="Arial" w:cs="Arial"/>
                <w:sz w:val="24"/>
                <w:szCs w:val="24"/>
              </w:rPr>
              <w:t xml:space="preserve">a földgázellátásról szóló 2008. évi XL. törvény rendelkezéseinek végrehajtásáról szóló 19/2009. (I. 30.) Korm. rendelet </w:t>
            </w:r>
          </w:p>
        </w:tc>
      </w:tr>
      <w:tr w:rsidR="00043829" w:rsidRPr="00DB1975" w14:paraId="649B1C39" w14:textId="77777777" w:rsidTr="00B86A18">
        <w:trPr>
          <w:trHeight w:val="430"/>
        </w:trPr>
        <w:tc>
          <w:tcPr>
            <w:tcW w:w="2416" w:type="dxa"/>
            <w:tcBorders>
              <w:top w:val="single" w:sz="4" w:space="0" w:color="000000"/>
              <w:left w:val="single" w:sz="4" w:space="0" w:color="000000"/>
              <w:bottom w:val="single" w:sz="4" w:space="0" w:color="000000"/>
              <w:right w:val="single" w:sz="4" w:space="0" w:color="000000"/>
            </w:tcBorders>
          </w:tcPr>
          <w:p w14:paraId="044236F8" w14:textId="77777777" w:rsidR="00043829" w:rsidRPr="00DB1975" w:rsidRDefault="00043829" w:rsidP="004844FF">
            <w:pPr>
              <w:spacing w:line="259" w:lineRule="auto"/>
              <w:ind w:left="2"/>
              <w:rPr>
                <w:rFonts w:ascii="Arial" w:hAnsi="Arial" w:cs="Arial"/>
                <w:sz w:val="24"/>
                <w:szCs w:val="24"/>
              </w:rPr>
            </w:pPr>
            <w:r w:rsidRPr="00DB1975">
              <w:rPr>
                <w:rFonts w:ascii="Arial" w:hAnsi="Arial" w:cs="Arial"/>
                <w:sz w:val="24"/>
                <w:szCs w:val="24"/>
              </w:rPr>
              <w:t xml:space="preserve">MSZ </w:t>
            </w:r>
          </w:p>
        </w:tc>
        <w:tc>
          <w:tcPr>
            <w:tcW w:w="5528" w:type="dxa"/>
            <w:tcBorders>
              <w:top w:val="single" w:sz="4" w:space="0" w:color="000000"/>
              <w:left w:val="single" w:sz="4" w:space="0" w:color="000000"/>
              <w:bottom w:val="single" w:sz="4" w:space="0" w:color="000000"/>
              <w:right w:val="single" w:sz="4" w:space="0" w:color="000000"/>
            </w:tcBorders>
            <w:vAlign w:val="bottom"/>
          </w:tcPr>
          <w:p w14:paraId="7B436C35" w14:textId="77777777" w:rsidR="00043829" w:rsidRPr="00DB1975" w:rsidRDefault="00043829" w:rsidP="004844FF">
            <w:pPr>
              <w:spacing w:line="259" w:lineRule="auto"/>
              <w:jc w:val="both"/>
              <w:rPr>
                <w:rFonts w:ascii="Arial" w:hAnsi="Arial" w:cs="Arial"/>
                <w:sz w:val="24"/>
                <w:szCs w:val="24"/>
              </w:rPr>
            </w:pPr>
            <w:r w:rsidRPr="00DB1975">
              <w:rPr>
                <w:rFonts w:ascii="Arial" w:hAnsi="Arial" w:cs="Arial"/>
                <w:sz w:val="24"/>
                <w:szCs w:val="24"/>
              </w:rPr>
              <w:t>Magyar Szabvány</w:t>
            </w:r>
          </w:p>
        </w:tc>
      </w:tr>
      <w:tr w:rsidR="00043829" w:rsidRPr="00DB1975" w14:paraId="73DDE223" w14:textId="77777777" w:rsidTr="00B86A18">
        <w:trPr>
          <w:trHeight w:val="430"/>
        </w:trPr>
        <w:tc>
          <w:tcPr>
            <w:tcW w:w="2416" w:type="dxa"/>
            <w:tcBorders>
              <w:top w:val="single" w:sz="4" w:space="0" w:color="000000"/>
              <w:left w:val="single" w:sz="4" w:space="0" w:color="000000"/>
              <w:bottom w:val="single" w:sz="4" w:space="0" w:color="000000"/>
              <w:right w:val="single" w:sz="4" w:space="0" w:color="000000"/>
            </w:tcBorders>
            <w:vAlign w:val="bottom"/>
          </w:tcPr>
          <w:p w14:paraId="2D9690FF" w14:textId="77777777" w:rsidR="00043829" w:rsidRPr="00DB1975" w:rsidRDefault="00043829" w:rsidP="004844FF">
            <w:pPr>
              <w:spacing w:line="259" w:lineRule="auto"/>
              <w:ind w:left="2"/>
              <w:rPr>
                <w:rFonts w:ascii="Arial" w:eastAsia="Times New Roman" w:hAnsi="Arial" w:cs="Arial"/>
                <w:sz w:val="24"/>
                <w:szCs w:val="24"/>
              </w:rPr>
            </w:pPr>
            <w:r w:rsidRPr="00DB1975">
              <w:rPr>
                <w:rFonts w:ascii="Arial" w:eastAsia="Times New Roman" w:hAnsi="Arial" w:cs="Arial"/>
                <w:sz w:val="24"/>
                <w:szCs w:val="24"/>
              </w:rPr>
              <w:t xml:space="preserve">Ptk. </w:t>
            </w:r>
          </w:p>
        </w:tc>
        <w:tc>
          <w:tcPr>
            <w:tcW w:w="5528" w:type="dxa"/>
            <w:tcBorders>
              <w:top w:val="single" w:sz="4" w:space="0" w:color="000000"/>
              <w:left w:val="single" w:sz="4" w:space="0" w:color="000000"/>
              <w:bottom w:val="single" w:sz="4" w:space="0" w:color="000000"/>
              <w:right w:val="single" w:sz="4" w:space="0" w:color="000000"/>
            </w:tcBorders>
            <w:vAlign w:val="bottom"/>
          </w:tcPr>
          <w:p w14:paraId="04455BC2" w14:textId="77777777" w:rsidR="00043829" w:rsidRPr="00DB1975" w:rsidRDefault="00043829" w:rsidP="004844FF">
            <w:pPr>
              <w:spacing w:line="259" w:lineRule="auto"/>
              <w:jc w:val="both"/>
              <w:rPr>
                <w:rFonts w:ascii="Arial" w:eastAsia="Times New Roman" w:hAnsi="Arial" w:cs="Arial"/>
                <w:sz w:val="24"/>
                <w:szCs w:val="24"/>
              </w:rPr>
            </w:pPr>
            <w:r w:rsidRPr="00DB1975">
              <w:rPr>
                <w:rFonts w:ascii="Arial" w:hAnsi="Arial" w:cs="Arial"/>
                <w:sz w:val="24"/>
                <w:szCs w:val="24"/>
              </w:rPr>
              <w:t xml:space="preserve">a Polgári Törvénykönyvről szóló 2013. évi V. törvény </w:t>
            </w:r>
          </w:p>
        </w:tc>
      </w:tr>
      <w:tr w:rsidR="00043829" w:rsidRPr="00DB1975" w14:paraId="2179E7CC" w14:textId="77777777" w:rsidTr="00B86A18">
        <w:trPr>
          <w:trHeight w:val="730"/>
        </w:trPr>
        <w:tc>
          <w:tcPr>
            <w:tcW w:w="2416" w:type="dxa"/>
            <w:tcBorders>
              <w:top w:val="single" w:sz="4" w:space="0" w:color="000000"/>
              <w:left w:val="single" w:sz="4" w:space="0" w:color="000000"/>
              <w:bottom w:val="single" w:sz="4" w:space="0" w:color="000000"/>
              <w:right w:val="single" w:sz="4" w:space="0" w:color="000000"/>
            </w:tcBorders>
          </w:tcPr>
          <w:p w14:paraId="22394F8E" w14:textId="77777777" w:rsidR="00043829" w:rsidRPr="00DB1975" w:rsidRDefault="00043829" w:rsidP="004844FF">
            <w:pPr>
              <w:spacing w:line="259" w:lineRule="auto"/>
              <w:ind w:left="2"/>
              <w:rPr>
                <w:rFonts w:ascii="Arial" w:eastAsia="Times New Roman" w:hAnsi="Arial" w:cs="Arial"/>
                <w:sz w:val="24"/>
                <w:szCs w:val="24"/>
              </w:rPr>
            </w:pPr>
            <w:r w:rsidRPr="00DB1975">
              <w:rPr>
                <w:rFonts w:ascii="Arial" w:eastAsia="Times New Roman" w:hAnsi="Arial" w:cs="Arial"/>
                <w:sz w:val="24"/>
                <w:szCs w:val="24"/>
              </w:rPr>
              <w:t xml:space="preserve">ÜKSZ </w:t>
            </w:r>
          </w:p>
        </w:tc>
        <w:tc>
          <w:tcPr>
            <w:tcW w:w="5528" w:type="dxa"/>
            <w:tcBorders>
              <w:top w:val="single" w:sz="4" w:space="0" w:color="000000"/>
              <w:left w:val="single" w:sz="4" w:space="0" w:color="000000"/>
              <w:bottom w:val="single" w:sz="4" w:space="0" w:color="000000"/>
              <w:right w:val="single" w:sz="4" w:space="0" w:color="000000"/>
            </w:tcBorders>
            <w:vAlign w:val="bottom"/>
          </w:tcPr>
          <w:p w14:paraId="0BADB15D" w14:textId="77777777" w:rsidR="00043829" w:rsidRPr="00DB1975" w:rsidRDefault="00043829" w:rsidP="004844FF">
            <w:pPr>
              <w:tabs>
                <w:tab w:val="center" w:pos="666"/>
                <w:tab w:val="center" w:pos="1915"/>
                <w:tab w:val="center" w:pos="3718"/>
                <w:tab w:val="right" w:pos="5360"/>
              </w:tabs>
              <w:spacing w:after="10" w:line="259" w:lineRule="auto"/>
              <w:jc w:val="both"/>
              <w:rPr>
                <w:rFonts w:ascii="Arial" w:eastAsia="Times New Roman" w:hAnsi="Arial" w:cs="Arial"/>
                <w:sz w:val="24"/>
                <w:szCs w:val="24"/>
              </w:rPr>
            </w:pPr>
            <w:r w:rsidRPr="00DB1975">
              <w:rPr>
                <w:rFonts w:ascii="Arial" w:hAnsi="Arial" w:cs="Arial"/>
                <w:sz w:val="24"/>
                <w:szCs w:val="24"/>
              </w:rPr>
              <w:t xml:space="preserve">a magyar </w:t>
            </w:r>
            <w:r w:rsidRPr="00DB1975">
              <w:rPr>
                <w:rFonts w:ascii="Arial" w:hAnsi="Arial" w:cs="Arial"/>
                <w:sz w:val="24"/>
                <w:szCs w:val="24"/>
              </w:rPr>
              <w:tab/>
              <w:t xml:space="preserve">földgázrendszer mindenkor hatályos Üzemi és Kereskedelemi Szabályzata </w:t>
            </w:r>
          </w:p>
        </w:tc>
      </w:tr>
    </w:tbl>
    <w:p w14:paraId="2447FC1C" w14:textId="77777777" w:rsidR="00E21061" w:rsidRDefault="00E21061" w:rsidP="001C41BB">
      <w:pPr>
        <w:pStyle w:val="Cmsor3"/>
        <w:numPr>
          <w:ilvl w:val="0"/>
          <w:numId w:val="0"/>
        </w:numPr>
        <w:ind w:left="1134"/>
      </w:pPr>
      <w:bookmarkStart w:id="561" w:name="_Toc202317477"/>
      <w:bookmarkStart w:id="562" w:name="_Toc207086532"/>
      <w:bookmarkStart w:id="563" w:name="_Toc210718782"/>
      <w:bookmarkStart w:id="564" w:name="_Toc282414706"/>
      <w:bookmarkStart w:id="565" w:name="_Toc309125690"/>
      <w:bookmarkStart w:id="566" w:name="_Toc314043492"/>
      <w:bookmarkStart w:id="567" w:name="_Toc314043651"/>
      <w:bookmarkStart w:id="568" w:name="_Toc314043932"/>
      <w:bookmarkStart w:id="569" w:name="_Toc309125968"/>
      <w:bookmarkStart w:id="570" w:name="_Toc315352219"/>
      <w:bookmarkStart w:id="571" w:name="_Toc53058517"/>
    </w:p>
    <w:p w14:paraId="5CBE3AA0" w14:textId="5A665E99" w:rsidR="00043829" w:rsidRPr="00DB1975" w:rsidRDefault="00043829" w:rsidP="001C41BB">
      <w:pPr>
        <w:pStyle w:val="Cmsor3"/>
      </w:pPr>
      <w:bookmarkStart w:id="572" w:name="_Toc143171173"/>
      <w:bookmarkStart w:id="573" w:name="_Toc206426029"/>
      <w:bookmarkStart w:id="574" w:name="_Toc152066520"/>
      <w:r w:rsidRPr="00DB1975">
        <w:t>Más jogszabályokban és egyéb forrásokban definiált kapcsolódó fogalmak</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08DBEAD7" w14:textId="455122F7" w:rsidR="00043829" w:rsidRPr="00DB1975" w:rsidRDefault="00043829" w:rsidP="00B86A18">
      <w:pPr>
        <w:pStyle w:val="Szvegtrzs"/>
        <w:ind w:left="1134"/>
        <w:rPr>
          <w:rFonts w:cs="Arial"/>
          <w:szCs w:val="24"/>
        </w:rPr>
      </w:pPr>
      <w:r w:rsidRPr="00DB1975">
        <w:rPr>
          <w:rFonts w:cs="Arial"/>
          <w:szCs w:val="24"/>
        </w:rPr>
        <w:t xml:space="preserve">Az Üzletszabályzatban használt, az I.3.1 pontban </w:t>
      </w:r>
      <w:ins w:id="575" w:author="Tároló" w:date="2025-08-29T16:20:00Z" w16du:dateUtc="2025-08-29T14:20:00Z">
        <w:r w:rsidRPr="00DB1975">
          <w:rPr>
            <w:rFonts w:cs="Arial"/>
            <w:szCs w:val="24"/>
          </w:rPr>
          <w:t>meg</w:t>
        </w:r>
        <w:r w:rsidR="00623E5F">
          <w:rPr>
            <w:rFonts w:cs="Arial"/>
            <w:szCs w:val="24"/>
          </w:rPr>
          <w:t xml:space="preserve"> </w:t>
        </w:r>
      </w:ins>
      <w:r w:rsidR="00623E5F" w:rsidRPr="00DB1975">
        <w:rPr>
          <w:rFonts w:cs="Arial"/>
          <w:szCs w:val="24"/>
        </w:rPr>
        <w:t xml:space="preserve">nem </w:t>
      </w:r>
      <w:del w:id="576" w:author="Tároló" w:date="2025-08-29T16:20:00Z" w16du:dateUtc="2025-08-29T14:20:00Z">
        <w:r w:rsidRPr="00DB1975">
          <w:rPr>
            <w:rFonts w:cs="Arial"/>
            <w:szCs w:val="24"/>
          </w:rPr>
          <w:delText>meghatározott</w:delText>
        </w:r>
      </w:del>
      <w:ins w:id="577" w:author="Tároló" w:date="2025-08-29T16:20:00Z" w16du:dateUtc="2025-08-29T14:20:00Z">
        <w:r w:rsidRPr="00DB1975">
          <w:rPr>
            <w:rFonts w:cs="Arial"/>
            <w:szCs w:val="24"/>
          </w:rPr>
          <w:t>határozott</w:t>
        </w:r>
      </w:ins>
      <w:r w:rsidRPr="00DB1975">
        <w:rPr>
          <w:rFonts w:cs="Arial"/>
          <w:szCs w:val="24"/>
        </w:rPr>
        <w:t xml:space="preserve"> fogalmakat az irányadó Szabályokban definiált jelentésüknek megfelelően kell értelmezni.</w:t>
      </w:r>
    </w:p>
    <w:p w14:paraId="77CCDDFE" w14:textId="77777777" w:rsidR="00043829" w:rsidRPr="00B86A18" w:rsidRDefault="00043829" w:rsidP="00043829">
      <w:pPr>
        <w:pStyle w:val="Cmsor2"/>
        <w:tabs>
          <w:tab w:val="clear" w:pos="1134"/>
          <w:tab w:val="clear" w:pos="1853"/>
        </w:tabs>
        <w:spacing w:before="360"/>
        <w:ind w:left="708" w:hanging="578"/>
        <w:rPr>
          <w:sz w:val="24"/>
        </w:rPr>
      </w:pPr>
      <w:bookmarkStart w:id="578" w:name="_Toc53058518"/>
      <w:bookmarkStart w:id="579" w:name="_Toc143171174"/>
      <w:bookmarkStart w:id="580" w:name="_Toc206426030"/>
      <w:bookmarkStart w:id="581" w:name="_Toc152066521"/>
      <w:r w:rsidRPr="00B86A18">
        <w:rPr>
          <w:sz w:val="24"/>
        </w:rPr>
        <w:t>Az Üzletszabályzat célja, tárgya és hatálya</w:t>
      </w:r>
      <w:bookmarkEnd w:id="578"/>
      <w:bookmarkEnd w:id="579"/>
      <w:bookmarkEnd w:id="580"/>
      <w:bookmarkEnd w:id="581"/>
      <w:r w:rsidRPr="00B86A18">
        <w:rPr>
          <w:sz w:val="24"/>
        </w:rPr>
        <w:t xml:space="preserve"> </w:t>
      </w:r>
    </w:p>
    <w:p w14:paraId="096D59B4" w14:textId="77777777" w:rsidR="00043829" w:rsidRPr="00DB1975" w:rsidRDefault="00043829" w:rsidP="001C41BB">
      <w:pPr>
        <w:pStyle w:val="Cmsor3"/>
      </w:pPr>
      <w:bookmarkStart w:id="582" w:name="_Toc53058519"/>
      <w:bookmarkStart w:id="583" w:name="_Toc143171175"/>
      <w:bookmarkStart w:id="584" w:name="_Toc206426031"/>
      <w:bookmarkStart w:id="585" w:name="_Toc152066522"/>
      <w:r w:rsidRPr="00DB1975">
        <w:t>Az Üzletszabályzat célja és tárgya</w:t>
      </w:r>
      <w:bookmarkEnd w:id="582"/>
      <w:bookmarkEnd w:id="583"/>
      <w:bookmarkEnd w:id="584"/>
      <w:bookmarkEnd w:id="585"/>
    </w:p>
    <w:p w14:paraId="43170EC1" w14:textId="54B74A3A" w:rsidR="00043829" w:rsidRPr="00DB1975" w:rsidRDefault="00043829" w:rsidP="00B86A18">
      <w:pPr>
        <w:pStyle w:val="Szvegtrzs"/>
        <w:ind w:left="1134"/>
        <w:rPr>
          <w:rFonts w:cs="Arial"/>
          <w:szCs w:val="24"/>
        </w:rPr>
      </w:pPr>
      <w:r w:rsidRPr="00DB1975">
        <w:rPr>
          <w:rFonts w:cs="Arial"/>
          <w:szCs w:val="24"/>
        </w:rPr>
        <w:t xml:space="preserve">A GET 113. §-a alapján az engedélyesek kötelesek üzletszabályzatot kidolgozni, amely tartalmazza az engedélyes által nyújtott alapszolgáltatások általános biztonsági, minőségi, műszaki, kereskedelmi, elszámolási és fizetési előírásait, valamint az ellátás színvonalának és a felhasználói </w:t>
      </w:r>
      <w:del w:id="586" w:author="Tároló" w:date="2025-08-29T16:20:00Z" w16du:dateUtc="2025-08-29T14:20:00Z">
        <w:r w:rsidRPr="00DB1975">
          <w:rPr>
            <w:rFonts w:cs="Arial"/>
            <w:szCs w:val="24"/>
          </w:rPr>
          <w:delText>igény</w:delText>
        </w:r>
      </w:del>
      <w:ins w:id="587" w:author="Tároló" w:date="2025-08-29T16:20:00Z" w16du:dateUtc="2025-08-29T14:20:00Z">
        <w:r w:rsidRPr="00DB1975">
          <w:rPr>
            <w:rFonts w:cs="Arial"/>
            <w:szCs w:val="24"/>
          </w:rPr>
          <w:t>igény</w:t>
        </w:r>
        <w:r w:rsidR="00623E5F">
          <w:rPr>
            <w:rFonts w:cs="Arial"/>
            <w:szCs w:val="24"/>
          </w:rPr>
          <w:t>ek</w:t>
        </w:r>
      </w:ins>
      <w:r w:rsidRPr="00DB1975">
        <w:rPr>
          <w:rFonts w:cs="Arial"/>
          <w:szCs w:val="24"/>
        </w:rPr>
        <w:t xml:space="preserve"> kielégítésének feltételeit.</w:t>
      </w:r>
    </w:p>
    <w:p w14:paraId="669DDD13" w14:textId="77777777" w:rsidR="00043829" w:rsidRPr="00DB1975" w:rsidRDefault="00043829" w:rsidP="00043829">
      <w:pPr>
        <w:pStyle w:val="Szvegtrzs"/>
        <w:ind w:left="1418"/>
        <w:rPr>
          <w:rFonts w:cs="Arial"/>
          <w:szCs w:val="24"/>
        </w:rPr>
      </w:pPr>
    </w:p>
    <w:p w14:paraId="51370F5F" w14:textId="16A76D83" w:rsidR="00043829" w:rsidRPr="00DB1975" w:rsidRDefault="00043829" w:rsidP="00B86A18">
      <w:pPr>
        <w:pStyle w:val="Szvegtrzs"/>
        <w:ind w:left="1134"/>
        <w:rPr>
          <w:rFonts w:cs="Arial"/>
          <w:szCs w:val="24"/>
        </w:rPr>
      </w:pPr>
      <w:r w:rsidRPr="00DB1975">
        <w:rPr>
          <w:rFonts w:cs="Arial"/>
          <w:szCs w:val="24"/>
        </w:rPr>
        <w:t xml:space="preserve">Jelen Üzletszabályzat célja, hogy meghatározza a </w:t>
      </w:r>
      <w:bookmarkStart w:id="588" w:name="_Hlk37672108"/>
      <w:r w:rsidRPr="00DB1975">
        <w:rPr>
          <w:rFonts w:cs="Arial"/>
          <w:szCs w:val="24"/>
        </w:rPr>
        <w:t xml:space="preserve">Tároló </w:t>
      </w:r>
      <w:bookmarkEnd w:id="588"/>
      <w:r w:rsidRPr="00DB1975">
        <w:rPr>
          <w:rFonts w:cs="Arial"/>
          <w:szCs w:val="24"/>
        </w:rPr>
        <w:t xml:space="preserve">által nyújtott alapszolgáltatások általános biztonsági, minőségi, műszaki, kereskedelmi, mennyiségi elszámolási és fizetési előírásait, valamint a szerződési feltételeket, a szerződésszegésre vonatkozó szabályokat, és az ellátás színvonalának a felhasználói </w:t>
      </w:r>
      <w:del w:id="589" w:author="Tároló" w:date="2025-08-29T16:20:00Z" w16du:dateUtc="2025-08-29T14:20:00Z">
        <w:r w:rsidRPr="00DB1975">
          <w:rPr>
            <w:rFonts w:cs="Arial"/>
            <w:szCs w:val="24"/>
          </w:rPr>
          <w:delText>igény</w:delText>
        </w:r>
      </w:del>
      <w:ins w:id="590" w:author="Tároló" w:date="2025-08-29T16:20:00Z" w16du:dateUtc="2025-08-29T14:20:00Z">
        <w:r w:rsidRPr="00DB1975">
          <w:rPr>
            <w:rFonts w:cs="Arial"/>
            <w:szCs w:val="24"/>
          </w:rPr>
          <w:t>igény</w:t>
        </w:r>
        <w:r w:rsidR="00623E5F">
          <w:rPr>
            <w:rFonts w:cs="Arial"/>
            <w:szCs w:val="24"/>
          </w:rPr>
          <w:t>ek</w:t>
        </w:r>
      </w:ins>
      <w:r w:rsidRPr="00DB1975">
        <w:rPr>
          <w:rFonts w:cs="Arial"/>
          <w:szCs w:val="24"/>
        </w:rPr>
        <w:t xml:space="preserve"> kielégítésének részletes szabályait. Célja továbbá, hogy biztosítsa a Tároltatók jogainak és kötelezettségeinek </w:t>
      </w:r>
      <w:r w:rsidRPr="00DB1975">
        <w:rPr>
          <w:rFonts w:cs="Arial"/>
          <w:szCs w:val="24"/>
        </w:rPr>
        <w:lastRenderedPageBreak/>
        <w:t xml:space="preserve">átlátható leírását, valamint meghatározza azokat a szabályokat, amelyekkel biztosítható a tárolási rendszerhez való diszkriminációmentes hozzáférés. </w:t>
      </w:r>
    </w:p>
    <w:p w14:paraId="485597D0" w14:textId="77777777" w:rsidR="00043829" w:rsidRPr="00DB1975" w:rsidRDefault="00043829" w:rsidP="00043829">
      <w:pPr>
        <w:pStyle w:val="Szvegtrzs"/>
        <w:ind w:left="1418"/>
        <w:rPr>
          <w:rFonts w:cs="Arial"/>
          <w:szCs w:val="24"/>
        </w:rPr>
      </w:pPr>
    </w:p>
    <w:p w14:paraId="16ADDA69" w14:textId="77777777" w:rsidR="00043829" w:rsidRDefault="00043829" w:rsidP="00B86A18">
      <w:pPr>
        <w:pStyle w:val="Szvegtrzs"/>
        <w:ind w:left="1134"/>
        <w:rPr>
          <w:rFonts w:cs="Arial"/>
          <w:szCs w:val="24"/>
        </w:rPr>
      </w:pPr>
      <w:r w:rsidRPr="00DB1975">
        <w:rPr>
          <w:rFonts w:cs="Arial"/>
          <w:szCs w:val="24"/>
        </w:rPr>
        <w:t>Az Üzletszabályzat tartalmazza a Tároló által biztosított alap- és választható szolgáltatások szerződéses feltételrendszerét.</w:t>
      </w:r>
    </w:p>
    <w:p w14:paraId="0EBA5F9B" w14:textId="77777777" w:rsidR="00E21061" w:rsidRPr="00DB1975" w:rsidRDefault="00E21061" w:rsidP="00E21061">
      <w:pPr>
        <w:pStyle w:val="Szvegtrzs"/>
        <w:ind w:left="1134"/>
        <w:rPr>
          <w:rFonts w:cs="Arial"/>
          <w:szCs w:val="24"/>
        </w:rPr>
      </w:pPr>
    </w:p>
    <w:p w14:paraId="26A0AB70" w14:textId="77777777" w:rsidR="00043829" w:rsidRPr="00DB1975" w:rsidRDefault="00043829" w:rsidP="001C41BB">
      <w:pPr>
        <w:pStyle w:val="Cmsor3"/>
      </w:pPr>
      <w:bookmarkStart w:id="591" w:name="_Toc53058520"/>
      <w:bookmarkStart w:id="592" w:name="_Toc143171176"/>
      <w:bookmarkStart w:id="593" w:name="_Toc206426032"/>
      <w:bookmarkStart w:id="594" w:name="_Toc152066523"/>
      <w:r w:rsidRPr="00DB1975">
        <w:t>Az Üzletszabályzat hatálya</w:t>
      </w:r>
      <w:bookmarkEnd w:id="591"/>
      <w:bookmarkEnd w:id="592"/>
      <w:bookmarkEnd w:id="593"/>
      <w:bookmarkEnd w:id="594"/>
    </w:p>
    <w:p w14:paraId="7CDDB17D" w14:textId="77777777" w:rsidR="00043829" w:rsidRPr="00DB1975" w:rsidRDefault="00043829" w:rsidP="00B86A18">
      <w:pPr>
        <w:pStyle w:val="Szvegtrzs"/>
        <w:ind w:left="1134"/>
        <w:rPr>
          <w:rFonts w:cs="Arial"/>
          <w:szCs w:val="24"/>
        </w:rPr>
      </w:pPr>
      <w:r w:rsidRPr="00DB1975">
        <w:rPr>
          <w:rFonts w:cs="Arial"/>
          <w:szCs w:val="24"/>
        </w:rPr>
        <w:t xml:space="preserve">Az Üzletszabályzat a MEKH jóváhagyó határozatával lép hatályba és mindaddig érvényben marad, amíg a Hivatal azt határozatával nem módosítja, vagy végérvényesen vissza nem vonja. </w:t>
      </w:r>
    </w:p>
    <w:p w14:paraId="5FEF0564" w14:textId="77777777" w:rsidR="00043829" w:rsidRPr="00DB1975" w:rsidRDefault="00043829" w:rsidP="00043829">
      <w:pPr>
        <w:pStyle w:val="Szvegtrzs"/>
        <w:ind w:left="709"/>
        <w:rPr>
          <w:rFonts w:cs="Arial"/>
          <w:szCs w:val="24"/>
        </w:rPr>
      </w:pPr>
    </w:p>
    <w:p w14:paraId="6FAEA644" w14:textId="77777777" w:rsidR="00043829" w:rsidRPr="00DB1975" w:rsidRDefault="00043829" w:rsidP="00B86A18">
      <w:pPr>
        <w:pStyle w:val="Szvegtrzs"/>
        <w:ind w:left="1134"/>
        <w:rPr>
          <w:rFonts w:cs="Arial"/>
          <w:szCs w:val="24"/>
        </w:rPr>
      </w:pPr>
      <w:r w:rsidRPr="00DB1975">
        <w:rPr>
          <w:rFonts w:cs="Arial"/>
          <w:szCs w:val="24"/>
        </w:rPr>
        <w:t>Az Üzletszabályzat hatálya kiterjed:</w:t>
      </w:r>
    </w:p>
    <w:p w14:paraId="1A2D6FD9" w14:textId="77777777" w:rsidR="00043829" w:rsidRPr="00DB1975" w:rsidRDefault="00043829" w:rsidP="00043829">
      <w:pPr>
        <w:pStyle w:val="Szvegtrzs"/>
        <w:rPr>
          <w:rFonts w:cs="Arial"/>
          <w:szCs w:val="24"/>
        </w:rPr>
      </w:pPr>
    </w:p>
    <w:p w14:paraId="5C289619" w14:textId="77777777" w:rsidR="00043829" w:rsidRPr="00DB1975" w:rsidRDefault="00043829" w:rsidP="00043829">
      <w:pPr>
        <w:pStyle w:val="Szvegtrzs"/>
        <w:numPr>
          <w:ilvl w:val="0"/>
          <w:numId w:val="16"/>
        </w:numPr>
        <w:tabs>
          <w:tab w:val="clear" w:pos="1428"/>
        </w:tabs>
        <w:ind w:left="1843"/>
        <w:rPr>
          <w:rFonts w:cs="Arial"/>
          <w:szCs w:val="24"/>
        </w:rPr>
      </w:pPr>
      <w:r w:rsidRPr="00DB1975">
        <w:rPr>
          <w:rFonts w:cs="Arial"/>
          <w:szCs w:val="24"/>
        </w:rPr>
        <w:t xml:space="preserve">a Tároló földgáztárolási tevékenységére; </w:t>
      </w:r>
    </w:p>
    <w:p w14:paraId="1C1314C0" w14:textId="77777777" w:rsidR="00043829" w:rsidRPr="00DB1975" w:rsidRDefault="00043829" w:rsidP="00043829">
      <w:pPr>
        <w:pStyle w:val="Szvegtrzs"/>
        <w:numPr>
          <w:ilvl w:val="0"/>
          <w:numId w:val="16"/>
        </w:numPr>
        <w:tabs>
          <w:tab w:val="clear" w:pos="1428"/>
        </w:tabs>
        <w:ind w:left="1843"/>
        <w:rPr>
          <w:rFonts w:cs="Arial"/>
          <w:szCs w:val="24"/>
        </w:rPr>
      </w:pPr>
      <w:r w:rsidRPr="00DB1975">
        <w:rPr>
          <w:rFonts w:cs="Arial"/>
          <w:szCs w:val="24"/>
        </w:rPr>
        <w:t>a jelen Üzletszabályzat 1. sz. mellékletében szereplő Földalatti gáztárolóra;</w:t>
      </w:r>
    </w:p>
    <w:p w14:paraId="230FD129" w14:textId="77777777" w:rsidR="00043829" w:rsidRPr="00DB1975" w:rsidRDefault="00043829" w:rsidP="00043829">
      <w:pPr>
        <w:pStyle w:val="Szvegtrzs"/>
        <w:numPr>
          <w:ilvl w:val="0"/>
          <w:numId w:val="16"/>
        </w:numPr>
        <w:tabs>
          <w:tab w:val="clear" w:pos="1428"/>
        </w:tabs>
        <w:ind w:left="1843"/>
        <w:rPr>
          <w:rFonts w:cs="Arial"/>
          <w:szCs w:val="24"/>
        </w:rPr>
      </w:pPr>
      <w:r w:rsidRPr="00DB1975">
        <w:rPr>
          <w:rFonts w:cs="Arial"/>
          <w:szCs w:val="24"/>
        </w:rPr>
        <w:t xml:space="preserve">a Tároló Tároltatókkal fennálló kereskedelmi kapcsolataira, valamint a </w:t>
      </w:r>
      <w:proofErr w:type="spellStart"/>
      <w:r w:rsidRPr="00DB1975">
        <w:rPr>
          <w:rFonts w:cs="Arial"/>
          <w:szCs w:val="24"/>
        </w:rPr>
        <w:t>Kedvezményezettel</w:t>
      </w:r>
      <w:proofErr w:type="spellEnd"/>
      <w:r w:rsidRPr="00DB1975">
        <w:rPr>
          <w:rFonts w:cs="Arial"/>
          <w:szCs w:val="24"/>
        </w:rPr>
        <w:t xml:space="preserve"> és </w:t>
      </w:r>
      <w:proofErr w:type="spellStart"/>
      <w:r w:rsidRPr="00DB1975">
        <w:rPr>
          <w:rFonts w:cs="Arial"/>
          <w:szCs w:val="24"/>
        </w:rPr>
        <w:t>Kötelezettel</w:t>
      </w:r>
      <w:proofErr w:type="spellEnd"/>
      <w:r w:rsidRPr="00DB1975">
        <w:rPr>
          <w:rFonts w:cs="Arial"/>
          <w:szCs w:val="24"/>
        </w:rPr>
        <w:t xml:space="preserve"> fennálló kapcsolataira.</w:t>
      </w:r>
    </w:p>
    <w:p w14:paraId="30D7C958" w14:textId="77777777" w:rsidR="00043829" w:rsidRPr="00DB1975" w:rsidRDefault="00043829" w:rsidP="00043829">
      <w:pPr>
        <w:pStyle w:val="Stlus1"/>
        <w:ind w:left="1843"/>
        <w:jc w:val="both"/>
        <w:rPr>
          <w:rFonts w:ascii="Arial" w:hAnsi="Arial" w:cs="Arial"/>
          <w:szCs w:val="24"/>
        </w:rPr>
      </w:pPr>
    </w:p>
    <w:p w14:paraId="6153F854" w14:textId="77777777" w:rsidR="00043829" w:rsidRPr="00DB1975" w:rsidRDefault="00043829" w:rsidP="00B86A18">
      <w:pPr>
        <w:pStyle w:val="Szvegtrzs"/>
        <w:ind w:left="1134"/>
        <w:rPr>
          <w:rFonts w:cs="Arial"/>
          <w:szCs w:val="24"/>
        </w:rPr>
      </w:pPr>
      <w:r w:rsidRPr="00DB1975">
        <w:rPr>
          <w:rFonts w:cs="Arial"/>
          <w:szCs w:val="24"/>
        </w:rPr>
        <w:t xml:space="preserve">A Földalatti gáztároló üzletmenetében és működésében elsőbbséget élvez az MSZKSZ </w:t>
      </w:r>
      <w:proofErr w:type="spellStart"/>
      <w:r w:rsidRPr="00DB1975">
        <w:rPr>
          <w:rFonts w:cs="Arial"/>
          <w:szCs w:val="24"/>
        </w:rPr>
        <w:t>Fbkt</w:t>
      </w:r>
      <w:proofErr w:type="spellEnd"/>
      <w:r w:rsidRPr="00DB1975">
        <w:rPr>
          <w:rFonts w:cs="Arial"/>
          <w:szCs w:val="24"/>
        </w:rPr>
        <w:t>. szerinti kiszolgálása. Az Üzletszabályzat egyes fejezetei tartalmazzák a Tároló MSZKSZ-szel, illetve Tároltatókkal való kapcsolatának eltérő szabályait.</w:t>
      </w:r>
    </w:p>
    <w:p w14:paraId="6D6A93AB" w14:textId="77777777" w:rsidR="00043829" w:rsidRPr="00DB1975" w:rsidRDefault="00043829" w:rsidP="00B86A18">
      <w:pPr>
        <w:pStyle w:val="Szvegtrzs"/>
        <w:ind w:left="1134"/>
        <w:rPr>
          <w:rFonts w:cs="Arial"/>
          <w:szCs w:val="24"/>
        </w:rPr>
      </w:pPr>
    </w:p>
    <w:p w14:paraId="2CAFE934" w14:textId="3878338D" w:rsidR="00043829" w:rsidRPr="00DB1975" w:rsidRDefault="00043829" w:rsidP="00B86A18">
      <w:pPr>
        <w:ind w:left="1134" w:right="8"/>
        <w:jc w:val="both"/>
        <w:rPr>
          <w:rFonts w:ascii="Arial" w:hAnsi="Arial" w:cs="Arial"/>
          <w:sz w:val="24"/>
          <w:szCs w:val="24"/>
        </w:rPr>
      </w:pPr>
      <w:r w:rsidRPr="00DB1975">
        <w:rPr>
          <w:rFonts w:ascii="Arial" w:hAnsi="Arial" w:cs="Arial"/>
          <w:sz w:val="24"/>
          <w:szCs w:val="24"/>
        </w:rPr>
        <w:t xml:space="preserve">A GET 119. § (1) bekezdése értelmében, amennyiben a Tároló tevékenységét az általános hatályú, közvetlenül alkalmazandó uniós jogi aktusban, uniós jogi rendelkezésben, jogszabályban, az engedélyben, a MEKH határozatában, az ÜKSZ-ben, az ACER kötelező </w:t>
      </w:r>
      <w:proofErr w:type="spellStart"/>
      <w:r w:rsidRPr="00DB1975">
        <w:rPr>
          <w:rFonts w:ascii="Arial" w:hAnsi="Arial" w:cs="Arial"/>
          <w:sz w:val="24"/>
          <w:szCs w:val="24"/>
        </w:rPr>
        <w:t>erejű</w:t>
      </w:r>
      <w:proofErr w:type="spellEnd"/>
      <w:r w:rsidRPr="00DB1975">
        <w:rPr>
          <w:rFonts w:ascii="Arial" w:hAnsi="Arial" w:cs="Arial"/>
          <w:sz w:val="24"/>
          <w:szCs w:val="24"/>
        </w:rPr>
        <w:t xml:space="preserve"> határozatában</w:t>
      </w:r>
      <w:r w:rsidR="00B12E49">
        <w:rPr>
          <w:rFonts w:ascii="Arial" w:hAnsi="Arial" w:cs="Arial"/>
          <w:sz w:val="24"/>
          <w:szCs w:val="24"/>
        </w:rPr>
        <w:t>,</w:t>
      </w:r>
      <w:r w:rsidRPr="00DB1975">
        <w:rPr>
          <w:rFonts w:ascii="Arial" w:hAnsi="Arial" w:cs="Arial"/>
          <w:sz w:val="24"/>
          <w:szCs w:val="24"/>
        </w:rPr>
        <w:t xml:space="preserve"> illetve az Üzletszabályzatban előírtaktól eltérő módon gyakorolja, a Hivatal jogkövetkezményeket alkalmazhat. </w:t>
      </w:r>
    </w:p>
    <w:p w14:paraId="739240E3" w14:textId="77777777" w:rsidR="00043829" w:rsidRPr="00B86A18" w:rsidRDefault="00043829" w:rsidP="00B86A18">
      <w:pPr>
        <w:ind w:left="1134"/>
        <w:rPr>
          <w:rFonts w:ascii="Arial" w:hAnsi="Arial"/>
          <w:sz w:val="24"/>
        </w:rPr>
      </w:pPr>
    </w:p>
    <w:p w14:paraId="4CD02BDE" w14:textId="3020F748" w:rsidR="00043829" w:rsidRPr="00DB1975" w:rsidRDefault="00043829" w:rsidP="00B86A18">
      <w:pPr>
        <w:pStyle w:val="Szvegtrzs"/>
        <w:ind w:left="1134"/>
        <w:rPr>
          <w:rFonts w:cs="Arial"/>
          <w:szCs w:val="24"/>
        </w:rPr>
      </w:pPr>
      <w:r w:rsidRPr="00DB1975">
        <w:rPr>
          <w:rFonts w:cs="Arial"/>
          <w:szCs w:val="24"/>
        </w:rPr>
        <w:t xml:space="preserve">A Tároló jogosult az Üzletszabályzat módosítására, illetve a </w:t>
      </w:r>
      <w:ins w:id="595" w:author="Tároló" w:date="2025-08-29T16:20:00Z" w16du:dateUtc="2025-08-29T14:20:00Z">
        <w:r w:rsidR="00C53852">
          <w:rPr>
            <w:rFonts w:cs="Arial"/>
            <w:szCs w:val="24"/>
          </w:rPr>
          <w:t xml:space="preserve">GET </w:t>
        </w:r>
      </w:ins>
      <w:r w:rsidRPr="00DB1975">
        <w:rPr>
          <w:rFonts w:cs="Arial"/>
          <w:szCs w:val="24"/>
        </w:rPr>
        <w:t xml:space="preserve">Vhr. 121. § (1) bekezdése alapján köteles annak a MEKH jóváhagyó határozatának keltétől számítva legalább évenként történő felülvizsgálatára. Az Üzletszabályzat felülvizsgálata kiterjed a jogszabályok és a kapcsolódó szabályzatok változására és a Tároló által alkalmazott működési gyakorlatból eredő változásokra és </w:t>
      </w:r>
      <w:del w:id="596" w:author="Tároló" w:date="2025-08-29T16:20:00Z" w16du:dateUtc="2025-08-29T14:20:00Z">
        <w:r w:rsidRPr="00DB1975">
          <w:rPr>
            <w:rFonts w:cs="Arial"/>
            <w:szCs w:val="24"/>
          </w:rPr>
          <w:delText>a</w:delText>
        </w:r>
      </w:del>
      <w:ins w:id="597" w:author="Tároló" w:date="2025-08-29T16:20:00Z" w16du:dateUtc="2025-08-29T14:20:00Z">
        <w:r w:rsidRPr="00DB1975">
          <w:rPr>
            <w:rFonts w:cs="Arial"/>
            <w:szCs w:val="24"/>
          </w:rPr>
          <w:t>a</w:t>
        </w:r>
        <w:r w:rsidR="00C53852">
          <w:t xml:space="preserve">z </w:t>
        </w:r>
        <w:r w:rsidR="00C53852" w:rsidRPr="00C53852">
          <w:rPr>
            <w:rFonts w:cs="Arial"/>
            <w:szCs w:val="24"/>
          </w:rPr>
          <w:t>ezzel összefüggő</w:t>
        </w:r>
      </w:ins>
      <w:r w:rsidRPr="00DB1975">
        <w:rPr>
          <w:rFonts w:cs="Arial"/>
          <w:szCs w:val="24"/>
        </w:rPr>
        <w:t xml:space="preserve"> szerződéses jogviszonyokra.</w:t>
      </w:r>
    </w:p>
    <w:p w14:paraId="327FE34E" w14:textId="77777777" w:rsidR="00C53852" w:rsidRDefault="00C53852" w:rsidP="00B86A18">
      <w:pPr>
        <w:pStyle w:val="Stlus1"/>
        <w:ind w:left="1134"/>
        <w:jc w:val="both"/>
        <w:rPr>
          <w:rFonts w:ascii="Arial" w:hAnsi="Arial" w:cs="Arial"/>
          <w:szCs w:val="24"/>
        </w:rPr>
      </w:pPr>
    </w:p>
    <w:p w14:paraId="6596CC53" w14:textId="7BBB63F0" w:rsidR="00043829" w:rsidRPr="00791B24" w:rsidRDefault="00C53852">
      <w:pPr>
        <w:pStyle w:val="Stlus1"/>
        <w:ind w:left="1134"/>
        <w:jc w:val="both"/>
        <w:rPr>
          <w:rFonts w:cs="Arial"/>
          <w:szCs w:val="24"/>
        </w:rPr>
        <w:pPrChange w:id="598" w:author="Tároló" w:date="2025-08-29T16:20:00Z" w16du:dateUtc="2025-08-29T14:20:00Z">
          <w:pPr>
            <w:pStyle w:val="Szvegtrzs"/>
            <w:ind w:left="1134"/>
          </w:pPr>
        </w:pPrChange>
      </w:pPr>
      <w:r>
        <w:rPr>
          <w:rFonts w:ascii="Arial" w:hAnsi="Arial"/>
        </w:rPr>
        <w:t xml:space="preserve">A Tároló </w:t>
      </w:r>
      <w:r w:rsidR="00FB7B66" w:rsidRPr="006B73A6">
        <w:rPr>
          <w:rFonts w:ascii="Arial" w:hAnsi="Arial"/>
        </w:rPr>
        <w:t xml:space="preserve">az indokolt módosítási javaslatokat az Üzletszabályzatban átvezeti </w:t>
      </w:r>
      <w:r w:rsidR="00FB7B66">
        <w:rPr>
          <w:rFonts w:ascii="Arial" w:hAnsi="Arial"/>
        </w:rPr>
        <w:t xml:space="preserve">és </w:t>
      </w:r>
      <w:r w:rsidRPr="00C53852">
        <w:rPr>
          <w:rFonts w:ascii="Arial" w:hAnsi="Arial"/>
        </w:rPr>
        <w:t xml:space="preserve">a </w:t>
      </w:r>
      <w:del w:id="599" w:author="Tároló" w:date="2025-08-29T16:20:00Z" w16du:dateUtc="2025-08-29T14:20:00Z">
        <w:r w:rsidR="00043829" w:rsidRPr="00DB1975">
          <w:rPr>
            <w:rFonts w:cs="Arial"/>
            <w:szCs w:val="24"/>
          </w:rPr>
          <w:delText>MEKH-nek nyújtja be jóváhagyásra.</w:delText>
        </w:r>
      </w:del>
      <w:ins w:id="600" w:author="Tároló" w:date="2025-08-29T16:20:00Z" w16du:dateUtc="2025-08-29T14:20:00Z">
        <w:r w:rsidRPr="00C53852">
          <w:rPr>
            <w:rFonts w:ascii="Arial" w:hAnsi="Arial" w:cs="Arial"/>
            <w:szCs w:val="24"/>
          </w:rPr>
          <w:t>tervezetet az érintett energetikai felhasználói érdekképviseletekkel, továbbá a földgázkereskedők érdekképviseleteivel közvetlenül egyezteti és a beérkezett észrevételekkel együtt nyújtja be a Hivatal részére jóváhagyásra.</w:t>
        </w:r>
      </w:ins>
      <w:r w:rsidR="00FB7B66">
        <w:rPr>
          <w:rFonts w:ascii="Arial" w:hAnsi="Arial"/>
        </w:rPr>
        <w:t xml:space="preserve"> </w:t>
      </w:r>
      <w:r w:rsidR="00043829" w:rsidRPr="006B73A6">
        <w:rPr>
          <w:rFonts w:ascii="Arial" w:hAnsi="Arial"/>
        </w:rPr>
        <w:t xml:space="preserve">A módosítás a MEKH jóváhagyó határozatában megjelölt napon, ennek hiányában a jóváhagyó határozat Tároló általi kézhezvétele napján lép hatályba. A módosításról a Tároló értesíti a Tároltatókat. </w:t>
      </w:r>
      <w:ins w:id="601" w:author="Tároló" w:date="2025-08-29T16:20:00Z" w16du:dateUtc="2025-08-29T14:20:00Z">
        <w:r w:rsidRPr="006B73A6">
          <w:rPr>
            <w:rFonts w:ascii="Arial" w:hAnsi="Arial" w:cs="Arial"/>
            <w:szCs w:val="24"/>
          </w:rPr>
          <w:t xml:space="preserve">Ha a </w:t>
        </w:r>
        <w:r w:rsidRPr="006B73A6">
          <w:rPr>
            <w:rFonts w:ascii="Arial" w:hAnsi="Arial" w:cs="Arial"/>
            <w:szCs w:val="24"/>
          </w:rPr>
          <w:lastRenderedPageBreak/>
          <w:t>felülvizsgálat alapján nem indokolt az Üzletszabályzat módosítása, a Tároló erről írásbeli bejelentést tesz a Hivatalhoz.</w:t>
        </w:r>
      </w:ins>
    </w:p>
    <w:p w14:paraId="652977D3" w14:textId="77777777" w:rsidR="00043829" w:rsidRPr="00DB1975" w:rsidRDefault="00043829" w:rsidP="00043829">
      <w:pPr>
        <w:pStyle w:val="Szvegtrzs"/>
        <w:ind w:left="709"/>
        <w:rPr>
          <w:rFonts w:cs="Arial"/>
          <w:szCs w:val="24"/>
        </w:rPr>
      </w:pPr>
    </w:p>
    <w:p w14:paraId="02E6B42B" w14:textId="77777777" w:rsidR="00043829" w:rsidRPr="00DB1975" w:rsidRDefault="00043829" w:rsidP="00B86A18">
      <w:pPr>
        <w:pStyle w:val="Szvegtrzs"/>
        <w:ind w:left="1134"/>
        <w:rPr>
          <w:rFonts w:cs="Arial"/>
          <w:szCs w:val="24"/>
        </w:rPr>
      </w:pPr>
      <w:r w:rsidRPr="00DB1975">
        <w:rPr>
          <w:rFonts w:cs="Arial"/>
          <w:szCs w:val="24"/>
        </w:rPr>
        <w:t>A Tároló a mindenkor hatályos, a változásokkal egységes szerkezetbe foglalt és MEKH által jóváhagyott Üzletszabályzatát a GET 113. § (4) bekezdésének megfelelően az ügyfelek számára hozzáférhetővé teszi a székhelyén, és kérésre bárkinek a rendelkezésére bocsátja elektronikus formában, valamint hozzáférhetővé teszi Internetes honlapján.</w:t>
      </w:r>
    </w:p>
    <w:p w14:paraId="679A9947" w14:textId="77777777" w:rsidR="00043829" w:rsidRPr="00DB1975" w:rsidRDefault="00043829" w:rsidP="00043829">
      <w:pPr>
        <w:pStyle w:val="Szvegtrzs"/>
        <w:ind w:left="567"/>
        <w:rPr>
          <w:rFonts w:cs="Arial"/>
          <w:szCs w:val="24"/>
        </w:rPr>
      </w:pPr>
    </w:p>
    <w:p w14:paraId="30F739D3" w14:textId="77777777" w:rsidR="00043829" w:rsidRPr="00B86A18" w:rsidRDefault="00043829" w:rsidP="00043829">
      <w:pPr>
        <w:pStyle w:val="Cmsor2"/>
        <w:tabs>
          <w:tab w:val="clear" w:pos="1134"/>
          <w:tab w:val="clear" w:pos="1853"/>
        </w:tabs>
        <w:spacing w:before="240"/>
        <w:ind w:left="709"/>
        <w:rPr>
          <w:sz w:val="24"/>
        </w:rPr>
      </w:pPr>
      <w:bookmarkStart w:id="602" w:name="_Toc53058521"/>
      <w:bookmarkStart w:id="603" w:name="_Toc143171177"/>
      <w:bookmarkStart w:id="604" w:name="_Toc206426033"/>
      <w:bookmarkStart w:id="605" w:name="_Toc152066524"/>
      <w:bookmarkEnd w:id="510"/>
      <w:bookmarkEnd w:id="511"/>
      <w:bookmarkEnd w:id="512"/>
      <w:bookmarkEnd w:id="513"/>
      <w:bookmarkEnd w:id="514"/>
      <w:bookmarkEnd w:id="515"/>
      <w:bookmarkEnd w:id="516"/>
      <w:bookmarkEnd w:id="517"/>
      <w:bookmarkEnd w:id="518"/>
      <w:bookmarkEnd w:id="519"/>
      <w:bookmarkEnd w:id="520"/>
      <w:r w:rsidRPr="00B86A18">
        <w:rPr>
          <w:sz w:val="24"/>
        </w:rPr>
        <w:t>A Tároló szervezeti felépítése, működési területe</w:t>
      </w:r>
      <w:bookmarkEnd w:id="602"/>
      <w:bookmarkEnd w:id="603"/>
      <w:bookmarkEnd w:id="604"/>
      <w:bookmarkEnd w:id="605"/>
    </w:p>
    <w:p w14:paraId="177215E4" w14:textId="77777777" w:rsidR="00043829" w:rsidRPr="00DB1975" w:rsidRDefault="00043829" w:rsidP="00043829">
      <w:pPr>
        <w:pStyle w:val="Szvegtrzs"/>
        <w:ind w:left="709"/>
        <w:rPr>
          <w:rFonts w:cs="Arial"/>
          <w:szCs w:val="24"/>
        </w:rPr>
      </w:pPr>
      <w:r w:rsidRPr="00DB1975">
        <w:rPr>
          <w:rFonts w:cs="Arial"/>
          <w:szCs w:val="24"/>
        </w:rPr>
        <w:t>A Tároló fő tevékenységét a Tároló Internetes honlapján közzétett szervezeti felépítésben rögzítettek szerint, a saját tulajdonában lévő tárolói eszközállománnyal, Magyarország területén végzi.</w:t>
      </w:r>
    </w:p>
    <w:p w14:paraId="0EBE9530" w14:textId="77777777" w:rsidR="00043829" w:rsidRPr="00DB1975" w:rsidRDefault="00043829" w:rsidP="00043829">
      <w:pPr>
        <w:pStyle w:val="Szvegtrzs"/>
        <w:ind w:left="567"/>
        <w:rPr>
          <w:rFonts w:cs="Arial"/>
          <w:szCs w:val="24"/>
        </w:rPr>
      </w:pPr>
    </w:p>
    <w:p w14:paraId="406DFF3F" w14:textId="77777777" w:rsidR="00043829" w:rsidRPr="00B86A18" w:rsidRDefault="00043829" w:rsidP="00043829">
      <w:pPr>
        <w:pStyle w:val="Cmsor2"/>
        <w:tabs>
          <w:tab w:val="clear" w:pos="1134"/>
          <w:tab w:val="clear" w:pos="1853"/>
        </w:tabs>
        <w:spacing w:before="240"/>
        <w:ind w:left="709"/>
        <w:rPr>
          <w:sz w:val="24"/>
        </w:rPr>
      </w:pPr>
      <w:bookmarkStart w:id="606" w:name="_Toc202317486"/>
      <w:bookmarkStart w:id="607" w:name="_Toc207086541"/>
      <w:bookmarkStart w:id="608" w:name="_Toc210718791"/>
      <w:bookmarkStart w:id="609" w:name="_Toc282414715"/>
      <w:bookmarkStart w:id="610" w:name="_Toc309125699"/>
      <w:bookmarkStart w:id="611" w:name="_Toc314043501"/>
      <w:bookmarkStart w:id="612" w:name="_Toc314043660"/>
      <w:bookmarkStart w:id="613" w:name="_Toc314043941"/>
      <w:bookmarkStart w:id="614" w:name="_Toc309125977"/>
      <w:bookmarkStart w:id="615" w:name="_Toc315352228"/>
      <w:bookmarkStart w:id="616" w:name="_Toc53058522"/>
      <w:bookmarkStart w:id="617" w:name="_Toc143171178"/>
      <w:bookmarkStart w:id="618" w:name="_Toc206426034"/>
      <w:bookmarkStart w:id="619" w:name="_Toc152066525"/>
      <w:r w:rsidRPr="00B86A18">
        <w:rPr>
          <w:sz w:val="24"/>
        </w:rPr>
        <w:t>A Tároló tevékenységei</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r w:rsidRPr="00B86A18">
        <w:rPr>
          <w:sz w:val="24"/>
        </w:rPr>
        <w:t xml:space="preserve"> </w:t>
      </w:r>
    </w:p>
    <w:p w14:paraId="56E5DF30" w14:textId="77777777" w:rsidR="00043829" w:rsidRPr="00DB1975" w:rsidRDefault="00043829" w:rsidP="00043829">
      <w:pPr>
        <w:pStyle w:val="Szvegtrzs"/>
        <w:ind w:left="709"/>
        <w:rPr>
          <w:rFonts w:cs="Arial"/>
          <w:szCs w:val="24"/>
        </w:rPr>
      </w:pPr>
      <w:r w:rsidRPr="00DB1975">
        <w:rPr>
          <w:rFonts w:cs="Arial"/>
          <w:szCs w:val="24"/>
        </w:rPr>
        <w:t xml:space="preserve">A Tároló tevékenységének jogi kereteit a Szabályok mindenkor hatályos szövege és a Tároló mindenkor hatályos, a </w:t>
      </w:r>
      <w:r w:rsidRPr="00DB1975">
        <w:rPr>
          <w:rStyle w:val="asset-entry-summary"/>
          <w:rFonts w:cs="Arial"/>
          <w:szCs w:val="24"/>
        </w:rPr>
        <w:t>Magyar Energia Hivatal 256/2009. számú határozatával kiadott és időközben többször módosított földgáztárolási</w:t>
      </w:r>
      <w:r w:rsidRPr="00DB1975">
        <w:rPr>
          <w:rFonts w:cs="Arial"/>
          <w:szCs w:val="24"/>
        </w:rPr>
        <w:t xml:space="preserve"> működési engedélye határozzák meg.</w:t>
      </w:r>
    </w:p>
    <w:p w14:paraId="4BB02355" w14:textId="77777777" w:rsidR="00043829" w:rsidRPr="00DB1975" w:rsidRDefault="00043829" w:rsidP="00043829">
      <w:pPr>
        <w:pStyle w:val="Szvegtrzs"/>
        <w:ind w:left="709"/>
        <w:rPr>
          <w:rFonts w:cs="Arial"/>
          <w:szCs w:val="24"/>
        </w:rPr>
      </w:pPr>
    </w:p>
    <w:p w14:paraId="3F484720" w14:textId="77777777" w:rsidR="00043829" w:rsidRPr="00DB1975" w:rsidRDefault="00043829" w:rsidP="00043829">
      <w:pPr>
        <w:pStyle w:val="Szvegtrzs"/>
        <w:ind w:left="709"/>
        <w:rPr>
          <w:rFonts w:cs="Arial"/>
          <w:szCs w:val="24"/>
        </w:rPr>
      </w:pPr>
      <w:r w:rsidRPr="00DB1975">
        <w:rPr>
          <w:rFonts w:cs="Arial"/>
          <w:szCs w:val="24"/>
        </w:rPr>
        <w:t xml:space="preserve">A Tároló tevékenysége elsősorban az </w:t>
      </w:r>
      <w:proofErr w:type="spellStart"/>
      <w:proofErr w:type="gramStart"/>
      <w:r w:rsidRPr="00DB1975">
        <w:rPr>
          <w:rFonts w:cs="Arial"/>
          <w:szCs w:val="24"/>
        </w:rPr>
        <w:t>Fbkt</w:t>
      </w:r>
      <w:proofErr w:type="spellEnd"/>
      <w:r w:rsidRPr="00DB1975">
        <w:rPr>
          <w:rFonts w:cs="Arial"/>
          <w:szCs w:val="24"/>
        </w:rPr>
        <w:t>.-</w:t>
      </w:r>
      <w:proofErr w:type="gramEnd"/>
      <w:r w:rsidRPr="00DB1975">
        <w:rPr>
          <w:rFonts w:cs="Arial"/>
          <w:szCs w:val="24"/>
        </w:rPr>
        <w:t>ben meghatározott módon, az MSZKSZ-szel biztonsági földgáztárolásra kötött, hosszú távú letéti szerződés rendelkezései szerint történik.</w:t>
      </w:r>
    </w:p>
    <w:p w14:paraId="52DD68E5" w14:textId="77777777" w:rsidR="00043829" w:rsidRPr="00DB1975" w:rsidRDefault="00043829" w:rsidP="00043829">
      <w:pPr>
        <w:pStyle w:val="Szvegtrzs"/>
        <w:ind w:left="709"/>
        <w:rPr>
          <w:rFonts w:cs="Arial"/>
          <w:szCs w:val="24"/>
        </w:rPr>
      </w:pPr>
    </w:p>
    <w:p w14:paraId="130E03F8" w14:textId="77777777" w:rsidR="00043829" w:rsidRPr="00DB1975" w:rsidRDefault="00043829" w:rsidP="00043829">
      <w:pPr>
        <w:pStyle w:val="Szvegtrzs"/>
        <w:ind w:left="709"/>
        <w:rPr>
          <w:rFonts w:cs="Arial"/>
          <w:szCs w:val="24"/>
        </w:rPr>
      </w:pPr>
      <w:r w:rsidRPr="00DB1975">
        <w:rPr>
          <w:rFonts w:cs="Arial"/>
          <w:szCs w:val="24"/>
        </w:rPr>
        <w:t>Az MSZKSZ által lekötött és a Földalatti gáztároló technikailag rendelkezésre álló kapacitásai közti különbözetet a Tároló más GET szerinti hozzáférésre jogosultak részére hosszú- és rövid távú szerződések keretében értékesíti.</w:t>
      </w:r>
    </w:p>
    <w:p w14:paraId="1BBAEE5A" w14:textId="77777777" w:rsidR="00043829" w:rsidRPr="00DB1975" w:rsidRDefault="00043829" w:rsidP="00043829">
      <w:pPr>
        <w:pStyle w:val="Szvegtrzs"/>
        <w:ind w:left="709"/>
        <w:rPr>
          <w:rFonts w:cs="Arial"/>
          <w:szCs w:val="24"/>
        </w:rPr>
      </w:pPr>
    </w:p>
    <w:p w14:paraId="6D56C171" w14:textId="77777777" w:rsidR="00043829" w:rsidRPr="00DB1975" w:rsidRDefault="00043829" w:rsidP="00043829">
      <w:pPr>
        <w:ind w:left="709"/>
        <w:jc w:val="both"/>
        <w:rPr>
          <w:rFonts w:ascii="Arial" w:hAnsi="Arial" w:cs="Arial"/>
          <w:sz w:val="24"/>
          <w:szCs w:val="24"/>
        </w:rPr>
      </w:pPr>
      <w:r w:rsidRPr="00DB1975">
        <w:rPr>
          <w:rFonts w:ascii="Arial" w:hAnsi="Arial" w:cs="Arial"/>
          <w:sz w:val="24"/>
          <w:szCs w:val="24"/>
        </w:rPr>
        <w:t xml:space="preserve">A Kedvezményezett és a Kötelezett kiszolgálása az </w:t>
      </w:r>
      <w:proofErr w:type="spellStart"/>
      <w:r w:rsidRPr="00DB1975">
        <w:rPr>
          <w:rFonts w:ascii="Arial" w:hAnsi="Arial" w:cs="Arial"/>
          <w:sz w:val="24"/>
          <w:szCs w:val="24"/>
        </w:rPr>
        <w:t>Fbkt</w:t>
      </w:r>
      <w:proofErr w:type="spellEnd"/>
      <w:r w:rsidRPr="00DB1975">
        <w:rPr>
          <w:rFonts w:ascii="Arial" w:hAnsi="Arial" w:cs="Arial"/>
          <w:sz w:val="24"/>
          <w:szCs w:val="24"/>
        </w:rPr>
        <w:t xml:space="preserve">. rendelkezéseinek teljesítése érdekében az egyéb Tároltatók kiszolgálásához képest prioritást élvez. </w:t>
      </w:r>
    </w:p>
    <w:p w14:paraId="34480895" w14:textId="77777777" w:rsidR="00043829" w:rsidRPr="00DB1975" w:rsidRDefault="00043829" w:rsidP="00043829">
      <w:pPr>
        <w:pStyle w:val="Szvegtrzs"/>
        <w:ind w:left="709"/>
        <w:rPr>
          <w:rFonts w:cs="Arial"/>
          <w:szCs w:val="24"/>
        </w:rPr>
      </w:pPr>
    </w:p>
    <w:p w14:paraId="4A7E11C6" w14:textId="77777777" w:rsidR="00043829" w:rsidRPr="00DB1975" w:rsidRDefault="00043829" w:rsidP="00043829">
      <w:pPr>
        <w:pStyle w:val="Szvegtrzs"/>
        <w:ind w:left="709"/>
        <w:rPr>
          <w:rFonts w:cs="Arial"/>
          <w:szCs w:val="24"/>
        </w:rPr>
      </w:pPr>
      <w:r w:rsidRPr="00DB1975">
        <w:rPr>
          <w:rFonts w:cs="Arial"/>
          <w:szCs w:val="24"/>
        </w:rPr>
        <w:t>A Tároló oly módon üzemelteti, tartja karban és fejleszti a Földalatti gáztárolót, amely biztosítja a földgáztárolási tevékenység folyamatos és biztonságos ellátását.</w:t>
      </w:r>
    </w:p>
    <w:p w14:paraId="617CA402" w14:textId="77777777" w:rsidR="00043829" w:rsidRPr="00DB1975" w:rsidRDefault="00043829" w:rsidP="00043829">
      <w:pPr>
        <w:pStyle w:val="Szvegtrzs"/>
        <w:ind w:left="709"/>
        <w:rPr>
          <w:rFonts w:cs="Arial"/>
          <w:szCs w:val="24"/>
        </w:rPr>
      </w:pPr>
    </w:p>
    <w:p w14:paraId="05ACBAB8" w14:textId="77777777" w:rsidR="00043829" w:rsidRPr="00DB1975" w:rsidRDefault="00043829" w:rsidP="00043829">
      <w:pPr>
        <w:pStyle w:val="Szvegtrzs"/>
        <w:ind w:left="709"/>
        <w:rPr>
          <w:rFonts w:cs="Arial"/>
          <w:szCs w:val="24"/>
        </w:rPr>
      </w:pPr>
      <w:r w:rsidRPr="00DB1975">
        <w:rPr>
          <w:rFonts w:cs="Arial"/>
          <w:szCs w:val="24"/>
        </w:rPr>
        <w:t>A Tároló földgáztárolási tevékenysége - az érvényes és mindenkor hatályos működési engedélyének megfelelően - az alábbi elemekből tevődik össze:</w:t>
      </w:r>
    </w:p>
    <w:p w14:paraId="4E83DE17" w14:textId="77777777" w:rsidR="00043829" w:rsidRPr="00DB1975" w:rsidRDefault="00043829" w:rsidP="00043829">
      <w:pPr>
        <w:pStyle w:val="Default"/>
        <w:ind w:left="709"/>
      </w:pPr>
    </w:p>
    <w:p w14:paraId="33EBE981" w14:textId="77777777" w:rsidR="00043829" w:rsidRPr="00DB1975" w:rsidRDefault="00043829" w:rsidP="009464C9">
      <w:pPr>
        <w:pStyle w:val="Default"/>
        <w:numPr>
          <w:ilvl w:val="0"/>
          <w:numId w:val="42"/>
        </w:numPr>
        <w:spacing w:after="67"/>
        <w:ind w:left="1134"/>
      </w:pPr>
      <w:r w:rsidRPr="00DB1975">
        <w:t xml:space="preserve">kapacitásadatok meghatározása és közzététele: </w:t>
      </w:r>
    </w:p>
    <w:p w14:paraId="7C69C8D6" w14:textId="77777777" w:rsidR="00043829" w:rsidRPr="00DB1975" w:rsidRDefault="00043829" w:rsidP="009464C9">
      <w:pPr>
        <w:pStyle w:val="Default"/>
        <w:numPr>
          <w:ilvl w:val="0"/>
          <w:numId w:val="43"/>
        </w:numPr>
        <w:spacing w:after="67"/>
        <w:ind w:hanging="229"/>
        <w:jc w:val="both"/>
      </w:pPr>
      <w:r w:rsidRPr="00DB1975">
        <w:t xml:space="preserve">a tárolási kapacitást lekötő által igénybe vehető terhelésváltási paraméterek (fel- és leterhelési korlátok) folyamatos és aktualizált közzététele; </w:t>
      </w:r>
    </w:p>
    <w:p w14:paraId="014AA4D2" w14:textId="77777777" w:rsidR="00043829" w:rsidRPr="00DB1975" w:rsidRDefault="00043829" w:rsidP="009464C9">
      <w:pPr>
        <w:pStyle w:val="Default"/>
        <w:numPr>
          <w:ilvl w:val="0"/>
          <w:numId w:val="43"/>
        </w:numPr>
        <w:spacing w:after="67"/>
        <w:ind w:hanging="229"/>
        <w:jc w:val="both"/>
      </w:pPr>
      <w:r w:rsidRPr="00DB1975">
        <w:lastRenderedPageBreak/>
        <w:t>a Földalatti gáztároló</w:t>
      </w:r>
      <w:r w:rsidRPr="00DB1975" w:rsidDel="00901BE5">
        <w:t xml:space="preserve"> </w:t>
      </w:r>
      <w:r w:rsidRPr="00DB1975">
        <w:t xml:space="preserve">töltöttségének függvényében rendelkezésre álló aktuális ki-, és betárolási kapacitás folyamatos és aktualizált közzététele; </w:t>
      </w:r>
    </w:p>
    <w:p w14:paraId="27A1AF22" w14:textId="77777777" w:rsidR="00043829" w:rsidRPr="00DB1975" w:rsidRDefault="00043829" w:rsidP="009464C9">
      <w:pPr>
        <w:pStyle w:val="Default"/>
        <w:numPr>
          <w:ilvl w:val="0"/>
          <w:numId w:val="43"/>
        </w:numPr>
        <w:spacing w:after="67"/>
        <w:ind w:hanging="229"/>
        <w:jc w:val="both"/>
      </w:pPr>
      <w:r w:rsidRPr="00DB1975">
        <w:t>a Földalatti gáztároló</w:t>
      </w:r>
      <w:r w:rsidRPr="00DB1975" w:rsidDel="00901BE5">
        <w:t xml:space="preserve"> </w:t>
      </w:r>
      <w:r w:rsidRPr="00DB1975">
        <w:t xml:space="preserve">kapacitásának meghatározása, folyamatos és aktualizált közzététele; </w:t>
      </w:r>
    </w:p>
    <w:p w14:paraId="00C87097" w14:textId="77777777" w:rsidR="00043829" w:rsidRPr="00DB1975" w:rsidRDefault="00043829" w:rsidP="009464C9">
      <w:pPr>
        <w:pStyle w:val="Default"/>
        <w:numPr>
          <w:ilvl w:val="0"/>
          <w:numId w:val="43"/>
        </w:numPr>
        <w:spacing w:after="67"/>
        <w:ind w:hanging="229"/>
        <w:jc w:val="both"/>
      </w:pPr>
      <w:r w:rsidRPr="00DB1975">
        <w:t>a Földalatti gáztároló</w:t>
      </w:r>
      <w:r w:rsidRPr="00DB1975" w:rsidDel="00901BE5">
        <w:t xml:space="preserve"> </w:t>
      </w:r>
      <w:r w:rsidRPr="00DB1975">
        <w:t xml:space="preserve">szabad mobil-, kitárolási-, és betárolási kapacitásának folyamatos és aktualizált közzététele; </w:t>
      </w:r>
    </w:p>
    <w:p w14:paraId="2494098A" w14:textId="77777777" w:rsidR="00043829" w:rsidRPr="00DB1975" w:rsidRDefault="00043829" w:rsidP="009464C9">
      <w:pPr>
        <w:pStyle w:val="Default"/>
        <w:numPr>
          <w:ilvl w:val="0"/>
          <w:numId w:val="43"/>
        </w:numPr>
        <w:spacing w:after="67"/>
        <w:ind w:hanging="229"/>
        <w:jc w:val="both"/>
      </w:pPr>
      <w:r w:rsidRPr="00DB1975">
        <w:t xml:space="preserve">a lekötésre felkínált kapacitáscsomagok összetételének (mobilkapacitás, betárolási és kitárolási kapacitás) és a csomagok darabszámának közzététele; </w:t>
      </w:r>
    </w:p>
    <w:p w14:paraId="5E3EC990" w14:textId="77777777" w:rsidR="00043829" w:rsidRPr="00DB1975" w:rsidRDefault="00043829" w:rsidP="009464C9">
      <w:pPr>
        <w:pStyle w:val="Default"/>
        <w:numPr>
          <w:ilvl w:val="0"/>
          <w:numId w:val="43"/>
        </w:numPr>
        <w:spacing w:after="67"/>
        <w:ind w:hanging="229"/>
        <w:jc w:val="both"/>
      </w:pPr>
      <w:r w:rsidRPr="00DB1975">
        <w:t xml:space="preserve">az egyedileg (nem csomagban) lekötésre felkínált mobilkapacitás, betárolási és kitárolási kapacitás közzététele; </w:t>
      </w:r>
    </w:p>
    <w:p w14:paraId="29C77F84" w14:textId="77777777" w:rsidR="00043829" w:rsidRPr="00DB1975" w:rsidRDefault="00043829" w:rsidP="009464C9">
      <w:pPr>
        <w:pStyle w:val="Default"/>
        <w:numPr>
          <w:ilvl w:val="0"/>
          <w:numId w:val="43"/>
        </w:numPr>
        <w:spacing w:after="67"/>
        <w:ind w:hanging="229"/>
        <w:jc w:val="both"/>
      </w:pPr>
      <w:r w:rsidRPr="00DB1975">
        <w:t>a földgáztároló engedélyes által felkínált kapacitások mindkét ajánlattípusban a teljes mennyiség mértékéig külön-külön leszerződhetőek;</w:t>
      </w:r>
    </w:p>
    <w:p w14:paraId="6573BB80" w14:textId="77777777" w:rsidR="00043829" w:rsidRPr="00DB1975" w:rsidRDefault="00043829" w:rsidP="009464C9">
      <w:pPr>
        <w:pStyle w:val="Default"/>
        <w:numPr>
          <w:ilvl w:val="0"/>
          <w:numId w:val="42"/>
        </w:numPr>
        <w:spacing w:after="67"/>
        <w:ind w:left="1134"/>
        <w:jc w:val="both"/>
      </w:pPr>
      <w:r w:rsidRPr="00DB1975">
        <w:t xml:space="preserve">földgáztárolási szerződéskötés; </w:t>
      </w:r>
    </w:p>
    <w:p w14:paraId="23ED0175" w14:textId="77777777" w:rsidR="00043829" w:rsidRPr="00DB1975" w:rsidRDefault="00043829" w:rsidP="009464C9">
      <w:pPr>
        <w:pStyle w:val="Default"/>
        <w:numPr>
          <w:ilvl w:val="0"/>
          <w:numId w:val="42"/>
        </w:numPr>
        <w:spacing w:after="67"/>
        <w:ind w:left="1134"/>
        <w:jc w:val="both"/>
      </w:pPr>
      <w:r w:rsidRPr="00DB1975">
        <w:t xml:space="preserve">kapacitáslekötési folyamat lebonyolítása; </w:t>
      </w:r>
    </w:p>
    <w:p w14:paraId="565DA4D1" w14:textId="77777777" w:rsidR="00043829" w:rsidRPr="00DB1975" w:rsidRDefault="00043829" w:rsidP="009464C9">
      <w:pPr>
        <w:pStyle w:val="Default"/>
        <w:numPr>
          <w:ilvl w:val="0"/>
          <w:numId w:val="42"/>
        </w:numPr>
        <w:spacing w:after="67"/>
        <w:ind w:left="1134"/>
        <w:jc w:val="both"/>
      </w:pPr>
      <w:r w:rsidRPr="00DB1975">
        <w:t xml:space="preserve">a szerződött mennyiségek betárolása; </w:t>
      </w:r>
    </w:p>
    <w:p w14:paraId="6188D26C" w14:textId="77777777" w:rsidR="00043829" w:rsidRPr="00DB1975" w:rsidRDefault="00043829" w:rsidP="009464C9">
      <w:pPr>
        <w:pStyle w:val="Default"/>
        <w:numPr>
          <w:ilvl w:val="0"/>
          <w:numId w:val="42"/>
        </w:numPr>
        <w:spacing w:after="67"/>
        <w:ind w:left="1134"/>
        <w:jc w:val="both"/>
      </w:pPr>
      <w:r w:rsidRPr="00DB1975">
        <w:t xml:space="preserve">a Földalatti gáztárolóban elhelyezett földgáz szerződött minőségben történő kitárolása; </w:t>
      </w:r>
    </w:p>
    <w:p w14:paraId="58FD53AC" w14:textId="77777777" w:rsidR="00043829" w:rsidRPr="00DB1975" w:rsidRDefault="00043829" w:rsidP="009464C9">
      <w:pPr>
        <w:pStyle w:val="Default"/>
        <w:numPr>
          <w:ilvl w:val="0"/>
          <w:numId w:val="42"/>
        </w:numPr>
        <w:spacing w:after="67"/>
        <w:ind w:left="1134"/>
        <w:jc w:val="both"/>
      </w:pPr>
      <w:r w:rsidRPr="00DB1975">
        <w:t xml:space="preserve">a szerződő fél által átadott földgáz felelős megőrzése a tárolási tevékenység teljes folyamatában; </w:t>
      </w:r>
    </w:p>
    <w:p w14:paraId="097FD08B" w14:textId="77777777" w:rsidR="00043829" w:rsidRPr="00DB1975" w:rsidRDefault="00043829" w:rsidP="009464C9">
      <w:pPr>
        <w:pStyle w:val="Default"/>
        <w:numPr>
          <w:ilvl w:val="0"/>
          <w:numId w:val="42"/>
        </w:numPr>
        <w:spacing w:after="67"/>
        <w:ind w:left="1134"/>
        <w:jc w:val="both"/>
      </w:pPr>
      <w:r w:rsidRPr="00DB1975">
        <w:t xml:space="preserve">földgáztárolói </w:t>
      </w:r>
      <w:proofErr w:type="spellStart"/>
      <w:r w:rsidRPr="00DB1975">
        <w:t>nominálások</w:t>
      </w:r>
      <w:proofErr w:type="spellEnd"/>
      <w:r w:rsidRPr="00DB1975">
        <w:t xml:space="preserve"> fogadása, kapacitásvizsgálatok elvégzése, ellenőrzése és visszaigazolása; </w:t>
      </w:r>
    </w:p>
    <w:p w14:paraId="07701CEC" w14:textId="77777777" w:rsidR="00043829" w:rsidRPr="00DB1975" w:rsidRDefault="00043829" w:rsidP="009464C9">
      <w:pPr>
        <w:pStyle w:val="Default"/>
        <w:numPr>
          <w:ilvl w:val="0"/>
          <w:numId w:val="42"/>
        </w:numPr>
        <w:spacing w:after="67"/>
        <w:ind w:left="1134"/>
        <w:jc w:val="both"/>
      </w:pPr>
      <w:r w:rsidRPr="00DB1975">
        <w:t xml:space="preserve">hőmennyiség (és térfogat) alapú napi elszámolások készítése, és a tárgyhónapot követő 5. munkanapig elszámolás a havi gázforgalomról, valamint az ezzel összefüggő adatszolgáltatás lebonyolítása; </w:t>
      </w:r>
    </w:p>
    <w:p w14:paraId="73123497" w14:textId="77777777" w:rsidR="00043829" w:rsidRPr="00DB1975" w:rsidRDefault="00043829" w:rsidP="009464C9">
      <w:pPr>
        <w:pStyle w:val="Default"/>
        <w:numPr>
          <w:ilvl w:val="0"/>
          <w:numId w:val="42"/>
        </w:numPr>
        <w:spacing w:after="67"/>
        <w:ind w:left="1134"/>
        <w:jc w:val="both"/>
      </w:pPr>
      <w:r w:rsidRPr="00DB1975">
        <w:t xml:space="preserve">napi szintű földgázminőség ellenőrzése, mérések (saját méréssel, vagy külső fél által történő) elvégzése és bizonylatolása; </w:t>
      </w:r>
    </w:p>
    <w:p w14:paraId="1C78812A" w14:textId="77777777" w:rsidR="00043829" w:rsidRPr="00DB1975" w:rsidRDefault="00043829" w:rsidP="009464C9">
      <w:pPr>
        <w:pStyle w:val="Default"/>
        <w:numPr>
          <w:ilvl w:val="0"/>
          <w:numId w:val="42"/>
        </w:numPr>
        <w:spacing w:after="67"/>
        <w:ind w:left="1134"/>
        <w:jc w:val="both"/>
      </w:pPr>
      <w:r w:rsidRPr="00DB1975">
        <w:t xml:space="preserve">a Földalatti gáztároló betáplálási-kiadási pontjain a mért, a Kapcsolódó rendszerüzemeltetőtől átvett földgázmennyiségek napi allokálása, illetve megküldése a rendszerhasználóknak és a Kapcsolódó rendszerüzemeltetőnek; </w:t>
      </w:r>
    </w:p>
    <w:p w14:paraId="55FFE8EB" w14:textId="77777777" w:rsidR="00043829" w:rsidRPr="00DB1975" w:rsidRDefault="00043829" w:rsidP="009464C9">
      <w:pPr>
        <w:pStyle w:val="Default"/>
        <w:numPr>
          <w:ilvl w:val="0"/>
          <w:numId w:val="42"/>
        </w:numPr>
        <w:spacing w:after="67"/>
        <w:ind w:left="1134"/>
        <w:jc w:val="both"/>
      </w:pPr>
      <w:r w:rsidRPr="00DB1975">
        <w:t xml:space="preserve">a Szabályokban meghatározott adatszolgáltatás biztosítása; </w:t>
      </w:r>
    </w:p>
    <w:p w14:paraId="55977635" w14:textId="77777777" w:rsidR="00043829" w:rsidRPr="00DB1975" w:rsidRDefault="00043829" w:rsidP="009464C9">
      <w:pPr>
        <w:pStyle w:val="Default"/>
        <w:numPr>
          <w:ilvl w:val="0"/>
          <w:numId w:val="42"/>
        </w:numPr>
        <w:spacing w:after="67"/>
        <w:ind w:left="1134"/>
        <w:jc w:val="both"/>
      </w:pPr>
      <w:r w:rsidRPr="00DB1975">
        <w:t xml:space="preserve">a kapcsolódó rendszerek közös pontjaira leadott </w:t>
      </w:r>
      <w:proofErr w:type="spellStart"/>
      <w:r w:rsidRPr="00DB1975">
        <w:t>nominálások</w:t>
      </w:r>
      <w:proofErr w:type="spellEnd"/>
      <w:r w:rsidRPr="00DB1975">
        <w:t xml:space="preserve"> egyezésének ellenőrzése; </w:t>
      </w:r>
    </w:p>
    <w:p w14:paraId="2E9EAC3E" w14:textId="77777777" w:rsidR="00043829" w:rsidRPr="00DB1975" w:rsidRDefault="00043829" w:rsidP="009464C9">
      <w:pPr>
        <w:pStyle w:val="Default"/>
        <w:numPr>
          <w:ilvl w:val="0"/>
          <w:numId w:val="42"/>
        </w:numPr>
        <w:spacing w:after="67"/>
        <w:ind w:left="1134"/>
        <w:jc w:val="both"/>
      </w:pPr>
      <w:r w:rsidRPr="00DB1975">
        <w:t xml:space="preserve">a kapacitások és mobil gázkészlet átadás-átvételének támogatása az Informatikai platformon. </w:t>
      </w:r>
    </w:p>
    <w:p w14:paraId="184289F6" w14:textId="77777777" w:rsidR="00043829" w:rsidRPr="00B86A18" w:rsidRDefault="00043829" w:rsidP="00043829">
      <w:pPr>
        <w:pStyle w:val="Default"/>
        <w:spacing w:after="67"/>
        <w:ind w:left="927"/>
      </w:pPr>
    </w:p>
    <w:p w14:paraId="4BB36820" w14:textId="77777777" w:rsidR="00043829" w:rsidRPr="00B86A18" w:rsidRDefault="00043829" w:rsidP="00043829">
      <w:pPr>
        <w:pStyle w:val="Cmsor1"/>
        <w:rPr>
          <w:sz w:val="24"/>
        </w:rPr>
      </w:pPr>
      <w:bookmarkStart w:id="620" w:name="_Toc199924356"/>
      <w:bookmarkStart w:id="621" w:name="_Toc54403579"/>
      <w:bookmarkStart w:id="622" w:name="_Toc54403781"/>
      <w:bookmarkStart w:id="623" w:name="_Toc54587575"/>
      <w:bookmarkStart w:id="624" w:name="_Toc55107339"/>
      <w:bookmarkStart w:id="625" w:name="_Toc57686410"/>
      <w:bookmarkStart w:id="626" w:name="_Toc57694419"/>
      <w:bookmarkStart w:id="627" w:name="_Toc202317485"/>
      <w:bookmarkStart w:id="628" w:name="_Toc207086540"/>
      <w:bookmarkStart w:id="629" w:name="_Toc210718790"/>
      <w:bookmarkStart w:id="630" w:name="_Toc282414714"/>
      <w:bookmarkStart w:id="631" w:name="_Toc309125698"/>
      <w:bookmarkStart w:id="632" w:name="_Toc314043500"/>
      <w:bookmarkStart w:id="633" w:name="_Toc314043659"/>
      <w:bookmarkStart w:id="634" w:name="_Toc314043940"/>
      <w:bookmarkStart w:id="635" w:name="_Toc309125976"/>
      <w:bookmarkStart w:id="636" w:name="_Toc315352227"/>
      <w:bookmarkStart w:id="637" w:name="_Toc53058523"/>
      <w:bookmarkStart w:id="638" w:name="_Toc143171179"/>
      <w:bookmarkStart w:id="639" w:name="_Toc206426035"/>
      <w:bookmarkStart w:id="640" w:name="_Toc152066526"/>
      <w:bookmarkStart w:id="641" w:name="_Toc50554437"/>
      <w:bookmarkEnd w:id="620"/>
      <w:r w:rsidRPr="00B86A18">
        <w:rPr>
          <w:sz w:val="24"/>
        </w:rPr>
        <w:lastRenderedPageBreak/>
        <w:t xml:space="preserve">A </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r w:rsidRPr="00B86A18">
        <w:rPr>
          <w:sz w:val="24"/>
        </w:rPr>
        <w:t>külső környezettel való kapcsolat</w:t>
      </w:r>
      <w:bookmarkEnd w:id="637"/>
      <w:bookmarkEnd w:id="638"/>
      <w:bookmarkEnd w:id="639"/>
      <w:bookmarkEnd w:id="640"/>
    </w:p>
    <w:p w14:paraId="3CAE7196" w14:textId="77777777" w:rsidR="00043829" w:rsidRPr="00B86A18" w:rsidRDefault="00043829" w:rsidP="00043829">
      <w:pPr>
        <w:pStyle w:val="Cmsor2"/>
        <w:tabs>
          <w:tab w:val="clear" w:pos="1134"/>
          <w:tab w:val="clear" w:pos="1853"/>
        </w:tabs>
        <w:spacing w:before="240"/>
        <w:ind w:left="709"/>
        <w:rPr>
          <w:sz w:val="24"/>
        </w:rPr>
      </w:pPr>
      <w:bookmarkStart w:id="642" w:name="_Toc53058524"/>
      <w:bookmarkStart w:id="643" w:name="_Toc143171180"/>
      <w:bookmarkStart w:id="644" w:name="_Toc206426036"/>
      <w:bookmarkStart w:id="645" w:name="_Toc152066527"/>
      <w:bookmarkStart w:id="646" w:name="_Toc54403580"/>
      <w:bookmarkStart w:id="647" w:name="_Toc54403782"/>
      <w:bookmarkStart w:id="648" w:name="_Toc54587576"/>
      <w:bookmarkStart w:id="649" w:name="_Toc55107340"/>
      <w:bookmarkStart w:id="650" w:name="_Toc57686411"/>
      <w:bookmarkStart w:id="651" w:name="_Toc57694420"/>
      <w:r w:rsidRPr="00B86A18">
        <w:rPr>
          <w:sz w:val="24"/>
        </w:rPr>
        <w:t>A felettes szervekkel való kapcsolat</w:t>
      </w:r>
      <w:bookmarkEnd w:id="642"/>
      <w:bookmarkEnd w:id="643"/>
      <w:bookmarkEnd w:id="644"/>
      <w:bookmarkEnd w:id="645"/>
    </w:p>
    <w:p w14:paraId="0B4858CB" w14:textId="77777777" w:rsidR="00043829" w:rsidRPr="00DB1975" w:rsidRDefault="00043829" w:rsidP="00043829">
      <w:pPr>
        <w:pStyle w:val="Szvegtrzs"/>
        <w:spacing w:after="120"/>
        <w:ind w:left="709"/>
        <w:rPr>
          <w:rFonts w:cs="Arial"/>
          <w:szCs w:val="24"/>
        </w:rPr>
      </w:pPr>
      <w:r w:rsidRPr="00DB1975">
        <w:rPr>
          <w:rFonts w:cs="Arial"/>
          <w:szCs w:val="24"/>
        </w:rPr>
        <w:t>A Tároló felügyeletei szervei:</w:t>
      </w:r>
    </w:p>
    <w:p w14:paraId="71831A4B" w14:textId="77777777" w:rsidR="00043829" w:rsidRPr="00DB1975" w:rsidRDefault="00043829" w:rsidP="00043829">
      <w:pPr>
        <w:pStyle w:val="Szvegtrzs"/>
        <w:numPr>
          <w:ilvl w:val="0"/>
          <w:numId w:val="17"/>
        </w:numPr>
        <w:rPr>
          <w:rFonts w:cs="Arial"/>
          <w:szCs w:val="24"/>
        </w:rPr>
      </w:pPr>
      <w:r w:rsidRPr="00DB1975">
        <w:rPr>
          <w:rFonts w:cs="Arial"/>
          <w:szCs w:val="24"/>
        </w:rPr>
        <w:t>a földgáztárolási tevékenység vonatkozásában</w:t>
      </w:r>
    </w:p>
    <w:p w14:paraId="4D949213" w14:textId="77777777" w:rsidR="00043829" w:rsidRPr="00DB1975" w:rsidRDefault="00043829" w:rsidP="00043829">
      <w:pPr>
        <w:pStyle w:val="Listaszerbekezds"/>
        <w:shd w:val="clear" w:color="auto" w:fill="FFFFFF"/>
        <w:spacing w:after="225" w:line="360" w:lineRule="atLeast"/>
        <w:ind w:left="1713"/>
        <w:rPr>
          <w:rFonts w:ascii="Arial" w:hAnsi="Arial" w:cs="Arial"/>
          <w:sz w:val="24"/>
          <w:szCs w:val="24"/>
        </w:rPr>
      </w:pPr>
    </w:p>
    <w:p w14:paraId="57B4D338" w14:textId="77777777" w:rsidR="00043829" w:rsidRPr="00DB1975" w:rsidRDefault="00043829" w:rsidP="00043829">
      <w:pPr>
        <w:pStyle w:val="Listaszerbekezds"/>
        <w:shd w:val="clear" w:color="auto" w:fill="FFFFFF"/>
        <w:spacing w:after="225" w:line="360" w:lineRule="atLeast"/>
        <w:ind w:left="1713"/>
        <w:rPr>
          <w:rFonts w:ascii="Arial" w:hAnsi="Arial" w:cs="Arial"/>
          <w:b/>
          <w:sz w:val="24"/>
          <w:szCs w:val="24"/>
        </w:rPr>
      </w:pPr>
      <w:r w:rsidRPr="00DB1975">
        <w:rPr>
          <w:rFonts w:ascii="Arial" w:hAnsi="Arial" w:cs="Arial"/>
          <w:sz w:val="24"/>
          <w:szCs w:val="24"/>
        </w:rPr>
        <w:t>Megnevezés:</w:t>
      </w:r>
      <w:r w:rsidRPr="00DB1975">
        <w:rPr>
          <w:rFonts w:ascii="Arial" w:hAnsi="Arial" w:cs="Arial"/>
          <w:sz w:val="24"/>
          <w:szCs w:val="24"/>
        </w:rPr>
        <w:tab/>
      </w:r>
      <w:r w:rsidRPr="00DB1975">
        <w:rPr>
          <w:rFonts w:ascii="Arial" w:hAnsi="Arial" w:cs="Arial"/>
          <w:b/>
          <w:sz w:val="24"/>
          <w:szCs w:val="24"/>
        </w:rPr>
        <w:t>Magyar Energetikai és Közmű-szabályozási</w:t>
      </w:r>
    </w:p>
    <w:p w14:paraId="4F17EFE6" w14:textId="77777777" w:rsidR="00043829" w:rsidRPr="00DB1975" w:rsidRDefault="00043829" w:rsidP="00043829">
      <w:pPr>
        <w:pStyle w:val="Listaszerbekezds"/>
        <w:shd w:val="clear" w:color="auto" w:fill="FFFFFF"/>
        <w:spacing w:after="225" w:line="360" w:lineRule="atLeast"/>
        <w:ind w:left="1701" w:firstLine="1839"/>
        <w:rPr>
          <w:rFonts w:ascii="Arial" w:hAnsi="Arial" w:cs="Arial"/>
          <w:sz w:val="24"/>
          <w:szCs w:val="24"/>
        </w:rPr>
      </w:pPr>
      <w:r w:rsidRPr="00DB1975">
        <w:rPr>
          <w:rFonts w:ascii="Arial" w:hAnsi="Arial" w:cs="Arial"/>
          <w:b/>
          <w:sz w:val="24"/>
          <w:szCs w:val="24"/>
        </w:rPr>
        <w:t>Hivatal</w:t>
      </w:r>
      <w:r w:rsidRPr="00DB1975">
        <w:rPr>
          <w:rFonts w:ascii="Arial" w:hAnsi="Arial" w:cs="Arial"/>
          <w:sz w:val="24"/>
          <w:szCs w:val="24"/>
        </w:rPr>
        <w:br/>
        <w:t>Székhely:</w:t>
      </w:r>
      <w:r w:rsidRPr="00DB1975">
        <w:rPr>
          <w:rFonts w:ascii="Arial" w:hAnsi="Arial" w:cs="Arial"/>
          <w:sz w:val="24"/>
          <w:szCs w:val="24"/>
        </w:rPr>
        <w:tab/>
      </w:r>
      <w:r w:rsidRPr="00DB1975">
        <w:rPr>
          <w:rFonts w:ascii="Arial" w:hAnsi="Arial" w:cs="Arial"/>
          <w:sz w:val="24"/>
          <w:szCs w:val="24"/>
        </w:rPr>
        <w:tab/>
        <w:t>1054 Budapest, Bajcsy-Zsilinszky út 52.</w:t>
      </w:r>
      <w:r w:rsidRPr="00DB1975">
        <w:rPr>
          <w:rFonts w:ascii="Arial" w:hAnsi="Arial" w:cs="Arial"/>
          <w:sz w:val="24"/>
          <w:szCs w:val="24"/>
        </w:rPr>
        <w:br/>
        <w:t xml:space="preserve">Postacím: </w:t>
      </w:r>
      <w:r w:rsidRPr="00DB1975">
        <w:rPr>
          <w:rFonts w:ascii="Arial" w:hAnsi="Arial" w:cs="Arial"/>
          <w:sz w:val="24"/>
          <w:szCs w:val="24"/>
        </w:rPr>
        <w:tab/>
        <w:t>1388 Budapest, Pf. 89.</w:t>
      </w:r>
    </w:p>
    <w:p w14:paraId="645B1B40" w14:textId="77777777" w:rsidR="00043829" w:rsidRPr="00DB1975" w:rsidRDefault="00043829" w:rsidP="00043829">
      <w:pPr>
        <w:pStyle w:val="Listaszerbekezds"/>
        <w:shd w:val="clear" w:color="auto" w:fill="FFFFFF"/>
        <w:spacing w:after="225" w:line="360" w:lineRule="atLeast"/>
        <w:ind w:left="1713"/>
        <w:rPr>
          <w:rFonts w:ascii="Arial" w:hAnsi="Arial" w:cs="Arial"/>
          <w:sz w:val="24"/>
          <w:szCs w:val="24"/>
        </w:rPr>
      </w:pPr>
      <w:r w:rsidRPr="00DB1975">
        <w:rPr>
          <w:rFonts w:ascii="Arial" w:hAnsi="Arial" w:cs="Arial"/>
          <w:sz w:val="24"/>
          <w:szCs w:val="24"/>
        </w:rPr>
        <w:t>Telefon:</w:t>
      </w:r>
      <w:r w:rsidRPr="00DB1975">
        <w:rPr>
          <w:rFonts w:ascii="Arial" w:hAnsi="Arial" w:cs="Arial"/>
          <w:sz w:val="24"/>
          <w:szCs w:val="24"/>
        </w:rPr>
        <w:tab/>
      </w:r>
      <w:r w:rsidRPr="00DB1975">
        <w:rPr>
          <w:rFonts w:ascii="Arial" w:hAnsi="Arial" w:cs="Arial"/>
          <w:sz w:val="24"/>
          <w:szCs w:val="24"/>
        </w:rPr>
        <w:tab/>
        <w:t>+36 1 459 7777</w:t>
      </w:r>
      <w:r w:rsidRPr="00DB1975">
        <w:rPr>
          <w:rFonts w:ascii="Arial" w:hAnsi="Arial" w:cs="Arial"/>
          <w:sz w:val="24"/>
          <w:szCs w:val="24"/>
        </w:rPr>
        <w:br/>
        <w:t>Fax:</w:t>
      </w:r>
      <w:r w:rsidRPr="00DB1975">
        <w:rPr>
          <w:rFonts w:ascii="Arial" w:hAnsi="Arial" w:cs="Arial"/>
          <w:sz w:val="24"/>
          <w:szCs w:val="24"/>
        </w:rPr>
        <w:tab/>
      </w:r>
      <w:r w:rsidRPr="00DB1975">
        <w:rPr>
          <w:rFonts w:ascii="Arial" w:hAnsi="Arial" w:cs="Arial"/>
          <w:sz w:val="24"/>
          <w:szCs w:val="24"/>
        </w:rPr>
        <w:tab/>
        <w:t>+36 1 459 7766</w:t>
      </w:r>
      <w:r w:rsidRPr="00DB1975">
        <w:rPr>
          <w:rFonts w:ascii="Arial" w:hAnsi="Arial" w:cs="Arial"/>
          <w:sz w:val="24"/>
          <w:szCs w:val="24"/>
        </w:rPr>
        <w:br/>
        <w:t>Email:</w:t>
      </w:r>
      <w:r w:rsidRPr="00DB1975">
        <w:rPr>
          <w:rFonts w:ascii="Arial" w:hAnsi="Arial" w:cs="Arial"/>
          <w:sz w:val="24"/>
          <w:szCs w:val="24"/>
        </w:rPr>
        <w:tab/>
      </w:r>
      <w:r w:rsidRPr="00DB1975">
        <w:rPr>
          <w:rFonts w:ascii="Arial" w:hAnsi="Arial" w:cs="Arial"/>
          <w:sz w:val="24"/>
          <w:szCs w:val="24"/>
        </w:rPr>
        <w:tab/>
      </w:r>
      <w:hyperlink r:id="rId10" w:tgtFrame="_blank" w:history="1">
        <w:r w:rsidRPr="00DB1975">
          <w:rPr>
            <w:rStyle w:val="Hiperhivatkozs"/>
            <w:rFonts w:ascii="Arial" w:hAnsi="Arial" w:cs="Arial"/>
            <w:sz w:val="24"/>
            <w:szCs w:val="24"/>
          </w:rPr>
          <w:t>mekh@mekh.hu</w:t>
        </w:r>
      </w:hyperlink>
    </w:p>
    <w:p w14:paraId="16315825" w14:textId="77777777" w:rsidR="00043829" w:rsidRPr="00DB1975" w:rsidRDefault="00043829" w:rsidP="00043829">
      <w:pPr>
        <w:pStyle w:val="Szvegtrzs"/>
        <w:numPr>
          <w:ilvl w:val="0"/>
          <w:numId w:val="17"/>
        </w:numPr>
        <w:rPr>
          <w:rFonts w:cs="Arial"/>
          <w:szCs w:val="24"/>
        </w:rPr>
      </w:pPr>
      <w:r w:rsidRPr="00DB1975">
        <w:rPr>
          <w:rFonts w:cs="Arial"/>
          <w:szCs w:val="24"/>
        </w:rPr>
        <w:t>a bányászati tevékenységgel összefüggésben elsőfokon:</w:t>
      </w:r>
    </w:p>
    <w:p w14:paraId="7E0F3A83" w14:textId="77777777" w:rsidR="00043829" w:rsidRPr="00DB1975" w:rsidRDefault="00043829" w:rsidP="00043829">
      <w:pPr>
        <w:pStyle w:val="Szvegtrzs"/>
        <w:ind w:left="1713"/>
        <w:rPr>
          <w:rFonts w:cs="Arial"/>
          <w:szCs w:val="24"/>
        </w:rPr>
      </w:pPr>
    </w:p>
    <w:p w14:paraId="5EF5E5C6" w14:textId="77777777" w:rsidR="00043829" w:rsidRPr="00DB1975" w:rsidRDefault="00043829" w:rsidP="00043829">
      <w:pPr>
        <w:pStyle w:val="Listaszerbekezds"/>
        <w:shd w:val="clear" w:color="auto" w:fill="FFFFFF"/>
        <w:spacing w:after="225" w:line="360" w:lineRule="atLeast"/>
        <w:ind w:left="1701" w:firstLine="12"/>
        <w:rPr>
          <w:del w:id="652" w:author="Tároló" w:date="2025-08-29T16:20:00Z" w16du:dateUtc="2025-08-29T14:20:00Z"/>
          <w:rFonts w:ascii="Arial" w:hAnsi="Arial" w:cs="Arial"/>
          <w:b/>
          <w:sz w:val="24"/>
          <w:szCs w:val="24"/>
        </w:rPr>
      </w:pPr>
      <w:r w:rsidRPr="00077E78">
        <w:rPr>
          <w:rFonts w:ascii="Arial" w:hAnsi="Arial" w:cs="Arial"/>
          <w:sz w:val="24"/>
          <w:szCs w:val="24"/>
        </w:rPr>
        <w:t>Megnevezés:</w:t>
      </w:r>
      <w:r w:rsidRPr="00077E78">
        <w:rPr>
          <w:rFonts w:ascii="Arial" w:hAnsi="Arial" w:cs="Arial"/>
          <w:sz w:val="24"/>
          <w:szCs w:val="24"/>
        </w:rPr>
        <w:tab/>
      </w:r>
      <w:del w:id="653" w:author="Tároló" w:date="2025-08-29T16:20:00Z" w16du:dateUtc="2025-08-29T14:20:00Z">
        <w:r w:rsidRPr="00DB1975">
          <w:rPr>
            <w:rFonts w:ascii="Arial" w:hAnsi="Arial" w:cs="Arial"/>
            <w:b/>
            <w:sz w:val="24"/>
            <w:szCs w:val="24"/>
          </w:rPr>
          <w:delText>Jász-Nagykun-Szolnok Megyei Kormányhivatal,</w:delText>
        </w:r>
      </w:del>
    </w:p>
    <w:p w14:paraId="48DB0549" w14:textId="1A7CB2E0" w:rsidR="00043829" w:rsidRPr="00077E78" w:rsidRDefault="00043829">
      <w:pPr>
        <w:pStyle w:val="Listaszerbekezds"/>
        <w:shd w:val="clear" w:color="auto" w:fill="FFFFFF"/>
        <w:spacing w:after="225" w:line="360" w:lineRule="atLeast"/>
        <w:ind w:left="3540" w:hanging="1827"/>
        <w:rPr>
          <w:rFonts w:ascii="Arial" w:hAnsi="Arial" w:cs="Arial"/>
          <w:b/>
          <w:sz w:val="24"/>
          <w:szCs w:val="24"/>
        </w:rPr>
        <w:pPrChange w:id="654" w:author="Tároló" w:date="2025-08-29T16:20:00Z" w16du:dateUtc="2025-08-29T14:20:00Z">
          <w:pPr>
            <w:pStyle w:val="Listaszerbekezds"/>
            <w:shd w:val="clear" w:color="auto" w:fill="FFFFFF"/>
            <w:spacing w:after="225" w:line="360" w:lineRule="atLeast"/>
            <w:ind w:left="3544"/>
          </w:pPr>
        </w:pPrChange>
      </w:pPr>
      <w:del w:id="655" w:author="Tároló" w:date="2025-08-29T16:20:00Z" w16du:dateUtc="2025-08-29T14:20:00Z">
        <w:r w:rsidRPr="00DB1975">
          <w:rPr>
            <w:rFonts w:ascii="Arial" w:hAnsi="Arial" w:cs="Arial"/>
            <w:b/>
            <w:sz w:val="24"/>
            <w:szCs w:val="24"/>
          </w:rPr>
          <w:delText>Hatósági Főosztály, Bányászati</w:delText>
        </w:r>
      </w:del>
      <w:ins w:id="656" w:author="Tároló" w:date="2025-08-29T16:20:00Z" w16du:dateUtc="2025-08-29T14:20:00Z">
        <w:r w:rsidR="00077E78" w:rsidRPr="00077E78">
          <w:rPr>
            <w:rFonts w:ascii="Arial" w:hAnsi="Arial" w:cs="Arial"/>
            <w:b/>
            <w:sz w:val="24"/>
            <w:szCs w:val="24"/>
          </w:rPr>
          <w:t>Szabályozott Tevékenységek Felügyeleti Hatósága</w:t>
        </w:r>
        <w:r w:rsidRPr="00077E78">
          <w:rPr>
            <w:rFonts w:ascii="Arial" w:hAnsi="Arial" w:cs="Arial"/>
            <w:b/>
            <w:sz w:val="24"/>
            <w:szCs w:val="24"/>
          </w:rPr>
          <w:t xml:space="preserve">, Bányászati </w:t>
        </w:r>
        <w:r w:rsidR="00077E78" w:rsidRPr="00077E78">
          <w:rPr>
            <w:rFonts w:ascii="Arial" w:hAnsi="Arial" w:cs="Arial"/>
            <w:b/>
            <w:sz w:val="24"/>
            <w:szCs w:val="24"/>
          </w:rPr>
          <w:t>és Gázipari Főo</w:t>
        </w:r>
        <w:r w:rsidRPr="00077E78">
          <w:rPr>
            <w:rFonts w:ascii="Arial" w:hAnsi="Arial" w:cs="Arial"/>
            <w:b/>
            <w:sz w:val="24"/>
            <w:szCs w:val="24"/>
          </w:rPr>
          <w:t>sztály</w:t>
        </w:r>
        <w:r w:rsidR="00077E78" w:rsidRPr="00077E78">
          <w:rPr>
            <w:rFonts w:ascii="Arial" w:hAnsi="Arial" w:cs="Arial"/>
            <w:b/>
            <w:sz w:val="24"/>
            <w:szCs w:val="24"/>
          </w:rPr>
          <w:t>, Szolnoki Bányafelügyeleti</w:t>
        </w:r>
      </w:ins>
      <w:r w:rsidR="00077E78" w:rsidRPr="00077E78">
        <w:rPr>
          <w:rFonts w:ascii="Arial" w:hAnsi="Arial" w:cs="Arial"/>
          <w:b/>
          <w:sz w:val="24"/>
          <w:szCs w:val="24"/>
        </w:rPr>
        <w:t xml:space="preserve"> Osztály</w:t>
      </w:r>
    </w:p>
    <w:p w14:paraId="1566AFAB" w14:textId="3CE6FBF7" w:rsidR="00043829" w:rsidRPr="005C6217" w:rsidRDefault="00043829" w:rsidP="00043829">
      <w:pPr>
        <w:pStyle w:val="Listaszerbekezds"/>
        <w:shd w:val="clear" w:color="auto" w:fill="FFFFFF"/>
        <w:spacing w:after="225" w:line="360" w:lineRule="atLeast"/>
        <w:ind w:left="1701"/>
        <w:rPr>
          <w:rFonts w:ascii="Arial" w:hAnsi="Arial" w:cs="Arial"/>
          <w:sz w:val="24"/>
          <w:szCs w:val="24"/>
        </w:rPr>
      </w:pPr>
      <w:r w:rsidRPr="005C6217">
        <w:rPr>
          <w:rFonts w:ascii="Arial" w:hAnsi="Arial" w:cs="Arial"/>
          <w:sz w:val="24"/>
          <w:szCs w:val="24"/>
        </w:rPr>
        <w:t xml:space="preserve">Székhely: </w:t>
      </w:r>
      <w:r w:rsidRPr="005C6217">
        <w:rPr>
          <w:rFonts w:ascii="Arial" w:hAnsi="Arial" w:cs="Arial"/>
          <w:sz w:val="24"/>
          <w:szCs w:val="24"/>
        </w:rPr>
        <w:tab/>
      </w:r>
      <w:r w:rsidRPr="005C6217">
        <w:rPr>
          <w:rFonts w:ascii="Arial" w:hAnsi="Arial" w:cs="Arial"/>
          <w:sz w:val="24"/>
          <w:szCs w:val="24"/>
        </w:rPr>
        <w:tab/>
        <w:t>5000 Szolnok, Hősök tere 6.</w:t>
      </w:r>
      <w:r w:rsidRPr="005C6217">
        <w:rPr>
          <w:rFonts w:ascii="Arial" w:hAnsi="Arial" w:cs="Arial"/>
          <w:sz w:val="24"/>
          <w:szCs w:val="24"/>
        </w:rPr>
        <w:br/>
        <w:t xml:space="preserve">Postacím: </w:t>
      </w:r>
      <w:r w:rsidRPr="005C6217">
        <w:rPr>
          <w:rFonts w:ascii="Arial" w:hAnsi="Arial" w:cs="Arial"/>
          <w:sz w:val="24"/>
          <w:szCs w:val="24"/>
        </w:rPr>
        <w:tab/>
        <w:t>5001 Szolnok Pf.: 164 </w:t>
      </w:r>
      <w:r w:rsidRPr="005C6217">
        <w:rPr>
          <w:rFonts w:ascii="Arial" w:hAnsi="Arial" w:cs="Arial"/>
          <w:sz w:val="24"/>
          <w:szCs w:val="24"/>
        </w:rPr>
        <w:br/>
        <w:t xml:space="preserve">Telefon: </w:t>
      </w:r>
      <w:r w:rsidRPr="005C6217">
        <w:rPr>
          <w:rFonts w:ascii="Arial" w:hAnsi="Arial" w:cs="Arial"/>
          <w:sz w:val="24"/>
          <w:szCs w:val="24"/>
        </w:rPr>
        <w:tab/>
      </w:r>
      <w:r w:rsidRPr="005C6217">
        <w:rPr>
          <w:rFonts w:ascii="Arial" w:hAnsi="Arial" w:cs="Arial"/>
          <w:sz w:val="24"/>
          <w:szCs w:val="24"/>
        </w:rPr>
        <w:tab/>
        <w:t>+36 56</w:t>
      </w:r>
      <w:del w:id="657" w:author="Tároló" w:date="2025-08-29T16:20:00Z" w16du:dateUtc="2025-08-29T14:20:00Z">
        <w:r w:rsidRPr="00DB1975">
          <w:rPr>
            <w:rFonts w:ascii="Arial" w:hAnsi="Arial" w:cs="Arial"/>
            <w:sz w:val="24"/>
            <w:szCs w:val="24"/>
          </w:rPr>
          <w:delText xml:space="preserve"> 512 317</w:delText>
        </w:r>
      </w:del>
      <w:ins w:id="658" w:author="Tároló" w:date="2025-08-29T16:20:00Z" w16du:dateUtc="2025-08-29T14:20:00Z">
        <w:r w:rsidR="00077E78" w:rsidRPr="005C6217">
          <w:rPr>
            <w:rFonts w:ascii="Arial" w:hAnsi="Arial" w:cs="Arial"/>
            <w:sz w:val="24"/>
            <w:szCs w:val="24"/>
          </w:rPr>
          <w:t> 896 003</w:t>
        </w:r>
      </w:ins>
    </w:p>
    <w:p w14:paraId="045CFC3D" w14:textId="77777777" w:rsidR="00043829" w:rsidRPr="00DB1975" w:rsidRDefault="00043829" w:rsidP="00043829">
      <w:pPr>
        <w:pStyle w:val="Listaszerbekezds"/>
        <w:shd w:val="clear" w:color="auto" w:fill="FFFFFF"/>
        <w:spacing w:after="225" w:line="360" w:lineRule="atLeast"/>
        <w:ind w:left="1713"/>
        <w:rPr>
          <w:del w:id="659" w:author="Tároló" w:date="2025-08-29T16:20:00Z" w16du:dateUtc="2025-08-29T14:20:00Z"/>
          <w:rFonts w:ascii="Arial" w:hAnsi="Arial" w:cs="Arial"/>
          <w:sz w:val="24"/>
          <w:szCs w:val="24"/>
        </w:rPr>
      </w:pPr>
      <w:del w:id="660" w:author="Tároló" w:date="2025-08-29T16:20:00Z" w16du:dateUtc="2025-08-29T14:20:00Z">
        <w:r w:rsidRPr="00DB1975">
          <w:rPr>
            <w:rFonts w:ascii="Arial" w:hAnsi="Arial" w:cs="Arial"/>
            <w:sz w:val="24"/>
            <w:szCs w:val="24"/>
          </w:rPr>
          <w:delText>Email:</w:delText>
        </w:r>
        <w:r w:rsidRPr="00DB1975">
          <w:rPr>
            <w:rFonts w:ascii="Arial" w:hAnsi="Arial" w:cs="Arial"/>
            <w:sz w:val="24"/>
            <w:szCs w:val="24"/>
          </w:rPr>
          <w:tab/>
        </w:r>
        <w:r w:rsidRPr="00DB1975">
          <w:rPr>
            <w:rFonts w:ascii="Arial" w:hAnsi="Arial" w:cs="Arial"/>
            <w:sz w:val="24"/>
            <w:szCs w:val="24"/>
          </w:rPr>
          <w:tab/>
        </w:r>
        <w:r>
          <w:fldChar w:fldCharType="begin"/>
        </w:r>
        <w:r>
          <w:delInstrText>HYPERLINK "mailto:kh.banyaszat@jasz.gov.hu"</w:delInstrText>
        </w:r>
        <w:r>
          <w:fldChar w:fldCharType="separate"/>
        </w:r>
        <w:r w:rsidRPr="00DB1975">
          <w:rPr>
            <w:rStyle w:val="Hiperhivatkozs"/>
            <w:rFonts w:ascii="Arial" w:hAnsi="Arial" w:cs="Arial"/>
            <w:sz w:val="24"/>
            <w:szCs w:val="24"/>
          </w:rPr>
          <w:delText>kh.banyaszat@jasz.gov.hu</w:delText>
        </w:r>
        <w:r>
          <w:fldChar w:fldCharType="end"/>
        </w:r>
      </w:del>
    </w:p>
    <w:p w14:paraId="1F6DE70C" w14:textId="0F5E7D78" w:rsidR="00043829" w:rsidRDefault="00043829" w:rsidP="00043829">
      <w:pPr>
        <w:pStyle w:val="Listaszerbekezds"/>
        <w:shd w:val="clear" w:color="auto" w:fill="FFFFFF"/>
        <w:spacing w:after="225" w:line="360" w:lineRule="atLeast"/>
        <w:ind w:left="1713"/>
        <w:rPr>
          <w:ins w:id="661" w:author="Tároló" w:date="2025-08-29T16:20:00Z" w16du:dateUtc="2025-08-29T14:20:00Z"/>
          <w:rFonts w:ascii="Arial" w:hAnsi="Arial" w:cs="Arial"/>
          <w:sz w:val="24"/>
          <w:szCs w:val="24"/>
        </w:rPr>
      </w:pPr>
      <w:ins w:id="662" w:author="Tároló" w:date="2025-08-29T16:20:00Z" w16du:dateUtc="2025-08-29T14:20:00Z">
        <w:r w:rsidRPr="005C6217">
          <w:rPr>
            <w:rFonts w:ascii="Arial" w:hAnsi="Arial" w:cs="Arial"/>
            <w:sz w:val="24"/>
            <w:szCs w:val="24"/>
          </w:rPr>
          <w:t>Email:</w:t>
        </w:r>
        <w:r w:rsidRPr="005C6217">
          <w:rPr>
            <w:rFonts w:ascii="Arial" w:hAnsi="Arial" w:cs="Arial"/>
            <w:sz w:val="24"/>
            <w:szCs w:val="24"/>
          </w:rPr>
          <w:tab/>
        </w:r>
        <w:r w:rsidRPr="005C6217">
          <w:rPr>
            <w:rFonts w:ascii="Arial" w:hAnsi="Arial" w:cs="Arial"/>
            <w:sz w:val="24"/>
            <w:szCs w:val="24"/>
          </w:rPr>
          <w:tab/>
        </w:r>
        <w:r w:rsidR="005C6217">
          <w:fldChar w:fldCharType="begin"/>
        </w:r>
        <w:r w:rsidR="005C6217">
          <w:instrText>HYPERLINK "mailto:sztf@sztfh.hu"</w:instrText>
        </w:r>
        <w:r w:rsidR="005C6217">
          <w:fldChar w:fldCharType="separate"/>
        </w:r>
        <w:r w:rsidR="005C6217" w:rsidRPr="005C6217">
          <w:rPr>
            <w:rStyle w:val="Hiperhivatkozs"/>
            <w:rFonts w:ascii="Arial" w:hAnsi="Arial" w:cs="Arial"/>
            <w:sz w:val="24"/>
            <w:szCs w:val="24"/>
          </w:rPr>
          <w:t>sztf@sztfh.hu</w:t>
        </w:r>
        <w:r w:rsidR="005C6217">
          <w:fldChar w:fldCharType="end"/>
        </w:r>
      </w:ins>
    </w:p>
    <w:p w14:paraId="56458C7A" w14:textId="77777777" w:rsidR="00043829" w:rsidRPr="00DB1975" w:rsidRDefault="00043829" w:rsidP="00043829">
      <w:pPr>
        <w:pStyle w:val="Szvegtrzs"/>
        <w:numPr>
          <w:ilvl w:val="0"/>
          <w:numId w:val="17"/>
        </w:numPr>
        <w:rPr>
          <w:rFonts w:cs="Arial"/>
          <w:szCs w:val="24"/>
        </w:rPr>
      </w:pPr>
      <w:r w:rsidRPr="00DB1975">
        <w:rPr>
          <w:rFonts w:cs="Arial"/>
          <w:szCs w:val="24"/>
        </w:rPr>
        <w:t>a bányászati tevékenységgel összefüggésben másodfokon:</w:t>
      </w:r>
    </w:p>
    <w:p w14:paraId="452B0B59" w14:textId="77777777" w:rsidR="00043829" w:rsidRPr="00DB1975" w:rsidRDefault="00043829" w:rsidP="00043829">
      <w:pPr>
        <w:pStyle w:val="Szvegtrzs"/>
        <w:ind w:left="1713"/>
        <w:rPr>
          <w:rFonts w:cs="Arial"/>
          <w:szCs w:val="24"/>
        </w:rPr>
      </w:pPr>
    </w:p>
    <w:p w14:paraId="1F5F25CF" w14:textId="77777777" w:rsidR="00043829" w:rsidRPr="00DB1975" w:rsidRDefault="00043829">
      <w:pPr>
        <w:pStyle w:val="Listaszerbekezds"/>
        <w:shd w:val="clear" w:color="auto" w:fill="FFFFFF"/>
        <w:spacing w:after="225" w:line="360" w:lineRule="atLeast"/>
        <w:ind w:left="3540" w:hanging="1827"/>
        <w:rPr>
          <w:rFonts w:ascii="Arial" w:hAnsi="Arial" w:cs="Arial"/>
          <w:sz w:val="24"/>
          <w:szCs w:val="24"/>
        </w:rPr>
        <w:pPrChange w:id="663" w:author="Tároló" w:date="2025-08-29T16:20:00Z" w16du:dateUtc="2025-08-29T14:20:00Z">
          <w:pPr>
            <w:pStyle w:val="Listaszerbekezds"/>
            <w:shd w:val="clear" w:color="auto" w:fill="FFFFFF"/>
            <w:spacing w:after="225" w:line="360" w:lineRule="atLeast"/>
            <w:ind w:left="1713"/>
          </w:pPr>
        </w:pPrChange>
      </w:pPr>
      <w:r w:rsidRPr="00DB1975">
        <w:rPr>
          <w:rFonts w:ascii="Arial" w:hAnsi="Arial" w:cs="Arial"/>
          <w:sz w:val="24"/>
          <w:szCs w:val="24"/>
        </w:rPr>
        <w:t>Megnevezés:</w:t>
      </w:r>
      <w:r w:rsidRPr="00DB1975">
        <w:rPr>
          <w:rFonts w:ascii="Arial" w:hAnsi="Arial" w:cs="Arial"/>
          <w:sz w:val="24"/>
          <w:szCs w:val="24"/>
        </w:rPr>
        <w:tab/>
      </w:r>
      <w:r w:rsidRPr="00DB1975">
        <w:rPr>
          <w:rFonts w:ascii="Arial" w:hAnsi="Arial" w:cs="Arial"/>
          <w:b/>
          <w:sz w:val="24"/>
          <w:szCs w:val="24"/>
        </w:rPr>
        <w:t>Szabályozott Tevékenységek Felügyeleti Hatósága</w:t>
      </w:r>
    </w:p>
    <w:p w14:paraId="203A2CD3" w14:textId="77777777" w:rsidR="00043829" w:rsidRPr="00DB1975" w:rsidRDefault="00043829" w:rsidP="00043829">
      <w:pPr>
        <w:pStyle w:val="Listaszerbekezds"/>
        <w:shd w:val="clear" w:color="auto" w:fill="FFFFFF"/>
        <w:spacing w:after="225" w:line="360" w:lineRule="atLeast"/>
        <w:ind w:left="1713"/>
        <w:rPr>
          <w:rFonts w:ascii="Arial" w:hAnsi="Arial" w:cs="Arial"/>
          <w:sz w:val="24"/>
          <w:szCs w:val="24"/>
        </w:rPr>
      </w:pPr>
      <w:r w:rsidRPr="00DB1975">
        <w:rPr>
          <w:rFonts w:ascii="Arial" w:hAnsi="Arial" w:cs="Arial"/>
          <w:sz w:val="24"/>
          <w:szCs w:val="24"/>
        </w:rPr>
        <w:t>Székhely:</w:t>
      </w:r>
      <w:r w:rsidRPr="00DB1975">
        <w:rPr>
          <w:rFonts w:ascii="Arial" w:hAnsi="Arial" w:cs="Arial"/>
          <w:sz w:val="24"/>
          <w:szCs w:val="24"/>
        </w:rPr>
        <w:tab/>
      </w:r>
      <w:r w:rsidRPr="00DB1975">
        <w:rPr>
          <w:rFonts w:ascii="Arial" w:hAnsi="Arial" w:cs="Arial"/>
          <w:sz w:val="24"/>
          <w:szCs w:val="24"/>
        </w:rPr>
        <w:tab/>
        <w:t>1123 Budapest, Alkotás utca 50.</w:t>
      </w:r>
    </w:p>
    <w:p w14:paraId="72D65E16" w14:textId="77777777" w:rsidR="00043829" w:rsidRPr="00DB1975" w:rsidRDefault="00043829" w:rsidP="00043829">
      <w:pPr>
        <w:pStyle w:val="Listaszerbekezds"/>
        <w:shd w:val="clear" w:color="auto" w:fill="FFFFFF"/>
        <w:spacing w:after="225" w:line="360" w:lineRule="atLeast"/>
        <w:ind w:left="1713"/>
        <w:rPr>
          <w:rFonts w:ascii="Arial" w:hAnsi="Arial" w:cs="Arial"/>
          <w:sz w:val="24"/>
          <w:szCs w:val="24"/>
        </w:rPr>
      </w:pPr>
      <w:r w:rsidRPr="00DB1975">
        <w:rPr>
          <w:rFonts w:ascii="Arial" w:hAnsi="Arial" w:cs="Arial"/>
          <w:sz w:val="24"/>
          <w:szCs w:val="24"/>
        </w:rPr>
        <w:t xml:space="preserve">Postacím: </w:t>
      </w:r>
      <w:r w:rsidRPr="00DB1975">
        <w:rPr>
          <w:rFonts w:ascii="Arial" w:hAnsi="Arial" w:cs="Arial"/>
          <w:sz w:val="24"/>
          <w:szCs w:val="24"/>
        </w:rPr>
        <w:tab/>
        <w:t>1538 Budapest, Pf. 547</w:t>
      </w:r>
    </w:p>
    <w:p w14:paraId="24E45E1E" w14:textId="77777777" w:rsidR="00043829" w:rsidRPr="00B86A18" w:rsidRDefault="00043829" w:rsidP="00043829">
      <w:pPr>
        <w:pStyle w:val="Listaszerbekezds"/>
        <w:shd w:val="clear" w:color="auto" w:fill="FFFFFF"/>
        <w:spacing w:after="225" w:line="360" w:lineRule="atLeast"/>
        <w:ind w:left="1713"/>
        <w:rPr>
          <w:rFonts w:ascii="Arial" w:hAnsi="Arial"/>
          <w:sz w:val="24"/>
        </w:rPr>
      </w:pPr>
      <w:r w:rsidRPr="00DB1975">
        <w:rPr>
          <w:rFonts w:ascii="Arial" w:hAnsi="Arial" w:cs="Arial"/>
          <w:sz w:val="24"/>
          <w:szCs w:val="24"/>
        </w:rPr>
        <w:t>Telefon:</w:t>
      </w:r>
      <w:r w:rsidRPr="00DB1975">
        <w:rPr>
          <w:rFonts w:ascii="Arial" w:hAnsi="Arial" w:cs="Arial"/>
          <w:sz w:val="24"/>
          <w:szCs w:val="24"/>
        </w:rPr>
        <w:tab/>
      </w:r>
      <w:r w:rsidRPr="00DB1975">
        <w:rPr>
          <w:rFonts w:ascii="Arial" w:hAnsi="Arial" w:cs="Arial"/>
          <w:sz w:val="24"/>
          <w:szCs w:val="24"/>
        </w:rPr>
        <w:tab/>
        <w:t>+ 36 1 550 2500</w:t>
      </w:r>
      <w:r w:rsidRPr="00DB1975">
        <w:rPr>
          <w:rFonts w:ascii="Arial" w:hAnsi="Arial" w:cs="Arial"/>
          <w:sz w:val="24"/>
          <w:szCs w:val="24"/>
        </w:rPr>
        <w:br/>
        <w:t>Fax:</w:t>
      </w:r>
      <w:r w:rsidRPr="00DB1975">
        <w:rPr>
          <w:rFonts w:ascii="Arial" w:hAnsi="Arial" w:cs="Arial"/>
          <w:sz w:val="24"/>
          <w:szCs w:val="24"/>
        </w:rPr>
        <w:tab/>
      </w:r>
      <w:r w:rsidRPr="00DB1975">
        <w:rPr>
          <w:rFonts w:ascii="Arial" w:hAnsi="Arial" w:cs="Arial"/>
          <w:sz w:val="24"/>
          <w:szCs w:val="24"/>
        </w:rPr>
        <w:tab/>
        <w:t>+ 36 1 550 2495</w:t>
      </w:r>
      <w:r w:rsidRPr="00DB1975">
        <w:rPr>
          <w:rFonts w:ascii="Arial" w:hAnsi="Arial" w:cs="Arial"/>
          <w:sz w:val="24"/>
          <w:szCs w:val="24"/>
        </w:rPr>
        <w:br/>
        <w:t>Email:</w:t>
      </w:r>
      <w:r w:rsidRPr="00DB1975">
        <w:rPr>
          <w:rFonts w:ascii="Arial" w:hAnsi="Arial" w:cs="Arial"/>
          <w:sz w:val="24"/>
          <w:szCs w:val="24"/>
        </w:rPr>
        <w:tab/>
      </w:r>
      <w:r w:rsidRPr="00DB1975">
        <w:rPr>
          <w:rFonts w:ascii="Arial" w:hAnsi="Arial" w:cs="Arial"/>
          <w:sz w:val="24"/>
          <w:szCs w:val="24"/>
        </w:rPr>
        <w:tab/>
      </w:r>
      <w:hyperlink r:id="rId11" w:history="1">
        <w:r w:rsidRPr="00DB1975">
          <w:rPr>
            <w:rStyle w:val="Hiperhivatkozs"/>
            <w:rFonts w:ascii="Arial" w:hAnsi="Arial" w:cs="Arial"/>
            <w:sz w:val="24"/>
            <w:szCs w:val="24"/>
          </w:rPr>
          <w:t>sztfh@sztfh.hu</w:t>
        </w:r>
      </w:hyperlink>
      <w:r w:rsidRPr="00DB1975">
        <w:rPr>
          <w:rFonts w:ascii="Arial" w:hAnsi="Arial" w:cs="Arial"/>
          <w:sz w:val="24"/>
          <w:szCs w:val="24"/>
        </w:rPr>
        <w:t xml:space="preserve"> </w:t>
      </w:r>
    </w:p>
    <w:p w14:paraId="67FB5C91" w14:textId="77777777" w:rsidR="00043829" w:rsidRPr="00DB1975" w:rsidRDefault="00043829">
      <w:pPr>
        <w:pStyle w:val="Szvegtrzs"/>
        <w:numPr>
          <w:ilvl w:val="0"/>
          <w:numId w:val="17"/>
        </w:numPr>
        <w:spacing w:after="120"/>
        <w:ind w:left="1712" w:hanging="357"/>
        <w:jc w:val="left"/>
        <w:rPr>
          <w:rFonts w:cs="Arial"/>
          <w:szCs w:val="24"/>
        </w:rPr>
        <w:pPrChange w:id="664" w:author="Tároló" w:date="2025-08-29T16:20:00Z" w16du:dateUtc="2025-08-29T14:20:00Z">
          <w:pPr>
            <w:pStyle w:val="Szvegtrzs"/>
            <w:numPr>
              <w:numId w:val="17"/>
            </w:numPr>
            <w:spacing w:after="120"/>
            <w:ind w:left="1712" w:hanging="357"/>
          </w:pPr>
        </w:pPrChange>
      </w:pPr>
      <w:bookmarkStart w:id="665" w:name="_Hlk206414221"/>
      <w:r w:rsidRPr="00DB1975">
        <w:rPr>
          <w:rFonts w:cs="Arial"/>
          <w:szCs w:val="24"/>
        </w:rPr>
        <w:t xml:space="preserve"> a bányászati tevékenységét felügyelő szakhatóságok:</w:t>
      </w:r>
    </w:p>
    <w:p w14:paraId="311B254E" w14:textId="48230958" w:rsidR="00043829" w:rsidRPr="00F162A6" w:rsidRDefault="00043829">
      <w:pPr>
        <w:pStyle w:val="Szvegtrzs"/>
        <w:numPr>
          <w:ilvl w:val="1"/>
          <w:numId w:val="45"/>
        </w:numPr>
        <w:spacing w:after="120"/>
        <w:ind w:left="2432"/>
        <w:jc w:val="left"/>
        <w:rPr>
          <w:rFonts w:cs="Arial"/>
          <w:szCs w:val="24"/>
        </w:rPr>
        <w:pPrChange w:id="666" w:author="Tároló" w:date="2025-08-29T16:20:00Z" w16du:dateUtc="2025-08-29T14:20:00Z">
          <w:pPr>
            <w:pStyle w:val="Szvegtrzs"/>
            <w:numPr>
              <w:ilvl w:val="1"/>
              <w:numId w:val="45"/>
            </w:numPr>
            <w:ind w:left="2433" w:hanging="360"/>
          </w:pPr>
        </w:pPrChange>
      </w:pPr>
      <w:r w:rsidRPr="00F162A6">
        <w:rPr>
          <w:rFonts w:cs="Arial"/>
          <w:szCs w:val="24"/>
        </w:rPr>
        <w:t xml:space="preserve">Pest </w:t>
      </w:r>
      <w:del w:id="667" w:author="Tároló" w:date="2025-08-29T16:20:00Z" w16du:dateUtc="2025-08-29T14:20:00Z">
        <w:r w:rsidRPr="00DB1975">
          <w:rPr>
            <w:rFonts w:cs="Arial"/>
            <w:szCs w:val="24"/>
          </w:rPr>
          <w:delText>Megyei</w:delText>
        </w:r>
      </w:del>
      <w:ins w:id="668" w:author="Tároló" w:date="2025-08-29T16:20:00Z" w16du:dateUtc="2025-08-29T14:20:00Z">
        <w:r w:rsidR="00507098" w:rsidRPr="00F162A6">
          <w:rPr>
            <w:rFonts w:cs="Arial"/>
            <w:szCs w:val="24"/>
          </w:rPr>
          <w:t>Várm</w:t>
        </w:r>
        <w:r w:rsidRPr="00F162A6">
          <w:rPr>
            <w:rFonts w:cs="Arial"/>
            <w:szCs w:val="24"/>
          </w:rPr>
          <w:t>egyei</w:t>
        </w:r>
      </w:ins>
      <w:r w:rsidRPr="00F162A6">
        <w:rPr>
          <w:rFonts w:cs="Arial"/>
          <w:szCs w:val="24"/>
        </w:rPr>
        <w:t xml:space="preserve"> Kormányhivatal Környezetvédelmi</w:t>
      </w:r>
      <w:del w:id="669" w:author="Tároló" w:date="2025-08-29T16:20:00Z" w16du:dateUtc="2025-08-29T14:20:00Z">
        <w:r w:rsidRPr="00DB1975">
          <w:rPr>
            <w:rFonts w:cs="Arial"/>
            <w:szCs w:val="24"/>
          </w:rPr>
          <w:delText xml:space="preserve"> és</w:delText>
        </w:r>
      </w:del>
      <w:ins w:id="670" w:author="Tároló" w:date="2025-08-29T16:20:00Z" w16du:dateUtc="2025-08-29T14:20:00Z">
        <w:r w:rsidR="00F162A6" w:rsidRPr="00F162A6">
          <w:rPr>
            <w:rFonts w:cs="Arial"/>
            <w:szCs w:val="24"/>
          </w:rPr>
          <w:t>,</w:t>
        </w:r>
      </w:ins>
      <w:r w:rsidRPr="00F162A6">
        <w:rPr>
          <w:rFonts w:cs="Arial"/>
          <w:szCs w:val="24"/>
        </w:rPr>
        <w:t xml:space="preserve"> Természetvédelmi és Hulladékgazdálkodási Főosztály</w:t>
      </w:r>
    </w:p>
    <w:p w14:paraId="1E207C5A" w14:textId="77777777" w:rsidR="00F162A6" w:rsidRPr="00F162A6" w:rsidRDefault="00F162A6" w:rsidP="00F162A6">
      <w:pPr>
        <w:pStyle w:val="Szvegtrzs"/>
        <w:numPr>
          <w:ilvl w:val="1"/>
          <w:numId w:val="45"/>
        </w:numPr>
        <w:spacing w:after="120"/>
        <w:ind w:left="2432"/>
        <w:jc w:val="left"/>
        <w:rPr>
          <w:ins w:id="671" w:author="Tároló" w:date="2025-08-29T16:20:00Z" w16du:dateUtc="2025-08-29T14:20:00Z"/>
          <w:rFonts w:cs="Arial"/>
          <w:szCs w:val="24"/>
        </w:rPr>
      </w:pPr>
      <w:ins w:id="672" w:author="Tároló" w:date="2025-08-29T16:20:00Z" w16du:dateUtc="2025-08-29T14:20:00Z">
        <w:r w:rsidRPr="00F162A6">
          <w:rPr>
            <w:rFonts w:cs="Arial"/>
            <w:szCs w:val="24"/>
          </w:rPr>
          <w:t>Csongrád-Csanád Vármegyei Kormányhivatal Környezetvédelmi, Természetvédelmi és Hulladékgazdálkodási Főosztály</w:t>
        </w:r>
      </w:ins>
    </w:p>
    <w:p w14:paraId="632C3032" w14:textId="77777777" w:rsidR="00F162A6" w:rsidRPr="00F162A6" w:rsidRDefault="00F162A6" w:rsidP="00F162A6">
      <w:pPr>
        <w:pStyle w:val="Szvegtrzs"/>
        <w:spacing w:after="120"/>
        <w:ind w:left="2432"/>
        <w:jc w:val="left"/>
        <w:rPr>
          <w:ins w:id="673" w:author="Tároló" w:date="2025-08-29T16:20:00Z" w16du:dateUtc="2025-08-29T14:20:00Z"/>
          <w:rFonts w:cs="Arial"/>
          <w:szCs w:val="24"/>
        </w:rPr>
      </w:pPr>
    </w:p>
    <w:p w14:paraId="7972FA1F" w14:textId="77777777" w:rsidR="00043829" w:rsidRPr="00F162A6" w:rsidRDefault="00043829">
      <w:pPr>
        <w:pStyle w:val="Szvegtrzs"/>
        <w:numPr>
          <w:ilvl w:val="1"/>
          <w:numId w:val="45"/>
        </w:numPr>
        <w:spacing w:after="120"/>
        <w:ind w:left="2432"/>
        <w:jc w:val="left"/>
        <w:rPr>
          <w:rFonts w:cs="Arial"/>
          <w:szCs w:val="24"/>
        </w:rPr>
        <w:pPrChange w:id="674" w:author="Tároló" w:date="2025-08-29T16:20:00Z" w16du:dateUtc="2025-08-29T14:20:00Z">
          <w:pPr>
            <w:pStyle w:val="Szvegtrzs"/>
            <w:numPr>
              <w:ilvl w:val="1"/>
              <w:numId w:val="45"/>
            </w:numPr>
            <w:ind w:left="2433" w:hanging="360"/>
          </w:pPr>
        </w:pPrChange>
      </w:pPr>
      <w:r w:rsidRPr="00F162A6">
        <w:rPr>
          <w:rFonts w:cs="Arial"/>
          <w:szCs w:val="24"/>
        </w:rPr>
        <w:t>Nemzeti Klímavédelmi Hatóság</w:t>
      </w:r>
    </w:p>
    <w:p w14:paraId="4AF280D4" w14:textId="21294076" w:rsidR="00043829" w:rsidRPr="00F162A6" w:rsidRDefault="00F162A6">
      <w:pPr>
        <w:pStyle w:val="Szvegtrzs"/>
        <w:numPr>
          <w:ilvl w:val="1"/>
          <w:numId w:val="45"/>
        </w:numPr>
        <w:spacing w:after="120"/>
        <w:ind w:left="2432"/>
        <w:jc w:val="left"/>
        <w:rPr>
          <w:rFonts w:cs="Arial"/>
          <w:szCs w:val="24"/>
        </w:rPr>
        <w:pPrChange w:id="675" w:author="Tároló" w:date="2025-08-29T16:20:00Z" w16du:dateUtc="2025-08-29T14:20:00Z">
          <w:pPr>
            <w:pStyle w:val="Szvegtrzs"/>
            <w:numPr>
              <w:ilvl w:val="1"/>
              <w:numId w:val="45"/>
            </w:numPr>
            <w:ind w:left="2433" w:hanging="360"/>
          </w:pPr>
        </w:pPrChange>
      </w:pPr>
      <w:r w:rsidRPr="00F162A6">
        <w:rPr>
          <w:rFonts w:cs="Arial"/>
          <w:szCs w:val="24"/>
        </w:rPr>
        <w:t xml:space="preserve">Csongrád-Csanád </w:t>
      </w:r>
      <w:del w:id="676" w:author="Tároló" w:date="2025-08-29T16:20:00Z" w16du:dateUtc="2025-08-29T14:20:00Z">
        <w:r w:rsidR="00043829" w:rsidRPr="00DB1975">
          <w:rPr>
            <w:rFonts w:cs="Arial"/>
            <w:szCs w:val="24"/>
          </w:rPr>
          <w:delText>Megyei</w:delText>
        </w:r>
      </w:del>
      <w:ins w:id="677" w:author="Tároló" w:date="2025-08-29T16:20:00Z" w16du:dateUtc="2025-08-29T14:20:00Z">
        <w:r w:rsidRPr="00F162A6">
          <w:rPr>
            <w:rFonts w:cs="Arial"/>
            <w:szCs w:val="24"/>
          </w:rPr>
          <w:t>Vármegyei</w:t>
        </w:r>
      </w:ins>
      <w:r w:rsidRPr="00F162A6">
        <w:rPr>
          <w:rFonts w:cs="Arial"/>
          <w:szCs w:val="24"/>
        </w:rPr>
        <w:t xml:space="preserve"> Kormányhivatal </w:t>
      </w:r>
      <w:del w:id="678" w:author="Tároló" w:date="2025-08-29T16:20:00Z" w16du:dateUtc="2025-08-29T14:20:00Z">
        <w:r w:rsidR="00043829" w:rsidRPr="00DB1975">
          <w:rPr>
            <w:rFonts w:cs="Arial"/>
            <w:szCs w:val="24"/>
          </w:rPr>
          <w:delText>Műszaki Hatósági Főosztály - Munkaügyi</w:delText>
        </w:r>
      </w:del>
      <w:ins w:id="679" w:author="Tároló" w:date="2025-08-29T16:20:00Z" w16du:dateUtc="2025-08-29T14:20:00Z">
        <w:r w:rsidRPr="00F162A6">
          <w:rPr>
            <w:rFonts w:cs="Arial"/>
            <w:szCs w:val="24"/>
          </w:rPr>
          <w:t>Foglalkoztatási, Foglalkoztatás-felügyeleti</w:t>
        </w:r>
      </w:ins>
      <w:r w:rsidRPr="00F162A6">
        <w:rPr>
          <w:rFonts w:cs="Arial"/>
          <w:szCs w:val="24"/>
        </w:rPr>
        <w:t xml:space="preserve"> és Munkavédelmi </w:t>
      </w:r>
      <w:del w:id="680" w:author="Tároló" w:date="2025-08-29T16:20:00Z" w16du:dateUtc="2025-08-29T14:20:00Z">
        <w:r w:rsidR="00043829" w:rsidRPr="00DB1975">
          <w:rPr>
            <w:rFonts w:cs="Arial"/>
            <w:szCs w:val="24"/>
          </w:rPr>
          <w:delText>Osztály</w:delText>
        </w:r>
      </w:del>
      <w:ins w:id="681" w:author="Tároló" w:date="2025-08-29T16:20:00Z" w16du:dateUtc="2025-08-29T14:20:00Z">
        <w:r w:rsidRPr="00F162A6">
          <w:rPr>
            <w:rFonts w:cs="Arial"/>
            <w:szCs w:val="24"/>
          </w:rPr>
          <w:t>Főosztály</w:t>
        </w:r>
      </w:ins>
    </w:p>
    <w:p w14:paraId="7D91E8A3" w14:textId="469AA807" w:rsidR="00043829" w:rsidRPr="00F162A6" w:rsidRDefault="00043829">
      <w:pPr>
        <w:pStyle w:val="Szvegtrzs"/>
        <w:numPr>
          <w:ilvl w:val="1"/>
          <w:numId w:val="45"/>
        </w:numPr>
        <w:spacing w:after="120"/>
        <w:ind w:left="2432"/>
        <w:jc w:val="left"/>
        <w:rPr>
          <w:rFonts w:cs="Arial"/>
          <w:szCs w:val="24"/>
        </w:rPr>
        <w:pPrChange w:id="682" w:author="Tároló" w:date="2025-08-29T16:20:00Z" w16du:dateUtc="2025-08-29T14:20:00Z">
          <w:pPr>
            <w:pStyle w:val="Szvegtrzs"/>
            <w:numPr>
              <w:ilvl w:val="1"/>
              <w:numId w:val="45"/>
            </w:numPr>
            <w:ind w:left="2433" w:hanging="360"/>
          </w:pPr>
        </w:pPrChange>
      </w:pPr>
      <w:r w:rsidRPr="00F162A6">
        <w:rPr>
          <w:rFonts w:cs="Arial"/>
          <w:szCs w:val="24"/>
        </w:rPr>
        <w:t xml:space="preserve">Csongrád-Csanád </w:t>
      </w:r>
      <w:del w:id="683" w:author="Tároló" w:date="2025-08-29T16:20:00Z" w16du:dateUtc="2025-08-29T14:20:00Z">
        <w:r w:rsidRPr="00DB1975">
          <w:rPr>
            <w:rFonts w:cs="Arial"/>
            <w:szCs w:val="24"/>
          </w:rPr>
          <w:delText>Megyei</w:delText>
        </w:r>
      </w:del>
      <w:ins w:id="684" w:author="Tároló" w:date="2025-08-29T16:20:00Z" w16du:dateUtc="2025-08-29T14:20:00Z">
        <w:r w:rsidR="00F162A6" w:rsidRPr="00F162A6">
          <w:rPr>
            <w:rFonts w:cs="Arial"/>
            <w:szCs w:val="24"/>
          </w:rPr>
          <w:t>Vár</w:t>
        </w:r>
        <w:r w:rsidR="00F162A6">
          <w:rPr>
            <w:rFonts w:cs="Arial"/>
            <w:szCs w:val="24"/>
          </w:rPr>
          <w:t>m</w:t>
        </w:r>
        <w:r w:rsidRPr="00F162A6">
          <w:rPr>
            <w:rFonts w:cs="Arial"/>
            <w:szCs w:val="24"/>
          </w:rPr>
          <w:t>egyei</w:t>
        </w:r>
      </w:ins>
      <w:r w:rsidRPr="00F162A6">
        <w:rPr>
          <w:rFonts w:cs="Arial"/>
          <w:szCs w:val="24"/>
        </w:rPr>
        <w:t xml:space="preserve"> Katasztrófavédelmi Igazgatóság</w:t>
      </w:r>
    </w:p>
    <w:p w14:paraId="362CF5D7" w14:textId="77777777" w:rsidR="00043829" w:rsidRPr="00DB1975" w:rsidRDefault="00043829" w:rsidP="009464C9">
      <w:pPr>
        <w:pStyle w:val="Szvegtrzs"/>
        <w:numPr>
          <w:ilvl w:val="1"/>
          <w:numId w:val="45"/>
        </w:numPr>
        <w:rPr>
          <w:del w:id="685" w:author="Tároló" w:date="2025-08-29T16:20:00Z" w16du:dateUtc="2025-08-29T14:20:00Z"/>
          <w:rFonts w:cs="Arial"/>
          <w:szCs w:val="24"/>
        </w:rPr>
      </w:pPr>
      <w:del w:id="686" w:author="Tároló" w:date="2025-08-29T16:20:00Z" w16du:dateUtc="2025-08-29T14:20:00Z">
        <w:r w:rsidRPr="00DB1975">
          <w:rPr>
            <w:rFonts w:cs="Arial"/>
            <w:szCs w:val="24"/>
          </w:rPr>
          <w:delText>Szegedi Katasztrófavédelmi Kirendeltség</w:delText>
        </w:r>
      </w:del>
    </w:p>
    <w:p w14:paraId="6196B245" w14:textId="355612F4" w:rsidR="00043829" w:rsidRPr="00F162A6" w:rsidRDefault="00F162A6">
      <w:pPr>
        <w:pStyle w:val="Szvegtrzs"/>
        <w:numPr>
          <w:ilvl w:val="1"/>
          <w:numId w:val="45"/>
        </w:numPr>
        <w:spacing w:after="120"/>
        <w:ind w:left="2432"/>
        <w:jc w:val="left"/>
        <w:rPr>
          <w:rFonts w:cs="Arial"/>
          <w:szCs w:val="24"/>
        </w:rPr>
        <w:pPrChange w:id="687" w:author="Tároló" w:date="2025-08-29T16:20:00Z" w16du:dateUtc="2025-08-29T14:20:00Z">
          <w:pPr>
            <w:pStyle w:val="Szvegtrzs"/>
            <w:numPr>
              <w:ilvl w:val="1"/>
              <w:numId w:val="45"/>
            </w:numPr>
            <w:ind w:left="2433" w:hanging="360"/>
          </w:pPr>
        </w:pPrChange>
      </w:pPr>
      <w:r w:rsidRPr="00F162A6">
        <w:rPr>
          <w:rFonts w:cs="Arial"/>
          <w:szCs w:val="24"/>
        </w:rPr>
        <w:t>Csongrád</w:t>
      </w:r>
      <w:del w:id="688" w:author="Tároló" w:date="2025-08-29T16:20:00Z" w16du:dateUtc="2025-08-29T14:20:00Z">
        <w:r w:rsidR="00043829" w:rsidRPr="00DB1975">
          <w:rPr>
            <w:rFonts w:cs="Arial"/>
            <w:szCs w:val="24"/>
          </w:rPr>
          <w:delText>-</w:delText>
        </w:r>
      </w:del>
      <w:ins w:id="689" w:author="Tároló" w:date="2025-08-29T16:20:00Z" w16du:dateUtc="2025-08-29T14:20:00Z">
        <w:r w:rsidRPr="00F162A6">
          <w:rPr>
            <w:rFonts w:cs="Arial"/>
            <w:szCs w:val="24"/>
          </w:rPr>
          <w:noBreakHyphen/>
        </w:r>
      </w:ins>
      <w:r w:rsidRPr="00F162A6">
        <w:rPr>
          <w:rFonts w:cs="Arial"/>
          <w:szCs w:val="24"/>
        </w:rPr>
        <w:t xml:space="preserve">Csanád </w:t>
      </w:r>
      <w:del w:id="690" w:author="Tároló" w:date="2025-08-29T16:20:00Z" w16du:dateUtc="2025-08-29T14:20:00Z">
        <w:r w:rsidR="00043829" w:rsidRPr="00DB1975">
          <w:rPr>
            <w:rFonts w:cs="Arial"/>
            <w:szCs w:val="24"/>
          </w:rPr>
          <w:delText>Megyei Katasztrófavédelmi Igazgatóság - Igazgató Helyettesi Szervezet - Katasztrófavédelmi</w:delText>
        </w:r>
      </w:del>
      <w:ins w:id="691" w:author="Tároló" w:date="2025-08-29T16:20:00Z" w16du:dateUtc="2025-08-29T14:20:00Z">
        <w:r w:rsidRPr="00F162A6">
          <w:rPr>
            <w:rFonts w:cs="Arial"/>
            <w:szCs w:val="24"/>
          </w:rPr>
          <w:t>Vármegyei Kormányhivatal Tűzvédelmi, Iparbiztonsági és Vízügyi</w:t>
        </w:r>
      </w:ins>
      <w:r w:rsidRPr="00F162A6">
        <w:rPr>
          <w:rFonts w:cs="Arial"/>
          <w:szCs w:val="24"/>
        </w:rPr>
        <w:t xml:space="preserve"> Hatósági </w:t>
      </w:r>
      <w:del w:id="692" w:author="Tároló" w:date="2025-08-29T16:20:00Z" w16du:dateUtc="2025-08-29T14:20:00Z">
        <w:r w:rsidR="00043829" w:rsidRPr="00DB1975">
          <w:rPr>
            <w:rFonts w:cs="Arial"/>
            <w:szCs w:val="24"/>
          </w:rPr>
          <w:delText>Osztály</w:delText>
        </w:r>
      </w:del>
      <w:ins w:id="693" w:author="Tároló" w:date="2025-08-29T16:20:00Z" w16du:dateUtc="2025-08-29T14:20:00Z">
        <w:r w:rsidRPr="00F162A6">
          <w:rPr>
            <w:rFonts w:cs="Arial"/>
            <w:szCs w:val="24"/>
          </w:rPr>
          <w:t>Főosztály</w:t>
        </w:r>
      </w:ins>
    </w:p>
    <w:bookmarkEnd w:id="665"/>
    <w:p w14:paraId="4221D9BB" w14:textId="77777777" w:rsidR="00043829" w:rsidRPr="00DB1975" w:rsidRDefault="00043829" w:rsidP="009464C9">
      <w:pPr>
        <w:pStyle w:val="Szvegtrzs"/>
        <w:numPr>
          <w:ilvl w:val="1"/>
          <w:numId w:val="45"/>
        </w:numPr>
        <w:rPr>
          <w:del w:id="694" w:author="Tároló" w:date="2025-08-29T16:20:00Z" w16du:dateUtc="2025-08-29T14:20:00Z"/>
          <w:rFonts w:cs="Arial"/>
          <w:szCs w:val="24"/>
        </w:rPr>
      </w:pPr>
      <w:del w:id="695" w:author="Tároló" w:date="2025-08-29T16:20:00Z" w16du:dateUtc="2025-08-29T14:20:00Z">
        <w:r w:rsidRPr="00DB1975">
          <w:rPr>
            <w:rFonts w:cs="Arial"/>
            <w:szCs w:val="24"/>
          </w:rPr>
          <w:delText>Energiaügyi Minisztérium Dekarbonizációs Osztály</w:delText>
        </w:r>
      </w:del>
    </w:p>
    <w:p w14:paraId="13637D5A" w14:textId="77777777" w:rsidR="00043829" w:rsidRPr="00DB1975" w:rsidRDefault="00043829" w:rsidP="00043829">
      <w:pPr>
        <w:pStyle w:val="Szvegtrzs"/>
        <w:ind w:left="993"/>
        <w:rPr>
          <w:rFonts w:cs="Arial"/>
          <w:szCs w:val="24"/>
        </w:rPr>
      </w:pPr>
    </w:p>
    <w:p w14:paraId="6ACCA010" w14:textId="77777777" w:rsidR="00043829" w:rsidRPr="00DB1975" w:rsidRDefault="00043829" w:rsidP="00043829">
      <w:pPr>
        <w:pStyle w:val="Szvegtrzs"/>
        <w:ind w:left="709"/>
        <w:rPr>
          <w:rFonts w:cs="Arial"/>
          <w:szCs w:val="24"/>
        </w:rPr>
      </w:pPr>
      <w:r w:rsidRPr="00DB1975">
        <w:rPr>
          <w:rFonts w:cs="Arial"/>
          <w:szCs w:val="24"/>
        </w:rPr>
        <w:t>A Tároló a felügyeleti szervekkel rendszeres kapcsolatot tart, feléjük teljesíti a jogszabályban meghatározott engedélyeztetési és adatszolgáltatási kötelezettségeit, biztosítja a szemlék és ellenőrzések lefolytatását a hatóságok által kért időpontban, helyszínen és tartalommal.</w:t>
      </w:r>
    </w:p>
    <w:p w14:paraId="472572C2" w14:textId="77777777" w:rsidR="00043829" w:rsidRPr="00B86A18" w:rsidRDefault="00043829" w:rsidP="00043829">
      <w:pPr>
        <w:pStyle w:val="Cmsor2"/>
        <w:tabs>
          <w:tab w:val="clear" w:pos="1134"/>
          <w:tab w:val="clear" w:pos="1853"/>
        </w:tabs>
        <w:spacing w:before="240"/>
        <w:ind w:left="709"/>
        <w:rPr>
          <w:sz w:val="24"/>
        </w:rPr>
      </w:pPr>
      <w:bookmarkStart w:id="696" w:name="_Toc53058525"/>
      <w:bookmarkStart w:id="697" w:name="_Toc143171181"/>
      <w:bookmarkStart w:id="698" w:name="_Toc206426037"/>
      <w:bookmarkStart w:id="699" w:name="_Toc152066528"/>
      <w:r w:rsidRPr="00B86A18">
        <w:rPr>
          <w:sz w:val="24"/>
        </w:rPr>
        <w:t>A felhasználók és rendszerhasználók részére adott információk</w:t>
      </w:r>
      <w:bookmarkEnd w:id="696"/>
      <w:bookmarkEnd w:id="697"/>
      <w:bookmarkEnd w:id="698"/>
      <w:bookmarkEnd w:id="699"/>
    </w:p>
    <w:p w14:paraId="02B05A84" w14:textId="77777777" w:rsidR="00043829" w:rsidRPr="00DB1975" w:rsidRDefault="00043829" w:rsidP="00043829">
      <w:pPr>
        <w:pStyle w:val="Szvegtrzs"/>
        <w:spacing w:after="120"/>
        <w:ind w:left="709"/>
        <w:rPr>
          <w:rFonts w:cs="Arial"/>
          <w:szCs w:val="24"/>
        </w:rPr>
      </w:pPr>
      <w:r w:rsidRPr="00DB1975">
        <w:rPr>
          <w:rFonts w:cs="Arial"/>
          <w:szCs w:val="24"/>
        </w:rPr>
        <w:t>A Tároltatók online hozzáféréssel rendelkeznek az Informatikai platformhoz, amelyen lekérdezhetnek aktuális és historikus adatokat a tárolt földgázkészletükről, tárolói földgázforgalmukról és lekötött tárolói kapacitásaikról.</w:t>
      </w:r>
    </w:p>
    <w:p w14:paraId="428D2BDB" w14:textId="77777777" w:rsidR="00043829" w:rsidRPr="00DB1975" w:rsidRDefault="00043829" w:rsidP="00043829">
      <w:pPr>
        <w:spacing w:after="120" w:line="280" w:lineRule="atLeast"/>
        <w:ind w:left="709"/>
        <w:jc w:val="both"/>
        <w:rPr>
          <w:rFonts w:ascii="Arial" w:hAnsi="Arial" w:cs="Arial"/>
          <w:sz w:val="24"/>
          <w:szCs w:val="24"/>
        </w:rPr>
      </w:pPr>
      <w:r w:rsidRPr="00DB1975">
        <w:rPr>
          <w:rFonts w:ascii="Arial" w:hAnsi="Arial" w:cs="Arial"/>
          <w:sz w:val="24"/>
          <w:szCs w:val="24"/>
        </w:rPr>
        <w:t>A Tároló a Tároltatók által megjelölt személyek számára hozzáférési jogosultságot biztosít az Informatikai platformhoz. A megjelölt személyeknek minősített hitelesítés-szolgáltatótól beszerzett, érvényes munkatársi aláíró tanúsítvánnyal kell rendelkezniük, vagy a Tárolótól kell felhasználónév – jelszó párt igényelniük, a Tároló Diszpécserszolgálatának címzett e-mailben.</w:t>
      </w:r>
    </w:p>
    <w:p w14:paraId="3CD8495A" w14:textId="77777777" w:rsidR="00043829" w:rsidRPr="00DB1975" w:rsidRDefault="00043829" w:rsidP="00043829">
      <w:pPr>
        <w:spacing w:after="120" w:line="280" w:lineRule="atLeast"/>
        <w:ind w:left="709"/>
        <w:jc w:val="both"/>
        <w:rPr>
          <w:rFonts w:ascii="Arial" w:hAnsi="Arial" w:cs="Arial"/>
          <w:sz w:val="24"/>
          <w:szCs w:val="24"/>
        </w:rPr>
      </w:pPr>
      <w:r w:rsidRPr="00DB1975">
        <w:rPr>
          <w:rFonts w:ascii="Arial" w:hAnsi="Arial" w:cs="Arial"/>
          <w:sz w:val="24"/>
          <w:szCs w:val="24"/>
        </w:rPr>
        <w:t>Az Informatikai platformhoz történő hozzáférés részletes szabályai az Internetes honlapon az „Ügyfeleknek/</w:t>
      </w:r>
      <w:proofErr w:type="spellStart"/>
      <w:r w:rsidRPr="00DB1975">
        <w:rPr>
          <w:rFonts w:ascii="Arial" w:hAnsi="Arial" w:cs="Arial"/>
          <w:sz w:val="24"/>
          <w:szCs w:val="24"/>
        </w:rPr>
        <w:t>Nominálás</w:t>
      </w:r>
      <w:proofErr w:type="spellEnd"/>
      <w:r w:rsidRPr="00DB1975">
        <w:rPr>
          <w:rFonts w:ascii="Arial" w:hAnsi="Arial" w:cs="Arial"/>
          <w:sz w:val="24"/>
          <w:szCs w:val="24"/>
        </w:rPr>
        <w:t>” menüpont alatt érhetők el.</w:t>
      </w:r>
    </w:p>
    <w:p w14:paraId="5082D58A" w14:textId="437F5BBA" w:rsidR="00043829" w:rsidRPr="00DB1975" w:rsidRDefault="00043829" w:rsidP="00043829">
      <w:pPr>
        <w:pStyle w:val="Szvegtrzs"/>
        <w:spacing w:after="120"/>
        <w:ind w:left="709"/>
        <w:rPr>
          <w:rFonts w:cs="Arial"/>
          <w:szCs w:val="24"/>
        </w:rPr>
      </w:pPr>
      <w:r w:rsidRPr="00DB1975">
        <w:rPr>
          <w:rFonts w:cs="Arial"/>
          <w:szCs w:val="24"/>
        </w:rPr>
        <w:t xml:space="preserve">A Tároló napi forgalmi és készlet adatai </w:t>
      </w:r>
      <w:ins w:id="700" w:author="Tároló" w:date="2025-08-29T16:20:00Z" w16du:dateUtc="2025-08-29T14:20:00Z">
        <w:r w:rsidR="00115F26">
          <w:rPr>
            <w:rFonts w:cs="Arial"/>
            <w:szCs w:val="24"/>
          </w:rPr>
          <w:t xml:space="preserve">az Internetes honlapon és </w:t>
        </w:r>
      </w:ins>
      <w:r w:rsidRPr="00DB1975">
        <w:rPr>
          <w:rFonts w:cs="Arial"/>
          <w:szCs w:val="24"/>
        </w:rPr>
        <w:t>a Gas Storage Europe által üzemeltetett és publikált ún. AGSI+ (</w:t>
      </w:r>
      <w:proofErr w:type="spellStart"/>
      <w:r w:rsidRPr="00DB1975">
        <w:rPr>
          <w:rFonts w:cs="Arial"/>
          <w:i/>
          <w:szCs w:val="24"/>
        </w:rPr>
        <w:t>Aggregated</w:t>
      </w:r>
      <w:proofErr w:type="spellEnd"/>
      <w:r w:rsidRPr="00DB1975">
        <w:rPr>
          <w:rFonts w:cs="Arial"/>
          <w:i/>
          <w:szCs w:val="24"/>
        </w:rPr>
        <w:t xml:space="preserve"> Gas Storage </w:t>
      </w:r>
      <w:proofErr w:type="spellStart"/>
      <w:r w:rsidRPr="00DB1975">
        <w:rPr>
          <w:rFonts w:cs="Arial"/>
          <w:i/>
          <w:szCs w:val="24"/>
        </w:rPr>
        <w:t>Inventory</w:t>
      </w:r>
      <w:proofErr w:type="spellEnd"/>
      <w:r w:rsidRPr="00DB1975">
        <w:rPr>
          <w:rFonts w:cs="Arial"/>
          <w:szCs w:val="24"/>
        </w:rPr>
        <w:t xml:space="preserve">) felületen is elérhetők. </w:t>
      </w:r>
    </w:p>
    <w:p w14:paraId="4646F2CA" w14:textId="5F8B75FE" w:rsidR="00043829" w:rsidRPr="00DB1975" w:rsidRDefault="00043829" w:rsidP="00043829">
      <w:pPr>
        <w:pStyle w:val="Szvegtrzs"/>
        <w:spacing w:after="120"/>
        <w:ind w:left="709"/>
        <w:rPr>
          <w:rFonts w:cs="Arial"/>
          <w:szCs w:val="24"/>
        </w:rPr>
      </w:pPr>
      <w:r w:rsidRPr="00DB1975">
        <w:rPr>
          <w:rFonts w:cs="Arial"/>
          <w:szCs w:val="24"/>
        </w:rPr>
        <w:t xml:space="preserve">A Tároló az Internetes honlapján közzéteszi az aktuális és a következő tárolási évre a Tároló technikai, lekötött és szabad kapacitásait, az összesített </w:t>
      </w:r>
      <w:proofErr w:type="spellStart"/>
      <w:r w:rsidRPr="00DB1975">
        <w:rPr>
          <w:rFonts w:cs="Arial"/>
          <w:szCs w:val="24"/>
        </w:rPr>
        <w:t>nominálásokat</w:t>
      </w:r>
      <w:proofErr w:type="spellEnd"/>
      <w:r w:rsidRPr="00DB1975">
        <w:rPr>
          <w:rFonts w:cs="Arial"/>
          <w:szCs w:val="24"/>
        </w:rPr>
        <w:t xml:space="preserve"> és összesített forgalmat napi bontásban, a tárolási ciklusok kezdő és záró időpontját, valamint a tervezett karbantartási időszakokat.</w:t>
      </w:r>
    </w:p>
    <w:p w14:paraId="2ADCF930" w14:textId="77777777" w:rsidR="00043829" w:rsidRPr="00DB1975" w:rsidRDefault="00043829" w:rsidP="00043829">
      <w:pPr>
        <w:pStyle w:val="Szvegtrzs"/>
        <w:spacing w:after="120"/>
        <w:ind w:left="709"/>
        <w:rPr>
          <w:rFonts w:cs="Arial"/>
          <w:szCs w:val="24"/>
        </w:rPr>
      </w:pPr>
      <w:r w:rsidRPr="00DB1975">
        <w:rPr>
          <w:rFonts w:cs="Arial"/>
          <w:szCs w:val="24"/>
        </w:rPr>
        <w:t>A Tároló a Tároltatók részére, azok egyedi igénye alapján eseti adatszolgáltatást nyújt.</w:t>
      </w:r>
    </w:p>
    <w:p w14:paraId="5FE2E665" w14:textId="5DE2AE1E" w:rsidR="00043829" w:rsidRPr="00DB1975" w:rsidRDefault="00043829" w:rsidP="00043829">
      <w:pPr>
        <w:pStyle w:val="Szvegtrzs"/>
        <w:spacing w:after="120"/>
        <w:ind w:left="709"/>
        <w:rPr>
          <w:rFonts w:cs="Arial"/>
          <w:szCs w:val="24"/>
        </w:rPr>
      </w:pPr>
      <w:r w:rsidRPr="00DB1975">
        <w:rPr>
          <w:rFonts w:cs="Arial"/>
          <w:szCs w:val="24"/>
        </w:rPr>
        <w:t xml:space="preserve">A Tároltatók részére a Diszpécserszolgálat </w:t>
      </w:r>
      <w:ins w:id="701" w:author="Tároló" w:date="2025-08-29T16:20:00Z" w16du:dateUtc="2025-08-29T14:20:00Z">
        <w:r w:rsidR="00FB7B66">
          <w:rPr>
            <w:rFonts w:cs="Arial"/>
            <w:szCs w:val="24"/>
          </w:rPr>
          <w:t xml:space="preserve">a hét minden napján, </w:t>
        </w:r>
      </w:ins>
      <w:r w:rsidRPr="00DB1975">
        <w:rPr>
          <w:rFonts w:cs="Arial"/>
          <w:szCs w:val="24"/>
        </w:rPr>
        <w:t>napi 24 órában áll rendelkezésre.</w:t>
      </w:r>
    </w:p>
    <w:p w14:paraId="548CD6C2" w14:textId="77777777" w:rsidR="00043829" w:rsidRPr="00DB1975" w:rsidRDefault="00043829" w:rsidP="00043829">
      <w:pPr>
        <w:rPr>
          <w:del w:id="702" w:author="Tároló" w:date="2025-08-29T16:20:00Z" w16du:dateUtc="2025-08-29T14:20:00Z"/>
          <w:rFonts w:ascii="Arial" w:hAnsi="Arial" w:cs="Arial"/>
          <w:sz w:val="24"/>
          <w:szCs w:val="24"/>
        </w:rPr>
      </w:pPr>
      <w:del w:id="703" w:author="Tároló" w:date="2025-08-29T16:20:00Z" w16du:dateUtc="2025-08-29T14:20:00Z">
        <w:r w:rsidRPr="00B86A18">
          <w:rPr>
            <w:rFonts w:ascii="Arial" w:hAnsi="Arial"/>
            <w:sz w:val="24"/>
          </w:rPr>
          <w:br w:type="page"/>
        </w:r>
      </w:del>
    </w:p>
    <w:p w14:paraId="3A17C25E" w14:textId="77777777" w:rsidR="00043829" w:rsidRPr="00DB1975" w:rsidRDefault="00043829" w:rsidP="00043829">
      <w:pPr>
        <w:pStyle w:val="Szvegtrzs"/>
        <w:spacing w:after="120"/>
        <w:ind w:left="709"/>
        <w:rPr>
          <w:del w:id="704" w:author="Tároló" w:date="2025-08-29T16:20:00Z" w16du:dateUtc="2025-08-29T14:20:00Z"/>
          <w:rFonts w:cs="Arial"/>
          <w:szCs w:val="24"/>
        </w:rPr>
      </w:pPr>
    </w:p>
    <w:p w14:paraId="1EAD9C37" w14:textId="77777777" w:rsidR="00043829" w:rsidRPr="00DB1975" w:rsidRDefault="00043829" w:rsidP="00043829">
      <w:pPr>
        <w:pStyle w:val="Szvegtrzs"/>
        <w:ind w:left="709"/>
        <w:rPr>
          <w:rFonts w:cs="Arial"/>
          <w:b/>
          <w:szCs w:val="24"/>
        </w:rPr>
      </w:pPr>
    </w:p>
    <w:p w14:paraId="054EB690" w14:textId="77777777" w:rsidR="00043829" w:rsidRPr="00DB1975" w:rsidRDefault="00043829" w:rsidP="00043829">
      <w:pPr>
        <w:pStyle w:val="Szvegtrzs"/>
        <w:ind w:left="1276"/>
        <w:rPr>
          <w:rFonts w:cs="Arial"/>
          <w:szCs w:val="24"/>
        </w:rPr>
      </w:pPr>
      <w:r w:rsidRPr="00DB1975">
        <w:rPr>
          <w:rFonts w:cs="Arial"/>
          <w:b/>
          <w:szCs w:val="24"/>
        </w:rPr>
        <w:t>A Diszpécserszolgálat címe:</w:t>
      </w:r>
    </w:p>
    <w:p w14:paraId="37BE57DA" w14:textId="77777777" w:rsidR="00043829" w:rsidRPr="00DB1975" w:rsidRDefault="00043829" w:rsidP="00043829">
      <w:pPr>
        <w:pStyle w:val="Szvegtrzs"/>
        <w:ind w:left="1276"/>
        <w:rPr>
          <w:rFonts w:cs="Arial"/>
          <w:szCs w:val="24"/>
        </w:rPr>
      </w:pPr>
    </w:p>
    <w:p w14:paraId="1C3D201D" w14:textId="77777777" w:rsidR="00043829" w:rsidRPr="00DB1975" w:rsidRDefault="00043829" w:rsidP="00043829">
      <w:pPr>
        <w:pStyle w:val="Szvegtrzs"/>
        <w:ind w:left="1276"/>
        <w:rPr>
          <w:rFonts w:cs="Arial"/>
          <w:szCs w:val="24"/>
        </w:rPr>
      </w:pPr>
      <w:r w:rsidRPr="00DB1975">
        <w:rPr>
          <w:rFonts w:cs="Arial"/>
          <w:szCs w:val="24"/>
        </w:rPr>
        <w:t>2151 Fót, Fehérkő utca 7.</w:t>
      </w:r>
    </w:p>
    <w:p w14:paraId="7005AACF" w14:textId="77777777" w:rsidR="00043829" w:rsidRPr="00DB1975" w:rsidRDefault="00043829" w:rsidP="00043829">
      <w:pPr>
        <w:pStyle w:val="Szvegtrzs"/>
        <w:ind w:left="1276"/>
        <w:rPr>
          <w:rFonts w:cs="Arial"/>
          <w:szCs w:val="24"/>
        </w:rPr>
      </w:pPr>
    </w:p>
    <w:p w14:paraId="2476C2D5" w14:textId="3C886D96" w:rsidR="00043829" w:rsidRPr="00DB1975" w:rsidRDefault="00043829" w:rsidP="00043829">
      <w:pPr>
        <w:pStyle w:val="Szvegtrzs"/>
        <w:ind w:left="1276"/>
        <w:rPr>
          <w:rFonts w:cs="Arial"/>
          <w:szCs w:val="24"/>
        </w:rPr>
      </w:pPr>
      <w:r w:rsidRPr="00DB1975">
        <w:rPr>
          <w:rFonts w:cs="Arial"/>
          <w:b/>
          <w:szCs w:val="24"/>
        </w:rPr>
        <w:lastRenderedPageBreak/>
        <w:t>A</w:t>
      </w:r>
      <w:del w:id="705" w:author="Tároló" w:date="2025-08-29T16:20:00Z" w16du:dateUtc="2025-08-29T14:20:00Z">
        <w:r w:rsidRPr="00DB1975">
          <w:rPr>
            <w:rFonts w:cs="Arial"/>
            <w:b/>
            <w:szCs w:val="24"/>
          </w:rPr>
          <w:delText> </w:delText>
        </w:r>
      </w:del>
      <w:ins w:id="706" w:author="Tároló" w:date="2025-08-29T16:20:00Z" w16du:dateUtc="2025-08-29T14:20:00Z">
        <w:r w:rsidR="00FB7B66">
          <w:rPr>
            <w:rFonts w:cs="Arial"/>
            <w:b/>
            <w:szCs w:val="24"/>
          </w:rPr>
          <w:t xml:space="preserve"> </w:t>
        </w:r>
      </w:ins>
      <w:r w:rsidRPr="00DB1975">
        <w:rPr>
          <w:rFonts w:cs="Arial"/>
          <w:b/>
          <w:szCs w:val="24"/>
        </w:rPr>
        <w:t>Diszpécserszolgálat elérhetőségei:</w:t>
      </w:r>
    </w:p>
    <w:p w14:paraId="7B1D3420" w14:textId="77777777" w:rsidR="00043829" w:rsidRPr="00DB1975" w:rsidRDefault="00043829" w:rsidP="00043829">
      <w:pPr>
        <w:pStyle w:val="Szvegtrzs"/>
        <w:ind w:left="1276"/>
        <w:rPr>
          <w:rFonts w:cs="Arial"/>
          <w:szCs w:val="24"/>
        </w:rPr>
      </w:pPr>
    </w:p>
    <w:p w14:paraId="2A65AC28" w14:textId="77777777" w:rsidR="00043829" w:rsidRPr="00DB1975" w:rsidRDefault="00043829" w:rsidP="00043829">
      <w:pPr>
        <w:pStyle w:val="Szvegtrzs"/>
        <w:ind w:left="1276"/>
        <w:rPr>
          <w:rFonts w:cs="Arial"/>
          <w:szCs w:val="24"/>
        </w:rPr>
      </w:pPr>
      <w:r w:rsidRPr="00DB1975">
        <w:rPr>
          <w:rFonts w:cs="Arial"/>
          <w:szCs w:val="24"/>
        </w:rPr>
        <w:t>központi telefonszám:</w:t>
      </w:r>
      <w:r w:rsidRPr="00DB1975">
        <w:rPr>
          <w:rFonts w:cs="Arial"/>
          <w:szCs w:val="24"/>
        </w:rPr>
        <w:tab/>
        <w:t>+36 / 70 / 373-5151</w:t>
      </w:r>
    </w:p>
    <w:p w14:paraId="198A502D" w14:textId="77777777" w:rsidR="00043829" w:rsidRPr="00DB1975" w:rsidRDefault="00043829" w:rsidP="00043829">
      <w:pPr>
        <w:pStyle w:val="Szvegtrzs"/>
        <w:ind w:left="1276"/>
        <w:rPr>
          <w:rFonts w:cs="Arial"/>
          <w:szCs w:val="24"/>
        </w:rPr>
      </w:pPr>
      <w:r w:rsidRPr="00DB1975">
        <w:rPr>
          <w:rFonts w:cs="Arial"/>
          <w:szCs w:val="24"/>
        </w:rPr>
        <w:t>fax:</w:t>
      </w:r>
      <w:r w:rsidRPr="00DB1975">
        <w:rPr>
          <w:rFonts w:cs="Arial"/>
          <w:szCs w:val="24"/>
        </w:rPr>
        <w:tab/>
      </w:r>
      <w:r w:rsidRPr="00DB1975">
        <w:rPr>
          <w:rFonts w:cs="Arial"/>
          <w:szCs w:val="24"/>
        </w:rPr>
        <w:tab/>
      </w:r>
      <w:r w:rsidRPr="00DB1975">
        <w:rPr>
          <w:rFonts w:cs="Arial"/>
          <w:szCs w:val="24"/>
        </w:rPr>
        <w:tab/>
      </w:r>
      <w:r w:rsidRPr="00DB1975">
        <w:rPr>
          <w:rFonts w:cs="Arial"/>
          <w:szCs w:val="24"/>
        </w:rPr>
        <w:tab/>
        <w:t xml:space="preserve">+36 / 1 / 430-3721 (csak munkanapokon, </w:t>
      </w:r>
    </w:p>
    <w:p w14:paraId="6A32996C" w14:textId="77777777" w:rsidR="00043829" w:rsidRPr="00DB1975" w:rsidRDefault="00043829" w:rsidP="00043829">
      <w:pPr>
        <w:pStyle w:val="Szvegtrzs"/>
        <w:ind w:left="4248"/>
        <w:rPr>
          <w:rFonts w:cs="Arial"/>
          <w:szCs w:val="24"/>
        </w:rPr>
      </w:pPr>
      <w:r w:rsidRPr="00DB1975">
        <w:rPr>
          <w:rFonts w:cs="Arial"/>
          <w:szCs w:val="24"/>
        </w:rPr>
        <w:t>munkaidőben)</w:t>
      </w:r>
    </w:p>
    <w:p w14:paraId="3234C496" w14:textId="77777777" w:rsidR="00043829" w:rsidRPr="00DB1975" w:rsidRDefault="00043829" w:rsidP="00043829">
      <w:pPr>
        <w:pStyle w:val="Szvegtrzs"/>
        <w:ind w:left="1276"/>
        <w:rPr>
          <w:rFonts w:cs="Arial"/>
          <w:szCs w:val="24"/>
        </w:rPr>
      </w:pPr>
      <w:r w:rsidRPr="00DB1975">
        <w:rPr>
          <w:rFonts w:cs="Arial"/>
          <w:szCs w:val="24"/>
        </w:rPr>
        <w:t>e-mail:</w:t>
      </w:r>
      <w:r w:rsidRPr="00DB1975">
        <w:rPr>
          <w:rFonts w:cs="Arial"/>
          <w:szCs w:val="24"/>
        </w:rPr>
        <w:tab/>
      </w:r>
      <w:r w:rsidRPr="00DB1975">
        <w:rPr>
          <w:rFonts w:cs="Arial"/>
          <w:szCs w:val="24"/>
        </w:rPr>
        <w:tab/>
      </w:r>
      <w:r w:rsidRPr="00DB1975">
        <w:rPr>
          <w:rFonts w:cs="Arial"/>
          <w:szCs w:val="24"/>
        </w:rPr>
        <w:tab/>
      </w:r>
      <w:r w:rsidRPr="00DB1975">
        <w:rPr>
          <w:rFonts w:cs="Arial"/>
          <w:szCs w:val="24"/>
        </w:rPr>
        <w:tab/>
      </w:r>
      <w:hyperlink r:id="rId12" w:history="1">
        <w:r w:rsidRPr="00DB1975">
          <w:rPr>
            <w:rStyle w:val="Hiperhivatkozs"/>
            <w:rFonts w:cs="Arial"/>
            <w:szCs w:val="24"/>
          </w:rPr>
          <w:t>diszpecser@gaztarolo.hu</w:t>
        </w:r>
      </w:hyperlink>
    </w:p>
    <w:p w14:paraId="2D668E1A" w14:textId="77777777" w:rsidR="00043829" w:rsidRPr="00DB1975" w:rsidRDefault="00043829" w:rsidP="00043829">
      <w:pPr>
        <w:pStyle w:val="Szvegtrzs"/>
        <w:ind w:left="1276"/>
        <w:rPr>
          <w:rFonts w:cs="Arial"/>
          <w:szCs w:val="24"/>
        </w:rPr>
      </w:pPr>
    </w:p>
    <w:p w14:paraId="52664C98" w14:textId="77777777" w:rsidR="00043829" w:rsidRPr="00B86A18" w:rsidRDefault="00043829" w:rsidP="00043829">
      <w:pPr>
        <w:pStyle w:val="Cmsor1"/>
        <w:rPr>
          <w:sz w:val="24"/>
        </w:rPr>
      </w:pPr>
      <w:bookmarkStart w:id="707" w:name="_Toc202317487"/>
      <w:bookmarkStart w:id="708" w:name="_Toc207086542"/>
      <w:bookmarkStart w:id="709" w:name="_Toc210718792"/>
      <w:bookmarkStart w:id="710" w:name="_Toc282414716"/>
      <w:bookmarkStart w:id="711" w:name="_Toc309125700"/>
      <w:bookmarkStart w:id="712" w:name="_Toc314043502"/>
      <w:bookmarkStart w:id="713" w:name="_Toc314043661"/>
      <w:bookmarkStart w:id="714" w:name="_Toc314043942"/>
      <w:bookmarkStart w:id="715" w:name="_Toc309125978"/>
      <w:bookmarkStart w:id="716" w:name="_Toc315352229"/>
      <w:bookmarkStart w:id="717" w:name="_Toc53058526"/>
      <w:bookmarkStart w:id="718" w:name="_Toc143171182"/>
      <w:bookmarkStart w:id="719" w:name="_Toc206426038"/>
      <w:bookmarkStart w:id="720" w:name="_Toc152066529"/>
      <w:r w:rsidRPr="00B86A18">
        <w:rPr>
          <w:sz w:val="24"/>
        </w:rPr>
        <w:lastRenderedPageBreak/>
        <w:t>Általános biztonsági előírások</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r w:rsidRPr="00B86A18">
        <w:rPr>
          <w:sz w:val="24"/>
        </w:rPr>
        <w:t xml:space="preserve"> </w:t>
      </w:r>
    </w:p>
    <w:p w14:paraId="39953232" w14:textId="77777777" w:rsidR="00043829" w:rsidRPr="00B86A18" w:rsidRDefault="00043829" w:rsidP="00043829">
      <w:pPr>
        <w:pStyle w:val="Cmsor2"/>
        <w:tabs>
          <w:tab w:val="clear" w:pos="1134"/>
          <w:tab w:val="clear" w:pos="1853"/>
        </w:tabs>
        <w:spacing w:before="240"/>
        <w:ind w:left="709"/>
        <w:rPr>
          <w:sz w:val="24"/>
        </w:rPr>
      </w:pPr>
      <w:bookmarkStart w:id="721" w:name="_Toc54403581"/>
      <w:bookmarkStart w:id="722" w:name="_Toc54403783"/>
      <w:bookmarkStart w:id="723" w:name="_Toc54587577"/>
      <w:bookmarkStart w:id="724" w:name="_Toc55107341"/>
      <w:bookmarkStart w:id="725" w:name="_Toc57686412"/>
      <w:bookmarkStart w:id="726" w:name="_Toc57694421"/>
      <w:bookmarkStart w:id="727" w:name="_Toc202317488"/>
      <w:bookmarkStart w:id="728" w:name="_Toc207086543"/>
      <w:bookmarkStart w:id="729" w:name="_Toc210718793"/>
      <w:bookmarkStart w:id="730" w:name="_Toc282414717"/>
      <w:bookmarkStart w:id="731" w:name="_Toc309125701"/>
      <w:bookmarkStart w:id="732" w:name="_Toc314043503"/>
      <w:bookmarkStart w:id="733" w:name="_Toc314043662"/>
      <w:bookmarkStart w:id="734" w:name="_Toc314043943"/>
      <w:bookmarkStart w:id="735" w:name="_Toc309125979"/>
      <w:bookmarkStart w:id="736" w:name="_Toc315352230"/>
      <w:bookmarkStart w:id="737" w:name="_Toc53058527"/>
      <w:bookmarkStart w:id="738" w:name="_Toc143171183"/>
      <w:bookmarkStart w:id="739" w:name="_Toc206426039"/>
      <w:bookmarkStart w:id="740" w:name="_Toc152066530"/>
      <w:bookmarkEnd w:id="641"/>
      <w:bookmarkEnd w:id="646"/>
      <w:bookmarkEnd w:id="647"/>
      <w:bookmarkEnd w:id="648"/>
      <w:bookmarkEnd w:id="649"/>
      <w:bookmarkEnd w:id="650"/>
      <w:bookmarkEnd w:id="651"/>
      <w:r w:rsidRPr="00B86A18">
        <w:rPr>
          <w:sz w:val="24"/>
        </w:rPr>
        <w:t>A felhasználók és rendszerhasználók biztonságos ellátására vonatkozó garanciák</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r w:rsidRPr="00B86A18">
        <w:rPr>
          <w:sz w:val="24"/>
        </w:rPr>
        <w:t xml:space="preserve"> és az ellátást biztosító rendelkezések</w:t>
      </w:r>
      <w:bookmarkEnd w:id="737"/>
      <w:bookmarkEnd w:id="738"/>
      <w:bookmarkEnd w:id="739"/>
      <w:bookmarkEnd w:id="740"/>
    </w:p>
    <w:p w14:paraId="2BB36CE0" w14:textId="44C07091" w:rsidR="00043829" w:rsidRPr="00DB1975" w:rsidRDefault="00043829" w:rsidP="00043829">
      <w:pPr>
        <w:pStyle w:val="Szvegtrzs"/>
        <w:ind w:left="709"/>
        <w:rPr>
          <w:rFonts w:cs="Arial"/>
          <w:szCs w:val="24"/>
        </w:rPr>
      </w:pPr>
      <w:r w:rsidRPr="00DB1975">
        <w:rPr>
          <w:rFonts w:cs="Arial"/>
          <w:szCs w:val="24"/>
        </w:rPr>
        <w:t xml:space="preserve">A Tároló földgáztárolási engedélyének kiadását megelőzően a </w:t>
      </w:r>
      <w:ins w:id="741" w:author="Tároló" w:date="2025-08-29T16:20:00Z" w16du:dateUtc="2025-08-29T14:20:00Z">
        <w:r w:rsidR="00FB7B66">
          <w:rPr>
            <w:rFonts w:cs="Arial"/>
            <w:szCs w:val="24"/>
          </w:rPr>
          <w:t xml:space="preserve">MEKH jogelődje, a </w:t>
        </w:r>
      </w:ins>
      <w:r w:rsidRPr="00DB1975">
        <w:rPr>
          <w:rStyle w:val="asset-entry-summary"/>
          <w:rFonts w:cs="Arial"/>
          <w:szCs w:val="24"/>
        </w:rPr>
        <w:t xml:space="preserve">Magyar Energia Hivatal </w:t>
      </w:r>
      <w:r w:rsidRPr="00DB1975">
        <w:rPr>
          <w:rFonts w:cs="Arial"/>
          <w:szCs w:val="24"/>
        </w:rPr>
        <w:t xml:space="preserve">felülvizsgálta a jogszabályokban előírt műszaki, gazdasági és humán feltételrendszert. A vizsgálat eredményeként a </w:t>
      </w:r>
      <w:ins w:id="742" w:author="Tároló" w:date="2025-08-29T16:20:00Z" w16du:dateUtc="2025-08-29T14:20:00Z">
        <w:r w:rsidR="00FB7B66">
          <w:rPr>
            <w:rFonts w:cs="Arial"/>
            <w:szCs w:val="24"/>
          </w:rPr>
          <w:t>MEKH jogelődje</w:t>
        </w:r>
        <w:r w:rsidR="00FB7B66">
          <w:rPr>
            <w:rStyle w:val="asset-entry-summary"/>
            <w:rFonts w:cs="Arial"/>
            <w:szCs w:val="24"/>
          </w:rPr>
          <w:t xml:space="preserve">, a </w:t>
        </w:r>
      </w:ins>
      <w:r w:rsidRPr="00DB1975">
        <w:rPr>
          <w:rStyle w:val="asset-entry-summary"/>
          <w:rFonts w:cs="Arial"/>
          <w:szCs w:val="24"/>
        </w:rPr>
        <w:t xml:space="preserve">Magyar Energia Hivatal </w:t>
      </w:r>
      <w:r w:rsidRPr="00DB1975">
        <w:rPr>
          <w:rFonts w:cs="Arial"/>
          <w:szCs w:val="24"/>
        </w:rPr>
        <w:t>határozatában kiadta a földgáztárolási működési engedélyt, ami kizárólagos jogot biztosít és kötelezettségeket jelent az engedélyben rögzített tárolói rendszerek üzemeltetésére, a tároló kapacitásainak értékesítésére.</w:t>
      </w:r>
    </w:p>
    <w:p w14:paraId="1D649682" w14:textId="77777777" w:rsidR="00043829" w:rsidRPr="00DB1975" w:rsidRDefault="00043829" w:rsidP="00043829">
      <w:pPr>
        <w:pStyle w:val="Szvegtrzs"/>
        <w:ind w:left="709"/>
        <w:rPr>
          <w:rFonts w:cs="Arial"/>
          <w:szCs w:val="24"/>
        </w:rPr>
      </w:pPr>
    </w:p>
    <w:p w14:paraId="36EEB77E" w14:textId="5C2570CA" w:rsidR="00043829" w:rsidRPr="00DB1975" w:rsidRDefault="00043829" w:rsidP="00043829">
      <w:pPr>
        <w:pStyle w:val="Szvegtrzs"/>
        <w:ind w:left="709"/>
        <w:rPr>
          <w:rFonts w:cs="Arial"/>
          <w:szCs w:val="24"/>
        </w:rPr>
      </w:pPr>
      <w:r w:rsidRPr="00DB1975">
        <w:rPr>
          <w:rFonts w:cs="Arial"/>
          <w:szCs w:val="24"/>
        </w:rPr>
        <w:t>A Tároló</w:t>
      </w:r>
      <w:ins w:id="743" w:author="Tároló" w:date="2025-08-29T16:20:00Z" w16du:dateUtc="2025-08-29T14:20:00Z">
        <w:r w:rsidR="00FB7B66">
          <w:rPr>
            <w:rFonts w:cs="Arial"/>
            <w:szCs w:val="24"/>
          </w:rPr>
          <w:t xml:space="preserve"> a</w:t>
        </w:r>
      </w:ins>
      <w:r w:rsidRPr="00DB1975">
        <w:rPr>
          <w:rFonts w:cs="Arial"/>
          <w:szCs w:val="24"/>
        </w:rPr>
        <w:t xml:space="preserve"> jogszabályoknak, ÜKSZ-</w:t>
      </w:r>
      <w:proofErr w:type="spellStart"/>
      <w:r w:rsidRPr="00DB1975">
        <w:rPr>
          <w:rFonts w:cs="Arial"/>
          <w:szCs w:val="24"/>
        </w:rPr>
        <w:t>nek</w:t>
      </w:r>
      <w:proofErr w:type="spellEnd"/>
      <w:r w:rsidRPr="00DB1975">
        <w:rPr>
          <w:rFonts w:cs="Arial"/>
          <w:szCs w:val="24"/>
        </w:rPr>
        <w:t>, működési engedélyének megfelelő tevékenységét a MEKH és a Szabályozott Tevékenységek Felügyeleti Hatósága felügyeli. A Tároló a Földalatti gáztárolót a Tároltatók igényeinek megfelelően, az illetékes hatóságok jóváhagyása mellett folyamatosan fejleszti, karbantartja és működteti.</w:t>
      </w:r>
    </w:p>
    <w:p w14:paraId="7F023470" w14:textId="77777777" w:rsidR="00043829" w:rsidRPr="00DB1975" w:rsidRDefault="00043829" w:rsidP="00043829">
      <w:pPr>
        <w:pStyle w:val="Szvegtrzs"/>
        <w:ind w:left="709"/>
        <w:rPr>
          <w:rFonts w:cs="Arial"/>
          <w:szCs w:val="24"/>
        </w:rPr>
      </w:pPr>
    </w:p>
    <w:p w14:paraId="12A29A76" w14:textId="77938236" w:rsidR="00043829" w:rsidRPr="00DB1975" w:rsidRDefault="00043829" w:rsidP="00043829">
      <w:pPr>
        <w:pStyle w:val="Szvegtrzs"/>
        <w:ind w:left="709"/>
        <w:rPr>
          <w:rFonts w:cs="Arial"/>
          <w:szCs w:val="24"/>
        </w:rPr>
      </w:pPr>
      <w:r w:rsidRPr="00DB1975">
        <w:rPr>
          <w:rFonts w:cs="Arial"/>
          <w:szCs w:val="24"/>
        </w:rPr>
        <w:t>A Magyar Energia Hivatal</w:t>
      </w:r>
      <w:ins w:id="744" w:author="Tároló" w:date="2025-08-29T16:20:00Z" w16du:dateUtc="2025-08-29T14:20:00Z">
        <w:r w:rsidR="00FB7B66">
          <w:rPr>
            <w:rFonts w:cs="Arial"/>
            <w:szCs w:val="24"/>
          </w:rPr>
          <w:t>, mint a MEKH jogelődje</w:t>
        </w:r>
      </w:ins>
      <w:r w:rsidR="00FB7B66">
        <w:rPr>
          <w:rFonts w:cs="Arial"/>
          <w:szCs w:val="24"/>
        </w:rPr>
        <w:t xml:space="preserve"> </w:t>
      </w:r>
      <w:r w:rsidRPr="00DB1975">
        <w:rPr>
          <w:rFonts w:cs="Arial"/>
          <w:szCs w:val="24"/>
        </w:rPr>
        <w:t>által kiadott és a MEKH által többször módosított földgáztárolói működési engedély meghatározza</w:t>
      </w:r>
    </w:p>
    <w:p w14:paraId="030C5865" w14:textId="77777777" w:rsidR="00043829" w:rsidRPr="00DB1975" w:rsidRDefault="00043829" w:rsidP="00043829">
      <w:pPr>
        <w:pStyle w:val="Szvegtrzs"/>
        <w:ind w:left="993"/>
        <w:rPr>
          <w:rFonts w:cs="Arial"/>
          <w:szCs w:val="24"/>
        </w:rPr>
      </w:pPr>
    </w:p>
    <w:p w14:paraId="0BA7BEA9" w14:textId="77777777" w:rsidR="00043829" w:rsidRPr="00DB1975" w:rsidRDefault="00043829" w:rsidP="00043829">
      <w:pPr>
        <w:pStyle w:val="Szvegtrzs"/>
        <w:numPr>
          <w:ilvl w:val="0"/>
          <w:numId w:val="18"/>
        </w:numPr>
        <w:spacing w:after="120"/>
        <w:ind w:hanging="357"/>
        <w:rPr>
          <w:rFonts w:cs="Arial"/>
          <w:szCs w:val="24"/>
        </w:rPr>
      </w:pPr>
      <w:r w:rsidRPr="00DB1975">
        <w:rPr>
          <w:rFonts w:cs="Arial"/>
          <w:szCs w:val="24"/>
        </w:rPr>
        <w:t>a Tároló általános jogait és kötelezettségeit,</w:t>
      </w:r>
    </w:p>
    <w:p w14:paraId="3D4A1411" w14:textId="77777777" w:rsidR="00043829" w:rsidRPr="00DB1975" w:rsidRDefault="00043829" w:rsidP="00043829">
      <w:pPr>
        <w:pStyle w:val="Szvegtrzs"/>
        <w:numPr>
          <w:ilvl w:val="0"/>
          <w:numId w:val="18"/>
        </w:numPr>
        <w:spacing w:after="120"/>
        <w:ind w:hanging="357"/>
        <w:rPr>
          <w:rFonts w:cs="Arial"/>
          <w:szCs w:val="24"/>
        </w:rPr>
      </w:pPr>
      <w:r w:rsidRPr="00DB1975">
        <w:rPr>
          <w:rFonts w:cs="Arial"/>
          <w:szCs w:val="24"/>
        </w:rPr>
        <w:t>az engedélyköteles tevékenység végzéséhez szükséges tárgyi és személyi feltételeket,</w:t>
      </w:r>
    </w:p>
    <w:p w14:paraId="5DF0A343" w14:textId="77777777" w:rsidR="00043829" w:rsidRPr="00DB1975" w:rsidRDefault="00043829" w:rsidP="00043829">
      <w:pPr>
        <w:pStyle w:val="Szvegtrzs"/>
        <w:numPr>
          <w:ilvl w:val="0"/>
          <w:numId w:val="18"/>
        </w:numPr>
        <w:spacing w:after="120"/>
        <w:ind w:hanging="357"/>
        <w:rPr>
          <w:rFonts w:cs="Arial"/>
          <w:szCs w:val="24"/>
        </w:rPr>
      </w:pPr>
      <w:r w:rsidRPr="00DB1975">
        <w:rPr>
          <w:rFonts w:cs="Arial"/>
          <w:szCs w:val="24"/>
        </w:rPr>
        <w:t>a földgáztárolási tevékenység más által történő végzésének szabályait,</w:t>
      </w:r>
    </w:p>
    <w:p w14:paraId="73B41CC0" w14:textId="77777777" w:rsidR="00043829" w:rsidRPr="00DB1975" w:rsidRDefault="00043829" w:rsidP="00043829">
      <w:pPr>
        <w:pStyle w:val="Szvegtrzs"/>
        <w:numPr>
          <w:ilvl w:val="0"/>
          <w:numId w:val="18"/>
        </w:numPr>
        <w:spacing w:after="120"/>
        <w:ind w:hanging="357"/>
        <w:rPr>
          <w:rFonts w:cs="Arial"/>
          <w:szCs w:val="24"/>
        </w:rPr>
      </w:pPr>
      <w:r w:rsidRPr="00DB1975">
        <w:rPr>
          <w:rFonts w:cs="Arial"/>
          <w:szCs w:val="24"/>
        </w:rPr>
        <w:t>a cégjogi eseményekre vonatkozó szabályokat,</w:t>
      </w:r>
    </w:p>
    <w:p w14:paraId="5FBFE2AA" w14:textId="77777777" w:rsidR="00043829" w:rsidRPr="00DB1975" w:rsidRDefault="00043829" w:rsidP="00043829">
      <w:pPr>
        <w:pStyle w:val="Szvegtrzs"/>
        <w:numPr>
          <w:ilvl w:val="0"/>
          <w:numId w:val="18"/>
        </w:numPr>
        <w:spacing w:after="120"/>
        <w:ind w:hanging="357"/>
        <w:rPr>
          <w:rFonts w:cs="Arial"/>
          <w:szCs w:val="24"/>
        </w:rPr>
      </w:pPr>
      <w:r w:rsidRPr="00DB1975">
        <w:rPr>
          <w:rFonts w:cs="Arial"/>
          <w:szCs w:val="24"/>
        </w:rPr>
        <w:t>a biztonsági földgáztárolás és kereskedelmi földgáztárolás vonatkozásában</w:t>
      </w:r>
    </w:p>
    <w:p w14:paraId="5F6789C5" w14:textId="77777777" w:rsidR="00043829" w:rsidRPr="00DB1975" w:rsidRDefault="00043829" w:rsidP="00043829">
      <w:pPr>
        <w:pStyle w:val="Szvegtrzs"/>
        <w:numPr>
          <w:ilvl w:val="1"/>
          <w:numId w:val="19"/>
        </w:numPr>
        <w:spacing w:after="120"/>
        <w:ind w:hanging="357"/>
        <w:rPr>
          <w:rFonts w:cs="Arial"/>
          <w:szCs w:val="24"/>
        </w:rPr>
      </w:pPr>
      <w:r w:rsidRPr="00DB1975">
        <w:rPr>
          <w:rFonts w:cs="Arial"/>
          <w:szCs w:val="24"/>
        </w:rPr>
        <w:t>az engedélyes jogait és kötelezettségeit,</w:t>
      </w:r>
    </w:p>
    <w:p w14:paraId="221D27A1" w14:textId="77777777" w:rsidR="00043829" w:rsidRPr="00DB1975" w:rsidRDefault="00043829" w:rsidP="00043829">
      <w:pPr>
        <w:pStyle w:val="Szvegtrzs"/>
        <w:numPr>
          <w:ilvl w:val="1"/>
          <w:numId w:val="19"/>
        </w:numPr>
        <w:spacing w:after="120"/>
        <w:ind w:hanging="357"/>
        <w:rPr>
          <w:rFonts w:cs="Arial"/>
          <w:szCs w:val="24"/>
        </w:rPr>
      </w:pPr>
      <w:r w:rsidRPr="00DB1975">
        <w:rPr>
          <w:rFonts w:cs="Arial"/>
          <w:szCs w:val="24"/>
        </w:rPr>
        <w:t>a Földalatti gáztárolóhoz való hozzáférés szabályait,</w:t>
      </w:r>
    </w:p>
    <w:p w14:paraId="538615E4" w14:textId="77777777" w:rsidR="00043829" w:rsidRPr="00DB1975" w:rsidRDefault="00043829" w:rsidP="00043829">
      <w:pPr>
        <w:pStyle w:val="Szvegtrzs"/>
        <w:numPr>
          <w:ilvl w:val="1"/>
          <w:numId w:val="19"/>
        </w:numPr>
        <w:spacing w:after="120"/>
        <w:ind w:hanging="357"/>
        <w:rPr>
          <w:rFonts w:cs="Arial"/>
          <w:szCs w:val="24"/>
        </w:rPr>
      </w:pPr>
      <w:r w:rsidRPr="00DB1975">
        <w:rPr>
          <w:rFonts w:cs="Arial"/>
          <w:szCs w:val="24"/>
        </w:rPr>
        <w:t>együttműködési kötelezettségeket,</w:t>
      </w:r>
    </w:p>
    <w:p w14:paraId="5A02B3D4" w14:textId="77777777" w:rsidR="00043829" w:rsidRPr="00DB1975" w:rsidRDefault="00043829" w:rsidP="00043829">
      <w:pPr>
        <w:pStyle w:val="Szvegtrzs"/>
        <w:numPr>
          <w:ilvl w:val="1"/>
          <w:numId w:val="19"/>
        </w:numPr>
        <w:spacing w:after="120"/>
        <w:ind w:hanging="357"/>
        <w:rPr>
          <w:rFonts w:cs="Arial"/>
          <w:szCs w:val="24"/>
        </w:rPr>
      </w:pPr>
      <w:r w:rsidRPr="00DB1975">
        <w:rPr>
          <w:rFonts w:cs="Arial"/>
          <w:szCs w:val="24"/>
        </w:rPr>
        <w:t>a földgázellátási válsághelyzet és az üzemzavar elhárítására vonatkozó rendelkezéseket,</w:t>
      </w:r>
    </w:p>
    <w:p w14:paraId="34B9AA5A" w14:textId="77777777" w:rsidR="00043829" w:rsidRPr="00DB1975" w:rsidRDefault="00043829" w:rsidP="00043829">
      <w:pPr>
        <w:pStyle w:val="Szvegtrzs"/>
        <w:numPr>
          <w:ilvl w:val="1"/>
          <w:numId w:val="19"/>
        </w:numPr>
        <w:spacing w:after="120"/>
        <w:ind w:hanging="357"/>
        <w:rPr>
          <w:rFonts w:cs="Arial"/>
          <w:szCs w:val="24"/>
        </w:rPr>
      </w:pPr>
      <w:r w:rsidRPr="00DB1975">
        <w:rPr>
          <w:rFonts w:cs="Arial"/>
          <w:szCs w:val="24"/>
        </w:rPr>
        <w:t>adatforgalmi és információ adási kötelezettségeket.</w:t>
      </w:r>
    </w:p>
    <w:p w14:paraId="51C90C78" w14:textId="77777777" w:rsidR="00043829" w:rsidRPr="00DB1975" w:rsidRDefault="00043829" w:rsidP="00043829">
      <w:pPr>
        <w:pStyle w:val="Szvegtrzs"/>
        <w:ind w:left="1713"/>
        <w:rPr>
          <w:rFonts w:cs="Arial"/>
          <w:szCs w:val="24"/>
        </w:rPr>
      </w:pPr>
    </w:p>
    <w:p w14:paraId="28F04644" w14:textId="77777777" w:rsidR="00043829" w:rsidRPr="00DB1975" w:rsidRDefault="00043829" w:rsidP="00043829">
      <w:pPr>
        <w:pStyle w:val="Szvegtrzs"/>
        <w:ind w:left="709"/>
        <w:rPr>
          <w:rFonts w:cs="Arial"/>
          <w:szCs w:val="24"/>
        </w:rPr>
      </w:pPr>
      <w:r w:rsidRPr="00DB1975">
        <w:rPr>
          <w:rFonts w:cs="Arial"/>
          <w:szCs w:val="24"/>
        </w:rPr>
        <w:t xml:space="preserve">A földgáztárolási szerződésekben rögzített kötelezettségei teljesítésére a Tároló együttműködési megállapodást kötött a Szállítóval, és a Termelővel, mint Kapcsolódó rendszerüzemeltetőkkel. A megállapodás tartalmazza a felek által egymással szemben támasztott, a földgáz átadásával és átvételével kapcsolatos mennyiségi és minőségi követelményeket, valamint műszaki együttműködésük szabályait. </w:t>
      </w:r>
    </w:p>
    <w:p w14:paraId="24C45D0C" w14:textId="77777777" w:rsidR="00043829" w:rsidRPr="00DB1975" w:rsidRDefault="00043829" w:rsidP="00043829">
      <w:pPr>
        <w:pStyle w:val="Szvegtrzs"/>
        <w:ind w:left="709" w:firstLine="708"/>
        <w:rPr>
          <w:rFonts w:cs="Arial"/>
          <w:szCs w:val="24"/>
        </w:rPr>
      </w:pPr>
    </w:p>
    <w:p w14:paraId="1C324DA2" w14:textId="77777777" w:rsidR="00043829" w:rsidRPr="00DB1975" w:rsidRDefault="00043829" w:rsidP="00043829">
      <w:pPr>
        <w:pStyle w:val="Szvegtrzs"/>
        <w:ind w:left="709"/>
        <w:rPr>
          <w:rFonts w:cs="Arial"/>
          <w:szCs w:val="24"/>
        </w:rPr>
      </w:pPr>
      <w:r w:rsidRPr="00DB1975">
        <w:rPr>
          <w:rFonts w:cs="Arial"/>
          <w:szCs w:val="24"/>
        </w:rPr>
        <w:lastRenderedPageBreak/>
        <w:t>A Tároló - Integrált Irányítási Rendszere keretében - folyamatosan értékeli beszállító partnerei tevékenységét, illetve értékelteti a saját tevékenységét a Tároltatókkal, ami alapján hibajavító, tároltatói elégedettséget növelő intézkedéseket hajt végre, ezzel garantálva a megfelelő színvonalú ellátást.</w:t>
      </w:r>
    </w:p>
    <w:p w14:paraId="50D90323" w14:textId="77777777" w:rsidR="00043829" w:rsidRPr="00DB1975" w:rsidRDefault="00043829" w:rsidP="00043829">
      <w:pPr>
        <w:pStyle w:val="Szvegtrzs"/>
        <w:ind w:left="709"/>
        <w:rPr>
          <w:rFonts w:cs="Arial"/>
          <w:szCs w:val="24"/>
        </w:rPr>
      </w:pPr>
    </w:p>
    <w:p w14:paraId="305A33E7" w14:textId="77777777" w:rsidR="00043829" w:rsidRPr="00DB1975" w:rsidRDefault="00043829" w:rsidP="00043829">
      <w:pPr>
        <w:pStyle w:val="Szvegtrzs"/>
        <w:ind w:left="709"/>
        <w:rPr>
          <w:rFonts w:cs="Arial"/>
          <w:szCs w:val="24"/>
        </w:rPr>
      </w:pPr>
      <w:r w:rsidRPr="00DB1975">
        <w:rPr>
          <w:rFonts w:cs="Arial"/>
          <w:szCs w:val="24"/>
        </w:rPr>
        <w:t xml:space="preserve">A magas szintű rendelkezésre állást a megfelelő szervezeti struktúra és szakember állomány, valamint a Tároló Integrált Irányítási Rendszere, különösen a Tároló folyamatleírásai és belső utasításai szerinti eljárásrend garantálják. </w:t>
      </w:r>
    </w:p>
    <w:p w14:paraId="0F85E4C3" w14:textId="77777777" w:rsidR="00043829" w:rsidRPr="00DB1975" w:rsidRDefault="00043829" w:rsidP="00043829">
      <w:pPr>
        <w:pStyle w:val="Szvegtrzs"/>
        <w:ind w:left="709"/>
        <w:rPr>
          <w:rFonts w:cs="Arial"/>
          <w:szCs w:val="24"/>
        </w:rPr>
      </w:pPr>
    </w:p>
    <w:p w14:paraId="1EA5B707" w14:textId="77777777" w:rsidR="00043829" w:rsidRPr="00DB1975" w:rsidRDefault="00043829" w:rsidP="00043829">
      <w:pPr>
        <w:pStyle w:val="Szvegtrzs"/>
        <w:ind w:left="709"/>
        <w:rPr>
          <w:rFonts w:cs="Arial"/>
          <w:szCs w:val="24"/>
        </w:rPr>
      </w:pPr>
      <w:r w:rsidRPr="00DB1975">
        <w:rPr>
          <w:rFonts w:cs="Arial"/>
          <w:szCs w:val="24"/>
        </w:rPr>
        <w:t xml:space="preserve">A Tároló folyamatos munkarendben végzi a tevékenységet. A Tároló az üzemzavar és </w:t>
      </w:r>
      <w:proofErr w:type="spellStart"/>
      <w:r w:rsidRPr="00DB1975">
        <w:rPr>
          <w:rFonts w:cs="Arial"/>
          <w:szCs w:val="24"/>
        </w:rPr>
        <w:t>havária</w:t>
      </w:r>
      <w:proofErr w:type="spellEnd"/>
      <w:r w:rsidRPr="00DB1975">
        <w:rPr>
          <w:rFonts w:cs="Arial"/>
          <w:szCs w:val="24"/>
        </w:rPr>
        <w:t xml:space="preserve"> elhárítás vezénylésére, korlátozások irányítására alkalmas személyzettel rendelkezik.</w:t>
      </w:r>
    </w:p>
    <w:p w14:paraId="566B4522" w14:textId="77777777" w:rsidR="00043829" w:rsidRPr="00DB1975" w:rsidRDefault="00043829" w:rsidP="00043829">
      <w:pPr>
        <w:pStyle w:val="Szvegtrzs"/>
        <w:ind w:left="709" w:firstLine="708"/>
        <w:rPr>
          <w:rFonts w:cs="Arial"/>
          <w:szCs w:val="24"/>
        </w:rPr>
      </w:pPr>
    </w:p>
    <w:p w14:paraId="6C480F07" w14:textId="77777777" w:rsidR="00043829" w:rsidRPr="00DB1975" w:rsidRDefault="00043829" w:rsidP="00043829">
      <w:pPr>
        <w:pStyle w:val="Szvegtrzs"/>
        <w:ind w:left="709"/>
        <w:rPr>
          <w:rFonts w:cs="Arial"/>
          <w:szCs w:val="24"/>
        </w:rPr>
      </w:pPr>
      <w:r w:rsidRPr="00DB1975">
        <w:rPr>
          <w:rFonts w:cs="Arial"/>
          <w:szCs w:val="24"/>
        </w:rPr>
        <w:t xml:space="preserve">A Tároló a Bt. szerint eleget tesz a bányászati tevékenység biztonsági kritériumainak, és gondoskodik a tevékenység üzemi felügyeletéről. </w:t>
      </w:r>
    </w:p>
    <w:p w14:paraId="23756C0B" w14:textId="77777777" w:rsidR="00043829" w:rsidRPr="00B86A18" w:rsidRDefault="00043829" w:rsidP="00043829">
      <w:pPr>
        <w:pStyle w:val="Cmsor2"/>
        <w:tabs>
          <w:tab w:val="clear" w:pos="1134"/>
          <w:tab w:val="clear" w:pos="1853"/>
        </w:tabs>
        <w:spacing w:before="360"/>
        <w:ind w:left="708" w:hanging="578"/>
        <w:rPr>
          <w:sz w:val="24"/>
        </w:rPr>
      </w:pPr>
      <w:bookmarkStart w:id="745" w:name="_Toc203993415"/>
      <w:bookmarkStart w:id="746" w:name="_Toc202317489"/>
      <w:bookmarkStart w:id="747" w:name="_Toc202317923"/>
      <w:bookmarkStart w:id="748" w:name="_Toc202317490"/>
      <w:bookmarkStart w:id="749" w:name="_Toc202317924"/>
      <w:bookmarkStart w:id="750" w:name="_Toc309125703"/>
      <w:bookmarkStart w:id="751" w:name="_Toc309125981"/>
      <w:bookmarkStart w:id="752" w:name="_Toc309125704"/>
      <w:bookmarkStart w:id="753" w:name="_Toc309125982"/>
      <w:bookmarkStart w:id="754" w:name="_Toc309125705"/>
      <w:bookmarkStart w:id="755" w:name="_Toc309125983"/>
      <w:bookmarkStart w:id="756" w:name="_Toc309125706"/>
      <w:bookmarkStart w:id="757" w:name="_Toc309125984"/>
      <w:bookmarkStart w:id="758" w:name="_Toc309125707"/>
      <w:bookmarkStart w:id="759" w:name="_Toc309125985"/>
      <w:bookmarkStart w:id="760" w:name="_Toc309125708"/>
      <w:bookmarkStart w:id="761" w:name="_Toc309125986"/>
      <w:bookmarkStart w:id="762" w:name="_Toc309125709"/>
      <w:bookmarkStart w:id="763" w:name="_Toc309125987"/>
      <w:bookmarkStart w:id="764" w:name="_Toc309125713"/>
      <w:bookmarkStart w:id="765" w:name="_Toc309125991"/>
      <w:bookmarkStart w:id="766" w:name="_Toc309125714"/>
      <w:bookmarkStart w:id="767" w:name="_Toc309125992"/>
      <w:bookmarkStart w:id="768" w:name="_Toc309125715"/>
      <w:bookmarkStart w:id="769" w:name="_Toc309125993"/>
      <w:bookmarkStart w:id="770" w:name="_Toc309125716"/>
      <w:bookmarkStart w:id="771" w:name="_Toc309125994"/>
      <w:bookmarkStart w:id="772" w:name="_Toc309125717"/>
      <w:bookmarkStart w:id="773" w:name="_Toc309125995"/>
      <w:bookmarkStart w:id="774" w:name="_Toc309125718"/>
      <w:bookmarkStart w:id="775" w:name="_Toc309125996"/>
      <w:bookmarkStart w:id="776" w:name="_Toc309125719"/>
      <w:bookmarkStart w:id="777" w:name="_Toc309125997"/>
      <w:bookmarkStart w:id="778" w:name="_Toc309125720"/>
      <w:bookmarkStart w:id="779" w:name="_Toc309125998"/>
      <w:bookmarkStart w:id="780" w:name="_Toc309125721"/>
      <w:bookmarkStart w:id="781" w:name="_Toc309125999"/>
      <w:bookmarkStart w:id="782" w:name="_Toc309125725"/>
      <w:bookmarkStart w:id="783" w:name="_Toc309126003"/>
      <w:bookmarkStart w:id="784" w:name="_Toc309125727"/>
      <w:bookmarkStart w:id="785" w:name="_Toc309126005"/>
      <w:bookmarkStart w:id="786" w:name="_Toc309125729"/>
      <w:bookmarkStart w:id="787" w:name="_Toc309126007"/>
      <w:bookmarkStart w:id="788" w:name="_Toc309125732"/>
      <w:bookmarkStart w:id="789" w:name="_Toc309126010"/>
      <w:bookmarkStart w:id="790" w:name="_Toc206813301"/>
      <w:bookmarkStart w:id="791" w:name="_Toc206847406"/>
      <w:bookmarkStart w:id="792" w:name="_Toc207086545"/>
      <w:bookmarkStart w:id="793" w:name="_Toc207087086"/>
      <w:bookmarkStart w:id="794" w:name="_Toc206813302"/>
      <w:bookmarkStart w:id="795" w:name="_Toc206847407"/>
      <w:bookmarkStart w:id="796" w:name="_Toc207086546"/>
      <w:bookmarkStart w:id="797" w:name="_Toc207087087"/>
      <w:bookmarkStart w:id="798" w:name="_Toc206813303"/>
      <w:bookmarkStart w:id="799" w:name="_Toc206847408"/>
      <w:bookmarkStart w:id="800" w:name="_Toc207086547"/>
      <w:bookmarkStart w:id="801" w:name="_Toc207087088"/>
      <w:bookmarkStart w:id="802" w:name="_Toc203993417"/>
      <w:bookmarkStart w:id="803" w:name="_Toc203993418"/>
      <w:bookmarkStart w:id="804" w:name="_Toc203993419"/>
      <w:bookmarkStart w:id="805" w:name="_Toc203993420"/>
      <w:bookmarkStart w:id="806" w:name="_Toc203993421"/>
      <w:bookmarkStart w:id="807" w:name="_Toc202317492"/>
      <w:bookmarkStart w:id="808" w:name="_Toc202317926"/>
      <w:bookmarkStart w:id="809" w:name="_Toc202317493"/>
      <w:bookmarkStart w:id="810" w:name="_Toc202317927"/>
      <w:bookmarkStart w:id="811" w:name="_Toc202317494"/>
      <w:bookmarkStart w:id="812" w:name="_Toc202317928"/>
      <w:bookmarkStart w:id="813" w:name="_Toc136856864"/>
      <w:bookmarkStart w:id="814" w:name="_Toc202317495"/>
      <w:bookmarkStart w:id="815" w:name="_Toc207086548"/>
      <w:bookmarkStart w:id="816" w:name="_Toc210718795"/>
      <w:bookmarkStart w:id="817" w:name="_Toc282414720"/>
      <w:bookmarkStart w:id="818" w:name="_Toc309125733"/>
      <w:bookmarkStart w:id="819" w:name="_Toc314043504"/>
      <w:bookmarkStart w:id="820" w:name="_Toc314043663"/>
      <w:bookmarkStart w:id="821" w:name="_Toc314043944"/>
      <w:bookmarkStart w:id="822" w:name="_Toc309126011"/>
      <w:bookmarkStart w:id="823" w:name="_Toc315352231"/>
      <w:bookmarkStart w:id="824" w:name="_Toc53058528"/>
      <w:bookmarkStart w:id="825" w:name="_Toc143171184"/>
      <w:bookmarkStart w:id="826" w:name="_Toc206426040"/>
      <w:bookmarkStart w:id="827" w:name="_Toc152066531"/>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B86A18">
        <w:rPr>
          <w:sz w:val="24"/>
        </w:rPr>
        <w:t>A diszkriminációmentes és átlátható tárolói hozzáférést biztosító rendelkezések</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14:paraId="6ABE9612" w14:textId="77777777" w:rsidR="00043829" w:rsidRPr="00DB1975" w:rsidRDefault="00043829" w:rsidP="00043829">
      <w:pPr>
        <w:pStyle w:val="Szvegtrzs"/>
        <w:ind w:left="709"/>
        <w:rPr>
          <w:rFonts w:cs="Arial"/>
          <w:szCs w:val="24"/>
        </w:rPr>
      </w:pPr>
      <w:r w:rsidRPr="00DB1975">
        <w:rPr>
          <w:rFonts w:cs="Arial"/>
          <w:szCs w:val="24"/>
        </w:rPr>
        <w:t xml:space="preserve">A Tároló a tárolói szolgáltatás nyújtása során nem tesz semmilyen indokolatlan vagy jogosulatlan megkülönböztetést a </w:t>
      </w:r>
      <w:r w:rsidRPr="00DB1975">
        <w:rPr>
          <w:rFonts w:cs="Arial"/>
          <w:color w:val="000000"/>
          <w:szCs w:val="24"/>
        </w:rPr>
        <w:t>szolgáltatás</w:t>
      </w:r>
      <w:r w:rsidRPr="00DB1975">
        <w:rPr>
          <w:rFonts w:cs="Arial"/>
          <w:szCs w:val="24"/>
        </w:rPr>
        <w:t xml:space="preserve">ait Igénylők között, és a Tároltatókat egyenlő elbánásban részesíti. Továbbá, semmilyen módon nem részesíti előnyben kapcsolt vállalkozásait vagy egyéb vállalkozásokat annak érdekében, hogy azokat üzleti előnyhöz juttassa, kivéve, ha ez jogszabály alapján indokolt (pl. </w:t>
      </w:r>
      <w:proofErr w:type="spellStart"/>
      <w:r w:rsidRPr="00DB1975">
        <w:rPr>
          <w:rFonts w:cs="Arial"/>
          <w:szCs w:val="24"/>
        </w:rPr>
        <w:t>Fbkt</w:t>
      </w:r>
      <w:proofErr w:type="spellEnd"/>
      <w:r w:rsidRPr="00DB1975">
        <w:rPr>
          <w:rFonts w:cs="Arial"/>
          <w:szCs w:val="24"/>
        </w:rPr>
        <w:t>.).</w:t>
      </w:r>
    </w:p>
    <w:p w14:paraId="2C901399" w14:textId="77777777" w:rsidR="00043829" w:rsidRPr="00DB1975" w:rsidRDefault="00043829" w:rsidP="00043829">
      <w:pPr>
        <w:pStyle w:val="Szvegtrzs"/>
        <w:ind w:left="709"/>
        <w:rPr>
          <w:rFonts w:cs="Arial"/>
          <w:szCs w:val="24"/>
        </w:rPr>
      </w:pPr>
    </w:p>
    <w:p w14:paraId="2E4C8D01" w14:textId="45266845" w:rsidR="00043829" w:rsidRPr="00DB1975" w:rsidRDefault="00043829" w:rsidP="00043829">
      <w:pPr>
        <w:pStyle w:val="Szvegtrzs"/>
        <w:ind w:left="709"/>
        <w:rPr>
          <w:rFonts w:cs="Arial"/>
          <w:szCs w:val="24"/>
        </w:rPr>
      </w:pPr>
      <w:r w:rsidRPr="00DB1975">
        <w:rPr>
          <w:rFonts w:cs="Arial"/>
          <w:szCs w:val="24"/>
        </w:rPr>
        <w:t>Az egyenlő elbánás elve a Tároló minden alap</w:t>
      </w:r>
      <w:del w:id="828" w:author="Tároló" w:date="2025-08-29T16:20:00Z" w16du:dateUtc="2025-08-29T14:20:00Z">
        <w:r w:rsidRPr="00DB1975">
          <w:rPr>
            <w:rFonts w:cs="Arial"/>
            <w:szCs w:val="24"/>
          </w:rPr>
          <w:delText>,</w:delText>
        </w:r>
      </w:del>
      <w:ins w:id="829" w:author="Tároló" w:date="2025-08-29T16:20:00Z" w16du:dateUtc="2025-08-29T14:20:00Z">
        <w:r w:rsidR="00A52937">
          <w:rPr>
            <w:rFonts w:cs="Arial"/>
            <w:szCs w:val="24"/>
          </w:rPr>
          <w:t xml:space="preserve"> és</w:t>
        </w:r>
      </w:ins>
      <w:r w:rsidRPr="00DB1975">
        <w:rPr>
          <w:rFonts w:cs="Arial"/>
          <w:szCs w:val="24"/>
        </w:rPr>
        <w:t xml:space="preserve"> választható</w:t>
      </w:r>
      <w:del w:id="830" w:author="Tároló" w:date="2025-08-29T16:20:00Z" w16du:dateUtc="2025-08-29T14:20:00Z">
        <w:r w:rsidRPr="00DB1975">
          <w:rPr>
            <w:rFonts w:cs="Arial"/>
            <w:szCs w:val="24"/>
          </w:rPr>
          <w:delText xml:space="preserve"> és egyedi</w:delText>
        </w:r>
      </w:del>
      <w:r w:rsidRPr="00DB1975">
        <w:rPr>
          <w:rFonts w:cs="Arial"/>
          <w:szCs w:val="24"/>
        </w:rPr>
        <w:t xml:space="preserve"> </w:t>
      </w:r>
      <w:r w:rsidRPr="00DB1975">
        <w:rPr>
          <w:rFonts w:cs="Arial"/>
          <w:color w:val="000000"/>
          <w:szCs w:val="24"/>
        </w:rPr>
        <w:t>szolgáltatás</w:t>
      </w:r>
      <w:r w:rsidRPr="00DB1975">
        <w:rPr>
          <w:rFonts w:cs="Arial"/>
          <w:szCs w:val="24"/>
        </w:rPr>
        <w:t xml:space="preserve">ára, továbbá az </w:t>
      </w:r>
      <w:proofErr w:type="spellStart"/>
      <w:r w:rsidRPr="00DB1975">
        <w:rPr>
          <w:rFonts w:cs="Arial"/>
          <w:szCs w:val="24"/>
        </w:rPr>
        <w:t>árképzésére</w:t>
      </w:r>
      <w:proofErr w:type="spellEnd"/>
      <w:r w:rsidRPr="00DB1975">
        <w:rPr>
          <w:rFonts w:cs="Arial"/>
          <w:szCs w:val="24"/>
        </w:rPr>
        <w:t xml:space="preserve"> egyaránt vonatkozik, kivéve, ha ez jogszabály alapján indokolt (pl. </w:t>
      </w:r>
      <w:proofErr w:type="spellStart"/>
      <w:r w:rsidRPr="00DB1975">
        <w:rPr>
          <w:rFonts w:cs="Arial"/>
          <w:szCs w:val="24"/>
        </w:rPr>
        <w:t>Fbkt</w:t>
      </w:r>
      <w:proofErr w:type="spellEnd"/>
      <w:r w:rsidRPr="00DB1975">
        <w:rPr>
          <w:rFonts w:cs="Arial"/>
          <w:szCs w:val="24"/>
        </w:rPr>
        <w:t>.).</w:t>
      </w:r>
    </w:p>
    <w:p w14:paraId="6D7AFF46" w14:textId="77777777" w:rsidR="00983862" w:rsidRPr="00983862" w:rsidRDefault="00983862">
      <w:pPr>
        <w:pStyle w:val="Szvegtrzs"/>
        <w:ind w:left="1418"/>
        <w:rPr>
          <w:moveFrom w:id="831" w:author="Tároló" w:date="2025-08-29T16:20:00Z" w16du:dateUtc="2025-08-29T14:20:00Z"/>
          <w:rFonts w:cs="Arial"/>
          <w:szCs w:val="24"/>
        </w:rPr>
        <w:pPrChange w:id="832" w:author="Tároló" w:date="2025-08-29T16:20:00Z" w16du:dateUtc="2025-08-29T14:20:00Z">
          <w:pPr>
            <w:pStyle w:val="Szvegtrzs"/>
            <w:ind w:left="709"/>
          </w:pPr>
        </w:pPrChange>
      </w:pPr>
      <w:moveFromRangeStart w:id="833" w:author="Tároló" w:date="2025-08-29T16:20:00Z" w:name="move207376841"/>
    </w:p>
    <w:p w14:paraId="6F9E6BCF" w14:textId="77777777" w:rsidR="00043829" w:rsidRPr="00DB1975" w:rsidRDefault="00983862" w:rsidP="00043829">
      <w:pPr>
        <w:pStyle w:val="Szvegtrzs"/>
        <w:ind w:left="709"/>
        <w:rPr>
          <w:del w:id="834" w:author="Tároló" w:date="2025-08-29T16:20:00Z" w16du:dateUtc="2025-08-29T14:20:00Z"/>
          <w:rFonts w:cs="Arial"/>
          <w:szCs w:val="24"/>
        </w:rPr>
      </w:pPr>
      <w:moveFrom w:id="835" w:author="Tároló" w:date="2025-08-29T16:20:00Z" w16du:dateUtc="2025-08-29T14:20:00Z">
        <w:r w:rsidRPr="00983862">
          <w:rPr>
            <w:rFonts w:cs="Arial"/>
            <w:szCs w:val="24"/>
          </w:rPr>
          <w:t xml:space="preserve">Amennyiben </w:t>
        </w:r>
      </w:moveFrom>
      <w:moveFromRangeEnd w:id="833"/>
      <w:del w:id="836" w:author="Tároló" w:date="2025-08-29T16:20:00Z" w16du:dateUtc="2025-08-29T14:20:00Z">
        <w:r w:rsidR="00043829" w:rsidRPr="00DB1975">
          <w:rPr>
            <w:rFonts w:cs="Arial"/>
            <w:szCs w:val="24"/>
          </w:rPr>
          <w:delText>egy Tároltató számára, annak igénye alapján a Tároló egyedi szolgáltatást nyújt, azt a szolgáltatást a többi Tároltató számára is elérhetővé teszi, azonos feltételekkel.</w:delText>
        </w:r>
      </w:del>
    </w:p>
    <w:p w14:paraId="49CA3096" w14:textId="2B9AD93D" w:rsidR="00043829" w:rsidRPr="00DB1975" w:rsidRDefault="00043829" w:rsidP="00043829">
      <w:pPr>
        <w:pStyle w:val="Szvegtrzs"/>
        <w:ind w:left="709"/>
        <w:rPr>
          <w:rFonts w:cs="Arial"/>
          <w:szCs w:val="24"/>
        </w:rPr>
      </w:pPr>
    </w:p>
    <w:p w14:paraId="5E64F272" w14:textId="77777777" w:rsidR="00043829" w:rsidRPr="00DB1975" w:rsidRDefault="00043829" w:rsidP="00043829">
      <w:pPr>
        <w:pStyle w:val="Szvegtrzs"/>
        <w:ind w:left="709"/>
        <w:rPr>
          <w:rFonts w:cs="Arial"/>
          <w:szCs w:val="24"/>
        </w:rPr>
      </w:pPr>
      <w:r w:rsidRPr="00DB1975">
        <w:rPr>
          <w:rFonts w:cs="Arial"/>
          <w:szCs w:val="24"/>
        </w:rPr>
        <w:t>A diszkriminációmentességet és az egyenlő bánásmód követelményeinek teljesítését a fentieken túlmenően a Tároló – a GET 121. §-</w:t>
      </w:r>
      <w:proofErr w:type="spellStart"/>
      <w:r w:rsidRPr="00DB1975">
        <w:rPr>
          <w:rFonts w:cs="Arial"/>
          <w:szCs w:val="24"/>
        </w:rPr>
        <w:t>ának</w:t>
      </w:r>
      <w:proofErr w:type="spellEnd"/>
      <w:r w:rsidRPr="00DB1975">
        <w:rPr>
          <w:rFonts w:cs="Arial"/>
          <w:szCs w:val="24"/>
        </w:rPr>
        <w:t xml:space="preserve"> és a GET Vhr. 138. §-</w:t>
      </w:r>
      <w:proofErr w:type="spellStart"/>
      <w:r w:rsidRPr="00DB1975">
        <w:rPr>
          <w:rFonts w:cs="Arial"/>
          <w:szCs w:val="24"/>
        </w:rPr>
        <w:t>ának</w:t>
      </w:r>
      <w:proofErr w:type="spellEnd"/>
      <w:r w:rsidRPr="00DB1975">
        <w:rPr>
          <w:rFonts w:cs="Arial"/>
          <w:szCs w:val="24"/>
        </w:rPr>
        <w:t xml:space="preserve"> előírásaival összhangban – MEKH által jóváhagyott Megfelelési programja, az abban foglaltak betartása és annak a Tároló által kijelölt független megfelelési ellenőr, valamint a MEKH általi ellenőrzése garantálja. A független megfelelési ellenőr</w:t>
      </w:r>
      <w:r w:rsidRPr="00DB1975" w:rsidDel="002D5BF1">
        <w:rPr>
          <w:rFonts w:cs="Arial"/>
          <w:szCs w:val="24"/>
        </w:rPr>
        <w:t xml:space="preserve"> </w:t>
      </w:r>
      <w:r w:rsidRPr="00DB1975">
        <w:rPr>
          <w:rFonts w:cs="Arial"/>
          <w:szCs w:val="24"/>
        </w:rPr>
        <w:t>a Tároló Megfelelési programba foglalt kötelezettségei teljesítéséről - a vonatkozó jogszabályi rendelkezéseknek megfelelően - évente jelentést készít a MEKH-</w:t>
      </w:r>
      <w:proofErr w:type="spellStart"/>
      <w:r w:rsidRPr="00DB1975">
        <w:rPr>
          <w:rFonts w:cs="Arial"/>
          <w:szCs w:val="24"/>
        </w:rPr>
        <w:t>nek</w:t>
      </w:r>
      <w:proofErr w:type="spellEnd"/>
      <w:r w:rsidRPr="00DB1975">
        <w:rPr>
          <w:rFonts w:cs="Arial"/>
          <w:szCs w:val="24"/>
        </w:rPr>
        <w:t>, amelyet az határozattal hagy jóvá.</w:t>
      </w:r>
    </w:p>
    <w:p w14:paraId="61B5EE75" w14:textId="77777777" w:rsidR="00043829" w:rsidRPr="00DB1975" w:rsidRDefault="00043829" w:rsidP="00043829">
      <w:pPr>
        <w:pStyle w:val="Szvegtrzs"/>
        <w:ind w:left="709"/>
        <w:rPr>
          <w:rFonts w:cs="Arial"/>
          <w:szCs w:val="24"/>
        </w:rPr>
      </w:pPr>
    </w:p>
    <w:p w14:paraId="1B89DFB0" w14:textId="77777777" w:rsidR="00043829" w:rsidRPr="00DB1975" w:rsidRDefault="00043829" w:rsidP="00043829">
      <w:pPr>
        <w:pStyle w:val="Szvegtrzs"/>
        <w:ind w:left="709"/>
        <w:rPr>
          <w:rFonts w:cs="Arial"/>
          <w:szCs w:val="24"/>
        </w:rPr>
      </w:pPr>
      <w:r w:rsidRPr="00DB1975">
        <w:rPr>
          <w:rFonts w:cs="Arial"/>
          <w:szCs w:val="24"/>
        </w:rPr>
        <w:t>A Tároló mindenkor hatályos Üzletszabályzata, Megfelelési programja és a Megfelelési jelentés az Internetes honlapon elérhető.</w:t>
      </w:r>
    </w:p>
    <w:p w14:paraId="13572CF8" w14:textId="77777777" w:rsidR="00043829" w:rsidRPr="00DB1975" w:rsidRDefault="00043829" w:rsidP="00043829">
      <w:pPr>
        <w:pStyle w:val="Szvegtrzs"/>
        <w:ind w:left="709"/>
        <w:rPr>
          <w:rFonts w:cs="Arial"/>
          <w:szCs w:val="24"/>
        </w:rPr>
      </w:pPr>
    </w:p>
    <w:p w14:paraId="1264EB41" w14:textId="77777777" w:rsidR="00043829" w:rsidRPr="00B86A18" w:rsidRDefault="00043829" w:rsidP="00043829">
      <w:pPr>
        <w:spacing w:after="198"/>
        <w:ind w:left="709" w:right="8"/>
        <w:jc w:val="both"/>
        <w:rPr>
          <w:rFonts w:ascii="Arial" w:hAnsi="Arial"/>
          <w:sz w:val="24"/>
        </w:rPr>
      </w:pPr>
      <w:r w:rsidRPr="00DB1975">
        <w:rPr>
          <w:rFonts w:ascii="Arial" w:hAnsi="Arial" w:cs="Arial"/>
          <w:sz w:val="24"/>
          <w:szCs w:val="24"/>
        </w:rPr>
        <w:t xml:space="preserve">A Tároló a mindenkor hatályos Magatartási és Etikai Szabályzatban rögzíti azokat a munkatársaival szemben elvárt irányelveket, amelyek segítik a munkatársakat a mindennapi munkavégzés során felmerült helyzetek megfelelő, etikus kezelésében. </w:t>
      </w:r>
    </w:p>
    <w:p w14:paraId="44A1E931" w14:textId="77777777" w:rsidR="00043829" w:rsidRPr="00B86A18" w:rsidRDefault="00043829" w:rsidP="00043829">
      <w:pPr>
        <w:pStyle w:val="Cmsor2"/>
        <w:tabs>
          <w:tab w:val="clear" w:pos="1134"/>
          <w:tab w:val="clear" w:pos="1853"/>
        </w:tabs>
        <w:spacing w:before="240"/>
        <w:ind w:left="709"/>
        <w:rPr>
          <w:sz w:val="24"/>
        </w:rPr>
      </w:pPr>
      <w:bookmarkStart w:id="837" w:name="_Toc200313514"/>
      <w:bookmarkStart w:id="838" w:name="_Toc50554440"/>
      <w:bookmarkStart w:id="839" w:name="_Toc54403582"/>
      <w:bookmarkStart w:id="840" w:name="_Toc54403784"/>
      <w:bookmarkStart w:id="841" w:name="_Toc54587578"/>
      <w:bookmarkStart w:id="842" w:name="_Toc55107342"/>
      <w:bookmarkStart w:id="843" w:name="_Toc57686413"/>
      <w:bookmarkStart w:id="844" w:name="_Toc57694422"/>
      <w:bookmarkStart w:id="845" w:name="_Toc202317496"/>
      <w:bookmarkStart w:id="846" w:name="_Toc207086549"/>
      <w:bookmarkStart w:id="847" w:name="_Toc210718796"/>
      <w:bookmarkStart w:id="848" w:name="_Toc282414721"/>
      <w:bookmarkStart w:id="849" w:name="_Toc309125734"/>
      <w:bookmarkStart w:id="850" w:name="_Toc314043505"/>
      <w:bookmarkStart w:id="851" w:name="_Toc314043664"/>
      <w:bookmarkStart w:id="852" w:name="_Toc314043945"/>
      <w:bookmarkStart w:id="853" w:name="_Toc309126012"/>
      <w:bookmarkStart w:id="854" w:name="_Toc315352232"/>
      <w:bookmarkStart w:id="855" w:name="_Toc53058529"/>
      <w:bookmarkStart w:id="856" w:name="_Toc143171185"/>
      <w:bookmarkStart w:id="857" w:name="_Toc206426041"/>
      <w:bookmarkStart w:id="858" w:name="_Toc152066532"/>
      <w:bookmarkStart w:id="859" w:name="_Hlk524927434"/>
      <w:bookmarkEnd w:id="837"/>
      <w:r w:rsidRPr="00B86A18">
        <w:rPr>
          <w:sz w:val="24"/>
        </w:rPr>
        <w:lastRenderedPageBreak/>
        <w:t xml:space="preserve">Adatvédelemre vonatkozó </w:t>
      </w:r>
      <w:bookmarkEnd w:id="838"/>
      <w:bookmarkEnd w:id="839"/>
      <w:bookmarkEnd w:id="840"/>
      <w:bookmarkEnd w:id="841"/>
      <w:bookmarkEnd w:id="842"/>
      <w:bookmarkEnd w:id="843"/>
      <w:bookmarkEnd w:id="844"/>
      <w:r w:rsidRPr="00B86A18">
        <w:rPr>
          <w:sz w:val="24"/>
        </w:rPr>
        <w:t>szabályok</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14:paraId="127BC8B5" w14:textId="77777777" w:rsidR="00043829" w:rsidRPr="00DB1975" w:rsidRDefault="00043829" w:rsidP="00043829">
      <w:pPr>
        <w:spacing w:before="120"/>
        <w:ind w:left="709"/>
        <w:jc w:val="both"/>
        <w:rPr>
          <w:rFonts w:ascii="Arial" w:hAnsi="Arial" w:cs="Arial"/>
          <w:sz w:val="24"/>
          <w:szCs w:val="24"/>
        </w:rPr>
      </w:pPr>
      <w:r w:rsidRPr="00DB1975">
        <w:rPr>
          <w:rFonts w:ascii="Arial" w:hAnsi="Arial" w:cs="Arial"/>
          <w:sz w:val="24"/>
          <w:szCs w:val="24"/>
        </w:rPr>
        <w:t>Tároló a partnereivel való együttműködéssel, a szerződések megkötésével és teljesítésével összefüggésben a személyes adatok kezelésére – így különösen az adatkezelés alapelvei, az adatkezelés célja és jogalapja, a kezelt adatok köre, illetve az adatkezelés időtartam tekintetében a természetes személyeknek a személyes adatok kezelése tekintetében történő védelméről és az ilyen adatok szabad áramlásáról, valamint a 95/46/EK rendelet hatályon kívül helyezéséről szóló 2016. április 27-ei 2016/679 Európai Parlamenti és Tanácsi (EU) rendeletét  (GDPR), valamint az információs önrendelkezési jogról és az információszabadságról szóló 2011. évi CXII. törvény (</w:t>
      </w:r>
      <w:proofErr w:type="spellStart"/>
      <w:r w:rsidRPr="00DB1975">
        <w:rPr>
          <w:rFonts w:ascii="Arial" w:hAnsi="Arial" w:cs="Arial"/>
          <w:sz w:val="24"/>
          <w:szCs w:val="24"/>
        </w:rPr>
        <w:t>Infotv</w:t>
      </w:r>
      <w:proofErr w:type="spellEnd"/>
      <w:r w:rsidRPr="00DB1975">
        <w:rPr>
          <w:rFonts w:ascii="Arial" w:hAnsi="Arial" w:cs="Arial"/>
          <w:sz w:val="24"/>
          <w:szCs w:val="24"/>
        </w:rPr>
        <w:t>.), illetve a Munka Törvénykönyvéről szóló 2012. évi I. törvény (Mt.) és a Ptk. rendelkezéseit alkalmazza.</w:t>
      </w:r>
    </w:p>
    <w:p w14:paraId="31CF7B4E" w14:textId="77777777" w:rsidR="00043829" w:rsidRPr="00DB1975" w:rsidRDefault="00043829" w:rsidP="00043829">
      <w:pPr>
        <w:spacing w:before="120"/>
        <w:ind w:left="709"/>
        <w:jc w:val="both"/>
        <w:rPr>
          <w:rFonts w:ascii="Arial" w:hAnsi="Arial" w:cs="Arial"/>
          <w:sz w:val="24"/>
          <w:szCs w:val="24"/>
        </w:rPr>
      </w:pPr>
      <w:r w:rsidRPr="00DB1975">
        <w:rPr>
          <w:rFonts w:ascii="Arial" w:hAnsi="Arial" w:cs="Arial"/>
          <w:sz w:val="24"/>
          <w:szCs w:val="24"/>
        </w:rPr>
        <w:t>Tároló a partnereivel való együttműködéssel, a szerződések megkötésével és teljesítésével összefüggésben (adatkezelési célok) az üzleti partnerei által kijelölt kapcsolattartó és közreműködő természetes személyek alábbi adatait kezeli:</w:t>
      </w:r>
    </w:p>
    <w:p w14:paraId="7FBA37F9" w14:textId="77777777" w:rsidR="00043829" w:rsidRPr="00DB1975" w:rsidRDefault="00043829" w:rsidP="009464C9">
      <w:pPr>
        <w:pStyle w:val="Listaszerbekezds"/>
        <w:numPr>
          <w:ilvl w:val="2"/>
          <w:numId w:val="38"/>
        </w:numPr>
        <w:spacing w:before="120"/>
        <w:ind w:left="1418"/>
        <w:jc w:val="both"/>
        <w:rPr>
          <w:rFonts w:ascii="Arial" w:hAnsi="Arial" w:cs="Arial"/>
          <w:sz w:val="24"/>
          <w:szCs w:val="24"/>
        </w:rPr>
      </w:pPr>
      <w:r w:rsidRPr="00DB1975">
        <w:rPr>
          <w:rFonts w:ascii="Arial" w:hAnsi="Arial" w:cs="Arial"/>
          <w:sz w:val="24"/>
          <w:szCs w:val="24"/>
        </w:rPr>
        <w:t>természetes személy neve,</w:t>
      </w:r>
    </w:p>
    <w:p w14:paraId="26024717" w14:textId="77777777" w:rsidR="00043829" w:rsidRPr="00DB1975" w:rsidRDefault="00043829" w:rsidP="009464C9">
      <w:pPr>
        <w:pStyle w:val="Listaszerbekezds"/>
        <w:numPr>
          <w:ilvl w:val="2"/>
          <w:numId w:val="38"/>
        </w:numPr>
        <w:spacing w:before="120"/>
        <w:ind w:left="1418"/>
        <w:jc w:val="both"/>
        <w:rPr>
          <w:rFonts w:ascii="Arial" w:hAnsi="Arial" w:cs="Arial"/>
          <w:sz w:val="24"/>
          <w:szCs w:val="24"/>
        </w:rPr>
      </w:pPr>
      <w:r w:rsidRPr="00DB1975">
        <w:rPr>
          <w:rFonts w:ascii="Arial" w:hAnsi="Arial" w:cs="Arial"/>
          <w:sz w:val="24"/>
          <w:szCs w:val="24"/>
        </w:rPr>
        <w:t>beosztása,</w:t>
      </w:r>
    </w:p>
    <w:p w14:paraId="406E0C1B" w14:textId="77777777" w:rsidR="00043829" w:rsidRPr="00DB1975" w:rsidRDefault="00043829" w:rsidP="009464C9">
      <w:pPr>
        <w:pStyle w:val="Listaszerbekezds"/>
        <w:numPr>
          <w:ilvl w:val="2"/>
          <w:numId w:val="38"/>
        </w:numPr>
        <w:spacing w:before="120"/>
        <w:ind w:left="1418"/>
        <w:jc w:val="both"/>
        <w:rPr>
          <w:rFonts w:ascii="Arial" w:hAnsi="Arial" w:cs="Arial"/>
          <w:sz w:val="24"/>
          <w:szCs w:val="24"/>
        </w:rPr>
      </w:pPr>
      <w:r w:rsidRPr="00DB1975">
        <w:rPr>
          <w:rFonts w:ascii="Arial" w:hAnsi="Arial" w:cs="Arial"/>
          <w:sz w:val="24"/>
          <w:szCs w:val="24"/>
        </w:rPr>
        <w:t xml:space="preserve">aláírása, </w:t>
      </w:r>
    </w:p>
    <w:p w14:paraId="58D33DFA" w14:textId="77777777" w:rsidR="00043829" w:rsidRPr="00DB1975" w:rsidRDefault="00043829" w:rsidP="009464C9">
      <w:pPr>
        <w:pStyle w:val="Listaszerbekezds"/>
        <w:numPr>
          <w:ilvl w:val="2"/>
          <w:numId w:val="38"/>
        </w:numPr>
        <w:spacing w:before="120"/>
        <w:ind w:left="1418"/>
        <w:jc w:val="both"/>
        <w:rPr>
          <w:rFonts w:ascii="Arial" w:hAnsi="Arial" w:cs="Arial"/>
          <w:sz w:val="24"/>
          <w:szCs w:val="24"/>
        </w:rPr>
      </w:pPr>
      <w:r w:rsidRPr="00DB1975">
        <w:rPr>
          <w:rFonts w:ascii="Arial" w:hAnsi="Arial" w:cs="Arial"/>
          <w:sz w:val="24"/>
          <w:szCs w:val="24"/>
        </w:rPr>
        <w:t xml:space="preserve">értesítési címe, </w:t>
      </w:r>
    </w:p>
    <w:p w14:paraId="3AFD7550" w14:textId="77777777" w:rsidR="00043829" w:rsidRPr="00DB1975" w:rsidRDefault="00043829" w:rsidP="009464C9">
      <w:pPr>
        <w:pStyle w:val="Listaszerbekezds"/>
        <w:numPr>
          <w:ilvl w:val="2"/>
          <w:numId w:val="38"/>
        </w:numPr>
        <w:spacing w:before="120"/>
        <w:ind w:left="1418"/>
        <w:jc w:val="both"/>
        <w:rPr>
          <w:rFonts w:ascii="Arial" w:hAnsi="Arial" w:cs="Arial"/>
          <w:sz w:val="24"/>
          <w:szCs w:val="24"/>
        </w:rPr>
      </w:pPr>
      <w:r w:rsidRPr="00DB1975">
        <w:rPr>
          <w:rFonts w:ascii="Arial" w:hAnsi="Arial" w:cs="Arial"/>
          <w:sz w:val="24"/>
          <w:szCs w:val="24"/>
        </w:rPr>
        <w:t>munkahelyi telefonszáma, és</w:t>
      </w:r>
    </w:p>
    <w:p w14:paraId="288A6192" w14:textId="77777777" w:rsidR="00043829" w:rsidRPr="00DB1975" w:rsidRDefault="00043829" w:rsidP="009464C9">
      <w:pPr>
        <w:pStyle w:val="Listaszerbekezds"/>
        <w:numPr>
          <w:ilvl w:val="2"/>
          <w:numId w:val="38"/>
        </w:numPr>
        <w:spacing w:before="120"/>
        <w:ind w:left="1418"/>
        <w:jc w:val="both"/>
        <w:rPr>
          <w:rFonts w:ascii="Arial" w:hAnsi="Arial" w:cs="Arial"/>
          <w:sz w:val="24"/>
          <w:szCs w:val="24"/>
        </w:rPr>
      </w:pPr>
      <w:r w:rsidRPr="00DB1975">
        <w:rPr>
          <w:rFonts w:ascii="Arial" w:hAnsi="Arial" w:cs="Arial"/>
          <w:sz w:val="24"/>
          <w:szCs w:val="24"/>
        </w:rPr>
        <w:t>munkahelyi email címe.</w:t>
      </w:r>
    </w:p>
    <w:p w14:paraId="5FCDD9E8" w14:textId="77777777" w:rsidR="00043829" w:rsidRPr="00DB1975" w:rsidRDefault="00043829" w:rsidP="00043829">
      <w:pPr>
        <w:spacing w:before="120"/>
        <w:ind w:left="709"/>
        <w:jc w:val="both"/>
        <w:rPr>
          <w:rFonts w:ascii="Arial" w:hAnsi="Arial" w:cs="Arial"/>
          <w:sz w:val="24"/>
          <w:szCs w:val="24"/>
        </w:rPr>
      </w:pPr>
      <w:r w:rsidRPr="00DB1975">
        <w:rPr>
          <w:rFonts w:ascii="Arial" w:hAnsi="Arial" w:cs="Arial"/>
          <w:sz w:val="24"/>
          <w:szCs w:val="24"/>
        </w:rPr>
        <w:t xml:space="preserve">Tároló a fenti személyes adatok adatkezelésének jogalapjaként a partnereivel való együttműködéssel, a szerződések megkötésével és teljesítésével összefüggésben felmerülő jogos érdeket jelöli meg. </w:t>
      </w:r>
    </w:p>
    <w:p w14:paraId="772D7823" w14:textId="77777777" w:rsidR="00043829" w:rsidRPr="00DB1975" w:rsidRDefault="00043829" w:rsidP="00043829">
      <w:pPr>
        <w:spacing w:before="120"/>
        <w:ind w:left="709"/>
        <w:jc w:val="both"/>
        <w:rPr>
          <w:rFonts w:ascii="Arial" w:hAnsi="Arial" w:cs="Arial"/>
          <w:sz w:val="24"/>
          <w:szCs w:val="24"/>
        </w:rPr>
      </w:pPr>
      <w:r w:rsidRPr="00DB1975">
        <w:rPr>
          <w:rFonts w:ascii="Arial" w:hAnsi="Arial" w:cs="Arial"/>
          <w:sz w:val="24"/>
          <w:szCs w:val="24"/>
        </w:rPr>
        <w:t>Az érintett személyek személyes adatait a Tároló irattári tételenként eltérő őrzési dátummal, a Tároló mindenkor hatályos Iratkezelési Szabályzatáról szóló utasításában foglalt időtartam lejártáig kezeli. Visszterhes szerződések esetén a számvitelről szóló 2000. évi C. törvény 169.§ (2)-(3) bekezdés szerint legalább 8 év az adatok megőrzésének kötelező</w:t>
      </w:r>
      <w:r w:rsidRPr="00DB1975" w:rsidDel="001F3E29">
        <w:rPr>
          <w:rFonts w:ascii="Arial" w:hAnsi="Arial" w:cs="Arial"/>
          <w:sz w:val="24"/>
          <w:szCs w:val="24"/>
        </w:rPr>
        <w:t xml:space="preserve"> </w:t>
      </w:r>
      <w:r w:rsidRPr="00DB1975">
        <w:rPr>
          <w:rFonts w:ascii="Arial" w:hAnsi="Arial" w:cs="Arial"/>
          <w:sz w:val="24"/>
          <w:szCs w:val="24"/>
        </w:rPr>
        <w:t>időtartama. Amennyiben az adatkezelés célja megszűnt, a Tároló a személyes adatokat további adatkezelési cél és jogalap hiányában törli úgy, hogy a törlést követően a korábbi adatok előállítására semmilyen körülmények között ne legyen lehetőség. Tároló ugyanígy jár el, amennyiben a természetes személyt kapcsolattartóként és közreműködőként megjelölő szerződéses partnere az illető személy munkaviszonyának, vagy bármilyen munkavégzésre irányuló egyéb jogviszonyának megszűnéséről tájékoztatja.</w:t>
      </w:r>
    </w:p>
    <w:p w14:paraId="2666D545" w14:textId="77777777" w:rsidR="00043829" w:rsidRPr="00DB1975" w:rsidRDefault="00043829" w:rsidP="00043829">
      <w:pPr>
        <w:spacing w:before="120"/>
        <w:ind w:left="709"/>
        <w:jc w:val="both"/>
        <w:rPr>
          <w:rFonts w:ascii="Arial" w:hAnsi="Arial" w:cs="Arial"/>
          <w:sz w:val="24"/>
          <w:szCs w:val="24"/>
        </w:rPr>
      </w:pPr>
    </w:p>
    <w:p w14:paraId="521089F6" w14:textId="77777777" w:rsidR="00043829" w:rsidRPr="00DB1975" w:rsidRDefault="00043829" w:rsidP="00043829">
      <w:pPr>
        <w:spacing w:before="120"/>
        <w:ind w:left="709"/>
        <w:jc w:val="both"/>
        <w:rPr>
          <w:rFonts w:ascii="Arial" w:hAnsi="Arial" w:cs="Arial"/>
          <w:sz w:val="24"/>
          <w:szCs w:val="24"/>
        </w:rPr>
      </w:pPr>
      <w:r w:rsidRPr="00DB1975">
        <w:rPr>
          <w:rFonts w:ascii="Arial" w:hAnsi="Arial" w:cs="Arial"/>
          <w:sz w:val="24"/>
          <w:szCs w:val="24"/>
        </w:rPr>
        <w:t xml:space="preserve">Tároló a fenti személyes adatokat kizárólag a szerződések megkötése és teljesítése körében kezeli, az adatok továbbítására vagy harmadik személynek történő kiadására kizárólag az érintett természetes személy előzetes írásbeli hozzájárulása alapján kerülhet sor, vagy ha jogszabály a személyes adat továbbítását kötelezővé teszi, vagy amennyiben a személyes adatokra az érintettel szembeni szerződéses kötelezettség teljesítése érdekében, illetve </w:t>
      </w:r>
      <w:r w:rsidRPr="00DB1975">
        <w:rPr>
          <w:rFonts w:ascii="Arial" w:hAnsi="Arial" w:cs="Arial"/>
          <w:sz w:val="24"/>
          <w:szCs w:val="24"/>
        </w:rPr>
        <w:lastRenderedPageBreak/>
        <w:t>személyes adatok kezelésére közérdekből elvégzendő feladat végrehajtása érdekében van szükség.</w:t>
      </w:r>
    </w:p>
    <w:p w14:paraId="5F8990A9" w14:textId="77777777" w:rsidR="00043829" w:rsidRPr="00DB1975" w:rsidRDefault="00043829" w:rsidP="00043829">
      <w:pPr>
        <w:spacing w:before="120"/>
        <w:ind w:left="709"/>
        <w:jc w:val="both"/>
        <w:rPr>
          <w:rFonts w:ascii="Arial" w:hAnsi="Arial" w:cs="Arial"/>
          <w:sz w:val="24"/>
          <w:szCs w:val="24"/>
        </w:rPr>
      </w:pPr>
      <w:r w:rsidRPr="00DB1975">
        <w:rPr>
          <w:rFonts w:ascii="Arial" w:hAnsi="Arial" w:cs="Arial"/>
          <w:sz w:val="24"/>
          <w:szCs w:val="24"/>
        </w:rPr>
        <w:t>Tároló az általa kezelt személyes adatokat az Üzletszabályzatban foglaltaktól eltérő célra nem használhatja fel. Biztosítja, hogy a személyes adatok kezelése mindenkor megfelel a célhoz kötöttség alapelvének.</w:t>
      </w:r>
    </w:p>
    <w:p w14:paraId="3B7F8B9F" w14:textId="77777777" w:rsidR="00043829" w:rsidRPr="00DB1975" w:rsidRDefault="00043829" w:rsidP="00043829">
      <w:pPr>
        <w:spacing w:before="120"/>
        <w:ind w:left="709"/>
        <w:jc w:val="both"/>
        <w:rPr>
          <w:rFonts w:ascii="Arial" w:hAnsi="Arial" w:cs="Arial"/>
          <w:sz w:val="24"/>
          <w:szCs w:val="24"/>
        </w:rPr>
      </w:pPr>
      <w:r w:rsidRPr="00DB1975">
        <w:rPr>
          <w:rFonts w:ascii="Arial" w:hAnsi="Arial" w:cs="Arial"/>
          <w:sz w:val="24"/>
          <w:szCs w:val="24"/>
        </w:rPr>
        <w:t>Tároló az általa végzett adatkezelési tevékenységekről nyilvántartást vezet, amely a következő információkat tartalmazza:</w:t>
      </w:r>
    </w:p>
    <w:p w14:paraId="271C1FA4" w14:textId="77777777" w:rsidR="00043829" w:rsidRPr="00DB1975" w:rsidRDefault="00043829" w:rsidP="009464C9">
      <w:pPr>
        <w:pStyle w:val="Listaszerbekezds"/>
        <w:numPr>
          <w:ilvl w:val="0"/>
          <w:numId w:val="46"/>
        </w:numPr>
        <w:spacing w:before="120"/>
        <w:ind w:left="1418"/>
        <w:jc w:val="both"/>
        <w:rPr>
          <w:rFonts w:ascii="Arial" w:hAnsi="Arial" w:cs="Arial"/>
          <w:sz w:val="24"/>
          <w:szCs w:val="24"/>
        </w:rPr>
      </w:pPr>
      <w:r w:rsidRPr="00DB1975">
        <w:rPr>
          <w:rFonts w:ascii="Arial" w:hAnsi="Arial" w:cs="Arial"/>
          <w:sz w:val="24"/>
          <w:szCs w:val="24"/>
        </w:rPr>
        <w:t>a Tároló neve és elérhetősége, valamint az adatvédelmi tisztviselő neve és elérhetősége;</w:t>
      </w:r>
    </w:p>
    <w:p w14:paraId="7CF697FD" w14:textId="77777777" w:rsidR="00043829" w:rsidRPr="00DB1975" w:rsidRDefault="00043829" w:rsidP="009464C9">
      <w:pPr>
        <w:pStyle w:val="Listaszerbekezds"/>
        <w:numPr>
          <w:ilvl w:val="0"/>
          <w:numId w:val="46"/>
        </w:numPr>
        <w:spacing w:before="120"/>
        <w:ind w:left="1418"/>
        <w:jc w:val="both"/>
        <w:rPr>
          <w:rFonts w:ascii="Arial" w:hAnsi="Arial" w:cs="Arial"/>
          <w:sz w:val="24"/>
          <w:szCs w:val="24"/>
        </w:rPr>
      </w:pPr>
      <w:r w:rsidRPr="00DB1975">
        <w:rPr>
          <w:rFonts w:ascii="Arial" w:hAnsi="Arial" w:cs="Arial"/>
          <w:sz w:val="24"/>
          <w:szCs w:val="24"/>
        </w:rPr>
        <w:t>az üzleti tevékenység, amelyhez az adatkezelés kapcsolódik, az üzleti folyamat felelősének neve;</w:t>
      </w:r>
    </w:p>
    <w:p w14:paraId="1B31B4B5" w14:textId="77777777" w:rsidR="00043829" w:rsidRPr="00DB1975" w:rsidRDefault="00043829" w:rsidP="009464C9">
      <w:pPr>
        <w:pStyle w:val="Listaszerbekezds"/>
        <w:numPr>
          <w:ilvl w:val="0"/>
          <w:numId w:val="46"/>
        </w:numPr>
        <w:spacing w:before="120"/>
        <w:ind w:left="1418"/>
        <w:jc w:val="both"/>
        <w:rPr>
          <w:rFonts w:ascii="Arial" w:hAnsi="Arial" w:cs="Arial"/>
          <w:sz w:val="24"/>
          <w:szCs w:val="24"/>
        </w:rPr>
      </w:pPr>
      <w:r w:rsidRPr="00DB1975">
        <w:rPr>
          <w:rFonts w:ascii="Arial" w:hAnsi="Arial" w:cs="Arial"/>
          <w:sz w:val="24"/>
          <w:szCs w:val="24"/>
        </w:rPr>
        <w:t>az adatkezelés céljai;</w:t>
      </w:r>
    </w:p>
    <w:p w14:paraId="5CEE3787" w14:textId="77777777" w:rsidR="00043829" w:rsidRPr="00DB1975" w:rsidRDefault="00043829" w:rsidP="009464C9">
      <w:pPr>
        <w:pStyle w:val="Listaszerbekezds"/>
        <w:numPr>
          <w:ilvl w:val="0"/>
          <w:numId w:val="46"/>
        </w:numPr>
        <w:spacing w:before="120"/>
        <w:ind w:left="1418"/>
        <w:jc w:val="both"/>
        <w:rPr>
          <w:rFonts w:ascii="Arial" w:hAnsi="Arial" w:cs="Arial"/>
          <w:sz w:val="24"/>
          <w:szCs w:val="24"/>
        </w:rPr>
      </w:pPr>
      <w:r w:rsidRPr="00DB1975">
        <w:rPr>
          <w:rFonts w:ascii="Arial" w:hAnsi="Arial" w:cs="Arial"/>
          <w:sz w:val="24"/>
          <w:szCs w:val="24"/>
        </w:rPr>
        <w:t>az adatkezelés jogalapja;</w:t>
      </w:r>
    </w:p>
    <w:p w14:paraId="39D52397" w14:textId="77777777" w:rsidR="00043829" w:rsidRPr="00DB1975" w:rsidRDefault="00043829" w:rsidP="009464C9">
      <w:pPr>
        <w:pStyle w:val="Listaszerbekezds"/>
        <w:numPr>
          <w:ilvl w:val="0"/>
          <w:numId w:val="46"/>
        </w:numPr>
        <w:spacing w:before="120"/>
        <w:ind w:left="1418"/>
        <w:jc w:val="both"/>
        <w:rPr>
          <w:rFonts w:ascii="Arial" w:hAnsi="Arial" w:cs="Arial"/>
          <w:sz w:val="24"/>
          <w:szCs w:val="24"/>
        </w:rPr>
      </w:pPr>
      <w:r w:rsidRPr="00DB1975">
        <w:rPr>
          <w:rFonts w:ascii="Arial" w:hAnsi="Arial" w:cs="Arial"/>
          <w:sz w:val="24"/>
          <w:szCs w:val="24"/>
        </w:rPr>
        <w:t>az érintettek kategóriái;</w:t>
      </w:r>
    </w:p>
    <w:p w14:paraId="40C320C3" w14:textId="77777777" w:rsidR="00043829" w:rsidRPr="00DB1975" w:rsidRDefault="00043829" w:rsidP="009464C9">
      <w:pPr>
        <w:pStyle w:val="Listaszerbekezds"/>
        <w:numPr>
          <w:ilvl w:val="0"/>
          <w:numId w:val="46"/>
        </w:numPr>
        <w:spacing w:before="120"/>
        <w:ind w:left="1418"/>
        <w:jc w:val="both"/>
        <w:rPr>
          <w:rFonts w:ascii="Arial" w:hAnsi="Arial" w:cs="Arial"/>
          <w:sz w:val="24"/>
          <w:szCs w:val="24"/>
        </w:rPr>
      </w:pPr>
      <w:r w:rsidRPr="00DB1975">
        <w:rPr>
          <w:rFonts w:ascii="Arial" w:hAnsi="Arial" w:cs="Arial"/>
          <w:sz w:val="24"/>
          <w:szCs w:val="24"/>
        </w:rPr>
        <w:t>a személyes adatok fajtái;</w:t>
      </w:r>
    </w:p>
    <w:p w14:paraId="18CCA891" w14:textId="77777777" w:rsidR="00043829" w:rsidRPr="00DB1975" w:rsidRDefault="00043829" w:rsidP="009464C9">
      <w:pPr>
        <w:pStyle w:val="Listaszerbekezds"/>
        <w:numPr>
          <w:ilvl w:val="0"/>
          <w:numId w:val="46"/>
        </w:numPr>
        <w:spacing w:before="120"/>
        <w:ind w:left="1418"/>
        <w:jc w:val="both"/>
        <w:rPr>
          <w:rFonts w:ascii="Arial" w:hAnsi="Arial" w:cs="Arial"/>
          <w:sz w:val="24"/>
          <w:szCs w:val="24"/>
        </w:rPr>
      </w:pPr>
      <w:r w:rsidRPr="00DB1975">
        <w:rPr>
          <w:rFonts w:ascii="Arial" w:hAnsi="Arial" w:cs="Arial"/>
          <w:sz w:val="24"/>
          <w:szCs w:val="24"/>
        </w:rPr>
        <w:t>az adatkezelés módja;</w:t>
      </w:r>
    </w:p>
    <w:p w14:paraId="7E6B8057" w14:textId="77777777" w:rsidR="00043829" w:rsidRPr="00DB1975" w:rsidRDefault="00043829" w:rsidP="009464C9">
      <w:pPr>
        <w:pStyle w:val="Listaszerbekezds"/>
        <w:numPr>
          <w:ilvl w:val="0"/>
          <w:numId w:val="46"/>
        </w:numPr>
        <w:spacing w:before="120"/>
        <w:ind w:left="1418"/>
        <w:jc w:val="both"/>
        <w:rPr>
          <w:rFonts w:ascii="Arial" w:hAnsi="Arial" w:cs="Arial"/>
          <w:sz w:val="24"/>
          <w:szCs w:val="24"/>
        </w:rPr>
      </w:pPr>
      <w:r w:rsidRPr="00DB1975">
        <w:rPr>
          <w:rFonts w:ascii="Arial" w:hAnsi="Arial" w:cs="Arial"/>
          <w:sz w:val="24"/>
          <w:szCs w:val="24"/>
        </w:rPr>
        <w:t>az esetlegesen igénybe vett adatfeldolgozók megnevezése;</w:t>
      </w:r>
    </w:p>
    <w:p w14:paraId="7D277640" w14:textId="77777777" w:rsidR="00043829" w:rsidRPr="00DB1975" w:rsidRDefault="00043829" w:rsidP="009464C9">
      <w:pPr>
        <w:pStyle w:val="Listaszerbekezds"/>
        <w:numPr>
          <w:ilvl w:val="0"/>
          <w:numId w:val="46"/>
        </w:numPr>
        <w:spacing w:before="120"/>
        <w:ind w:left="1418"/>
        <w:jc w:val="both"/>
        <w:rPr>
          <w:rFonts w:ascii="Arial" w:hAnsi="Arial" w:cs="Arial"/>
          <w:sz w:val="24"/>
          <w:szCs w:val="24"/>
        </w:rPr>
      </w:pPr>
      <w:r w:rsidRPr="00DB1975">
        <w:rPr>
          <w:rFonts w:ascii="Arial" w:hAnsi="Arial" w:cs="Arial"/>
          <w:sz w:val="24"/>
          <w:szCs w:val="24"/>
        </w:rPr>
        <w:t>az egyes adatkategóriák törlésére vonatkozó határidők;</w:t>
      </w:r>
    </w:p>
    <w:p w14:paraId="6DF05DC6" w14:textId="77777777" w:rsidR="00043829" w:rsidRPr="00DB1975" w:rsidRDefault="00043829" w:rsidP="009464C9">
      <w:pPr>
        <w:pStyle w:val="Listaszerbekezds"/>
        <w:numPr>
          <w:ilvl w:val="0"/>
          <w:numId w:val="46"/>
        </w:numPr>
        <w:spacing w:before="120"/>
        <w:ind w:left="1418"/>
        <w:jc w:val="both"/>
        <w:rPr>
          <w:rFonts w:ascii="Arial" w:hAnsi="Arial" w:cs="Arial"/>
          <w:sz w:val="24"/>
          <w:szCs w:val="24"/>
        </w:rPr>
      </w:pPr>
      <w:r w:rsidRPr="00DB1975">
        <w:rPr>
          <w:rFonts w:ascii="Arial" w:hAnsi="Arial" w:cs="Arial"/>
          <w:sz w:val="24"/>
          <w:szCs w:val="24"/>
        </w:rPr>
        <w:t>az adatok védelmét szolgáló technikai és szervezési intézkedések általános leírása.</w:t>
      </w:r>
    </w:p>
    <w:p w14:paraId="74FB9372" w14:textId="77777777" w:rsidR="00043829" w:rsidRPr="00DB1975" w:rsidRDefault="00043829" w:rsidP="00B86A18">
      <w:pPr>
        <w:spacing w:before="120" w:after="200"/>
        <w:ind w:left="709" w:right="6"/>
        <w:jc w:val="both"/>
        <w:rPr>
          <w:rFonts w:ascii="Arial" w:hAnsi="Arial" w:cs="Arial"/>
          <w:sz w:val="24"/>
          <w:szCs w:val="24"/>
        </w:rPr>
      </w:pPr>
      <w:r w:rsidRPr="00DB1975">
        <w:rPr>
          <w:rFonts w:ascii="Arial" w:hAnsi="Arial" w:cs="Arial"/>
          <w:sz w:val="24"/>
          <w:szCs w:val="24"/>
        </w:rPr>
        <w:t xml:space="preserve">A GDPR értelmében </w:t>
      </w:r>
      <w:r w:rsidRPr="00DB1975">
        <w:rPr>
          <w:rFonts w:ascii="Arial" w:hAnsi="Arial" w:cs="Arial"/>
          <w:b/>
          <w:sz w:val="24"/>
          <w:szCs w:val="24"/>
        </w:rPr>
        <w:t>„személyes adat”</w:t>
      </w:r>
      <w:r w:rsidRPr="00DB1975">
        <w:rPr>
          <w:rFonts w:ascii="Arial" w:hAnsi="Arial" w:cs="Arial"/>
          <w:sz w:val="24"/>
          <w:szCs w:val="24"/>
        </w:rPr>
        <w:t>: az azonosított vagy azonosítható természetes személyre (</w:t>
      </w:r>
      <w:r w:rsidRPr="00DB1975">
        <w:rPr>
          <w:rFonts w:ascii="Arial" w:hAnsi="Arial" w:cs="Arial"/>
          <w:b/>
          <w:sz w:val="24"/>
          <w:szCs w:val="24"/>
        </w:rPr>
        <w:t>„érintett”</w:t>
      </w:r>
      <w:r w:rsidRPr="00DB1975">
        <w:rPr>
          <w:rFonts w:ascii="Arial" w:hAnsi="Arial" w:cs="Arial"/>
          <w:sz w:val="24"/>
          <w:szCs w:val="24"/>
        </w:rPr>
        <w:t xml:space="preserve">)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 </w:t>
      </w:r>
    </w:p>
    <w:p w14:paraId="7254708D" w14:textId="77777777" w:rsidR="00043829" w:rsidRPr="00DB1975" w:rsidRDefault="00043829" w:rsidP="00043829">
      <w:pPr>
        <w:spacing w:after="201"/>
        <w:ind w:left="709" w:right="8"/>
        <w:jc w:val="both"/>
        <w:rPr>
          <w:rFonts w:ascii="Arial" w:hAnsi="Arial" w:cs="Arial"/>
          <w:sz w:val="24"/>
          <w:szCs w:val="24"/>
        </w:rPr>
      </w:pPr>
      <w:r w:rsidRPr="00DB1975">
        <w:rPr>
          <w:rFonts w:ascii="Arial" w:hAnsi="Arial" w:cs="Arial"/>
          <w:sz w:val="24"/>
          <w:szCs w:val="24"/>
        </w:rPr>
        <w:t xml:space="preserve">A </w:t>
      </w:r>
      <w:r w:rsidRPr="00DB1975">
        <w:rPr>
          <w:rFonts w:ascii="Arial" w:hAnsi="Arial" w:cs="Arial"/>
          <w:i/>
          <w:sz w:val="24"/>
          <w:szCs w:val="24"/>
        </w:rPr>
        <w:t>„</w:t>
      </w:r>
      <w:r w:rsidRPr="00DB1975">
        <w:rPr>
          <w:rFonts w:ascii="Arial" w:hAnsi="Arial" w:cs="Arial"/>
          <w:b/>
          <w:i/>
          <w:sz w:val="24"/>
          <w:szCs w:val="24"/>
        </w:rPr>
        <w:t>címzett</w:t>
      </w:r>
      <w:r w:rsidRPr="00DB1975">
        <w:rPr>
          <w:rFonts w:ascii="Arial" w:hAnsi="Arial" w:cs="Arial"/>
          <w:i/>
          <w:sz w:val="24"/>
          <w:szCs w:val="24"/>
        </w:rPr>
        <w:t>” fogalma</w:t>
      </w:r>
      <w:r w:rsidRPr="00DB1975">
        <w:rPr>
          <w:rFonts w:ascii="Arial" w:hAnsi="Arial" w:cs="Arial"/>
          <w:sz w:val="24"/>
          <w:szCs w:val="24"/>
        </w:rPr>
        <w:t xml:space="preserve">: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 </w:t>
      </w:r>
    </w:p>
    <w:p w14:paraId="2C6EC00B" w14:textId="346415E3" w:rsidR="00043829" w:rsidRPr="00DB1975" w:rsidRDefault="00043829" w:rsidP="00043829">
      <w:pPr>
        <w:spacing w:after="136"/>
        <w:ind w:left="709" w:right="8"/>
        <w:jc w:val="both"/>
        <w:rPr>
          <w:rFonts w:ascii="Arial" w:hAnsi="Arial" w:cs="Arial"/>
          <w:sz w:val="24"/>
          <w:szCs w:val="24"/>
        </w:rPr>
      </w:pPr>
      <w:r w:rsidRPr="00DB1975">
        <w:rPr>
          <w:rFonts w:ascii="Arial" w:hAnsi="Arial" w:cs="Arial"/>
          <w:sz w:val="24"/>
          <w:szCs w:val="24"/>
        </w:rPr>
        <w:t xml:space="preserve">Az </w:t>
      </w:r>
      <w:proofErr w:type="spellStart"/>
      <w:r w:rsidRPr="00DB1975">
        <w:rPr>
          <w:rFonts w:ascii="Arial" w:hAnsi="Arial" w:cs="Arial"/>
          <w:sz w:val="24"/>
          <w:szCs w:val="24"/>
        </w:rPr>
        <w:t>Infotv</w:t>
      </w:r>
      <w:proofErr w:type="spellEnd"/>
      <w:r w:rsidRPr="00DB1975">
        <w:rPr>
          <w:rFonts w:ascii="Arial" w:hAnsi="Arial" w:cs="Arial"/>
          <w:sz w:val="24"/>
          <w:szCs w:val="24"/>
        </w:rPr>
        <w:t xml:space="preserve">. 3. § 9. pontja értelmében </w:t>
      </w:r>
      <w:ins w:id="860" w:author="Tároló" w:date="2025-08-29T16:20:00Z" w16du:dateUtc="2025-08-29T14:20:00Z">
        <w:r w:rsidR="003C7A4F">
          <w:rPr>
            <w:rFonts w:ascii="Arial" w:hAnsi="Arial" w:cs="Arial"/>
            <w:sz w:val="24"/>
            <w:szCs w:val="24"/>
          </w:rPr>
          <w:t>„</w:t>
        </w:r>
      </w:ins>
      <w:r w:rsidRPr="00DB1975">
        <w:rPr>
          <w:rFonts w:ascii="Arial" w:hAnsi="Arial" w:cs="Arial"/>
          <w:b/>
          <w:bCs/>
          <w:i/>
          <w:iCs/>
          <w:sz w:val="24"/>
          <w:szCs w:val="24"/>
        </w:rPr>
        <w:t>adatkezelő</w:t>
      </w:r>
      <w:ins w:id="861" w:author="Tároló" w:date="2025-08-29T16:20:00Z" w16du:dateUtc="2025-08-29T14:20:00Z">
        <w:r w:rsidR="003C7A4F">
          <w:rPr>
            <w:rFonts w:ascii="Arial" w:hAnsi="Arial" w:cs="Arial"/>
            <w:b/>
            <w:bCs/>
            <w:i/>
            <w:iCs/>
            <w:sz w:val="24"/>
            <w:szCs w:val="24"/>
          </w:rPr>
          <w:t>”</w:t>
        </w:r>
      </w:ins>
      <w:r w:rsidRPr="00DB1975">
        <w:rPr>
          <w:rFonts w:ascii="Arial" w:hAnsi="Arial" w:cs="Arial"/>
          <w:sz w:val="24"/>
          <w:szCs w:val="24"/>
        </w:rPr>
        <w:t xml:space="preserve"> az a természetes vagy jogi személy, illetve jogi személyiséggel nem rendelkező szervezet, aki vagy amely - törvényben vagy az Európai Unió kötelező jogi aktusában meghatározott keretek között - önállóan vagy másokkal együtt az adat kezelésének célját meghatározza, az adatkezelésre (beleértve a felhasznált eszközt) vonatkozó döntéseket meghozza és végrehajtja, vagy az adatfeldolgozóval </w:t>
      </w:r>
      <w:proofErr w:type="spellStart"/>
      <w:r w:rsidRPr="00DB1975">
        <w:rPr>
          <w:rFonts w:ascii="Arial" w:hAnsi="Arial" w:cs="Arial"/>
          <w:sz w:val="24"/>
          <w:szCs w:val="24"/>
        </w:rPr>
        <w:t>végrehajtatja</w:t>
      </w:r>
      <w:proofErr w:type="spellEnd"/>
      <w:r w:rsidRPr="00DB1975">
        <w:rPr>
          <w:rFonts w:ascii="Arial" w:hAnsi="Arial" w:cs="Arial"/>
          <w:sz w:val="24"/>
          <w:szCs w:val="24"/>
        </w:rPr>
        <w:t xml:space="preserve">. </w:t>
      </w:r>
    </w:p>
    <w:p w14:paraId="2FCA3259" w14:textId="77777777" w:rsidR="00043829" w:rsidRPr="00B86A18" w:rsidRDefault="00043829" w:rsidP="00043829">
      <w:pPr>
        <w:spacing w:before="120"/>
        <w:ind w:left="709"/>
        <w:jc w:val="both"/>
        <w:rPr>
          <w:rFonts w:ascii="Arial" w:hAnsi="Arial"/>
          <w:b/>
          <w:sz w:val="24"/>
          <w:u w:val="single" w:color="000000"/>
        </w:rPr>
      </w:pPr>
      <w:r w:rsidRPr="00DB1975">
        <w:rPr>
          <w:rFonts w:ascii="Arial" w:hAnsi="Arial" w:cs="Arial"/>
          <w:sz w:val="24"/>
          <w:szCs w:val="24"/>
        </w:rPr>
        <w:t>Tároló teljes mértékben biztosítja az érintett személyek jogait a külön dokumentumban szereplő „</w:t>
      </w:r>
      <w:r w:rsidRPr="00DB1975">
        <w:rPr>
          <w:rFonts w:ascii="Arial" w:hAnsi="Arial" w:cs="Arial"/>
          <w:i/>
          <w:sz w:val="24"/>
          <w:szCs w:val="24"/>
        </w:rPr>
        <w:t>Személyes adatok kezelése</w:t>
      </w:r>
      <w:r w:rsidRPr="00DB1975">
        <w:rPr>
          <w:rFonts w:ascii="Arial" w:hAnsi="Arial" w:cs="Arial"/>
          <w:sz w:val="24"/>
          <w:szCs w:val="24"/>
        </w:rPr>
        <w:t>” tájékoztató rendelkezéseinek megfelelően, így különösen a GDPR 15. cikke alapján a</w:t>
      </w:r>
      <w:r w:rsidRPr="00B86A18">
        <w:rPr>
          <w:rFonts w:ascii="Arial" w:hAnsi="Arial"/>
          <w:b/>
          <w:sz w:val="24"/>
        </w:rPr>
        <w:t xml:space="preserve"> </w:t>
      </w:r>
      <w:r w:rsidRPr="00DB1975">
        <w:rPr>
          <w:rFonts w:ascii="Arial" w:hAnsi="Arial" w:cs="Arial"/>
          <w:sz w:val="24"/>
          <w:szCs w:val="24"/>
        </w:rPr>
        <w:lastRenderedPageBreak/>
        <w:t>tájékoztatáshoz, GDPR 16. cikke alapján</w:t>
      </w:r>
      <w:r w:rsidRPr="00B86A18">
        <w:rPr>
          <w:rFonts w:ascii="Arial" w:hAnsi="Arial"/>
          <w:b/>
          <w:sz w:val="24"/>
        </w:rPr>
        <w:t xml:space="preserve"> </w:t>
      </w:r>
      <w:r w:rsidRPr="00DB1975">
        <w:rPr>
          <w:rFonts w:ascii="Arial" w:hAnsi="Arial" w:cs="Arial"/>
          <w:sz w:val="24"/>
          <w:szCs w:val="24"/>
        </w:rPr>
        <w:t>a helyesbítéshez, GDPR 17. cikke alapján a törléshez, a GDPR 18. cikke alapján az adat kezelésének korlátozásához, a GDPR 20. cikke alapján az adatok hordozhatóságához való jogot, valamint a GDPR 21. cikke alapján az adatkezelés elleni tiltakozási jogát, valamint a GDPR 7. cikke alapján biztosítja, hogy a jogosult a személyes adatainak kezeléséhez adott hozzájárulást bármely időpontban visszavonja.</w:t>
      </w:r>
    </w:p>
    <w:p w14:paraId="7AFA5DB0" w14:textId="77777777" w:rsidR="00043829" w:rsidRPr="00DB1975" w:rsidRDefault="00043829" w:rsidP="00043829">
      <w:pPr>
        <w:spacing w:before="120"/>
        <w:ind w:left="709"/>
        <w:jc w:val="both"/>
        <w:rPr>
          <w:rFonts w:ascii="Arial" w:hAnsi="Arial" w:cs="Arial"/>
          <w:sz w:val="24"/>
          <w:szCs w:val="24"/>
        </w:rPr>
      </w:pPr>
      <w:r w:rsidRPr="00DB1975">
        <w:rPr>
          <w:rFonts w:ascii="Arial" w:hAnsi="Arial" w:cs="Arial"/>
          <w:sz w:val="24"/>
          <w:szCs w:val="24"/>
        </w:rPr>
        <w:t xml:space="preserve">A Tároló továbbá biztosítja az indokolási kötelezettségét és tájékoztatja az érintett személyt a jogorvoslati lehetőségekről a GDPR és az </w:t>
      </w:r>
      <w:proofErr w:type="spellStart"/>
      <w:r w:rsidRPr="00DB1975">
        <w:rPr>
          <w:rFonts w:ascii="Arial" w:hAnsi="Arial" w:cs="Arial"/>
          <w:sz w:val="24"/>
          <w:szCs w:val="24"/>
        </w:rPr>
        <w:t>Infotv</w:t>
      </w:r>
      <w:proofErr w:type="spellEnd"/>
      <w:r w:rsidRPr="00DB1975">
        <w:rPr>
          <w:rFonts w:ascii="Arial" w:hAnsi="Arial" w:cs="Arial"/>
          <w:sz w:val="24"/>
          <w:szCs w:val="24"/>
        </w:rPr>
        <w:t>. szabályainak megfelelően.</w:t>
      </w:r>
    </w:p>
    <w:p w14:paraId="71E93593" w14:textId="77777777" w:rsidR="00043829" w:rsidRPr="00DB1975" w:rsidRDefault="00043829" w:rsidP="00043829">
      <w:pPr>
        <w:spacing w:after="5"/>
        <w:ind w:left="709" w:right="8"/>
        <w:jc w:val="both"/>
        <w:rPr>
          <w:rFonts w:ascii="Arial" w:hAnsi="Arial" w:cs="Arial"/>
          <w:sz w:val="24"/>
          <w:szCs w:val="24"/>
        </w:rPr>
      </w:pPr>
    </w:p>
    <w:p w14:paraId="1AB9465C" w14:textId="77777777" w:rsidR="00043829" w:rsidRPr="00DB1975" w:rsidRDefault="00043829" w:rsidP="00043829">
      <w:pPr>
        <w:spacing w:after="5"/>
        <w:ind w:left="709" w:right="8"/>
        <w:jc w:val="both"/>
        <w:rPr>
          <w:rFonts w:ascii="Arial" w:hAnsi="Arial" w:cs="Arial"/>
          <w:sz w:val="24"/>
          <w:szCs w:val="24"/>
        </w:rPr>
      </w:pPr>
      <w:r w:rsidRPr="00DB1975">
        <w:rPr>
          <w:rFonts w:ascii="Arial" w:hAnsi="Arial" w:cs="Arial"/>
          <w:sz w:val="24"/>
          <w:szCs w:val="24"/>
        </w:rPr>
        <w:t xml:space="preserve">Az érintett által tapasztalt jogellenes adatkezelés esetén polgári pert kezdeményezhet a Tároló, mint adatkezelő ellen. A per elbírálása a törvényszék hatáskörébe tartozik. A per – az érintett választása szerint – a lakóhelye szerinti törvényszék előtt is megindítható (a törvényszékek felsorolását és elérhetőségét az alábbi linken keresztül tekintheti meg: </w:t>
      </w:r>
      <w:hyperlink r:id="rId13">
        <w:r w:rsidRPr="00DB1975">
          <w:rPr>
            <w:rStyle w:val="Hiperhivatkozs"/>
            <w:rFonts w:ascii="Arial" w:hAnsi="Arial" w:cs="Arial"/>
            <w:sz w:val="24"/>
            <w:szCs w:val="24"/>
          </w:rPr>
          <w:t>http://birosag.hu/torvenyszekek</w:t>
        </w:r>
      </w:hyperlink>
      <w:r w:rsidRPr="00DB1975">
        <w:rPr>
          <w:rFonts w:ascii="Arial" w:hAnsi="Arial" w:cs="Arial"/>
          <w:sz w:val="24"/>
          <w:szCs w:val="24"/>
        </w:rPr>
        <w:t>).</w:t>
      </w:r>
    </w:p>
    <w:p w14:paraId="50CCF7EF" w14:textId="77777777" w:rsidR="00043829" w:rsidRPr="00DB1975" w:rsidRDefault="00043829" w:rsidP="00043829">
      <w:pPr>
        <w:spacing w:after="5"/>
        <w:ind w:left="709" w:right="8"/>
        <w:jc w:val="both"/>
        <w:rPr>
          <w:rFonts w:ascii="Arial" w:hAnsi="Arial" w:cs="Arial"/>
          <w:sz w:val="24"/>
          <w:szCs w:val="24"/>
        </w:rPr>
      </w:pPr>
    </w:p>
    <w:p w14:paraId="625074B9" w14:textId="77777777" w:rsidR="00043829" w:rsidRPr="00DB1975" w:rsidRDefault="00043829" w:rsidP="00043829">
      <w:pPr>
        <w:spacing w:after="203"/>
        <w:ind w:left="709" w:right="8"/>
        <w:jc w:val="both"/>
        <w:rPr>
          <w:rFonts w:ascii="Arial" w:hAnsi="Arial" w:cs="Arial"/>
          <w:sz w:val="24"/>
          <w:szCs w:val="24"/>
        </w:rPr>
      </w:pPr>
      <w:r w:rsidRPr="00DB1975">
        <w:rPr>
          <w:rFonts w:ascii="Arial" w:hAnsi="Arial" w:cs="Arial"/>
          <w:sz w:val="24"/>
          <w:szCs w:val="24"/>
        </w:rPr>
        <w:t xml:space="preserve">Az egyéb közigazgatási vagy bírósági jogorvoslatok sérelme nélkül, minden érintett jogosult arra, hogy panaszt tegyen a felügyeleti hatóságnál – különösen a szokásos tartózkodási helye, a munkahelye vagy a feltételezett jogsértés helye szerinti tagállamban –, ha az érintett megítélése szerint a rá vonatkozó személyes adatok kezelése megsérti a GDPR-t. </w:t>
      </w:r>
    </w:p>
    <w:p w14:paraId="439AC26F" w14:textId="143FFCA5" w:rsidR="00043829" w:rsidRPr="00DB1975" w:rsidRDefault="00043829" w:rsidP="00043829">
      <w:pPr>
        <w:spacing w:after="198" w:line="275" w:lineRule="auto"/>
        <w:ind w:left="709"/>
        <w:jc w:val="both"/>
        <w:rPr>
          <w:rFonts w:ascii="Arial" w:hAnsi="Arial" w:cs="Arial"/>
          <w:sz w:val="24"/>
          <w:szCs w:val="24"/>
        </w:rPr>
      </w:pPr>
      <w:r w:rsidRPr="00DB1975">
        <w:rPr>
          <w:rFonts w:ascii="Arial" w:hAnsi="Arial" w:cs="Arial"/>
          <w:sz w:val="24"/>
          <w:szCs w:val="24"/>
        </w:rPr>
        <w:t>A Tároló személyes adatok kezeléséről szóló „</w:t>
      </w:r>
      <w:r w:rsidRPr="00DB1975">
        <w:rPr>
          <w:rFonts w:ascii="Arial" w:hAnsi="Arial" w:cs="Arial"/>
          <w:i/>
          <w:iCs/>
          <w:sz w:val="24"/>
          <w:szCs w:val="24"/>
        </w:rPr>
        <w:t>Személyes adatok kezelése</w:t>
      </w:r>
      <w:r w:rsidRPr="00DB1975">
        <w:rPr>
          <w:rFonts w:ascii="Arial" w:hAnsi="Arial" w:cs="Arial"/>
          <w:sz w:val="24"/>
          <w:szCs w:val="24"/>
        </w:rPr>
        <w:t xml:space="preserve">” tájékoztatója a szerződéses partnerek kapcsolattartói és képviselői számára a Tároló </w:t>
      </w:r>
      <w:ins w:id="862" w:author="Tároló" w:date="2025-08-29T16:20:00Z" w16du:dateUtc="2025-08-29T14:20:00Z">
        <w:r w:rsidR="003C7A4F">
          <w:rPr>
            <w:rFonts w:ascii="Arial" w:hAnsi="Arial" w:cs="Arial"/>
            <w:sz w:val="24"/>
            <w:szCs w:val="24"/>
          </w:rPr>
          <w:t xml:space="preserve">Internetes </w:t>
        </w:r>
      </w:ins>
      <w:r w:rsidRPr="00DB1975">
        <w:rPr>
          <w:rFonts w:ascii="Arial" w:hAnsi="Arial" w:cs="Arial"/>
          <w:sz w:val="24"/>
          <w:szCs w:val="24"/>
        </w:rPr>
        <w:t>honlapján található.</w:t>
      </w:r>
    </w:p>
    <w:p w14:paraId="23220560" w14:textId="77777777" w:rsidR="00043829" w:rsidRPr="00DB1975" w:rsidRDefault="00043829" w:rsidP="00043829">
      <w:pPr>
        <w:spacing w:before="120"/>
        <w:ind w:left="709"/>
        <w:jc w:val="both"/>
        <w:rPr>
          <w:rFonts w:ascii="Arial" w:hAnsi="Arial" w:cs="Arial"/>
          <w:sz w:val="24"/>
          <w:szCs w:val="24"/>
        </w:rPr>
      </w:pPr>
      <w:r w:rsidRPr="00DB1975">
        <w:rPr>
          <w:rFonts w:ascii="Arial" w:hAnsi="Arial" w:cs="Arial"/>
          <w:sz w:val="24"/>
          <w:szCs w:val="24"/>
        </w:rPr>
        <w:t xml:space="preserve">Tároló és partnerei gondoskodnak a személyes adatok biztonságáról, megteszik azokat a technikai és szervezési intézkedéseket és kialakítják azokat az eljárási szabályokat, amelyek a GDPR, az </w:t>
      </w:r>
      <w:proofErr w:type="spellStart"/>
      <w:r w:rsidRPr="00DB1975">
        <w:rPr>
          <w:rFonts w:ascii="Arial" w:hAnsi="Arial" w:cs="Arial"/>
          <w:sz w:val="24"/>
          <w:szCs w:val="24"/>
        </w:rPr>
        <w:t>Infotv</w:t>
      </w:r>
      <w:proofErr w:type="spellEnd"/>
      <w:r w:rsidRPr="00DB1975">
        <w:rPr>
          <w:rFonts w:ascii="Arial" w:hAnsi="Arial" w:cs="Arial"/>
          <w:sz w:val="24"/>
          <w:szCs w:val="24"/>
        </w:rPr>
        <w:t xml:space="preserve">. és egyéb adatvédelmi szabályok betartásához szükségesek. Ennek keretében megfelelő intézkedésekkel védik a jogosulatlan hozzáférés, megváltoztatás, továbbítás, nyilvánosságra hozatal, törlés vagy megsemmisítés, valamint a véletlen megsemmisülés és sérülés, továbbá az alkalmazott technika megváltozásából fakadó hozzáférhetetlenné válás ellen. </w:t>
      </w:r>
    </w:p>
    <w:p w14:paraId="6B3500AD" w14:textId="77777777" w:rsidR="00043829" w:rsidRPr="00DB1975" w:rsidRDefault="00043829" w:rsidP="00043829">
      <w:pPr>
        <w:spacing w:before="120"/>
        <w:ind w:left="709"/>
        <w:jc w:val="both"/>
        <w:rPr>
          <w:rFonts w:ascii="Arial" w:hAnsi="Arial" w:cs="Arial"/>
          <w:sz w:val="24"/>
          <w:szCs w:val="24"/>
        </w:rPr>
      </w:pPr>
      <w:r w:rsidRPr="00DB1975">
        <w:rPr>
          <w:rFonts w:ascii="Arial" w:hAnsi="Arial" w:cs="Arial"/>
          <w:sz w:val="24"/>
          <w:szCs w:val="24"/>
        </w:rPr>
        <w:t>Tároló a külön dokumentumban szereplő „</w:t>
      </w:r>
      <w:r w:rsidRPr="00DB1975">
        <w:rPr>
          <w:rFonts w:ascii="Arial" w:hAnsi="Arial" w:cs="Arial"/>
          <w:i/>
          <w:sz w:val="24"/>
          <w:szCs w:val="24"/>
        </w:rPr>
        <w:t>Személyes adatok kezelése</w:t>
      </w:r>
      <w:r w:rsidRPr="00DB1975">
        <w:rPr>
          <w:rFonts w:ascii="Arial" w:hAnsi="Arial" w:cs="Arial"/>
          <w:sz w:val="24"/>
          <w:szCs w:val="24"/>
        </w:rPr>
        <w:t>” tájékoztatónak megfelelően tartja nyilván, kezeli és bejelenti az adatvédelmi incidenseket.</w:t>
      </w:r>
    </w:p>
    <w:p w14:paraId="6B67CDA7" w14:textId="77777777" w:rsidR="00043829" w:rsidRPr="00DB1975" w:rsidRDefault="00043829" w:rsidP="00043829">
      <w:pPr>
        <w:spacing w:before="120"/>
        <w:ind w:left="709"/>
        <w:jc w:val="both"/>
        <w:rPr>
          <w:rFonts w:ascii="Arial" w:hAnsi="Arial" w:cs="Arial"/>
          <w:sz w:val="24"/>
          <w:szCs w:val="24"/>
        </w:rPr>
      </w:pPr>
      <w:r w:rsidRPr="00DB1975">
        <w:rPr>
          <w:rFonts w:ascii="Arial" w:hAnsi="Arial" w:cs="Arial"/>
          <w:sz w:val="24"/>
          <w:szCs w:val="24"/>
        </w:rPr>
        <w:t>A Tároló vállalja, hogy a partnereivel való együttműködéssel, a szerződések megkötésével és teljesítésével összefüggésben másik féllel és annak tevékenységével kapcsolatban bármilyen módon tudomására jutott adatot, tényt üzleti titokként kezel, azt harmadik személynek nem adja ki, nem teszi hozzáférhetővé és az adott szerződés teljesítésétől eltérő más célra nem használja fel.</w:t>
      </w:r>
    </w:p>
    <w:p w14:paraId="08497396" w14:textId="77777777" w:rsidR="00043829" w:rsidRPr="00DB1975" w:rsidRDefault="00043829" w:rsidP="00043829">
      <w:pPr>
        <w:spacing w:before="120"/>
        <w:ind w:left="709"/>
        <w:jc w:val="both"/>
        <w:rPr>
          <w:rFonts w:ascii="Arial" w:hAnsi="Arial" w:cs="Arial"/>
          <w:sz w:val="24"/>
          <w:szCs w:val="24"/>
        </w:rPr>
      </w:pPr>
      <w:r w:rsidRPr="00DB1975">
        <w:rPr>
          <w:rFonts w:ascii="Arial" w:hAnsi="Arial" w:cs="Arial"/>
          <w:sz w:val="24"/>
          <w:szCs w:val="24"/>
        </w:rPr>
        <w:lastRenderedPageBreak/>
        <w:t>A Tároltatókkal kötött szerződésekkel és a földgáztárolási tevékenységgel összefüggő együttműködési megállapodásokkal kapcsolatban a szerződő felek titoktartási kötelezettsége nem terjed ki az alábbi információkra:</w:t>
      </w:r>
    </w:p>
    <w:p w14:paraId="04E3F4F9" w14:textId="77777777" w:rsidR="00043829" w:rsidRPr="00DB1975" w:rsidRDefault="00043829" w:rsidP="00043829">
      <w:pPr>
        <w:pStyle w:val="Szvegtrzs"/>
        <w:numPr>
          <w:ilvl w:val="0"/>
          <w:numId w:val="20"/>
        </w:numPr>
        <w:spacing w:before="240"/>
        <w:rPr>
          <w:rFonts w:cs="Arial"/>
          <w:szCs w:val="24"/>
        </w:rPr>
      </w:pPr>
      <w:r w:rsidRPr="00DB1975">
        <w:rPr>
          <w:rFonts w:cs="Arial"/>
          <w:szCs w:val="24"/>
        </w:rPr>
        <w:t xml:space="preserve">amelyek a nyilvánosság számára rendelkezésre állnak, vagy amelyek a jövőben az információt kapó szerződő fél hibáján kívül válnak nyilvánossá, vagy </w:t>
      </w:r>
    </w:p>
    <w:p w14:paraId="38399FC4" w14:textId="77777777" w:rsidR="00043829" w:rsidRPr="00DB1975" w:rsidRDefault="00043829" w:rsidP="00043829">
      <w:pPr>
        <w:pStyle w:val="Szvegtrzs"/>
        <w:numPr>
          <w:ilvl w:val="0"/>
          <w:numId w:val="20"/>
        </w:numPr>
        <w:tabs>
          <w:tab w:val="num" w:pos="1701"/>
        </w:tabs>
        <w:spacing w:before="240"/>
        <w:rPr>
          <w:rFonts w:cs="Arial"/>
          <w:szCs w:val="24"/>
        </w:rPr>
      </w:pPr>
      <w:r w:rsidRPr="00DB1975">
        <w:rPr>
          <w:rFonts w:cs="Arial"/>
          <w:szCs w:val="24"/>
        </w:rPr>
        <w:t>amelyek bizonyíthatóan már a szerződés hatályba lépését megelőzően is ismertek voltak az információt kapó fél számára, vagy</w:t>
      </w:r>
    </w:p>
    <w:p w14:paraId="15B2FB98" w14:textId="77777777" w:rsidR="00043829" w:rsidRPr="00DB1975" w:rsidRDefault="00043829" w:rsidP="00043829">
      <w:pPr>
        <w:pStyle w:val="Szvegtrzs"/>
        <w:numPr>
          <w:ilvl w:val="0"/>
          <w:numId w:val="20"/>
        </w:numPr>
        <w:tabs>
          <w:tab w:val="num" w:pos="1701"/>
        </w:tabs>
        <w:spacing w:before="240"/>
        <w:rPr>
          <w:rFonts w:cs="Arial"/>
          <w:szCs w:val="24"/>
        </w:rPr>
      </w:pPr>
      <w:r w:rsidRPr="00DB1975">
        <w:rPr>
          <w:rFonts w:cs="Arial"/>
          <w:szCs w:val="24"/>
        </w:rPr>
        <w:t>amelyek olyan harmadik fél által jutottak az információt kapó fél tudomására, akit, vagy amelyet nem köt titoktartási megállapodás azon szerződő fél felé, amelyre az információ vonatkozik vagy</w:t>
      </w:r>
    </w:p>
    <w:p w14:paraId="0E6AC472" w14:textId="77777777" w:rsidR="00043829" w:rsidRPr="00DB1975" w:rsidRDefault="00043829" w:rsidP="00043829">
      <w:pPr>
        <w:pStyle w:val="Szvegtrzs"/>
        <w:numPr>
          <w:ilvl w:val="0"/>
          <w:numId w:val="20"/>
        </w:numPr>
        <w:tabs>
          <w:tab w:val="num" w:pos="1701"/>
        </w:tabs>
        <w:spacing w:before="240"/>
        <w:rPr>
          <w:rFonts w:cs="Arial"/>
          <w:szCs w:val="24"/>
        </w:rPr>
      </w:pPr>
      <w:r w:rsidRPr="00DB1975">
        <w:rPr>
          <w:rFonts w:cs="Arial"/>
          <w:szCs w:val="24"/>
        </w:rPr>
        <w:t>amelynek nyilvánosságra hozatalát vagy kiadását jogszabály, tőzsdei szabályzat vagy hatósági rendelkezés teszi kötelezővé az előírt mértékben és kör részére, vagy</w:t>
      </w:r>
    </w:p>
    <w:p w14:paraId="30FF152B" w14:textId="77777777" w:rsidR="00043829" w:rsidRPr="00DB1975" w:rsidRDefault="00043829" w:rsidP="00043829">
      <w:pPr>
        <w:pStyle w:val="Szvegtrzs"/>
        <w:numPr>
          <w:ilvl w:val="0"/>
          <w:numId w:val="20"/>
        </w:numPr>
        <w:tabs>
          <w:tab w:val="num" w:pos="1701"/>
        </w:tabs>
        <w:spacing w:before="240"/>
        <w:rPr>
          <w:rFonts w:cs="Arial"/>
          <w:szCs w:val="24"/>
        </w:rPr>
      </w:pPr>
      <w:r w:rsidRPr="00DB1975">
        <w:rPr>
          <w:rFonts w:cs="Arial"/>
          <w:szCs w:val="24"/>
        </w:rPr>
        <w:t>amelyek megosztásához az érintett fél előzetesen, írásban hozzájárult.</w:t>
      </w:r>
    </w:p>
    <w:p w14:paraId="44DBDE99" w14:textId="77777777" w:rsidR="00043829" w:rsidRPr="00DB1975" w:rsidRDefault="00043829" w:rsidP="00043829">
      <w:pPr>
        <w:jc w:val="both"/>
        <w:rPr>
          <w:rFonts w:ascii="Arial" w:hAnsi="Arial" w:cs="Arial"/>
          <w:sz w:val="24"/>
          <w:szCs w:val="24"/>
        </w:rPr>
      </w:pPr>
    </w:p>
    <w:p w14:paraId="41F77477" w14:textId="77777777" w:rsidR="00043829" w:rsidRPr="00DB1975" w:rsidRDefault="00043829" w:rsidP="00043829">
      <w:pPr>
        <w:ind w:left="709"/>
        <w:jc w:val="both"/>
        <w:rPr>
          <w:rFonts w:ascii="Arial" w:hAnsi="Arial" w:cs="Arial"/>
          <w:sz w:val="24"/>
          <w:szCs w:val="24"/>
        </w:rPr>
      </w:pPr>
      <w:r w:rsidRPr="00DB1975">
        <w:rPr>
          <w:rFonts w:ascii="Arial" w:hAnsi="Arial" w:cs="Arial"/>
          <w:sz w:val="24"/>
          <w:szCs w:val="24"/>
        </w:rPr>
        <w:t>A Tároló különféle műszaki, biztonságtechnikai, informatikai megoldások alkalmazásával biztosítja a Tároltatókkal kapcsolatos adatok védelmét.</w:t>
      </w:r>
    </w:p>
    <w:p w14:paraId="4D3BCDC0" w14:textId="77777777" w:rsidR="00043829" w:rsidRPr="00DB1975" w:rsidRDefault="00043829" w:rsidP="00043829">
      <w:pPr>
        <w:ind w:left="709"/>
        <w:jc w:val="both"/>
        <w:rPr>
          <w:rFonts w:ascii="Arial" w:hAnsi="Arial" w:cs="Arial"/>
          <w:sz w:val="24"/>
          <w:szCs w:val="24"/>
        </w:rPr>
      </w:pPr>
    </w:p>
    <w:p w14:paraId="0A511466" w14:textId="77777777" w:rsidR="00043829" w:rsidRPr="00DB1975" w:rsidRDefault="00043829" w:rsidP="00043829">
      <w:pPr>
        <w:pStyle w:val="Jegyzetszveg"/>
        <w:ind w:left="709"/>
        <w:jc w:val="both"/>
        <w:rPr>
          <w:rFonts w:ascii="Arial" w:hAnsi="Arial" w:cs="Arial"/>
          <w:sz w:val="24"/>
          <w:szCs w:val="24"/>
        </w:rPr>
      </w:pPr>
      <w:r w:rsidRPr="00DB1975">
        <w:rPr>
          <w:rFonts w:ascii="Arial" w:hAnsi="Arial" w:cs="Arial"/>
          <w:sz w:val="24"/>
          <w:szCs w:val="24"/>
        </w:rPr>
        <w:t>Amennyiben a Tároló megsérti a Tároltatók személyes adataihoz fűződő jogát, úgy a Tároltatók az üzleti titok védelméről szóló 2018. évi LIV. törvény és a mindenkor hatályos Ptk. személyiségi jogok megsértésének szankcióira vonatkozó paragrafusai szerint járhatnak el a Tárolóval szemben.</w:t>
      </w:r>
    </w:p>
    <w:p w14:paraId="638831C5" w14:textId="77777777" w:rsidR="00043829" w:rsidRPr="00DB1975" w:rsidRDefault="00043829" w:rsidP="00043829">
      <w:pPr>
        <w:pStyle w:val="Jegyzetszveg"/>
        <w:jc w:val="both"/>
        <w:rPr>
          <w:rFonts w:ascii="Arial" w:hAnsi="Arial" w:cs="Arial"/>
          <w:sz w:val="24"/>
          <w:szCs w:val="24"/>
        </w:rPr>
      </w:pPr>
    </w:p>
    <w:p w14:paraId="7AEA2C8D" w14:textId="77777777" w:rsidR="00043829" w:rsidRPr="00B86A18" w:rsidRDefault="00043829" w:rsidP="00043829">
      <w:pPr>
        <w:pStyle w:val="Cmsor2"/>
        <w:tabs>
          <w:tab w:val="clear" w:pos="1134"/>
          <w:tab w:val="clear" w:pos="1853"/>
        </w:tabs>
        <w:spacing w:before="240"/>
        <w:ind w:left="709"/>
        <w:rPr>
          <w:sz w:val="24"/>
        </w:rPr>
      </w:pPr>
      <w:bookmarkStart w:id="863" w:name="_Toc50554447"/>
      <w:bookmarkStart w:id="864" w:name="_Toc54403586"/>
      <w:bookmarkStart w:id="865" w:name="_Toc54403788"/>
      <w:bookmarkStart w:id="866" w:name="_Toc54587582"/>
      <w:bookmarkStart w:id="867" w:name="_Toc55107346"/>
      <w:bookmarkStart w:id="868" w:name="_Toc57686417"/>
      <w:bookmarkStart w:id="869" w:name="_Toc57694426"/>
      <w:bookmarkStart w:id="870" w:name="_Toc202317500"/>
      <w:bookmarkStart w:id="871" w:name="_Toc207086553"/>
      <w:bookmarkStart w:id="872" w:name="_Toc210718800"/>
      <w:bookmarkStart w:id="873" w:name="_Toc282414723"/>
      <w:bookmarkStart w:id="874" w:name="_Toc309125736"/>
      <w:bookmarkStart w:id="875" w:name="_Toc314043507"/>
      <w:bookmarkStart w:id="876" w:name="_Toc314043666"/>
      <w:bookmarkStart w:id="877" w:name="_Toc314043949"/>
      <w:bookmarkStart w:id="878" w:name="_Toc309126014"/>
      <w:bookmarkStart w:id="879" w:name="_Toc315352236"/>
      <w:bookmarkStart w:id="880" w:name="_Toc53058530"/>
      <w:bookmarkStart w:id="881" w:name="_Toc143171186"/>
      <w:bookmarkStart w:id="882" w:name="_Toc206426042"/>
      <w:bookmarkStart w:id="883" w:name="_Toc152066533"/>
      <w:bookmarkEnd w:id="859"/>
      <w:r w:rsidRPr="00B86A18">
        <w:rPr>
          <w:sz w:val="24"/>
        </w:rPr>
        <w:t xml:space="preserve">Környezetvédelmi előírások </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r w:rsidRPr="00B86A18">
        <w:rPr>
          <w:sz w:val="24"/>
        </w:rPr>
        <w:t>és az előírások betartását biztosító rendelkezések</w:t>
      </w:r>
      <w:bookmarkEnd w:id="880"/>
      <w:bookmarkEnd w:id="881"/>
      <w:bookmarkEnd w:id="882"/>
      <w:bookmarkEnd w:id="883"/>
      <w:r w:rsidRPr="00B86A18">
        <w:rPr>
          <w:sz w:val="24"/>
        </w:rPr>
        <w:tab/>
      </w:r>
    </w:p>
    <w:p w14:paraId="04BC2333" w14:textId="77777777" w:rsidR="00043829" w:rsidRPr="00DB1975" w:rsidRDefault="00043829" w:rsidP="00043829">
      <w:pPr>
        <w:pStyle w:val="Szvegtrzs"/>
        <w:ind w:left="709"/>
        <w:rPr>
          <w:rFonts w:cs="Arial"/>
          <w:szCs w:val="24"/>
        </w:rPr>
      </w:pPr>
      <w:r w:rsidRPr="00DB1975">
        <w:rPr>
          <w:rFonts w:cs="Arial"/>
          <w:szCs w:val="24"/>
        </w:rPr>
        <w:t>A Tároló elkötelezett a környezet-, valamint az emberi élet és egészség védelme mellett. Ennek megfelelően:</w:t>
      </w:r>
    </w:p>
    <w:p w14:paraId="409F0650" w14:textId="77777777" w:rsidR="00043829" w:rsidRPr="00DB1975" w:rsidRDefault="00043829" w:rsidP="00043829">
      <w:pPr>
        <w:pStyle w:val="Szvegtrzs"/>
        <w:ind w:left="567"/>
        <w:rPr>
          <w:rFonts w:cs="Arial"/>
          <w:szCs w:val="24"/>
        </w:rPr>
      </w:pPr>
    </w:p>
    <w:p w14:paraId="2FC1FA0A" w14:textId="77777777" w:rsidR="00043829" w:rsidRPr="00DB1975" w:rsidRDefault="00043829" w:rsidP="00043829">
      <w:pPr>
        <w:pStyle w:val="Szvegtrzs"/>
        <w:numPr>
          <w:ilvl w:val="2"/>
          <w:numId w:val="18"/>
        </w:numPr>
        <w:spacing w:after="120"/>
        <w:ind w:left="1276" w:hanging="284"/>
        <w:rPr>
          <w:rFonts w:cs="Arial"/>
          <w:szCs w:val="24"/>
        </w:rPr>
      </w:pPr>
      <w:r w:rsidRPr="00DB1975">
        <w:rPr>
          <w:rFonts w:cs="Arial"/>
          <w:szCs w:val="24"/>
        </w:rPr>
        <w:t>a környezetet érintő tevékenységek megkezdése előtt előzetes környezetvédelmi hatástanulmányt készíttet,</w:t>
      </w:r>
    </w:p>
    <w:p w14:paraId="3FA21658" w14:textId="77777777" w:rsidR="00043829" w:rsidRPr="00DB1975" w:rsidRDefault="00043829" w:rsidP="00043829">
      <w:pPr>
        <w:pStyle w:val="Szvegtrzs"/>
        <w:numPr>
          <w:ilvl w:val="2"/>
          <w:numId w:val="18"/>
        </w:numPr>
        <w:spacing w:after="120"/>
        <w:ind w:left="1276" w:hanging="284"/>
        <w:rPr>
          <w:rFonts w:cs="Arial"/>
          <w:szCs w:val="24"/>
        </w:rPr>
      </w:pPr>
      <w:r w:rsidRPr="00DB1975">
        <w:rPr>
          <w:rFonts w:cs="Arial"/>
          <w:szCs w:val="24"/>
        </w:rPr>
        <w:t>végrehajtja az előírt környezetvédelmi felülvizsgálatokat,</w:t>
      </w:r>
    </w:p>
    <w:p w14:paraId="483FF719" w14:textId="77777777" w:rsidR="00043829" w:rsidRPr="00DB1975" w:rsidRDefault="00043829" w:rsidP="00043829">
      <w:pPr>
        <w:pStyle w:val="Szvegtrzs"/>
        <w:numPr>
          <w:ilvl w:val="2"/>
          <w:numId w:val="18"/>
        </w:numPr>
        <w:spacing w:after="120"/>
        <w:ind w:left="1276" w:hanging="284"/>
        <w:rPr>
          <w:rFonts w:cs="Arial"/>
          <w:szCs w:val="24"/>
        </w:rPr>
      </w:pPr>
      <w:r w:rsidRPr="00DB1975">
        <w:rPr>
          <w:rFonts w:cs="Arial"/>
          <w:szCs w:val="24"/>
        </w:rPr>
        <w:t>a számára megállapított légszennyezőanyag kibocsátási határértékeken belül tartja a káros anyag emissziót,</w:t>
      </w:r>
    </w:p>
    <w:p w14:paraId="58F75EB6" w14:textId="77777777" w:rsidR="00043829" w:rsidRPr="00DB1975" w:rsidRDefault="00043829" w:rsidP="00043829">
      <w:pPr>
        <w:pStyle w:val="Szvegtrzs"/>
        <w:numPr>
          <w:ilvl w:val="2"/>
          <w:numId w:val="18"/>
        </w:numPr>
        <w:spacing w:after="120"/>
        <w:ind w:left="1276" w:hanging="284"/>
        <w:rPr>
          <w:rFonts w:cs="Arial"/>
          <w:szCs w:val="24"/>
        </w:rPr>
      </w:pPr>
      <w:r w:rsidRPr="00DB1975">
        <w:rPr>
          <w:rFonts w:cs="Arial"/>
          <w:szCs w:val="24"/>
        </w:rPr>
        <w:t xml:space="preserve">a hulladékgazdálkodást és a veszélyes hulladékok kezelését </w:t>
      </w:r>
      <w:proofErr w:type="spellStart"/>
      <w:r w:rsidRPr="00DB1975">
        <w:rPr>
          <w:rFonts w:cs="Arial"/>
          <w:szCs w:val="24"/>
        </w:rPr>
        <w:t>előírásszerűen</w:t>
      </w:r>
      <w:proofErr w:type="spellEnd"/>
      <w:r w:rsidRPr="00DB1975">
        <w:rPr>
          <w:rFonts w:cs="Arial"/>
          <w:szCs w:val="24"/>
        </w:rPr>
        <w:t xml:space="preserve"> végzi,</w:t>
      </w:r>
    </w:p>
    <w:p w14:paraId="24F943C9" w14:textId="77777777" w:rsidR="00043829" w:rsidRPr="00DB1975" w:rsidRDefault="00043829" w:rsidP="00043829">
      <w:pPr>
        <w:pStyle w:val="Szvegtrzs"/>
        <w:numPr>
          <w:ilvl w:val="2"/>
          <w:numId w:val="18"/>
        </w:numPr>
        <w:spacing w:after="120"/>
        <w:ind w:left="1276" w:hanging="284"/>
        <w:rPr>
          <w:rFonts w:cs="Arial"/>
          <w:szCs w:val="24"/>
        </w:rPr>
      </w:pPr>
      <w:r w:rsidRPr="00DB1975">
        <w:rPr>
          <w:rFonts w:cs="Arial"/>
          <w:szCs w:val="24"/>
        </w:rPr>
        <w:t>figyelmet fordít a felszíni és felszín alatti vizek védelmére,</w:t>
      </w:r>
    </w:p>
    <w:p w14:paraId="09AA3D6E" w14:textId="77777777" w:rsidR="00043829" w:rsidRPr="00DB1975" w:rsidRDefault="00043829" w:rsidP="00043829">
      <w:pPr>
        <w:pStyle w:val="Szvegtrzs"/>
        <w:numPr>
          <w:ilvl w:val="2"/>
          <w:numId w:val="18"/>
        </w:numPr>
        <w:spacing w:after="120"/>
        <w:ind w:left="1276" w:hanging="284"/>
        <w:rPr>
          <w:rFonts w:cs="Arial"/>
          <w:szCs w:val="24"/>
        </w:rPr>
      </w:pPr>
      <w:r w:rsidRPr="00DB1975">
        <w:rPr>
          <w:rFonts w:cs="Arial"/>
          <w:szCs w:val="24"/>
        </w:rPr>
        <w:t>a zajszintet és a rezgésterhelést a meghatározott határértéken belül tartja.</w:t>
      </w:r>
    </w:p>
    <w:p w14:paraId="63035C68" w14:textId="77777777" w:rsidR="00043829" w:rsidRPr="00DB1975" w:rsidRDefault="00043829" w:rsidP="00043829">
      <w:pPr>
        <w:pStyle w:val="Szvegtrzs"/>
        <w:tabs>
          <w:tab w:val="left" w:pos="993"/>
        </w:tabs>
        <w:rPr>
          <w:rFonts w:cs="Arial"/>
          <w:szCs w:val="24"/>
        </w:rPr>
      </w:pPr>
    </w:p>
    <w:p w14:paraId="12FCEB82" w14:textId="77777777" w:rsidR="00043829" w:rsidRPr="00DB1975" w:rsidRDefault="00043829" w:rsidP="00043829">
      <w:pPr>
        <w:pStyle w:val="Szvegtrzs"/>
        <w:ind w:left="709"/>
        <w:rPr>
          <w:rFonts w:cs="Arial"/>
          <w:szCs w:val="24"/>
        </w:rPr>
      </w:pPr>
      <w:r w:rsidRPr="00DB1975">
        <w:rPr>
          <w:rFonts w:cs="Arial"/>
          <w:szCs w:val="24"/>
        </w:rPr>
        <w:lastRenderedPageBreak/>
        <w:t xml:space="preserve">A Tároló a tevékenységét a környezet védelmének általános szabályairól szóló 1995. évi LIII. törvény szabályainak megfelelően végzi. </w:t>
      </w:r>
    </w:p>
    <w:p w14:paraId="0BE39905" w14:textId="77777777" w:rsidR="00043829" w:rsidRPr="00DB1975" w:rsidRDefault="00043829" w:rsidP="00043829">
      <w:pPr>
        <w:pStyle w:val="Szvegtrzs"/>
        <w:ind w:left="567"/>
        <w:rPr>
          <w:rFonts w:cs="Arial"/>
          <w:szCs w:val="24"/>
        </w:rPr>
      </w:pPr>
    </w:p>
    <w:p w14:paraId="35721089" w14:textId="77777777" w:rsidR="00043829" w:rsidRPr="00DB1975" w:rsidRDefault="00043829" w:rsidP="00043829">
      <w:pPr>
        <w:pStyle w:val="Szvegtrzs"/>
        <w:ind w:left="709"/>
        <w:rPr>
          <w:rFonts w:cs="Arial"/>
          <w:szCs w:val="24"/>
        </w:rPr>
      </w:pPr>
      <w:r w:rsidRPr="00DB1975">
        <w:rPr>
          <w:rFonts w:cs="Arial"/>
          <w:szCs w:val="24"/>
        </w:rPr>
        <w:t>A Tároló az Integrált Irányítási Rendszere részeként ISO 14001:2015 (MSZ EN ISO 14001:2015) szabvány követelményeit kielégítő, független tanúsító szervezet által tanúsított Környezetközpontú Irányítási Rendszert működtet.</w:t>
      </w:r>
    </w:p>
    <w:p w14:paraId="73F128B0" w14:textId="77777777" w:rsidR="00043829" w:rsidRPr="00DB1975" w:rsidRDefault="00043829" w:rsidP="00043829">
      <w:pPr>
        <w:pStyle w:val="Szvegtrzs"/>
        <w:ind w:left="709"/>
        <w:rPr>
          <w:rFonts w:cs="Arial"/>
          <w:szCs w:val="24"/>
        </w:rPr>
      </w:pPr>
    </w:p>
    <w:p w14:paraId="05B2EEBD" w14:textId="77777777" w:rsidR="00043829" w:rsidRPr="00DB1975" w:rsidRDefault="00043829" w:rsidP="00043829">
      <w:pPr>
        <w:pStyle w:val="Szvegtrzs"/>
        <w:ind w:left="709"/>
        <w:rPr>
          <w:rFonts w:cs="Arial"/>
          <w:szCs w:val="24"/>
        </w:rPr>
      </w:pPr>
      <w:r w:rsidRPr="00DB1975">
        <w:rPr>
          <w:rFonts w:cs="Arial"/>
          <w:szCs w:val="24"/>
        </w:rPr>
        <w:t xml:space="preserve">A Tároló a számára szolgáltatást nyújtó szerződéses partnereitől elvárja és folyamatosan ellenőrzi, hogy azok az adott tevékenységgel összefüggésben betartsák a vonatkozó jogszabályi és a Tároló által számukra meghatározott környezetvédelmi előírásokat. </w:t>
      </w:r>
    </w:p>
    <w:p w14:paraId="3C7D7372" w14:textId="77777777" w:rsidR="00043829" w:rsidRPr="00DB1975" w:rsidRDefault="00043829" w:rsidP="00043829">
      <w:pPr>
        <w:pStyle w:val="Szvegtrzs"/>
        <w:ind w:left="709"/>
        <w:rPr>
          <w:rFonts w:cs="Arial"/>
          <w:szCs w:val="24"/>
        </w:rPr>
      </w:pPr>
    </w:p>
    <w:p w14:paraId="33C2AB64" w14:textId="77777777" w:rsidR="00043829" w:rsidRPr="00DB1975" w:rsidRDefault="00043829" w:rsidP="00043829">
      <w:pPr>
        <w:pStyle w:val="Szvegtrzs"/>
        <w:ind w:left="709"/>
        <w:rPr>
          <w:rFonts w:cs="Arial"/>
          <w:szCs w:val="24"/>
        </w:rPr>
      </w:pPr>
      <w:r w:rsidRPr="00DB1975">
        <w:rPr>
          <w:rFonts w:cs="Arial"/>
          <w:szCs w:val="24"/>
        </w:rPr>
        <w:t>Abban az esetben, ha a Tároló hitelt érdemlően tudomást szerez arról, hogy szerződéses partnere a környezetvédelmi jogszabályokban foglalt kötelezettségeinek nem tesz eleget, jogosult, illetve a jogszabályokban foglalt esetekben köteles a szerződés módosítását, vagy megszüntetését kezdeményezni.</w:t>
      </w:r>
    </w:p>
    <w:p w14:paraId="4E35E009" w14:textId="77777777" w:rsidR="00043829" w:rsidRPr="00B86A18" w:rsidRDefault="00043829" w:rsidP="00043829">
      <w:pPr>
        <w:pStyle w:val="Cmsor2"/>
        <w:tabs>
          <w:tab w:val="clear" w:pos="1134"/>
          <w:tab w:val="clear" w:pos="1853"/>
        </w:tabs>
        <w:spacing w:before="360"/>
        <w:ind w:left="708" w:hanging="578"/>
        <w:rPr>
          <w:sz w:val="24"/>
        </w:rPr>
      </w:pPr>
      <w:bookmarkStart w:id="884" w:name="_Toc53058531"/>
      <w:bookmarkStart w:id="885" w:name="_Toc143171187"/>
      <w:bookmarkStart w:id="886" w:name="_Toc206426043"/>
      <w:bookmarkStart w:id="887" w:name="_Toc152066534"/>
      <w:r w:rsidRPr="00B86A18">
        <w:rPr>
          <w:sz w:val="24"/>
        </w:rPr>
        <w:t>A kitároláskor bekövetkező kényszerű bányászati tevékenységből, illetve a párnagáz csökkentéséből, a tároló felszámolásából eredő földgáz elszámolására vonatkozó részletes szabályok</w:t>
      </w:r>
      <w:bookmarkEnd w:id="884"/>
      <w:bookmarkEnd w:id="885"/>
      <w:bookmarkEnd w:id="886"/>
      <w:bookmarkEnd w:id="887"/>
    </w:p>
    <w:p w14:paraId="03E0A8C4" w14:textId="77777777" w:rsidR="00043829" w:rsidRPr="00DB1975" w:rsidRDefault="00043829" w:rsidP="00043829">
      <w:pPr>
        <w:pStyle w:val="Szvegtrzs"/>
        <w:ind w:left="709"/>
        <w:rPr>
          <w:rFonts w:cs="Arial"/>
          <w:szCs w:val="24"/>
        </w:rPr>
      </w:pPr>
      <w:r w:rsidRPr="00DB1975">
        <w:rPr>
          <w:rFonts w:cs="Arial"/>
          <w:szCs w:val="24"/>
        </w:rPr>
        <w:t>A Földalatti gáztároló üzemeltetése során ún. kényszerű párnagáz termelés nem történik.</w:t>
      </w:r>
    </w:p>
    <w:p w14:paraId="5CB72578" w14:textId="77777777" w:rsidR="00043829" w:rsidRPr="00DB1975" w:rsidRDefault="00043829" w:rsidP="00043829">
      <w:pPr>
        <w:pStyle w:val="Szvegtrzs"/>
        <w:ind w:left="709"/>
        <w:rPr>
          <w:rFonts w:cs="Arial"/>
          <w:szCs w:val="24"/>
        </w:rPr>
      </w:pPr>
    </w:p>
    <w:p w14:paraId="79254442" w14:textId="77777777" w:rsidR="00043829" w:rsidRPr="00DB1975" w:rsidRDefault="00043829" w:rsidP="00043829">
      <w:pPr>
        <w:pStyle w:val="Szvegtrzs"/>
        <w:ind w:left="709"/>
        <w:rPr>
          <w:rFonts w:cs="Arial"/>
          <w:szCs w:val="24"/>
        </w:rPr>
      </w:pPr>
      <w:r w:rsidRPr="00DB1975">
        <w:rPr>
          <w:rFonts w:cs="Arial"/>
          <w:szCs w:val="24"/>
        </w:rPr>
        <w:t xml:space="preserve">A kitárolási tevékenységgel összefüggésben a Tároló gáz kondenzátumot termel, amely az állam tulajdonát képező párnagázból származik. A Tároló a termelt kondenzátum után megfizeti a jogszabály szerinti bányajáradékot.  </w:t>
      </w:r>
    </w:p>
    <w:p w14:paraId="25B885C0" w14:textId="77777777" w:rsidR="00043829" w:rsidRPr="00DB1975" w:rsidRDefault="00043829" w:rsidP="00043829">
      <w:pPr>
        <w:pStyle w:val="Szvegtrzs"/>
        <w:ind w:left="709"/>
        <w:rPr>
          <w:rFonts w:cs="Arial"/>
          <w:szCs w:val="24"/>
        </w:rPr>
      </w:pPr>
    </w:p>
    <w:p w14:paraId="32EFCE46" w14:textId="77777777" w:rsidR="00043829" w:rsidRPr="00DB1975" w:rsidRDefault="00043829" w:rsidP="00043829">
      <w:pPr>
        <w:pStyle w:val="Szvegtrzs"/>
        <w:ind w:left="709"/>
        <w:rPr>
          <w:rFonts w:cs="Arial"/>
          <w:szCs w:val="24"/>
        </w:rPr>
      </w:pPr>
      <w:r w:rsidRPr="00DB1975">
        <w:rPr>
          <w:rFonts w:cs="Arial"/>
          <w:szCs w:val="24"/>
        </w:rPr>
        <w:t>A Tároló, amennyiben a Földalatti gáztároló felszámolására sor kerül, a MEKH és a Szabályozott Tevékenységek Felügyeleti Hatóságának</w:t>
      </w:r>
      <w:r w:rsidRPr="00DB1975" w:rsidDel="00AC4617">
        <w:rPr>
          <w:rFonts w:cs="Arial"/>
          <w:szCs w:val="24"/>
        </w:rPr>
        <w:t xml:space="preserve"> </w:t>
      </w:r>
      <w:r w:rsidRPr="00DB1975">
        <w:rPr>
          <w:rFonts w:cs="Arial"/>
          <w:szCs w:val="24"/>
        </w:rPr>
        <w:t>jóváhagyásával kitermeli a rezervoár párnagáz készletét, amelynek állami tulajdonú hányada után teljesíti a jogszabály szerinti bányajáradék fizetési kötelezettségét.</w:t>
      </w:r>
    </w:p>
    <w:p w14:paraId="78A29A79" w14:textId="77777777" w:rsidR="00511676" w:rsidRDefault="00511676" w:rsidP="00043829">
      <w:pPr>
        <w:pStyle w:val="Szvegtrzs"/>
        <w:ind w:left="709"/>
        <w:rPr>
          <w:ins w:id="888" w:author="Tároló" w:date="2025-08-29T16:20:00Z" w16du:dateUtc="2025-08-29T14:20:00Z"/>
          <w:rFonts w:cs="Arial"/>
          <w:szCs w:val="24"/>
        </w:rPr>
      </w:pPr>
    </w:p>
    <w:p w14:paraId="34C91DC2" w14:textId="5B8AD88E" w:rsidR="00043829" w:rsidRPr="00DB1975" w:rsidRDefault="00043829" w:rsidP="00043829">
      <w:pPr>
        <w:pStyle w:val="Szvegtrzs"/>
        <w:ind w:left="709"/>
        <w:rPr>
          <w:rFonts w:cs="Arial"/>
          <w:szCs w:val="24"/>
        </w:rPr>
      </w:pPr>
      <w:r w:rsidRPr="00DB1975">
        <w:rPr>
          <w:rFonts w:cs="Arial"/>
          <w:szCs w:val="24"/>
        </w:rPr>
        <w:t xml:space="preserve">A Tároló saját tulajdonú (ún. </w:t>
      </w:r>
      <w:proofErr w:type="spellStart"/>
      <w:r w:rsidRPr="00DB1975">
        <w:rPr>
          <w:rFonts w:cs="Arial"/>
          <w:szCs w:val="24"/>
        </w:rPr>
        <w:t>pótolt</w:t>
      </w:r>
      <w:proofErr w:type="spellEnd"/>
      <w:r w:rsidRPr="00DB1975">
        <w:rPr>
          <w:rFonts w:cs="Arial"/>
          <w:szCs w:val="24"/>
        </w:rPr>
        <w:t xml:space="preserve">) párnagáz készlettel is rendelkezik. Ezen mennyiség után, amennyiben bármilyen okból kitermelésre kerül, a Tárolónak bányajáradék fizetési kötelezettsége nem keletkezik, mert az korábban már megfizetésre került. </w:t>
      </w:r>
    </w:p>
    <w:p w14:paraId="22877C83" w14:textId="77777777" w:rsidR="00043829" w:rsidRPr="00B86A18" w:rsidRDefault="00043829" w:rsidP="00043829">
      <w:pPr>
        <w:pStyle w:val="Cmsor1"/>
        <w:rPr>
          <w:sz w:val="24"/>
        </w:rPr>
      </w:pPr>
      <w:bookmarkStart w:id="889" w:name="_Toc202317501"/>
      <w:bookmarkStart w:id="890" w:name="_Toc207086554"/>
      <w:bookmarkStart w:id="891" w:name="_Toc210718801"/>
      <w:bookmarkStart w:id="892" w:name="_Toc282414724"/>
      <w:bookmarkStart w:id="893" w:name="_Toc309125737"/>
      <w:bookmarkStart w:id="894" w:name="_Toc314043508"/>
      <w:bookmarkStart w:id="895" w:name="_Toc314043667"/>
      <w:bookmarkStart w:id="896" w:name="_Toc314043950"/>
      <w:bookmarkStart w:id="897" w:name="_Toc309126015"/>
      <w:bookmarkStart w:id="898" w:name="_Toc315352237"/>
      <w:bookmarkStart w:id="899" w:name="_Toc53058532"/>
      <w:bookmarkStart w:id="900" w:name="_Toc143171188"/>
      <w:bookmarkStart w:id="901" w:name="_Toc206426044"/>
      <w:bookmarkStart w:id="902" w:name="_Toc152066535"/>
      <w:r w:rsidRPr="00B86A18">
        <w:rPr>
          <w:sz w:val="24"/>
        </w:rPr>
        <w:lastRenderedPageBreak/>
        <w:t>Szolgáltatás minőségi követelmények</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14:paraId="42C069AF" w14:textId="77777777" w:rsidR="00043829" w:rsidRPr="00B86A18" w:rsidRDefault="00043829" w:rsidP="00043829">
      <w:pPr>
        <w:pStyle w:val="Cmsor2"/>
        <w:tabs>
          <w:tab w:val="clear" w:pos="1134"/>
          <w:tab w:val="clear" w:pos="1853"/>
        </w:tabs>
        <w:spacing w:before="240"/>
        <w:ind w:left="709"/>
        <w:rPr>
          <w:sz w:val="24"/>
        </w:rPr>
      </w:pPr>
      <w:bookmarkStart w:id="903" w:name="_Toc183234707"/>
      <w:bookmarkStart w:id="904" w:name="_Toc183234708"/>
      <w:bookmarkStart w:id="905" w:name="_Toc183234709"/>
      <w:bookmarkStart w:id="906" w:name="_Toc202317505"/>
      <w:bookmarkStart w:id="907" w:name="_Toc202317939"/>
      <w:bookmarkStart w:id="908" w:name="_Toc53058533"/>
      <w:bookmarkStart w:id="909" w:name="_Toc143171189"/>
      <w:bookmarkStart w:id="910" w:name="_Toc206426045"/>
      <w:bookmarkStart w:id="911" w:name="_Toc152066536"/>
      <w:bookmarkStart w:id="912" w:name="_Toc202317508"/>
      <w:bookmarkStart w:id="913" w:name="_Toc207086557"/>
      <w:bookmarkStart w:id="914" w:name="_Toc210718804"/>
      <w:bookmarkStart w:id="915" w:name="_Toc282414727"/>
      <w:bookmarkStart w:id="916" w:name="_Toc309125740"/>
      <w:bookmarkStart w:id="917" w:name="_Toc314043511"/>
      <w:bookmarkStart w:id="918" w:name="_Toc314043670"/>
      <w:bookmarkStart w:id="919" w:name="_Toc314043953"/>
      <w:bookmarkStart w:id="920" w:name="_Toc309126018"/>
      <w:bookmarkStart w:id="921" w:name="_Toc315352240"/>
      <w:bookmarkEnd w:id="903"/>
      <w:bookmarkEnd w:id="904"/>
      <w:bookmarkEnd w:id="905"/>
      <w:bookmarkEnd w:id="906"/>
      <w:bookmarkEnd w:id="907"/>
      <w:r w:rsidRPr="00B86A18">
        <w:rPr>
          <w:sz w:val="24"/>
        </w:rPr>
        <w:t>Az engedélyes tevékenység minőségi jellemzői</w:t>
      </w:r>
      <w:bookmarkEnd w:id="908"/>
      <w:bookmarkEnd w:id="909"/>
      <w:bookmarkEnd w:id="910"/>
      <w:bookmarkEnd w:id="911"/>
    </w:p>
    <w:p w14:paraId="6AA32BF9" w14:textId="77777777" w:rsidR="00043829" w:rsidRPr="00DB1975" w:rsidRDefault="00043829" w:rsidP="00043829">
      <w:pPr>
        <w:pStyle w:val="Szvegtrzs"/>
        <w:ind w:left="709"/>
        <w:rPr>
          <w:rFonts w:cs="Arial"/>
          <w:szCs w:val="24"/>
        </w:rPr>
      </w:pPr>
      <w:r w:rsidRPr="00DB1975">
        <w:rPr>
          <w:rFonts w:cs="Arial"/>
          <w:szCs w:val="24"/>
        </w:rPr>
        <w:t xml:space="preserve">Az engedélyesi tevékenység minősége három alapvető tényezőn múlik: </w:t>
      </w:r>
    </w:p>
    <w:p w14:paraId="10DAE1A7" w14:textId="77777777" w:rsidR="00043829" w:rsidRPr="00DB1975" w:rsidRDefault="00043829" w:rsidP="00043829">
      <w:pPr>
        <w:pStyle w:val="Szvegtrzs"/>
        <w:rPr>
          <w:rFonts w:cs="Arial"/>
          <w:szCs w:val="24"/>
        </w:rPr>
      </w:pPr>
    </w:p>
    <w:p w14:paraId="380F7040" w14:textId="77777777" w:rsidR="00043829" w:rsidRPr="00DB1975" w:rsidRDefault="00043829" w:rsidP="00043829">
      <w:pPr>
        <w:pStyle w:val="Szvegtrzs"/>
        <w:numPr>
          <w:ilvl w:val="0"/>
          <w:numId w:val="21"/>
        </w:numPr>
        <w:tabs>
          <w:tab w:val="clear" w:pos="720"/>
        </w:tabs>
        <w:ind w:left="1418"/>
        <w:rPr>
          <w:rFonts w:cs="Arial"/>
          <w:szCs w:val="24"/>
        </w:rPr>
      </w:pPr>
      <w:r w:rsidRPr="00DB1975">
        <w:rPr>
          <w:rFonts w:cs="Arial"/>
          <w:szCs w:val="24"/>
        </w:rPr>
        <w:t xml:space="preserve">a </w:t>
      </w:r>
      <w:r w:rsidRPr="00DB1975">
        <w:rPr>
          <w:rStyle w:val="asset-entry-summary"/>
          <w:rFonts w:cs="Arial"/>
          <w:szCs w:val="24"/>
        </w:rPr>
        <w:t>földgáztárolási</w:t>
      </w:r>
      <w:r w:rsidRPr="00DB1975">
        <w:rPr>
          <w:rFonts w:cs="Arial"/>
          <w:szCs w:val="24"/>
        </w:rPr>
        <w:t xml:space="preserve"> működési engedélyben, a Szabályokban és a tárolási szerződésekben meghatározott követelmények betartása,</w:t>
      </w:r>
    </w:p>
    <w:p w14:paraId="43522403" w14:textId="77777777" w:rsidR="00043829" w:rsidRPr="00DB1975" w:rsidRDefault="00043829" w:rsidP="00043829">
      <w:pPr>
        <w:pStyle w:val="Szvegtrzs"/>
        <w:numPr>
          <w:ilvl w:val="0"/>
          <w:numId w:val="21"/>
        </w:numPr>
        <w:tabs>
          <w:tab w:val="clear" w:pos="720"/>
        </w:tabs>
        <w:ind w:left="1418"/>
        <w:rPr>
          <w:rFonts w:cs="Arial"/>
          <w:szCs w:val="24"/>
        </w:rPr>
      </w:pPr>
      <w:r w:rsidRPr="00DB1975">
        <w:rPr>
          <w:rFonts w:cs="Arial"/>
          <w:szCs w:val="24"/>
        </w:rPr>
        <w:t>a szolgáltatás színvonala,</w:t>
      </w:r>
    </w:p>
    <w:p w14:paraId="413C5BFC" w14:textId="77777777" w:rsidR="00043829" w:rsidRPr="00DB1975" w:rsidRDefault="00043829" w:rsidP="00043829">
      <w:pPr>
        <w:pStyle w:val="Szvegtrzs"/>
        <w:numPr>
          <w:ilvl w:val="0"/>
          <w:numId w:val="21"/>
        </w:numPr>
        <w:tabs>
          <w:tab w:val="clear" w:pos="720"/>
        </w:tabs>
        <w:ind w:left="1418"/>
        <w:rPr>
          <w:rFonts w:cs="Arial"/>
          <w:szCs w:val="24"/>
        </w:rPr>
      </w:pPr>
      <w:r w:rsidRPr="00DB1975">
        <w:rPr>
          <w:rFonts w:cs="Arial"/>
          <w:szCs w:val="24"/>
        </w:rPr>
        <w:t>a szolgáltatott információk, adatok megfelelősége.</w:t>
      </w:r>
    </w:p>
    <w:p w14:paraId="43A1A4AB" w14:textId="77777777" w:rsidR="00043829" w:rsidRPr="00DB1975" w:rsidRDefault="00043829" w:rsidP="001C41BB">
      <w:pPr>
        <w:pStyle w:val="Cmsor3"/>
      </w:pPr>
      <w:bookmarkStart w:id="922" w:name="_Toc53058534"/>
      <w:bookmarkStart w:id="923" w:name="_Toc143171190"/>
      <w:bookmarkStart w:id="924" w:name="_Toc206426046"/>
      <w:bookmarkStart w:id="925" w:name="_Toc152066537"/>
      <w:r w:rsidRPr="00DB1975">
        <w:t>A szolgáltatás színvonala és mutatói</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14:paraId="2B3710F5" w14:textId="77777777" w:rsidR="00043829" w:rsidRPr="00DB1975" w:rsidRDefault="00043829" w:rsidP="00B86A18">
      <w:pPr>
        <w:pStyle w:val="Szvegtrzs"/>
        <w:ind w:left="1134"/>
        <w:rPr>
          <w:rFonts w:cs="Arial"/>
          <w:szCs w:val="24"/>
        </w:rPr>
      </w:pPr>
      <w:r w:rsidRPr="00DB1975">
        <w:rPr>
          <w:rFonts w:cs="Arial"/>
          <w:szCs w:val="24"/>
        </w:rPr>
        <w:t>A földalatti gáztárolás színvonalának meghatározó mutatója a szolgáltatás szerződés szerinti folyamatos biztosítása, ezért a Tároló az alábbi színvonalmutatókat alkalmazza:</w:t>
      </w:r>
    </w:p>
    <w:p w14:paraId="7A9262DD" w14:textId="77777777" w:rsidR="00043829" w:rsidRPr="00DB1975" w:rsidRDefault="00043829" w:rsidP="00043829">
      <w:pPr>
        <w:pStyle w:val="Szvegtrzs"/>
        <w:ind w:firstLine="708"/>
        <w:rPr>
          <w:rFonts w:cs="Arial"/>
          <w:szCs w:val="24"/>
        </w:rPr>
      </w:pPr>
    </w:p>
    <w:p w14:paraId="5CE7ACA6" w14:textId="77777777" w:rsidR="00043829" w:rsidRPr="00DB1975" w:rsidRDefault="00043829" w:rsidP="00043829">
      <w:pPr>
        <w:pStyle w:val="Szvegtrzs"/>
        <w:numPr>
          <w:ilvl w:val="0"/>
          <w:numId w:val="22"/>
        </w:numPr>
        <w:tabs>
          <w:tab w:val="clear" w:pos="1428"/>
        </w:tabs>
        <w:ind w:left="1843"/>
        <w:rPr>
          <w:rFonts w:cs="Arial"/>
          <w:szCs w:val="24"/>
        </w:rPr>
      </w:pPr>
      <w:r w:rsidRPr="00DB1975">
        <w:rPr>
          <w:rFonts w:cs="Arial"/>
          <w:szCs w:val="24"/>
        </w:rPr>
        <w:t>tároltatói elégedettség,</w:t>
      </w:r>
    </w:p>
    <w:p w14:paraId="3ED73997" w14:textId="77777777" w:rsidR="00043829" w:rsidRPr="00DB1975" w:rsidRDefault="00043829" w:rsidP="00043829">
      <w:pPr>
        <w:pStyle w:val="Szvegtrzs"/>
        <w:numPr>
          <w:ilvl w:val="0"/>
          <w:numId w:val="22"/>
        </w:numPr>
        <w:tabs>
          <w:tab w:val="clear" w:pos="1428"/>
        </w:tabs>
        <w:ind w:left="1843"/>
        <w:rPr>
          <w:rFonts w:cs="Arial"/>
          <w:szCs w:val="24"/>
        </w:rPr>
      </w:pPr>
      <w:r w:rsidRPr="00DB1975">
        <w:rPr>
          <w:rFonts w:cs="Arial"/>
          <w:szCs w:val="24"/>
        </w:rPr>
        <w:t>a Diszpécserszolgálat rendelkezésre állása,</w:t>
      </w:r>
    </w:p>
    <w:p w14:paraId="61C9352A" w14:textId="77777777" w:rsidR="00043829" w:rsidRPr="00DB1975" w:rsidRDefault="00043829" w:rsidP="00043829">
      <w:pPr>
        <w:pStyle w:val="Szvegtrzs"/>
        <w:numPr>
          <w:ilvl w:val="0"/>
          <w:numId w:val="22"/>
        </w:numPr>
        <w:tabs>
          <w:tab w:val="clear" w:pos="1428"/>
        </w:tabs>
        <w:ind w:left="1843"/>
        <w:rPr>
          <w:rFonts w:cs="Arial"/>
          <w:szCs w:val="24"/>
        </w:rPr>
      </w:pPr>
      <w:r w:rsidRPr="00DB1975">
        <w:rPr>
          <w:rFonts w:cs="Arial"/>
          <w:szCs w:val="24"/>
        </w:rPr>
        <w:t>a tájékoztatás szintje a Tároltatók számára (pl. személyes, ismeretterjesztő anyagok, Internetes honlap, Informatikai platform),</w:t>
      </w:r>
    </w:p>
    <w:p w14:paraId="7F0967E4" w14:textId="77777777" w:rsidR="00043829" w:rsidRPr="00DB1975" w:rsidRDefault="00043829" w:rsidP="00043829">
      <w:pPr>
        <w:pStyle w:val="Szvegtrzs"/>
        <w:numPr>
          <w:ilvl w:val="0"/>
          <w:numId w:val="22"/>
        </w:numPr>
        <w:tabs>
          <w:tab w:val="clear" w:pos="1428"/>
        </w:tabs>
        <w:ind w:left="1843"/>
        <w:rPr>
          <w:rFonts w:cs="Arial"/>
          <w:szCs w:val="24"/>
        </w:rPr>
      </w:pPr>
      <w:r w:rsidRPr="00DB1975">
        <w:rPr>
          <w:rFonts w:cs="Arial"/>
          <w:szCs w:val="24"/>
        </w:rPr>
        <w:t>a Tároltatókkal való operatív kapcsolattartás minősége,</w:t>
      </w:r>
    </w:p>
    <w:p w14:paraId="26E39BA7" w14:textId="77777777" w:rsidR="00043829" w:rsidRPr="00DB1975" w:rsidRDefault="00043829" w:rsidP="00043829">
      <w:pPr>
        <w:pStyle w:val="Szvegtrzs"/>
        <w:numPr>
          <w:ilvl w:val="0"/>
          <w:numId w:val="22"/>
        </w:numPr>
        <w:tabs>
          <w:tab w:val="clear" w:pos="1428"/>
        </w:tabs>
        <w:ind w:left="1843"/>
        <w:rPr>
          <w:rFonts w:cs="Arial"/>
          <w:szCs w:val="24"/>
        </w:rPr>
      </w:pPr>
      <w:r w:rsidRPr="00DB1975">
        <w:rPr>
          <w:rFonts w:cs="Arial"/>
          <w:szCs w:val="24"/>
        </w:rPr>
        <w:t>konstruktivitás szerződéskötésnél.</w:t>
      </w:r>
    </w:p>
    <w:p w14:paraId="04D71908" w14:textId="77777777" w:rsidR="00043829" w:rsidRPr="00B86A18" w:rsidRDefault="00043829" w:rsidP="00043829">
      <w:pPr>
        <w:pStyle w:val="Cmsor2"/>
        <w:tabs>
          <w:tab w:val="clear" w:pos="1134"/>
          <w:tab w:val="clear" w:pos="1853"/>
        </w:tabs>
        <w:spacing w:before="240"/>
        <w:ind w:left="709"/>
        <w:rPr>
          <w:sz w:val="24"/>
        </w:rPr>
      </w:pPr>
      <w:bookmarkStart w:id="926" w:name="_Toc53058535"/>
      <w:bookmarkStart w:id="927" w:name="_Toc143171191"/>
      <w:bookmarkStart w:id="928" w:name="_Toc206426047"/>
      <w:bookmarkStart w:id="929" w:name="_Toc152066538"/>
      <w:r w:rsidRPr="00B86A18">
        <w:rPr>
          <w:sz w:val="24"/>
        </w:rPr>
        <w:t>A gáz átadási (mérési) ponton a szolgáltatás minőségére, folyamatosságára vonatkozó statisztikák, megbízhatósági és egyéb minőségi követelmények és előírt tűrés határai</w:t>
      </w:r>
      <w:bookmarkEnd w:id="926"/>
      <w:bookmarkEnd w:id="927"/>
      <w:bookmarkEnd w:id="928"/>
      <w:bookmarkEnd w:id="929"/>
    </w:p>
    <w:p w14:paraId="4AE806B2" w14:textId="6E8CC882" w:rsidR="00043829" w:rsidRPr="00DB1975" w:rsidRDefault="00043829" w:rsidP="00043829">
      <w:pPr>
        <w:pStyle w:val="Szvegtrzs"/>
        <w:ind w:left="709"/>
        <w:rPr>
          <w:rFonts w:cs="Arial"/>
          <w:szCs w:val="24"/>
        </w:rPr>
      </w:pPr>
      <w:r w:rsidRPr="00DB1975">
        <w:rPr>
          <w:rFonts w:cs="Arial"/>
          <w:szCs w:val="24"/>
        </w:rPr>
        <w:t xml:space="preserve">A Tároló vállalja, hogy a karbantartási célú, előre tervezett és bejelentett leállásain túlmenően folyamatosan rendelkezésre áll, amely rendelkezésre állást a megépített redundáns technológiai rendszerek, technológiai kapcsolatok és az azok </w:t>
      </w:r>
      <w:del w:id="930" w:author="Tároló" w:date="2025-08-29T16:20:00Z" w16du:dateUtc="2025-08-29T14:20:00Z">
        <w:r w:rsidRPr="00DB1975">
          <w:rPr>
            <w:rFonts w:cs="Arial"/>
            <w:szCs w:val="24"/>
          </w:rPr>
          <w:delText>igénybe vételét</w:delText>
        </w:r>
      </w:del>
      <w:ins w:id="931" w:author="Tároló" w:date="2025-08-29T16:20:00Z" w16du:dateUtc="2025-08-29T14:20:00Z">
        <w:r w:rsidRPr="00DB1975">
          <w:rPr>
            <w:rFonts w:cs="Arial"/>
            <w:szCs w:val="24"/>
          </w:rPr>
          <w:t>igénybevételét</w:t>
        </w:r>
      </w:ins>
      <w:r w:rsidRPr="00DB1975">
        <w:rPr>
          <w:rFonts w:cs="Arial"/>
          <w:szCs w:val="24"/>
        </w:rPr>
        <w:t xml:space="preserve"> lehetővé tévő szerződések biztosítják.</w:t>
      </w:r>
    </w:p>
    <w:p w14:paraId="4255BCBF" w14:textId="77777777" w:rsidR="00043829" w:rsidRPr="00B86A18" w:rsidRDefault="00043829" w:rsidP="00043829">
      <w:pPr>
        <w:pStyle w:val="Cmsor2"/>
        <w:tabs>
          <w:tab w:val="clear" w:pos="1134"/>
          <w:tab w:val="clear" w:pos="1853"/>
        </w:tabs>
        <w:spacing w:before="240"/>
        <w:ind w:left="709"/>
        <w:rPr>
          <w:sz w:val="24"/>
        </w:rPr>
      </w:pPr>
      <w:bookmarkStart w:id="932" w:name="_Toc452107602"/>
      <w:bookmarkStart w:id="933" w:name="_Toc207086574"/>
      <w:bookmarkStart w:id="934" w:name="_Toc210718819"/>
      <w:bookmarkStart w:id="935" w:name="_Toc282414735"/>
      <w:bookmarkStart w:id="936" w:name="_Toc309125771"/>
      <w:bookmarkStart w:id="937" w:name="_Toc314043517"/>
      <w:bookmarkStart w:id="938" w:name="_Toc314043676"/>
      <w:bookmarkStart w:id="939" w:name="_Toc314043968"/>
      <w:bookmarkStart w:id="940" w:name="_Toc309126049"/>
      <w:bookmarkStart w:id="941" w:name="_Toc315352255"/>
      <w:bookmarkStart w:id="942" w:name="_Toc53058536"/>
      <w:bookmarkStart w:id="943" w:name="_Toc143171192"/>
      <w:bookmarkStart w:id="944" w:name="_Toc206426048"/>
      <w:bookmarkStart w:id="945" w:name="_Toc152066539"/>
      <w:bookmarkEnd w:id="932"/>
      <w:r w:rsidRPr="00B86A18">
        <w:rPr>
          <w:sz w:val="24"/>
        </w:rPr>
        <w:t>Forgalmazott gáz minőségi előírásai, a minőségtől való eltérés kezelése</w:t>
      </w:r>
      <w:bookmarkEnd w:id="933"/>
      <w:bookmarkEnd w:id="934"/>
      <w:bookmarkEnd w:id="935"/>
      <w:bookmarkEnd w:id="936"/>
      <w:bookmarkEnd w:id="937"/>
      <w:bookmarkEnd w:id="938"/>
      <w:bookmarkEnd w:id="939"/>
      <w:bookmarkEnd w:id="940"/>
      <w:bookmarkEnd w:id="941"/>
      <w:bookmarkEnd w:id="942"/>
      <w:bookmarkEnd w:id="943"/>
      <w:bookmarkEnd w:id="944"/>
      <w:bookmarkEnd w:id="945"/>
    </w:p>
    <w:p w14:paraId="6E36BC4F" w14:textId="77777777" w:rsidR="00043829" w:rsidRPr="00DB1975" w:rsidRDefault="00043829" w:rsidP="00043829">
      <w:pPr>
        <w:pStyle w:val="Szvegtrzs"/>
        <w:ind w:left="709"/>
        <w:rPr>
          <w:rFonts w:cs="Arial"/>
          <w:szCs w:val="24"/>
        </w:rPr>
      </w:pPr>
      <w:r w:rsidRPr="00DB1975">
        <w:rPr>
          <w:rFonts w:cs="Arial"/>
          <w:szCs w:val="24"/>
        </w:rPr>
        <w:t xml:space="preserve">A Tároló folyamatosan ellenőrzi az átadás-átvételi pontokon forgalmazott földgáz minőségét, és kitároláskor naponta </w:t>
      </w:r>
      <w:proofErr w:type="spellStart"/>
      <w:r w:rsidRPr="00DB1975">
        <w:rPr>
          <w:rFonts w:cs="Arial"/>
          <w:szCs w:val="24"/>
        </w:rPr>
        <w:t>bizonylatolja</w:t>
      </w:r>
      <w:proofErr w:type="spellEnd"/>
      <w:r w:rsidRPr="00DB1975">
        <w:rPr>
          <w:rFonts w:cs="Arial"/>
          <w:szCs w:val="24"/>
        </w:rPr>
        <w:t xml:space="preserve"> azt a Kapcsolódó rendszerüzemeltető részére. Betároláskor a Kapcsolódó rendszerüzemeltető köteles a földgázminőséget napi gyakorisággal </w:t>
      </w:r>
      <w:proofErr w:type="spellStart"/>
      <w:r w:rsidRPr="00DB1975">
        <w:rPr>
          <w:rFonts w:cs="Arial"/>
          <w:szCs w:val="24"/>
        </w:rPr>
        <w:t>bizonylatolni</w:t>
      </w:r>
      <w:proofErr w:type="spellEnd"/>
      <w:r w:rsidRPr="00DB1975">
        <w:rPr>
          <w:rFonts w:cs="Arial"/>
          <w:szCs w:val="24"/>
        </w:rPr>
        <w:t>.</w:t>
      </w:r>
    </w:p>
    <w:p w14:paraId="44E30322" w14:textId="29F50AC7" w:rsidR="00043829" w:rsidRPr="00B86A18" w:rsidRDefault="00043829" w:rsidP="00043829">
      <w:pPr>
        <w:ind w:left="709" w:right="8"/>
        <w:jc w:val="both"/>
        <w:rPr>
          <w:rFonts w:ascii="Arial" w:hAnsi="Arial"/>
          <w:sz w:val="24"/>
        </w:rPr>
      </w:pPr>
      <w:r w:rsidRPr="00DB1975">
        <w:rPr>
          <w:rFonts w:ascii="Arial" w:hAnsi="Arial" w:cs="Arial"/>
          <w:color w:val="000000"/>
          <w:sz w:val="24"/>
          <w:szCs w:val="24"/>
        </w:rPr>
        <w:t>A Tároltatók és a Tároló kötelesek a be- és kitárolás során egymásnak a</w:t>
      </w:r>
      <w:r w:rsidRPr="00B86A18">
        <w:rPr>
          <w:rFonts w:ascii="Arial" w:hAnsi="Arial"/>
          <w:sz w:val="24"/>
        </w:rPr>
        <w:t xml:space="preserve"> </w:t>
      </w:r>
      <w:r w:rsidRPr="00DB1975">
        <w:rPr>
          <w:rFonts w:ascii="Arial" w:hAnsi="Arial" w:cs="Arial"/>
          <w:color w:val="000000"/>
          <w:sz w:val="24"/>
          <w:szCs w:val="24"/>
        </w:rPr>
        <w:t xml:space="preserve">GET Vhr. </w:t>
      </w:r>
      <w:r w:rsidRPr="00DB1975">
        <w:rPr>
          <w:rFonts w:ascii="Arial" w:hAnsi="Arial" w:cs="Arial"/>
          <w:iCs/>
          <w:color w:val="000000"/>
          <w:sz w:val="24"/>
          <w:szCs w:val="24"/>
        </w:rPr>
        <w:t>földgáz minőségi követelményeket meghatározó,</w:t>
      </w:r>
      <w:r w:rsidRPr="00DB1975">
        <w:rPr>
          <w:rFonts w:ascii="Arial" w:hAnsi="Arial" w:cs="Arial"/>
          <w:i/>
          <w:iCs/>
          <w:color w:val="000000"/>
          <w:sz w:val="24"/>
          <w:szCs w:val="24"/>
        </w:rPr>
        <w:t xml:space="preserve"> </w:t>
      </w:r>
      <w:r w:rsidRPr="00DB1975">
        <w:rPr>
          <w:rFonts w:ascii="Arial" w:hAnsi="Arial" w:cs="Arial"/>
          <w:color w:val="000000"/>
          <w:sz w:val="24"/>
          <w:szCs w:val="24"/>
        </w:rPr>
        <w:t>11. sz. melléklet előírásait kielégítő földgázt átadni.</w:t>
      </w:r>
      <w:r w:rsidRPr="00B86A18">
        <w:rPr>
          <w:rFonts w:ascii="Arial" w:hAnsi="Arial"/>
          <w:sz w:val="24"/>
        </w:rPr>
        <w:t xml:space="preserve"> </w:t>
      </w:r>
      <w:r w:rsidRPr="00DB1975">
        <w:rPr>
          <w:rFonts w:ascii="Arial" w:hAnsi="Arial" w:cs="Arial"/>
          <w:sz w:val="24"/>
          <w:szCs w:val="24"/>
        </w:rPr>
        <w:t>A földgáz minőségre vonatkozó ellenőrző, illetve elszámolási adatokat a Tároló a Tároltatók részére az ÜKSZ-</w:t>
      </w:r>
      <w:proofErr w:type="spellStart"/>
      <w:r w:rsidRPr="00DB1975">
        <w:rPr>
          <w:rFonts w:ascii="Arial" w:hAnsi="Arial" w:cs="Arial"/>
          <w:sz w:val="24"/>
          <w:szCs w:val="24"/>
        </w:rPr>
        <w:t>nek</w:t>
      </w:r>
      <w:proofErr w:type="spellEnd"/>
      <w:r w:rsidRPr="00DB1975">
        <w:rPr>
          <w:rFonts w:ascii="Arial" w:hAnsi="Arial" w:cs="Arial"/>
          <w:sz w:val="24"/>
          <w:szCs w:val="24"/>
        </w:rPr>
        <w:t xml:space="preserve"> megfelelően biztosítja.</w:t>
      </w:r>
      <w:del w:id="946" w:author="Tároló" w:date="2025-08-29T16:20:00Z" w16du:dateUtc="2025-08-29T14:20:00Z">
        <w:r w:rsidRPr="00B86A18">
          <w:rPr>
            <w:rFonts w:ascii="Arial" w:hAnsi="Arial"/>
            <w:sz w:val="24"/>
          </w:rPr>
          <w:delText xml:space="preserve">  </w:delText>
        </w:r>
      </w:del>
    </w:p>
    <w:p w14:paraId="53FC007F" w14:textId="77777777" w:rsidR="00043829" w:rsidRPr="00DB1975" w:rsidRDefault="00043829" w:rsidP="00043829">
      <w:pPr>
        <w:spacing w:after="120"/>
        <w:ind w:left="567" w:hanging="1"/>
        <w:jc w:val="both"/>
        <w:rPr>
          <w:rFonts w:ascii="Arial" w:hAnsi="Arial" w:cs="Arial"/>
          <w:color w:val="000000"/>
          <w:sz w:val="24"/>
          <w:szCs w:val="24"/>
        </w:rPr>
      </w:pPr>
    </w:p>
    <w:p w14:paraId="05ABFD7A" w14:textId="77777777" w:rsidR="00043829" w:rsidRPr="00DB1975" w:rsidRDefault="00043829" w:rsidP="00043829">
      <w:pPr>
        <w:spacing w:after="120"/>
        <w:ind w:left="709" w:hanging="1"/>
        <w:jc w:val="both"/>
        <w:rPr>
          <w:rFonts w:ascii="Arial" w:hAnsi="Arial" w:cs="Arial"/>
          <w:color w:val="000000"/>
          <w:sz w:val="24"/>
          <w:szCs w:val="24"/>
        </w:rPr>
      </w:pPr>
      <w:r w:rsidRPr="00DB1975">
        <w:rPr>
          <w:rFonts w:ascii="Arial" w:hAnsi="Arial" w:cs="Arial"/>
          <w:color w:val="000000"/>
          <w:sz w:val="24"/>
          <w:szCs w:val="24"/>
        </w:rPr>
        <w:t>Az előírttól eltérő minőségű földgáz Átadás-átvételi pontra történő érkezése esetén az érintett Felek a Tároló és a Kapcsolódó rendszerüzemeltető közt létrejött, jelen Üzletszabályzat 8. sz. mellékletét képező eljárásrend alapján járnak el.</w:t>
      </w:r>
    </w:p>
    <w:p w14:paraId="3227F608" w14:textId="77777777" w:rsidR="00043829" w:rsidRPr="00DB1975" w:rsidRDefault="00043829" w:rsidP="00043829">
      <w:pPr>
        <w:pStyle w:val="Szvegtrzs"/>
        <w:ind w:left="709"/>
        <w:rPr>
          <w:rFonts w:cs="Arial"/>
          <w:szCs w:val="24"/>
        </w:rPr>
      </w:pPr>
      <w:r w:rsidRPr="00DB1975">
        <w:rPr>
          <w:rFonts w:cs="Arial"/>
          <w:szCs w:val="24"/>
        </w:rPr>
        <w:lastRenderedPageBreak/>
        <w:t xml:space="preserve">A betárolt földgáz minőségéért a Tároltatók, míg a kitárolt földgáz minőségéért a Tároló a felelős. </w:t>
      </w:r>
    </w:p>
    <w:p w14:paraId="42165A09" w14:textId="77777777" w:rsidR="00043829" w:rsidRPr="00DB1975" w:rsidRDefault="00043829" w:rsidP="00043829">
      <w:pPr>
        <w:pStyle w:val="Szvegtrzs"/>
        <w:ind w:left="709"/>
        <w:rPr>
          <w:rFonts w:cs="Arial"/>
          <w:szCs w:val="24"/>
        </w:rPr>
      </w:pPr>
    </w:p>
    <w:p w14:paraId="6E88EFE5" w14:textId="77777777" w:rsidR="00043829" w:rsidRPr="00DB1975" w:rsidRDefault="00043829" w:rsidP="00043829">
      <w:pPr>
        <w:pStyle w:val="Szvegtrzs"/>
        <w:ind w:left="709"/>
        <w:rPr>
          <w:rFonts w:cs="Arial"/>
          <w:szCs w:val="24"/>
        </w:rPr>
      </w:pPr>
      <w:r w:rsidRPr="00DB1975">
        <w:rPr>
          <w:rFonts w:cs="Arial"/>
          <w:szCs w:val="24"/>
        </w:rPr>
        <w:t>A Tároltatók bármikor betekinthetnek a kitárolt, illetve a betárolt földgáz minőségi adataiba, a mérések hitelességét igazoló dokumentumokba, melyet az Informatikai platformon érnek el. Egyéb esetben az erre vonatkozó igényüket a Tároló kapcsolattartója felé kell jelezniük.</w:t>
      </w:r>
    </w:p>
    <w:p w14:paraId="16682239" w14:textId="77777777" w:rsidR="00043829" w:rsidRPr="00DB1975" w:rsidRDefault="00043829" w:rsidP="00043829">
      <w:pPr>
        <w:pStyle w:val="Szvegtrzs"/>
        <w:ind w:left="709"/>
        <w:rPr>
          <w:rFonts w:cs="Arial"/>
          <w:szCs w:val="24"/>
        </w:rPr>
      </w:pPr>
      <w:r w:rsidRPr="00DB1975">
        <w:rPr>
          <w:rFonts w:cs="Arial"/>
          <w:szCs w:val="24"/>
        </w:rPr>
        <w:t xml:space="preserve"> </w:t>
      </w:r>
    </w:p>
    <w:p w14:paraId="33F5AC44" w14:textId="77777777" w:rsidR="00043829" w:rsidRPr="00DB1975" w:rsidRDefault="00043829" w:rsidP="00043829">
      <w:pPr>
        <w:pStyle w:val="Szvegtrzs"/>
        <w:ind w:left="709"/>
        <w:rPr>
          <w:rFonts w:cs="Arial"/>
          <w:szCs w:val="24"/>
        </w:rPr>
      </w:pPr>
      <w:r w:rsidRPr="00DB1975">
        <w:rPr>
          <w:rFonts w:cs="Arial"/>
          <w:szCs w:val="24"/>
        </w:rPr>
        <w:t>A Tároltatók a kitárolt földgáz minőségével kapcsolatos kifogásaikat a Diszpécserszolgálat számára írásban (e-mail) jelezhetik.</w:t>
      </w:r>
    </w:p>
    <w:p w14:paraId="72DE7215" w14:textId="77777777" w:rsidR="00043829" w:rsidRPr="00DB1975" w:rsidRDefault="00043829" w:rsidP="00043829">
      <w:pPr>
        <w:pStyle w:val="Szvegtrzs"/>
        <w:ind w:left="709"/>
        <w:rPr>
          <w:rFonts w:cs="Arial"/>
          <w:szCs w:val="24"/>
        </w:rPr>
      </w:pPr>
    </w:p>
    <w:p w14:paraId="5ACB9779" w14:textId="77777777" w:rsidR="00043829" w:rsidRPr="00DB1975" w:rsidRDefault="00043829" w:rsidP="00043829">
      <w:pPr>
        <w:pStyle w:val="Szvegtrzs"/>
        <w:ind w:left="709"/>
        <w:rPr>
          <w:rFonts w:cs="Arial"/>
          <w:szCs w:val="24"/>
        </w:rPr>
      </w:pPr>
      <w:r w:rsidRPr="00DB1975">
        <w:rPr>
          <w:rFonts w:cs="Arial"/>
          <w:szCs w:val="24"/>
        </w:rPr>
        <w:t>A Kedvezményezettek a kitárolt földgáz minőségével kapcsolatos kifogásaik esetén szintén a fentiek szerint kötelesek eljárni, az MSZKSZ egyidejű tájékoztatása mellett.</w:t>
      </w:r>
    </w:p>
    <w:p w14:paraId="4F7EE2EF" w14:textId="77777777" w:rsidR="00043829" w:rsidRPr="00DB1975" w:rsidRDefault="00043829" w:rsidP="00043829">
      <w:pPr>
        <w:pStyle w:val="Szvegtrzs"/>
        <w:ind w:left="709"/>
        <w:rPr>
          <w:rFonts w:cs="Arial"/>
          <w:szCs w:val="24"/>
        </w:rPr>
      </w:pPr>
    </w:p>
    <w:p w14:paraId="51D4CCD4" w14:textId="77777777" w:rsidR="00043829" w:rsidRPr="00DB1975" w:rsidRDefault="00043829" w:rsidP="00043829">
      <w:pPr>
        <w:pStyle w:val="Szvegtrzs"/>
        <w:ind w:left="709"/>
        <w:rPr>
          <w:rFonts w:cs="Arial"/>
          <w:szCs w:val="24"/>
        </w:rPr>
      </w:pPr>
      <w:r w:rsidRPr="00DB1975">
        <w:rPr>
          <w:rFonts w:cs="Arial"/>
          <w:szCs w:val="24"/>
        </w:rPr>
        <w:t>A Tároló és a Kapcsolódó rendszerüzemeltető közt létrejött Együttműködési megállapodás részletesen tartalmazza az előírttól eltérő minőségű földgázzal kapcsolatos eljárásrendet.</w:t>
      </w:r>
    </w:p>
    <w:p w14:paraId="6BC2D155" w14:textId="77777777" w:rsidR="00043829" w:rsidRPr="00B86A18" w:rsidRDefault="00043829" w:rsidP="00043829">
      <w:pPr>
        <w:ind w:left="709" w:right="8"/>
        <w:rPr>
          <w:rFonts w:ascii="Arial" w:hAnsi="Arial"/>
          <w:sz w:val="24"/>
        </w:rPr>
      </w:pPr>
    </w:p>
    <w:p w14:paraId="2BE58E6F" w14:textId="77777777" w:rsidR="00043829" w:rsidRPr="00B86A18" w:rsidRDefault="00043829" w:rsidP="00043829">
      <w:pPr>
        <w:ind w:left="709"/>
        <w:rPr>
          <w:rFonts w:ascii="Arial" w:hAnsi="Arial"/>
          <w:sz w:val="24"/>
        </w:rPr>
      </w:pPr>
      <w:r w:rsidRPr="00DB1975">
        <w:rPr>
          <w:rFonts w:ascii="Arial" w:hAnsi="Arial" w:cs="Arial"/>
          <w:sz w:val="24"/>
          <w:szCs w:val="24"/>
        </w:rPr>
        <w:t xml:space="preserve">A földgázminőség mérésének részletes eljárásrendjét az ÜKSZ szabályozza. </w:t>
      </w:r>
    </w:p>
    <w:p w14:paraId="2096092D" w14:textId="77777777" w:rsidR="00043829" w:rsidRPr="00B86A18" w:rsidRDefault="00043829" w:rsidP="00043829">
      <w:pPr>
        <w:pStyle w:val="Cmsor2"/>
        <w:tabs>
          <w:tab w:val="clear" w:pos="1134"/>
          <w:tab w:val="clear" w:pos="1853"/>
        </w:tabs>
        <w:spacing w:before="360"/>
        <w:ind w:left="708" w:hanging="578"/>
        <w:rPr>
          <w:sz w:val="24"/>
        </w:rPr>
      </w:pPr>
      <w:bookmarkStart w:id="947" w:name="_Toc53058537"/>
      <w:bookmarkStart w:id="948" w:name="_Toc143171193"/>
      <w:bookmarkStart w:id="949" w:name="_Toc206426049"/>
      <w:bookmarkStart w:id="950" w:name="_Toc152066540"/>
      <w:r w:rsidRPr="00B86A18">
        <w:rPr>
          <w:sz w:val="24"/>
        </w:rPr>
        <w:t>A gázminőség ellenőrzésének részletes eljárásrendje</w:t>
      </w:r>
      <w:bookmarkEnd w:id="947"/>
      <w:bookmarkEnd w:id="948"/>
      <w:bookmarkEnd w:id="949"/>
      <w:bookmarkEnd w:id="950"/>
    </w:p>
    <w:p w14:paraId="36EAB673" w14:textId="77777777" w:rsidR="00043829" w:rsidRPr="00DB1975" w:rsidRDefault="00043829" w:rsidP="00043829">
      <w:pPr>
        <w:pStyle w:val="Szvegtrzs"/>
        <w:ind w:left="709"/>
        <w:rPr>
          <w:rFonts w:cs="Arial"/>
          <w:szCs w:val="24"/>
        </w:rPr>
      </w:pPr>
      <w:r w:rsidRPr="00DB1975">
        <w:rPr>
          <w:rFonts w:cs="Arial"/>
          <w:szCs w:val="24"/>
        </w:rPr>
        <w:t xml:space="preserve">A Földalatti gáztároló szállítóvezetéki átadás-átvételi pontján az elszámolási gázminőséget a Kapcsolódó rendszerüzemeltető folyamatosan, a rendszerbe beépített </w:t>
      </w:r>
      <w:proofErr w:type="spellStart"/>
      <w:r w:rsidRPr="00DB1975">
        <w:rPr>
          <w:rFonts w:cs="Arial"/>
          <w:szCs w:val="24"/>
        </w:rPr>
        <w:t>kromatográffal</w:t>
      </w:r>
      <w:proofErr w:type="spellEnd"/>
      <w:r w:rsidRPr="00DB1975">
        <w:rPr>
          <w:rFonts w:cs="Arial"/>
          <w:szCs w:val="24"/>
        </w:rPr>
        <w:t xml:space="preserve"> méri. A Tároló az átadás-átvételi pont közelébe telepített </w:t>
      </w:r>
      <w:proofErr w:type="spellStart"/>
      <w:r w:rsidRPr="00DB1975">
        <w:rPr>
          <w:rFonts w:cs="Arial"/>
          <w:szCs w:val="24"/>
        </w:rPr>
        <w:t>kromatográffal</w:t>
      </w:r>
      <w:proofErr w:type="spellEnd"/>
      <w:r w:rsidRPr="00DB1975">
        <w:rPr>
          <w:rFonts w:cs="Arial"/>
          <w:szCs w:val="24"/>
        </w:rPr>
        <w:t xml:space="preserve"> ellenőrző mérést végez.</w:t>
      </w:r>
    </w:p>
    <w:p w14:paraId="65662EF8" w14:textId="77777777" w:rsidR="00043829" w:rsidRPr="00DB1975" w:rsidRDefault="00043829" w:rsidP="00043829">
      <w:pPr>
        <w:pStyle w:val="Szvegtrzs"/>
        <w:ind w:left="709"/>
        <w:rPr>
          <w:rFonts w:cs="Arial"/>
          <w:szCs w:val="24"/>
        </w:rPr>
      </w:pPr>
    </w:p>
    <w:p w14:paraId="1C24CE17" w14:textId="38AB4F55" w:rsidR="00043829" w:rsidRPr="00DB1975" w:rsidRDefault="00043829" w:rsidP="00043829">
      <w:pPr>
        <w:pStyle w:val="Szvegtrzs"/>
        <w:ind w:left="709"/>
        <w:rPr>
          <w:rFonts w:cs="Arial"/>
          <w:szCs w:val="24"/>
        </w:rPr>
      </w:pPr>
      <w:r w:rsidRPr="00DB1975">
        <w:rPr>
          <w:rFonts w:cs="Arial"/>
          <w:szCs w:val="24"/>
        </w:rPr>
        <w:t xml:space="preserve">A Földalatti gáztároló termelői átadás-átvételi pontján a földgázminőséget a Tároló folyamatosan, a rendszerbe beépített </w:t>
      </w:r>
      <w:proofErr w:type="spellStart"/>
      <w:r w:rsidRPr="00DB1975">
        <w:rPr>
          <w:rFonts w:cs="Arial"/>
          <w:szCs w:val="24"/>
        </w:rPr>
        <w:t>kromatográffal</w:t>
      </w:r>
      <w:proofErr w:type="spellEnd"/>
      <w:r w:rsidRPr="00DB1975">
        <w:rPr>
          <w:rFonts w:cs="Arial"/>
          <w:szCs w:val="24"/>
        </w:rPr>
        <w:t xml:space="preserve"> méri. A mérés kontrollja a Kapcsolódó rendszerüzemeltető napi gyakoriságú mintavételes labormérése. A földgázminőség méréssel kapcsolatos eljárásrendet a</w:t>
      </w:r>
      <w:r w:rsidR="00511676">
        <w:rPr>
          <w:rFonts w:cs="Arial"/>
          <w:szCs w:val="24"/>
        </w:rPr>
        <w:t xml:space="preserve"> </w:t>
      </w:r>
      <w:ins w:id="951" w:author="Tároló" w:date="2025-08-29T16:20:00Z" w16du:dateUtc="2025-08-29T14:20:00Z">
        <w:r w:rsidR="00511676" w:rsidRPr="00DB1975">
          <w:rPr>
            <w:rFonts w:cs="Arial"/>
            <w:color w:val="000000"/>
            <w:szCs w:val="24"/>
          </w:rPr>
          <w:t>jelen Üzletszabályzat</w:t>
        </w:r>
        <w:r w:rsidRPr="00DB1975">
          <w:rPr>
            <w:rFonts w:cs="Arial"/>
            <w:szCs w:val="24"/>
          </w:rPr>
          <w:t xml:space="preserve"> </w:t>
        </w:r>
      </w:ins>
      <w:r w:rsidRPr="00DB1975">
        <w:rPr>
          <w:rFonts w:cs="Arial"/>
          <w:szCs w:val="24"/>
        </w:rPr>
        <w:t xml:space="preserve">4. sz. </w:t>
      </w:r>
      <w:del w:id="952" w:author="Tároló" w:date="2025-08-29T16:20:00Z" w16du:dateUtc="2025-08-29T14:20:00Z">
        <w:r w:rsidRPr="00DB1975">
          <w:rPr>
            <w:rFonts w:cs="Arial"/>
            <w:szCs w:val="24"/>
          </w:rPr>
          <w:delText>melléklet</w:delText>
        </w:r>
      </w:del>
      <w:ins w:id="953" w:author="Tároló" w:date="2025-08-29T16:20:00Z" w16du:dateUtc="2025-08-29T14:20:00Z">
        <w:r w:rsidRPr="00DB1975">
          <w:rPr>
            <w:rFonts w:cs="Arial"/>
            <w:szCs w:val="24"/>
          </w:rPr>
          <w:t>melléklet</w:t>
        </w:r>
        <w:r w:rsidR="00511676">
          <w:rPr>
            <w:rFonts w:cs="Arial"/>
            <w:szCs w:val="24"/>
          </w:rPr>
          <w:t>e</w:t>
        </w:r>
      </w:ins>
      <w:r w:rsidRPr="00DB1975">
        <w:rPr>
          <w:rFonts w:cs="Arial"/>
          <w:szCs w:val="24"/>
        </w:rPr>
        <w:t xml:space="preserve"> részletesen tartalmazza.</w:t>
      </w:r>
    </w:p>
    <w:p w14:paraId="4B0314B5" w14:textId="77777777" w:rsidR="00043829" w:rsidRPr="00DB1975" w:rsidRDefault="00043829" w:rsidP="00043829">
      <w:pPr>
        <w:pStyle w:val="Szvegtrzs"/>
        <w:ind w:left="993"/>
        <w:rPr>
          <w:rFonts w:cs="Arial"/>
          <w:szCs w:val="24"/>
        </w:rPr>
      </w:pPr>
    </w:p>
    <w:p w14:paraId="503E411D" w14:textId="77777777" w:rsidR="00043829" w:rsidRPr="00B86A18" w:rsidRDefault="00043829" w:rsidP="00043829">
      <w:pPr>
        <w:pStyle w:val="Cmsor1"/>
        <w:rPr>
          <w:sz w:val="24"/>
        </w:rPr>
      </w:pPr>
      <w:bookmarkStart w:id="954" w:name="_Toc202317512"/>
      <w:bookmarkStart w:id="955" w:name="_Toc207086561"/>
      <w:bookmarkStart w:id="956" w:name="_Toc210718808"/>
      <w:bookmarkStart w:id="957" w:name="_Toc282414729"/>
      <w:bookmarkStart w:id="958" w:name="_Toc309125742"/>
      <w:bookmarkStart w:id="959" w:name="_Toc314043513"/>
      <w:bookmarkStart w:id="960" w:name="_Toc314043672"/>
      <w:bookmarkStart w:id="961" w:name="_Toc314043957"/>
      <w:bookmarkStart w:id="962" w:name="_Toc309126020"/>
      <w:bookmarkStart w:id="963" w:name="_Toc315352244"/>
      <w:bookmarkStart w:id="964" w:name="_Toc53058538"/>
      <w:bookmarkStart w:id="965" w:name="_Toc143171194"/>
      <w:bookmarkStart w:id="966" w:name="_Toc206426050"/>
      <w:bookmarkStart w:id="967" w:name="_Toc152066541"/>
      <w:r w:rsidRPr="00B86A18">
        <w:rPr>
          <w:sz w:val="24"/>
        </w:rPr>
        <w:lastRenderedPageBreak/>
        <w:t>Műszaki követelmények</w:t>
      </w:r>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r w:rsidRPr="00B86A18">
        <w:rPr>
          <w:sz w:val="24"/>
        </w:rPr>
        <w:t xml:space="preserve"> </w:t>
      </w:r>
    </w:p>
    <w:p w14:paraId="7F54DBCF" w14:textId="77777777" w:rsidR="00043829" w:rsidRPr="00B86A18" w:rsidRDefault="00043829" w:rsidP="00043829">
      <w:pPr>
        <w:pStyle w:val="Cmsor2"/>
        <w:tabs>
          <w:tab w:val="clear" w:pos="1134"/>
          <w:tab w:val="clear" w:pos="1853"/>
        </w:tabs>
        <w:spacing w:before="240"/>
        <w:ind w:left="709"/>
        <w:rPr>
          <w:sz w:val="24"/>
        </w:rPr>
      </w:pPr>
      <w:bookmarkStart w:id="968" w:name="_Toc202317513"/>
      <w:bookmarkStart w:id="969" w:name="_Toc207086562"/>
      <w:bookmarkStart w:id="970" w:name="_Toc210718809"/>
      <w:bookmarkStart w:id="971" w:name="_Toc282414730"/>
      <w:bookmarkStart w:id="972" w:name="_Toc309125743"/>
      <w:bookmarkStart w:id="973" w:name="_Toc314043514"/>
      <w:bookmarkStart w:id="974" w:name="_Toc314043673"/>
      <w:bookmarkStart w:id="975" w:name="_Toc314043958"/>
      <w:bookmarkStart w:id="976" w:name="_Toc309126021"/>
      <w:bookmarkStart w:id="977" w:name="_Toc315352245"/>
      <w:bookmarkStart w:id="978" w:name="_Toc53058539"/>
      <w:bookmarkStart w:id="979" w:name="_Toc143171195"/>
      <w:bookmarkStart w:id="980" w:name="_Toc206426051"/>
      <w:bookmarkStart w:id="981" w:name="_Toc152066542"/>
      <w:r w:rsidRPr="00B86A18">
        <w:rPr>
          <w:sz w:val="24"/>
        </w:rPr>
        <w:t>A folyamatos és biztonságos szolgáltatásra vonatkozó, az üzleti titok körébe nem tartozó főbb műszaki paraméterek</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14:paraId="75819213" w14:textId="26C89DD2" w:rsidR="00043829" w:rsidRPr="00DB1975" w:rsidRDefault="00043829" w:rsidP="00043829">
      <w:pPr>
        <w:pStyle w:val="Szvegtrzsbehzssal3"/>
        <w:spacing w:after="120"/>
        <w:ind w:left="709" w:firstLine="0"/>
        <w:jc w:val="both"/>
        <w:rPr>
          <w:rFonts w:cs="Arial"/>
          <w:bCs/>
          <w:szCs w:val="24"/>
        </w:rPr>
      </w:pPr>
      <w:r w:rsidRPr="00DB1975">
        <w:rPr>
          <w:rFonts w:cs="Arial"/>
          <w:szCs w:val="24"/>
        </w:rPr>
        <w:t xml:space="preserve">A Tároló a Földalatti gáztároló üzemeltetésével teljesíti földgáztárolási feladatait. </w:t>
      </w:r>
      <w:r w:rsidRPr="00DB1975">
        <w:rPr>
          <w:rFonts w:cs="Arial"/>
          <w:bCs/>
          <w:szCs w:val="24"/>
        </w:rPr>
        <w:t xml:space="preserve">A Földalatti gáztároló </w:t>
      </w:r>
      <w:del w:id="982" w:author="Tároló" w:date="2025-08-29T16:20:00Z" w16du:dateUtc="2025-08-29T14:20:00Z">
        <w:r w:rsidRPr="00DB1975">
          <w:rPr>
            <w:rFonts w:cs="Arial"/>
            <w:bCs/>
            <w:szCs w:val="24"/>
          </w:rPr>
          <w:delText xml:space="preserve">(mint </w:delText>
        </w:r>
      </w:del>
      <w:r w:rsidRPr="00DB1975">
        <w:rPr>
          <w:rFonts w:cs="Arial"/>
          <w:bCs/>
          <w:szCs w:val="24"/>
        </w:rPr>
        <w:t xml:space="preserve">biztonsági és kereskedelmi célú </w:t>
      </w:r>
      <w:del w:id="983" w:author="Tároló" w:date="2025-08-29T16:20:00Z" w16du:dateUtc="2025-08-29T14:20:00Z">
        <w:r w:rsidRPr="00DB1975">
          <w:rPr>
            <w:rFonts w:cs="Arial"/>
            <w:bCs/>
            <w:szCs w:val="24"/>
          </w:rPr>
          <w:delText>földgáztároló)</w:delText>
        </w:r>
      </w:del>
      <w:ins w:id="984" w:author="Tároló" w:date="2025-08-29T16:20:00Z" w16du:dateUtc="2025-08-29T14:20:00Z">
        <w:r w:rsidRPr="00DB1975">
          <w:rPr>
            <w:rFonts w:cs="Arial"/>
            <w:bCs/>
            <w:szCs w:val="24"/>
          </w:rPr>
          <w:t>földgáztároló</w:t>
        </w:r>
        <w:r w:rsidR="004C248A">
          <w:rPr>
            <w:rFonts w:cs="Arial"/>
            <w:bCs/>
            <w:szCs w:val="24"/>
          </w:rPr>
          <w:t>ként</w:t>
        </w:r>
      </w:ins>
      <w:r w:rsidRPr="00DB1975">
        <w:rPr>
          <w:rFonts w:cs="Arial"/>
          <w:bCs/>
          <w:szCs w:val="24"/>
        </w:rPr>
        <w:t xml:space="preserve"> szétválaszthatatlan egységet alkot a rezervoár, valamint</w:t>
      </w:r>
      <w:ins w:id="985" w:author="Tároló" w:date="2025-08-29T16:20:00Z" w16du:dateUtc="2025-08-29T14:20:00Z">
        <w:r w:rsidRPr="00DB1975">
          <w:rPr>
            <w:rFonts w:cs="Arial"/>
            <w:bCs/>
            <w:szCs w:val="24"/>
          </w:rPr>
          <w:t xml:space="preserve"> </w:t>
        </w:r>
        <w:r w:rsidR="004C248A">
          <w:rPr>
            <w:rFonts w:cs="Arial"/>
            <w:bCs/>
            <w:szCs w:val="24"/>
          </w:rPr>
          <w:t>a</w:t>
        </w:r>
      </w:ins>
      <w:r w:rsidR="004C248A">
        <w:rPr>
          <w:rFonts w:cs="Arial"/>
          <w:bCs/>
          <w:szCs w:val="24"/>
        </w:rPr>
        <w:t xml:space="preserve"> </w:t>
      </w:r>
      <w:r w:rsidRPr="00DB1975">
        <w:rPr>
          <w:rFonts w:cs="Arial"/>
          <w:bCs/>
          <w:szCs w:val="24"/>
        </w:rPr>
        <w:t>művelési, felszíni technológiai és irányítási rendszere miatt.</w:t>
      </w:r>
    </w:p>
    <w:p w14:paraId="06CDE91A" w14:textId="77777777" w:rsidR="00043829" w:rsidRPr="00DB1975" w:rsidRDefault="00043829" w:rsidP="00043829">
      <w:pPr>
        <w:ind w:left="709"/>
        <w:jc w:val="both"/>
        <w:rPr>
          <w:rFonts w:ascii="Arial" w:hAnsi="Arial" w:cs="Arial"/>
          <w:sz w:val="24"/>
          <w:szCs w:val="24"/>
        </w:rPr>
      </w:pPr>
      <w:r w:rsidRPr="00DB1975">
        <w:rPr>
          <w:rFonts w:ascii="Arial" w:hAnsi="Arial" w:cs="Arial"/>
          <w:sz w:val="24"/>
          <w:szCs w:val="24"/>
        </w:rPr>
        <w:t xml:space="preserve">A Földalatti gáztároló felszíni- és felszín alatti technológiai létesítményei a Tároló tulajdonában </w:t>
      </w:r>
      <w:r w:rsidRPr="00DB1975">
        <w:rPr>
          <w:rFonts w:ascii="Arial" w:hAnsi="Arial" w:cs="Arial"/>
          <w:bCs/>
          <w:sz w:val="24"/>
          <w:szCs w:val="24"/>
        </w:rPr>
        <w:t>és üzemeltetésében</w:t>
      </w:r>
      <w:r w:rsidRPr="00B86A18">
        <w:rPr>
          <w:rFonts w:ascii="Arial" w:hAnsi="Arial"/>
          <w:sz w:val="24"/>
        </w:rPr>
        <w:t xml:space="preserve"> </w:t>
      </w:r>
      <w:r w:rsidRPr="00DB1975">
        <w:rPr>
          <w:rFonts w:ascii="Arial" w:hAnsi="Arial" w:cs="Arial"/>
          <w:sz w:val="24"/>
          <w:szCs w:val="24"/>
        </w:rPr>
        <w:t xml:space="preserve">vannak. </w:t>
      </w:r>
    </w:p>
    <w:p w14:paraId="24744A36" w14:textId="77777777" w:rsidR="00043829" w:rsidRPr="00DB1975" w:rsidRDefault="00043829" w:rsidP="00043829">
      <w:pPr>
        <w:ind w:left="709"/>
        <w:jc w:val="both"/>
        <w:rPr>
          <w:rFonts w:ascii="Arial" w:hAnsi="Arial" w:cs="Arial"/>
          <w:sz w:val="24"/>
          <w:szCs w:val="24"/>
        </w:rPr>
      </w:pPr>
    </w:p>
    <w:p w14:paraId="1C4FC333" w14:textId="77777777" w:rsidR="00043829" w:rsidRPr="00DB1975" w:rsidRDefault="00043829" w:rsidP="00043829">
      <w:pPr>
        <w:ind w:left="709" w:right="8"/>
        <w:jc w:val="both"/>
        <w:rPr>
          <w:rFonts w:ascii="Arial" w:hAnsi="Arial" w:cs="Arial"/>
          <w:sz w:val="24"/>
          <w:szCs w:val="24"/>
        </w:rPr>
      </w:pPr>
      <w:r w:rsidRPr="00DB1975">
        <w:rPr>
          <w:rFonts w:ascii="Arial" w:hAnsi="Arial" w:cs="Arial"/>
          <w:sz w:val="24"/>
          <w:szCs w:val="24"/>
        </w:rPr>
        <w:t>A</w:t>
      </w:r>
      <w:r w:rsidRPr="00B86A18">
        <w:rPr>
          <w:rFonts w:ascii="Arial" w:hAnsi="Arial"/>
          <w:sz w:val="24"/>
        </w:rPr>
        <w:t xml:space="preserve"> </w:t>
      </w:r>
      <w:r w:rsidRPr="00DB1975">
        <w:rPr>
          <w:rFonts w:ascii="Arial" w:hAnsi="Arial" w:cs="Arial"/>
          <w:sz w:val="24"/>
          <w:szCs w:val="24"/>
        </w:rPr>
        <w:t>Földalatti gáztároló főbb műszaki paramétereit a Hivatal által kiadott földgáztárolási működési engedély mellékletei, valamint a jelen Üzletszabályzat 1. sz. melléklete részletesen tartalmazzák. A Tároló a mellékleteket folyamatosan felülvizsgálja, és szükség esetén módosítja. A felülvizsgálat alapja a Műszaki Üzemi Terv (MÜT), amiben meghatározásra kerülnek a biztosítható kapacitások, valamint a várható főbb tárolói fejlesztések. A MÜT a Bt. 27. §-a alapján a Tároló által a Szabályozott Tevékenységek Felügyeleti Hatósága</w:t>
      </w:r>
      <w:r w:rsidRPr="00DB1975" w:rsidDel="00EB5A17">
        <w:rPr>
          <w:rFonts w:ascii="Arial" w:hAnsi="Arial" w:cs="Arial"/>
          <w:sz w:val="24"/>
          <w:szCs w:val="24"/>
        </w:rPr>
        <w:t xml:space="preserve"> </w:t>
      </w:r>
      <w:r w:rsidRPr="00DB1975">
        <w:rPr>
          <w:rFonts w:ascii="Arial" w:hAnsi="Arial" w:cs="Arial"/>
          <w:sz w:val="24"/>
          <w:szCs w:val="24"/>
        </w:rPr>
        <w:t xml:space="preserve">számára jóváhagyásra benyújtandó dokumentum, amely alapján a Tároló a bányászati (földgáztárolási) tevékenységét köteles végezni. </w:t>
      </w:r>
    </w:p>
    <w:p w14:paraId="3B003D3D" w14:textId="77777777" w:rsidR="00043829" w:rsidRPr="00DB1975" w:rsidRDefault="00043829" w:rsidP="00043829">
      <w:pPr>
        <w:ind w:left="709"/>
        <w:jc w:val="both"/>
        <w:rPr>
          <w:rFonts w:ascii="Arial" w:hAnsi="Arial" w:cs="Arial"/>
          <w:sz w:val="24"/>
          <w:szCs w:val="24"/>
        </w:rPr>
      </w:pPr>
    </w:p>
    <w:p w14:paraId="133A3277" w14:textId="26909DD9" w:rsidR="00043829" w:rsidRPr="00DB1975" w:rsidRDefault="00043829" w:rsidP="00043829">
      <w:pPr>
        <w:ind w:left="709" w:right="8"/>
        <w:jc w:val="both"/>
        <w:rPr>
          <w:rFonts w:ascii="Arial" w:hAnsi="Arial" w:cs="Arial"/>
          <w:sz w:val="24"/>
          <w:szCs w:val="24"/>
        </w:rPr>
      </w:pPr>
      <w:r w:rsidRPr="00DB1975">
        <w:rPr>
          <w:rFonts w:ascii="Arial" w:hAnsi="Arial" w:cs="Arial"/>
          <w:sz w:val="24"/>
          <w:szCs w:val="24"/>
        </w:rPr>
        <w:t xml:space="preserve">A MÜT alapján meghatározott földgáztárolói kapacitások kereskedelmi célú lekötésre felkínálható szabad részét a Tároló az ÜKSZ előírásai szerint meghirdeti. A tárolási év folyamán a leköthető szabad kapacitások és a kapacitás lekötésre vonatkozó információk a Tároló internetes honlapján folyamatosan megtekinthetők. </w:t>
      </w:r>
    </w:p>
    <w:p w14:paraId="3AAEC8E3" w14:textId="77777777" w:rsidR="00043829" w:rsidRPr="00DB1975" w:rsidRDefault="00043829" w:rsidP="00043829">
      <w:pPr>
        <w:ind w:left="567"/>
        <w:jc w:val="both"/>
        <w:rPr>
          <w:rFonts w:ascii="Arial" w:hAnsi="Arial" w:cs="Arial"/>
          <w:sz w:val="24"/>
          <w:szCs w:val="24"/>
        </w:rPr>
      </w:pPr>
    </w:p>
    <w:p w14:paraId="5E5D7525" w14:textId="77777777" w:rsidR="00043829" w:rsidRPr="00DB1975" w:rsidRDefault="00043829" w:rsidP="001C41BB">
      <w:pPr>
        <w:pStyle w:val="Cmsor3"/>
      </w:pPr>
      <w:bookmarkStart w:id="986" w:name="_Toc53058540"/>
      <w:bookmarkStart w:id="987" w:name="_Toc143171196"/>
      <w:bookmarkStart w:id="988" w:name="_Toc206426052"/>
      <w:bookmarkStart w:id="989" w:name="_Toc152066543"/>
      <w:r w:rsidRPr="00DB1975">
        <w:t>A Földalatti gáztároló kapacitásai</w:t>
      </w:r>
      <w:bookmarkEnd w:id="986"/>
      <w:bookmarkEnd w:id="987"/>
      <w:bookmarkEnd w:id="988"/>
      <w:bookmarkEnd w:id="989"/>
    </w:p>
    <w:p w14:paraId="2560E50A" w14:textId="795B5581" w:rsidR="00097D29" w:rsidRDefault="00097D29" w:rsidP="00097D29">
      <w:pPr>
        <w:pStyle w:val="Szvegtrzsbehzssal3"/>
        <w:spacing w:line="240" w:lineRule="auto"/>
        <w:ind w:left="709" w:firstLine="0"/>
        <w:jc w:val="both"/>
        <w:rPr>
          <w:rFonts w:cs="Arial"/>
          <w:szCs w:val="24"/>
        </w:rPr>
      </w:pPr>
      <w:r>
        <w:rPr>
          <w:rFonts w:cs="Arial"/>
          <w:szCs w:val="24"/>
        </w:rPr>
        <w:t xml:space="preserve">A Tároló hatályos, </w:t>
      </w:r>
      <w:ins w:id="990" w:author="Tároló" w:date="2025-08-29T16:20:00Z" w16du:dateUtc="2025-08-29T14:20:00Z">
        <w:r w:rsidR="00511676">
          <w:rPr>
            <w:rFonts w:cs="Arial"/>
            <w:szCs w:val="24"/>
          </w:rPr>
          <w:t xml:space="preserve">a </w:t>
        </w:r>
        <w:r w:rsidR="00511676">
          <w:rPr>
            <w:rFonts w:cs="Arial"/>
            <w:color w:val="000000"/>
            <w:szCs w:val="24"/>
          </w:rPr>
          <w:t xml:space="preserve">MEKH jogelődje </w:t>
        </w:r>
      </w:ins>
      <w:r>
        <w:rPr>
          <w:rFonts w:cs="Arial"/>
          <w:szCs w:val="24"/>
        </w:rPr>
        <w:t>MEH 256/2009.</w:t>
      </w:r>
      <w:r w:rsidRPr="00B86A18">
        <w:t xml:space="preserve"> sz. </w:t>
      </w:r>
      <w:r>
        <w:rPr>
          <w:rFonts w:cs="Arial"/>
          <w:szCs w:val="24"/>
        </w:rPr>
        <w:t>határozatával kiadott</w:t>
      </w:r>
      <w:r w:rsidR="005F3CBD">
        <w:rPr>
          <w:rFonts w:cs="Arial"/>
          <w:szCs w:val="24"/>
        </w:rPr>
        <w:t xml:space="preserve">, </w:t>
      </w:r>
      <w:r w:rsidR="00403527">
        <w:rPr>
          <w:rFonts w:cs="Arial"/>
          <w:szCs w:val="24"/>
        </w:rPr>
        <w:t xml:space="preserve">időközben </w:t>
      </w:r>
      <w:r w:rsidR="005F3CBD">
        <w:rPr>
          <w:rFonts w:cs="Arial"/>
          <w:szCs w:val="24"/>
        </w:rPr>
        <w:t>többször módosított</w:t>
      </w:r>
      <w:r>
        <w:rPr>
          <w:rFonts w:cs="Arial"/>
          <w:szCs w:val="24"/>
        </w:rPr>
        <w:t xml:space="preserve"> </w:t>
      </w:r>
      <w:r w:rsidR="00386F33">
        <w:rPr>
          <w:rFonts w:cs="Arial"/>
          <w:szCs w:val="24"/>
        </w:rPr>
        <w:t>f</w:t>
      </w:r>
      <w:r>
        <w:rPr>
          <w:rFonts w:cs="Arial"/>
          <w:szCs w:val="24"/>
        </w:rPr>
        <w:t>öldgáztárolási engedély</w:t>
      </w:r>
      <w:r w:rsidR="005F3CBD">
        <w:rPr>
          <w:rFonts w:cs="Arial"/>
          <w:szCs w:val="24"/>
        </w:rPr>
        <w:t>ének</w:t>
      </w:r>
      <w:r>
        <w:rPr>
          <w:rFonts w:cs="Arial"/>
          <w:szCs w:val="24"/>
        </w:rPr>
        <w:t xml:space="preserve"> 1.sz. melléklete szerint</w:t>
      </w:r>
      <w:r w:rsidR="006367E9">
        <w:rPr>
          <w:rFonts w:cs="Arial"/>
          <w:szCs w:val="24"/>
        </w:rPr>
        <w:t xml:space="preserve"> a </w:t>
      </w:r>
      <w:r w:rsidR="00E06D1E">
        <w:rPr>
          <w:rFonts w:cs="Arial"/>
          <w:szCs w:val="24"/>
        </w:rPr>
        <w:t xml:space="preserve">Földalatti </w:t>
      </w:r>
      <w:r w:rsidR="006367E9">
        <w:rPr>
          <w:rFonts w:cs="Arial"/>
          <w:szCs w:val="24"/>
        </w:rPr>
        <w:t xml:space="preserve">gáztároló </w:t>
      </w:r>
      <w:del w:id="991" w:author="Tároló" w:date="2025-08-29T16:20:00Z" w16du:dateUtc="2025-08-29T14:20:00Z">
        <w:r w:rsidR="006367E9">
          <w:rPr>
            <w:rFonts w:cs="Arial"/>
            <w:szCs w:val="24"/>
          </w:rPr>
          <w:delText>kapacitásai</w:delText>
        </w:r>
      </w:del>
      <w:ins w:id="992" w:author="Tároló" w:date="2025-08-29T16:20:00Z" w16du:dateUtc="2025-08-29T14:20:00Z">
        <w:r w:rsidR="006367E9">
          <w:rPr>
            <w:rFonts w:cs="Arial"/>
            <w:szCs w:val="24"/>
          </w:rPr>
          <w:t>kapacitás</w:t>
        </w:r>
        <w:r w:rsidR="00511676">
          <w:rPr>
            <w:rFonts w:cs="Arial"/>
            <w:szCs w:val="24"/>
          </w:rPr>
          <w:t xml:space="preserve"> adat</w:t>
        </w:r>
        <w:r w:rsidR="006367E9">
          <w:rPr>
            <w:rFonts w:cs="Arial"/>
            <w:szCs w:val="24"/>
          </w:rPr>
          <w:t>ai</w:t>
        </w:r>
      </w:ins>
      <w:r w:rsidR="006367E9">
        <w:rPr>
          <w:rFonts w:cs="Arial"/>
          <w:szCs w:val="24"/>
        </w:rPr>
        <w:t xml:space="preserve"> az alábbiak</w:t>
      </w:r>
      <w:r>
        <w:rPr>
          <w:rFonts w:cs="Arial"/>
          <w:szCs w:val="24"/>
        </w:rPr>
        <w:t>:</w:t>
      </w:r>
    </w:p>
    <w:p w14:paraId="113F66F6" w14:textId="5233F5AB" w:rsidR="00097D29" w:rsidRPr="00DB1975" w:rsidRDefault="00097D29" w:rsidP="00097D29">
      <w:pPr>
        <w:pStyle w:val="Szvegtrzsbehzssal3"/>
        <w:spacing w:line="240" w:lineRule="auto"/>
        <w:ind w:left="709" w:firstLine="0"/>
        <w:jc w:val="both"/>
        <w:rPr>
          <w:rFonts w:cs="Arial"/>
          <w:szCs w:val="24"/>
        </w:rPr>
      </w:pPr>
    </w:p>
    <w:tbl>
      <w:tblPr>
        <w:tblStyle w:val="Rcsostblzat"/>
        <w:tblW w:w="0" w:type="auto"/>
        <w:tblInd w:w="709" w:type="dxa"/>
        <w:tblLook w:val="04A0" w:firstRow="1" w:lastRow="0" w:firstColumn="1" w:lastColumn="0" w:noHBand="0" w:noVBand="1"/>
      </w:tblPr>
      <w:tblGrid>
        <w:gridCol w:w="2087"/>
        <w:gridCol w:w="2088"/>
        <w:gridCol w:w="2089"/>
        <w:gridCol w:w="2089"/>
      </w:tblGrid>
      <w:tr w:rsidR="000A6350" w14:paraId="5138C9AE" w14:textId="77777777" w:rsidTr="000A6350">
        <w:tc>
          <w:tcPr>
            <w:tcW w:w="2087" w:type="dxa"/>
          </w:tcPr>
          <w:p w14:paraId="50D1DC60" w14:textId="6F69F97E" w:rsidR="000A6350" w:rsidRDefault="000A6350" w:rsidP="00F41E76">
            <w:pPr>
              <w:pStyle w:val="Szvegtrzsbehzssal3"/>
              <w:spacing w:line="240" w:lineRule="auto"/>
              <w:ind w:left="0" w:firstLine="0"/>
              <w:jc w:val="center"/>
              <w:rPr>
                <w:rFonts w:cs="Arial"/>
                <w:szCs w:val="24"/>
              </w:rPr>
            </w:pPr>
            <w:r>
              <w:rPr>
                <w:rFonts w:cs="Arial"/>
                <w:szCs w:val="24"/>
              </w:rPr>
              <w:t>Föld alatti gáztároló neve</w:t>
            </w:r>
          </w:p>
        </w:tc>
        <w:tc>
          <w:tcPr>
            <w:tcW w:w="2088" w:type="dxa"/>
          </w:tcPr>
          <w:p w14:paraId="39BC503E" w14:textId="76FB6ED2" w:rsidR="000A6350" w:rsidRDefault="000A6350" w:rsidP="00F41E76">
            <w:pPr>
              <w:pStyle w:val="Szvegtrzsbehzssal3"/>
              <w:spacing w:line="240" w:lineRule="auto"/>
              <w:ind w:left="0" w:firstLine="0"/>
              <w:jc w:val="center"/>
              <w:rPr>
                <w:rFonts w:cs="Arial"/>
                <w:szCs w:val="24"/>
              </w:rPr>
            </w:pPr>
            <w:r>
              <w:rPr>
                <w:rFonts w:cs="Arial"/>
                <w:szCs w:val="24"/>
              </w:rPr>
              <w:t>Tárolható mobil gázkészlet</w:t>
            </w:r>
          </w:p>
          <w:p w14:paraId="1E0020C6" w14:textId="18C78815" w:rsidR="000A6350" w:rsidRDefault="000A6350" w:rsidP="00F41E76">
            <w:pPr>
              <w:pStyle w:val="Szvegtrzsbehzssal3"/>
              <w:spacing w:line="240" w:lineRule="auto"/>
              <w:ind w:left="0" w:firstLine="0"/>
              <w:jc w:val="center"/>
              <w:rPr>
                <w:rFonts w:cs="Arial"/>
                <w:szCs w:val="24"/>
              </w:rPr>
            </w:pPr>
            <w:r>
              <w:rPr>
                <w:rFonts w:cs="Arial"/>
                <w:szCs w:val="24"/>
              </w:rPr>
              <w:t>(millió m</w:t>
            </w:r>
            <w:r w:rsidRPr="00F41E76">
              <w:rPr>
                <w:rFonts w:cs="Arial"/>
                <w:szCs w:val="24"/>
                <w:vertAlign w:val="superscript"/>
              </w:rPr>
              <w:t>3</w:t>
            </w:r>
            <w:r>
              <w:rPr>
                <w:rFonts w:cs="Arial"/>
                <w:szCs w:val="24"/>
              </w:rPr>
              <w:t>)</w:t>
            </w:r>
          </w:p>
        </w:tc>
        <w:tc>
          <w:tcPr>
            <w:tcW w:w="2089" w:type="dxa"/>
          </w:tcPr>
          <w:p w14:paraId="5E7222A2" w14:textId="26D7637B" w:rsidR="000A6350" w:rsidRDefault="000A6350" w:rsidP="00F41E76">
            <w:pPr>
              <w:pStyle w:val="Szvegtrzsbehzssal3"/>
              <w:spacing w:line="240" w:lineRule="auto"/>
              <w:ind w:left="0" w:firstLine="0"/>
              <w:jc w:val="center"/>
              <w:rPr>
                <w:rFonts w:cs="Arial"/>
                <w:szCs w:val="24"/>
              </w:rPr>
            </w:pPr>
            <w:r>
              <w:rPr>
                <w:rFonts w:cs="Arial"/>
                <w:szCs w:val="24"/>
              </w:rPr>
              <w:t>Besajtoló kapacitás</w:t>
            </w:r>
          </w:p>
          <w:p w14:paraId="05F613DD" w14:textId="5F111C50" w:rsidR="000A6350" w:rsidRDefault="000A6350" w:rsidP="00F41E76">
            <w:pPr>
              <w:pStyle w:val="Szvegtrzsbehzssal3"/>
              <w:spacing w:line="240" w:lineRule="auto"/>
              <w:ind w:left="0" w:firstLine="0"/>
              <w:jc w:val="center"/>
              <w:rPr>
                <w:rFonts w:cs="Arial"/>
                <w:szCs w:val="24"/>
              </w:rPr>
            </w:pPr>
            <w:r>
              <w:rPr>
                <w:rFonts w:cs="Arial"/>
                <w:szCs w:val="24"/>
              </w:rPr>
              <w:t>(millió m</w:t>
            </w:r>
            <w:r w:rsidRPr="003D66C2">
              <w:rPr>
                <w:rFonts w:cs="Arial"/>
                <w:szCs w:val="24"/>
                <w:vertAlign w:val="superscript"/>
              </w:rPr>
              <w:t>3</w:t>
            </w:r>
            <w:r>
              <w:rPr>
                <w:rFonts w:cs="Arial"/>
                <w:szCs w:val="24"/>
              </w:rPr>
              <w:t>/nap)</w:t>
            </w:r>
          </w:p>
        </w:tc>
        <w:tc>
          <w:tcPr>
            <w:tcW w:w="2089" w:type="dxa"/>
          </w:tcPr>
          <w:p w14:paraId="699F8434" w14:textId="30101C75" w:rsidR="000A6350" w:rsidRDefault="000A6350" w:rsidP="00F41E76">
            <w:pPr>
              <w:pStyle w:val="Szvegtrzsbehzssal3"/>
              <w:spacing w:line="240" w:lineRule="auto"/>
              <w:ind w:left="0" w:firstLine="0"/>
              <w:jc w:val="center"/>
              <w:rPr>
                <w:rFonts w:cs="Arial"/>
                <w:szCs w:val="24"/>
              </w:rPr>
            </w:pPr>
            <w:r>
              <w:rPr>
                <w:rFonts w:cs="Arial"/>
                <w:szCs w:val="24"/>
              </w:rPr>
              <w:t>Kitermelő kapacitás</w:t>
            </w:r>
          </w:p>
          <w:p w14:paraId="4C64C726" w14:textId="279FAF96" w:rsidR="000A6350" w:rsidRDefault="000A6350" w:rsidP="00F41E76">
            <w:pPr>
              <w:pStyle w:val="Szvegtrzsbehzssal3"/>
              <w:spacing w:line="240" w:lineRule="auto"/>
              <w:ind w:left="0" w:firstLine="0"/>
              <w:jc w:val="center"/>
              <w:rPr>
                <w:rFonts w:cs="Arial"/>
                <w:szCs w:val="24"/>
              </w:rPr>
            </w:pPr>
            <w:r>
              <w:rPr>
                <w:rFonts w:cs="Arial"/>
                <w:szCs w:val="24"/>
              </w:rPr>
              <w:t>(millió m</w:t>
            </w:r>
            <w:r w:rsidRPr="003D66C2">
              <w:rPr>
                <w:rFonts w:cs="Arial"/>
                <w:szCs w:val="24"/>
                <w:vertAlign w:val="superscript"/>
              </w:rPr>
              <w:t>3</w:t>
            </w:r>
            <w:r>
              <w:rPr>
                <w:rFonts w:cs="Arial"/>
                <w:szCs w:val="24"/>
              </w:rPr>
              <w:t>/nap)</w:t>
            </w:r>
          </w:p>
        </w:tc>
      </w:tr>
      <w:tr w:rsidR="000A6350" w14:paraId="28A6A0F2" w14:textId="77777777" w:rsidTr="000A6350">
        <w:tc>
          <w:tcPr>
            <w:tcW w:w="2087" w:type="dxa"/>
          </w:tcPr>
          <w:p w14:paraId="0A9DFFFD" w14:textId="7ED6B339" w:rsidR="000A6350" w:rsidRDefault="000A6350" w:rsidP="00F41E76">
            <w:pPr>
              <w:pStyle w:val="Szvegtrzsbehzssal3"/>
              <w:spacing w:line="240" w:lineRule="auto"/>
              <w:ind w:left="0" w:firstLine="0"/>
              <w:jc w:val="center"/>
              <w:rPr>
                <w:rFonts w:cs="Arial"/>
                <w:szCs w:val="24"/>
              </w:rPr>
            </w:pPr>
            <w:r>
              <w:rPr>
                <w:rFonts w:cs="Arial"/>
                <w:szCs w:val="24"/>
              </w:rPr>
              <w:t>Szőreg-1</w:t>
            </w:r>
          </w:p>
        </w:tc>
        <w:tc>
          <w:tcPr>
            <w:tcW w:w="2088" w:type="dxa"/>
          </w:tcPr>
          <w:p w14:paraId="6A725656" w14:textId="13D6BC6A" w:rsidR="000A6350" w:rsidRDefault="000A6350" w:rsidP="00F41E76">
            <w:pPr>
              <w:pStyle w:val="Szvegtrzsbehzssal3"/>
              <w:spacing w:line="240" w:lineRule="auto"/>
              <w:ind w:left="0" w:firstLine="0"/>
              <w:jc w:val="center"/>
              <w:rPr>
                <w:rFonts w:cs="Arial"/>
                <w:szCs w:val="24"/>
              </w:rPr>
            </w:pPr>
            <w:r>
              <w:rPr>
                <w:rFonts w:cs="Arial"/>
                <w:szCs w:val="24"/>
              </w:rPr>
              <w:t>1900</w:t>
            </w:r>
          </w:p>
        </w:tc>
        <w:tc>
          <w:tcPr>
            <w:tcW w:w="2089" w:type="dxa"/>
          </w:tcPr>
          <w:p w14:paraId="3F6721BF" w14:textId="1FC7D65A" w:rsidR="000A6350" w:rsidRDefault="000A6350" w:rsidP="00F41E76">
            <w:pPr>
              <w:pStyle w:val="Szvegtrzsbehzssal3"/>
              <w:spacing w:line="240" w:lineRule="auto"/>
              <w:ind w:left="0" w:firstLine="0"/>
              <w:jc w:val="center"/>
              <w:rPr>
                <w:rFonts w:cs="Arial"/>
                <w:szCs w:val="24"/>
              </w:rPr>
            </w:pPr>
            <w:r>
              <w:rPr>
                <w:rFonts w:cs="Arial"/>
                <w:szCs w:val="24"/>
              </w:rPr>
              <w:t>12,7</w:t>
            </w:r>
          </w:p>
        </w:tc>
        <w:tc>
          <w:tcPr>
            <w:tcW w:w="2089" w:type="dxa"/>
          </w:tcPr>
          <w:p w14:paraId="72866391" w14:textId="7578E559" w:rsidR="000A6350" w:rsidRDefault="000A6350" w:rsidP="00F41E76">
            <w:pPr>
              <w:pStyle w:val="Szvegtrzsbehzssal3"/>
              <w:spacing w:line="240" w:lineRule="auto"/>
              <w:ind w:left="0" w:firstLine="0"/>
              <w:jc w:val="center"/>
              <w:rPr>
                <w:rFonts w:cs="Arial"/>
                <w:szCs w:val="24"/>
              </w:rPr>
            </w:pPr>
            <w:r>
              <w:rPr>
                <w:rFonts w:cs="Arial"/>
                <w:szCs w:val="24"/>
              </w:rPr>
              <w:t>25</w:t>
            </w:r>
          </w:p>
        </w:tc>
      </w:tr>
    </w:tbl>
    <w:p w14:paraId="5C2EE1E0" w14:textId="77777777" w:rsidR="00097D29" w:rsidRDefault="00097D29" w:rsidP="00043829">
      <w:pPr>
        <w:pStyle w:val="Szvegtrzsbehzssal3"/>
        <w:spacing w:line="240" w:lineRule="auto"/>
        <w:ind w:left="709" w:firstLine="0"/>
        <w:jc w:val="both"/>
        <w:rPr>
          <w:rFonts w:cs="Arial"/>
          <w:szCs w:val="24"/>
        </w:rPr>
      </w:pPr>
    </w:p>
    <w:p w14:paraId="34734B57" w14:textId="7C691CF4" w:rsidR="00097D29" w:rsidRDefault="00097D29" w:rsidP="00043829">
      <w:pPr>
        <w:pStyle w:val="Szvegtrzsbehzssal3"/>
        <w:spacing w:line="240" w:lineRule="auto"/>
        <w:ind w:left="709" w:firstLine="0"/>
        <w:jc w:val="both"/>
        <w:rPr>
          <w:rFonts w:cs="Arial"/>
          <w:szCs w:val="24"/>
        </w:rPr>
      </w:pPr>
      <w:r>
        <w:rPr>
          <w:rFonts w:cs="Arial"/>
          <w:szCs w:val="24"/>
        </w:rPr>
        <w:t xml:space="preserve">Mivel a </w:t>
      </w:r>
      <w:r w:rsidR="00386F33">
        <w:rPr>
          <w:rFonts w:cs="Arial"/>
          <w:szCs w:val="24"/>
        </w:rPr>
        <w:t>f</w:t>
      </w:r>
      <w:r>
        <w:rPr>
          <w:rFonts w:cs="Arial"/>
          <w:szCs w:val="24"/>
        </w:rPr>
        <w:t xml:space="preserve">öldgáztárolási engedély </w:t>
      </w:r>
      <w:r w:rsidR="005F3CBD">
        <w:rPr>
          <w:rFonts w:cs="Arial"/>
          <w:szCs w:val="24"/>
        </w:rPr>
        <w:t xml:space="preserve">- </w:t>
      </w:r>
      <w:r>
        <w:rPr>
          <w:rFonts w:cs="Arial"/>
          <w:szCs w:val="24"/>
        </w:rPr>
        <w:t xml:space="preserve">a bányafelügyelet által </w:t>
      </w:r>
      <w:r w:rsidR="00084FC3">
        <w:rPr>
          <w:rFonts w:cs="Arial"/>
          <w:szCs w:val="24"/>
        </w:rPr>
        <w:t>ki</w:t>
      </w:r>
      <w:r>
        <w:rPr>
          <w:rFonts w:cs="Arial"/>
          <w:szCs w:val="24"/>
        </w:rPr>
        <w:t xml:space="preserve">adott engedéllyel összhangban </w:t>
      </w:r>
      <w:r w:rsidR="005F3CBD">
        <w:rPr>
          <w:rFonts w:cs="Arial"/>
          <w:szCs w:val="24"/>
        </w:rPr>
        <w:t xml:space="preserve">- </w:t>
      </w:r>
      <w:r>
        <w:rPr>
          <w:rFonts w:cs="Arial"/>
          <w:szCs w:val="24"/>
        </w:rPr>
        <w:t>a kapacitásokat térfogat</w:t>
      </w:r>
      <w:r w:rsidR="00084FC3">
        <w:rPr>
          <w:rFonts w:cs="Arial"/>
          <w:szCs w:val="24"/>
        </w:rPr>
        <w:t>ban</w:t>
      </w:r>
      <w:r>
        <w:rPr>
          <w:rFonts w:cs="Arial"/>
          <w:szCs w:val="24"/>
        </w:rPr>
        <w:t xml:space="preserve"> határozza meg, a Tároló a Földalatti gáztároló technikai, lekötésre felkínálható, kWh-ban rendelkezésre álló kapacitásait a fenti</w:t>
      </w:r>
      <w:r w:rsidR="005F3CBD">
        <w:rPr>
          <w:rFonts w:cs="Arial"/>
          <w:szCs w:val="24"/>
        </w:rPr>
        <w:t xml:space="preserve">, térfogatban megállapított </w:t>
      </w:r>
      <w:r>
        <w:rPr>
          <w:rFonts w:cs="Arial"/>
          <w:szCs w:val="24"/>
        </w:rPr>
        <w:t>kapacitások átváltásával határozza</w:t>
      </w:r>
      <w:r w:rsidR="0027088A">
        <w:rPr>
          <w:rFonts w:cs="Arial"/>
          <w:szCs w:val="24"/>
        </w:rPr>
        <w:t xml:space="preserve"> meg. Az átváltás az FGSZ</w:t>
      </w:r>
      <w:r w:rsidR="00964BB9">
        <w:rPr>
          <w:rFonts w:cs="Arial"/>
          <w:szCs w:val="24"/>
        </w:rPr>
        <w:t xml:space="preserve"> Zrt.</w:t>
      </w:r>
      <w:r w:rsidR="0027088A">
        <w:rPr>
          <w:rFonts w:cs="Arial"/>
          <w:szCs w:val="24"/>
        </w:rPr>
        <w:t xml:space="preserve"> által, annak internetes honlapján adott időszakra közzétett Földgázminőség elszámolás rendje c. dokumentumban </w:t>
      </w:r>
      <w:r w:rsidR="0027088A">
        <w:rPr>
          <w:rFonts w:cs="Arial"/>
          <w:szCs w:val="24"/>
        </w:rPr>
        <w:lastRenderedPageBreak/>
        <w:t>(MER) a Földalatti gáztároló földgáz átadás-átvételi pontjára megállapított égéshővel (felső hőérték) történik.</w:t>
      </w:r>
    </w:p>
    <w:p w14:paraId="2063643F" w14:textId="5C909574" w:rsidR="0027088A" w:rsidRPr="00DB1975" w:rsidRDefault="0027088A" w:rsidP="00043829">
      <w:pPr>
        <w:pStyle w:val="Szvegtrzsbehzssal3"/>
        <w:spacing w:line="240" w:lineRule="auto"/>
        <w:ind w:left="709" w:firstLine="0"/>
        <w:jc w:val="both"/>
        <w:rPr>
          <w:rFonts w:cs="Arial"/>
          <w:szCs w:val="24"/>
        </w:rPr>
      </w:pPr>
      <w:r>
        <w:rPr>
          <w:rFonts w:cs="Arial"/>
          <w:szCs w:val="24"/>
        </w:rPr>
        <w:t>Amennyiben a betárolási időszakban a Földalatti gáztároló átadás</w:t>
      </w:r>
      <w:r w:rsidR="00964BB9">
        <w:rPr>
          <w:rFonts w:cs="Arial"/>
          <w:szCs w:val="24"/>
        </w:rPr>
        <w:t>-</w:t>
      </w:r>
      <w:r>
        <w:rPr>
          <w:rFonts w:cs="Arial"/>
          <w:szCs w:val="24"/>
        </w:rPr>
        <w:t xml:space="preserve">átvételi pontjára érkező földgáz súlyozott átlagos égéshője magasabb a MER-ben rögzített értéknél, a Tároló jogosult a lekötésre felkínálható mobilkapacitást </w:t>
      </w:r>
      <w:proofErr w:type="spellStart"/>
      <w:r>
        <w:rPr>
          <w:rFonts w:cs="Arial"/>
          <w:szCs w:val="24"/>
        </w:rPr>
        <w:t>újraszámolni</w:t>
      </w:r>
      <w:proofErr w:type="spellEnd"/>
      <w:r>
        <w:rPr>
          <w:rFonts w:cs="Arial"/>
          <w:szCs w:val="24"/>
        </w:rPr>
        <w:t xml:space="preserve">, és a többlet mennyiséget </w:t>
      </w:r>
      <w:r w:rsidR="005F3CBD">
        <w:rPr>
          <w:rFonts w:cs="Arial"/>
          <w:szCs w:val="24"/>
        </w:rPr>
        <w:t>a tárol</w:t>
      </w:r>
      <w:r w:rsidR="0085213D">
        <w:rPr>
          <w:rFonts w:cs="Arial"/>
          <w:szCs w:val="24"/>
        </w:rPr>
        <w:t>ó</w:t>
      </w:r>
      <w:r w:rsidR="005F3CBD">
        <w:rPr>
          <w:rFonts w:cs="Arial"/>
          <w:szCs w:val="24"/>
        </w:rPr>
        <w:t xml:space="preserve">i éven belüli </w:t>
      </w:r>
      <w:r>
        <w:rPr>
          <w:rFonts w:cs="Arial"/>
          <w:szCs w:val="24"/>
        </w:rPr>
        <w:t>lekötésre felkínálni.</w:t>
      </w:r>
    </w:p>
    <w:p w14:paraId="02A9C663" w14:textId="096D1B33" w:rsidR="0079109D" w:rsidRDefault="005F3CBD" w:rsidP="00043829">
      <w:pPr>
        <w:pStyle w:val="Szvegtrzsbehzssal3"/>
        <w:spacing w:line="240" w:lineRule="auto"/>
        <w:ind w:left="709" w:firstLine="0"/>
        <w:jc w:val="both"/>
        <w:rPr>
          <w:rFonts w:cs="Arial"/>
          <w:szCs w:val="24"/>
        </w:rPr>
      </w:pPr>
      <w:r>
        <w:rPr>
          <w:rFonts w:cs="Arial"/>
          <w:szCs w:val="24"/>
        </w:rPr>
        <w:t xml:space="preserve">A Tároló jogosult </w:t>
      </w:r>
      <w:r w:rsidR="00F01358">
        <w:rPr>
          <w:rFonts w:cs="Arial"/>
          <w:szCs w:val="24"/>
        </w:rPr>
        <w:t xml:space="preserve">a </w:t>
      </w:r>
      <w:r w:rsidR="00964BB9">
        <w:rPr>
          <w:rFonts w:cs="Arial"/>
          <w:szCs w:val="24"/>
        </w:rPr>
        <w:t>T</w:t>
      </w:r>
      <w:r w:rsidR="00F01358">
        <w:rPr>
          <w:rFonts w:cs="Arial"/>
          <w:szCs w:val="24"/>
        </w:rPr>
        <w:t>ároltatók által a következő tárolói évre a Földalatti gáztárolóban hagyott</w:t>
      </w:r>
      <w:r>
        <w:rPr>
          <w:rFonts w:cs="Arial"/>
          <w:szCs w:val="24"/>
        </w:rPr>
        <w:t xml:space="preserve"> </w:t>
      </w:r>
      <w:r w:rsidR="00F01358">
        <w:rPr>
          <w:rFonts w:cs="Arial"/>
          <w:szCs w:val="24"/>
        </w:rPr>
        <w:t xml:space="preserve">(kitárolásra </w:t>
      </w:r>
      <w:r w:rsidR="00964BB9">
        <w:rPr>
          <w:rFonts w:cs="Arial"/>
          <w:szCs w:val="24"/>
        </w:rPr>
        <w:t xml:space="preserve">nem </w:t>
      </w:r>
      <w:r w:rsidR="00F01358">
        <w:rPr>
          <w:rFonts w:cs="Arial"/>
          <w:szCs w:val="24"/>
        </w:rPr>
        <w:t xml:space="preserve">kerülő) </w:t>
      </w:r>
      <w:r>
        <w:rPr>
          <w:rFonts w:cs="Arial"/>
          <w:szCs w:val="24"/>
        </w:rPr>
        <w:t xml:space="preserve">földgáz átlagos </w:t>
      </w:r>
      <w:r w:rsidR="00F01358">
        <w:rPr>
          <w:rFonts w:cs="Arial"/>
          <w:szCs w:val="24"/>
        </w:rPr>
        <w:t>égéshőjét és a következő betárolási időszakra vonatkozó, MER szerinti égéshőt figyelembe véve a Földalatti gáztároló lekötésre felkínálható kapacitását újra számolni, és a többlet mennyiséget a következő tárolói évre lekötésre felkínálni.</w:t>
      </w:r>
    </w:p>
    <w:p w14:paraId="66B049E4" w14:textId="72C84F41" w:rsidR="00F01358" w:rsidRPr="00DB1975" w:rsidRDefault="00F01358" w:rsidP="00043829">
      <w:pPr>
        <w:pStyle w:val="Szvegtrzsbehzssal3"/>
        <w:spacing w:line="240" w:lineRule="auto"/>
        <w:ind w:left="709" w:firstLine="0"/>
        <w:jc w:val="both"/>
        <w:rPr>
          <w:rFonts w:cs="Arial"/>
          <w:szCs w:val="24"/>
        </w:rPr>
      </w:pPr>
    </w:p>
    <w:p w14:paraId="350AA27E" w14:textId="77777777" w:rsidR="00043829" w:rsidRPr="00AA1352" w:rsidRDefault="00043829" w:rsidP="001C41BB">
      <w:pPr>
        <w:pStyle w:val="Cmsor3"/>
      </w:pPr>
      <w:bookmarkStart w:id="993" w:name="_Toc203993439"/>
      <w:bookmarkStart w:id="994" w:name="_Toc207086563"/>
      <w:bookmarkStart w:id="995" w:name="_Toc210718810"/>
      <w:bookmarkStart w:id="996" w:name="_Toc314043959"/>
      <w:bookmarkStart w:id="997" w:name="_Toc315352246"/>
      <w:bookmarkStart w:id="998" w:name="_Toc53058541"/>
      <w:bookmarkStart w:id="999" w:name="_Toc143171197"/>
      <w:bookmarkStart w:id="1000" w:name="_Toc206426053"/>
      <w:bookmarkStart w:id="1001" w:name="_Toc152066544"/>
      <w:bookmarkStart w:id="1002" w:name="OLE_LINK2"/>
      <w:bookmarkStart w:id="1003" w:name="OLE_LINK3"/>
      <w:bookmarkEnd w:id="993"/>
      <w:r w:rsidRPr="00AA1352">
        <w:t>A Földalatti gáztároló MSZKSZ részére biztosított, a biztonsági földgázkészletezést szolgáló kapacitásai</w:t>
      </w:r>
      <w:bookmarkEnd w:id="994"/>
      <w:bookmarkEnd w:id="995"/>
      <w:bookmarkEnd w:id="996"/>
      <w:bookmarkEnd w:id="997"/>
      <w:bookmarkEnd w:id="998"/>
      <w:bookmarkEnd w:id="999"/>
      <w:bookmarkEnd w:id="1000"/>
      <w:bookmarkEnd w:id="1001"/>
    </w:p>
    <w:p w14:paraId="74089469" w14:textId="77777777" w:rsidR="00043829" w:rsidRPr="00AA1352" w:rsidRDefault="00043829" w:rsidP="00B86A18">
      <w:pPr>
        <w:pStyle w:val="Szvegtrzsbehzssal3"/>
        <w:spacing w:line="240" w:lineRule="auto"/>
        <w:ind w:left="1134" w:firstLine="0"/>
        <w:jc w:val="both"/>
        <w:rPr>
          <w:rFonts w:cs="Arial"/>
          <w:szCs w:val="24"/>
        </w:rPr>
      </w:pPr>
      <w:bookmarkStart w:id="1004" w:name="_Toc207086564"/>
      <w:bookmarkStart w:id="1005" w:name="_Toc210718811"/>
      <w:bookmarkStart w:id="1006" w:name="_Toc314043960"/>
      <w:bookmarkStart w:id="1007" w:name="_Toc315352247"/>
      <w:bookmarkEnd w:id="1002"/>
      <w:bookmarkEnd w:id="1003"/>
      <w:r w:rsidRPr="00AA1352">
        <w:rPr>
          <w:rFonts w:cs="Arial"/>
          <w:szCs w:val="24"/>
        </w:rPr>
        <w:t>A kapacitások aktuális értéke a Tároló Internetes honlapján kerül közzétételre.</w:t>
      </w:r>
    </w:p>
    <w:p w14:paraId="08327BC8" w14:textId="77777777" w:rsidR="00043829" w:rsidRPr="00AA1352" w:rsidRDefault="00043829" w:rsidP="00043829">
      <w:pPr>
        <w:pStyle w:val="Szvegtrzsbehzssal3"/>
        <w:spacing w:before="0" w:line="240" w:lineRule="auto"/>
        <w:ind w:left="4242" w:hanging="3675"/>
        <w:jc w:val="both"/>
        <w:rPr>
          <w:rFonts w:cs="Arial"/>
          <w:szCs w:val="24"/>
        </w:rPr>
      </w:pPr>
    </w:p>
    <w:p w14:paraId="13C3500C" w14:textId="77777777" w:rsidR="00043829" w:rsidRPr="00AA1352" w:rsidRDefault="00043829" w:rsidP="001C41BB">
      <w:pPr>
        <w:pStyle w:val="Cmsor3"/>
      </w:pPr>
      <w:bookmarkStart w:id="1008" w:name="_Toc53058542"/>
      <w:bookmarkStart w:id="1009" w:name="_Toc143171198"/>
      <w:bookmarkStart w:id="1010" w:name="_Toc206426054"/>
      <w:bookmarkStart w:id="1011" w:name="_Toc152066545"/>
      <w:r w:rsidRPr="00AA1352">
        <w:t>A Földalatti gáztároló Tároltatók részére rendelkezésre álló kapacitásai</w:t>
      </w:r>
      <w:bookmarkEnd w:id="1004"/>
      <w:bookmarkEnd w:id="1005"/>
      <w:bookmarkEnd w:id="1006"/>
      <w:bookmarkEnd w:id="1007"/>
      <w:bookmarkEnd w:id="1008"/>
      <w:bookmarkEnd w:id="1009"/>
      <w:bookmarkEnd w:id="1010"/>
      <w:bookmarkEnd w:id="1011"/>
    </w:p>
    <w:p w14:paraId="46E28C2A" w14:textId="77777777" w:rsidR="00043829" w:rsidRPr="00AA1352" w:rsidRDefault="00043829" w:rsidP="00B86A18">
      <w:pPr>
        <w:pStyle w:val="Szvegtrzsbehzssal3"/>
        <w:spacing w:line="240" w:lineRule="auto"/>
        <w:ind w:left="1134" w:firstLine="0"/>
        <w:jc w:val="both"/>
        <w:rPr>
          <w:rFonts w:cs="Arial"/>
          <w:szCs w:val="24"/>
        </w:rPr>
      </w:pPr>
      <w:r w:rsidRPr="00AA1352">
        <w:rPr>
          <w:rFonts w:cs="Arial"/>
          <w:szCs w:val="24"/>
        </w:rPr>
        <w:t>A kapacitások aktuális értéke a Tároló Internetes honlapján kerül közzétételre.</w:t>
      </w:r>
    </w:p>
    <w:p w14:paraId="7C27FCBF" w14:textId="77777777" w:rsidR="00043829" w:rsidRPr="00B86A18" w:rsidRDefault="00043829" w:rsidP="00043829">
      <w:pPr>
        <w:pStyle w:val="Cmsor2"/>
        <w:tabs>
          <w:tab w:val="clear" w:pos="1134"/>
          <w:tab w:val="clear" w:pos="1853"/>
        </w:tabs>
        <w:spacing w:before="360"/>
        <w:ind w:left="708" w:hanging="578"/>
        <w:rPr>
          <w:sz w:val="24"/>
        </w:rPr>
      </w:pPr>
      <w:bookmarkStart w:id="1012" w:name="_Toc282414731"/>
      <w:bookmarkStart w:id="1013" w:name="_Toc282761541"/>
      <w:bookmarkStart w:id="1014" w:name="_Toc203993442"/>
      <w:bookmarkStart w:id="1015" w:name="_Toc284086527"/>
      <w:bookmarkStart w:id="1016" w:name="_Toc202317514"/>
      <w:bookmarkStart w:id="1017" w:name="_Toc207086565"/>
      <w:bookmarkStart w:id="1018" w:name="_Toc210718812"/>
      <w:bookmarkStart w:id="1019" w:name="_Toc282414732"/>
      <w:bookmarkStart w:id="1020" w:name="_Toc309125744"/>
      <w:bookmarkStart w:id="1021" w:name="_Toc314043515"/>
      <w:bookmarkStart w:id="1022" w:name="_Toc314043674"/>
      <w:bookmarkStart w:id="1023" w:name="_Toc314043961"/>
      <w:bookmarkStart w:id="1024" w:name="_Toc309126022"/>
      <w:bookmarkStart w:id="1025" w:name="_Toc315352248"/>
      <w:bookmarkStart w:id="1026" w:name="_Toc53058543"/>
      <w:bookmarkStart w:id="1027" w:name="_Toc143171199"/>
      <w:bookmarkStart w:id="1028" w:name="_Toc206426055"/>
      <w:bookmarkStart w:id="1029" w:name="_Toc152066546"/>
      <w:bookmarkEnd w:id="1012"/>
      <w:bookmarkEnd w:id="1013"/>
      <w:bookmarkEnd w:id="1014"/>
      <w:bookmarkEnd w:id="1015"/>
      <w:r w:rsidRPr="00AA1352">
        <w:rPr>
          <w:sz w:val="24"/>
        </w:rPr>
        <w:t>A Tároló által működtetett</w:t>
      </w:r>
      <w:r w:rsidRPr="00B86A18">
        <w:rPr>
          <w:sz w:val="24"/>
        </w:rPr>
        <w:t xml:space="preserve"> rendszer üzemviteli irányítási rendje, beleértve azok távfelügyeletét és adatforgalmát biztosító rendszert</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14:paraId="25183542" w14:textId="77777777" w:rsidR="00043829" w:rsidRPr="00DB1975" w:rsidRDefault="00043829" w:rsidP="00043829">
      <w:pPr>
        <w:pStyle w:val="Szvegtrzsbehzssal3"/>
        <w:spacing w:after="120"/>
        <w:ind w:left="709" w:firstLine="0"/>
        <w:jc w:val="both"/>
        <w:rPr>
          <w:rFonts w:cs="Arial"/>
          <w:szCs w:val="24"/>
        </w:rPr>
      </w:pPr>
      <w:bookmarkStart w:id="1030" w:name="_Toc199924386"/>
      <w:bookmarkEnd w:id="1030"/>
      <w:r w:rsidRPr="00DB1975">
        <w:rPr>
          <w:rFonts w:cs="Arial"/>
          <w:szCs w:val="24"/>
        </w:rPr>
        <w:t>A tárolói gázforgalmazás irányítása:</w:t>
      </w:r>
    </w:p>
    <w:p w14:paraId="2CBFE0D9"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A tárolói gázforgalmazás irányítását az Ügyeletes diszpécser végzi.</w:t>
      </w:r>
    </w:p>
    <w:p w14:paraId="58219D54"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Az Ügyeletes diszpécser és a Diszpécserszolgálat tagjainak elérhetőségeit II.2. pont tartalmazza.</w:t>
      </w:r>
    </w:p>
    <w:p w14:paraId="1C9D77B5"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A Diszpécseri tevékenység szempontjából a Kedvezményezettek és a Kötelezettek ugyanolyan tárolói partnernek minősülnek, mint a Tároltatók.</w:t>
      </w:r>
    </w:p>
    <w:p w14:paraId="60062C93"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A Tároló Tároltatók felé történő elsődleges kapcsolattartó rendszere az Informatikai platform, elsődleges operatív kapcsolattartó partnere az Ügyeletes diszpécser.</w:t>
      </w:r>
    </w:p>
    <w:p w14:paraId="67E8EABA"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Az Ügyeletes diszpécser az Informatikai platform meghibásodása és az Informatikai platformot nem érintő ügyek intézése esetén internetes hálózaton, e-mail küldésével és fogadásával, internetes hálózati probléma időszakában 24 órás készenlétben, telefonon kommunikál a Tároltatókkal. A dokumentumok küldését megelőző egyeztetések telefonon történnek.</w:t>
      </w:r>
    </w:p>
    <w:p w14:paraId="6D81CDEA"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 xml:space="preserve">Az Informatikai platform fogadja és kezeli a Tároltatók ÜKSZ előírásainak megfelelő, a Földalatti gáztárolóra vonatkozó, be-, és kitárolásra szóló </w:t>
      </w:r>
      <w:proofErr w:type="spellStart"/>
      <w:r w:rsidRPr="00DB1975">
        <w:rPr>
          <w:rFonts w:ascii="Arial" w:hAnsi="Arial" w:cs="Arial"/>
          <w:sz w:val="24"/>
          <w:szCs w:val="24"/>
        </w:rPr>
        <w:t>nominálásait</w:t>
      </w:r>
      <w:proofErr w:type="spellEnd"/>
      <w:r w:rsidRPr="00DB1975">
        <w:rPr>
          <w:rFonts w:ascii="Arial" w:hAnsi="Arial" w:cs="Arial"/>
          <w:sz w:val="24"/>
          <w:szCs w:val="24"/>
        </w:rPr>
        <w:t xml:space="preserve">, </w:t>
      </w:r>
      <w:proofErr w:type="spellStart"/>
      <w:r w:rsidRPr="00DB1975">
        <w:rPr>
          <w:rFonts w:ascii="Arial" w:hAnsi="Arial" w:cs="Arial"/>
          <w:sz w:val="24"/>
          <w:szCs w:val="24"/>
        </w:rPr>
        <w:t>újranominálásait</w:t>
      </w:r>
      <w:proofErr w:type="spellEnd"/>
      <w:r w:rsidRPr="00DB1975">
        <w:rPr>
          <w:rFonts w:ascii="Arial" w:hAnsi="Arial" w:cs="Arial"/>
          <w:sz w:val="24"/>
          <w:szCs w:val="24"/>
        </w:rPr>
        <w:t xml:space="preserve"> a V.1. pontban meghatározott paraméterek </w:t>
      </w:r>
      <w:r w:rsidRPr="00DB1975">
        <w:rPr>
          <w:rFonts w:ascii="Arial" w:hAnsi="Arial" w:cs="Arial"/>
          <w:sz w:val="24"/>
          <w:szCs w:val="24"/>
        </w:rPr>
        <w:lastRenderedPageBreak/>
        <w:t xml:space="preserve">figyelembevételével. Amennyiben a tároltatói </w:t>
      </w:r>
      <w:proofErr w:type="spellStart"/>
      <w:r w:rsidRPr="00DB1975">
        <w:rPr>
          <w:rFonts w:ascii="Arial" w:hAnsi="Arial" w:cs="Arial"/>
          <w:sz w:val="24"/>
          <w:szCs w:val="24"/>
        </w:rPr>
        <w:t>nominálások</w:t>
      </w:r>
      <w:proofErr w:type="spellEnd"/>
      <w:r w:rsidRPr="00DB1975">
        <w:rPr>
          <w:rFonts w:ascii="Arial" w:hAnsi="Arial" w:cs="Arial"/>
          <w:sz w:val="24"/>
          <w:szCs w:val="24"/>
        </w:rPr>
        <w:t xml:space="preserve"> összege nem haladja meg az V.1. pont szerinti minimális be-, és kitárolási kapacitásértékeket, a Tároló a napi </w:t>
      </w:r>
      <w:proofErr w:type="spellStart"/>
      <w:r w:rsidRPr="00DB1975">
        <w:rPr>
          <w:rFonts w:ascii="Arial" w:hAnsi="Arial" w:cs="Arial"/>
          <w:sz w:val="24"/>
          <w:szCs w:val="24"/>
        </w:rPr>
        <w:t>nominálásokat</w:t>
      </w:r>
      <w:proofErr w:type="spellEnd"/>
      <w:r w:rsidRPr="00DB1975">
        <w:rPr>
          <w:rFonts w:ascii="Arial" w:hAnsi="Arial" w:cs="Arial"/>
          <w:sz w:val="24"/>
          <w:szCs w:val="24"/>
        </w:rPr>
        <w:t xml:space="preserve"> jogosult visszautasítani.</w:t>
      </w:r>
    </w:p>
    <w:p w14:paraId="27C57CE0"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 xml:space="preserve">Az Informatikai platform, annak üzemképtelensége esetén az Ügyeletes diszpécser az ÜKSZ szerint kezeli a beérkező </w:t>
      </w:r>
      <w:proofErr w:type="spellStart"/>
      <w:r w:rsidRPr="00DB1975">
        <w:rPr>
          <w:rFonts w:ascii="Arial" w:hAnsi="Arial" w:cs="Arial"/>
          <w:sz w:val="24"/>
          <w:szCs w:val="24"/>
        </w:rPr>
        <w:t>nominálásokat</w:t>
      </w:r>
      <w:proofErr w:type="spellEnd"/>
      <w:r w:rsidRPr="00DB1975">
        <w:rPr>
          <w:rFonts w:ascii="Arial" w:hAnsi="Arial" w:cs="Arial"/>
          <w:sz w:val="24"/>
          <w:szCs w:val="24"/>
        </w:rPr>
        <w:t xml:space="preserve"> (visszajelzés, határidők, hibás </w:t>
      </w:r>
      <w:proofErr w:type="spellStart"/>
      <w:r w:rsidRPr="00DB1975">
        <w:rPr>
          <w:rFonts w:ascii="Arial" w:hAnsi="Arial" w:cs="Arial"/>
          <w:sz w:val="24"/>
          <w:szCs w:val="24"/>
        </w:rPr>
        <w:t>nominálás</w:t>
      </w:r>
      <w:proofErr w:type="spellEnd"/>
      <w:r w:rsidRPr="00DB1975">
        <w:rPr>
          <w:rFonts w:ascii="Arial" w:hAnsi="Arial" w:cs="Arial"/>
          <w:sz w:val="24"/>
          <w:szCs w:val="24"/>
        </w:rPr>
        <w:t xml:space="preserve">, </w:t>
      </w:r>
      <w:proofErr w:type="spellStart"/>
      <w:r w:rsidRPr="00DB1975">
        <w:rPr>
          <w:rFonts w:ascii="Arial" w:hAnsi="Arial" w:cs="Arial"/>
          <w:sz w:val="24"/>
          <w:szCs w:val="24"/>
        </w:rPr>
        <w:t>nominálás</w:t>
      </w:r>
      <w:proofErr w:type="spellEnd"/>
      <w:r w:rsidRPr="00DB1975">
        <w:rPr>
          <w:rFonts w:ascii="Arial" w:hAnsi="Arial" w:cs="Arial"/>
          <w:sz w:val="24"/>
          <w:szCs w:val="24"/>
        </w:rPr>
        <w:t xml:space="preserve"> hiánya </w:t>
      </w:r>
      <w:proofErr w:type="spellStart"/>
      <w:r w:rsidRPr="00DB1975">
        <w:rPr>
          <w:rFonts w:ascii="Arial" w:hAnsi="Arial" w:cs="Arial"/>
          <w:sz w:val="24"/>
          <w:szCs w:val="24"/>
        </w:rPr>
        <w:t>stb</w:t>
      </w:r>
      <w:proofErr w:type="spellEnd"/>
      <w:r w:rsidRPr="00DB1975">
        <w:rPr>
          <w:rFonts w:ascii="Arial" w:hAnsi="Arial" w:cs="Arial"/>
          <w:sz w:val="24"/>
          <w:szCs w:val="24"/>
        </w:rPr>
        <w:t xml:space="preserve">). </w:t>
      </w:r>
    </w:p>
    <w:p w14:paraId="5E546262"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 xml:space="preserve">Az Informatikai platform meghibásodása esetén a </w:t>
      </w:r>
      <w:proofErr w:type="spellStart"/>
      <w:r w:rsidRPr="00DB1975">
        <w:rPr>
          <w:rFonts w:ascii="Arial" w:hAnsi="Arial" w:cs="Arial"/>
          <w:sz w:val="24"/>
          <w:szCs w:val="24"/>
        </w:rPr>
        <w:t>nominálásokat</w:t>
      </w:r>
      <w:proofErr w:type="spellEnd"/>
      <w:r w:rsidRPr="00DB1975">
        <w:rPr>
          <w:rFonts w:ascii="Arial" w:hAnsi="Arial" w:cs="Arial"/>
          <w:sz w:val="24"/>
          <w:szCs w:val="24"/>
        </w:rPr>
        <w:t xml:space="preserve"> az Internetes honlapon található </w:t>
      </w:r>
      <w:proofErr w:type="spellStart"/>
      <w:r w:rsidRPr="00DB1975">
        <w:rPr>
          <w:rFonts w:ascii="Arial" w:hAnsi="Arial" w:cs="Arial"/>
          <w:sz w:val="24"/>
          <w:szCs w:val="24"/>
        </w:rPr>
        <w:t>nomináló</w:t>
      </w:r>
      <w:proofErr w:type="spellEnd"/>
      <w:r w:rsidRPr="00DB1975">
        <w:rPr>
          <w:rFonts w:ascii="Arial" w:hAnsi="Arial" w:cs="Arial"/>
          <w:sz w:val="24"/>
          <w:szCs w:val="24"/>
        </w:rPr>
        <w:t xml:space="preserve"> tábla kitöltésével kell az Ügyeletes diszpécser részére eljuttatni.</w:t>
      </w:r>
    </w:p>
    <w:p w14:paraId="664F2E9A"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 xml:space="preserve">Az Informatikai platform a Szállító informatikai platformjával egyezteti, hogy a Tároló által befogadott </w:t>
      </w:r>
      <w:proofErr w:type="spellStart"/>
      <w:r w:rsidRPr="00DB1975">
        <w:rPr>
          <w:rFonts w:ascii="Arial" w:hAnsi="Arial" w:cs="Arial"/>
          <w:sz w:val="24"/>
          <w:szCs w:val="24"/>
        </w:rPr>
        <w:t>nominálások</w:t>
      </w:r>
      <w:proofErr w:type="spellEnd"/>
      <w:r w:rsidRPr="00DB1975">
        <w:rPr>
          <w:rFonts w:ascii="Arial" w:hAnsi="Arial" w:cs="Arial"/>
          <w:sz w:val="24"/>
          <w:szCs w:val="24"/>
        </w:rPr>
        <w:t xml:space="preserve">, valamint a Szállító informatikai platformjára ugyanazon rendszerhasználó által a Földalatti gáztárolóra leadott </w:t>
      </w:r>
      <w:proofErr w:type="spellStart"/>
      <w:r w:rsidRPr="00DB1975">
        <w:rPr>
          <w:rFonts w:ascii="Arial" w:hAnsi="Arial" w:cs="Arial"/>
          <w:sz w:val="24"/>
          <w:szCs w:val="24"/>
        </w:rPr>
        <w:t>nominálások</w:t>
      </w:r>
      <w:proofErr w:type="spellEnd"/>
      <w:r w:rsidRPr="00DB1975">
        <w:rPr>
          <w:rFonts w:ascii="Arial" w:hAnsi="Arial" w:cs="Arial"/>
          <w:sz w:val="24"/>
          <w:szCs w:val="24"/>
        </w:rPr>
        <w:t xml:space="preserve"> azonosak-e (</w:t>
      </w:r>
      <w:proofErr w:type="spellStart"/>
      <w:r w:rsidRPr="00DB1975">
        <w:rPr>
          <w:rFonts w:ascii="Arial" w:hAnsi="Arial" w:cs="Arial"/>
          <w:sz w:val="24"/>
          <w:szCs w:val="24"/>
        </w:rPr>
        <w:t>nominálás</w:t>
      </w:r>
      <w:proofErr w:type="spellEnd"/>
      <w:r w:rsidRPr="00DB1975">
        <w:rPr>
          <w:rFonts w:ascii="Arial" w:hAnsi="Arial" w:cs="Arial"/>
          <w:sz w:val="24"/>
          <w:szCs w:val="24"/>
        </w:rPr>
        <w:t xml:space="preserve"> </w:t>
      </w:r>
      <w:proofErr w:type="spellStart"/>
      <w:r w:rsidRPr="00DB1975">
        <w:rPr>
          <w:rFonts w:ascii="Arial" w:hAnsi="Arial" w:cs="Arial"/>
          <w:sz w:val="24"/>
          <w:szCs w:val="24"/>
        </w:rPr>
        <w:t>matching</w:t>
      </w:r>
      <w:proofErr w:type="spellEnd"/>
      <w:r w:rsidRPr="00DB1975">
        <w:rPr>
          <w:rFonts w:ascii="Arial" w:hAnsi="Arial" w:cs="Arial"/>
          <w:sz w:val="24"/>
          <w:szCs w:val="24"/>
        </w:rPr>
        <w:t xml:space="preserve">). Eltérés esetén a Szállító informatikai platformja - a Tároló és a Szállító által kötött együttműködési megállapodás szerint - a kisebb mennyiséget veszi figyelembe érvényes </w:t>
      </w:r>
      <w:proofErr w:type="spellStart"/>
      <w:r w:rsidRPr="00DB1975">
        <w:rPr>
          <w:rFonts w:ascii="Arial" w:hAnsi="Arial" w:cs="Arial"/>
          <w:sz w:val="24"/>
          <w:szCs w:val="24"/>
        </w:rPr>
        <w:t>nominált</w:t>
      </w:r>
      <w:proofErr w:type="spellEnd"/>
      <w:r w:rsidRPr="00DB1975">
        <w:rPr>
          <w:rFonts w:ascii="Arial" w:hAnsi="Arial" w:cs="Arial"/>
          <w:sz w:val="24"/>
          <w:szCs w:val="24"/>
        </w:rPr>
        <w:t xml:space="preserve"> adatként. Az informatikai platformok bármelyikének meghibásodása esetén nincs </w:t>
      </w:r>
      <w:proofErr w:type="spellStart"/>
      <w:r w:rsidRPr="00DB1975">
        <w:rPr>
          <w:rFonts w:ascii="Arial" w:hAnsi="Arial" w:cs="Arial"/>
          <w:sz w:val="24"/>
          <w:szCs w:val="24"/>
        </w:rPr>
        <w:t>nominálás</w:t>
      </w:r>
      <w:proofErr w:type="spellEnd"/>
      <w:r w:rsidRPr="00DB1975">
        <w:rPr>
          <w:rFonts w:ascii="Arial" w:hAnsi="Arial" w:cs="Arial"/>
          <w:sz w:val="24"/>
          <w:szCs w:val="24"/>
        </w:rPr>
        <w:t xml:space="preserve"> </w:t>
      </w:r>
      <w:proofErr w:type="spellStart"/>
      <w:r w:rsidRPr="00DB1975">
        <w:rPr>
          <w:rFonts w:ascii="Arial" w:hAnsi="Arial" w:cs="Arial"/>
          <w:sz w:val="24"/>
          <w:szCs w:val="24"/>
        </w:rPr>
        <w:t>matching</w:t>
      </w:r>
      <w:proofErr w:type="spellEnd"/>
      <w:r w:rsidRPr="00DB1975">
        <w:rPr>
          <w:rFonts w:ascii="Arial" w:hAnsi="Arial" w:cs="Arial"/>
          <w:sz w:val="24"/>
          <w:szCs w:val="24"/>
        </w:rPr>
        <w:t xml:space="preserve">, azaz a Tároltatók nem kapnak visszajelzést a </w:t>
      </w:r>
      <w:proofErr w:type="spellStart"/>
      <w:r w:rsidRPr="00DB1975">
        <w:rPr>
          <w:rFonts w:ascii="Arial" w:hAnsi="Arial" w:cs="Arial"/>
          <w:sz w:val="24"/>
          <w:szCs w:val="24"/>
        </w:rPr>
        <w:t>nominálások</w:t>
      </w:r>
      <w:proofErr w:type="spellEnd"/>
      <w:r w:rsidRPr="00DB1975">
        <w:rPr>
          <w:rFonts w:ascii="Arial" w:hAnsi="Arial" w:cs="Arial"/>
          <w:sz w:val="24"/>
          <w:szCs w:val="24"/>
        </w:rPr>
        <w:t xml:space="preserve"> egyezőségéről.</w:t>
      </w:r>
    </w:p>
    <w:p w14:paraId="06BBC475"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 xml:space="preserve">A Tároló nem vállal semminemű felelősséget a Tároltatóval szemben a Földalatti gáztároló Átadás-átvételi pontjára vonatkozóan a számára, valamint a Kapcsolódó rendszerüzemeltető részére ugyanazon rendszerhasználó által adott eltérő </w:t>
      </w:r>
      <w:proofErr w:type="spellStart"/>
      <w:r w:rsidRPr="00DB1975">
        <w:rPr>
          <w:rFonts w:ascii="Arial" w:hAnsi="Arial" w:cs="Arial"/>
          <w:sz w:val="24"/>
          <w:szCs w:val="24"/>
        </w:rPr>
        <w:t>nominálásokból</w:t>
      </w:r>
      <w:proofErr w:type="spellEnd"/>
      <w:r w:rsidRPr="00DB1975">
        <w:rPr>
          <w:rFonts w:ascii="Arial" w:hAnsi="Arial" w:cs="Arial"/>
          <w:sz w:val="24"/>
          <w:szCs w:val="24"/>
        </w:rPr>
        <w:t xml:space="preserve"> adódó bárminemű kárért.</w:t>
      </w:r>
    </w:p>
    <w:p w14:paraId="6C6C6F4E"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 xml:space="preserve">Az elfogadott és visszaigazolt </w:t>
      </w:r>
      <w:proofErr w:type="spellStart"/>
      <w:r w:rsidRPr="00DB1975">
        <w:rPr>
          <w:rFonts w:ascii="Arial" w:hAnsi="Arial" w:cs="Arial"/>
          <w:sz w:val="24"/>
          <w:szCs w:val="24"/>
        </w:rPr>
        <w:t>nominálások</w:t>
      </w:r>
      <w:proofErr w:type="spellEnd"/>
      <w:r w:rsidRPr="00DB1975">
        <w:rPr>
          <w:rFonts w:ascii="Arial" w:hAnsi="Arial" w:cs="Arial"/>
          <w:sz w:val="24"/>
          <w:szCs w:val="24"/>
        </w:rPr>
        <w:t xml:space="preserve"> összegének megfelelő földgázmennyiség besajtolására/kitárolására vonatkozó terhelésváltási utasítás kiadása a Diszpécserszolgálat számára a Rendszerirányító feladata. A Tároló feladata a terhelésváltási utasítások lehető legpontosabb teljesítése. </w:t>
      </w:r>
    </w:p>
    <w:p w14:paraId="16F6E306"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A Tároló elsődleges kapcsolattartója a Rendszerirányító felé az Ügyeletes diszpécser.</w:t>
      </w:r>
    </w:p>
    <w:p w14:paraId="18700F02"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Az Ügyletes diszpécser folyamatosan a Tároltatók rendelkezésére áll, és igény esetén tájékoztatja azokat a számukra a következő gáznapon rendelkezésre álló kapacitásokról.</w:t>
      </w:r>
    </w:p>
    <w:p w14:paraId="1DFC918D"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Az Ügyeletes diszpécser folyamatos kapcsolatot tart a Tároló műszaki felügyeletét és irányítását ellátó szervezettel, aki adatokat biztosít számára a tároló mindenkori kapacitásairól, technológiai paramétereiről, a működtetésben jelentkező eseményekről, esetleges problémákról stb.</w:t>
      </w:r>
    </w:p>
    <w:p w14:paraId="7D688F2F"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 xml:space="preserve">A Földalatti gáztároló üzemzavara esetén - amennyiben az a tárolói földgázforgalmat befolyásolja - az Ügyeletes diszpécser haladéktalanul tájékoztatja a Tároltatókat és a Kapcsolódó rendszerüzemeltetőt a meghibásodás jellegéről, a hibaelhárításra tett intézkedésekről, a hiba fennállásának várható időtartamáról, a kapacitáscsökkenés mértékéről és </w:t>
      </w:r>
      <w:r w:rsidRPr="00DB1975">
        <w:rPr>
          <w:rFonts w:ascii="Arial" w:hAnsi="Arial" w:cs="Arial"/>
          <w:sz w:val="24"/>
          <w:szCs w:val="24"/>
        </w:rPr>
        <w:lastRenderedPageBreak/>
        <w:t xml:space="preserve">a szolgáltatás korlátozás nélküli vagy korlátozott </w:t>
      </w:r>
      <w:proofErr w:type="spellStart"/>
      <w:r w:rsidRPr="00DB1975">
        <w:rPr>
          <w:rFonts w:ascii="Arial" w:hAnsi="Arial" w:cs="Arial"/>
          <w:sz w:val="24"/>
          <w:szCs w:val="24"/>
        </w:rPr>
        <w:t>újraindulásának</w:t>
      </w:r>
      <w:proofErr w:type="spellEnd"/>
      <w:r w:rsidRPr="00DB1975">
        <w:rPr>
          <w:rFonts w:ascii="Arial" w:hAnsi="Arial" w:cs="Arial"/>
          <w:sz w:val="24"/>
          <w:szCs w:val="24"/>
        </w:rPr>
        <w:t xml:space="preserve"> időpontjáról.</w:t>
      </w:r>
    </w:p>
    <w:p w14:paraId="2F49EA6C" w14:textId="3FEC3C5C"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 xml:space="preserve">Az Ügyeletes diszpécser a Tároltatók napi </w:t>
      </w:r>
      <w:proofErr w:type="spellStart"/>
      <w:r w:rsidRPr="00DB1975">
        <w:rPr>
          <w:rFonts w:ascii="Arial" w:hAnsi="Arial" w:cs="Arial"/>
          <w:sz w:val="24"/>
          <w:szCs w:val="24"/>
        </w:rPr>
        <w:t>nominálása</w:t>
      </w:r>
      <w:proofErr w:type="spellEnd"/>
      <w:r w:rsidRPr="00DB1975">
        <w:rPr>
          <w:rFonts w:ascii="Arial" w:hAnsi="Arial" w:cs="Arial"/>
          <w:sz w:val="24"/>
          <w:szCs w:val="24"/>
        </w:rPr>
        <w:t>, valamint a ténylegesen be-, kitárolt földgáz mennyiségek alapján a tárgyi gáznapot követő napon az ÜKSZ-ben rögzített időablakban, a</w:t>
      </w:r>
      <w:r w:rsidR="00AA1352">
        <w:rPr>
          <w:rFonts w:ascii="Arial" w:hAnsi="Arial" w:cs="Arial"/>
          <w:sz w:val="24"/>
          <w:szCs w:val="24"/>
        </w:rPr>
        <w:t xml:space="preserve"> </w:t>
      </w:r>
      <w:ins w:id="1031" w:author="Tároló" w:date="2025-08-29T16:20:00Z" w16du:dateUtc="2025-08-29T14:20:00Z">
        <w:r w:rsidR="00AA1352">
          <w:rPr>
            <w:rFonts w:ascii="Arial" w:hAnsi="Arial" w:cs="Arial"/>
            <w:sz w:val="24"/>
            <w:szCs w:val="24"/>
          </w:rPr>
          <w:t>jelen Üzletszabályzat</w:t>
        </w:r>
        <w:r w:rsidRPr="00DB1975">
          <w:rPr>
            <w:rFonts w:ascii="Arial" w:hAnsi="Arial" w:cs="Arial"/>
            <w:sz w:val="24"/>
            <w:szCs w:val="24"/>
          </w:rPr>
          <w:t xml:space="preserve"> </w:t>
        </w:r>
      </w:ins>
      <w:r w:rsidRPr="00DB1975">
        <w:rPr>
          <w:rFonts w:ascii="Arial" w:hAnsi="Arial" w:cs="Arial"/>
          <w:sz w:val="24"/>
          <w:szCs w:val="24"/>
        </w:rPr>
        <w:t xml:space="preserve">4. sz. </w:t>
      </w:r>
      <w:del w:id="1032" w:author="Tároló" w:date="2025-08-29T16:20:00Z" w16du:dateUtc="2025-08-29T14:20:00Z">
        <w:r w:rsidRPr="00DB1975">
          <w:rPr>
            <w:rFonts w:ascii="Arial" w:hAnsi="Arial" w:cs="Arial"/>
            <w:sz w:val="24"/>
            <w:szCs w:val="24"/>
          </w:rPr>
          <w:delText>melléklet</w:delText>
        </w:r>
      </w:del>
      <w:ins w:id="1033" w:author="Tároló" w:date="2025-08-29T16:20:00Z" w16du:dateUtc="2025-08-29T14:20:00Z">
        <w:r w:rsidRPr="00DB1975">
          <w:rPr>
            <w:rFonts w:ascii="Arial" w:hAnsi="Arial" w:cs="Arial"/>
            <w:sz w:val="24"/>
            <w:szCs w:val="24"/>
          </w:rPr>
          <w:t>melléklet</w:t>
        </w:r>
        <w:r w:rsidR="00AA1352">
          <w:rPr>
            <w:rFonts w:ascii="Arial" w:hAnsi="Arial" w:cs="Arial"/>
            <w:sz w:val="24"/>
            <w:szCs w:val="24"/>
          </w:rPr>
          <w:t>ének</w:t>
        </w:r>
      </w:ins>
      <w:r w:rsidRPr="00DB1975">
        <w:rPr>
          <w:rFonts w:ascii="Arial" w:hAnsi="Arial" w:cs="Arial"/>
          <w:sz w:val="24"/>
          <w:szCs w:val="24"/>
        </w:rPr>
        <w:t xml:space="preserve"> szabályai szerint az allokálásokat elvégzi.</w:t>
      </w:r>
    </w:p>
    <w:p w14:paraId="41B2FDE3"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Az Ügyeletes diszpécser a fontos eseményeket, kapacitás változásokat, ciklus kezdéseket, indításokat stb. az Informatikai platformon vezetett diszpécsernaplóban rögzíti.</w:t>
      </w:r>
    </w:p>
    <w:p w14:paraId="0AC2C057"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 xml:space="preserve">Kitárolási időszakban a földgázminőséget a Tároló a Tároltatók számára az ÜKSZ előírásai szerint </w:t>
      </w:r>
      <w:proofErr w:type="spellStart"/>
      <w:r w:rsidRPr="00DB1975">
        <w:rPr>
          <w:rFonts w:ascii="Arial" w:hAnsi="Arial" w:cs="Arial"/>
          <w:sz w:val="24"/>
          <w:szCs w:val="24"/>
        </w:rPr>
        <w:t>bizonylatolja</w:t>
      </w:r>
      <w:proofErr w:type="spellEnd"/>
      <w:r w:rsidRPr="00DB1975">
        <w:rPr>
          <w:rFonts w:ascii="Arial" w:hAnsi="Arial" w:cs="Arial"/>
          <w:sz w:val="24"/>
          <w:szCs w:val="24"/>
        </w:rPr>
        <w:t>. A bizonylat az Informatikai platformon elérhető és letölthető a Tároltatók által. Az Informatikai platform meghibásodása esetén a földgázminőség bizonylatot bármely Tároltató kérésére az Ügyeletes diszpécser e-mail-ben megküldi ugyanazon Tároltató részére.</w:t>
      </w:r>
    </w:p>
    <w:p w14:paraId="6C597908"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 xml:space="preserve">Gázminőség probléma esetén az Ügyeletes diszpécser az </w:t>
      </w:r>
      <w:r w:rsidRPr="00D4579E">
        <w:rPr>
          <w:rFonts w:ascii="Arial" w:hAnsi="Arial" w:cs="Arial"/>
          <w:sz w:val="24"/>
          <w:szCs w:val="24"/>
        </w:rPr>
        <w:t>V.6. pont</w:t>
      </w:r>
      <w:r w:rsidRPr="00DB1975">
        <w:rPr>
          <w:rFonts w:ascii="Arial" w:hAnsi="Arial" w:cs="Arial"/>
          <w:sz w:val="24"/>
          <w:szCs w:val="24"/>
        </w:rPr>
        <w:t xml:space="preserve"> szerint jár el.</w:t>
      </w:r>
    </w:p>
    <w:p w14:paraId="3F852749"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 xml:space="preserve">A MEKH által előírt napi forgalmi és készlet adatszolgáltatásokat a Tároló a Diszpécserszolgálaton keresztül, illetve az Informatikai platform MEKH irányú online kapcsolatain keresztül teljesíti. </w:t>
      </w:r>
    </w:p>
    <w:p w14:paraId="7240ED43"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Az Ügyeletes diszpécser hozzáféréssel rendelkezik a Szállító Informatikai platformjához.</w:t>
      </w:r>
    </w:p>
    <w:p w14:paraId="3FDB2A10" w14:textId="77777777" w:rsidR="00043829" w:rsidRPr="00B86A18" w:rsidRDefault="00043829" w:rsidP="00043829">
      <w:pPr>
        <w:pStyle w:val="Cmsor2"/>
        <w:tabs>
          <w:tab w:val="clear" w:pos="1134"/>
          <w:tab w:val="clear" w:pos="1853"/>
        </w:tabs>
        <w:spacing w:before="360"/>
        <w:ind w:left="708" w:hanging="578"/>
        <w:rPr>
          <w:sz w:val="24"/>
        </w:rPr>
      </w:pPr>
      <w:bookmarkStart w:id="1034" w:name="_Toc309125746"/>
      <w:bookmarkStart w:id="1035" w:name="_Toc309126024"/>
      <w:bookmarkStart w:id="1036" w:name="_Toc309125749"/>
      <w:bookmarkStart w:id="1037" w:name="_Toc309126027"/>
      <w:bookmarkStart w:id="1038" w:name="_Toc309125750"/>
      <w:bookmarkStart w:id="1039" w:name="_Toc309126028"/>
      <w:bookmarkStart w:id="1040" w:name="_Toc309125754"/>
      <w:bookmarkStart w:id="1041" w:name="_Toc309126032"/>
      <w:bookmarkStart w:id="1042" w:name="_Toc309125755"/>
      <w:bookmarkStart w:id="1043" w:name="_Toc309126033"/>
      <w:bookmarkStart w:id="1044" w:name="_Toc309125756"/>
      <w:bookmarkStart w:id="1045" w:name="_Toc309126034"/>
      <w:bookmarkStart w:id="1046" w:name="_Toc309125763"/>
      <w:bookmarkStart w:id="1047" w:name="_Toc309126041"/>
      <w:bookmarkStart w:id="1048" w:name="_Toc309125765"/>
      <w:bookmarkStart w:id="1049" w:name="_Toc309126043"/>
      <w:bookmarkStart w:id="1050" w:name="_Toc202317516"/>
      <w:bookmarkStart w:id="1051" w:name="_Toc202317950"/>
      <w:bookmarkStart w:id="1052" w:name="_Toc202317517"/>
      <w:bookmarkStart w:id="1053" w:name="_Toc202317951"/>
      <w:bookmarkStart w:id="1054" w:name="_Toc202317521"/>
      <w:bookmarkStart w:id="1055" w:name="_Toc202317955"/>
      <w:bookmarkStart w:id="1056" w:name="_Toc202317522"/>
      <w:bookmarkStart w:id="1057" w:name="_Toc202317956"/>
      <w:bookmarkStart w:id="1058" w:name="_Toc202317527"/>
      <w:bookmarkStart w:id="1059" w:name="_Toc202317961"/>
      <w:bookmarkStart w:id="1060" w:name="_Toc202317528"/>
      <w:bookmarkStart w:id="1061" w:name="_Toc202317962"/>
      <w:bookmarkStart w:id="1062" w:name="_Toc202317529"/>
      <w:bookmarkStart w:id="1063" w:name="_Toc207086566"/>
      <w:bookmarkStart w:id="1064" w:name="_Toc210718813"/>
      <w:bookmarkStart w:id="1065" w:name="_Toc282414733"/>
      <w:bookmarkStart w:id="1066" w:name="_Toc309125770"/>
      <w:bookmarkStart w:id="1067" w:name="_Toc314043516"/>
      <w:bookmarkStart w:id="1068" w:name="_Toc314043675"/>
      <w:bookmarkStart w:id="1069" w:name="_Toc314043962"/>
      <w:bookmarkStart w:id="1070" w:name="_Toc309126048"/>
      <w:bookmarkStart w:id="1071" w:name="_Toc315352249"/>
      <w:bookmarkStart w:id="1072" w:name="_Toc53058544"/>
      <w:bookmarkStart w:id="1073" w:name="_Toc143171200"/>
      <w:bookmarkStart w:id="1074" w:name="_Toc206426056"/>
      <w:bookmarkStart w:id="1075" w:name="_Toc152066547"/>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r w:rsidRPr="00B86A18">
        <w:rPr>
          <w:sz w:val="24"/>
        </w:rPr>
        <w:t>A Földalatti gáztároló adatainak, kapacitásának meghatározása és azok közzétételi rendje</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14:paraId="55E97211" w14:textId="77777777" w:rsidR="00043829" w:rsidRPr="00DB1975" w:rsidRDefault="00043829" w:rsidP="001C41BB">
      <w:pPr>
        <w:pStyle w:val="Cmsor3"/>
      </w:pPr>
      <w:bookmarkStart w:id="1076" w:name="_Toc200313533"/>
      <w:bookmarkStart w:id="1077" w:name="_Toc136856879"/>
      <w:bookmarkStart w:id="1078" w:name="_Toc202317530"/>
      <w:bookmarkStart w:id="1079" w:name="_Toc207086567"/>
      <w:bookmarkStart w:id="1080" w:name="_Toc210718814"/>
      <w:bookmarkStart w:id="1081" w:name="_Toc314043963"/>
      <w:bookmarkStart w:id="1082" w:name="_Toc315352250"/>
      <w:bookmarkStart w:id="1083" w:name="_Toc53058545"/>
      <w:bookmarkStart w:id="1084" w:name="_Toc143171201"/>
      <w:bookmarkStart w:id="1085" w:name="_Toc206426057"/>
      <w:bookmarkStart w:id="1086" w:name="_Toc152066548"/>
      <w:bookmarkEnd w:id="1076"/>
      <w:r w:rsidRPr="00DB1975">
        <w:t>A Földalatti gáztároló kapacitásai meghatározásának módszere, az így meghatározott adatok</w:t>
      </w:r>
      <w:bookmarkEnd w:id="1077"/>
      <w:bookmarkEnd w:id="1078"/>
      <w:bookmarkEnd w:id="1079"/>
      <w:bookmarkEnd w:id="1080"/>
      <w:bookmarkEnd w:id="1081"/>
      <w:bookmarkEnd w:id="1082"/>
      <w:bookmarkEnd w:id="1083"/>
      <w:bookmarkEnd w:id="1084"/>
      <w:bookmarkEnd w:id="1085"/>
      <w:bookmarkEnd w:id="1086"/>
    </w:p>
    <w:p w14:paraId="77C9D03D" w14:textId="77777777" w:rsidR="00043829" w:rsidRPr="00DB1975" w:rsidRDefault="00043829" w:rsidP="00043829">
      <w:pPr>
        <w:pStyle w:val="Szvegtrzs"/>
        <w:spacing w:before="120"/>
        <w:ind w:left="1134"/>
        <w:rPr>
          <w:rFonts w:cs="Arial"/>
          <w:szCs w:val="24"/>
        </w:rPr>
      </w:pPr>
      <w:r w:rsidRPr="00DB1975">
        <w:rPr>
          <w:rFonts w:cs="Arial"/>
          <w:szCs w:val="24"/>
        </w:rPr>
        <w:t>A Földalatti gáztároló technikai kapacitásait a Tároló rezervoár geológiai számításokkal, kútmérésekkel, a beépített felszíni technológiai kompresszor és gázelőkészítő kapacitások rendelkezésre állásának figyelembevételével határozza meg.</w:t>
      </w:r>
    </w:p>
    <w:p w14:paraId="14469ABD" w14:textId="2E824DB6" w:rsidR="00043829" w:rsidRPr="00DB1975" w:rsidRDefault="00043829" w:rsidP="00043829">
      <w:pPr>
        <w:pStyle w:val="Szvegtrzs"/>
        <w:spacing w:before="120" w:after="120"/>
        <w:ind w:left="1134"/>
        <w:rPr>
          <w:rFonts w:cs="Arial"/>
          <w:szCs w:val="24"/>
        </w:rPr>
      </w:pPr>
      <w:r w:rsidRPr="00DB1975">
        <w:rPr>
          <w:rFonts w:cs="Arial"/>
          <w:szCs w:val="24"/>
        </w:rPr>
        <w:t>A Tároló minden tárolási évet megelőzően az ÜKSZ előírásainak megfelelően, az Internetes honlapján publikálja a Földalatti gáztároló technikai, lekötött és szabad kapacitásait az alábbiak szerint:</w:t>
      </w:r>
    </w:p>
    <w:p w14:paraId="73AB11C2" w14:textId="2B9B7D0D" w:rsidR="00043829" w:rsidRPr="00DB1975" w:rsidRDefault="00043829" w:rsidP="00043829">
      <w:pPr>
        <w:pStyle w:val="Szvegtrzs"/>
        <w:numPr>
          <w:ilvl w:val="0"/>
          <w:numId w:val="29"/>
        </w:numPr>
        <w:spacing w:after="120"/>
        <w:ind w:left="1701" w:hanging="357"/>
        <w:rPr>
          <w:rFonts w:cs="Arial"/>
          <w:szCs w:val="24"/>
        </w:rPr>
      </w:pPr>
      <w:r w:rsidRPr="00DB1975">
        <w:rPr>
          <w:rFonts w:cs="Arial"/>
          <w:szCs w:val="24"/>
        </w:rPr>
        <w:t>A Tároltatók számára rendelkezésre álló kapacitások esetében a következő tárolási évre (április 1-től a következő év március 31-ig tartó időszak) minden év január 31-ig teszi közzé az adatokat, majd az ÜKSZ szerinti kapacitás lekötési időszakot követően napi gyakorisággal aktualizálja azokat.</w:t>
      </w:r>
    </w:p>
    <w:p w14:paraId="04D53C29" w14:textId="77777777" w:rsidR="00043829" w:rsidRPr="00DB1975" w:rsidRDefault="00043829" w:rsidP="00043829">
      <w:pPr>
        <w:pStyle w:val="Szvegtrzs"/>
        <w:numPr>
          <w:ilvl w:val="0"/>
          <w:numId w:val="29"/>
        </w:numPr>
        <w:spacing w:after="120"/>
        <w:ind w:left="1701" w:hanging="357"/>
        <w:rPr>
          <w:rFonts w:cs="Arial"/>
          <w:szCs w:val="24"/>
        </w:rPr>
      </w:pPr>
      <w:r w:rsidRPr="00DB1975">
        <w:rPr>
          <w:rFonts w:cs="Arial"/>
          <w:szCs w:val="24"/>
        </w:rPr>
        <w:t>Az MSZKSZ rendelkezésére álló kapacitások esetében az Internetes honlapján közzéteszi a földgáz biztonsági készletezésre rendelkezésre álló, az MSZKSZ által lekötött kapacitásait.</w:t>
      </w:r>
    </w:p>
    <w:p w14:paraId="0371ADF7" w14:textId="77777777" w:rsidR="00043829" w:rsidRPr="00DB1975" w:rsidRDefault="00043829" w:rsidP="001C41BB">
      <w:pPr>
        <w:pStyle w:val="Cmsor3"/>
      </w:pPr>
      <w:bookmarkStart w:id="1087" w:name="_Toc202317531"/>
      <w:bookmarkStart w:id="1088" w:name="_Toc207086568"/>
      <w:bookmarkStart w:id="1089" w:name="_Toc210718815"/>
      <w:bookmarkStart w:id="1090" w:name="_Toc314043964"/>
      <w:bookmarkStart w:id="1091" w:name="_Toc315352251"/>
      <w:bookmarkStart w:id="1092" w:name="_Toc53058546"/>
      <w:bookmarkStart w:id="1093" w:name="_Toc143171202"/>
      <w:bookmarkStart w:id="1094" w:name="_Toc206426058"/>
      <w:bookmarkStart w:id="1095" w:name="_Toc152066549"/>
      <w:r w:rsidRPr="00DB1975">
        <w:lastRenderedPageBreak/>
        <w:t>A Földalatti gáztároló aktuális feltöltöttsége</w:t>
      </w:r>
      <w:bookmarkEnd w:id="1087"/>
      <w:bookmarkEnd w:id="1088"/>
      <w:bookmarkEnd w:id="1089"/>
      <w:bookmarkEnd w:id="1090"/>
      <w:bookmarkEnd w:id="1091"/>
      <w:bookmarkEnd w:id="1092"/>
      <w:bookmarkEnd w:id="1093"/>
      <w:bookmarkEnd w:id="1094"/>
      <w:bookmarkEnd w:id="1095"/>
    </w:p>
    <w:p w14:paraId="3B2B91A1" w14:textId="77777777" w:rsidR="00043829" w:rsidRPr="00DB1975" w:rsidRDefault="00043829" w:rsidP="00043829">
      <w:pPr>
        <w:pStyle w:val="Szvegtrzs"/>
        <w:ind w:left="1134"/>
        <w:rPr>
          <w:rFonts w:cs="Arial"/>
          <w:szCs w:val="24"/>
        </w:rPr>
      </w:pPr>
      <w:r w:rsidRPr="00DB1975">
        <w:rPr>
          <w:rFonts w:cs="Arial"/>
          <w:szCs w:val="24"/>
        </w:rPr>
        <w:t>A Földalatti gáztároló aktuális feltöltöttségét a Tároló az Internetes honlapján, az „</w:t>
      </w:r>
      <w:r w:rsidRPr="006B73A6">
        <w:rPr>
          <w:i/>
          <w:rPrChange w:id="1096" w:author="Tároló" w:date="2025-08-29T16:20:00Z" w16du:dateUtc="2025-08-29T14:20:00Z">
            <w:rPr/>
          </w:rPrChange>
        </w:rPr>
        <w:t>Ügyfeleknek/Adatpublikálás</w:t>
      </w:r>
      <w:r w:rsidRPr="00DB1975">
        <w:rPr>
          <w:rFonts w:cs="Arial"/>
          <w:szCs w:val="24"/>
        </w:rPr>
        <w:t>” menüpontban publikálja, és az adatot napi gyakorisággal frissíti.</w:t>
      </w:r>
    </w:p>
    <w:p w14:paraId="117EB079" w14:textId="77777777" w:rsidR="00043829" w:rsidRPr="00DB1975" w:rsidRDefault="00043829" w:rsidP="001C41BB">
      <w:pPr>
        <w:pStyle w:val="Cmsor3"/>
      </w:pPr>
      <w:bookmarkStart w:id="1097" w:name="_Toc208212793"/>
      <w:bookmarkStart w:id="1098" w:name="_Toc210718816"/>
      <w:bookmarkStart w:id="1099" w:name="_Toc314043965"/>
      <w:bookmarkStart w:id="1100" w:name="_Toc315352252"/>
      <w:bookmarkStart w:id="1101" w:name="_Toc53058547"/>
      <w:bookmarkStart w:id="1102" w:name="_Toc143171203"/>
      <w:bookmarkStart w:id="1103" w:name="_Toc206426059"/>
      <w:bookmarkStart w:id="1104" w:name="_Toc152066550"/>
      <w:bookmarkStart w:id="1105" w:name="_Toc202317532"/>
      <w:bookmarkStart w:id="1106" w:name="_Toc207086569"/>
      <w:r w:rsidRPr="00DB1975">
        <w:t>A tárolási ciklusok időbeli meghatározása</w:t>
      </w:r>
      <w:bookmarkEnd w:id="1097"/>
      <w:bookmarkEnd w:id="1098"/>
      <w:bookmarkEnd w:id="1099"/>
      <w:bookmarkEnd w:id="1100"/>
      <w:bookmarkEnd w:id="1101"/>
      <w:bookmarkEnd w:id="1102"/>
      <w:bookmarkEnd w:id="1103"/>
      <w:bookmarkEnd w:id="1104"/>
    </w:p>
    <w:bookmarkEnd w:id="1105"/>
    <w:bookmarkEnd w:id="1106"/>
    <w:p w14:paraId="4444C369" w14:textId="4079562B" w:rsidR="00043829" w:rsidRPr="00DB1975" w:rsidRDefault="00043829" w:rsidP="00043829">
      <w:pPr>
        <w:pStyle w:val="Szvegtrzs"/>
        <w:numPr>
          <w:ilvl w:val="0"/>
          <w:numId w:val="12"/>
        </w:numPr>
        <w:ind w:left="1701" w:hanging="567"/>
        <w:rPr>
          <w:rFonts w:cs="Arial"/>
          <w:szCs w:val="24"/>
        </w:rPr>
      </w:pPr>
      <w:r w:rsidRPr="00DB1975">
        <w:rPr>
          <w:rFonts w:cs="Arial"/>
          <w:szCs w:val="24"/>
        </w:rPr>
        <w:t xml:space="preserve">A Tároltatók számára rendelkezésre álló kapacitások esetében a Tároló az Internetes honlapján minden év január 31-ig nyilvánosságra hozza a következő tárolási évre tervezett be-, és kitárolási ciklusok kezdő és záró időpontját. Bármely Tároltató kérheti ezen időpontok megváltoztatását a Tárolótól. A Tároló ez esetben egyeztetést folytat a többi Tároltatóval, és annak eredményétől függően módosíthatja az időpontot. Az aktuális időpontot megelőző három héten belül történő változtatás kezdeményezést a Tároló nem köteles figyelembe venni. </w:t>
      </w:r>
    </w:p>
    <w:p w14:paraId="1D09687E" w14:textId="77777777" w:rsidR="00043829" w:rsidRPr="00DB1975" w:rsidRDefault="00043829" w:rsidP="00043829">
      <w:pPr>
        <w:ind w:left="993" w:hanging="567"/>
        <w:jc w:val="both"/>
        <w:rPr>
          <w:rFonts w:ascii="Arial" w:hAnsi="Arial" w:cs="Arial"/>
          <w:sz w:val="24"/>
          <w:szCs w:val="24"/>
        </w:rPr>
      </w:pPr>
    </w:p>
    <w:p w14:paraId="0CFA58FB" w14:textId="77777777" w:rsidR="00043829" w:rsidRPr="00DB1975" w:rsidRDefault="00043829">
      <w:pPr>
        <w:ind w:left="1701"/>
        <w:jc w:val="both"/>
        <w:rPr>
          <w:rFonts w:ascii="Arial" w:hAnsi="Arial" w:cs="Arial"/>
          <w:sz w:val="24"/>
          <w:szCs w:val="24"/>
        </w:rPr>
        <w:pPrChange w:id="1107" w:author="Tároló" w:date="2025-08-29T16:20:00Z" w16du:dateUtc="2025-08-29T14:20:00Z">
          <w:pPr>
            <w:ind w:left="1701" w:hanging="285"/>
            <w:jc w:val="both"/>
          </w:pPr>
        </w:pPrChange>
      </w:pPr>
      <w:r w:rsidRPr="00DB1975">
        <w:rPr>
          <w:rFonts w:ascii="Arial" w:hAnsi="Arial" w:cs="Arial"/>
          <w:sz w:val="24"/>
          <w:szCs w:val="24"/>
        </w:rPr>
        <w:t xml:space="preserve">A </w:t>
      </w:r>
      <w:r w:rsidRPr="00DB1975">
        <w:rPr>
          <w:rFonts w:ascii="Arial" w:hAnsi="Arial" w:cs="Arial"/>
          <w:b/>
          <w:sz w:val="24"/>
          <w:szCs w:val="24"/>
        </w:rPr>
        <w:t>betárolási ciklus</w:t>
      </w:r>
      <w:r w:rsidRPr="00DB1975">
        <w:rPr>
          <w:rFonts w:ascii="Arial" w:hAnsi="Arial" w:cs="Arial"/>
          <w:sz w:val="24"/>
          <w:szCs w:val="24"/>
        </w:rPr>
        <w:t xml:space="preserve"> alapvetően minden év április 1. 06:00-tól ugyanazon év</w:t>
      </w:r>
      <w:r w:rsidRPr="00DB1975" w:rsidDel="00CD3A1F">
        <w:rPr>
          <w:rFonts w:ascii="Arial" w:hAnsi="Arial" w:cs="Arial"/>
          <w:sz w:val="24"/>
          <w:szCs w:val="24"/>
        </w:rPr>
        <w:t xml:space="preserve"> </w:t>
      </w:r>
      <w:r w:rsidRPr="00DB1975">
        <w:rPr>
          <w:rFonts w:ascii="Arial" w:hAnsi="Arial" w:cs="Arial"/>
          <w:sz w:val="24"/>
          <w:szCs w:val="24"/>
        </w:rPr>
        <w:t>október 1. 06:00-ig tart.</w:t>
      </w:r>
    </w:p>
    <w:p w14:paraId="7B34594A" w14:textId="77777777" w:rsidR="00043829" w:rsidRPr="00DB1975" w:rsidRDefault="00043829" w:rsidP="00043829">
      <w:pPr>
        <w:pStyle w:val="Szvegtrzs"/>
        <w:ind w:left="1701" w:hanging="567"/>
        <w:rPr>
          <w:rFonts w:cs="Arial"/>
          <w:szCs w:val="24"/>
        </w:rPr>
      </w:pPr>
    </w:p>
    <w:p w14:paraId="2252705C" w14:textId="77777777" w:rsidR="00043829" w:rsidRPr="00DB1975" w:rsidRDefault="00043829">
      <w:pPr>
        <w:pStyle w:val="Szvegtrzs"/>
        <w:ind w:left="1701"/>
        <w:rPr>
          <w:rFonts w:cs="Arial"/>
          <w:szCs w:val="24"/>
        </w:rPr>
        <w:pPrChange w:id="1108" w:author="Tároló" w:date="2025-08-29T16:20:00Z" w16du:dateUtc="2025-08-29T14:20:00Z">
          <w:pPr>
            <w:pStyle w:val="Szvegtrzs"/>
            <w:ind w:left="1701" w:hanging="285"/>
          </w:pPr>
        </w:pPrChange>
      </w:pPr>
      <w:r w:rsidRPr="00DB1975">
        <w:rPr>
          <w:rFonts w:cs="Arial"/>
          <w:szCs w:val="24"/>
        </w:rPr>
        <w:t xml:space="preserve">A </w:t>
      </w:r>
      <w:r w:rsidRPr="00DB1975">
        <w:rPr>
          <w:rFonts w:cs="Arial"/>
          <w:b/>
          <w:szCs w:val="24"/>
        </w:rPr>
        <w:t>kitárolási ciklus</w:t>
      </w:r>
      <w:r w:rsidRPr="00DB1975">
        <w:rPr>
          <w:rFonts w:cs="Arial"/>
          <w:szCs w:val="24"/>
        </w:rPr>
        <w:t xml:space="preserve"> alapvetően minden év október 1. 06:00-tól a következő év április 1. 06:00-ig tart.</w:t>
      </w:r>
    </w:p>
    <w:p w14:paraId="4FAD324B" w14:textId="77777777" w:rsidR="00043829" w:rsidRPr="00DB1975" w:rsidRDefault="00043829" w:rsidP="00043829">
      <w:pPr>
        <w:pStyle w:val="Szvegtrzs"/>
        <w:ind w:left="1701" w:hanging="567"/>
        <w:rPr>
          <w:rFonts w:cs="Arial"/>
          <w:szCs w:val="24"/>
        </w:rPr>
      </w:pPr>
    </w:p>
    <w:p w14:paraId="426F3BEA" w14:textId="77777777" w:rsidR="00043829" w:rsidRPr="00DB1975" w:rsidRDefault="00043829" w:rsidP="00043829">
      <w:pPr>
        <w:pStyle w:val="Szvegtrzs"/>
        <w:numPr>
          <w:ilvl w:val="0"/>
          <w:numId w:val="12"/>
        </w:numPr>
        <w:ind w:left="1701" w:hanging="567"/>
        <w:rPr>
          <w:rFonts w:cs="Arial"/>
          <w:szCs w:val="24"/>
        </w:rPr>
      </w:pPr>
      <w:r w:rsidRPr="00DB1975">
        <w:rPr>
          <w:rFonts w:cs="Arial"/>
          <w:szCs w:val="24"/>
        </w:rPr>
        <w:t>A biztonsági földgázkészlet esetében a be-, és kitárolás kezdő, valamint záró időpontja az MSZKSZ-szel kötött szerződés szerint kerül meghatározásra.</w:t>
      </w:r>
    </w:p>
    <w:p w14:paraId="405A6396" w14:textId="77777777" w:rsidR="00043829" w:rsidRPr="00DB1975" w:rsidRDefault="00043829" w:rsidP="001C41BB">
      <w:pPr>
        <w:pStyle w:val="Cmsor3"/>
      </w:pPr>
      <w:bookmarkStart w:id="1109" w:name="_Toc53058548"/>
      <w:bookmarkStart w:id="1110" w:name="_Toc143171204"/>
      <w:bookmarkStart w:id="1111" w:name="_Toc206426060"/>
      <w:bookmarkStart w:id="1112" w:name="_Toc152066551"/>
      <w:r w:rsidRPr="00DB1975">
        <w:t>A Földalatti gáztároló karbantartási ciklusai és az így számítható kapacitásváltozások</w:t>
      </w:r>
      <w:bookmarkEnd w:id="1109"/>
      <w:bookmarkEnd w:id="1110"/>
      <w:bookmarkEnd w:id="1111"/>
      <w:bookmarkEnd w:id="1112"/>
    </w:p>
    <w:p w14:paraId="66AB5AB1" w14:textId="43466B9F" w:rsidR="00043829" w:rsidRPr="00DB1975" w:rsidRDefault="00043829" w:rsidP="00043829">
      <w:pPr>
        <w:pStyle w:val="Szvegtrzs"/>
        <w:ind w:left="1134"/>
        <w:rPr>
          <w:rFonts w:cs="Arial"/>
          <w:szCs w:val="24"/>
        </w:rPr>
      </w:pPr>
      <w:r w:rsidRPr="00DB1975">
        <w:rPr>
          <w:rFonts w:cs="Arial"/>
          <w:szCs w:val="24"/>
        </w:rPr>
        <w:t>A Tároltatók számára rendelkezésre álló kapacitások esetében a Tároló az Internetes honlapján minden év január 31-ig nyilvánosságra hozza a következő tárolási évre tervezett tavaszi és őszi, teljes leállással járó karbantartásai időpontját.</w:t>
      </w:r>
    </w:p>
    <w:p w14:paraId="56C3130A" w14:textId="77777777" w:rsidR="00043829" w:rsidRPr="00DB1975" w:rsidRDefault="00043829" w:rsidP="00043829">
      <w:pPr>
        <w:pStyle w:val="Szvegtrzs"/>
        <w:ind w:left="1134"/>
        <w:rPr>
          <w:rFonts w:cs="Arial"/>
          <w:szCs w:val="24"/>
        </w:rPr>
      </w:pPr>
    </w:p>
    <w:p w14:paraId="14BE3F33" w14:textId="77777777" w:rsidR="00043829" w:rsidRPr="00DB1975" w:rsidRDefault="00043829" w:rsidP="00043829">
      <w:pPr>
        <w:ind w:left="1134"/>
        <w:jc w:val="both"/>
        <w:rPr>
          <w:rFonts w:ascii="Arial" w:hAnsi="Arial" w:cs="Arial"/>
          <w:sz w:val="24"/>
          <w:szCs w:val="24"/>
        </w:rPr>
      </w:pPr>
      <w:r w:rsidRPr="00DB1975">
        <w:rPr>
          <w:rFonts w:ascii="Arial" w:hAnsi="Arial" w:cs="Arial"/>
          <w:sz w:val="24"/>
          <w:szCs w:val="24"/>
        </w:rPr>
        <w:t>A tavaszi karbantartási időszak alapvetően minden év április 1. 06:00-tól ugyanezen év április 15. 06:00-ig tart.</w:t>
      </w:r>
    </w:p>
    <w:p w14:paraId="618B55D3" w14:textId="77777777" w:rsidR="00043829" w:rsidRPr="00DB1975" w:rsidRDefault="00043829" w:rsidP="00043829">
      <w:pPr>
        <w:pStyle w:val="Szvegtrzs"/>
        <w:ind w:left="1134"/>
        <w:rPr>
          <w:rFonts w:cs="Arial"/>
          <w:szCs w:val="24"/>
        </w:rPr>
      </w:pPr>
    </w:p>
    <w:p w14:paraId="396878BD" w14:textId="77777777" w:rsidR="00043829" w:rsidRPr="00DB1975" w:rsidRDefault="00043829" w:rsidP="00043829">
      <w:pPr>
        <w:pStyle w:val="Szvegtrzs"/>
        <w:ind w:left="1134"/>
        <w:rPr>
          <w:rFonts w:cs="Arial"/>
          <w:szCs w:val="24"/>
        </w:rPr>
      </w:pPr>
      <w:r w:rsidRPr="00DB1975">
        <w:rPr>
          <w:rFonts w:cs="Arial"/>
          <w:szCs w:val="24"/>
        </w:rPr>
        <w:t>Az őszi karbantartási időszak alapvetően minden év október 1. 06:00-tól ugyanezen év október 15. 06:00-ig</w:t>
      </w:r>
      <w:r w:rsidRPr="00DB1975" w:rsidDel="001E36BF">
        <w:rPr>
          <w:rFonts w:cs="Arial"/>
          <w:szCs w:val="24"/>
        </w:rPr>
        <w:t xml:space="preserve"> </w:t>
      </w:r>
      <w:r w:rsidRPr="00DB1975">
        <w:rPr>
          <w:rFonts w:cs="Arial"/>
          <w:szCs w:val="24"/>
        </w:rPr>
        <w:t>tart.</w:t>
      </w:r>
    </w:p>
    <w:p w14:paraId="77ECB283" w14:textId="77777777" w:rsidR="00043829" w:rsidRPr="00DB1975" w:rsidRDefault="00043829" w:rsidP="00043829">
      <w:pPr>
        <w:pStyle w:val="Szvegtrzs"/>
        <w:ind w:left="1134"/>
        <w:rPr>
          <w:rFonts w:cs="Arial"/>
          <w:szCs w:val="24"/>
        </w:rPr>
      </w:pPr>
    </w:p>
    <w:p w14:paraId="4E895336" w14:textId="77777777" w:rsidR="00043829" w:rsidRDefault="00043829" w:rsidP="00043829">
      <w:pPr>
        <w:pStyle w:val="Szvegtrzs"/>
        <w:ind w:left="1134"/>
        <w:rPr>
          <w:rFonts w:cs="Arial"/>
          <w:szCs w:val="24"/>
        </w:rPr>
      </w:pPr>
      <w:r w:rsidRPr="00DB1975">
        <w:rPr>
          <w:rFonts w:cs="Arial"/>
          <w:szCs w:val="24"/>
        </w:rPr>
        <w:t>A karbantartási időpontok az Üzletszabályzat fenti V.3.3. a) pontban rögzítettek szerint módosulhatnak.</w:t>
      </w:r>
    </w:p>
    <w:p w14:paraId="0DD765A1" w14:textId="77777777" w:rsidR="00420259" w:rsidRPr="00DB1975" w:rsidRDefault="00420259" w:rsidP="00043829">
      <w:pPr>
        <w:pStyle w:val="Szvegtrzs"/>
        <w:ind w:left="1134"/>
        <w:rPr>
          <w:rFonts w:cs="Arial"/>
          <w:szCs w:val="24"/>
        </w:rPr>
      </w:pPr>
    </w:p>
    <w:p w14:paraId="054A0FC5" w14:textId="77777777" w:rsidR="00043829" w:rsidRPr="00DB1975" w:rsidRDefault="00043829" w:rsidP="001C41BB">
      <w:pPr>
        <w:pStyle w:val="Cmsor3"/>
      </w:pPr>
      <w:bookmarkStart w:id="1113" w:name="_Toc44071448"/>
      <w:bookmarkStart w:id="1114" w:name="_Toc44071449"/>
      <w:bookmarkStart w:id="1115" w:name="_Toc209600834"/>
      <w:bookmarkStart w:id="1116" w:name="_Toc209581584"/>
      <w:bookmarkStart w:id="1117" w:name="_Toc209581813"/>
      <w:bookmarkStart w:id="1118" w:name="_Toc209581586"/>
      <w:bookmarkStart w:id="1119" w:name="_Toc209581815"/>
      <w:bookmarkStart w:id="1120" w:name="_Toc209581587"/>
      <w:bookmarkStart w:id="1121" w:name="_Toc209581816"/>
      <w:bookmarkStart w:id="1122" w:name="_Toc209581588"/>
      <w:bookmarkStart w:id="1123" w:name="_Toc209581817"/>
      <w:bookmarkStart w:id="1124" w:name="_Toc209581590"/>
      <w:bookmarkStart w:id="1125" w:name="_Toc209581819"/>
      <w:bookmarkStart w:id="1126" w:name="_Toc209581591"/>
      <w:bookmarkStart w:id="1127" w:name="_Toc209581820"/>
      <w:bookmarkStart w:id="1128" w:name="_Toc209581592"/>
      <w:bookmarkStart w:id="1129" w:name="_Toc209581821"/>
      <w:bookmarkStart w:id="1130" w:name="_Toc202317534"/>
      <w:bookmarkStart w:id="1131" w:name="_Toc207086571"/>
      <w:bookmarkStart w:id="1132" w:name="_Toc210718817"/>
      <w:bookmarkStart w:id="1133" w:name="_Toc314043966"/>
      <w:bookmarkStart w:id="1134" w:name="_Toc315352253"/>
      <w:bookmarkStart w:id="1135" w:name="_Toc53058549"/>
      <w:bookmarkStart w:id="1136" w:name="_Toc143171205"/>
      <w:bookmarkStart w:id="1137" w:name="_Toc206426061"/>
      <w:bookmarkStart w:id="1138" w:name="_Toc15206655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r w:rsidRPr="00DB1975">
        <w:t>A Földalatti gáztároló kitárolási kapacitása, terhelésváltási sebessége</w:t>
      </w:r>
      <w:bookmarkEnd w:id="1130"/>
      <w:bookmarkEnd w:id="1131"/>
      <w:bookmarkEnd w:id="1132"/>
      <w:bookmarkEnd w:id="1133"/>
      <w:bookmarkEnd w:id="1134"/>
      <w:bookmarkEnd w:id="1135"/>
      <w:bookmarkEnd w:id="1136"/>
      <w:bookmarkEnd w:id="1137"/>
      <w:bookmarkEnd w:id="1138"/>
    </w:p>
    <w:p w14:paraId="054BA12E" w14:textId="77777777" w:rsidR="00043829" w:rsidRPr="00DB1975" w:rsidRDefault="00043829" w:rsidP="00043829">
      <w:pPr>
        <w:pStyle w:val="Szvegtrzs"/>
        <w:numPr>
          <w:ilvl w:val="0"/>
          <w:numId w:val="30"/>
        </w:numPr>
        <w:ind w:left="1701" w:hanging="567"/>
        <w:rPr>
          <w:rFonts w:cs="Arial"/>
          <w:szCs w:val="24"/>
        </w:rPr>
      </w:pPr>
      <w:r w:rsidRPr="00DB1975">
        <w:rPr>
          <w:rFonts w:cs="Arial"/>
          <w:szCs w:val="24"/>
        </w:rPr>
        <w:t xml:space="preserve">A Tároltatók számára Rendelkezésre álló kitárolási kapacitások esetében a Tároló a Földalatti gáztároló töltöttségi adata, terhelésváltási sebessége és aktuális műszaki állapota alapján határozza meg a Tároltatók számára a következő gáznapon rendelkezésre álló maximum és minimum napi kitárolási kapacitást, </w:t>
      </w:r>
      <w:r w:rsidRPr="00DB1975">
        <w:rPr>
          <w:rFonts w:cs="Arial"/>
          <w:szCs w:val="24"/>
        </w:rPr>
        <w:lastRenderedPageBreak/>
        <w:t xml:space="preserve">amelyekről az Informatikai platformon keresztül tájékoztatja a Tároltatókat. </w:t>
      </w:r>
    </w:p>
    <w:p w14:paraId="4173266C" w14:textId="77777777" w:rsidR="00043829" w:rsidRPr="00DB1975" w:rsidRDefault="00043829" w:rsidP="00043829">
      <w:pPr>
        <w:ind w:left="1701" w:hanging="567"/>
        <w:jc w:val="both"/>
        <w:rPr>
          <w:rFonts w:ascii="Arial" w:hAnsi="Arial" w:cs="Arial"/>
          <w:sz w:val="24"/>
          <w:szCs w:val="24"/>
        </w:rPr>
      </w:pPr>
    </w:p>
    <w:p w14:paraId="7995C65C" w14:textId="0995576B" w:rsidR="00043829" w:rsidRDefault="00043829" w:rsidP="00043829">
      <w:pPr>
        <w:pStyle w:val="Szvegtrzs"/>
        <w:numPr>
          <w:ilvl w:val="0"/>
          <w:numId w:val="30"/>
        </w:numPr>
        <w:ind w:left="1701" w:hanging="567"/>
        <w:rPr>
          <w:rFonts w:cs="Arial"/>
          <w:szCs w:val="24"/>
        </w:rPr>
      </w:pPr>
      <w:r w:rsidRPr="00DB1975">
        <w:rPr>
          <w:rFonts w:cs="Arial"/>
          <w:szCs w:val="24"/>
        </w:rPr>
        <w:t>A biztonsági földgáztárolói kitárolási kapacitások az MSZKSZ-szel kötött szerződés szerint állnak az MSZKSZ és a Kedvezményezettek rendelkezésre.</w:t>
      </w:r>
    </w:p>
    <w:p w14:paraId="166F20E7" w14:textId="77777777" w:rsidR="00420259" w:rsidRPr="00DB1975" w:rsidRDefault="00420259" w:rsidP="00B86A18">
      <w:pPr>
        <w:pStyle w:val="Szvegtrzs"/>
        <w:rPr>
          <w:rFonts w:cs="Arial"/>
          <w:szCs w:val="24"/>
        </w:rPr>
      </w:pPr>
    </w:p>
    <w:p w14:paraId="01E7C26B" w14:textId="77777777" w:rsidR="00043829" w:rsidRPr="00DB1975" w:rsidRDefault="00043829" w:rsidP="001C41BB">
      <w:pPr>
        <w:pStyle w:val="Cmsor3"/>
      </w:pPr>
      <w:bookmarkStart w:id="1139" w:name="_Toc44071451"/>
      <w:bookmarkStart w:id="1140" w:name="_Toc202317535"/>
      <w:bookmarkStart w:id="1141" w:name="_Toc207086572"/>
      <w:bookmarkStart w:id="1142" w:name="_Toc210718818"/>
      <w:bookmarkStart w:id="1143" w:name="_Toc314043967"/>
      <w:bookmarkStart w:id="1144" w:name="_Toc315352254"/>
      <w:bookmarkStart w:id="1145" w:name="_Toc53058550"/>
      <w:bookmarkStart w:id="1146" w:name="_Toc143171206"/>
      <w:bookmarkStart w:id="1147" w:name="_Toc206426062"/>
      <w:bookmarkStart w:id="1148" w:name="_Toc152066553"/>
      <w:bookmarkEnd w:id="1139"/>
      <w:r w:rsidRPr="00DB1975">
        <w:t>A Földalatti gáztároló betárolási kapacitása</w:t>
      </w:r>
      <w:bookmarkEnd w:id="1140"/>
      <w:bookmarkEnd w:id="1141"/>
      <w:bookmarkEnd w:id="1142"/>
      <w:r w:rsidRPr="00DB1975">
        <w:t>, terhelésváltási sebessége</w:t>
      </w:r>
      <w:bookmarkEnd w:id="1143"/>
      <w:bookmarkEnd w:id="1144"/>
      <w:bookmarkEnd w:id="1145"/>
      <w:bookmarkEnd w:id="1146"/>
      <w:bookmarkEnd w:id="1147"/>
      <w:bookmarkEnd w:id="1148"/>
    </w:p>
    <w:p w14:paraId="331A3440" w14:textId="77777777" w:rsidR="00043829" w:rsidRPr="00DB1975" w:rsidRDefault="00043829" w:rsidP="00043829">
      <w:pPr>
        <w:pStyle w:val="Szvegtrzs"/>
        <w:numPr>
          <w:ilvl w:val="0"/>
          <w:numId w:val="31"/>
        </w:numPr>
        <w:ind w:left="1701" w:hanging="567"/>
        <w:rPr>
          <w:rFonts w:cs="Arial"/>
          <w:szCs w:val="24"/>
        </w:rPr>
      </w:pPr>
      <w:r w:rsidRPr="00DB1975">
        <w:rPr>
          <w:rFonts w:cs="Arial"/>
          <w:szCs w:val="24"/>
        </w:rPr>
        <w:t>A Tároltatók számára Rendelkezésre álló betárolási kapacitások esetében a Tároló a Földalatti gáztároló terhelésváltási sebessége, aktuális műszaki állapota és a Kapcsolódó rendszerüzemeltetőtől kapott várható érkezési nyomásadatok ismeretében meghatározza a Tároltatók számára a gáznapon Rendelkezésre álló betárolási kapacitás maximumot, és arról az Informatikai platformon keresztül tájékoztatja a Tároltatókat.</w:t>
      </w:r>
    </w:p>
    <w:p w14:paraId="0F5349A1" w14:textId="77777777" w:rsidR="00043829" w:rsidRPr="00DB1975" w:rsidRDefault="00043829" w:rsidP="00043829">
      <w:pPr>
        <w:pStyle w:val="Szvegtrzs"/>
        <w:ind w:left="1701" w:hanging="567"/>
        <w:rPr>
          <w:rFonts w:cs="Arial"/>
          <w:szCs w:val="24"/>
        </w:rPr>
      </w:pPr>
    </w:p>
    <w:p w14:paraId="093C6FD2" w14:textId="77777777" w:rsidR="00043829" w:rsidRPr="00DB1975" w:rsidRDefault="00043829" w:rsidP="00043829">
      <w:pPr>
        <w:pStyle w:val="Szvegtrzs"/>
        <w:numPr>
          <w:ilvl w:val="0"/>
          <w:numId w:val="31"/>
        </w:numPr>
        <w:ind w:left="1701" w:hanging="567"/>
        <w:rPr>
          <w:rFonts w:cs="Arial"/>
          <w:szCs w:val="24"/>
        </w:rPr>
      </w:pPr>
      <w:r w:rsidRPr="00DB1975">
        <w:rPr>
          <w:rFonts w:cs="Arial"/>
          <w:szCs w:val="24"/>
        </w:rPr>
        <w:t>Az MSZKSZ rendelkezésére álló betárolási kapacitások esetében a Tároló a Földalatti gáztároló töltöttsége, terhelésváltási sebessége és aktuális műszaki állapota alapján határozza meg az MSZKSZ, illetve a Kötelezettek számára a gáznapon Rendelkezésre álló betárolási kapacitás maximumot, és arról az Informatikai platformon keresztül tájékoztatja az MSZKSZ-t, illetve a Kötelezetteket.</w:t>
      </w:r>
    </w:p>
    <w:p w14:paraId="6E9A85F5" w14:textId="00BB5642" w:rsidR="00043829" w:rsidRPr="00DB1975" w:rsidRDefault="00043829" w:rsidP="001C41BB">
      <w:pPr>
        <w:pStyle w:val="Cmsor3"/>
      </w:pPr>
      <w:bookmarkStart w:id="1149" w:name="_Toc53058551"/>
      <w:bookmarkStart w:id="1150" w:name="_Toc143171207"/>
      <w:bookmarkStart w:id="1151" w:name="_Toc206426063"/>
      <w:bookmarkStart w:id="1152" w:name="_Toc152066554"/>
      <w:r w:rsidRPr="00DB1975">
        <w:t>Be- és kitárolásakor biztosítandó nyomások</w:t>
      </w:r>
      <w:bookmarkEnd w:id="1149"/>
      <w:bookmarkEnd w:id="1150"/>
      <w:bookmarkEnd w:id="1151"/>
      <w:bookmarkEnd w:id="1152"/>
    </w:p>
    <w:p w14:paraId="3911EA76" w14:textId="77777777" w:rsidR="00043829" w:rsidRPr="00DB1975" w:rsidRDefault="00043829" w:rsidP="00043829">
      <w:pPr>
        <w:pStyle w:val="Szvegtrzs"/>
        <w:ind w:left="1134"/>
        <w:rPr>
          <w:rFonts w:cs="Arial"/>
          <w:szCs w:val="24"/>
        </w:rPr>
      </w:pPr>
      <w:r w:rsidRPr="00DB1975">
        <w:rPr>
          <w:rFonts w:cs="Arial"/>
          <w:szCs w:val="24"/>
        </w:rPr>
        <w:t>Az érkezési nyomás és a kiadási nyomás határértékeket a Tároló és a Szállító között létrejött ún. „</w:t>
      </w:r>
      <w:r w:rsidRPr="00DB1975">
        <w:rPr>
          <w:rFonts w:cs="Arial"/>
          <w:i/>
          <w:szCs w:val="24"/>
        </w:rPr>
        <w:t>Együttműködési megállapodás</w:t>
      </w:r>
      <w:r w:rsidRPr="00DB1975">
        <w:rPr>
          <w:rFonts w:cs="Arial"/>
          <w:szCs w:val="24"/>
        </w:rPr>
        <w:t>” részét képező, a Tároló Internetes honlapjáról letölthető táblázat tartalmazza.</w:t>
      </w:r>
    </w:p>
    <w:p w14:paraId="7F5C7E6A" w14:textId="77777777" w:rsidR="00043829" w:rsidRPr="00DB1975" w:rsidRDefault="00043829" w:rsidP="00043829">
      <w:pPr>
        <w:pStyle w:val="Szvegtrzs"/>
        <w:ind w:left="1134"/>
        <w:rPr>
          <w:rFonts w:cs="Arial"/>
          <w:szCs w:val="24"/>
        </w:rPr>
      </w:pPr>
    </w:p>
    <w:p w14:paraId="1A6AA8A3" w14:textId="77777777" w:rsidR="00043829" w:rsidRPr="00DB1975" w:rsidRDefault="00043829" w:rsidP="00043829">
      <w:pPr>
        <w:pStyle w:val="Szvegtrzs"/>
        <w:ind w:left="1134"/>
        <w:rPr>
          <w:rFonts w:cs="Arial"/>
          <w:szCs w:val="24"/>
        </w:rPr>
      </w:pPr>
      <w:r w:rsidRPr="00DB1975">
        <w:rPr>
          <w:rFonts w:cs="Arial"/>
          <w:szCs w:val="24"/>
        </w:rPr>
        <w:t>A betárolásnál a Szállító, a kitárolásnál a Tároló felelőssége az átadás-átvételi nyomás értékek biztosítása.</w:t>
      </w:r>
    </w:p>
    <w:p w14:paraId="08D44012" w14:textId="77777777" w:rsidR="00043829" w:rsidRPr="00DB1975" w:rsidRDefault="00043829" w:rsidP="00043829">
      <w:pPr>
        <w:pStyle w:val="Szvegtrzs"/>
        <w:ind w:left="1134"/>
        <w:rPr>
          <w:rFonts w:cs="Arial"/>
          <w:szCs w:val="24"/>
        </w:rPr>
      </w:pPr>
    </w:p>
    <w:p w14:paraId="51AAB79F" w14:textId="77777777" w:rsidR="00043829" w:rsidRPr="00DB1975" w:rsidRDefault="00043829" w:rsidP="00043829">
      <w:pPr>
        <w:pStyle w:val="Szvegtrzs"/>
        <w:ind w:left="1134"/>
        <w:rPr>
          <w:rFonts w:cs="Arial"/>
          <w:szCs w:val="24"/>
        </w:rPr>
      </w:pPr>
      <w:r w:rsidRPr="00DB1975">
        <w:rPr>
          <w:rFonts w:cs="Arial"/>
          <w:szCs w:val="24"/>
        </w:rPr>
        <w:t xml:space="preserve">A Tároló csak akkor teljesíti a Tároltatók </w:t>
      </w:r>
      <w:proofErr w:type="spellStart"/>
      <w:r w:rsidRPr="00DB1975">
        <w:rPr>
          <w:rFonts w:cs="Arial"/>
          <w:szCs w:val="24"/>
        </w:rPr>
        <w:t>nominálását</w:t>
      </w:r>
      <w:proofErr w:type="spellEnd"/>
      <w:r w:rsidRPr="00DB1975">
        <w:rPr>
          <w:rFonts w:cs="Arial"/>
          <w:szCs w:val="24"/>
        </w:rPr>
        <w:t xml:space="preserve">, ha az Érkezési nyomás megfelel a fent hivatkozott táblázat szerinti garantált értéknek. Amennyiben a Szállító nem tudja valamilyen oknál fogva az igényelt nyomáson a földgázt a Földalatti gáztárolóhoz szállítani, és emiatt a Tároltatók elfogadott </w:t>
      </w:r>
      <w:proofErr w:type="spellStart"/>
      <w:r w:rsidRPr="00DB1975">
        <w:rPr>
          <w:rFonts w:cs="Arial"/>
          <w:szCs w:val="24"/>
        </w:rPr>
        <w:t>nominálása</w:t>
      </w:r>
      <w:proofErr w:type="spellEnd"/>
      <w:r w:rsidRPr="00DB1975">
        <w:rPr>
          <w:rFonts w:cs="Arial"/>
          <w:szCs w:val="24"/>
        </w:rPr>
        <w:t xml:space="preserve"> nem teljesíthető, a Tárolót semminemű felelősség nem terheli a Tároltatókkal szemben.</w:t>
      </w:r>
    </w:p>
    <w:p w14:paraId="1D533ABC" w14:textId="77777777" w:rsidR="00043829" w:rsidRPr="00DB1975" w:rsidRDefault="00043829" w:rsidP="00043829">
      <w:pPr>
        <w:pStyle w:val="Szvegtrzs"/>
        <w:ind w:left="1134"/>
        <w:rPr>
          <w:rFonts w:cs="Arial"/>
          <w:szCs w:val="24"/>
        </w:rPr>
      </w:pPr>
    </w:p>
    <w:p w14:paraId="1D010E53" w14:textId="77777777" w:rsidR="00043829" w:rsidRPr="00DB1975" w:rsidRDefault="00043829" w:rsidP="00043829">
      <w:pPr>
        <w:pStyle w:val="Szvegtrzs"/>
        <w:spacing w:after="120"/>
        <w:ind w:left="1134"/>
        <w:rPr>
          <w:rFonts w:cs="Arial"/>
          <w:szCs w:val="24"/>
        </w:rPr>
      </w:pPr>
      <w:r w:rsidRPr="00DB1975">
        <w:rPr>
          <w:rFonts w:cs="Arial"/>
          <w:szCs w:val="24"/>
        </w:rPr>
        <w:t xml:space="preserve">A Tároló a földgázt az Átadás-átvételi ponton, a földgáz elszállíthatóságát lehetővé tevő nyomáson biztosítja. Amennyiben a Tároltatók elfogadott </w:t>
      </w:r>
      <w:proofErr w:type="spellStart"/>
      <w:r w:rsidRPr="00DB1975">
        <w:rPr>
          <w:rFonts w:cs="Arial"/>
          <w:szCs w:val="24"/>
        </w:rPr>
        <w:t>nominálásának</w:t>
      </w:r>
      <w:proofErr w:type="spellEnd"/>
      <w:r w:rsidRPr="00DB1975">
        <w:rPr>
          <w:rFonts w:cs="Arial"/>
          <w:szCs w:val="24"/>
        </w:rPr>
        <w:t xml:space="preserve"> megfelelő kitárolási feladat azért nem teljesül, mert a Kiadási nyomás a szükséges, a fent hivatkozott táblázat szerinti garantált értéknél alacsonyabb, Tárolót a Szerződésben </w:t>
      </w:r>
      <w:proofErr w:type="spellStart"/>
      <w:r w:rsidRPr="00DB1975">
        <w:rPr>
          <w:rFonts w:cs="Arial"/>
          <w:szCs w:val="24"/>
        </w:rPr>
        <w:t>szabályozottak</w:t>
      </w:r>
      <w:proofErr w:type="spellEnd"/>
      <w:r w:rsidRPr="00DB1975">
        <w:rPr>
          <w:rFonts w:cs="Arial"/>
          <w:szCs w:val="24"/>
        </w:rPr>
        <w:t xml:space="preserve"> szerint kártérítési felelősség terheli a Tároltatókat ért igazolt, közvetlen kárért. </w:t>
      </w:r>
    </w:p>
    <w:p w14:paraId="4C8F3954" w14:textId="77777777" w:rsidR="00043829" w:rsidRPr="00B86A18" w:rsidRDefault="00043829" w:rsidP="00043829">
      <w:pPr>
        <w:pStyle w:val="Cmsor2"/>
        <w:tabs>
          <w:tab w:val="clear" w:pos="1134"/>
          <w:tab w:val="clear" w:pos="1853"/>
        </w:tabs>
        <w:spacing w:before="360"/>
        <w:ind w:left="708" w:hanging="578"/>
        <w:rPr>
          <w:sz w:val="24"/>
        </w:rPr>
      </w:pPr>
      <w:bookmarkStart w:id="1153" w:name="_Toc53058552"/>
      <w:bookmarkStart w:id="1154" w:name="_Toc143171208"/>
      <w:bookmarkStart w:id="1155" w:name="_Toc206426064"/>
      <w:bookmarkStart w:id="1156" w:name="_Toc152066555"/>
      <w:r w:rsidRPr="00B86A18">
        <w:rPr>
          <w:sz w:val="24"/>
        </w:rPr>
        <w:lastRenderedPageBreak/>
        <w:t>A Földalatti gáztároló karbantartási és hibaelhárítási rendje, a bejelentett vagy feltárt üzemzavar kezelésének módja, nyilvántartása, az eljárás során elvégzendő teendők</w:t>
      </w:r>
      <w:bookmarkEnd w:id="1153"/>
      <w:bookmarkEnd w:id="1154"/>
      <w:bookmarkEnd w:id="1155"/>
      <w:bookmarkEnd w:id="1156"/>
    </w:p>
    <w:p w14:paraId="2D9727AE" w14:textId="77777777" w:rsidR="00043829" w:rsidRPr="00DB1975" w:rsidRDefault="00043829" w:rsidP="00043829">
      <w:pPr>
        <w:pStyle w:val="Szvegtrzs"/>
        <w:ind w:left="709"/>
        <w:rPr>
          <w:rFonts w:cs="Arial"/>
          <w:szCs w:val="24"/>
        </w:rPr>
      </w:pPr>
      <w:r w:rsidRPr="00DB1975">
        <w:rPr>
          <w:rFonts w:cs="Arial"/>
          <w:szCs w:val="24"/>
        </w:rPr>
        <w:t>A Tároló megfelelő felkészültségű szakcégek bevonásával végzi a tárolói eszközök rendszeres és eseti karbantartását.</w:t>
      </w:r>
    </w:p>
    <w:p w14:paraId="1ADA01B9" w14:textId="77777777" w:rsidR="00043829" w:rsidRPr="00DB1975" w:rsidRDefault="00043829" w:rsidP="00043829">
      <w:pPr>
        <w:pStyle w:val="Szvegtrzs"/>
        <w:ind w:left="709"/>
        <w:rPr>
          <w:rFonts w:cs="Arial"/>
          <w:szCs w:val="24"/>
        </w:rPr>
      </w:pPr>
    </w:p>
    <w:p w14:paraId="3880E2EF" w14:textId="77777777" w:rsidR="00043829" w:rsidRPr="00DB1975" w:rsidRDefault="00043829" w:rsidP="00043829">
      <w:pPr>
        <w:pStyle w:val="Szvegtrzs"/>
        <w:ind w:left="709"/>
        <w:rPr>
          <w:rFonts w:cs="Arial"/>
          <w:szCs w:val="24"/>
        </w:rPr>
      </w:pPr>
      <w:r w:rsidRPr="00DB1975">
        <w:rPr>
          <w:rFonts w:cs="Arial"/>
          <w:szCs w:val="24"/>
        </w:rPr>
        <w:t xml:space="preserve">A Tároló rendszeres karbantartással biztosítja a Földalatti gáztároló és tartozékai Szabályoknak, biztonsági, valamint üzleti elvárásoknak megfelelő rendelkezésre állását. </w:t>
      </w:r>
    </w:p>
    <w:p w14:paraId="438EC4AA" w14:textId="77777777" w:rsidR="00043829" w:rsidRPr="00DB1975" w:rsidRDefault="00043829" w:rsidP="00043829">
      <w:pPr>
        <w:pStyle w:val="Szvegtrzs"/>
        <w:ind w:left="709"/>
        <w:rPr>
          <w:rFonts w:cs="Arial"/>
          <w:szCs w:val="24"/>
        </w:rPr>
      </w:pPr>
    </w:p>
    <w:p w14:paraId="571B7F6E" w14:textId="77777777" w:rsidR="00043829" w:rsidRPr="00DB1975" w:rsidRDefault="00043829" w:rsidP="00043829">
      <w:pPr>
        <w:pStyle w:val="Szvegtrzs"/>
        <w:ind w:left="709"/>
        <w:rPr>
          <w:rFonts w:cs="Arial"/>
          <w:szCs w:val="24"/>
        </w:rPr>
      </w:pPr>
      <w:r w:rsidRPr="00DB1975">
        <w:rPr>
          <w:rFonts w:cs="Arial"/>
          <w:szCs w:val="24"/>
        </w:rPr>
        <w:t>A Tároló rendszeresen aktualizálja az üzemfenntartási módszertanát. A kidolgozott karbantartási előírásokat ellenőrzi, az egyes eszközökre fenntartási feladatokat határoz meg, és ez alapján végezteti el az üzemfenntartási tevékenységeket. A Földalatti gáztároló műszaki állapotát, esetleges meghibásodásait folyamatosan elemzi, és az elemzések eredményeit visszacsatolja az üzemfenntartási folyamatba.</w:t>
      </w:r>
    </w:p>
    <w:p w14:paraId="54F47859" w14:textId="77777777" w:rsidR="00043829" w:rsidRPr="00DB1975" w:rsidRDefault="00043829" w:rsidP="00043829">
      <w:pPr>
        <w:pStyle w:val="Szvegtrzs"/>
        <w:ind w:left="709"/>
        <w:rPr>
          <w:rFonts w:cs="Arial"/>
          <w:szCs w:val="24"/>
        </w:rPr>
      </w:pPr>
    </w:p>
    <w:p w14:paraId="41B9E2EC" w14:textId="77777777" w:rsidR="00043829" w:rsidRPr="00DB1975" w:rsidRDefault="00043829" w:rsidP="00043829">
      <w:pPr>
        <w:pStyle w:val="Szvegtrzs"/>
        <w:ind w:left="709"/>
        <w:rPr>
          <w:rFonts w:cs="Arial"/>
          <w:szCs w:val="24"/>
        </w:rPr>
      </w:pPr>
      <w:r w:rsidRPr="00DB1975">
        <w:rPr>
          <w:rFonts w:cs="Arial"/>
          <w:szCs w:val="24"/>
        </w:rPr>
        <w:t>A Tároló felújítási feladatokat határoz meg és végez el a műszaki állapot szinten tartása érdekében. A Tároló a mindenkori rendszerhasználók igénye alapján, a Szabályoknak megfelelően állítja össze a Földalatti gáztároló fejlesztési tervét, és a Hivatal által jóváhagyott fejlesztési tervben foglalt fejlesztési feladatokat hajtja végre.</w:t>
      </w:r>
    </w:p>
    <w:p w14:paraId="1343437D" w14:textId="77777777" w:rsidR="00043829" w:rsidRPr="00DB1975" w:rsidRDefault="00043829" w:rsidP="00043829">
      <w:pPr>
        <w:pStyle w:val="Szvegtrzs"/>
        <w:ind w:left="709"/>
        <w:rPr>
          <w:rFonts w:cs="Arial"/>
          <w:szCs w:val="24"/>
        </w:rPr>
      </w:pPr>
    </w:p>
    <w:p w14:paraId="1680DE64" w14:textId="77777777" w:rsidR="00043829" w:rsidRPr="00DB1975" w:rsidRDefault="00043829" w:rsidP="00043829">
      <w:pPr>
        <w:pStyle w:val="Szvegtrzs"/>
        <w:ind w:left="709"/>
        <w:rPr>
          <w:rFonts w:cs="Arial"/>
          <w:szCs w:val="24"/>
        </w:rPr>
      </w:pPr>
      <w:r w:rsidRPr="00DB1975">
        <w:rPr>
          <w:rFonts w:cs="Arial"/>
          <w:szCs w:val="24"/>
        </w:rPr>
        <w:t>A Tároló folyamatosan végzi a rekonstrukciókat a Földalatti gáztároló állapotának szinten tartásához.</w:t>
      </w:r>
    </w:p>
    <w:p w14:paraId="68E05CD8" w14:textId="77777777" w:rsidR="00043829" w:rsidRPr="00B86A18" w:rsidRDefault="00043829" w:rsidP="00043829">
      <w:pPr>
        <w:ind w:left="709"/>
        <w:jc w:val="both"/>
        <w:rPr>
          <w:rFonts w:ascii="Arial" w:hAnsi="Arial"/>
          <w:sz w:val="24"/>
        </w:rPr>
      </w:pPr>
    </w:p>
    <w:p w14:paraId="0256C55B" w14:textId="77777777" w:rsidR="00043829" w:rsidRPr="00DB1975" w:rsidRDefault="00043829" w:rsidP="00043829">
      <w:pPr>
        <w:ind w:left="709"/>
        <w:jc w:val="both"/>
        <w:rPr>
          <w:rFonts w:ascii="Arial" w:hAnsi="Arial" w:cs="Arial"/>
          <w:sz w:val="24"/>
          <w:szCs w:val="24"/>
        </w:rPr>
      </w:pPr>
      <w:r w:rsidRPr="00DB1975">
        <w:rPr>
          <w:rFonts w:ascii="Arial" w:hAnsi="Arial" w:cs="Arial"/>
          <w:sz w:val="24"/>
          <w:szCs w:val="24"/>
        </w:rPr>
        <w:t>A Tároló gondoskodik a Földalatti gáztárolóhoz tartozó kitörésvédelmi szolgálat működtetéséről.</w:t>
      </w:r>
    </w:p>
    <w:p w14:paraId="55DDE356" w14:textId="77777777" w:rsidR="00043829" w:rsidRPr="00DB1975" w:rsidRDefault="00043829" w:rsidP="00043829">
      <w:pPr>
        <w:ind w:left="709"/>
        <w:jc w:val="both"/>
        <w:rPr>
          <w:rFonts w:ascii="Arial" w:hAnsi="Arial" w:cs="Arial"/>
          <w:sz w:val="24"/>
          <w:szCs w:val="24"/>
        </w:rPr>
      </w:pPr>
    </w:p>
    <w:p w14:paraId="3C674BB0" w14:textId="77777777" w:rsidR="00043829" w:rsidRPr="00DB1975" w:rsidRDefault="00043829" w:rsidP="00043829">
      <w:pPr>
        <w:ind w:left="709"/>
        <w:jc w:val="both"/>
        <w:rPr>
          <w:rFonts w:ascii="Arial" w:hAnsi="Arial" w:cs="Arial"/>
          <w:sz w:val="24"/>
          <w:szCs w:val="24"/>
        </w:rPr>
      </w:pPr>
      <w:r w:rsidRPr="00DB1975">
        <w:rPr>
          <w:rFonts w:ascii="Arial" w:hAnsi="Arial" w:cs="Arial"/>
          <w:sz w:val="24"/>
          <w:szCs w:val="24"/>
        </w:rPr>
        <w:t xml:space="preserve">A Tároló </w:t>
      </w:r>
      <w:proofErr w:type="spellStart"/>
      <w:r w:rsidRPr="00DB1975">
        <w:rPr>
          <w:rFonts w:ascii="Arial" w:hAnsi="Arial" w:cs="Arial"/>
          <w:sz w:val="24"/>
          <w:szCs w:val="24"/>
        </w:rPr>
        <w:t>havária</w:t>
      </w:r>
      <w:proofErr w:type="spellEnd"/>
      <w:r w:rsidRPr="00DB1975">
        <w:rPr>
          <w:rFonts w:ascii="Arial" w:hAnsi="Arial" w:cs="Arial"/>
          <w:sz w:val="24"/>
          <w:szCs w:val="24"/>
        </w:rPr>
        <w:t xml:space="preserve"> elhárítási tervvel rendelkezik, amely a tűz, robbanás, technológiai meghibásodás következtében fellépő olyan eseményekre terjed ki, amelyeknél emberi élet, nagy értékű vagyon, a környezet, illetve az ellátásbiztonság kerül(</w:t>
      </w:r>
      <w:proofErr w:type="spellStart"/>
      <w:r w:rsidRPr="00DB1975">
        <w:rPr>
          <w:rFonts w:ascii="Arial" w:hAnsi="Arial" w:cs="Arial"/>
          <w:sz w:val="24"/>
          <w:szCs w:val="24"/>
        </w:rPr>
        <w:t>het</w:t>
      </w:r>
      <w:proofErr w:type="spellEnd"/>
      <w:r w:rsidRPr="00DB1975">
        <w:rPr>
          <w:rFonts w:ascii="Arial" w:hAnsi="Arial" w:cs="Arial"/>
          <w:sz w:val="24"/>
          <w:szCs w:val="24"/>
        </w:rPr>
        <w:t>) veszélybe.</w:t>
      </w:r>
    </w:p>
    <w:p w14:paraId="61CF6990" w14:textId="77777777" w:rsidR="00043829" w:rsidRPr="00DB1975" w:rsidRDefault="00043829" w:rsidP="00043829">
      <w:pPr>
        <w:ind w:left="709"/>
        <w:jc w:val="both"/>
        <w:rPr>
          <w:rFonts w:ascii="Arial" w:hAnsi="Arial" w:cs="Arial"/>
          <w:sz w:val="24"/>
          <w:szCs w:val="24"/>
        </w:rPr>
      </w:pPr>
    </w:p>
    <w:p w14:paraId="6D11B637" w14:textId="77777777" w:rsidR="00043829" w:rsidRPr="00DB1975" w:rsidRDefault="00043829" w:rsidP="00043829">
      <w:pPr>
        <w:ind w:left="709"/>
        <w:jc w:val="both"/>
        <w:rPr>
          <w:rFonts w:ascii="Arial" w:hAnsi="Arial" w:cs="Arial"/>
          <w:sz w:val="24"/>
          <w:szCs w:val="24"/>
        </w:rPr>
      </w:pPr>
      <w:r w:rsidRPr="00DB1975">
        <w:rPr>
          <w:rFonts w:ascii="Arial" w:hAnsi="Arial" w:cs="Arial"/>
          <w:sz w:val="24"/>
          <w:szCs w:val="24"/>
        </w:rPr>
        <w:t>Súlyos üzemzavar és súlyos munkabaleset esetén a Tároló az értesítéseket azonnal megteszi a Szabályok szerint.</w:t>
      </w:r>
    </w:p>
    <w:p w14:paraId="5B885450" w14:textId="77777777" w:rsidR="00043829" w:rsidRPr="00DB1975" w:rsidRDefault="00043829" w:rsidP="00043829">
      <w:pPr>
        <w:ind w:left="709"/>
        <w:jc w:val="both"/>
        <w:rPr>
          <w:rFonts w:ascii="Arial" w:hAnsi="Arial" w:cs="Arial"/>
          <w:sz w:val="24"/>
          <w:szCs w:val="24"/>
        </w:rPr>
      </w:pPr>
    </w:p>
    <w:p w14:paraId="1817767A" w14:textId="77777777" w:rsidR="00043829" w:rsidRPr="00DB1975" w:rsidRDefault="00043829" w:rsidP="00043829">
      <w:pPr>
        <w:ind w:left="709"/>
        <w:jc w:val="both"/>
        <w:rPr>
          <w:rFonts w:ascii="Arial" w:hAnsi="Arial" w:cs="Arial"/>
          <w:sz w:val="24"/>
          <w:szCs w:val="24"/>
        </w:rPr>
      </w:pPr>
      <w:r w:rsidRPr="00DB1975">
        <w:rPr>
          <w:rFonts w:ascii="Arial" w:hAnsi="Arial" w:cs="Arial"/>
          <w:sz w:val="24"/>
          <w:szCs w:val="24"/>
        </w:rPr>
        <w:t>A Tároló üzemzavar elhárítási rendjét és az azzal kapcsolatos nyilvántartási feladatokat a vonatkozó belső utasítások tartalmazzák.</w:t>
      </w:r>
    </w:p>
    <w:p w14:paraId="5728F1FF" w14:textId="77777777" w:rsidR="00043829" w:rsidRPr="00B86A18" w:rsidRDefault="00043829" w:rsidP="00043829">
      <w:pPr>
        <w:pStyle w:val="Cmsor2"/>
        <w:tabs>
          <w:tab w:val="clear" w:pos="1134"/>
          <w:tab w:val="clear" w:pos="1853"/>
        </w:tabs>
        <w:spacing w:before="360"/>
        <w:ind w:left="708" w:hanging="578"/>
        <w:rPr>
          <w:sz w:val="24"/>
        </w:rPr>
      </w:pPr>
      <w:bookmarkStart w:id="1157" w:name="_Toc53058553"/>
      <w:bookmarkStart w:id="1158" w:name="_Toc143171209"/>
      <w:bookmarkStart w:id="1159" w:name="_Toc206426065"/>
      <w:bookmarkStart w:id="1160" w:name="_Toc152066556"/>
      <w:r w:rsidRPr="00B86A18">
        <w:rPr>
          <w:sz w:val="24"/>
        </w:rPr>
        <w:t>Üzemszünet esetén a felhasználók és engedélyesek értesítésének rendje és módja</w:t>
      </w:r>
      <w:bookmarkEnd w:id="1157"/>
      <w:bookmarkEnd w:id="1158"/>
      <w:bookmarkEnd w:id="1159"/>
      <w:bookmarkEnd w:id="1160"/>
    </w:p>
    <w:p w14:paraId="58D8AF02" w14:textId="77777777" w:rsidR="00043829" w:rsidRPr="00DB1975" w:rsidRDefault="00043829" w:rsidP="001C41BB">
      <w:pPr>
        <w:pStyle w:val="Cmsor3"/>
      </w:pPr>
      <w:bookmarkStart w:id="1161" w:name="_Toc202317543"/>
      <w:bookmarkStart w:id="1162" w:name="_Toc207086579"/>
      <w:bookmarkStart w:id="1163" w:name="_Toc210718824"/>
      <w:bookmarkStart w:id="1164" w:name="_Toc282414740"/>
      <w:bookmarkStart w:id="1165" w:name="_Toc309125782"/>
      <w:bookmarkStart w:id="1166" w:name="_Toc314043522"/>
      <w:bookmarkStart w:id="1167" w:name="_Toc314043681"/>
      <w:bookmarkStart w:id="1168" w:name="_Toc314043973"/>
      <w:bookmarkStart w:id="1169" w:name="_Toc309126060"/>
      <w:bookmarkStart w:id="1170" w:name="_Toc315352260"/>
      <w:bookmarkStart w:id="1171" w:name="_Toc53058554"/>
      <w:bookmarkStart w:id="1172" w:name="_Toc143171210"/>
      <w:bookmarkStart w:id="1173" w:name="_Toc206426066"/>
      <w:bookmarkStart w:id="1174" w:name="_Toc152066557"/>
      <w:r w:rsidRPr="00DB1975">
        <w:t>Üzemszüneti jelentés</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14:paraId="0BBEC4BC" w14:textId="77777777" w:rsidR="00043829" w:rsidRPr="00DB1975" w:rsidRDefault="00043829" w:rsidP="00043829">
      <w:pPr>
        <w:pStyle w:val="Szvegtrzs"/>
        <w:ind w:left="1134"/>
        <w:rPr>
          <w:rFonts w:cs="Arial"/>
          <w:szCs w:val="24"/>
        </w:rPr>
      </w:pPr>
      <w:r w:rsidRPr="00DB1975">
        <w:rPr>
          <w:rFonts w:cs="Arial"/>
          <w:szCs w:val="24"/>
        </w:rPr>
        <w:t>Az üzemszünet két kategóriába sorolható:</w:t>
      </w:r>
    </w:p>
    <w:p w14:paraId="308E0E14" w14:textId="77777777" w:rsidR="00043829" w:rsidRPr="00DB1975" w:rsidRDefault="00043829" w:rsidP="00043829">
      <w:pPr>
        <w:pStyle w:val="Szvegtrzs"/>
        <w:ind w:left="993"/>
        <w:rPr>
          <w:rFonts w:cs="Arial"/>
          <w:szCs w:val="24"/>
        </w:rPr>
      </w:pPr>
    </w:p>
    <w:p w14:paraId="54BEEE6E" w14:textId="77777777" w:rsidR="00043829" w:rsidRPr="00DB1975" w:rsidRDefault="00043829" w:rsidP="00043829">
      <w:pPr>
        <w:pStyle w:val="Szvegtrzs"/>
        <w:numPr>
          <w:ilvl w:val="0"/>
          <w:numId w:val="13"/>
        </w:numPr>
        <w:ind w:left="1701"/>
        <w:rPr>
          <w:rFonts w:cs="Arial"/>
          <w:szCs w:val="24"/>
        </w:rPr>
      </w:pPr>
      <w:r w:rsidRPr="00DB1975">
        <w:rPr>
          <w:rFonts w:cs="Arial"/>
          <w:szCs w:val="24"/>
        </w:rPr>
        <w:lastRenderedPageBreak/>
        <w:t>előre tervezett üzemszünet</w:t>
      </w:r>
    </w:p>
    <w:p w14:paraId="3BCDD1A5" w14:textId="77777777" w:rsidR="00043829" w:rsidRPr="00DB1975" w:rsidRDefault="00043829" w:rsidP="00043829">
      <w:pPr>
        <w:pStyle w:val="Szvegtrzs"/>
        <w:numPr>
          <w:ilvl w:val="0"/>
          <w:numId w:val="13"/>
        </w:numPr>
        <w:ind w:left="1701"/>
        <w:rPr>
          <w:rFonts w:cs="Arial"/>
          <w:szCs w:val="24"/>
        </w:rPr>
      </w:pPr>
      <w:r w:rsidRPr="00DB1975">
        <w:rPr>
          <w:rFonts w:cs="Arial"/>
          <w:szCs w:val="24"/>
        </w:rPr>
        <w:t>előre nem tervezett üzemszünet.</w:t>
      </w:r>
    </w:p>
    <w:p w14:paraId="61F07F0E" w14:textId="77777777" w:rsidR="00043829" w:rsidRPr="00DB1975" w:rsidRDefault="00043829" w:rsidP="00043829">
      <w:pPr>
        <w:pStyle w:val="Szvegtrzs"/>
        <w:ind w:left="1276"/>
        <w:rPr>
          <w:rFonts w:cs="Arial"/>
          <w:szCs w:val="24"/>
        </w:rPr>
      </w:pPr>
    </w:p>
    <w:p w14:paraId="62472D4D" w14:textId="77777777" w:rsidR="00043829" w:rsidRPr="00DB1975" w:rsidRDefault="00043829" w:rsidP="00043829">
      <w:pPr>
        <w:pStyle w:val="Szvegtrzs"/>
        <w:ind w:left="1276"/>
        <w:rPr>
          <w:rFonts w:cs="Arial"/>
          <w:szCs w:val="24"/>
        </w:rPr>
      </w:pPr>
      <w:r w:rsidRPr="00DB1975">
        <w:rPr>
          <w:rFonts w:cs="Arial"/>
          <w:szCs w:val="24"/>
        </w:rPr>
        <w:t>A Tároló mindkét esetben üzemszüneti jelentést készít az alábbi tartalommal:</w:t>
      </w:r>
    </w:p>
    <w:p w14:paraId="5FA1CE6B" w14:textId="77777777" w:rsidR="00043829" w:rsidRPr="00DB1975" w:rsidRDefault="00043829" w:rsidP="00043829">
      <w:pPr>
        <w:pStyle w:val="Szvegtrzs"/>
        <w:ind w:left="1701"/>
        <w:rPr>
          <w:rFonts w:cs="Arial"/>
          <w:szCs w:val="24"/>
        </w:rPr>
      </w:pPr>
    </w:p>
    <w:p w14:paraId="5D78CAD7" w14:textId="77777777" w:rsidR="00043829" w:rsidRPr="00DB1975" w:rsidRDefault="00043829" w:rsidP="00043829">
      <w:pPr>
        <w:pStyle w:val="Szvegtrzs"/>
        <w:numPr>
          <w:ilvl w:val="0"/>
          <w:numId w:val="24"/>
        </w:numPr>
        <w:ind w:left="2127"/>
        <w:rPr>
          <w:rFonts w:cs="Arial"/>
          <w:szCs w:val="24"/>
        </w:rPr>
      </w:pPr>
      <w:r w:rsidRPr="00DB1975">
        <w:rPr>
          <w:rFonts w:cs="Arial"/>
          <w:szCs w:val="24"/>
        </w:rPr>
        <w:t>üzemszünettel érintett kiadási és betáplálási pontok,</w:t>
      </w:r>
    </w:p>
    <w:p w14:paraId="7E0A907D" w14:textId="77777777" w:rsidR="00043829" w:rsidRPr="00DB1975" w:rsidRDefault="00043829" w:rsidP="00043829">
      <w:pPr>
        <w:pStyle w:val="Szvegtrzs"/>
        <w:numPr>
          <w:ilvl w:val="0"/>
          <w:numId w:val="24"/>
        </w:numPr>
        <w:ind w:left="2127"/>
        <w:rPr>
          <w:rFonts w:cs="Arial"/>
          <w:szCs w:val="24"/>
        </w:rPr>
      </w:pPr>
      <w:r w:rsidRPr="00DB1975">
        <w:rPr>
          <w:rFonts w:cs="Arial"/>
          <w:szCs w:val="24"/>
        </w:rPr>
        <w:t>üzemszünet oka,</w:t>
      </w:r>
    </w:p>
    <w:p w14:paraId="76560B4F" w14:textId="77777777" w:rsidR="00043829" w:rsidRPr="00DB1975" w:rsidRDefault="00043829" w:rsidP="00043829">
      <w:pPr>
        <w:pStyle w:val="Szvegtrzs"/>
        <w:numPr>
          <w:ilvl w:val="0"/>
          <w:numId w:val="24"/>
        </w:numPr>
        <w:ind w:left="2127"/>
        <w:rPr>
          <w:rFonts w:cs="Arial"/>
          <w:szCs w:val="24"/>
        </w:rPr>
      </w:pPr>
      <w:r w:rsidRPr="00DB1975">
        <w:rPr>
          <w:rFonts w:cs="Arial"/>
          <w:szCs w:val="24"/>
        </w:rPr>
        <w:t>üzemszünet jellege,</w:t>
      </w:r>
    </w:p>
    <w:p w14:paraId="5DFCD84C" w14:textId="77777777" w:rsidR="00043829" w:rsidRPr="00DB1975" w:rsidRDefault="00043829" w:rsidP="00043829">
      <w:pPr>
        <w:pStyle w:val="Szvegtrzs"/>
        <w:numPr>
          <w:ilvl w:val="0"/>
          <w:numId w:val="24"/>
        </w:numPr>
        <w:ind w:left="2127"/>
        <w:rPr>
          <w:rFonts w:cs="Arial"/>
          <w:szCs w:val="24"/>
        </w:rPr>
      </w:pPr>
      <w:r w:rsidRPr="00DB1975">
        <w:rPr>
          <w:rFonts w:cs="Arial"/>
          <w:szCs w:val="24"/>
        </w:rPr>
        <w:t>üzemszünet kezdete,</w:t>
      </w:r>
    </w:p>
    <w:p w14:paraId="4802CC87" w14:textId="77777777" w:rsidR="00043829" w:rsidRPr="00DB1975" w:rsidRDefault="00043829" w:rsidP="00043829">
      <w:pPr>
        <w:pStyle w:val="Szvegtrzs"/>
        <w:numPr>
          <w:ilvl w:val="0"/>
          <w:numId w:val="24"/>
        </w:numPr>
        <w:ind w:left="2127"/>
        <w:rPr>
          <w:rFonts w:cs="Arial"/>
          <w:szCs w:val="24"/>
        </w:rPr>
      </w:pPr>
      <w:r w:rsidRPr="00DB1975">
        <w:rPr>
          <w:rFonts w:cs="Arial"/>
          <w:szCs w:val="24"/>
        </w:rPr>
        <w:t>üzemszünet várható befejezési időpontja,</w:t>
      </w:r>
    </w:p>
    <w:p w14:paraId="2E6D269E" w14:textId="77777777" w:rsidR="00043829" w:rsidRPr="00DB1975" w:rsidRDefault="00043829" w:rsidP="00043829">
      <w:pPr>
        <w:pStyle w:val="Szvegtrzs"/>
        <w:numPr>
          <w:ilvl w:val="0"/>
          <w:numId w:val="24"/>
        </w:numPr>
        <w:ind w:left="2127"/>
        <w:rPr>
          <w:rFonts w:cs="Arial"/>
          <w:szCs w:val="24"/>
        </w:rPr>
      </w:pPr>
      <w:r w:rsidRPr="00DB1975">
        <w:rPr>
          <w:rFonts w:cs="Arial"/>
          <w:szCs w:val="24"/>
        </w:rPr>
        <w:t>a Tároló kapcsolattartó személyének neve, elérhetősége.</w:t>
      </w:r>
    </w:p>
    <w:p w14:paraId="2C6F517E" w14:textId="77777777" w:rsidR="00043829" w:rsidRPr="00DB1975" w:rsidRDefault="00043829" w:rsidP="001C41BB">
      <w:pPr>
        <w:pStyle w:val="Cmsor3"/>
      </w:pPr>
      <w:bookmarkStart w:id="1175" w:name="_Toc202317544"/>
      <w:bookmarkStart w:id="1176" w:name="_Toc207086580"/>
      <w:bookmarkStart w:id="1177" w:name="_Toc210718825"/>
      <w:bookmarkStart w:id="1178" w:name="_Toc314043974"/>
      <w:bookmarkStart w:id="1179" w:name="_Toc315352261"/>
      <w:bookmarkStart w:id="1180" w:name="_Toc53058555"/>
      <w:bookmarkStart w:id="1181" w:name="_Toc143171211"/>
      <w:bookmarkStart w:id="1182" w:name="_Toc206426067"/>
      <w:bookmarkStart w:id="1183" w:name="_Toc152066558"/>
      <w:r w:rsidRPr="00DB1975">
        <w:t>Előre tervezett üzemszünet</w:t>
      </w:r>
      <w:bookmarkEnd w:id="1175"/>
      <w:bookmarkEnd w:id="1176"/>
      <w:bookmarkEnd w:id="1177"/>
      <w:bookmarkEnd w:id="1178"/>
      <w:bookmarkEnd w:id="1179"/>
      <w:bookmarkEnd w:id="1180"/>
      <w:bookmarkEnd w:id="1181"/>
      <w:bookmarkEnd w:id="1182"/>
      <w:bookmarkEnd w:id="1183"/>
    </w:p>
    <w:p w14:paraId="45961D4C" w14:textId="77777777" w:rsidR="00043829" w:rsidRPr="00DB1975" w:rsidRDefault="00043829" w:rsidP="00043829">
      <w:pPr>
        <w:pStyle w:val="Szvegtrzs"/>
        <w:ind w:left="1134"/>
        <w:rPr>
          <w:rFonts w:cs="Arial"/>
          <w:szCs w:val="24"/>
        </w:rPr>
      </w:pPr>
      <w:r w:rsidRPr="00DB1975">
        <w:rPr>
          <w:rFonts w:cs="Arial"/>
          <w:szCs w:val="24"/>
        </w:rPr>
        <w:t>Jellemzően az előre meghirdetett, a tárolási ciklusok közötti karbantartások miatti üzemszünet tartozik ebbe a körbe, amelynek időpontját a Tároló a Szabályok rendelkezései szerint teszi közzé. Ide tartozik még például, de nem kizárólagosan a technológiai okok miatt szükségessé váló üzemszünet.</w:t>
      </w:r>
    </w:p>
    <w:p w14:paraId="2AEED43D" w14:textId="77777777" w:rsidR="00043829" w:rsidRPr="00DB1975" w:rsidRDefault="00043829" w:rsidP="00043829">
      <w:pPr>
        <w:pStyle w:val="Szvegtrzs"/>
        <w:ind w:left="1134"/>
        <w:rPr>
          <w:rFonts w:cs="Arial"/>
          <w:szCs w:val="24"/>
        </w:rPr>
      </w:pPr>
    </w:p>
    <w:p w14:paraId="2750E3A8" w14:textId="77777777" w:rsidR="00043829" w:rsidRPr="00DB1975" w:rsidRDefault="00043829" w:rsidP="00043829">
      <w:pPr>
        <w:pStyle w:val="Szvegtrzs"/>
        <w:ind w:left="1134"/>
        <w:rPr>
          <w:rFonts w:cs="Arial"/>
          <w:szCs w:val="24"/>
        </w:rPr>
      </w:pPr>
      <w:r w:rsidRPr="00DB1975">
        <w:rPr>
          <w:rFonts w:cs="Arial"/>
          <w:szCs w:val="24"/>
        </w:rPr>
        <w:t>Amennyiben a Tároltatók együttes igénye alapján a ciklusok záró vagy kezdő időpontja megváltozik, a Tároló az előre tervezett üzemszünet új, Tároltatókkal egyeztetett időpontját az Internetes honlapján az egyeztetést követően haladéktalanul publikálja.</w:t>
      </w:r>
    </w:p>
    <w:p w14:paraId="653A600C" w14:textId="77777777" w:rsidR="00043829" w:rsidRPr="00DB1975" w:rsidRDefault="00043829" w:rsidP="001C41BB">
      <w:pPr>
        <w:pStyle w:val="Cmsor3"/>
      </w:pPr>
      <w:bookmarkStart w:id="1184" w:name="_Toc202317545"/>
      <w:bookmarkStart w:id="1185" w:name="_Toc207086581"/>
      <w:bookmarkStart w:id="1186" w:name="_Toc210718826"/>
      <w:bookmarkStart w:id="1187" w:name="_Toc314043975"/>
      <w:bookmarkStart w:id="1188" w:name="_Toc315352262"/>
      <w:bookmarkStart w:id="1189" w:name="_Toc53058556"/>
      <w:bookmarkStart w:id="1190" w:name="_Toc143171212"/>
      <w:bookmarkStart w:id="1191" w:name="_Toc206426068"/>
      <w:bookmarkStart w:id="1192" w:name="_Toc152066559"/>
      <w:r w:rsidRPr="00DB1975">
        <w:t xml:space="preserve">Előre nem tervezett üzemszünet (üzemzavar, </w:t>
      </w:r>
      <w:proofErr w:type="spellStart"/>
      <w:r w:rsidRPr="00DB1975">
        <w:t>havária</w:t>
      </w:r>
      <w:proofErr w:type="spellEnd"/>
      <w:r w:rsidRPr="00DB1975">
        <w:t>)</w:t>
      </w:r>
      <w:bookmarkEnd w:id="1184"/>
      <w:bookmarkEnd w:id="1185"/>
      <w:bookmarkEnd w:id="1186"/>
      <w:bookmarkEnd w:id="1187"/>
      <w:bookmarkEnd w:id="1188"/>
      <w:bookmarkEnd w:id="1189"/>
      <w:bookmarkEnd w:id="1190"/>
      <w:bookmarkEnd w:id="1191"/>
      <w:bookmarkEnd w:id="1192"/>
    </w:p>
    <w:p w14:paraId="0B839929" w14:textId="77777777" w:rsidR="00043829" w:rsidRPr="00DB1975" w:rsidRDefault="00043829" w:rsidP="00043829">
      <w:pPr>
        <w:pStyle w:val="Szvegtrzs"/>
        <w:ind w:left="1134"/>
        <w:rPr>
          <w:rFonts w:cs="Arial"/>
          <w:szCs w:val="24"/>
        </w:rPr>
      </w:pPr>
      <w:r w:rsidRPr="00DB1975">
        <w:rPr>
          <w:rFonts w:cs="Arial"/>
          <w:szCs w:val="24"/>
        </w:rPr>
        <w:t>Előre nem tervezett üzemszünet esetén a Tároló az eseményről késedelem nélkül e-mailen megküldi az üzemszüneti jelentést a Tároltatóknak és az MSZKSZ-</w:t>
      </w:r>
      <w:proofErr w:type="spellStart"/>
      <w:r w:rsidRPr="00DB1975">
        <w:rPr>
          <w:rFonts w:cs="Arial"/>
          <w:szCs w:val="24"/>
        </w:rPr>
        <w:t>nek</w:t>
      </w:r>
      <w:proofErr w:type="spellEnd"/>
      <w:r w:rsidRPr="00DB1975">
        <w:rPr>
          <w:rFonts w:cs="Arial"/>
          <w:szCs w:val="24"/>
        </w:rPr>
        <w:t>, illetve az Ügyeletes diszpécser telefonon is felveszi a kapcsolatot a Tároltatók diszpécsereivel és az MSZKSZ-szel.</w:t>
      </w:r>
    </w:p>
    <w:p w14:paraId="5297637B" w14:textId="77777777" w:rsidR="00043829" w:rsidRPr="00DB1975" w:rsidRDefault="00043829" w:rsidP="00043829">
      <w:pPr>
        <w:pStyle w:val="Szvegtrzs"/>
        <w:ind w:left="1134" w:firstLine="708"/>
        <w:rPr>
          <w:rFonts w:cs="Arial"/>
          <w:szCs w:val="24"/>
        </w:rPr>
      </w:pPr>
    </w:p>
    <w:p w14:paraId="14D03842" w14:textId="77777777" w:rsidR="00043829" w:rsidRPr="00DB1975" w:rsidRDefault="00043829" w:rsidP="00043829">
      <w:pPr>
        <w:pStyle w:val="Szvegtrzs"/>
        <w:ind w:left="1134"/>
        <w:rPr>
          <w:rFonts w:cs="Arial"/>
          <w:szCs w:val="24"/>
        </w:rPr>
      </w:pPr>
      <w:r w:rsidRPr="00DB1975">
        <w:rPr>
          <w:rFonts w:cs="Arial"/>
          <w:szCs w:val="24"/>
        </w:rPr>
        <w:t xml:space="preserve">Az üzemzavarral, súlyos üzemzavarral kapcsolatos bejelentési kötelezettségeit a Tároló a Szabályok szerint teljesíti. </w:t>
      </w:r>
    </w:p>
    <w:p w14:paraId="130AF5E6" w14:textId="77777777" w:rsidR="00043829" w:rsidRPr="00DB1975" w:rsidRDefault="00043829" w:rsidP="00043829">
      <w:pPr>
        <w:pStyle w:val="Szvegtrzs"/>
        <w:ind w:left="1134"/>
        <w:rPr>
          <w:rFonts w:cs="Arial"/>
          <w:szCs w:val="24"/>
        </w:rPr>
      </w:pPr>
    </w:p>
    <w:p w14:paraId="26883BB1" w14:textId="77777777" w:rsidR="00043829" w:rsidRPr="00DB1975" w:rsidRDefault="00043829" w:rsidP="00043829">
      <w:pPr>
        <w:pStyle w:val="Szvegtrzs"/>
        <w:ind w:left="1134"/>
        <w:rPr>
          <w:rFonts w:cs="Arial"/>
          <w:szCs w:val="24"/>
        </w:rPr>
      </w:pPr>
      <w:r w:rsidRPr="00DB1975">
        <w:rPr>
          <w:rFonts w:cs="Arial"/>
          <w:szCs w:val="24"/>
        </w:rPr>
        <w:t>A Tároló földgázellátási válsághelyzetben és korlátozás esetén a Szabályok előírásainak megfelelően jár el.</w:t>
      </w:r>
    </w:p>
    <w:p w14:paraId="5366C58C" w14:textId="77777777" w:rsidR="00043829" w:rsidRPr="00DB1975" w:rsidRDefault="00043829" w:rsidP="00043829">
      <w:pPr>
        <w:pStyle w:val="Szvegtrzs"/>
        <w:ind w:left="1134"/>
        <w:rPr>
          <w:rFonts w:cs="Arial"/>
          <w:szCs w:val="24"/>
        </w:rPr>
      </w:pPr>
    </w:p>
    <w:p w14:paraId="28B57A4E" w14:textId="77777777" w:rsidR="00043829" w:rsidRPr="00DB1975" w:rsidRDefault="00043829" w:rsidP="00043829">
      <w:pPr>
        <w:pStyle w:val="Szvegtrzsbehzssal2"/>
        <w:ind w:left="1134" w:firstLine="0"/>
        <w:rPr>
          <w:rFonts w:cs="Arial"/>
          <w:szCs w:val="24"/>
        </w:rPr>
      </w:pPr>
      <w:r w:rsidRPr="00DB1975">
        <w:rPr>
          <w:rFonts w:cs="Arial"/>
          <w:szCs w:val="24"/>
        </w:rPr>
        <w:t>A Tároló üzemzavar esetére üzemzavar elhárítási szabályzattal rendelkezik. Üzemzavar esetén a Tároló a Tároltatókkal a köztük fennálló szerződés, a jelen Üzletszabályzat, valamint az üzemzavar elhárítási belső szabályzat szerint jár el.</w:t>
      </w:r>
    </w:p>
    <w:p w14:paraId="5521D222" w14:textId="77777777" w:rsidR="00043829" w:rsidRPr="00B86A18" w:rsidRDefault="00043829" w:rsidP="00043829">
      <w:pPr>
        <w:pStyle w:val="Cmsor2"/>
        <w:tabs>
          <w:tab w:val="clear" w:pos="1134"/>
          <w:tab w:val="clear" w:pos="1853"/>
        </w:tabs>
        <w:spacing w:before="240"/>
        <w:ind w:left="709"/>
        <w:rPr>
          <w:sz w:val="24"/>
        </w:rPr>
      </w:pPr>
      <w:bookmarkStart w:id="1193" w:name="_Toc282761544"/>
      <w:bookmarkStart w:id="1194" w:name="_Toc282414734"/>
      <w:bookmarkStart w:id="1195" w:name="_Toc282761545"/>
      <w:bookmarkStart w:id="1196" w:name="_Toc202317538"/>
      <w:bookmarkStart w:id="1197" w:name="_Toc202317972"/>
      <w:bookmarkStart w:id="1198" w:name="_Toc202317539"/>
      <w:bookmarkStart w:id="1199" w:name="_Toc202317973"/>
      <w:bookmarkStart w:id="1200" w:name="_Toc53058557"/>
      <w:bookmarkStart w:id="1201" w:name="_Toc143171213"/>
      <w:bookmarkStart w:id="1202" w:name="_Toc206426069"/>
      <w:bookmarkStart w:id="1203" w:name="_Toc152066560"/>
      <w:bookmarkStart w:id="1204" w:name="_Toc202317540"/>
      <w:bookmarkEnd w:id="1193"/>
      <w:bookmarkEnd w:id="1194"/>
      <w:bookmarkEnd w:id="1195"/>
      <w:bookmarkEnd w:id="1196"/>
      <w:bookmarkEnd w:id="1197"/>
      <w:bookmarkEnd w:id="1198"/>
      <w:bookmarkEnd w:id="1199"/>
      <w:r w:rsidRPr="00B86A18">
        <w:rPr>
          <w:sz w:val="24"/>
        </w:rPr>
        <w:t>Elszámolási mennyiségmérő rendszerek üzemeltetésének, ellenőrzésének és az ellenőrzésre vonatkozó eredményekhez a mérésben érintett másik fél által történő hozzáférés rendje</w:t>
      </w:r>
      <w:bookmarkEnd w:id="1200"/>
      <w:bookmarkEnd w:id="1201"/>
      <w:bookmarkEnd w:id="1202"/>
      <w:bookmarkEnd w:id="1203"/>
    </w:p>
    <w:p w14:paraId="0D874D5A" w14:textId="77777777" w:rsidR="00043829" w:rsidRPr="00DB1975" w:rsidRDefault="00043829" w:rsidP="00043829">
      <w:pPr>
        <w:spacing w:after="120"/>
        <w:ind w:left="709" w:hanging="1"/>
        <w:jc w:val="both"/>
        <w:rPr>
          <w:rFonts w:ascii="Arial" w:hAnsi="Arial" w:cs="Arial"/>
          <w:sz w:val="24"/>
          <w:szCs w:val="24"/>
        </w:rPr>
      </w:pPr>
      <w:r w:rsidRPr="00DB1975">
        <w:rPr>
          <w:rFonts w:ascii="Arial" w:hAnsi="Arial" w:cs="Arial"/>
          <w:sz w:val="24"/>
          <w:szCs w:val="24"/>
        </w:rPr>
        <w:t xml:space="preserve">Az átadás-átvételi pontokon forgalmazott földgáz mennyisége és minősége joghatályos méréssel kerül megállapításra. A joghatályos mérés és ennek </w:t>
      </w:r>
      <w:r w:rsidRPr="00DB1975">
        <w:rPr>
          <w:rFonts w:ascii="Arial" w:hAnsi="Arial" w:cs="Arial"/>
          <w:sz w:val="24"/>
          <w:szCs w:val="24"/>
        </w:rPr>
        <w:lastRenderedPageBreak/>
        <w:t xml:space="preserve">kiértékelése a </w:t>
      </w:r>
      <w:r w:rsidRPr="006B73A6">
        <w:rPr>
          <w:rFonts w:ascii="Arial" w:hAnsi="Arial"/>
          <w:i/>
          <w:sz w:val="24"/>
          <w:rPrChange w:id="1205" w:author="Tároló" w:date="2025-08-29T16:20:00Z" w16du:dateUtc="2025-08-29T14:20:00Z">
            <w:rPr>
              <w:rFonts w:ascii="Arial" w:hAnsi="Arial"/>
              <w:sz w:val="24"/>
            </w:rPr>
          </w:rPrChange>
        </w:rPr>
        <w:t>mérésügyről</w:t>
      </w:r>
      <w:r w:rsidRPr="00DB1975">
        <w:rPr>
          <w:rFonts w:ascii="Arial" w:hAnsi="Arial" w:cs="Arial"/>
          <w:sz w:val="24"/>
          <w:szCs w:val="24"/>
        </w:rPr>
        <w:t xml:space="preserve"> szóló 1991. évi XLV. törvény és a vonatkozó szabványok alapján Budapest Főváros Kormányhivatala vagy mindenkori jogutódja által bevizsgált eszközökkel és módszerekkel történik.</w:t>
      </w:r>
    </w:p>
    <w:p w14:paraId="1AAF37DC" w14:textId="77777777" w:rsidR="00043829" w:rsidRPr="00DB1975" w:rsidRDefault="00043829" w:rsidP="00043829">
      <w:pPr>
        <w:pStyle w:val="Listaszerbekezds"/>
        <w:numPr>
          <w:ilvl w:val="0"/>
          <w:numId w:val="14"/>
        </w:numPr>
        <w:spacing w:before="120" w:after="120"/>
        <w:ind w:left="1706" w:hanging="357"/>
        <w:jc w:val="both"/>
        <w:rPr>
          <w:rFonts w:ascii="Arial" w:hAnsi="Arial" w:cs="Arial"/>
          <w:sz w:val="24"/>
          <w:szCs w:val="24"/>
        </w:rPr>
      </w:pPr>
      <w:r w:rsidRPr="00DB1975">
        <w:rPr>
          <w:rFonts w:ascii="Arial" w:hAnsi="Arial" w:cs="Arial"/>
          <w:sz w:val="24"/>
          <w:szCs w:val="24"/>
        </w:rPr>
        <w:t>A szállítóvezetéki Átadás-átvételi ponton a földgáz mennyiségét (m</w:t>
      </w:r>
      <w:r w:rsidRPr="00DB1975">
        <w:rPr>
          <w:rFonts w:ascii="Arial" w:hAnsi="Arial" w:cs="Arial"/>
          <w:sz w:val="24"/>
          <w:szCs w:val="24"/>
          <w:vertAlign w:val="superscript"/>
        </w:rPr>
        <w:t>3</w:t>
      </w:r>
      <w:r w:rsidRPr="00DB1975">
        <w:rPr>
          <w:rFonts w:ascii="Arial" w:hAnsi="Arial" w:cs="Arial"/>
          <w:sz w:val="24"/>
          <w:szCs w:val="24"/>
        </w:rPr>
        <w:t>), felső hőértékét (kWh/m</w:t>
      </w:r>
      <w:r w:rsidRPr="00DB1975">
        <w:rPr>
          <w:rFonts w:ascii="Arial" w:hAnsi="Arial" w:cs="Arial"/>
          <w:sz w:val="24"/>
          <w:szCs w:val="24"/>
          <w:vertAlign w:val="superscript"/>
        </w:rPr>
        <w:t>3</w:t>
      </w:r>
      <w:r w:rsidRPr="00DB1975">
        <w:rPr>
          <w:rFonts w:ascii="Arial" w:hAnsi="Arial" w:cs="Arial"/>
          <w:sz w:val="24"/>
          <w:szCs w:val="24"/>
        </w:rPr>
        <w:t>) és egyéb minőségi paramétereit (</w:t>
      </w:r>
      <w:proofErr w:type="spellStart"/>
      <w:r w:rsidRPr="00DB1975">
        <w:rPr>
          <w:rFonts w:ascii="Arial" w:hAnsi="Arial" w:cs="Arial"/>
          <w:sz w:val="24"/>
          <w:szCs w:val="24"/>
        </w:rPr>
        <w:t>Wobbe</w:t>
      </w:r>
      <w:proofErr w:type="spellEnd"/>
      <w:r w:rsidRPr="00DB1975">
        <w:rPr>
          <w:rFonts w:ascii="Arial" w:hAnsi="Arial" w:cs="Arial"/>
          <w:sz w:val="24"/>
          <w:szCs w:val="24"/>
        </w:rPr>
        <w:t xml:space="preserve">-szám, földgáz összetétel) a Szállító méri a közte és a Tároló között létrejött Együttműködési megállapodásnak megfelelően. </w:t>
      </w:r>
    </w:p>
    <w:p w14:paraId="4EFEB54F" w14:textId="77777777" w:rsidR="00043829" w:rsidRPr="00DB1975" w:rsidRDefault="00043829" w:rsidP="00043829">
      <w:pPr>
        <w:pStyle w:val="Listaszerbekezds"/>
        <w:spacing w:after="120"/>
        <w:ind w:left="1712"/>
        <w:jc w:val="both"/>
        <w:rPr>
          <w:rFonts w:ascii="Arial" w:hAnsi="Arial" w:cs="Arial"/>
          <w:sz w:val="24"/>
          <w:szCs w:val="24"/>
        </w:rPr>
      </w:pPr>
      <w:r w:rsidRPr="00DB1975">
        <w:rPr>
          <w:rFonts w:ascii="Arial" w:hAnsi="Arial" w:cs="Arial"/>
          <w:sz w:val="24"/>
          <w:szCs w:val="24"/>
        </w:rPr>
        <w:t>A Tároló kontroll méréseket üzemeltet a szállítóvezetéki átadás-átvételi pont közelében a Szállító méréseinek ellenőrzésére.</w:t>
      </w:r>
    </w:p>
    <w:p w14:paraId="1C7E6EFE" w14:textId="77777777" w:rsidR="00043829" w:rsidRPr="00B86A18" w:rsidRDefault="00043829" w:rsidP="00043829">
      <w:pPr>
        <w:pStyle w:val="Listaszerbekezds"/>
        <w:spacing w:after="120"/>
        <w:ind w:left="1712"/>
        <w:jc w:val="both"/>
        <w:rPr>
          <w:rFonts w:ascii="Arial" w:hAnsi="Arial"/>
          <w:sz w:val="24"/>
        </w:rPr>
      </w:pPr>
    </w:p>
    <w:p w14:paraId="3974D134" w14:textId="77777777" w:rsidR="00043829" w:rsidRPr="00DB1975" w:rsidRDefault="00043829" w:rsidP="00043829">
      <w:pPr>
        <w:pStyle w:val="Listaszerbekezds"/>
        <w:numPr>
          <w:ilvl w:val="0"/>
          <w:numId w:val="14"/>
        </w:numPr>
        <w:spacing w:before="120" w:after="120"/>
        <w:ind w:left="1706" w:hanging="357"/>
        <w:jc w:val="both"/>
        <w:rPr>
          <w:rFonts w:ascii="Arial" w:hAnsi="Arial" w:cs="Arial"/>
          <w:sz w:val="24"/>
          <w:szCs w:val="24"/>
        </w:rPr>
      </w:pPr>
      <w:r w:rsidRPr="00DB1975">
        <w:rPr>
          <w:rFonts w:ascii="Arial" w:hAnsi="Arial" w:cs="Arial"/>
          <w:sz w:val="24"/>
          <w:szCs w:val="24"/>
        </w:rPr>
        <w:t>A termelői Átadás-átvételi ponton a földgáz mennyiségét (m</w:t>
      </w:r>
      <w:r w:rsidRPr="00DB1975">
        <w:rPr>
          <w:rFonts w:ascii="Arial" w:hAnsi="Arial" w:cs="Arial"/>
          <w:sz w:val="24"/>
          <w:szCs w:val="24"/>
          <w:vertAlign w:val="superscript"/>
        </w:rPr>
        <w:t>3</w:t>
      </w:r>
      <w:r w:rsidRPr="00DB1975">
        <w:rPr>
          <w:rFonts w:ascii="Arial" w:hAnsi="Arial" w:cs="Arial"/>
          <w:sz w:val="24"/>
          <w:szCs w:val="24"/>
        </w:rPr>
        <w:t>), felső hőértékét (kWh/m</w:t>
      </w:r>
      <w:r w:rsidRPr="00DB1975">
        <w:rPr>
          <w:rFonts w:ascii="Arial" w:hAnsi="Arial" w:cs="Arial"/>
          <w:sz w:val="24"/>
          <w:szCs w:val="24"/>
          <w:vertAlign w:val="superscript"/>
        </w:rPr>
        <w:t>3</w:t>
      </w:r>
      <w:r w:rsidRPr="00DB1975">
        <w:rPr>
          <w:rFonts w:ascii="Arial" w:hAnsi="Arial" w:cs="Arial"/>
          <w:sz w:val="24"/>
          <w:szCs w:val="24"/>
        </w:rPr>
        <w:t>) és egyéb minőségi paramétereit (</w:t>
      </w:r>
      <w:proofErr w:type="spellStart"/>
      <w:r w:rsidRPr="00DB1975">
        <w:rPr>
          <w:rFonts w:ascii="Arial" w:hAnsi="Arial" w:cs="Arial"/>
          <w:sz w:val="24"/>
          <w:szCs w:val="24"/>
        </w:rPr>
        <w:t>Wobbe</w:t>
      </w:r>
      <w:proofErr w:type="spellEnd"/>
      <w:r w:rsidRPr="00DB1975">
        <w:rPr>
          <w:rFonts w:ascii="Arial" w:hAnsi="Arial" w:cs="Arial"/>
          <w:sz w:val="24"/>
          <w:szCs w:val="24"/>
        </w:rPr>
        <w:t>-szám, földgáz összetétel) a Tároló méri, a közte és a Termelő között létrejött Együttműködési megállapodásnak megfelelően.</w:t>
      </w:r>
    </w:p>
    <w:p w14:paraId="518A83F1" w14:textId="77777777" w:rsidR="00043829" w:rsidRPr="00DB1975" w:rsidRDefault="00043829" w:rsidP="00043829">
      <w:pPr>
        <w:spacing w:after="120"/>
        <w:ind w:left="709" w:hanging="1"/>
        <w:jc w:val="both"/>
        <w:rPr>
          <w:rFonts w:ascii="Arial" w:hAnsi="Arial" w:cs="Arial"/>
          <w:sz w:val="24"/>
          <w:szCs w:val="24"/>
        </w:rPr>
      </w:pPr>
      <w:r w:rsidRPr="00DB1975">
        <w:rPr>
          <w:rFonts w:ascii="Arial" w:hAnsi="Arial" w:cs="Arial"/>
          <w:sz w:val="24"/>
          <w:szCs w:val="24"/>
        </w:rPr>
        <w:t>Az együttműködési megállapodások tartalmazzák az átadás-átvételi előírt gáznyomás és gázminőség paramétereket, továbbá a mérési hibák esetén követendő eljárásrendet.</w:t>
      </w:r>
    </w:p>
    <w:p w14:paraId="49F49C67" w14:textId="77777777" w:rsidR="00043829" w:rsidRPr="00DB1975" w:rsidRDefault="00043829" w:rsidP="00043829">
      <w:pPr>
        <w:spacing w:after="120"/>
        <w:ind w:left="709" w:hanging="1"/>
        <w:jc w:val="both"/>
        <w:rPr>
          <w:rFonts w:ascii="Arial" w:hAnsi="Arial" w:cs="Arial"/>
          <w:sz w:val="24"/>
          <w:szCs w:val="24"/>
        </w:rPr>
      </w:pPr>
      <w:r w:rsidRPr="00DB1975">
        <w:rPr>
          <w:rFonts w:ascii="Arial" w:hAnsi="Arial" w:cs="Arial"/>
          <w:sz w:val="24"/>
          <w:szCs w:val="24"/>
        </w:rPr>
        <w:t>Az együttműködési megállapodást aláíró, mérést nem végző félnek a másik fél a megállapodásban rögzítettek szerint biztosítja a mérési adatokhoz való hozzáférést, valamint a mérőrendszer eseti ellenőrzését.</w:t>
      </w:r>
    </w:p>
    <w:p w14:paraId="4820EBD1" w14:textId="77777777" w:rsidR="00043829" w:rsidRPr="00DB1975" w:rsidRDefault="00043829" w:rsidP="00043829">
      <w:pPr>
        <w:spacing w:after="120"/>
        <w:ind w:left="709" w:hanging="1"/>
        <w:jc w:val="both"/>
        <w:rPr>
          <w:rFonts w:ascii="Arial" w:hAnsi="Arial" w:cs="Arial"/>
          <w:sz w:val="24"/>
          <w:szCs w:val="24"/>
        </w:rPr>
      </w:pPr>
      <w:r w:rsidRPr="00DB1975">
        <w:rPr>
          <w:rFonts w:ascii="Arial" w:hAnsi="Arial" w:cs="Arial"/>
          <w:sz w:val="24"/>
          <w:szCs w:val="24"/>
        </w:rPr>
        <w:t>Az együttműködési megállapodást aláíró bármely Félnek kötelessége a másik Felet haladéktalanul értesíteni, amint tudomást szerez arról, vagy amint saját maga észleli, hogy a gázminőség, a szükséges nyomásérték, a forgalmazott mennyiség eltér a szerződés szerinti értékektől.</w:t>
      </w:r>
    </w:p>
    <w:p w14:paraId="320386F2" w14:textId="77777777" w:rsidR="00043829" w:rsidRPr="00DB1975" w:rsidRDefault="00043829" w:rsidP="00043829">
      <w:pPr>
        <w:autoSpaceDE w:val="0"/>
        <w:autoSpaceDN w:val="0"/>
        <w:adjustRightInd w:val="0"/>
        <w:spacing w:before="120"/>
        <w:ind w:left="709"/>
        <w:jc w:val="both"/>
        <w:rPr>
          <w:rFonts w:ascii="Arial" w:hAnsi="Arial" w:cs="Arial"/>
          <w:sz w:val="24"/>
          <w:szCs w:val="24"/>
        </w:rPr>
      </w:pPr>
      <w:r w:rsidRPr="00DB1975">
        <w:rPr>
          <w:rFonts w:ascii="Arial" w:hAnsi="Arial" w:cs="Arial"/>
          <w:sz w:val="24"/>
          <w:szCs w:val="24"/>
        </w:rPr>
        <w:t>A Tároltatóknak joga van eseti tájékoztatást kérni a mérési rendszerről és a regisztrált adatokról.</w:t>
      </w:r>
    </w:p>
    <w:p w14:paraId="4C5CB978" w14:textId="77777777" w:rsidR="00043829" w:rsidRPr="00DB1975" w:rsidRDefault="00043829" w:rsidP="00043829">
      <w:pPr>
        <w:spacing w:before="120" w:after="120"/>
        <w:ind w:left="709" w:hanging="1"/>
        <w:jc w:val="both"/>
        <w:rPr>
          <w:rFonts w:ascii="Arial" w:hAnsi="Arial" w:cs="Arial"/>
          <w:sz w:val="24"/>
          <w:szCs w:val="24"/>
        </w:rPr>
      </w:pPr>
      <w:r w:rsidRPr="00DB1975">
        <w:rPr>
          <w:rFonts w:ascii="Arial" w:hAnsi="Arial" w:cs="Arial"/>
          <w:sz w:val="24"/>
          <w:szCs w:val="24"/>
        </w:rPr>
        <w:t>Amennyiben bármely Tároltató nem ért egyet a mérési eredményekkel, abban az esetben ezt a Tárolónak jelezheti, aki az érintett, mérést végző szerződéses partnernél eljár a panasz kivizsgálása és az esetleges probléma megoldása érdekében.</w:t>
      </w:r>
    </w:p>
    <w:p w14:paraId="1C441C58" w14:textId="77777777" w:rsidR="00043829" w:rsidRPr="00B86A18" w:rsidRDefault="00043829" w:rsidP="00043829">
      <w:pPr>
        <w:pStyle w:val="Cmsor2"/>
        <w:tabs>
          <w:tab w:val="clear" w:pos="1134"/>
          <w:tab w:val="clear" w:pos="1853"/>
        </w:tabs>
        <w:spacing w:before="240"/>
        <w:ind w:left="709"/>
        <w:rPr>
          <w:sz w:val="24"/>
        </w:rPr>
      </w:pPr>
      <w:bookmarkStart w:id="1206" w:name="_Toc53058558"/>
      <w:bookmarkStart w:id="1207" w:name="_Toc143171214"/>
      <w:bookmarkStart w:id="1208" w:name="_Toc206426070"/>
      <w:bookmarkStart w:id="1209" w:name="_Toc152066561"/>
      <w:r w:rsidRPr="00B86A18">
        <w:rPr>
          <w:sz w:val="24"/>
        </w:rPr>
        <w:t>A tárolási tevékenység ellátásához szükséges gázforgalmi adatok biztosításának rendje</w:t>
      </w:r>
      <w:bookmarkEnd w:id="1206"/>
      <w:bookmarkEnd w:id="1207"/>
      <w:bookmarkEnd w:id="1208"/>
      <w:bookmarkEnd w:id="1209"/>
    </w:p>
    <w:p w14:paraId="7C001715" w14:textId="77777777" w:rsidR="00043829" w:rsidRPr="00DB1975" w:rsidRDefault="00043829" w:rsidP="00043829">
      <w:pPr>
        <w:spacing w:before="120" w:after="120"/>
        <w:ind w:left="709" w:hanging="1"/>
        <w:jc w:val="both"/>
        <w:rPr>
          <w:rFonts w:ascii="Arial" w:hAnsi="Arial" w:cs="Arial"/>
          <w:sz w:val="24"/>
          <w:szCs w:val="24"/>
        </w:rPr>
      </w:pPr>
      <w:r w:rsidRPr="00DB1975">
        <w:rPr>
          <w:rFonts w:ascii="Arial" w:hAnsi="Arial" w:cs="Arial"/>
          <w:sz w:val="24"/>
          <w:szCs w:val="24"/>
        </w:rPr>
        <w:t>A Szállító és a Tároló adatforgalmi megállapodásban rögzítik a Tároló számára szükséges átadás-átvételi ponti adatok átadási rendjét.</w:t>
      </w:r>
    </w:p>
    <w:p w14:paraId="2A828CE5" w14:textId="77777777" w:rsidR="00043829" w:rsidRPr="00DB1975" w:rsidRDefault="00043829" w:rsidP="00043829">
      <w:pPr>
        <w:spacing w:before="120" w:after="120"/>
        <w:ind w:left="709" w:hanging="1"/>
        <w:jc w:val="both"/>
        <w:rPr>
          <w:rFonts w:ascii="Arial" w:hAnsi="Arial" w:cs="Arial"/>
          <w:sz w:val="24"/>
          <w:szCs w:val="24"/>
        </w:rPr>
      </w:pPr>
      <w:r w:rsidRPr="00DB1975">
        <w:rPr>
          <w:rFonts w:ascii="Arial" w:hAnsi="Arial" w:cs="Arial"/>
          <w:sz w:val="24"/>
          <w:szCs w:val="24"/>
        </w:rPr>
        <w:t>A Termelő számára a Tároló online hozzáférést biztosít a köztük lévő átadás-átvételi pont gázforgalmi adataihoz a mindkét fél által alkalmazott üzemi információs rendszeren keresztül.</w:t>
      </w:r>
    </w:p>
    <w:p w14:paraId="6D64083A" w14:textId="77777777" w:rsidR="00043829" w:rsidRPr="00B86A18" w:rsidRDefault="00043829" w:rsidP="00043829">
      <w:pPr>
        <w:pStyle w:val="Cmsor1"/>
        <w:rPr>
          <w:sz w:val="24"/>
        </w:rPr>
      </w:pPr>
      <w:bookmarkStart w:id="1210" w:name="_Toc53058559"/>
      <w:bookmarkStart w:id="1211" w:name="_Toc143171215"/>
      <w:bookmarkStart w:id="1212" w:name="_Toc206426071"/>
      <w:bookmarkStart w:id="1213" w:name="_Toc152066562"/>
      <w:r w:rsidRPr="00B86A18">
        <w:rPr>
          <w:sz w:val="24"/>
        </w:rPr>
        <w:lastRenderedPageBreak/>
        <w:t>Biztonsági földgáztárolási tevékenység</w:t>
      </w:r>
      <w:bookmarkEnd w:id="1210"/>
      <w:bookmarkEnd w:id="1211"/>
      <w:bookmarkEnd w:id="1212"/>
      <w:bookmarkEnd w:id="1213"/>
    </w:p>
    <w:p w14:paraId="319C8D83" w14:textId="77777777" w:rsidR="00043829" w:rsidRPr="00B86A18" w:rsidRDefault="00043829" w:rsidP="00043829">
      <w:pPr>
        <w:pStyle w:val="Cmsor2"/>
        <w:tabs>
          <w:tab w:val="clear" w:pos="1134"/>
          <w:tab w:val="clear" w:pos="1853"/>
        </w:tabs>
        <w:spacing w:before="240"/>
        <w:ind w:left="709"/>
        <w:rPr>
          <w:sz w:val="24"/>
        </w:rPr>
      </w:pPr>
      <w:bookmarkStart w:id="1214" w:name="_Toc53058560"/>
      <w:bookmarkStart w:id="1215" w:name="_Toc143171216"/>
      <w:bookmarkStart w:id="1216" w:name="_Toc206426072"/>
      <w:bookmarkStart w:id="1217" w:name="_Toc152066563"/>
      <w:r w:rsidRPr="00B86A18">
        <w:rPr>
          <w:sz w:val="24"/>
        </w:rPr>
        <w:t>A Tároló eljárása földgázellátási válsághelyzet esetén</w:t>
      </w:r>
      <w:bookmarkEnd w:id="1214"/>
      <w:bookmarkEnd w:id="1215"/>
      <w:bookmarkEnd w:id="1216"/>
      <w:bookmarkEnd w:id="1217"/>
    </w:p>
    <w:p w14:paraId="5DED988E" w14:textId="77777777" w:rsidR="00043829" w:rsidRPr="00B86A18" w:rsidRDefault="00043829" w:rsidP="00043829">
      <w:pPr>
        <w:spacing w:after="85"/>
        <w:ind w:left="709" w:right="8"/>
        <w:jc w:val="both"/>
        <w:rPr>
          <w:rFonts w:ascii="Arial" w:hAnsi="Arial"/>
          <w:sz w:val="24"/>
        </w:rPr>
      </w:pPr>
      <w:r w:rsidRPr="00DB1975">
        <w:rPr>
          <w:rFonts w:ascii="Arial" w:hAnsi="Arial" w:cs="Arial"/>
          <w:sz w:val="24"/>
          <w:szCs w:val="24"/>
        </w:rPr>
        <w:t xml:space="preserve">Földgázellátási válsághelyzet bekövetkezése esetén, miniszteri rendelkezés alapján, a Tároló az Üzletszabályzat 2. sz. függelékét képező Földgázellátási válsághelyzet esetén alkalmazandó eljárásrend és személyi feltételek című szabályzatában foglaltak szerint jár el, a Szabályokban foglaltakkal összhangban. </w:t>
      </w:r>
    </w:p>
    <w:p w14:paraId="7F0261BD" w14:textId="77777777" w:rsidR="00043829" w:rsidRPr="00DB1975" w:rsidRDefault="00043829" w:rsidP="00043829">
      <w:pPr>
        <w:spacing w:before="120"/>
        <w:ind w:left="709"/>
        <w:jc w:val="both"/>
        <w:rPr>
          <w:rFonts w:ascii="Arial" w:hAnsi="Arial" w:cs="Arial"/>
          <w:sz w:val="24"/>
          <w:szCs w:val="24"/>
        </w:rPr>
      </w:pPr>
      <w:r w:rsidRPr="00DB1975">
        <w:rPr>
          <w:rFonts w:ascii="Arial" w:hAnsi="Arial" w:cs="Arial"/>
          <w:sz w:val="24"/>
          <w:szCs w:val="24"/>
        </w:rPr>
        <w:t xml:space="preserve">A Tároló - az </w:t>
      </w:r>
      <w:proofErr w:type="spellStart"/>
      <w:r w:rsidRPr="00DB1975">
        <w:rPr>
          <w:rFonts w:ascii="Arial" w:hAnsi="Arial" w:cs="Arial"/>
          <w:sz w:val="24"/>
          <w:szCs w:val="24"/>
        </w:rPr>
        <w:t>Fbkt</w:t>
      </w:r>
      <w:proofErr w:type="spellEnd"/>
      <w:r w:rsidRPr="00DB1975">
        <w:rPr>
          <w:rFonts w:ascii="Arial" w:hAnsi="Arial" w:cs="Arial"/>
          <w:sz w:val="24"/>
          <w:szCs w:val="24"/>
        </w:rPr>
        <w:t>. előírásainak megfelelően - a biztonsági földgázkészlet kitárolását prioritással kezeli a kereskedelmi földgázkészlet kitárolásával szemben.</w:t>
      </w:r>
    </w:p>
    <w:p w14:paraId="196C8DEB" w14:textId="77777777" w:rsidR="00043829" w:rsidRPr="00B86A18" w:rsidRDefault="00043829" w:rsidP="00043829">
      <w:pPr>
        <w:pStyle w:val="Cmsor2"/>
        <w:tabs>
          <w:tab w:val="clear" w:pos="1134"/>
          <w:tab w:val="clear" w:pos="1853"/>
        </w:tabs>
        <w:spacing w:before="240"/>
        <w:ind w:left="709"/>
        <w:rPr>
          <w:sz w:val="24"/>
        </w:rPr>
      </w:pPr>
      <w:bookmarkStart w:id="1218" w:name="_Toc53058561"/>
      <w:bookmarkStart w:id="1219" w:name="_Toc143171217"/>
      <w:bookmarkStart w:id="1220" w:name="_Toc206426073"/>
      <w:bookmarkStart w:id="1221" w:name="_Toc152066564"/>
      <w:r w:rsidRPr="00B86A18">
        <w:rPr>
          <w:sz w:val="24"/>
        </w:rPr>
        <w:t>A Tároló eljárása biztonsági földgázkészlet visszapótlása esetén</w:t>
      </w:r>
      <w:bookmarkEnd w:id="1218"/>
      <w:bookmarkEnd w:id="1219"/>
      <w:bookmarkEnd w:id="1220"/>
      <w:bookmarkEnd w:id="1221"/>
    </w:p>
    <w:p w14:paraId="748D2664" w14:textId="77777777" w:rsidR="00043829" w:rsidRPr="00DB1975" w:rsidRDefault="00043829" w:rsidP="00043829">
      <w:pPr>
        <w:ind w:left="709"/>
        <w:jc w:val="both"/>
        <w:rPr>
          <w:rFonts w:ascii="Arial" w:hAnsi="Arial" w:cs="Arial"/>
          <w:sz w:val="24"/>
          <w:szCs w:val="24"/>
        </w:rPr>
      </w:pPr>
      <w:r w:rsidRPr="00DB1975">
        <w:rPr>
          <w:rFonts w:ascii="Arial" w:hAnsi="Arial" w:cs="Arial"/>
          <w:bCs/>
          <w:sz w:val="24"/>
          <w:szCs w:val="24"/>
        </w:rPr>
        <w:t xml:space="preserve">A Tároló az </w:t>
      </w:r>
      <w:proofErr w:type="spellStart"/>
      <w:r w:rsidRPr="00DB1975">
        <w:rPr>
          <w:rFonts w:ascii="Arial" w:hAnsi="Arial" w:cs="Arial"/>
          <w:bCs/>
          <w:sz w:val="24"/>
          <w:szCs w:val="24"/>
        </w:rPr>
        <w:t>Fbkt</w:t>
      </w:r>
      <w:proofErr w:type="spellEnd"/>
      <w:r w:rsidRPr="00DB1975">
        <w:rPr>
          <w:rFonts w:ascii="Arial" w:hAnsi="Arial" w:cs="Arial"/>
          <w:bCs/>
          <w:sz w:val="24"/>
          <w:szCs w:val="24"/>
        </w:rPr>
        <w:t>. előírásának megfelelően a biztonsági földgázkészlet visszapótlását prioritásként kezeli</w:t>
      </w:r>
      <w:r w:rsidRPr="00DB1975">
        <w:rPr>
          <w:rFonts w:ascii="Arial" w:hAnsi="Arial" w:cs="Arial"/>
          <w:sz w:val="24"/>
          <w:szCs w:val="24"/>
        </w:rPr>
        <w:t xml:space="preserve"> a kereskedelmi földgázkészlet betárolásával szemben. A biztonsági földgázkészlet visszapótlására Kötelezettet, a visszapótlás feltételeit és rendjét miniszteri rendelet határozza meg.</w:t>
      </w:r>
    </w:p>
    <w:p w14:paraId="6606C91B" w14:textId="77777777" w:rsidR="00043829" w:rsidRPr="00DB1975" w:rsidRDefault="00043829" w:rsidP="00043829">
      <w:pPr>
        <w:ind w:left="709"/>
        <w:jc w:val="both"/>
        <w:rPr>
          <w:rFonts w:ascii="Arial" w:hAnsi="Arial" w:cs="Arial"/>
          <w:sz w:val="24"/>
          <w:szCs w:val="24"/>
        </w:rPr>
      </w:pPr>
    </w:p>
    <w:p w14:paraId="2D5DF789" w14:textId="77777777" w:rsidR="00043829" w:rsidRPr="00DB1975" w:rsidRDefault="00043829" w:rsidP="00043829">
      <w:pPr>
        <w:ind w:left="709"/>
        <w:jc w:val="both"/>
        <w:rPr>
          <w:rFonts w:ascii="Arial" w:hAnsi="Arial" w:cs="Arial"/>
          <w:bCs/>
          <w:sz w:val="24"/>
          <w:szCs w:val="24"/>
        </w:rPr>
      </w:pPr>
      <w:r w:rsidRPr="00DB1975">
        <w:rPr>
          <w:rFonts w:ascii="Arial" w:hAnsi="Arial" w:cs="Arial"/>
          <w:bCs/>
          <w:sz w:val="24"/>
          <w:szCs w:val="24"/>
        </w:rPr>
        <w:t xml:space="preserve">A Tároló a biztonsági földgázkészlet visszapótlására a </w:t>
      </w:r>
      <w:proofErr w:type="spellStart"/>
      <w:r w:rsidRPr="00DB1975">
        <w:rPr>
          <w:rFonts w:ascii="Arial" w:hAnsi="Arial" w:cs="Arial"/>
          <w:bCs/>
          <w:sz w:val="24"/>
          <w:szCs w:val="24"/>
        </w:rPr>
        <w:t>Kötelezettől</w:t>
      </w:r>
      <w:proofErr w:type="spellEnd"/>
      <w:r w:rsidRPr="00DB1975">
        <w:rPr>
          <w:rFonts w:ascii="Arial" w:hAnsi="Arial" w:cs="Arial"/>
          <w:bCs/>
          <w:sz w:val="24"/>
          <w:szCs w:val="24"/>
        </w:rPr>
        <w:t xml:space="preserve"> betárolási </w:t>
      </w:r>
      <w:proofErr w:type="spellStart"/>
      <w:r w:rsidRPr="00DB1975">
        <w:rPr>
          <w:rFonts w:ascii="Arial" w:hAnsi="Arial" w:cs="Arial"/>
          <w:bCs/>
          <w:sz w:val="24"/>
          <w:szCs w:val="24"/>
        </w:rPr>
        <w:t>nominálást</w:t>
      </w:r>
      <w:proofErr w:type="spellEnd"/>
      <w:r w:rsidRPr="00DB1975">
        <w:rPr>
          <w:rFonts w:ascii="Arial" w:hAnsi="Arial" w:cs="Arial"/>
          <w:bCs/>
          <w:sz w:val="24"/>
          <w:szCs w:val="24"/>
        </w:rPr>
        <w:t xml:space="preserve"> az MSZKSZ által hivatalos dokumentumban megküldött mértékig (összes mennyiség [kWh], napi </w:t>
      </w:r>
      <w:proofErr w:type="spellStart"/>
      <w:r w:rsidRPr="00DB1975">
        <w:rPr>
          <w:rFonts w:ascii="Arial" w:hAnsi="Arial" w:cs="Arial"/>
          <w:bCs/>
          <w:sz w:val="24"/>
          <w:szCs w:val="24"/>
        </w:rPr>
        <w:t>max</w:t>
      </w:r>
      <w:proofErr w:type="spellEnd"/>
      <w:r w:rsidRPr="00DB1975">
        <w:rPr>
          <w:rFonts w:ascii="Arial" w:hAnsi="Arial" w:cs="Arial"/>
          <w:bCs/>
          <w:sz w:val="24"/>
          <w:szCs w:val="24"/>
        </w:rPr>
        <w:t xml:space="preserve">. betárolható mennyiség [kWh/nap]) és időszakban fogad be. </w:t>
      </w:r>
    </w:p>
    <w:p w14:paraId="08EE1DBC" w14:textId="77777777" w:rsidR="00043829" w:rsidRPr="00DB1975" w:rsidRDefault="00043829" w:rsidP="00043829">
      <w:pPr>
        <w:ind w:left="709"/>
        <w:jc w:val="both"/>
        <w:rPr>
          <w:rFonts w:ascii="Arial" w:hAnsi="Arial" w:cs="Arial"/>
          <w:bCs/>
          <w:iCs/>
          <w:sz w:val="24"/>
          <w:szCs w:val="24"/>
        </w:rPr>
      </w:pPr>
    </w:p>
    <w:p w14:paraId="31F77C68" w14:textId="77777777" w:rsidR="00043829" w:rsidRPr="00DB1975" w:rsidRDefault="00043829" w:rsidP="00043829">
      <w:pPr>
        <w:ind w:left="709"/>
        <w:jc w:val="both"/>
        <w:rPr>
          <w:rFonts w:ascii="Arial" w:hAnsi="Arial" w:cs="Arial"/>
          <w:bCs/>
          <w:sz w:val="24"/>
          <w:szCs w:val="24"/>
        </w:rPr>
      </w:pPr>
      <w:r w:rsidRPr="00DB1975">
        <w:rPr>
          <w:rFonts w:ascii="Arial" w:hAnsi="Arial" w:cs="Arial"/>
          <w:bCs/>
          <w:sz w:val="24"/>
          <w:szCs w:val="24"/>
        </w:rPr>
        <w:t xml:space="preserve">Amennyiben a biztonsági földgázkészlet visszapótlására Kötelezettek </w:t>
      </w:r>
      <w:proofErr w:type="spellStart"/>
      <w:r w:rsidRPr="00DB1975">
        <w:rPr>
          <w:rFonts w:ascii="Arial" w:hAnsi="Arial" w:cs="Arial"/>
          <w:bCs/>
          <w:sz w:val="24"/>
          <w:szCs w:val="24"/>
        </w:rPr>
        <w:t>nominálásainak</w:t>
      </w:r>
      <w:proofErr w:type="spellEnd"/>
      <w:r w:rsidRPr="00DB1975">
        <w:rPr>
          <w:rFonts w:ascii="Arial" w:hAnsi="Arial" w:cs="Arial"/>
          <w:bCs/>
          <w:sz w:val="24"/>
          <w:szCs w:val="24"/>
        </w:rPr>
        <w:t xml:space="preserve"> összege meghaladja a Földalatti gáztároló adott gáznapon rendelkezésre álló technológiai betárolási kapacitását, a Tároló az egyes </w:t>
      </w:r>
      <w:proofErr w:type="spellStart"/>
      <w:r w:rsidRPr="00DB1975">
        <w:rPr>
          <w:rFonts w:ascii="Arial" w:hAnsi="Arial" w:cs="Arial"/>
          <w:bCs/>
          <w:sz w:val="24"/>
          <w:szCs w:val="24"/>
        </w:rPr>
        <w:t>nominálásokat</w:t>
      </w:r>
      <w:proofErr w:type="spellEnd"/>
      <w:r w:rsidRPr="00DB1975">
        <w:rPr>
          <w:rFonts w:ascii="Arial" w:hAnsi="Arial" w:cs="Arial"/>
          <w:bCs/>
          <w:sz w:val="24"/>
          <w:szCs w:val="24"/>
        </w:rPr>
        <w:t xml:space="preserve"> a gáznapon rendelkezésre álló betárolási kapacitás mértékéig, a </w:t>
      </w:r>
      <w:proofErr w:type="spellStart"/>
      <w:r w:rsidRPr="00DB1975">
        <w:rPr>
          <w:rFonts w:ascii="Arial" w:hAnsi="Arial" w:cs="Arial"/>
          <w:bCs/>
          <w:sz w:val="24"/>
          <w:szCs w:val="24"/>
        </w:rPr>
        <w:t>nominálások</w:t>
      </w:r>
      <w:proofErr w:type="spellEnd"/>
      <w:r w:rsidRPr="00DB1975">
        <w:rPr>
          <w:rFonts w:ascii="Arial" w:hAnsi="Arial" w:cs="Arial"/>
          <w:bCs/>
          <w:sz w:val="24"/>
          <w:szCs w:val="24"/>
        </w:rPr>
        <w:t xml:space="preserve"> arányában (pro-</w:t>
      </w:r>
      <w:proofErr w:type="spellStart"/>
      <w:r w:rsidRPr="00DB1975">
        <w:rPr>
          <w:rFonts w:ascii="Arial" w:hAnsi="Arial" w:cs="Arial"/>
          <w:bCs/>
          <w:sz w:val="24"/>
          <w:szCs w:val="24"/>
        </w:rPr>
        <w:t>rata</w:t>
      </w:r>
      <w:proofErr w:type="spellEnd"/>
      <w:r w:rsidRPr="00DB1975">
        <w:rPr>
          <w:rFonts w:ascii="Arial" w:hAnsi="Arial" w:cs="Arial"/>
          <w:bCs/>
          <w:sz w:val="24"/>
          <w:szCs w:val="24"/>
        </w:rPr>
        <w:t>) teljesíti.</w:t>
      </w:r>
    </w:p>
    <w:p w14:paraId="7E6C63B7" w14:textId="77777777" w:rsidR="00043829" w:rsidRPr="00DB1975" w:rsidRDefault="00043829" w:rsidP="00043829">
      <w:pPr>
        <w:ind w:left="709"/>
        <w:jc w:val="both"/>
        <w:rPr>
          <w:rFonts w:ascii="Arial" w:hAnsi="Arial" w:cs="Arial"/>
          <w:bCs/>
          <w:sz w:val="24"/>
          <w:szCs w:val="24"/>
        </w:rPr>
      </w:pPr>
    </w:p>
    <w:p w14:paraId="1F3A5DB1" w14:textId="64D4710F" w:rsidR="00043829" w:rsidRPr="00DB1975" w:rsidRDefault="00043829" w:rsidP="00043829">
      <w:pPr>
        <w:ind w:left="709"/>
        <w:jc w:val="both"/>
        <w:rPr>
          <w:rFonts w:ascii="Arial" w:hAnsi="Arial" w:cs="Arial"/>
          <w:bCs/>
          <w:sz w:val="24"/>
          <w:szCs w:val="24"/>
        </w:rPr>
      </w:pPr>
      <w:r w:rsidRPr="00DB1975">
        <w:rPr>
          <w:rFonts w:ascii="Arial" w:hAnsi="Arial" w:cs="Arial"/>
          <w:bCs/>
          <w:sz w:val="24"/>
          <w:szCs w:val="24"/>
        </w:rPr>
        <w:t xml:space="preserve">A </w:t>
      </w:r>
      <w:proofErr w:type="spellStart"/>
      <w:r w:rsidRPr="00DB1975">
        <w:rPr>
          <w:rFonts w:ascii="Arial" w:hAnsi="Arial" w:cs="Arial"/>
          <w:bCs/>
          <w:sz w:val="24"/>
          <w:szCs w:val="24"/>
        </w:rPr>
        <w:t>nominálás</w:t>
      </w:r>
      <w:proofErr w:type="spellEnd"/>
      <w:r w:rsidRPr="00DB1975">
        <w:rPr>
          <w:rFonts w:ascii="Arial" w:hAnsi="Arial" w:cs="Arial"/>
          <w:bCs/>
          <w:sz w:val="24"/>
          <w:szCs w:val="24"/>
        </w:rPr>
        <w:t xml:space="preserve"> szabályai minden másban azonosak az Üzletszabályzat VII.6. pontjában leírtakkal.</w:t>
      </w:r>
      <w:del w:id="1222" w:author="Tároló" w:date="2025-08-29T16:20:00Z" w16du:dateUtc="2025-08-29T14:20:00Z">
        <w:r w:rsidRPr="00DB1975">
          <w:rPr>
            <w:rFonts w:ascii="Arial" w:hAnsi="Arial" w:cs="Arial"/>
            <w:bCs/>
            <w:sz w:val="24"/>
            <w:szCs w:val="24"/>
          </w:rPr>
          <w:delText xml:space="preserve">  </w:delText>
        </w:r>
      </w:del>
    </w:p>
    <w:p w14:paraId="1D290CAB" w14:textId="77777777" w:rsidR="00043829" w:rsidRPr="00DB1975" w:rsidRDefault="00043829" w:rsidP="00043829">
      <w:pPr>
        <w:ind w:left="709"/>
        <w:jc w:val="both"/>
        <w:rPr>
          <w:rFonts w:ascii="Arial" w:hAnsi="Arial" w:cs="Arial"/>
          <w:bCs/>
          <w:sz w:val="24"/>
          <w:szCs w:val="24"/>
        </w:rPr>
      </w:pPr>
    </w:p>
    <w:p w14:paraId="4AD7CCE5" w14:textId="77777777" w:rsidR="00043829" w:rsidRPr="00DB1975" w:rsidRDefault="00043829" w:rsidP="00043829">
      <w:pPr>
        <w:ind w:left="709"/>
        <w:jc w:val="both"/>
        <w:rPr>
          <w:rFonts w:ascii="Arial" w:hAnsi="Arial" w:cs="Arial"/>
          <w:bCs/>
          <w:sz w:val="24"/>
          <w:szCs w:val="24"/>
        </w:rPr>
      </w:pPr>
      <w:r w:rsidRPr="00DB1975">
        <w:rPr>
          <w:rFonts w:ascii="Arial" w:hAnsi="Arial" w:cs="Arial"/>
          <w:bCs/>
          <w:sz w:val="24"/>
          <w:szCs w:val="24"/>
        </w:rPr>
        <w:t xml:space="preserve">Amennyiben a biztonsági földgázkészlet visszapótlására és a kereskedelmi készlet kitárolására ellentétes irányú </w:t>
      </w:r>
      <w:proofErr w:type="spellStart"/>
      <w:r w:rsidRPr="00DB1975">
        <w:rPr>
          <w:rFonts w:ascii="Arial" w:hAnsi="Arial" w:cs="Arial"/>
          <w:bCs/>
          <w:sz w:val="24"/>
          <w:szCs w:val="24"/>
        </w:rPr>
        <w:t>nominálások</w:t>
      </w:r>
      <w:proofErr w:type="spellEnd"/>
      <w:r w:rsidRPr="00DB1975">
        <w:rPr>
          <w:rFonts w:ascii="Arial" w:hAnsi="Arial" w:cs="Arial"/>
          <w:bCs/>
          <w:sz w:val="24"/>
          <w:szCs w:val="24"/>
        </w:rPr>
        <w:t xml:space="preserve"> érkeznek, a Tároló a </w:t>
      </w:r>
      <w:proofErr w:type="spellStart"/>
      <w:r w:rsidRPr="00DB1975">
        <w:rPr>
          <w:rFonts w:ascii="Arial" w:hAnsi="Arial" w:cs="Arial"/>
          <w:bCs/>
          <w:sz w:val="24"/>
          <w:szCs w:val="24"/>
        </w:rPr>
        <w:t>nominálások</w:t>
      </w:r>
      <w:proofErr w:type="spellEnd"/>
      <w:r w:rsidRPr="00DB1975">
        <w:rPr>
          <w:rFonts w:ascii="Arial" w:hAnsi="Arial" w:cs="Arial"/>
          <w:bCs/>
          <w:sz w:val="24"/>
          <w:szCs w:val="24"/>
        </w:rPr>
        <w:t xml:space="preserve"> összevezetése utáni nettó fizikai műveletet hajt végre, az elszámolás pedig a </w:t>
      </w:r>
      <w:proofErr w:type="spellStart"/>
      <w:r w:rsidRPr="00DB1975">
        <w:rPr>
          <w:rFonts w:ascii="Arial" w:hAnsi="Arial" w:cs="Arial"/>
          <w:bCs/>
          <w:sz w:val="24"/>
          <w:szCs w:val="24"/>
        </w:rPr>
        <w:t>nominálásoknak</w:t>
      </w:r>
      <w:proofErr w:type="spellEnd"/>
      <w:r w:rsidRPr="00DB1975">
        <w:rPr>
          <w:rFonts w:ascii="Arial" w:hAnsi="Arial" w:cs="Arial"/>
          <w:bCs/>
          <w:sz w:val="24"/>
          <w:szCs w:val="24"/>
        </w:rPr>
        <w:t xml:space="preserve"> megfelelően, a Tároló allokációs szabályai szerint történik. </w:t>
      </w:r>
    </w:p>
    <w:p w14:paraId="53DC3FB0" w14:textId="77777777" w:rsidR="00043829" w:rsidRPr="00DB1975" w:rsidRDefault="00043829" w:rsidP="00043829">
      <w:pPr>
        <w:ind w:left="709"/>
        <w:jc w:val="both"/>
        <w:rPr>
          <w:rFonts w:ascii="Arial" w:hAnsi="Arial" w:cs="Arial"/>
          <w:b/>
          <w:i/>
          <w:sz w:val="24"/>
          <w:szCs w:val="24"/>
        </w:rPr>
      </w:pPr>
    </w:p>
    <w:p w14:paraId="43841C41" w14:textId="77777777" w:rsidR="00043829" w:rsidRPr="00DB1975" w:rsidRDefault="00043829" w:rsidP="00043829">
      <w:pPr>
        <w:ind w:left="709"/>
        <w:jc w:val="both"/>
        <w:rPr>
          <w:rFonts w:ascii="Arial" w:hAnsi="Arial" w:cs="Arial"/>
          <w:sz w:val="24"/>
          <w:szCs w:val="24"/>
        </w:rPr>
      </w:pPr>
      <w:r w:rsidRPr="00DB1975">
        <w:rPr>
          <w:rFonts w:ascii="Arial" w:hAnsi="Arial" w:cs="Arial"/>
          <w:bCs/>
          <w:iCs/>
          <w:sz w:val="24"/>
          <w:szCs w:val="24"/>
        </w:rPr>
        <w:t>A gáznapot követően a Tároló allokálja a Földalatti gáztárolóba ténylegesen betárolt (mért) biztonsági földgázkészlet mennyiséget a Kötelezettek között az Üzletszabályzat 4. sz. melléklete szerint.</w:t>
      </w:r>
    </w:p>
    <w:p w14:paraId="3E3CB0DF" w14:textId="77777777" w:rsidR="00043829" w:rsidRPr="00DB1975" w:rsidRDefault="00043829" w:rsidP="00043829">
      <w:pPr>
        <w:ind w:left="993"/>
        <w:jc w:val="both"/>
        <w:rPr>
          <w:rFonts w:ascii="Arial" w:hAnsi="Arial" w:cs="Arial"/>
          <w:bCs/>
          <w:sz w:val="24"/>
          <w:szCs w:val="24"/>
        </w:rPr>
      </w:pPr>
    </w:p>
    <w:p w14:paraId="395A2AE3" w14:textId="77777777" w:rsidR="00043829" w:rsidRPr="00DB1975" w:rsidRDefault="00043829" w:rsidP="00043829">
      <w:pPr>
        <w:ind w:left="993"/>
        <w:jc w:val="both"/>
        <w:rPr>
          <w:rFonts w:ascii="Arial" w:hAnsi="Arial" w:cs="Arial"/>
          <w:bCs/>
          <w:sz w:val="24"/>
          <w:szCs w:val="24"/>
        </w:rPr>
      </w:pPr>
    </w:p>
    <w:p w14:paraId="532C1211" w14:textId="77777777" w:rsidR="00043829" w:rsidRPr="00DB1975" w:rsidRDefault="00043829" w:rsidP="00043829">
      <w:pPr>
        <w:ind w:left="993"/>
        <w:jc w:val="both"/>
        <w:rPr>
          <w:rFonts w:ascii="Arial" w:hAnsi="Arial" w:cs="Arial"/>
          <w:bCs/>
          <w:sz w:val="24"/>
          <w:szCs w:val="24"/>
        </w:rPr>
      </w:pPr>
    </w:p>
    <w:p w14:paraId="5CBDFA94" w14:textId="77777777" w:rsidR="00043829" w:rsidRPr="00B86A18" w:rsidRDefault="00043829" w:rsidP="00043829">
      <w:pPr>
        <w:pStyle w:val="Cmsor2"/>
        <w:tabs>
          <w:tab w:val="clear" w:pos="1134"/>
          <w:tab w:val="clear" w:pos="1853"/>
        </w:tabs>
        <w:spacing w:before="240"/>
        <w:ind w:left="709"/>
        <w:rPr>
          <w:sz w:val="24"/>
        </w:rPr>
      </w:pPr>
      <w:bookmarkStart w:id="1223" w:name="_Toc53058562"/>
      <w:bookmarkStart w:id="1224" w:name="_Toc143171218"/>
      <w:bookmarkStart w:id="1225" w:name="_Toc206426074"/>
      <w:bookmarkStart w:id="1226" w:name="_Toc152066565"/>
      <w:r w:rsidRPr="00B86A18">
        <w:rPr>
          <w:sz w:val="24"/>
        </w:rPr>
        <w:lastRenderedPageBreak/>
        <w:t>A Kedvezményezett jogai és kötelezettségei földgázellátási válsághelyzet esetén</w:t>
      </w:r>
      <w:bookmarkEnd w:id="1223"/>
      <w:bookmarkEnd w:id="1224"/>
      <w:bookmarkEnd w:id="1225"/>
      <w:bookmarkEnd w:id="1226"/>
    </w:p>
    <w:p w14:paraId="7F42E8E3" w14:textId="77777777" w:rsidR="00043829" w:rsidRPr="00DB1975" w:rsidRDefault="00043829" w:rsidP="00043829">
      <w:pPr>
        <w:ind w:left="709"/>
        <w:jc w:val="both"/>
        <w:rPr>
          <w:rFonts w:ascii="Arial" w:hAnsi="Arial" w:cs="Arial"/>
          <w:sz w:val="24"/>
          <w:szCs w:val="24"/>
        </w:rPr>
      </w:pPr>
      <w:r w:rsidRPr="00DB1975">
        <w:rPr>
          <w:rFonts w:ascii="Arial" w:hAnsi="Arial" w:cs="Arial"/>
          <w:sz w:val="24"/>
          <w:szCs w:val="24"/>
        </w:rPr>
        <w:t>A Kedvezményezett jogosult:</w:t>
      </w:r>
    </w:p>
    <w:p w14:paraId="44ED4699" w14:textId="77777777" w:rsidR="00043829" w:rsidRPr="00DB1975" w:rsidRDefault="00043829" w:rsidP="00043829">
      <w:pPr>
        <w:numPr>
          <w:ilvl w:val="0"/>
          <w:numId w:val="5"/>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 xml:space="preserve">a számára biztosított kitárolási kapacitásokat </w:t>
      </w:r>
      <w:proofErr w:type="spellStart"/>
      <w:r w:rsidRPr="00DB1975">
        <w:rPr>
          <w:rStyle w:val="msoins0"/>
          <w:rFonts w:ascii="Arial" w:hAnsi="Arial" w:cs="Arial"/>
          <w:color w:val="auto"/>
          <w:sz w:val="24"/>
          <w:szCs w:val="24"/>
          <w:u w:val="none"/>
        </w:rPr>
        <w:t>nominálni</w:t>
      </w:r>
      <w:proofErr w:type="spellEnd"/>
      <w:r w:rsidRPr="00DB1975">
        <w:rPr>
          <w:rStyle w:val="msoins0"/>
          <w:rFonts w:ascii="Arial" w:hAnsi="Arial" w:cs="Arial"/>
          <w:color w:val="auto"/>
          <w:sz w:val="24"/>
          <w:szCs w:val="24"/>
          <w:u w:val="none"/>
        </w:rPr>
        <w:t>, az MSZKSZ által adott felhatalmazás szerinti feltételekkel és mértékig;</w:t>
      </w:r>
    </w:p>
    <w:p w14:paraId="5DBA386B" w14:textId="77777777" w:rsidR="00043829" w:rsidRPr="00DB1975" w:rsidRDefault="00043829" w:rsidP="00043829">
      <w:pPr>
        <w:numPr>
          <w:ilvl w:val="0"/>
          <w:numId w:val="5"/>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a Tároló nem szabályszerű eljárása esetén az MSZKSZ közreműködésével panaszt tenni a Tárolónál a VII.12.4. pontban foglaltak szerint.</w:t>
      </w:r>
    </w:p>
    <w:p w14:paraId="4C133CBC" w14:textId="77777777" w:rsidR="00043829" w:rsidRPr="00DB1975" w:rsidRDefault="00043829" w:rsidP="00043829">
      <w:pPr>
        <w:jc w:val="both"/>
        <w:rPr>
          <w:rFonts w:ascii="Arial" w:hAnsi="Arial" w:cs="Arial"/>
          <w:sz w:val="24"/>
          <w:szCs w:val="24"/>
        </w:rPr>
      </w:pPr>
    </w:p>
    <w:p w14:paraId="190DC64D" w14:textId="77777777" w:rsidR="00043829" w:rsidRPr="00DB1975" w:rsidRDefault="00043829" w:rsidP="00043829">
      <w:pPr>
        <w:ind w:left="709"/>
        <w:jc w:val="both"/>
        <w:rPr>
          <w:rFonts w:ascii="Arial" w:hAnsi="Arial" w:cs="Arial"/>
          <w:sz w:val="24"/>
          <w:szCs w:val="24"/>
        </w:rPr>
      </w:pPr>
      <w:r w:rsidRPr="00DB1975">
        <w:rPr>
          <w:rFonts w:ascii="Arial" w:hAnsi="Arial" w:cs="Arial"/>
          <w:sz w:val="24"/>
          <w:szCs w:val="24"/>
        </w:rPr>
        <w:t>A Kedvezményezett köteles:</w:t>
      </w:r>
    </w:p>
    <w:p w14:paraId="407D2ED2" w14:textId="45022BE8" w:rsidR="00043829" w:rsidRPr="00DB1975" w:rsidRDefault="00043829" w:rsidP="009464C9">
      <w:pPr>
        <w:numPr>
          <w:ilvl w:val="0"/>
          <w:numId w:val="39"/>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 xml:space="preserve">a Tárolóval </w:t>
      </w:r>
      <w:del w:id="1227" w:author="Tároló" w:date="2025-08-29T16:20:00Z" w16du:dateUtc="2025-08-29T14:20:00Z">
        <w:r w:rsidRPr="00DB1975">
          <w:rPr>
            <w:rStyle w:val="msoins0"/>
            <w:rFonts w:ascii="Arial" w:hAnsi="Arial" w:cs="Arial"/>
            <w:color w:val="auto"/>
            <w:sz w:val="24"/>
            <w:szCs w:val="24"/>
            <w:u w:val="none"/>
          </w:rPr>
          <w:delText>az 5/B.</w:delText>
        </w:r>
      </w:del>
      <w:ins w:id="1228" w:author="Tároló" w:date="2025-08-29T16:20:00Z" w16du:dateUtc="2025-08-29T14:20:00Z">
        <w:r w:rsidRPr="00DB1975">
          <w:rPr>
            <w:rStyle w:val="msoins0"/>
            <w:rFonts w:ascii="Arial" w:hAnsi="Arial" w:cs="Arial"/>
            <w:color w:val="auto"/>
            <w:sz w:val="24"/>
            <w:szCs w:val="24"/>
            <w:u w:val="none"/>
          </w:rPr>
          <w:t>a</w:t>
        </w:r>
        <w:r w:rsidR="00D4579E">
          <w:rPr>
            <w:rStyle w:val="msoins0"/>
            <w:rFonts w:ascii="Arial" w:hAnsi="Arial" w:cs="Arial"/>
            <w:color w:val="auto"/>
            <w:sz w:val="24"/>
            <w:szCs w:val="24"/>
            <w:u w:val="none"/>
          </w:rPr>
          <w:t xml:space="preserve"> jelen Üzletszabályzat</w:t>
        </w:r>
        <w:r w:rsidRPr="00DB1975">
          <w:rPr>
            <w:rStyle w:val="msoins0"/>
            <w:rFonts w:ascii="Arial" w:hAnsi="Arial" w:cs="Arial"/>
            <w:color w:val="auto"/>
            <w:sz w:val="24"/>
            <w:szCs w:val="24"/>
            <w:u w:val="none"/>
          </w:rPr>
          <w:t>5/B.</w:t>
        </w:r>
      </w:ins>
      <w:r w:rsidRPr="00DB1975">
        <w:rPr>
          <w:rStyle w:val="msoins0"/>
          <w:rFonts w:ascii="Arial" w:hAnsi="Arial" w:cs="Arial"/>
          <w:color w:val="auto"/>
          <w:sz w:val="24"/>
          <w:szCs w:val="24"/>
          <w:u w:val="none"/>
        </w:rPr>
        <w:t xml:space="preserve"> melléklet szerinti szerződést megkötni;</w:t>
      </w:r>
    </w:p>
    <w:p w14:paraId="1D7A06A2" w14:textId="77777777" w:rsidR="00043829" w:rsidRPr="00DB1975" w:rsidRDefault="00043829" w:rsidP="009464C9">
      <w:pPr>
        <w:numPr>
          <w:ilvl w:val="0"/>
          <w:numId w:val="39"/>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a tárolói szolgáltatás biztosítása érdekében a Tárolóval a vonatkozó jogszabályokban és a jelen Üzletszabályzatban foglaltaknak, valamint a Tárolóval kötött szerződésnek megfelelően együttműködni;</w:t>
      </w:r>
    </w:p>
    <w:p w14:paraId="6D5D2E3F" w14:textId="77777777" w:rsidR="00043829" w:rsidRPr="00DB1975" w:rsidRDefault="00043829" w:rsidP="009464C9">
      <w:pPr>
        <w:numPr>
          <w:ilvl w:val="0"/>
          <w:numId w:val="39"/>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 xml:space="preserve">a </w:t>
      </w:r>
      <w:proofErr w:type="spellStart"/>
      <w:r w:rsidRPr="00DB1975">
        <w:rPr>
          <w:rStyle w:val="msoins0"/>
          <w:rFonts w:ascii="Arial" w:hAnsi="Arial" w:cs="Arial"/>
          <w:color w:val="auto"/>
          <w:sz w:val="24"/>
          <w:szCs w:val="24"/>
          <w:u w:val="none"/>
        </w:rPr>
        <w:t>nominálásról</w:t>
      </w:r>
      <w:proofErr w:type="spellEnd"/>
      <w:r w:rsidRPr="00DB1975">
        <w:rPr>
          <w:rStyle w:val="msoins0"/>
          <w:rFonts w:ascii="Arial" w:hAnsi="Arial" w:cs="Arial"/>
          <w:color w:val="auto"/>
          <w:sz w:val="24"/>
          <w:szCs w:val="24"/>
          <w:u w:val="none"/>
        </w:rPr>
        <w:t xml:space="preserve"> gondoskodni; </w:t>
      </w:r>
    </w:p>
    <w:p w14:paraId="2AC405F9" w14:textId="77777777" w:rsidR="00043829" w:rsidRPr="00DB1975" w:rsidRDefault="00043829" w:rsidP="009464C9">
      <w:pPr>
        <w:numPr>
          <w:ilvl w:val="0"/>
          <w:numId w:val="39"/>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 xml:space="preserve">a Tároló által elfogadott </w:t>
      </w:r>
      <w:proofErr w:type="spellStart"/>
      <w:r w:rsidRPr="00DB1975">
        <w:rPr>
          <w:rStyle w:val="msoins0"/>
          <w:rFonts w:ascii="Arial" w:hAnsi="Arial" w:cs="Arial"/>
          <w:color w:val="auto"/>
          <w:sz w:val="24"/>
          <w:szCs w:val="24"/>
          <w:u w:val="none"/>
        </w:rPr>
        <w:t>nominálásnak</w:t>
      </w:r>
      <w:proofErr w:type="spellEnd"/>
      <w:r w:rsidRPr="00DB1975">
        <w:rPr>
          <w:rStyle w:val="msoins0"/>
          <w:rFonts w:ascii="Arial" w:hAnsi="Arial" w:cs="Arial"/>
          <w:color w:val="auto"/>
          <w:sz w:val="24"/>
          <w:szCs w:val="24"/>
          <w:u w:val="none"/>
        </w:rPr>
        <w:t xml:space="preserve"> megfelelő mennyiségű földgázt a Tárolótól átvenni;</w:t>
      </w:r>
    </w:p>
    <w:p w14:paraId="3D25E844" w14:textId="77777777" w:rsidR="00043829" w:rsidRPr="00DB1975" w:rsidRDefault="00043829" w:rsidP="009464C9">
      <w:pPr>
        <w:numPr>
          <w:ilvl w:val="0"/>
          <w:numId w:val="39"/>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 xml:space="preserve">a kitárolt földgázt az Átadás-átvételi pontról </w:t>
      </w:r>
      <w:proofErr w:type="spellStart"/>
      <w:r w:rsidRPr="00DB1975">
        <w:rPr>
          <w:rStyle w:val="msoins0"/>
          <w:rFonts w:ascii="Arial" w:hAnsi="Arial" w:cs="Arial"/>
          <w:color w:val="auto"/>
          <w:sz w:val="24"/>
          <w:szCs w:val="24"/>
          <w:u w:val="none"/>
        </w:rPr>
        <w:t>elszállíttatni</w:t>
      </w:r>
      <w:proofErr w:type="spellEnd"/>
      <w:r w:rsidRPr="00DB1975">
        <w:rPr>
          <w:rStyle w:val="msoins0"/>
          <w:rFonts w:ascii="Arial" w:hAnsi="Arial" w:cs="Arial"/>
          <w:color w:val="auto"/>
          <w:sz w:val="24"/>
          <w:szCs w:val="24"/>
          <w:u w:val="none"/>
        </w:rPr>
        <w:t>;</w:t>
      </w:r>
    </w:p>
    <w:p w14:paraId="724C4521" w14:textId="77777777" w:rsidR="00043829" w:rsidRPr="00DB1975" w:rsidRDefault="00043829" w:rsidP="009464C9">
      <w:pPr>
        <w:numPr>
          <w:ilvl w:val="0"/>
          <w:numId w:val="39"/>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az Informatikai platformhoz történő csatlakozáshoz szükséges adatokat a Tároló rendelkezésére bocsátani.</w:t>
      </w:r>
    </w:p>
    <w:p w14:paraId="7304E751" w14:textId="77777777" w:rsidR="00043829" w:rsidRPr="00DB1975" w:rsidRDefault="00043829" w:rsidP="00043829">
      <w:pPr>
        <w:pStyle w:val="Szvegtrzsbehzssal"/>
        <w:suppressAutoHyphens/>
        <w:spacing w:after="120"/>
        <w:rPr>
          <w:rFonts w:ascii="Arial" w:hAnsi="Arial" w:cs="Arial"/>
          <w:szCs w:val="24"/>
        </w:rPr>
      </w:pPr>
    </w:p>
    <w:p w14:paraId="1E2AF0A9" w14:textId="77777777" w:rsidR="00043829" w:rsidRPr="00B86A18" w:rsidRDefault="00043829" w:rsidP="00043829">
      <w:pPr>
        <w:pStyle w:val="Cmsor2"/>
        <w:tabs>
          <w:tab w:val="clear" w:pos="1134"/>
          <w:tab w:val="clear" w:pos="1853"/>
        </w:tabs>
        <w:spacing w:before="240"/>
        <w:ind w:left="709"/>
        <w:rPr>
          <w:sz w:val="24"/>
        </w:rPr>
      </w:pPr>
      <w:bookmarkStart w:id="1229" w:name="_Toc53058563"/>
      <w:bookmarkStart w:id="1230" w:name="_Toc143171219"/>
      <w:bookmarkStart w:id="1231" w:name="_Toc206426075"/>
      <w:bookmarkStart w:id="1232" w:name="_Toc152066566"/>
      <w:r w:rsidRPr="00B86A18">
        <w:rPr>
          <w:sz w:val="24"/>
        </w:rPr>
        <w:t>A Kötelezett jogai és kötelezettségei biztonsági földgázkészlet visszapótlása esetén</w:t>
      </w:r>
      <w:bookmarkEnd w:id="1229"/>
      <w:bookmarkEnd w:id="1230"/>
      <w:bookmarkEnd w:id="1231"/>
      <w:bookmarkEnd w:id="1232"/>
    </w:p>
    <w:p w14:paraId="705F3BF6" w14:textId="77777777" w:rsidR="00043829" w:rsidRPr="00DB1975" w:rsidRDefault="00043829" w:rsidP="00043829">
      <w:pPr>
        <w:ind w:left="709"/>
        <w:jc w:val="both"/>
        <w:rPr>
          <w:rFonts w:ascii="Arial" w:hAnsi="Arial" w:cs="Arial"/>
          <w:sz w:val="24"/>
          <w:szCs w:val="24"/>
        </w:rPr>
      </w:pPr>
      <w:r w:rsidRPr="00DB1975">
        <w:rPr>
          <w:rFonts w:ascii="Arial" w:hAnsi="Arial" w:cs="Arial"/>
          <w:sz w:val="24"/>
          <w:szCs w:val="24"/>
        </w:rPr>
        <w:t>A Kötelezett jogosult:</w:t>
      </w:r>
    </w:p>
    <w:p w14:paraId="108C51E5" w14:textId="77777777" w:rsidR="00043829" w:rsidRPr="00DB1975" w:rsidRDefault="00043829" w:rsidP="009464C9">
      <w:pPr>
        <w:numPr>
          <w:ilvl w:val="0"/>
          <w:numId w:val="40"/>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 xml:space="preserve">a számára biztosított betárolási kapacitásokat </w:t>
      </w:r>
      <w:proofErr w:type="spellStart"/>
      <w:r w:rsidRPr="00DB1975">
        <w:rPr>
          <w:rStyle w:val="msoins0"/>
          <w:rFonts w:ascii="Arial" w:hAnsi="Arial" w:cs="Arial"/>
          <w:color w:val="auto"/>
          <w:sz w:val="24"/>
          <w:szCs w:val="24"/>
          <w:u w:val="none"/>
        </w:rPr>
        <w:t>nominálni</w:t>
      </w:r>
      <w:proofErr w:type="spellEnd"/>
      <w:r w:rsidRPr="00DB1975">
        <w:rPr>
          <w:rStyle w:val="msoins0"/>
          <w:rFonts w:ascii="Arial" w:hAnsi="Arial" w:cs="Arial"/>
          <w:color w:val="auto"/>
          <w:sz w:val="24"/>
          <w:szCs w:val="24"/>
          <w:u w:val="none"/>
        </w:rPr>
        <w:t>, az MSZKSZ által adott felhatalmazás szerinti feltételekkel és mértékig;</w:t>
      </w:r>
    </w:p>
    <w:p w14:paraId="722E65AD" w14:textId="77777777" w:rsidR="00043829" w:rsidRPr="00DB1975" w:rsidRDefault="00043829" w:rsidP="009464C9">
      <w:pPr>
        <w:numPr>
          <w:ilvl w:val="0"/>
          <w:numId w:val="40"/>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a Tároló nem szabályszerű eljárása esetén az MSZKSZ közreműködésével panaszt tenni a Tárolónál a VII.12.4. pontban foglaltak szerint.</w:t>
      </w:r>
    </w:p>
    <w:p w14:paraId="78FF937B" w14:textId="77777777" w:rsidR="00043829" w:rsidRPr="00DB1975" w:rsidRDefault="00043829" w:rsidP="00043829">
      <w:pPr>
        <w:jc w:val="both"/>
        <w:rPr>
          <w:rFonts w:ascii="Arial" w:hAnsi="Arial" w:cs="Arial"/>
          <w:sz w:val="24"/>
          <w:szCs w:val="24"/>
        </w:rPr>
      </w:pPr>
    </w:p>
    <w:p w14:paraId="7FC9DCC7" w14:textId="77777777" w:rsidR="00043829" w:rsidRPr="00DB1975" w:rsidRDefault="00043829" w:rsidP="00043829">
      <w:pPr>
        <w:ind w:left="709"/>
        <w:jc w:val="both"/>
        <w:rPr>
          <w:rFonts w:ascii="Arial" w:hAnsi="Arial" w:cs="Arial"/>
          <w:sz w:val="24"/>
          <w:szCs w:val="24"/>
        </w:rPr>
      </w:pPr>
      <w:r w:rsidRPr="00DB1975">
        <w:rPr>
          <w:rFonts w:ascii="Arial" w:hAnsi="Arial" w:cs="Arial"/>
          <w:sz w:val="24"/>
          <w:szCs w:val="24"/>
        </w:rPr>
        <w:t>A Kötelezett köteles:</w:t>
      </w:r>
    </w:p>
    <w:p w14:paraId="7E27AB4F" w14:textId="7F5B4CDA" w:rsidR="00043829" w:rsidRPr="00DB1975" w:rsidRDefault="00043829" w:rsidP="009464C9">
      <w:pPr>
        <w:numPr>
          <w:ilvl w:val="0"/>
          <w:numId w:val="41"/>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 xml:space="preserve">a Tárolóval </w:t>
      </w:r>
      <w:del w:id="1233" w:author="Tároló" w:date="2025-08-29T16:20:00Z" w16du:dateUtc="2025-08-29T14:20:00Z">
        <w:r w:rsidRPr="00DB1975">
          <w:rPr>
            <w:rStyle w:val="msoins0"/>
            <w:rFonts w:ascii="Arial" w:hAnsi="Arial" w:cs="Arial"/>
            <w:color w:val="auto"/>
            <w:sz w:val="24"/>
            <w:szCs w:val="24"/>
            <w:u w:val="none"/>
          </w:rPr>
          <w:delText>az</w:delText>
        </w:r>
      </w:del>
      <w:ins w:id="1234" w:author="Tároló" w:date="2025-08-29T16:20:00Z" w16du:dateUtc="2025-08-29T14:20:00Z">
        <w:r w:rsidR="00D4579E" w:rsidRPr="00DB1975">
          <w:rPr>
            <w:rStyle w:val="msoins0"/>
            <w:rFonts w:ascii="Arial" w:hAnsi="Arial" w:cs="Arial"/>
            <w:color w:val="auto"/>
            <w:sz w:val="24"/>
            <w:szCs w:val="24"/>
            <w:u w:val="none"/>
          </w:rPr>
          <w:t>a</w:t>
        </w:r>
        <w:r w:rsidR="00D4579E">
          <w:rPr>
            <w:rStyle w:val="msoins0"/>
            <w:rFonts w:ascii="Arial" w:hAnsi="Arial" w:cs="Arial"/>
            <w:color w:val="auto"/>
            <w:sz w:val="24"/>
            <w:szCs w:val="24"/>
            <w:u w:val="none"/>
          </w:rPr>
          <w:t xml:space="preserve"> jelen Üzletszabályzat</w:t>
        </w:r>
      </w:ins>
      <w:r w:rsidR="00D4579E" w:rsidRPr="00DB1975">
        <w:rPr>
          <w:rStyle w:val="msoins0"/>
          <w:rFonts w:ascii="Arial" w:hAnsi="Arial" w:cs="Arial"/>
          <w:color w:val="auto"/>
          <w:sz w:val="24"/>
          <w:szCs w:val="24"/>
          <w:u w:val="none"/>
        </w:rPr>
        <w:t xml:space="preserve"> </w:t>
      </w:r>
      <w:r w:rsidRPr="00DB1975">
        <w:rPr>
          <w:rStyle w:val="msoins0"/>
          <w:rFonts w:ascii="Arial" w:hAnsi="Arial" w:cs="Arial"/>
          <w:color w:val="auto"/>
          <w:sz w:val="24"/>
          <w:szCs w:val="24"/>
          <w:u w:val="none"/>
        </w:rPr>
        <w:t>5/B. melléklet szerinti szerződést megkötni;</w:t>
      </w:r>
    </w:p>
    <w:p w14:paraId="52E400FD" w14:textId="6CA044C6" w:rsidR="00043829" w:rsidRPr="00DB1975" w:rsidRDefault="00043829" w:rsidP="009464C9">
      <w:pPr>
        <w:numPr>
          <w:ilvl w:val="0"/>
          <w:numId w:val="41"/>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 xml:space="preserve">a tárolói szolgáltatás biztosítása érdekében a Tárolóval a vonatkozó </w:t>
      </w:r>
      <w:del w:id="1235" w:author="Tároló" w:date="2025-08-29T16:20:00Z" w16du:dateUtc="2025-08-29T14:20:00Z">
        <w:r w:rsidRPr="00DB1975">
          <w:rPr>
            <w:rStyle w:val="msoins0"/>
            <w:rFonts w:ascii="Arial" w:hAnsi="Arial" w:cs="Arial"/>
            <w:color w:val="auto"/>
            <w:sz w:val="24"/>
            <w:szCs w:val="24"/>
            <w:u w:val="none"/>
          </w:rPr>
          <w:delText>jogszabályokban</w:delText>
        </w:r>
      </w:del>
      <w:ins w:id="1236" w:author="Tároló" w:date="2025-08-29T16:20:00Z" w16du:dateUtc="2025-08-29T14:20:00Z">
        <w:r w:rsidR="00576B38">
          <w:rPr>
            <w:rStyle w:val="msoins0"/>
            <w:rFonts w:ascii="Arial" w:hAnsi="Arial" w:cs="Arial"/>
            <w:color w:val="auto"/>
            <w:sz w:val="24"/>
            <w:szCs w:val="24"/>
            <w:u w:val="none"/>
          </w:rPr>
          <w:t>Szabályok</w:t>
        </w:r>
        <w:r w:rsidR="00576B38" w:rsidRPr="00DB1975">
          <w:rPr>
            <w:rStyle w:val="msoins0"/>
            <w:rFonts w:ascii="Arial" w:hAnsi="Arial" w:cs="Arial"/>
            <w:color w:val="auto"/>
            <w:sz w:val="24"/>
            <w:szCs w:val="24"/>
            <w:u w:val="none"/>
          </w:rPr>
          <w:t>ban</w:t>
        </w:r>
      </w:ins>
      <w:r w:rsidR="00576B38" w:rsidRPr="00DB1975">
        <w:rPr>
          <w:rStyle w:val="msoins0"/>
          <w:rFonts w:ascii="Arial" w:hAnsi="Arial" w:cs="Arial"/>
          <w:color w:val="auto"/>
          <w:sz w:val="24"/>
          <w:szCs w:val="24"/>
          <w:u w:val="none"/>
        </w:rPr>
        <w:t xml:space="preserve"> </w:t>
      </w:r>
      <w:r w:rsidRPr="00DB1975">
        <w:rPr>
          <w:rStyle w:val="msoins0"/>
          <w:rFonts w:ascii="Arial" w:hAnsi="Arial" w:cs="Arial"/>
          <w:color w:val="auto"/>
          <w:sz w:val="24"/>
          <w:szCs w:val="24"/>
          <w:u w:val="none"/>
        </w:rPr>
        <w:t>és a jelen Üzletszabályzatban foglaltaknak, valamint a Tárolóval kötött szerződésnek megfelelően együttműködni;</w:t>
      </w:r>
    </w:p>
    <w:p w14:paraId="1006DD87" w14:textId="77777777" w:rsidR="00043829" w:rsidRPr="00DB1975" w:rsidRDefault="00043829" w:rsidP="009464C9">
      <w:pPr>
        <w:numPr>
          <w:ilvl w:val="0"/>
          <w:numId w:val="41"/>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 xml:space="preserve">a </w:t>
      </w:r>
      <w:proofErr w:type="spellStart"/>
      <w:r w:rsidRPr="00DB1975">
        <w:rPr>
          <w:rStyle w:val="msoins0"/>
          <w:rFonts w:ascii="Arial" w:hAnsi="Arial" w:cs="Arial"/>
          <w:color w:val="auto"/>
          <w:sz w:val="24"/>
          <w:szCs w:val="24"/>
          <w:u w:val="none"/>
        </w:rPr>
        <w:t>nominálásról</w:t>
      </w:r>
      <w:proofErr w:type="spellEnd"/>
      <w:r w:rsidRPr="00DB1975">
        <w:rPr>
          <w:rStyle w:val="msoins0"/>
          <w:rFonts w:ascii="Arial" w:hAnsi="Arial" w:cs="Arial"/>
          <w:color w:val="auto"/>
          <w:sz w:val="24"/>
          <w:szCs w:val="24"/>
          <w:u w:val="none"/>
        </w:rPr>
        <w:t xml:space="preserve"> gondoskodni;</w:t>
      </w:r>
    </w:p>
    <w:p w14:paraId="726D41EE" w14:textId="77777777" w:rsidR="00043829" w:rsidRPr="00DB1975" w:rsidRDefault="00043829" w:rsidP="009464C9">
      <w:pPr>
        <w:numPr>
          <w:ilvl w:val="0"/>
          <w:numId w:val="41"/>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lastRenderedPageBreak/>
        <w:t xml:space="preserve">a Tároló által elfogadott napi </w:t>
      </w:r>
      <w:proofErr w:type="spellStart"/>
      <w:r w:rsidRPr="00DB1975">
        <w:rPr>
          <w:rStyle w:val="msoins0"/>
          <w:rFonts w:ascii="Arial" w:hAnsi="Arial" w:cs="Arial"/>
          <w:color w:val="auto"/>
          <w:sz w:val="24"/>
          <w:szCs w:val="24"/>
          <w:u w:val="none"/>
        </w:rPr>
        <w:t>nominálásnak</w:t>
      </w:r>
      <w:proofErr w:type="spellEnd"/>
      <w:r w:rsidRPr="00DB1975">
        <w:rPr>
          <w:rStyle w:val="msoins0"/>
          <w:rFonts w:ascii="Arial" w:hAnsi="Arial" w:cs="Arial"/>
          <w:color w:val="auto"/>
          <w:sz w:val="24"/>
          <w:szCs w:val="24"/>
          <w:u w:val="none"/>
        </w:rPr>
        <w:t xml:space="preserve"> megfelelő mennyiségben a GET Vhr. 11. sz. melléklete szerinti minőségi követelményeket kielégítő földgázt a Tárolónak átadni;</w:t>
      </w:r>
    </w:p>
    <w:p w14:paraId="64874903" w14:textId="77777777" w:rsidR="00043829" w:rsidRPr="00DB1975" w:rsidRDefault="00043829" w:rsidP="009464C9">
      <w:pPr>
        <w:numPr>
          <w:ilvl w:val="0"/>
          <w:numId w:val="41"/>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 xml:space="preserve">a betárolásra szánt földgázt az Átadás-átvételi pontig </w:t>
      </w:r>
      <w:proofErr w:type="spellStart"/>
      <w:r w:rsidRPr="00DB1975">
        <w:rPr>
          <w:rStyle w:val="msoins0"/>
          <w:rFonts w:ascii="Arial" w:hAnsi="Arial" w:cs="Arial"/>
          <w:color w:val="auto"/>
          <w:sz w:val="24"/>
          <w:szCs w:val="24"/>
          <w:u w:val="none"/>
        </w:rPr>
        <w:t>elszállíttatni</w:t>
      </w:r>
      <w:proofErr w:type="spellEnd"/>
      <w:r w:rsidRPr="00DB1975">
        <w:rPr>
          <w:rStyle w:val="msoins0"/>
          <w:rFonts w:ascii="Arial" w:hAnsi="Arial" w:cs="Arial"/>
          <w:color w:val="auto"/>
          <w:sz w:val="24"/>
          <w:szCs w:val="24"/>
          <w:u w:val="none"/>
        </w:rPr>
        <w:t>;</w:t>
      </w:r>
    </w:p>
    <w:p w14:paraId="3508D42D" w14:textId="77777777" w:rsidR="00043829" w:rsidRPr="00DB1975" w:rsidRDefault="00043829" w:rsidP="009464C9">
      <w:pPr>
        <w:numPr>
          <w:ilvl w:val="0"/>
          <w:numId w:val="41"/>
        </w:numPr>
        <w:suppressAutoHyphens/>
        <w:spacing w:before="120" w:after="120"/>
        <w:ind w:left="1423" w:hanging="357"/>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a tárolási szolgáltatás biztosításához szükséges, alábbi adatokat haladéktalanul a Tároló rendelkezésére bocsátani:</w:t>
      </w:r>
    </w:p>
    <w:p w14:paraId="2EC0A541" w14:textId="77777777" w:rsidR="00043829" w:rsidRPr="00DB1975" w:rsidRDefault="00043829" w:rsidP="00043829">
      <w:pPr>
        <w:pStyle w:val="Szvegtrzsbehzssal"/>
        <w:numPr>
          <w:ilvl w:val="0"/>
          <w:numId w:val="25"/>
        </w:numPr>
        <w:tabs>
          <w:tab w:val="clear" w:pos="1788"/>
        </w:tabs>
        <w:suppressAutoHyphens/>
        <w:spacing w:after="120"/>
        <w:ind w:left="1985"/>
        <w:rPr>
          <w:rFonts w:ascii="Arial" w:hAnsi="Arial" w:cs="Arial"/>
          <w:szCs w:val="24"/>
        </w:rPr>
      </w:pPr>
      <w:r w:rsidRPr="00DB1975">
        <w:rPr>
          <w:rFonts w:ascii="Arial" w:hAnsi="Arial" w:cs="Arial"/>
          <w:szCs w:val="24"/>
        </w:rPr>
        <w:t>10 munkanappal a visszapótlás megkezdése előtt a felhasznált biztonsági földgázkészlet visszapótlásának ütemezése (összmennyiség (kWh), napi bontás (kWh/nap) és betárolási órai csúcskapacitás (kWh/h)).</w:t>
      </w:r>
    </w:p>
    <w:p w14:paraId="2F907F76" w14:textId="77777777" w:rsidR="00043829" w:rsidRPr="00DB1975" w:rsidRDefault="00043829" w:rsidP="00043829">
      <w:pPr>
        <w:pStyle w:val="Szvegtrzsbehzssal"/>
        <w:numPr>
          <w:ilvl w:val="0"/>
          <w:numId w:val="25"/>
        </w:numPr>
        <w:tabs>
          <w:tab w:val="clear" w:pos="1788"/>
        </w:tabs>
        <w:suppressAutoHyphens/>
        <w:spacing w:after="120"/>
        <w:ind w:left="1985"/>
        <w:rPr>
          <w:rFonts w:ascii="Arial" w:hAnsi="Arial" w:cs="Arial"/>
          <w:szCs w:val="24"/>
        </w:rPr>
      </w:pPr>
      <w:r w:rsidRPr="00DB1975">
        <w:rPr>
          <w:rFonts w:ascii="Arial" w:hAnsi="Arial" w:cs="Arial"/>
          <w:szCs w:val="24"/>
        </w:rPr>
        <w:t>az Informatikai platformhoz történő csatlakozáshoz szükséges adatok.</w:t>
      </w:r>
    </w:p>
    <w:p w14:paraId="5576AB55" w14:textId="77777777" w:rsidR="00043829" w:rsidRPr="00B86A18" w:rsidRDefault="00043829" w:rsidP="00043829">
      <w:pPr>
        <w:pStyle w:val="Cmsor2"/>
        <w:tabs>
          <w:tab w:val="clear" w:pos="1134"/>
          <w:tab w:val="clear" w:pos="1853"/>
        </w:tabs>
        <w:spacing w:before="360"/>
        <w:ind w:left="708" w:hanging="578"/>
        <w:rPr>
          <w:sz w:val="24"/>
        </w:rPr>
      </w:pPr>
      <w:bookmarkStart w:id="1237" w:name="_Toc44071466"/>
      <w:bookmarkStart w:id="1238" w:name="_Toc53058564"/>
      <w:bookmarkStart w:id="1239" w:name="_Toc143171220"/>
      <w:bookmarkStart w:id="1240" w:name="_Toc206426076"/>
      <w:bookmarkStart w:id="1241" w:name="_Toc152066567"/>
      <w:bookmarkEnd w:id="1237"/>
      <w:r w:rsidRPr="00B86A18">
        <w:rPr>
          <w:sz w:val="24"/>
        </w:rPr>
        <w:t>A Tároló jogai és kötelezettségei földgázellátási válsághelyzet és biztonsági földgázkészlet visszapótlása esetén:</w:t>
      </w:r>
      <w:bookmarkEnd w:id="1238"/>
      <w:bookmarkEnd w:id="1239"/>
      <w:bookmarkEnd w:id="1240"/>
      <w:bookmarkEnd w:id="1241"/>
    </w:p>
    <w:p w14:paraId="4497B113" w14:textId="77777777" w:rsidR="00043829" w:rsidRPr="00DB1975" w:rsidRDefault="00043829" w:rsidP="00043829">
      <w:pPr>
        <w:spacing w:after="120"/>
        <w:ind w:left="709"/>
        <w:jc w:val="both"/>
        <w:rPr>
          <w:rFonts w:ascii="Arial" w:hAnsi="Arial" w:cs="Arial"/>
          <w:sz w:val="24"/>
          <w:szCs w:val="24"/>
        </w:rPr>
      </w:pPr>
      <w:r w:rsidRPr="00DB1975">
        <w:rPr>
          <w:rFonts w:ascii="Arial" w:hAnsi="Arial" w:cs="Arial"/>
          <w:sz w:val="24"/>
          <w:szCs w:val="24"/>
        </w:rPr>
        <w:t>A Tároló jogosult:</w:t>
      </w:r>
    </w:p>
    <w:p w14:paraId="0A70ED8A" w14:textId="5B7B4A40" w:rsidR="00043829" w:rsidRPr="00DB1975" w:rsidRDefault="00043829" w:rsidP="00043829">
      <w:pPr>
        <w:pStyle w:val="Szvegtrzsbehzssal"/>
        <w:numPr>
          <w:ilvl w:val="0"/>
          <w:numId w:val="6"/>
        </w:numPr>
        <w:suppressAutoHyphens/>
        <w:spacing w:after="120"/>
        <w:rPr>
          <w:rFonts w:ascii="Arial" w:hAnsi="Arial" w:cs="Arial"/>
          <w:szCs w:val="24"/>
        </w:rPr>
      </w:pPr>
      <w:del w:id="1242" w:author="Tároló" w:date="2025-08-29T16:20:00Z" w16du:dateUtc="2025-08-29T14:20:00Z">
        <w:r w:rsidRPr="00DB1975">
          <w:rPr>
            <w:rFonts w:ascii="Arial" w:hAnsi="Arial" w:cs="Arial"/>
            <w:szCs w:val="24"/>
          </w:rPr>
          <w:delText>az</w:delText>
        </w:r>
      </w:del>
      <w:ins w:id="1243" w:author="Tároló" w:date="2025-08-29T16:20:00Z" w16du:dateUtc="2025-08-29T14:20:00Z">
        <w:r w:rsidR="00576B38" w:rsidRPr="00DB1975">
          <w:rPr>
            <w:rFonts w:ascii="Arial" w:hAnsi="Arial" w:cs="Arial"/>
            <w:szCs w:val="24"/>
          </w:rPr>
          <w:t>a</w:t>
        </w:r>
        <w:r w:rsidR="00576B38">
          <w:rPr>
            <w:rFonts w:ascii="Arial" w:hAnsi="Arial" w:cs="Arial"/>
            <w:szCs w:val="24"/>
          </w:rPr>
          <w:t xml:space="preserve"> </w:t>
        </w:r>
        <w:r w:rsidR="00576B38">
          <w:rPr>
            <w:rStyle w:val="msoins0"/>
            <w:rFonts w:ascii="Arial" w:hAnsi="Arial" w:cs="Arial"/>
            <w:color w:val="auto"/>
            <w:szCs w:val="24"/>
            <w:u w:val="none"/>
          </w:rPr>
          <w:t>jelen Üzletszabályzat</w:t>
        </w:r>
      </w:ins>
      <w:r w:rsidR="00576B38" w:rsidRPr="00DB1975">
        <w:rPr>
          <w:rFonts w:ascii="Arial" w:hAnsi="Arial" w:cs="Arial"/>
          <w:szCs w:val="24"/>
        </w:rPr>
        <w:t xml:space="preserve"> </w:t>
      </w:r>
      <w:r w:rsidRPr="00DB1975">
        <w:rPr>
          <w:rFonts w:ascii="Arial" w:hAnsi="Arial" w:cs="Arial"/>
          <w:szCs w:val="24"/>
        </w:rPr>
        <w:t xml:space="preserve">5/B. sz. melléklet szerinti esetekben részben vagy egészben elutasítani a Kedvezményezett és Kötelezett </w:t>
      </w:r>
      <w:proofErr w:type="spellStart"/>
      <w:r w:rsidRPr="00DB1975">
        <w:rPr>
          <w:rFonts w:ascii="Arial" w:hAnsi="Arial" w:cs="Arial"/>
          <w:szCs w:val="24"/>
        </w:rPr>
        <w:t>nominálásának</w:t>
      </w:r>
      <w:proofErr w:type="spellEnd"/>
      <w:r w:rsidRPr="00DB1975">
        <w:rPr>
          <w:rFonts w:ascii="Arial" w:hAnsi="Arial" w:cs="Arial"/>
          <w:szCs w:val="24"/>
        </w:rPr>
        <w:t xml:space="preserve"> teljesítését;</w:t>
      </w:r>
    </w:p>
    <w:p w14:paraId="29556D20" w14:textId="77777777" w:rsidR="00043829" w:rsidRPr="00DB1975" w:rsidRDefault="00043829" w:rsidP="00043829">
      <w:pPr>
        <w:pStyle w:val="Szvegtrzsbehzssal"/>
        <w:numPr>
          <w:ilvl w:val="0"/>
          <w:numId w:val="6"/>
        </w:numPr>
        <w:suppressAutoHyphens/>
        <w:spacing w:after="120"/>
        <w:rPr>
          <w:rFonts w:ascii="Arial" w:hAnsi="Arial" w:cs="Arial"/>
          <w:szCs w:val="24"/>
        </w:rPr>
      </w:pPr>
      <w:r w:rsidRPr="00DB1975">
        <w:rPr>
          <w:rFonts w:ascii="Arial" w:hAnsi="Arial" w:cs="Arial"/>
          <w:szCs w:val="24"/>
        </w:rPr>
        <w:t>visszautasítani a GET Vhr. 11. sz. melléklet előírásainak nem megfelelő minőségű, a Kötelezett által tárolásra átadni tervezett földgáz betárolását;</w:t>
      </w:r>
    </w:p>
    <w:p w14:paraId="4D481B9F" w14:textId="77777777" w:rsidR="00043829" w:rsidRPr="00DB1975" w:rsidRDefault="00043829" w:rsidP="00043829">
      <w:pPr>
        <w:pStyle w:val="Szvegtrzsbehzssal"/>
        <w:numPr>
          <w:ilvl w:val="0"/>
          <w:numId w:val="6"/>
        </w:numPr>
        <w:suppressAutoHyphens/>
        <w:spacing w:after="120"/>
        <w:rPr>
          <w:rFonts w:ascii="Arial" w:hAnsi="Arial" w:cs="Arial"/>
          <w:szCs w:val="24"/>
        </w:rPr>
      </w:pPr>
      <w:r w:rsidRPr="00DB1975">
        <w:rPr>
          <w:rFonts w:ascii="Arial" w:hAnsi="Arial" w:cs="Arial"/>
          <w:szCs w:val="24"/>
        </w:rPr>
        <w:t>az MSZKSZ által lekötött mobilkapacitásnak megfelelő mennyiségű, MSZKSZ tulajdonában lévő földgázt más gázmennyiségekkel együtt a Földalatti gáztárolóba besajtolni, ott tárolni, majd onnan kitárolni.</w:t>
      </w:r>
    </w:p>
    <w:p w14:paraId="62588909" w14:textId="77777777" w:rsidR="00043829" w:rsidRPr="00DB1975" w:rsidRDefault="00043829" w:rsidP="00043829">
      <w:pPr>
        <w:jc w:val="both"/>
        <w:rPr>
          <w:rFonts w:ascii="Arial" w:hAnsi="Arial" w:cs="Arial"/>
          <w:sz w:val="24"/>
          <w:szCs w:val="24"/>
        </w:rPr>
      </w:pPr>
    </w:p>
    <w:p w14:paraId="798E1C25" w14:textId="77777777" w:rsidR="00043829" w:rsidRPr="00DB1975" w:rsidRDefault="00043829" w:rsidP="00043829">
      <w:pPr>
        <w:spacing w:after="120"/>
        <w:ind w:left="709"/>
        <w:jc w:val="both"/>
        <w:rPr>
          <w:rFonts w:ascii="Arial" w:hAnsi="Arial" w:cs="Arial"/>
          <w:sz w:val="24"/>
          <w:szCs w:val="24"/>
        </w:rPr>
      </w:pPr>
      <w:r w:rsidRPr="00DB1975">
        <w:rPr>
          <w:rFonts w:ascii="Arial" w:hAnsi="Arial" w:cs="Arial"/>
          <w:sz w:val="24"/>
          <w:szCs w:val="24"/>
        </w:rPr>
        <w:t>A Tároló köteles:</w:t>
      </w:r>
    </w:p>
    <w:p w14:paraId="5BDABDA3" w14:textId="23DC6FDD" w:rsidR="00043829" w:rsidRPr="00DB1975" w:rsidRDefault="00043829" w:rsidP="00043829">
      <w:pPr>
        <w:pStyle w:val="Szvegtrzsbehzssal"/>
        <w:numPr>
          <w:ilvl w:val="0"/>
          <w:numId w:val="6"/>
        </w:numPr>
        <w:suppressAutoHyphens/>
        <w:spacing w:after="120"/>
        <w:rPr>
          <w:rFonts w:ascii="Arial" w:hAnsi="Arial" w:cs="Arial"/>
          <w:szCs w:val="24"/>
        </w:rPr>
      </w:pPr>
      <w:r w:rsidRPr="00DB1975">
        <w:rPr>
          <w:rFonts w:ascii="Arial" w:hAnsi="Arial" w:cs="Arial"/>
          <w:szCs w:val="24"/>
        </w:rPr>
        <w:t xml:space="preserve">a </w:t>
      </w:r>
      <w:proofErr w:type="spellStart"/>
      <w:r w:rsidRPr="00DB1975">
        <w:rPr>
          <w:rFonts w:ascii="Arial" w:hAnsi="Arial" w:cs="Arial"/>
          <w:szCs w:val="24"/>
        </w:rPr>
        <w:t>Kedvezményezettel</w:t>
      </w:r>
      <w:proofErr w:type="spellEnd"/>
      <w:r w:rsidRPr="00DB1975">
        <w:rPr>
          <w:rFonts w:ascii="Arial" w:hAnsi="Arial" w:cs="Arial"/>
          <w:szCs w:val="24"/>
        </w:rPr>
        <w:t xml:space="preserve"> és a </w:t>
      </w:r>
      <w:proofErr w:type="spellStart"/>
      <w:r w:rsidRPr="00DB1975">
        <w:rPr>
          <w:rFonts w:ascii="Arial" w:hAnsi="Arial" w:cs="Arial"/>
          <w:szCs w:val="24"/>
        </w:rPr>
        <w:t>Kötelezettel</w:t>
      </w:r>
      <w:proofErr w:type="spellEnd"/>
      <w:r w:rsidRPr="00DB1975">
        <w:rPr>
          <w:rFonts w:ascii="Arial" w:hAnsi="Arial" w:cs="Arial"/>
          <w:szCs w:val="24"/>
        </w:rPr>
        <w:t xml:space="preserve"> </w:t>
      </w:r>
      <w:del w:id="1244" w:author="Tároló" w:date="2025-08-29T16:20:00Z" w16du:dateUtc="2025-08-29T14:20:00Z">
        <w:r w:rsidRPr="00DB1975">
          <w:rPr>
            <w:rFonts w:ascii="Arial" w:hAnsi="Arial" w:cs="Arial"/>
            <w:szCs w:val="24"/>
          </w:rPr>
          <w:delText>az</w:delText>
        </w:r>
      </w:del>
      <w:ins w:id="1245" w:author="Tároló" w:date="2025-08-29T16:20:00Z" w16du:dateUtc="2025-08-29T14:20:00Z">
        <w:r w:rsidR="00576B38" w:rsidRPr="00DB1975">
          <w:rPr>
            <w:rFonts w:ascii="Arial" w:hAnsi="Arial" w:cs="Arial"/>
            <w:szCs w:val="24"/>
          </w:rPr>
          <w:t>a</w:t>
        </w:r>
        <w:r w:rsidR="00576B38">
          <w:rPr>
            <w:rFonts w:ascii="Arial" w:hAnsi="Arial" w:cs="Arial"/>
            <w:szCs w:val="24"/>
          </w:rPr>
          <w:t xml:space="preserve"> </w:t>
        </w:r>
        <w:r w:rsidR="00576B38">
          <w:rPr>
            <w:rStyle w:val="msoins0"/>
            <w:rFonts w:ascii="Arial" w:hAnsi="Arial" w:cs="Arial"/>
            <w:color w:val="auto"/>
            <w:szCs w:val="24"/>
            <w:u w:val="none"/>
          </w:rPr>
          <w:t>jelen Üzletszabályzat</w:t>
        </w:r>
      </w:ins>
      <w:r w:rsidR="00576B38" w:rsidRPr="00DB1975">
        <w:rPr>
          <w:rFonts w:ascii="Arial" w:hAnsi="Arial" w:cs="Arial"/>
          <w:szCs w:val="24"/>
        </w:rPr>
        <w:t xml:space="preserve"> </w:t>
      </w:r>
      <w:r w:rsidRPr="00DB1975">
        <w:rPr>
          <w:rFonts w:ascii="Arial" w:hAnsi="Arial" w:cs="Arial"/>
          <w:szCs w:val="24"/>
        </w:rPr>
        <w:t>5/B sz. melléklet szerinti szerződést kötni;</w:t>
      </w:r>
    </w:p>
    <w:p w14:paraId="71A9FC57" w14:textId="77777777" w:rsidR="00043829" w:rsidRPr="00DB1975" w:rsidRDefault="00043829" w:rsidP="00043829">
      <w:pPr>
        <w:pStyle w:val="Szvegtrzsbehzssal"/>
        <w:numPr>
          <w:ilvl w:val="0"/>
          <w:numId w:val="6"/>
        </w:numPr>
        <w:suppressAutoHyphens/>
        <w:spacing w:after="120"/>
        <w:rPr>
          <w:rFonts w:ascii="Arial" w:hAnsi="Arial" w:cs="Arial"/>
          <w:szCs w:val="24"/>
        </w:rPr>
      </w:pPr>
      <w:r w:rsidRPr="00DB1975">
        <w:rPr>
          <w:rFonts w:ascii="Arial" w:hAnsi="Arial" w:cs="Arial"/>
          <w:szCs w:val="24"/>
        </w:rPr>
        <w:t xml:space="preserve">a Kötelezett Tároló által elfogadott napi </w:t>
      </w:r>
      <w:proofErr w:type="spellStart"/>
      <w:r w:rsidRPr="00DB1975">
        <w:rPr>
          <w:rFonts w:ascii="Arial" w:hAnsi="Arial" w:cs="Arial"/>
          <w:szCs w:val="24"/>
        </w:rPr>
        <w:t>nominálásának</w:t>
      </w:r>
      <w:proofErr w:type="spellEnd"/>
      <w:r w:rsidRPr="00DB1975">
        <w:rPr>
          <w:rFonts w:ascii="Arial" w:hAnsi="Arial" w:cs="Arial"/>
          <w:szCs w:val="24"/>
        </w:rPr>
        <w:t xml:space="preserve"> megfelelő földgázmennyiséget betárolni,</w:t>
      </w:r>
      <w:r w:rsidRPr="00DB1975" w:rsidDel="00D85E83">
        <w:rPr>
          <w:rFonts w:ascii="Arial" w:hAnsi="Arial" w:cs="Arial"/>
          <w:szCs w:val="24"/>
        </w:rPr>
        <w:t xml:space="preserve"> </w:t>
      </w:r>
    </w:p>
    <w:p w14:paraId="2142858D" w14:textId="77777777" w:rsidR="00043829" w:rsidRPr="00DB1975" w:rsidRDefault="00043829" w:rsidP="00043829">
      <w:pPr>
        <w:pStyle w:val="Szvegtrzsbehzssal"/>
        <w:numPr>
          <w:ilvl w:val="0"/>
          <w:numId w:val="6"/>
        </w:numPr>
        <w:suppressAutoHyphens/>
        <w:spacing w:after="120"/>
        <w:rPr>
          <w:rFonts w:ascii="Arial" w:hAnsi="Arial" w:cs="Arial"/>
          <w:szCs w:val="24"/>
        </w:rPr>
      </w:pPr>
      <w:r w:rsidRPr="00DB1975">
        <w:rPr>
          <w:rFonts w:ascii="Arial" w:hAnsi="Arial" w:cs="Arial"/>
          <w:szCs w:val="24"/>
        </w:rPr>
        <w:t xml:space="preserve">a Kedvezményezett Tároló által elfogadott napi </w:t>
      </w:r>
      <w:proofErr w:type="spellStart"/>
      <w:r w:rsidRPr="00DB1975">
        <w:rPr>
          <w:rFonts w:ascii="Arial" w:hAnsi="Arial" w:cs="Arial"/>
          <w:szCs w:val="24"/>
        </w:rPr>
        <w:t>nominálásának</w:t>
      </w:r>
      <w:proofErr w:type="spellEnd"/>
      <w:r w:rsidRPr="00DB1975">
        <w:rPr>
          <w:rFonts w:ascii="Arial" w:hAnsi="Arial" w:cs="Arial"/>
          <w:szCs w:val="24"/>
        </w:rPr>
        <w:t xml:space="preserve"> megfelelő földgázmennyiséget kitárolni,</w:t>
      </w:r>
    </w:p>
    <w:p w14:paraId="100A3416" w14:textId="77777777" w:rsidR="00043829" w:rsidRPr="00DB1975" w:rsidRDefault="00043829" w:rsidP="00043829">
      <w:pPr>
        <w:pStyle w:val="Szvegtrzsbehzssal"/>
        <w:numPr>
          <w:ilvl w:val="0"/>
          <w:numId w:val="6"/>
        </w:numPr>
        <w:suppressAutoHyphens/>
        <w:spacing w:after="120"/>
        <w:rPr>
          <w:rFonts w:ascii="Arial" w:hAnsi="Arial" w:cs="Arial"/>
          <w:szCs w:val="24"/>
        </w:rPr>
      </w:pPr>
      <w:r w:rsidRPr="00DB1975">
        <w:rPr>
          <w:rFonts w:ascii="Arial" w:hAnsi="Arial" w:cs="Arial"/>
          <w:szCs w:val="24"/>
        </w:rPr>
        <w:t>a betárolt földgáz mennyiségét mérni és jegyzőkönyvezni az MSZKSZ, valamint a Kötelezett számára,</w:t>
      </w:r>
    </w:p>
    <w:p w14:paraId="727CFCDE" w14:textId="77777777" w:rsidR="00043829" w:rsidRPr="00DB1975" w:rsidRDefault="00043829" w:rsidP="00043829">
      <w:pPr>
        <w:pStyle w:val="Szvegtrzsbehzssal"/>
        <w:numPr>
          <w:ilvl w:val="0"/>
          <w:numId w:val="6"/>
        </w:numPr>
        <w:suppressAutoHyphens/>
        <w:spacing w:after="120"/>
        <w:rPr>
          <w:rFonts w:ascii="Arial" w:hAnsi="Arial" w:cs="Arial"/>
          <w:szCs w:val="24"/>
        </w:rPr>
      </w:pPr>
      <w:r w:rsidRPr="00DB1975">
        <w:rPr>
          <w:rFonts w:ascii="Arial" w:hAnsi="Arial" w:cs="Arial"/>
          <w:szCs w:val="24"/>
        </w:rPr>
        <w:t>a kitárolt földgáz mennyiségét mérni és jegyzőkönyvezni az MSZKSZ, valamint a Kedvezményezett számára,</w:t>
      </w:r>
    </w:p>
    <w:p w14:paraId="3FFDB86D" w14:textId="77777777" w:rsidR="00043829" w:rsidRPr="00DB1975" w:rsidRDefault="00043829" w:rsidP="00043829">
      <w:pPr>
        <w:pStyle w:val="Szvegtrzsbehzssal"/>
        <w:numPr>
          <w:ilvl w:val="0"/>
          <w:numId w:val="6"/>
        </w:numPr>
        <w:suppressAutoHyphens/>
        <w:spacing w:after="120"/>
        <w:rPr>
          <w:rFonts w:ascii="Arial" w:hAnsi="Arial" w:cs="Arial"/>
          <w:szCs w:val="24"/>
        </w:rPr>
      </w:pPr>
      <w:r w:rsidRPr="00DB1975">
        <w:rPr>
          <w:rFonts w:ascii="Arial" w:hAnsi="Arial" w:cs="Arial"/>
          <w:szCs w:val="24"/>
        </w:rPr>
        <w:t>a betárolásra átvett földgáz minőségét mérni, és a minőségi bizonylatot beszerezni a földgázt betárolásra átadó rendszerüzemeltetőtől,</w:t>
      </w:r>
    </w:p>
    <w:p w14:paraId="0398F71B" w14:textId="77777777" w:rsidR="00043829" w:rsidRPr="00DB1975" w:rsidRDefault="00043829" w:rsidP="00043829">
      <w:pPr>
        <w:pStyle w:val="Szvegtrzsbehzssal"/>
        <w:numPr>
          <w:ilvl w:val="0"/>
          <w:numId w:val="6"/>
        </w:numPr>
        <w:suppressAutoHyphens/>
        <w:spacing w:after="120"/>
        <w:rPr>
          <w:rFonts w:ascii="Arial" w:hAnsi="Arial" w:cs="Arial"/>
          <w:szCs w:val="24"/>
        </w:rPr>
      </w:pPr>
      <w:r w:rsidRPr="00DB1975">
        <w:rPr>
          <w:rFonts w:ascii="Arial" w:hAnsi="Arial" w:cs="Arial"/>
          <w:szCs w:val="24"/>
        </w:rPr>
        <w:lastRenderedPageBreak/>
        <w:t xml:space="preserve">a kitárolt földgáz minőségét mérni, és </w:t>
      </w:r>
      <w:proofErr w:type="spellStart"/>
      <w:r w:rsidRPr="00DB1975">
        <w:rPr>
          <w:rFonts w:ascii="Arial" w:hAnsi="Arial" w:cs="Arial"/>
          <w:szCs w:val="24"/>
        </w:rPr>
        <w:t>bizonylatolni</w:t>
      </w:r>
      <w:proofErr w:type="spellEnd"/>
      <w:r w:rsidRPr="00DB1975">
        <w:rPr>
          <w:rFonts w:ascii="Arial" w:hAnsi="Arial" w:cs="Arial"/>
          <w:szCs w:val="24"/>
        </w:rPr>
        <w:t xml:space="preserve"> a Kapcsolódó rendszerüzemeltető számára,</w:t>
      </w:r>
    </w:p>
    <w:p w14:paraId="1E4C818E" w14:textId="77777777" w:rsidR="00043829" w:rsidRPr="00DB1975" w:rsidRDefault="00043829" w:rsidP="00043829">
      <w:pPr>
        <w:pStyle w:val="Szvegtrzsbehzssal"/>
        <w:numPr>
          <w:ilvl w:val="0"/>
          <w:numId w:val="6"/>
        </w:numPr>
        <w:suppressAutoHyphens/>
        <w:spacing w:after="120"/>
        <w:rPr>
          <w:rFonts w:ascii="Arial" w:hAnsi="Arial" w:cs="Arial"/>
          <w:szCs w:val="24"/>
        </w:rPr>
      </w:pPr>
      <w:r w:rsidRPr="00DB1975">
        <w:rPr>
          <w:rFonts w:ascii="Arial" w:hAnsi="Arial" w:cs="Arial"/>
          <w:szCs w:val="24"/>
        </w:rPr>
        <w:t>igény alapján az Informatikai platformon elérhető adatokon túl kért földgázforgalmi adatokat biztosítani az MSZKSZ-</w:t>
      </w:r>
      <w:proofErr w:type="spellStart"/>
      <w:r w:rsidRPr="00DB1975">
        <w:rPr>
          <w:rFonts w:ascii="Arial" w:hAnsi="Arial" w:cs="Arial"/>
          <w:szCs w:val="24"/>
        </w:rPr>
        <w:t>nek</w:t>
      </w:r>
      <w:proofErr w:type="spellEnd"/>
      <w:r w:rsidRPr="00DB1975">
        <w:rPr>
          <w:rFonts w:ascii="Arial" w:hAnsi="Arial" w:cs="Arial"/>
          <w:szCs w:val="24"/>
        </w:rPr>
        <w:t>, valamint a Kedvezményezettnek és a Kötelezettnek, a számukra allokált földgázmennyiség vonatkozásában,</w:t>
      </w:r>
    </w:p>
    <w:p w14:paraId="7812E7A5" w14:textId="77777777" w:rsidR="00043829" w:rsidRPr="00DB1975" w:rsidRDefault="00043829" w:rsidP="00043829">
      <w:pPr>
        <w:pStyle w:val="Szvegtrzsbehzssal"/>
        <w:numPr>
          <w:ilvl w:val="0"/>
          <w:numId w:val="6"/>
        </w:numPr>
        <w:suppressAutoHyphens/>
        <w:spacing w:after="120"/>
        <w:rPr>
          <w:rFonts w:ascii="Arial" w:hAnsi="Arial" w:cs="Arial"/>
          <w:szCs w:val="24"/>
        </w:rPr>
      </w:pPr>
      <w:r w:rsidRPr="00DB1975">
        <w:rPr>
          <w:rFonts w:ascii="Arial" w:hAnsi="Arial" w:cs="Arial"/>
          <w:szCs w:val="24"/>
        </w:rPr>
        <w:t>az MSZKSZ panaszbejelentését a VII.12.4. pontban foglaltak szerint kezelni,</w:t>
      </w:r>
    </w:p>
    <w:p w14:paraId="084D9497" w14:textId="77777777" w:rsidR="00043829" w:rsidRPr="00DB1975" w:rsidRDefault="00043829" w:rsidP="00043829">
      <w:pPr>
        <w:pStyle w:val="Szvegtrzsbehzssal"/>
        <w:numPr>
          <w:ilvl w:val="0"/>
          <w:numId w:val="6"/>
        </w:numPr>
        <w:suppressAutoHyphens/>
        <w:spacing w:after="120"/>
        <w:rPr>
          <w:rFonts w:ascii="Arial" w:hAnsi="Arial" w:cs="Arial"/>
          <w:szCs w:val="24"/>
        </w:rPr>
      </w:pPr>
      <w:r w:rsidRPr="00DB1975">
        <w:rPr>
          <w:rStyle w:val="msoins0"/>
          <w:rFonts w:ascii="Arial" w:hAnsi="Arial" w:cs="Arial"/>
          <w:color w:val="auto"/>
          <w:szCs w:val="24"/>
          <w:u w:val="none"/>
        </w:rPr>
        <w:t xml:space="preserve">a Tároló által elfogadott napi </w:t>
      </w:r>
      <w:proofErr w:type="spellStart"/>
      <w:r w:rsidRPr="00DB1975">
        <w:rPr>
          <w:rStyle w:val="msoins0"/>
          <w:rFonts w:ascii="Arial" w:hAnsi="Arial" w:cs="Arial"/>
          <w:color w:val="auto"/>
          <w:szCs w:val="24"/>
          <w:u w:val="none"/>
        </w:rPr>
        <w:t>nominálásnak</w:t>
      </w:r>
      <w:proofErr w:type="spellEnd"/>
      <w:r w:rsidRPr="00DB1975">
        <w:rPr>
          <w:rStyle w:val="msoins0"/>
          <w:rFonts w:ascii="Arial" w:hAnsi="Arial" w:cs="Arial"/>
          <w:color w:val="auto"/>
          <w:szCs w:val="24"/>
          <w:u w:val="none"/>
        </w:rPr>
        <w:t xml:space="preserve"> megfelelő mennyiségben a GET Vhr. 11. sz. melléklete szerinti minőségi követelményeket kielégítő földgázt a Kedvezményezettnek átadni.</w:t>
      </w:r>
    </w:p>
    <w:p w14:paraId="234A0AD9" w14:textId="77777777" w:rsidR="00043829" w:rsidRPr="00B86A18" w:rsidRDefault="00043829" w:rsidP="00043829">
      <w:pPr>
        <w:pStyle w:val="Cmsor1"/>
        <w:tabs>
          <w:tab w:val="clear" w:pos="432"/>
          <w:tab w:val="clear" w:pos="1134"/>
        </w:tabs>
        <w:ind w:left="709" w:hanging="709"/>
        <w:rPr>
          <w:sz w:val="24"/>
        </w:rPr>
      </w:pPr>
      <w:bookmarkStart w:id="1246" w:name="_Toc309125773"/>
      <w:bookmarkStart w:id="1247" w:name="_Toc309126051"/>
      <w:bookmarkStart w:id="1248" w:name="_Toc309125777"/>
      <w:bookmarkStart w:id="1249" w:name="_Toc309126055"/>
      <w:bookmarkStart w:id="1250" w:name="_Toc309125778"/>
      <w:bookmarkStart w:id="1251" w:name="_Toc309126056"/>
      <w:bookmarkStart w:id="1252" w:name="_Toc53058565"/>
      <w:bookmarkStart w:id="1253" w:name="_Toc143171221"/>
      <w:bookmarkStart w:id="1254" w:name="_Toc206426077"/>
      <w:bookmarkStart w:id="1255" w:name="_Toc152066568"/>
      <w:bookmarkStart w:id="1256" w:name="_Toc54403600"/>
      <w:bookmarkStart w:id="1257" w:name="_Toc54403802"/>
      <w:bookmarkStart w:id="1258" w:name="_Toc54587596"/>
      <w:bookmarkStart w:id="1259" w:name="_Toc55107360"/>
      <w:bookmarkStart w:id="1260" w:name="_Toc57686431"/>
      <w:bookmarkStart w:id="1261" w:name="_Toc57694440"/>
      <w:bookmarkStart w:id="1262" w:name="_Toc50554473"/>
      <w:bookmarkEnd w:id="1204"/>
      <w:bookmarkEnd w:id="1246"/>
      <w:bookmarkEnd w:id="1247"/>
      <w:bookmarkEnd w:id="1248"/>
      <w:bookmarkEnd w:id="1249"/>
      <w:bookmarkEnd w:id="1250"/>
      <w:bookmarkEnd w:id="1251"/>
      <w:r w:rsidRPr="00B86A18">
        <w:rPr>
          <w:sz w:val="24"/>
        </w:rPr>
        <w:lastRenderedPageBreak/>
        <w:t>Kereskedelmi földgáztárolási tevékenység</w:t>
      </w:r>
      <w:bookmarkEnd w:id="1252"/>
      <w:bookmarkEnd w:id="1253"/>
      <w:bookmarkEnd w:id="1254"/>
      <w:bookmarkEnd w:id="1255"/>
    </w:p>
    <w:p w14:paraId="6A8EDDD4" w14:textId="77777777" w:rsidR="00043829" w:rsidRPr="00DB1975" w:rsidRDefault="00043829" w:rsidP="00043829">
      <w:pPr>
        <w:ind w:left="709"/>
        <w:jc w:val="both"/>
        <w:rPr>
          <w:rFonts w:ascii="Arial" w:hAnsi="Arial" w:cs="Arial"/>
          <w:sz w:val="24"/>
          <w:szCs w:val="24"/>
        </w:rPr>
      </w:pPr>
      <w:r w:rsidRPr="00DB1975">
        <w:rPr>
          <w:rFonts w:ascii="Arial" w:hAnsi="Arial" w:cs="Arial"/>
          <w:sz w:val="24"/>
          <w:szCs w:val="24"/>
        </w:rPr>
        <w:t>A Tároló a jelen fejezet szerinti rendelkezéseket az Üzletszabályzat Hivatal általi jóváhagyásakor szabad, valamint a jóváhagyását követően szabaddá váló és/vagy újonnan létesülő, a Szabályok előírásainak megfelelő kapacitás lekötési eljárás során lekötésre felkínálásra kerülő kereskedelmi célú kapacitásaira alkalmazza.</w:t>
      </w:r>
    </w:p>
    <w:p w14:paraId="05E0F44C" w14:textId="77777777" w:rsidR="00043829" w:rsidRPr="00B86A18" w:rsidRDefault="00043829" w:rsidP="00043829">
      <w:pPr>
        <w:pStyle w:val="Cmsor2"/>
        <w:tabs>
          <w:tab w:val="clear" w:pos="1134"/>
          <w:tab w:val="clear" w:pos="1853"/>
        </w:tabs>
        <w:spacing w:before="360"/>
        <w:ind w:left="708" w:hanging="578"/>
        <w:rPr>
          <w:sz w:val="24"/>
        </w:rPr>
      </w:pPr>
      <w:bookmarkStart w:id="1263" w:name="_Toc202317509"/>
      <w:bookmarkStart w:id="1264" w:name="_Toc207086558"/>
      <w:bookmarkStart w:id="1265" w:name="_Toc210718805"/>
      <w:bookmarkStart w:id="1266" w:name="_Toc282414728"/>
      <w:bookmarkStart w:id="1267" w:name="_Toc309125741"/>
      <w:bookmarkStart w:id="1268" w:name="_Toc314043512"/>
      <w:bookmarkStart w:id="1269" w:name="_Toc314043671"/>
      <w:bookmarkStart w:id="1270" w:name="_Toc314043954"/>
      <w:bookmarkStart w:id="1271" w:name="_Toc309126019"/>
      <w:bookmarkStart w:id="1272" w:name="_Toc315352241"/>
      <w:bookmarkStart w:id="1273" w:name="_Toc53058566"/>
      <w:bookmarkStart w:id="1274" w:name="_Toc143171222"/>
      <w:bookmarkStart w:id="1275" w:name="_Toc206426078"/>
      <w:bookmarkStart w:id="1276" w:name="_Toc152066569"/>
      <w:r w:rsidRPr="00B86A18">
        <w:rPr>
          <w:sz w:val="24"/>
        </w:rPr>
        <w:t>Az ügyfélszolgálati iroda működési rendje</w:t>
      </w:r>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p>
    <w:p w14:paraId="2208B8C4" w14:textId="77777777" w:rsidR="00043829" w:rsidRPr="00DB1975" w:rsidRDefault="00043829" w:rsidP="00043829">
      <w:pPr>
        <w:pStyle w:val="Szvegtrzs"/>
        <w:ind w:left="709"/>
        <w:rPr>
          <w:rFonts w:cs="Arial"/>
          <w:szCs w:val="24"/>
        </w:rPr>
      </w:pPr>
      <w:r w:rsidRPr="00DB1975">
        <w:rPr>
          <w:rFonts w:cs="Arial"/>
          <w:szCs w:val="24"/>
        </w:rPr>
        <w:t>Az ügyfélszolgálati iroda elérhetőségét és nyitvatartási idejét a jelen Üzletszabályzat 2. sz. melléklete tartalmazza.</w:t>
      </w:r>
    </w:p>
    <w:p w14:paraId="43A4F0AC" w14:textId="77777777" w:rsidR="00043829" w:rsidRPr="00DB1975" w:rsidRDefault="00043829" w:rsidP="00043829">
      <w:pPr>
        <w:pStyle w:val="NormlWeb"/>
        <w:ind w:left="709"/>
        <w:jc w:val="both"/>
        <w:rPr>
          <w:rFonts w:ascii="Arial" w:hAnsi="Arial" w:cs="Arial"/>
        </w:rPr>
      </w:pPr>
      <w:r w:rsidRPr="00DB1975">
        <w:rPr>
          <w:rFonts w:ascii="Arial" w:hAnsi="Arial" w:cs="Arial"/>
        </w:rPr>
        <w:t>Az ügyfélszolgálat feladata a közvetlen kapcsolattartás és folyamatos konzultációs lehetőség biztosítása a Tároltatókkal, valamint a Tároló szolgáltatásai iránt érdeklődőkkel a tárolási tevékenységgel összefüggő következő témakörökben:</w:t>
      </w:r>
      <w:r w:rsidRPr="00B86A18">
        <w:rPr>
          <w:rFonts w:ascii="Arial" w:hAnsi="Arial"/>
        </w:rPr>
        <w:t xml:space="preserve"> </w:t>
      </w:r>
    </w:p>
    <w:p w14:paraId="29B1DC8A" w14:textId="77777777" w:rsidR="00043829" w:rsidRPr="00DB1975" w:rsidRDefault="00043829" w:rsidP="00043829">
      <w:pPr>
        <w:numPr>
          <w:ilvl w:val="0"/>
          <w:numId w:val="26"/>
        </w:numPr>
        <w:spacing w:before="100" w:beforeAutospacing="1" w:after="120"/>
        <w:ind w:left="1423" w:hanging="357"/>
        <w:jc w:val="both"/>
        <w:rPr>
          <w:rFonts w:ascii="Arial" w:hAnsi="Arial" w:cs="Arial"/>
          <w:sz w:val="24"/>
          <w:szCs w:val="24"/>
        </w:rPr>
      </w:pPr>
      <w:r w:rsidRPr="00DB1975">
        <w:rPr>
          <w:rFonts w:ascii="Arial" w:hAnsi="Arial" w:cs="Arial"/>
          <w:sz w:val="24"/>
          <w:szCs w:val="24"/>
        </w:rPr>
        <w:t>a Tároló Földalatti gáztároló rendszerének bemutatása,</w:t>
      </w:r>
    </w:p>
    <w:p w14:paraId="27665CBF" w14:textId="77777777" w:rsidR="00043829" w:rsidRPr="00DB1975" w:rsidRDefault="00043829" w:rsidP="00043829">
      <w:pPr>
        <w:numPr>
          <w:ilvl w:val="0"/>
          <w:numId w:val="26"/>
        </w:numPr>
        <w:spacing w:before="100" w:beforeAutospacing="1" w:after="120"/>
        <w:ind w:left="1423" w:hanging="357"/>
        <w:jc w:val="both"/>
        <w:rPr>
          <w:rFonts w:ascii="Arial" w:hAnsi="Arial" w:cs="Arial"/>
          <w:sz w:val="24"/>
          <w:szCs w:val="24"/>
        </w:rPr>
      </w:pPr>
      <w:r w:rsidRPr="00DB1975">
        <w:rPr>
          <w:rFonts w:ascii="Arial" w:hAnsi="Arial" w:cs="Arial"/>
          <w:sz w:val="24"/>
          <w:szCs w:val="24"/>
        </w:rPr>
        <w:t>a tárolói kapacitások (névleges, rendelkezésre álló, szabad), felfutási és terhelésváltási lehetőségek mértékének ismertetése,</w:t>
      </w:r>
    </w:p>
    <w:p w14:paraId="1D00D139" w14:textId="77777777" w:rsidR="00043829" w:rsidRPr="00DB1975" w:rsidRDefault="00043829" w:rsidP="00043829">
      <w:pPr>
        <w:numPr>
          <w:ilvl w:val="0"/>
          <w:numId w:val="26"/>
        </w:numPr>
        <w:spacing w:before="100" w:beforeAutospacing="1" w:after="120"/>
        <w:ind w:left="1423" w:hanging="357"/>
        <w:jc w:val="both"/>
        <w:rPr>
          <w:rFonts w:ascii="Arial" w:hAnsi="Arial" w:cs="Arial"/>
          <w:sz w:val="24"/>
          <w:szCs w:val="24"/>
        </w:rPr>
      </w:pPr>
      <w:r w:rsidRPr="00DB1975">
        <w:rPr>
          <w:rFonts w:ascii="Arial" w:hAnsi="Arial" w:cs="Arial"/>
          <w:sz w:val="24"/>
          <w:szCs w:val="24"/>
        </w:rPr>
        <w:t>a tárolói kapacitások (mobil, betárolási, kitárolási) és a terhelésváltási paraméterek magyarázata,</w:t>
      </w:r>
    </w:p>
    <w:p w14:paraId="43673646" w14:textId="5ABC395D" w:rsidR="00043829" w:rsidRPr="00DB1975" w:rsidRDefault="00043829" w:rsidP="00043829">
      <w:pPr>
        <w:pStyle w:val="Listaszerbekezds"/>
        <w:numPr>
          <w:ilvl w:val="0"/>
          <w:numId w:val="26"/>
        </w:numPr>
        <w:spacing w:before="100" w:beforeAutospacing="1" w:after="120"/>
        <w:ind w:left="1423" w:hanging="357"/>
        <w:jc w:val="both"/>
        <w:rPr>
          <w:rFonts w:ascii="Arial" w:hAnsi="Arial" w:cs="Arial"/>
          <w:sz w:val="24"/>
          <w:szCs w:val="24"/>
        </w:rPr>
      </w:pPr>
      <w:r w:rsidRPr="00DB1975">
        <w:rPr>
          <w:rFonts w:ascii="Arial" w:hAnsi="Arial" w:cs="Arial"/>
          <w:sz w:val="24"/>
          <w:szCs w:val="24"/>
        </w:rPr>
        <w:t xml:space="preserve">tájékoztatás a Tároló tevékenységéről, az általa végzett alap- és </w:t>
      </w:r>
      <w:del w:id="1277" w:author="Tároló" w:date="2025-08-29T16:20:00Z" w16du:dateUtc="2025-08-29T14:20:00Z">
        <w:r w:rsidRPr="00DB1975">
          <w:rPr>
            <w:rFonts w:ascii="Arial" w:hAnsi="Arial" w:cs="Arial"/>
            <w:sz w:val="24"/>
            <w:szCs w:val="24"/>
          </w:rPr>
          <w:delText>egyedi</w:delText>
        </w:r>
      </w:del>
      <w:ins w:id="1278" w:author="Tároló" w:date="2025-08-29T16:20:00Z" w16du:dateUtc="2025-08-29T14:20:00Z">
        <w:r w:rsidR="004C52F7">
          <w:rPr>
            <w:rFonts w:ascii="Arial" w:hAnsi="Arial" w:cs="Arial"/>
            <w:sz w:val="24"/>
            <w:szCs w:val="24"/>
          </w:rPr>
          <w:t>választható</w:t>
        </w:r>
      </w:ins>
      <w:r w:rsidR="004C52F7" w:rsidRPr="00DB1975">
        <w:rPr>
          <w:rFonts w:ascii="Arial" w:hAnsi="Arial" w:cs="Arial"/>
          <w:sz w:val="24"/>
          <w:szCs w:val="24"/>
        </w:rPr>
        <w:t xml:space="preserve"> </w:t>
      </w:r>
      <w:r w:rsidRPr="00DB1975">
        <w:rPr>
          <w:rFonts w:ascii="Arial" w:hAnsi="Arial" w:cs="Arial"/>
          <w:sz w:val="24"/>
          <w:szCs w:val="24"/>
        </w:rPr>
        <w:t>szolgáltatásokról,</w:t>
      </w:r>
    </w:p>
    <w:p w14:paraId="6999E89B" w14:textId="77777777" w:rsidR="00043829" w:rsidRPr="00DB1975" w:rsidRDefault="00043829" w:rsidP="00043829">
      <w:pPr>
        <w:numPr>
          <w:ilvl w:val="0"/>
          <w:numId w:val="26"/>
        </w:numPr>
        <w:spacing w:before="100" w:beforeAutospacing="1" w:after="120"/>
        <w:ind w:left="1423" w:hanging="357"/>
        <w:jc w:val="both"/>
        <w:rPr>
          <w:rFonts w:ascii="Arial" w:hAnsi="Arial" w:cs="Arial"/>
          <w:sz w:val="24"/>
          <w:szCs w:val="24"/>
        </w:rPr>
      </w:pPr>
      <w:r w:rsidRPr="00DB1975">
        <w:rPr>
          <w:rFonts w:ascii="Arial" w:hAnsi="Arial" w:cs="Arial"/>
          <w:sz w:val="24"/>
          <w:szCs w:val="24"/>
        </w:rPr>
        <w:t xml:space="preserve">a Tároltatók feladatainak ismertetése a kapacitások használatával összefüggésben (pl. </w:t>
      </w:r>
      <w:proofErr w:type="spellStart"/>
      <w:r w:rsidRPr="00DB1975">
        <w:rPr>
          <w:rFonts w:ascii="Arial" w:hAnsi="Arial" w:cs="Arial"/>
          <w:sz w:val="24"/>
          <w:szCs w:val="24"/>
        </w:rPr>
        <w:t>nominálás</w:t>
      </w:r>
      <w:proofErr w:type="spellEnd"/>
      <w:r w:rsidRPr="00DB1975">
        <w:rPr>
          <w:rFonts w:ascii="Arial" w:hAnsi="Arial" w:cs="Arial"/>
          <w:sz w:val="24"/>
          <w:szCs w:val="24"/>
        </w:rPr>
        <w:t>),</w:t>
      </w:r>
    </w:p>
    <w:p w14:paraId="507D5F98" w14:textId="77777777" w:rsidR="00043829" w:rsidRPr="00DB1975" w:rsidRDefault="00043829" w:rsidP="00043829">
      <w:pPr>
        <w:numPr>
          <w:ilvl w:val="0"/>
          <w:numId w:val="26"/>
        </w:numPr>
        <w:spacing w:before="100" w:beforeAutospacing="1" w:after="120"/>
        <w:ind w:left="1423" w:hanging="357"/>
        <w:jc w:val="both"/>
        <w:rPr>
          <w:rFonts w:ascii="Arial" w:hAnsi="Arial" w:cs="Arial"/>
          <w:sz w:val="24"/>
          <w:szCs w:val="24"/>
        </w:rPr>
      </w:pPr>
      <w:r w:rsidRPr="00DB1975">
        <w:rPr>
          <w:rFonts w:ascii="Arial" w:hAnsi="Arial" w:cs="Arial"/>
          <w:sz w:val="24"/>
          <w:szCs w:val="24"/>
        </w:rPr>
        <w:t xml:space="preserve">tájékoztatás a mérési, elszámolási és fizetési rendről, </w:t>
      </w:r>
    </w:p>
    <w:p w14:paraId="74C92986" w14:textId="77777777" w:rsidR="00043829" w:rsidRPr="00DB1975" w:rsidRDefault="00043829" w:rsidP="00043829">
      <w:pPr>
        <w:numPr>
          <w:ilvl w:val="0"/>
          <w:numId w:val="26"/>
        </w:numPr>
        <w:spacing w:before="100" w:beforeAutospacing="1" w:after="120"/>
        <w:ind w:left="1423" w:hanging="357"/>
        <w:jc w:val="both"/>
        <w:rPr>
          <w:rFonts w:ascii="Arial" w:hAnsi="Arial" w:cs="Arial"/>
          <w:sz w:val="24"/>
          <w:szCs w:val="24"/>
        </w:rPr>
      </w:pPr>
      <w:r w:rsidRPr="00DB1975">
        <w:rPr>
          <w:rFonts w:ascii="Arial" w:hAnsi="Arial" w:cs="Arial"/>
          <w:sz w:val="24"/>
          <w:szCs w:val="24"/>
        </w:rPr>
        <w:t xml:space="preserve">tájékoztatás a karbantartási, hibaelhárítási munkák bejelentési és végzési rendjéről, </w:t>
      </w:r>
    </w:p>
    <w:p w14:paraId="644AFBAE" w14:textId="77777777" w:rsidR="00043829" w:rsidRPr="00DB1975" w:rsidRDefault="00043829" w:rsidP="00043829">
      <w:pPr>
        <w:numPr>
          <w:ilvl w:val="0"/>
          <w:numId w:val="26"/>
        </w:numPr>
        <w:spacing w:before="100" w:beforeAutospacing="1" w:after="120"/>
        <w:ind w:left="1423" w:hanging="357"/>
        <w:jc w:val="both"/>
        <w:rPr>
          <w:rFonts w:ascii="Arial" w:hAnsi="Arial" w:cs="Arial"/>
          <w:sz w:val="24"/>
          <w:szCs w:val="24"/>
        </w:rPr>
      </w:pPr>
      <w:r w:rsidRPr="00DB1975">
        <w:rPr>
          <w:rFonts w:ascii="Arial" w:hAnsi="Arial" w:cs="Arial"/>
          <w:sz w:val="24"/>
          <w:szCs w:val="24"/>
        </w:rPr>
        <w:t>reklamációk kezelése.</w:t>
      </w:r>
    </w:p>
    <w:p w14:paraId="2BA621BF" w14:textId="77777777" w:rsidR="00043829" w:rsidRPr="00B86A18" w:rsidRDefault="00043829" w:rsidP="00043829">
      <w:pPr>
        <w:pStyle w:val="Cmsor2"/>
        <w:tabs>
          <w:tab w:val="clear" w:pos="1134"/>
          <w:tab w:val="clear" w:pos="1853"/>
        </w:tabs>
        <w:spacing w:before="360"/>
        <w:ind w:left="708" w:hanging="578"/>
        <w:rPr>
          <w:sz w:val="24"/>
        </w:rPr>
      </w:pPr>
      <w:bookmarkStart w:id="1279" w:name="_Toc315352269"/>
      <w:bookmarkStart w:id="1280" w:name="_Toc53058567"/>
      <w:bookmarkStart w:id="1281" w:name="_Toc143171223"/>
      <w:bookmarkStart w:id="1282" w:name="_Toc206426079"/>
      <w:bookmarkStart w:id="1283" w:name="_Toc152066570"/>
      <w:r w:rsidRPr="00B86A18">
        <w:rPr>
          <w:sz w:val="24"/>
        </w:rPr>
        <w:t>Szolgáltatások</w:t>
      </w:r>
      <w:bookmarkEnd w:id="1279"/>
      <w:bookmarkEnd w:id="1280"/>
      <w:bookmarkEnd w:id="1281"/>
      <w:bookmarkEnd w:id="1282"/>
      <w:bookmarkEnd w:id="1283"/>
    </w:p>
    <w:p w14:paraId="1F696691" w14:textId="77777777" w:rsidR="00043829" w:rsidRPr="00DB1975" w:rsidRDefault="00043829" w:rsidP="00043829">
      <w:pPr>
        <w:spacing w:before="100" w:beforeAutospacing="1" w:after="100" w:afterAutospacing="1"/>
        <w:ind w:left="709"/>
        <w:jc w:val="both"/>
        <w:rPr>
          <w:rFonts w:ascii="Arial" w:hAnsi="Arial" w:cs="Arial"/>
          <w:sz w:val="24"/>
          <w:szCs w:val="24"/>
        </w:rPr>
      </w:pPr>
      <w:r w:rsidRPr="00DB1975">
        <w:rPr>
          <w:rFonts w:ascii="Arial" w:hAnsi="Arial" w:cs="Arial"/>
          <w:sz w:val="24"/>
          <w:szCs w:val="24"/>
        </w:rPr>
        <w:t>A Tároló transzparens, átlátható módon, diszkriminációmentesen, az üzembiztonság, a környezet- és egészségvédelem folyamatos szem előtt tartása mellett látja el feladatát.</w:t>
      </w:r>
    </w:p>
    <w:p w14:paraId="29909BC6" w14:textId="01F19AF4" w:rsidR="00043829" w:rsidRPr="00DB1975" w:rsidRDefault="00043829" w:rsidP="00043829">
      <w:pPr>
        <w:spacing w:before="100" w:beforeAutospacing="1" w:after="100" w:afterAutospacing="1"/>
        <w:ind w:left="709"/>
        <w:jc w:val="both"/>
        <w:rPr>
          <w:rFonts w:ascii="Arial" w:hAnsi="Arial" w:cs="Arial"/>
          <w:sz w:val="24"/>
          <w:szCs w:val="24"/>
        </w:rPr>
      </w:pPr>
      <w:r w:rsidRPr="00DB1975">
        <w:rPr>
          <w:rFonts w:ascii="Arial" w:hAnsi="Arial" w:cs="Arial"/>
          <w:sz w:val="24"/>
          <w:szCs w:val="24"/>
        </w:rPr>
        <w:t>A Tároló által nyújtott szolgáltatásokat az Üzletszabályzat és a vonatkozó Szabályok rendelkezéseinek betartásával – minden esetben az érvényes és hatályos szerződés birtokában, és az abban foglaltak szerint – vehetik igénybe a Tároltatók.</w:t>
      </w:r>
      <w:del w:id="1284" w:author="Tároló" w:date="2025-08-29T16:20:00Z" w16du:dateUtc="2025-08-29T14:20:00Z">
        <w:r w:rsidRPr="00DB1975">
          <w:rPr>
            <w:rFonts w:ascii="Arial" w:hAnsi="Arial" w:cs="Arial"/>
            <w:sz w:val="24"/>
            <w:szCs w:val="24"/>
          </w:rPr>
          <w:delText xml:space="preserve">  </w:delText>
        </w:r>
      </w:del>
    </w:p>
    <w:p w14:paraId="2BB4BF44" w14:textId="77777777" w:rsidR="00043829" w:rsidRPr="00B86A18" w:rsidRDefault="00043829" w:rsidP="00043829">
      <w:pPr>
        <w:rPr>
          <w:rFonts w:ascii="Arial" w:hAnsi="Arial"/>
          <w:sz w:val="24"/>
        </w:rPr>
      </w:pPr>
    </w:p>
    <w:p w14:paraId="501A605B" w14:textId="77777777" w:rsidR="00043829" w:rsidRPr="00DB1975" w:rsidRDefault="00043829" w:rsidP="001C41BB">
      <w:pPr>
        <w:pStyle w:val="Cmsor3"/>
      </w:pPr>
      <w:bookmarkStart w:id="1285" w:name="_Toc202317548"/>
      <w:bookmarkStart w:id="1286" w:name="_Toc207086584"/>
      <w:bookmarkStart w:id="1287" w:name="_Toc314043983"/>
      <w:bookmarkStart w:id="1288" w:name="_Toc315352270"/>
      <w:bookmarkStart w:id="1289" w:name="_Toc53058568"/>
      <w:bookmarkStart w:id="1290" w:name="_Toc143171224"/>
      <w:bookmarkStart w:id="1291" w:name="_Toc206426080"/>
      <w:bookmarkStart w:id="1292" w:name="_Toc152066571"/>
      <w:r w:rsidRPr="00DB1975">
        <w:lastRenderedPageBreak/>
        <w:t>Alapszolgáltatások</w:t>
      </w:r>
      <w:bookmarkEnd w:id="1285"/>
      <w:bookmarkEnd w:id="1286"/>
      <w:bookmarkEnd w:id="1287"/>
      <w:bookmarkEnd w:id="1288"/>
      <w:bookmarkEnd w:id="1289"/>
      <w:bookmarkEnd w:id="1290"/>
      <w:bookmarkEnd w:id="1291"/>
      <w:bookmarkEnd w:id="1292"/>
    </w:p>
    <w:p w14:paraId="1EEF55EE" w14:textId="77777777" w:rsidR="00043829" w:rsidRPr="00DB1975" w:rsidRDefault="00043829" w:rsidP="00043829">
      <w:pPr>
        <w:ind w:left="1134"/>
        <w:jc w:val="both"/>
        <w:rPr>
          <w:rFonts w:ascii="Arial" w:hAnsi="Arial" w:cs="Arial"/>
          <w:sz w:val="24"/>
          <w:szCs w:val="24"/>
        </w:rPr>
      </w:pPr>
      <w:r w:rsidRPr="00DB1975">
        <w:rPr>
          <w:rFonts w:ascii="Arial" w:hAnsi="Arial" w:cs="Arial"/>
          <w:sz w:val="24"/>
          <w:szCs w:val="24"/>
        </w:rPr>
        <w:t>A Tároló alapszolgáltatása szezonális, nem megszakítható tárolói kapacitások értékesítése, és a lekötött kapacitásokkal kapcsolatban a Tároltatók kiszolgálása.</w:t>
      </w:r>
    </w:p>
    <w:p w14:paraId="5EC06141" w14:textId="77777777" w:rsidR="00043829" w:rsidRPr="00DB1975" w:rsidRDefault="00043829" w:rsidP="00043829">
      <w:pPr>
        <w:ind w:left="1134"/>
        <w:jc w:val="both"/>
        <w:rPr>
          <w:rFonts w:ascii="Arial" w:hAnsi="Arial" w:cs="Arial"/>
          <w:sz w:val="24"/>
          <w:szCs w:val="24"/>
        </w:rPr>
      </w:pPr>
    </w:p>
    <w:p w14:paraId="155FD3A2" w14:textId="77777777" w:rsidR="00043829" w:rsidRPr="00DB1975" w:rsidRDefault="00043829" w:rsidP="00043829">
      <w:pPr>
        <w:ind w:left="1134"/>
        <w:jc w:val="both"/>
        <w:rPr>
          <w:rFonts w:ascii="Arial" w:hAnsi="Arial" w:cs="Arial"/>
          <w:sz w:val="24"/>
          <w:szCs w:val="24"/>
        </w:rPr>
      </w:pPr>
      <w:r w:rsidRPr="00DB1975">
        <w:rPr>
          <w:rFonts w:ascii="Arial" w:hAnsi="Arial" w:cs="Arial"/>
          <w:sz w:val="24"/>
          <w:szCs w:val="24"/>
        </w:rPr>
        <w:t>A Tároló alapszolgáltatásait részletesen az ÜKSZ tartalmazza.</w:t>
      </w:r>
    </w:p>
    <w:p w14:paraId="1846993D" w14:textId="77777777" w:rsidR="00043829" w:rsidRPr="00DB1975" w:rsidRDefault="00043829" w:rsidP="00043829">
      <w:pPr>
        <w:ind w:left="1134"/>
        <w:jc w:val="both"/>
        <w:rPr>
          <w:rFonts w:ascii="Arial" w:hAnsi="Arial" w:cs="Arial"/>
          <w:sz w:val="24"/>
          <w:szCs w:val="24"/>
        </w:rPr>
      </w:pPr>
    </w:p>
    <w:p w14:paraId="67717327" w14:textId="2CD220EA" w:rsidR="00043829" w:rsidRPr="00DB1975" w:rsidRDefault="00043829" w:rsidP="00043829">
      <w:pPr>
        <w:ind w:left="1134"/>
        <w:jc w:val="both"/>
        <w:rPr>
          <w:rFonts w:ascii="Arial" w:hAnsi="Arial" w:cs="Arial"/>
          <w:sz w:val="24"/>
          <w:szCs w:val="24"/>
        </w:rPr>
      </w:pPr>
      <w:r w:rsidRPr="00DB1975">
        <w:rPr>
          <w:rFonts w:ascii="Arial" w:hAnsi="Arial" w:cs="Arial"/>
          <w:sz w:val="24"/>
          <w:szCs w:val="24"/>
        </w:rPr>
        <w:t xml:space="preserve">A Tároltatók a lekötött kapacitásokat szezonálisan vehetik igénybe, azaz </w:t>
      </w:r>
      <w:del w:id="1293" w:author="Tároló" w:date="2025-08-29T16:20:00Z" w16du:dateUtc="2025-08-29T14:20:00Z">
        <w:r w:rsidR="00161BA8">
          <w:rPr>
            <w:rFonts w:ascii="Arial" w:hAnsi="Arial" w:cs="Arial"/>
            <w:sz w:val="24"/>
            <w:szCs w:val="24"/>
          </w:rPr>
          <w:delText xml:space="preserve"> </w:delText>
        </w:r>
      </w:del>
      <w:r w:rsidRPr="00DB1975">
        <w:rPr>
          <w:rFonts w:ascii="Arial" w:hAnsi="Arial" w:cs="Arial"/>
          <w:sz w:val="24"/>
          <w:szCs w:val="24"/>
        </w:rPr>
        <w:t xml:space="preserve">betárolási időszakban betárolási, kitárolási időszakban kitárolási </w:t>
      </w:r>
      <w:proofErr w:type="spellStart"/>
      <w:r w:rsidRPr="00DB1975">
        <w:rPr>
          <w:rFonts w:ascii="Arial" w:hAnsi="Arial" w:cs="Arial"/>
          <w:sz w:val="24"/>
          <w:szCs w:val="24"/>
        </w:rPr>
        <w:t>nominálást</w:t>
      </w:r>
      <w:proofErr w:type="spellEnd"/>
      <w:r w:rsidRPr="00DB1975">
        <w:rPr>
          <w:rFonts w:ascii="Arial" w:hAnsi="Arial" w:cs="Arial"/>
          <w:sz w:val="24"/>
          <w:szCs w:val="24"/>
        </w:rPr>
        <w:t xml:space="preserve"> adhatnak.</w:t>
      </w:r>
    </w:p>
    <w:p w14:paraId="065B8FA4" w14:textId="77777777" w:rsidR="00043829" w:rsidRPr="00DB1975" w:rsidRDefault="00043829" w:rsidP="00043829">
      <w:pPr>
        <w:ind w:left="1134"/>
        <w:jc w:val="both"/>
        <w:rPr>
          <w:rFonts w:ascii="Arial" w:hAnsi="Arial" w:cs="Arial"/>
          <w:sz w:val="24"/>
          <w:szCs w:val="24"/>
        </w:rPr>
      </w:pPr>
    </w:p>
    <w:p w14:paraId="01A22C59" w14:textId="77777777" w:rsidR="00043829" w:rsidRPr="00DB1975" w:rsidRDefault="00043829" w:rsidP="00043829">
      <w:pPr>
        <w:autoSpaceDE w:val="0"/>
        <w:autoSpaceDN w:val="0"/>
        <w:adjustRightInd w:val="0"/>
        <w:ind w:left="1134"/>
        <w:jc w:val="both"/>
        <w:rPr>
          <w:rFonts w:ascii="Arial" w:hAnsi="Arial" w:cs="Arial"/>
          <w:sz w:val="24"/>
          <w:szCs w:val="24"/>
        </w:rPr>
      </w:pPr>
      <w:r w:rsidRPr="00DB1975">
        <w:rPr>
          <w:rFonts w:ascii="Arial" w:hAnsi="Arial" w:cs="Arial"/>
          <w:sz w:val="24"/>
          <w:szCs w:val="24"/>
        </w:rPr>
        <w:t>A gáznapon a Tároltatók rendelkezésére álló órai be/kitárolási kapacitás (kWh/h) a gáznapon a Tároltatók rendelkezésére álló napi be-/kitárolási kapacitás 1/24-ed része. Kivételt képeznek ez alól az óraátállítással érintett gáznapok.</w:t>
      </w:r>
    </w:p>
    <w:p w14:paraId="458BF46D" w14:textId="77777777" w:rsidR="00043829" w:rsidRPr="00DB1975" w:rsidRDefault="00043829" w:rsidP="00043829">
      <w:pPr>
        <w:autoSpaceDE w:val="0"/>
        <w:autoSpaceDN w:val="0"/>
        <w:adjustRightInd w:val="0"/>
        <w:ind w:left="1134"/>
        <w:jc w:val="both"/>
        <w:rPr>
          <w:rFonts w:ascii="Arial" w:hAnsi="Arial" w:cs="Arial"/>
          <w:sz w:val="24"/>
          <w:szCs w:val="24"/>
        </w:rPr>
      </w:pPr>
    </w:p>
    <w:p w14:paraId="252CC5E1" w14:textId="1445732D" w:rsidR="00043829" w:rsidRPr="00DB1975" w:rsidRDefault="00043829" w:rsidP="00043829">
      <w:pPr>
        <w:autoSpaceDE w:val="0"/>
        <w:autoSpaceDN w:val="0"/>
        <w:adjustRightInd w:val="0"/>
        <w:ind w:left="1134"/>
        <w:jc w:val="both"/>
        <w:rPr>
          <w:rFonts w:ascii="Arial" w:hAnsi="Arial" w:cs="Arial"/>
          <w:sz w:val="24"/>
          <w:szCs w:val="24"/>
        </w:rPr>
      </w:pPr>
      <w:r w:rsidRPr="00DB1975">
        <w:rPr>
          <w:rFonts w:ascii="Arial" w:hAnsi="Arial" w:cs="Arial"/>
          <w:sz w:val="24"/>
          <w:szCs w:val="24"/>
        </w:rPr>
        <w:t xml:space="preserve">A Tároltatóknak lehetőségük van a földgázpiacon a Földalatti gáztároló földgáz átadás-átvételi pontjára egyensúlyozó </w:t>
      </w:r>
      <w:del w:id="1294" w:author="Tároló" w:date="2025-08-29T16:20:00Z" w16du:dateUtc="2025-08-29T14:20:00Z">
        <w:r w:rsidRPr="00DB1975">
          <w:rPr>
            <w:rFonts w:ascii="Arial" w:hAnsi="Arial" w:cs="Arial"/>
            <w:sz w:val="24"/>
            <w:szCs w:val="24"/>
          </w:rPr>
          <w:delText xml:space="preserve">(pl. HEG) </w:delText>
        </w:r>
      </w:del>
      <w:r w:rsidRPr="00DB1975">
        <w:rPr>
          <w:rFonts w:ascii="Arial" w:hAnsi="Arial" w:cs="Arial"/>
          <w:sz w:val="24"/>
          <w:szCs w:val="24"/>
        </w:rPr>
        <w:t xml:space="preserve">és egyéb termékeket felkínálni. A fentiek szerint felkínált termékek igénybevételét (értékesítését) a Tároltatók gáznapon belüli tárolói </w:t>
      </w:r>
      <w:proofErr w:type="spellStart"/>
      <w:r w:rsidRPr="00DB1975">
        <w:rPr>
          <w:rFonts w:ascii="Arial" w:hAnsi="Arial" w:cs="Arial"/>
          <w:sz w:val="24"/>
          <w:szCs w:val="24"/>
        </w:rPr>
        <w:t>újranominálással</w:t>
      </w:r>
      <w:proofErr w:type="spellEnd"/>
      <w:r w:rsidRPr="00DB1975">
        <w:rPr>
          <w:rFonts w:ascii="Arial" w:hAnsi="Arial" w:cs="Arial"/>
          <w:sz w:val="24"/>
          <w:szCs w:val="24"/>
        </w:rPr>
        <w:t xml:space="preserve"> követik.</w:t>
      </w:r>
    </w:p>
    <w:p w14:paraId="41B0043B" w14:textId="77777777" w:rsidR="00043829" w:rsidRPr="00DB1975" w:rsidRDefault="00043829" w:rsidP="00043829">
      <w:pPr>
        <w:autoSpaceDE w:val="0"/>
        <w:autoSpaceDN w:val="0"/>
        <w:adjustRightInd w:val="0"/>
        <w:ind w:left="1134"/>
        <w:jc w:val="both"/>
        <w:rPr>
          <w:rFonts w:ascii="Arial" w:hAnsi="Arial" w:cs="Arial"/>
          <w:sz w:val="24"/>
          <w:szCs w:val="24"/>
        </w:rPr>
      </w:pPr>
    </w:p>
    <w:p w14:paraId="189F2DD1" w14:textId="77777777" w:rsidR="00043829" w:rsidRPr="00DB1975" w:rsidRDefault="00043829" w:rsidP="00043829">
      <w:pPr>
        <w:autoSpaceDE w:val="0"/>
        <w:autoSpaceDN w:val="0"/>
        <w:adjustRightInd w:val="0"/>
        <w:ind w:left="1134"/>
        <w:jc w:val="both"/>
        <w:rPr>
          <w:rFonts w:ascii="Arial" w:hAnsi="Arial" w:cs="Arial"/>
          <w:sz w:val="24"/>
          <w:szCs w:val="24"/>
        </w:rPr>
      </w:pPr>
      <w:r w:rsidRPr="00DB1975">
        <w:rPr>
          <w:rFonts w:ascii="Arial" w:hAnsi="Arial" w:cs="Arial"/>
          <w:sz w:val="24"/>
          <w:szCs w:val="24"/>
        </w:rPr>
        <w:t xml:space="preserve">A Tároló nem rendelkezik információval a Tároltatók által felkínált termékekről, és azokkal kapcsolatban - amennyiben a Tároltatók gáznapi </w:t>
      </w:r>
      <w:proofErr w:type="spellStart"/>
      <w:r w:rsidRPr="00DB1975">
        <w:rPr>
          <w:rFonts w:ascii="Arial" w:hAnsi="Arial" w:cs="Arial"/>
          <w:sz w:val="24"/>
          <w:szCs w:val="24"/>
        </w:rPr>
        <w:t>nominálását</w:t>
      </w:r>
      <w:proofErr w:type="spellEnd"/>
      <w:r w:rsidRPr="00DB1975">
        <w:rPr>
          <w:rFonts w:ascii="Arial" w:hAnsi="Arial" w:cs="Arial"/>
          <w:sz w:val="24"/>
          <w:szCs w:val="24"/>
        </w:rPr>
        <w:t xml:space="preserve"> a jelen Üzletszabályzat rendelkezései szerint teljesíti -, semminemű felelősség nem terheli.</w:t>
      </w:r>
    </w:p>
    <w:p w14:paraId="2DAD715C" w14:textId="77777777" w:rsidR="00043829" w:rsidRPr="00DB1975" w:rsidRDefault="00043829" w:rsidP="00043829">
      <w:pPr>
        <w:autoSpaceDE w:val="0"/>
        <w:autoSpaceDN w:val="0"/>
        <w:adjustRightInd w:val="0"/>
        <w:ind w:left="1134"/>
        <w:jc w:val="both"/>
        <w:rPr>
          <w:rFonts w:ascii="Arial" w:hAnsi="Arial" w:cs="Arial"/>
          <w:sz w:val="24"/>
          <w:szCs w:val="24"/>
        </w:rPr>
      </w:pPr>
    </w:p>
    <w:p w14:paraId="71E2A65E" w14:textId="41475F70" w:rsidR="00043829" w:rsidRDefault="00043829" w:rsidP="00043829">
      <w:pPr>
        <w:pStyle w:val="Listaszerbekezds"/>
        <w:spacing w:after="236"/>
        <w:ind w:left="1134" w:right="8"/>
        <w:jc w:val="both"/>
        <w:rPr>
          <w:rFonts w:ascii="Arial" w:hAnsi="Arial" w:cs="Arial"/>
          <w:sz w:val="24"/>
          <w:szCs w:val="24"/>
        </w:rPr>
      </w:pPr>
      <w:r w:rsidRPr="00DB1975">
        <w:rPr>
          <w:rFonts w:ascii="Arial" w:hAnsi="Arial" w:cs="Arial"/>
          <w:sz w:val="24"/>
          <w:szCs w:val="24"/>
        </w:rPr>
        <w:t xml:space="preserve">Az alapszolgáltatások díját a </w:t>
      </w:r>
      <w:r w:rsidR="00A17CC9">
        <w:rPr>
          <w:rFonts w:ascii="Arial" w:hAnsi="Arial" w:cs="Arial"/>
          <w:sz w:val="24"/>
          <w:szCs w:val="24"/>
        </w:rPr>
        <w:t xml:space="preserve">MEKH </w:t>
      </w:r>
      <w:r w:rsidRPr="00DB1975">
        <w:rPr>
          <w:rFonts w:ascii="Arial" w:hAnsi="Arial" w:cs="Arial"/>
          <w:sz w:val="24"/>
          <w:szCs w:val="24"/>
        </w:rPr>
        <w:t xml:space="preserve">mindenkor hatályos földgáztárolási tarifákat </w:t>
      </w:r>
      <w:r w:rsidR="004341A1" w:rsidRPr="00DB1975">
        <w:rPr>
          <w:rFonts w:ascii="Arial" w:hAnsi="Arial" w:cs="Arial"/>
          <w:sz w:val="24"/>
          <w:szCs w:val="24"/>
        </w:rPr>
        <w:t>meg</w:t>
      </w:r>
      <w:r w:rsidR="004341A1">
        <w:rPr>
          <w:rFonts w:ascii="Arial" w:hAnsi="Arial" w:cs="Arial"/>
          <w:sz w:val="24"/>
          <w:szCs w:val="24"/>
        </w:rPr>
        <w:t>állapító</w:t>
      </w:r>
      <w:r w:rsidR="004341A1" w:rsidRPr="00DB1975">
        <w:rPr>
          <w:rFonts w:ascii="Arial" w:hAnsi="Arial" w:cs="Arial"/>
          <w:sz w:val="24"/>
          <w:szCs w:val="24"/>
        </w:rPr>
        <w:t xml:space="preserve"> </w:t>
      </w:r>
      <w:r w:rsidR="004341A1">
        <w:rPr>
          <w:rFonts w:ascii="Arial" w:hAnsi="Arial" w:cs="Arial"/>
          <w:sz w:val="24"/>
          <w:szCs w:val="24"/>
        </w:rPr>
        <w:t>határozat</w:t>
      </w:r>
      <w:r w:rsidR="00A17CC9">
        <w:rPr>
          <w:rFonts w:ascii="Arial" w:hAnsi="Arial" w:cs="Arial"/>
          <w:sz w:val="24"/>
          <w:szCs w:val="24"/>
        </w:rPr>
        <w:t>a</w:t>
      </w:r>
      <w:r w:rsidR="004341A1" w:rsidRPr="00DB1975">
        <w:rPr>
          <w:rFonts w:ascii="Arial" w:hAnsi="Arial" w:cs="Arial"/>
          <w:sz w:val="24"/>
          <w:szCs w:val="24"/>
        </w:rPr>
        <w:t xml:space="preserve"> </w:t>
      </w:r>
      <w:r w:rsidR="004341A1">
        <w:rPr>
          <w:rFonts w:ascii="Arial" w:hAnsi="Arial" w:cs="Arial"/>
          <w:sz w:val="24"/>
          <w:szCs w:val="24"/>
        </w:rPr>
        <w:t>tartalmazza</w:t>
      </w:r>
      <w:r w:rsidRPr="00DB1975">
        <w:rPr>
          <w:rFonts w:ascii="Arial" w:hAnsi="Arial" w:cs="Arial"/>
          <w:sz w:val="24"/>
          <w:szCs w:val="24"/>
        </w:rPr>
        <w:t>. Tároló az alapszolgáltatásait a Tároltatókkal kötött földgáztárolási szerződések, a Szabályok és a jelen Üzletszabályzat vonatkozó rendelkezései alapján nyújtja.</w:t>
      </w:r>
    </w:p>
    <w:p w14:paraId="47603860" w14:textId="77777777" w:rsidR="00E06D1E" w:rsidRDefault="00E06D1E" w:rsidP="00043829">
      <w:pPr>
        <w:pStyle w:val="Listaszerbekezds"/>
        <w:spacing w:after="236"/>
        <w:ind w:left="1134" w:right="8"/>
        <w:jc w:val="both"/>
        <w:rPr>
          <w:del w:id="1295" w:author="Tároló" w:date="2025-08-29T16:20:00Z" w16du:dateUtc="2025-08-29T14:20:00Z"/>
          <w:rFonts w:ascii="Arial" w:hAnsi="Arial" w:cs="Arial"/>
          <w:sz w:val="24"/>
          <w:szCs w:val="24"/>
        </w:rPr>
      </w:pPr>
    </w:p>
    <w:p w14:paraId="65E94333" w14:textId="77777777" w:rsidR="005F3495" w:rsidRPr="00F41E76" w:rsidRDefault="00E06D1E" w:rsidP="00F41E76">
      <w:pPr>
        <w:autoSpaceDE w:val="0"/>
        <w:autoSpaceDN w:val="0"/>
        <w:adjustRightInd w:val="0"/>
        <w:ind w:left="1134"/>
        <w:jc w:val="both"/>
        <w:rPr>
          <w:rFonts w:ascii="Arial" w:hAnsi="Arial" w:cs="Arial"/>
          <w:sz w:val="24"/>
          <w:szCs w:val="24"/>
        </w:rPr>
      </w:pPr>
      <w:r>
        <w:rPr>
          <w:rFonts w:ascii="Arial" w:hAnsi="Arial" w:cs="Arial"/>
          <w:sz w:val="24"/>
          <w:szCs w:val="24"/>
        </w:rPr>
        <w:t>A Tároló az alapszolgáltatásait legfeljebb a</w:t>
      </w:r>
      <w:r w:rsidRPr="00DB1975">
        <w:rPr>
          <w:rFonts w:ascii="Arial" w:hAnsi="Arial" w:cs="Arial"/>
          <w:sz w:val="24"/>
          <w:szCs w:val="24"/>
        </w:rPr>
        <w:t xml:space="preserve"> </w:t>
      </w:r>
      <w:r>
        <w:rPr>
          <w:rFonts w:ascii="Arial" w:hAnsi="Arial" w:cs="Arial"/>
          <w:sz w:val="24"/>
          <w:szCs w:val="24"/>
        </w:rPr>
        <w:t xml:space="preserve">MEKH </w:t>
      </w:r>
      <w:r w:rsidRPr="00DB1975">
        <w:rPr>
          <w:rFonts w:ascii="Arial" w:hAnsi="Arial" w:cs="Arial"/>
          <w:sz w:val="24"/>
          <w:szCs w:val="24"/>
        </w:rPr>
        <w:t>mindenkor hatályos földgáztárolási tarifákat meg</w:t>
      </w:r>
      <w:r>
        <w:rPr>
          <w:rFonts w:ascii="Arial" w:hAnsi="Arial" w:cs="Arial"/>
          <w:sz w:val="24"/>
          <w:szCs w:val="24"/>
        </w:rPr>
        <w:t>állapító</w:t>
      </w:r>
      <w:r w:rsidRPr="00DB1975">
        <w:rPr>
          <w:rFonts w:ascii="Arial" w:hAnsi="Arial" w:cs="Arial"/>
          <w:sz w:val="24"/>
          <w:szCs w:val="24"/>
        </w:rPr>
        <w:t xml:space="preserve"> </w:t>
      </w:r>
      <w:r>
        <w:rPr>
          <w:rFonts w:ascii="Arial" w:hAnsi="Arial" w:cs="Arial"/>
          <w:sz w:val="24"/>
          <w:szCs w:val="24"/>
        </w:rPr>
        <w:t xml:space="preserve">határozata szerinti díjon kínálhatja </w:t>
      </w:r>
      <w:r w:rsidR="00F91050">
        <w:rPr>
          <w:rFonts w:ascii="Arial" w:hAnsi="Arial" w:cs="Arial"/>
          <w:sz w:val="24"/>
          <w:szCs w:val="24"/>
        </w:rPr>
        <w:t xml:space="preserve">fel </w:t>
      </w:r>
      <w:r>
        <w:rPr>
          <w:rFonts w:ascii="Arial" w:hAnsi="Arial" w:cs="Arial"/>
          <w:sz w:val="24"/>
          <w:szCs w:val="24"/>
        </w:rPr>
        <w:t xml:space="preserve">lekötésre, </w:t>
      </w:r>
      <w:r w:rsidR="005F3495" w:rsidRPr="00F41E76">
        <w:rPr>
          <w:rFonts w:ascii="Arial" w:hAnsi="Arial" w:cs="Arial"/>
          <w:sz w:val="24"/>
          <w:szCs w:val="24"/>
        </w:rPr>
        <w:t xml:space="preserve">de a Felek jogviszonyában alkalmazandó szerződéses kapacitáslekötési díj - azaz az ÜKSZ szerinti éves tárolói kapacitáslekötés során esetlegesen bekövetkező túljegyzés estén a </w:t>
      </w:r>
      <w:proofErr w:type="spellStart"/>
      <w:r w:rsidR="005F3495" w:rsidRPr="00F41E76">
        <w:rPr>
          <w:rFonts w:ascii="Arial" w:hAnsi="Arial" w:cs="Arial"/>
          <w:sz w:val="24"/>
          <w:szCs w:val="24"/>
        </w:rPr>
        <w:t>Get</w:t>
      </w:r>
      <w:proofErr w:type="spellEnd"/>
      <w:r w:rsidR="005F3495" w:rsidRPr="00F41E76">
        <w:rPr>
          <w:rFonts w:ascii="Arial" w:hAnsi="Arial" w:cs="Arial"/>
          <w:sz w:val="24"/>
          <w:szCs w:val="24"/>
        </w:rPr>
        <w:t xml:space="preserve">. 76. § (2) bekezdés szerinti aukciós felárral növelt díj, és az árverés útján meghirdetett szabad kapacitások lekötése esetén a </w:t>
      </w:r>
      <w:proofErr w:type="spellStart"/>
      <w:r w:rsidR="005F3495" w:rsidRPr="00F41E76">
        <w:rPr>
          <w:rFonts w:ascii="Arial" w:hAnsi="Arial" w:cs="Arial"/>
          <w:sz w:val="24"/>
          <w:szCs w:val="24"/>
        </w:rPr>
        <w:t>Get</w:t>
      </w:r>
      <w:proofErr w:type="spellEnd"/>
      <w:r w:rsidR="005F3495" w:rsidRPr="00F41E76">
        <w:rPr>
          <w:rFonts w:ascii="Arial" w:hAnsi="Arial" w:cs="Arial"/>
          <w:sz w:val="24"/>
          <w:szCs w:val="24"/>
        </w:rPr>
        <w:t>. 76. § (3) bekezdése szerinti aukciós díj - a VII.3.3.2. és VII.4. pontok szerinti árverések eredményeként a hatósági árnál magasabb is lehet.</w:t>
      </w:r>
    </w:p>
    <w:p w14:paraId="3A846C83" w14:textId="77777777" w:rsidR="00D5785C" w:rsidRDefault="00D5785C">
      <w:pPr>
        <w:autoSpaceDE w:val="0"/>
        <w:autoSpaceDN w:val="0"/>
        <w:adjustRightInd w:val="0"/>
        <w:ind w:left="1134"/>
        <w:jc w:val="both"/>
        <w:rPr>
          <w:rFonts w:ascii="Arial" w:hAnsi="Arial" w:cs="Arial"/>
          <w:sz w:val="24"/>
          <w:szCs w:val="24"/>
        </w:rPr>
        <w:pPrChange w:id="1296" w:author="Tároló" w:date="2025-08-29T16:20:00Z" w16du:dateUtc="2025-08-29T14:20:00Z">
          <w:pPr>
            <w:pStyle w:val="Listaszerbekezds"/>
            <w:spacing w:after="236"/>
            <w:ind w:left="1134" w:right="8"/>
            <w:jc w:val="both"/>
          </w:pPr>
        </w:pPrChange>
      </w:pPr>
    </w:p>
    <w:p w14:paraId="1F155D16" w14:textId="3805330E" w:rsidR="00043829" w:rsidRPr="00DB1975" w:rsidRDefault="00043829" w:rsidP="00043829">
      <w:pPr>
        <w:autoSpaceDE w:val="0"/>
        <w:autoSpaceDN w:val="0"/>
        <w:adjustRightInd w:val="0"/>
        <w:ind w:left="1134"/>
        <w:jc w:val="both"/>
        <w:rPr>
          <w:rFonts w:ascii="Arial" w:hAnsi="Arial" w:cs="Arial"/>
          <w:sz w:val="24"/>
          <w:szCs w:val="24"/>
        </w:rPr>
      </w:pPr>
      <w:r w:rsidRPr="00DB1975">
        <w:rPr>
          <w:rFonts w:ascii="Arial" w:hAnsi="Arial" w:cs="Arial"/>
          <w:sz w:val="24"/>
          <w:szCs w:val="24"/>
        </w:rPr>
        <w:t xml:space="preserve">A Tároló </w:t>
      </w:r>
      <w:bookmarkStart w:id="1297" w:name="_Toc314043984"/>
      <w:bookmarkStart w:id="1298" w:name="_Toc315352271"/>
      <w:r w:rsidRPr="00DB1975">
        <w:rPr>
          <w:rFonts w:ascii="Arial" w:hAnsi="Arial" w:cs="Arial"/>
          <w:sz w:val="24"/>
          <w:szCs w:val="24"/>
        </w:rPr>
        <w:t>alapszolgáltatásai közé tartoznak az ÜKSZ-ben nem felsorolt alábbi szolgáltatások</w:t>
      </w:r>
      <w:bookmarkEnd w:id="1297"/>
      <w:bookmarkEnd w:id="1298"/>
      <w:r w:rsidRPr="00DB1975">
        <w:rPr>
          <w:rFonts w:ascii="Arial" w:hAnsi="Arial" w:cs="Arial"/>
          <w:sz w:val="24"/>
          <w:szCs w:val="24"/>
        </w:rPr>
        <w:t xml:space="preserve"> is:</w:t>
      </w:r>
    </w:p>
    <w:p w14:paraId="11A0CF11" w14:textId="77777777" w:rsidR="00043829" w:rsidRPr="00DB1975" w:rsidRDefault="00043829" w:rsidP="00043829">
      <w:pPr>
        <w:autoSpaceDE w:val="0"/>
        <w:autoSpaceDN w:val="0"/>
        <w:adjustRightInd w:val="0"/>
        <w:ind w:left="1701"/>
        <w:jc w:val="both"/>
        <w:rPr>
          <w:rFonts w:ascii="Arial" w:hAnsi="Arial" w:cs="Arial"/>
          <w:sz w:val="24"/>
          <w:szCs w:val="24"/>
        </w:rPr>
      </w:pPr>
    </w:p>
    <w:p w14:paraId="613469E2" w14:textId="77777777" w:rsidR="00043829" w:rsidRPr="00DB1975" w:rsidRDefault="00043829" w:rsidP="009464C9">
      <w:pPr>
        <w:pStyle w:val="Listaszerbekezds"/>
        <w:numPr>
          <w:ilvl w:val="0"/>
          <w:numId w:val="35"/>
        </w:numPr>
        <w:spacing w:after="120"/>
        <w:ind w:left="1701" w:hanging="357"/>
        <w:rPr>
          <w:rFonts w:ascii="Arial" w:hAnsi="Arial" w:cs="Arial"/>
          <w:b/>
          <w:sz w:val="24"/>
          <w:szCs w:val="24"/>
        </w:rPr>
      </w:pPr>
      <w:bookmarkStart w:id="1299" w:name="_Toc202317563"/>
      <w:bookmarkStart w:id="1300" w:name="_Toc207086705"/>
      <w:bookmarkStart w:id="1301" w:name="_Toc282414752"/>
      <w:bookmarkStart w:id="1302" w:name="_Toc309125793"/>
      <w:bookmarkStart w:id="1303" w:name="_Toc314043533"/>
      <w:bookmarkStart w:id="1304" w:name="_Toc314043692"/>
      <w:bookmarkStart w:id="1305" w:name="_Toc314044002"/>
      <w:bookmarkStart w:id="1306" w:name="_Toc309126071"/>
      <w:bookmarkStart w:id="1307" w:name="_Toc315352289"/>
      <w:r w:rsidRPr="00DB1975">
        <w:rPr>
          <w:rFonts w:ascii="Arial" w:hAnsi="Arial" w:cs="Arial"/>
          <w:b/>
          <w:sz w:val="24"/>
          <w:szCs w:val="24"/>
        </w:rPr>
        <w:t>Tárolói kapacitások másodlagos kereskedelme</w:t>
      </w:r>
      <w:bookmarkEnd w:id="1299"/>
      <w:bookmarkEnd w:id="1300"/>
      <w:bookmarkEnd w:id="1301"/>
      <w:bookmarkEnd w:id="1302"/>
      <w:bookmarkEnd w:id="1303"/>
      <w:bookmarkEnd w:id="1304"/>
      <w:bookmarkEnd w:id="1305"/>
      <w:bookmarkEnd w:id="1306"/>
      <w:bookmarkEnd w:id="1307"/>
    </w:p>
    <w:p w14:paraId="32CEF179" w14:textId="77777777" w:rsidR="00043829" w:rsidRPr="00DB1975" w:rsidRDefault="00043829" w:rsidP="00043829">
      <w:pPr>
        <w:pStyle w:val="Listaszerbekezds"/>
        <w:ind w:left="1701" w:right="8"/>
        <w:rPr>
          <w:rFonts w:ascii="Arial" w:hAnsi="Arial" w:cs="Arial"/>
          <w:sz w:val="24"/>
          <w:szCs w:val="24"/>
        </w:rPr>
      </w:pPr>
    </w:p>
    <w:p w14:paraId="481277CA" w14:textId="77777777" w:rsidR="00043829" w:rsidRPr="00DB1975" w:rsidRDefault="00043829" w:rsidP="00043829">
      <w:pPr>
        <w:pStyle w:val="Listaszerbekezds"/>
        <w:ind w:left="1701" w:right="8"/>
        <w:jc w:val="both"/>
        <w:rPr>
          <w:rFonts w:ascii="Arial" w:hAnsi="Arial" w:cs="Arial"/>
          <w:sz w:val="24"/>
          <w:szCs w:val="24"/>
        </w:rPr>
      </w:pPr>
      <w:r w:rsidRPr="00DB1975">
        <w:rPr>
          <w:rFonts w:ascii="Arial" w:hAnsi="Arial" w:cs="Arial"/>
          <w:sz w:val="24"/>
          <w:szCs w:val="24"/>
        </w:rPr>
        <w:t xml:space="preserve">A Tároló ezen szolgáltatás nyújtása során az </w:t>
      </w:r>
      <w:bookmarkStart w:id="1308" w:name="_Hlk34922059"/>
      <w:r w:rsidRPr="00DB1975">
        <w:rPr>
          <w:rFonts w:ascii="Arial" w:hAnsi="Arial" w:cs="Arial"/>
          <w:sz w:val="24"/>
          <w:szCs w:val="24"/>
        </w:rPr>
        <w:t xml:space="preserve">ÜKSZ 2.1.7.4 pontja szerint </w:t>
      </w:r>
      <w:bookmarkEnd w:id="1308"/>
      <w:r w:rsidRPr="00DB1975">
        <w:rPr>
          <w:rFonts w:ascii="Arial" w:hAnsi="Arial" w:cs="Arial"/>
          <w:sz w:val="24"/>
          <w:szCs w:val="24"/>
        </w:rPr>
        <w:t xml:space="preserve">jár el. </w:t>
      </w:r>
    </w:p>
    <w:p w14:paraId="078A4924" w14:textId="77777777" w:rsidR="00043829" w:rsidRPr="00DB1975" w:rsidRDefault="00043829" w:rsidP="00043829">
      <w:pPr>
        <w:pStyle w:val="Szvegtrzs"/>
        <w:ind w:left="1701"/>
        <w:rPr>
          <w:rFonts w:cs="Arial"/>
          <w:szCs w:val="24"/>
        </w:rPr>
      </w:pPr>
    </w:p>
    <w:p w14:paraId="5F24ABDD" w14:textId="77777777" w:rsidR="00043829" w:rsidRPr="00DB1975" w:rsidRDefault="00043829" w:rsidP="00043829">
      <w:pPr>
        <w:pStyle w:val="Szvegtrzs"/>
        <w:ind w:left="1701"/>
        <w:rPr>
          <w:rFonts w:cs="Arial"/>
          <w:szCs w:val="24"/>
        </w:rPr>
      </w:pPr>
      <w:r w:rsidRPr="00DB1975">
        <w:rPr>
          <w:rFonts w:cs="Arial"/>
          <w:szCs w:val="24"/>
        </w:rPr>
        <w:t>Az a Tároltató, aki rendelkezik a Tárolóval kötött kapacitás lekötési szerződéssel, külön megállapodás megkötése nélkül folytathat másodlagos piaci kapacitás kereskedelmet.</w:t>
      </w:r>
    </w:p>
    <w:p w14:paraId="1CE2298F" w14:textId="77777777" w:rsidR="00043829" w:rsidRPr="00DB1975" w:rsidRDefault="00043829" w:rsidP="00043829">
      <w:pPr>
        <w:pStyle w:val="Szvegtrzs"/>
        <w:ind w:left="1701"/>
        <w:rPr>
          <w:rFonts w:cs="Arial"/>
          <w:szCs w:val="24"/>
        </w:rPr>
      </w:pPr>
    </w:p>
    <w:p w14:paraId="2B61187C" w14:textId="515F8919" w:rsidR="00043829" w:rsidRPr="00DB1975" w:rsidRDefault="00043829" w:rsidP="00043829">
      <w:pPr>
        <w:pStyle w:val="Szvegtrzs"/>
        <w:ind w:left="1701"/>
        <w:rPr>
          <w:rFonts w:cs="Arial"/>
          <w:szCs w:val="24"/>
        </w:rPr>
      </w:pPr>
      <w:r w:rsidRPr="00DB1975">
        <w:rPr>
          <w:rFonts w:cs="Arial"/>
          <w:szCs w:val="24"/>
        </w:rPr>
        <w:t xml:space="preserve">Az a jogi személy vagy jogi személyiséggel nem rendelkező vállalkozás, aki földgáztárolói kapacitást kíván vásárolni/eladni, és a Tárolóval nem kötött kapacitás lekötési szerződést, a Tárolóval lekötött kapacitásokat nem tartalmazó, </w:t>
      </w:r>
      <w:del w:id="1309" w:author="Tároló" w:date="2025-08-29T16:20:00Z" w16du:dateUtc="2025-08-29T14:20:00Z">
        <w:r w:rsidRPr="00DB1975">
          <w:rPr>
            <w:rFonts w:cs="Arial"/>
            <w:szCs w:val="24"/>
          </w:rPr>
          <w:delText>az</w:delText>
        </w:r>
      </w:del>
      <w:ins w:id="1310" w:author="Tároló" w:date="2025-08-29T16:20:00Z" w16du:dateUtc="2025-08-29T14:20:00Z">
        <w:r w:rsidRPr="00DB1975">
          <w:rPr>
            <w:rFonts w:cs="Arial"/>
            <w:szCs w:val="24"/>
          </w:rPr>
          <w:t>a</w:t>
        </w:r>
        <w:r w:rsidR="00D53F4D" w:rsidRPr="00D53F4D">
          <w:rPr>
            <w:rFonts w:cs="Arial"/>
            <w:szCs w:val="24"/>
          </w:rPr>
          <w:t xml:space="preserve"> </w:t>
        </w:r>
        <w:r w:rsidR="00D53F4D">
          <w:rPr>
            <w:rStyle w:val="msoins0"/>
            <w:rFonts w:cs="Arial"/>
            <w:color w:val="auto"/>
            <w:szCs w:val="24"/>
            <w:u w:val="none"/>
          </w:rPr>
          <w:t xml:space="preserve">jelen </w:t>
        </w:r>
        <w:proofErr w:type="gramStart"/>
        <w:r w:rsidR="00D53F4D">
          <w:rPr>
            <w:rStyle w:val="msoins0"/>
            <w:rFonts w:cs="Arial"/>
            <w:color w:val="auto"/>
            <w:szCs w:val="24"/>
            <w:u w:val="none"/>
          </w:rPr>
          <w:t>Üzletszabályzat</w:t>
        </w:r>
        <w:r w:rsidR="00D53F4D" w:rsidRPr="00DB1975" w:rsidDel="00D53F4D">
          <w:rPr>
            <w:rFonts w:cs="Arial"/>
            <w:szCs w:val="24"/>
          </w:rPr>
          <w:t xml:space="preserve"> </w:t>
        </w:r>
      </w:ins>
      <w:r w:rsidRPr="00DB1975">
        <w:rPr>
          <w:rFonts w:cs="Arial"/>
          <w:szCs w:val="24"/>
        </w:rPr>
        <w:t xml:space="preserve"> 5</w:t>
      </w:r>
      <w:proofErr w:type="gramEnd"/>
      <w:r w:rsidRPr="00DB1975">
        <w:rPr>
          <w:rFonts w:cs="Arial"/>
          <w:szCs w:val="24"/>
        </w:rPr>
        <w:t>/B. melléklet szerinti Másodlagos piaci tranzakció végrehajtására jogosító földgáztárolási szerződést köteles kötni, és csak azt követően jogosult másodlagos kapacitáskereskedelemre.</w:t>
      </w:r>
      <w:r w:rsidR="00C42319">
        <w:rPr>
          <w:rFonts w:cs="Arial"/>
          <w:szCs w:val="24"/>
        </w:rPr>
        <w:t xml:space="preserve"> Szerződéskötés előfeltétele a VII.3.1.2. pont szerinti dokumentumok benyújtása és Tároló általi elfogadása. </w:t>
      </w:r>
    </w:p>
    <w:p w14:paraId="46F5161A" w14:textId="77777777" w:rsidR="00043829" w:rsidRPr="00DB1975" w:rsidRDefault="00043829" w:rsidP="00043829">
      <w:pPr>
        <w:pStyle w:val="Szvegtrzs"/>
        <w:spacing w:before="120"/>
        <w:ind w:left="1701"/>
        <w:rPr>
          <w:rFonts w:cs="Arial"/>
          <w:szCs w:val="24"/>
        </w:rPr>
      </w:pPr>
      <w:r w:rsidRPr="00DB1975">
        <w:rPr>
          <w:rFonts w:cs="Arial"/>
          <w:szCs w:val="24"/>
        </w:rPr>
        <w:t>Tárolói másodlagos kapacitáskereskedelem az alábbiak szerint végezhető:</w:t>
      </w:r>
    </w:p>
    <w:p w14:paraId="435DC11B" w14:textId="77777777" w:rsidR="00043829" w:rsidRPr="00DB1975" w:rsidRDefault="00043829" w:rsidP="009464C9">
      <w:pPr>
        <w:numPr>
          <w:ilvl w:val="0"/>
          <w:numId w:val="36"/>
        </w:numPr>
        <w:spacing w:before="120" w:line="260" w:lineRule="atLeast"/>
        <w:ind w:left="2127"/>
        <w:jc w:val="both"/>
        <w:rPr>
          <w:rFonts w:ascii="Arial" w:hAnsi="Arial" w:cs="Arial"/>
          <w:sz w:val="24"/>
          <w:szCs w:val="24"/>
        </w:rPr>
      </w:pPr>
      <w:r w:rsidRPr="00DB1975">
        <w:rPr>
          <w:rFonts w:ascii="Arial" w:hAnsi="Arial" w:cs="Arial"/>
          <w:color w:val="000000"/>
          <w:sz w:val="24"/>
          <w:szCs w:val="24"/>
        </w:rPr>
        <w:t xml:space="preserve">Ha a Szabályok másképp nem rendelkeznek, a Tárolónál lekötött és a </w:t>
      </w:r>
      <w:r w:rsidRPr="00DB1975">
        <w:rPr>
          <w:rFonts w:ascii="Arial" w:hAnsi="Arial" w:cs="Arial"/>
          <w:sz w:val="24"/>
          <w:szCs w:val="24"/>
        </w:rPr>
        <w:t xml:space="preserve">másodlagos kapacitás kereskedelemben vásárolt tárolói kapacitás </w:t>
      </w:r>
      <w:r w:rsidRPr="00DB1975">
        <w:rPr>
          <w:rFonts w:ascii="Arial" w:hAnsi="Arial" w:cs="Arial"/>
          <w:color w:val="000000"/>
          <w:sz w:val="24"/>
          <w:szCs w:val="24"/>
        </w:rPr>
        <w:t>a Tároló vagy más, a Tárolóval szerződéses kapcsolatban álló rendszerhasználatra jogosult részére szabadon értékesíthető.</w:t>
      </w:r>
      <w:r w:rsidRPr="00DB1975">
        <w:rPr>
          <w:rFonts w:ascii="Arial" w:hAnsi="Arial" w:cs="Arial"/>
          <w:sz w:val="24"/>
          <w:szCs w:val="24"/>
        </w:rPr>
        <w:t xml:space="preserve"> </w:t>
      </w:r>
    </w:p>
    <w:p w14:paraId="7EC60498" w14:textId="77777777" w:rsidR="00043829" w:rsidRPr="00DB1975" w:rsidRDefault="00043829" w:rsidP="009464C9">
      <w:pPr>
        <w:pStyle w:val="Listaszerbekezds"/>
        <w:numPr>
          <w:ilvl w:val="0"/>
          <w:numId w:val="36"/>
        </w:numPr>
        <w:tabs>
          <w:tab w:val="left" w:pos="426"/>
        </w:tabs>
        <w:spacing w:before="120" w:line="260" w:lineRule="atLeast"/>
        <w:ind w:left="2127"/>
        <w:jc w:val="both"/>
        <w:rPr>
          <w:rFonts w:ascii="Arial" w:hAnsi="Arial" w:cs="Arial"/>
          <w:sz w:val="24"/>
          <w:szCs w:val="24"/>
        </w:rPr>
      </w:pPr>
      <w:r w:rsidRPr="00DB1975">
        <w:rPr>
          <w:rFonts w:ascii="Arial" w:hAnsi="Arial" w:cs="Arial"/>
          <w:sz w:val="24"/>
          <w:szCs w:val="24"/>
        </w:rPr>
        <w:t>A kapacitások részlegesen is értékesíthetők.</w:t>
      </w:r>
    </w:p>
    <w:p w14:paraId="0DAB289E" w14:textId="77777777" w:rsidR="00043829" w:rsidRPr="00DB1975" w:rsidRDefault="00043829" w:rsidP="009464C9">
      <w:pPr>
        <w:numPr>
          <w:ilvl w:val="0"/>
          <w:numId w:val="36"/>
        </w:numPr>
        <w:spacing w:before="120" w:line="260" w:lineRule="atLeast"/>
        <w:ind w:left="2127"/>
        <w:jc w:val="both"/>
        <w:rPr>
          <w:rFonts w:ascii="Arial" w:hAnsi="Arial" w:cs="Arial"/>
          <w:color w:val="000000"/>
          <w:sz w:val="24"/>
          <w:szCs w:val="24"/>
        </w:rPr>
      </w:pPr>
      <w:r w:rsidRPr="00DB1975">
        <w:rPr>
          <w:rFonts w:ascii="Arial" w:hAnsi="Arial" w:cs="Arial"/>
          <w:color w:val="000000"/>
          <w:sz w:val="24"/>
          <w:szCs w:val="24"/>
        </w:rPr>
        <w:t xml:space="preserve">Amennyiben másodlagos kapacitáskereskedelmi tranzakcióra kerül sor, az abban érintett felek az Informatikai platformon kötelesek rögzíteni. A megvásárolt kapacitás - a tranzakció kapacitást megvásárló fél általi, az Informatikai platformon történő jóváhagyását követően - már a következő gáznapra </w:t>
      </w:r>
      <w:proofErr w:type="spellStart"/>
      <w:r w:rsidRPr="00DB1975">
        <w:rPr>
          <w:rFonts w:ascii="Arial" w:hAnsi="Arial" w:cs="Arial"/>
          <w:color w:val="000000"/>
          <w:sz w:val="24"/>
          <w:szCs w:val="24"/>
        </w:rPr>
        <w:t>nominálható</w:t>
      </w:r>
      <w:proofErr w:type="spellEnd"/>
      <w:r w:rsidRPr="00DB1975">
        <w:rPr>
          <w:rFonts w:ascii="Arial" w:hAnsi="Arial" w:cs="Arial"/>
          <w:color w:val="000000"/>
          <w:sz w:val="24"/>
          <w:szCs w:val="24"/>
        </w:rPr>
        <w:t>, kivéve, ha a használat joga az ügylet szerint későbbi időpontban kezdődik.</w:t>
      </w:r>
    </w:p>
    <w:p w14:paraId="7A41F05D" w14:textId="77777777" w:rsidR="00043829" w:rsidRPr="00DB1975" w:rsidRDefault="00043829" w:rsidP="009464C9">
      <w:pPr>
        <w:numPr>
          <w:ilvl w:val="0"/>
          <w:numId w:val="36"/>
        </w:numPr>
        <w:spacing w:before="120" w:line="260" w:lineRule="atLeast"/>
        <w:ind w:left="2127"/>
        <w:jc w:val="both"/>
        <w:rPr>
          <w:rFonts w:ascii="Arial" w:hAnsi="Arial" w:cs="Arial"/>
          <w:color w:val="000000"/>
          <w:sz w:val="24"/>
          <w:szCs w:val="24"/>
        </w:rPr>
      </w:pPr>
      <w:r w:rsidRPr="00DB1975">
        <w:rPr>
          <w:rFonts w:ascii="Arial" w:hAnsi="Arial" w:cs="Arial"/>
          <w:sz w:val="24"/>
          <w:szCs w:val="24"/>
        </w:rPr>
        <w:t>A bejelentést követően a kapacitást értékesítő Tároltató adott típusú kapacitása lecsökken az adásvétel tárgyát képező értékkel, míg a kapacitást megvásárló Tároltató adott típusú kapacitása ugyanezen értékkel megnő a Tároló nyilvántartásában.</w:t>
      </w:r>
    </w:p>
    <w:p w14:paraId="4EAF1E1D" w14:textId="77777777" w:rsidR="00043829" w:rsidRPr="00DB1975" w:rsidRDefault="00043829" w:rsidP="009464C9">
      <w:pPr>
        <w:numPr>
          <w:ilvl w:val="0"/>
          <w:numId w:val="36"/>
        </w:numPr>
        <w:spacing w:before="120" w:line="260" w:lineRule="atLeast"/>
        <w:ind w:left="2127"/>
        <w:jc w:val="both"/>
        <w:rPr>
          <w:rFonts w:ascii="Arial" w:hAnsi="Arial" w:cs="Arial"/>
          <w:sz w:val="24"/>
          <w:szCs w:val="24"/>
        </w:rPr>
      </w:pPr>
      <w:r w:rsidRPr="00DB1975">
        <w:rPr>
          <w:rFonts w:ascii="Arial" w:hAnsi="Arial" w:cs="Arial"/>
          <w:sz w:val="24"/>
          <w:szCs w:val="24"/>
        </w:rPr>
        <w:t xml:space="preserve">A kapacitást átvevő fél az általa a Tárolónál lekötött és a másodlagos piaci művelettel szerzett kapacitásait összevontan </w:t>
      </w:r>
      <w:proofErr w:type="spellStart"/>
      <w:r w:rsidRPr="00DB1975">
        <w:rPr>
          <w:rFonts w:ascii="Arial" w:hAnsi="Arial" w:cs="Arial"/>
          <w:sz w:val="24"/>
          <w:szCs w:val="24"/>
        </w:rPr>
        <w:t>nominálhatja</w:t>
      </w:r>
      <w:proofErr w:type="spellEnd"/>
      <w:r w:rsidRPr="00DB1975">
        <w:rPr>
          <w:rFonts w:ascii="Arial" w:hAnsi="Arial" w:cs="Arial"/>
          <w:sz w:val="24"/>
          <w:szCs w:val="24"/>
        </w:rPr>
        <w:t>.</w:t>
      </w:r>
    </w:p>
    <w:p w14:paraId="2F2321F7" w14:textId="77777777" w:rsidR="00043829" w:rsidRPr="00DB1975" w:rsidRDefault="00043829" w:rsidP="009464C9">
      <w:pPr>
        <w:numPr>
          <w:ilvl w:val="0"/>
          <w:numId w:val="36"/>
        </w:numPr>
        <w:spacing w:before="120" w:line="260" w:lineRule="atLeast"/>
        <w:ind w:left="2127"/>
        <w:jc w:val="both"/>
        <w:rPr>
          <w:rFonts w:ascii="Arial" w:hAnsi="Arial" w:cs="Arial"/>
          <w:sz w:val="24"/>
          <w:szCs w:val="24"/>
        </w:rPr>
      </w:pPr>
      <w:r w:rsidRPr="00DB1975">
        <w:rPr>
          <w:rFonts w:ascii="Arial" w:hAnsi="Arial" w:cs="Arial"/>
          <w:sz w:val="24"/>
          <w:szCs w:val="24"/>
        </w:rPr>
        <w:t xml:space="preserve">A Tároló a tranzakció befogadásán vagy elutasításán túl, amit az Informatikai platform automatikusan végez, a másodlagos piaci tranzakciókban nem vesz részt, a pénzügyi teljesítésben nem játszik szerepet, kivéve, ha a Tároló vásárol kapacitást. </w:t>
      </w:r>
    </w:p>
    <w:p w14:paraId="71DADBFE" w14:textId="77777777" w:rsidR="00043829" w:rsidRPr="00DB1975" w:rsidRDefault="00043829" w:rsidP="009464C9">
      <w:pPr>
        <w:numPr>
          <w:ilvl w:val="0"/>
          <w:numId w:val="36"/>
        </w:numPr>
        <w:spacing w:before="120" w:line="260" w:lineRule="atLeast"/>
        <w:ind w:left="2127"/>
        <w:jc w:val="both"/>
        <w:rPr>
          <w:rFonts w:ascii="Arial" w:hAnsi="Arial" w:cs="Arial"/>
          <w:sz w:val="24"/>
          <w:szCs w:val="24"/>
        </w:rPr>
      </w:pPr>
      <w:r w:rsidRPr="00DB1975">
        <w:rPr>
          <w:rFonts w:ascii="Arial" w:hAnsi="Arial" w:cs="Arial"/>
          <w:sz w:val="24"/>
          <w:szCs w:val="24"/>
        </w:rPr>
        <w:t xml:space="preserve">A Másodlagos Kapacitások értékesítésekor a Tárolóval szerződő fél továbbra is a kapacitás eredeti lekötője marad, megtartva a szerződéses biztosíték adási kötelezettségét. </w:t>
      </w:r>
    </w:p>
    <w:p w14:paraId="74368240" w14:textId="77777777" w:rsidR="00043829" w:rsidRPr="00DB1975" w:rsidRDefault="00043829" w:rsidP="009464C9">
      <w:pPr>
        <w:numPr>
          <w:ilvl w:val="0"/>
          <w:numId w:val="36"/>
        </w:numPr>
        <w:spacing w:before="120" w:line="260" w:lineRule="atLeast"/>
        <w:ind w:left="2127"/>
        <w:jc w:val="both"/>
        <w:rPr>
          <w:rFonts w:ascii="Arial" w:hAnsi="Arial" w:cs="Arial"/>
          <w:sz w:val="24"/>
          <w:szCs w:val="24"/>
        </w:rPr>
      </w:pPr>
      <w:r w:rsidRPr="00DB1975">
        <w:rPr>
          <w:rFonts w:ascii="Arial" w:hAnsi="Arial" w:cs="Arial"/>
          <w:sz w:val="24"/>
          <w:szCs w:val="24"/>
        </w:rPr>
        <w:lastRenderedPageBreak/>
        <w:t>A kapacitásdíjat a kapacitást átadó (eredeti lekötő) Tároltató köteles fizetni a Tároló részére továbbra is, a kapacitás lekötési szerződése rendelkezései szerint. A be- és kitárolási forgalmi díjat a kapacitást átvevő Tároltató köteles fizetni a Tároló részére a Tárolóval kötött szerződésének rendelkezései szerint.</w:t>
      </w:r>
    </w:p>
    <w:p w14:paraId="6A2FCF80" w14:textId="77777777" w:rsidR="00043829" w:rsidRPr="00DB1975" w:rsidRDefault="00043829" w:rsidP="009464C9">
      <w:pPr>
        <w:numPr>
          <w:ilvl w:val="0"/>
          <w:numId w:val="36"/>
        </w:numPr>
        <w:spacing w:before="120" w:line="260" w:lineRule="atLeast"/>
        <w:ind w:left="2127"/>
        <w:jc w:val="both"/>
        <w:rPr>
          <w:rFonts w:ascii="Arial" w:hAnsi="Arial" w:cs="Arial"/>
          <w:sz w:val="24"/>
          <w:szCs w:val="24"/>
        </w:rPr>
      </w:pPr>
      <w:r w:rsidRPr="00DB1975">
        <w:rPr>
          <w:rFonts w:ascii="Arial" w:hAnsi="Arial" w:cs="Arial"/>
          <w:sz w:val="24"/>
          <w:szCs w:val="24"/>
        </w:rPr>
        <w:t>A másodlagos kapacitáskereskedelmi tranzakció átvezetését az Informatikai platformon a Tároló térítésmentesen végzi.</w:t>
      </w:r>
    </w:p>
    <w:p w14:paraId="47386440" w14:textId="77777777" w:rsidR="00043829" w:rsidRPr="00DB1975" w:rsidRDefault="00043829" w:rsidP="00043829">
      <w:pPr>
        <w:spacing w:before="120" w:line="260" w:lineRule="atLeast"/>
        <w:ind w:left="2127"/>
        <w:jc w:val="both"/>
        <w:rPr>
          <w:rFonts w:ascii="Arial" w:hAnsi="Arial" w:cs="Arial"/>
          <w:sz w:val="24"/>
          <w:szCs w:val="24"/>
        </w:rPr>
      </w:pPr>
    </w:p>
    <w:p w14:paraId="596AC3AA" w14:textId="77777777" w:rsidR="00043829" w:rsidRPr="00DB1975" w:rsidRDefault="00043829" w:rsidP="009464C9">
      <w:pPr>
        <w:pStyle w:val="Listaszerbekezds"/>
        <w:numPr>
          <w:ilvl w:val="0"/>
          <w:numId w:val="35"/>
        </w:numPr>
        <w:spacing w:after="120"/>
        <w:ind w:left="1701" w:hanging="357"/>
        <w:rPr>
          <w:rFonts w:ascii="Arial" w:hAnsi="Arial" w:cs="Arial"/>
          <w:b/>
          <w:sz w:val="24"/>
          <w:szCs w:val="24"/>
        </w:rPr>
      </w:pPr>
      <w:bookmarkStart w:id="1311" w:name="_Toc282414753"/>
      <w:bookmarkStart w:id="1312" w:name="_Toc309125794"/>
      <w:bookmarkStart w:id="1313" w:name="_Toc314043534"/>
      <w:bookmarkStart w:id="1314" w:name="_Toc314043693"/>
      <w:bookmarkStart w:id="1315" w:name="_Toc314044003"/>
      <w:bookmarkStart w:id="1316" w:name="_Toc309126072"/>
      <w:bookmarkStart w:id="1317" w:name="_Toc315352290"/>
      <w:r w:rsidRPr="00DB1975">
        <w:rPr>
          <w:rFonts w:ascii="Arial" w:hAnsi="Arial" w:cs="Arial"/>
          <w:b/>
          <w:sz w:val="24"/>
          <w:szCs w:val="24"/>
        </w:rPr>
        <w:t>Tárolt földgáz adásvétele</w:t>
      </w:r>
      <w:bookmarkEnd w:id="1311"/>
      <w:bookmarkEnd w:id="1312"/>
      <w:bookmarkEnd w:id="1313"/>
      <w:bookmarkEnd w:id="1314"/>
      <w:bookmarkEnd w:id="1315"/>
      <w:bookmarkEnd w:id="1316"/>
      <w:bookmarkEnd w:id="1317"/>
    </w:p>
    <w:p w14:paraId="6FE1377B" w14:textId="77777777" w:rsidR="00043829" w:rsidRPr="00DB1975" w:rsidRDefault="00043829" w:rsidP="00043829">
      <w:pPr>
        <w:pStyle w:val="Szvegtrzs"/>
        <w:ind w:left="1701"/>
        <w:rPr>
          <w:rFonts w:cs="Arial"/>
          <w:szCs w:val="24"/>
        </w:rPr>
      </w:pPr>
      <w:r w:rsidRPr="00DB1975">
        <w:rPr>
          <w:rFonts w:cs="Arial"/>
          <w:szCs w:val="24"/>
        </w:rPr>
        <w:t>Az a Tároltató, aki rendelkezik a Tárolóval kötött kapacitás lekötési szerződéssel, a Tárolóval kötött külön megállapodás nélkül hajthat végre tárolt földgáz adásvételi tranzakciókat.</w:t>
      </w:r>
    </w:p>
    <w:p w14:paraId="2E1A6B03" w14:textId="77777777" w:rsidR="00043829" w:rsidRPr="00DB1975" w:rsidRDefault="00043829" w:rsidP="00043829">
      <w:pPr>
        <w:pStyle w:val="Szvegtrzs"/>
        <w:ind w:left="1701"/>
        <w:rPr>
          <w:rFonts w:cs="Arial"/>
          <w:szCs w:val="24"/>
        </w:rPr>
      </w:pPr>
    </w:p>
    <w:p w14:paraId="46881959" w14:textId="591B7632" w:rsidR="00043829" w:rsidRPr="00DB1975" w:rsidRDefault="00043829" w:rsidP="00043829">
      <w:pPr>
        <w:pStyle w:val="Szvegtrzs"/>
        <w:ind w:left="1701"/>
        <w:rPr>
          <w:rFonts w:cs="Arial"/>
          <w:szCs w:val="24"/>
        </w:rPr>
      </w:pPr>
      <w:r w:rsidRPr="00DB1975">
        <w:rPr>
          <w:rFonts w:cs="Arial"/>
          <w:szCs w:val="24"/>
        </w:rPr>
        <w:t xml:space="preserve">Az a jogi személy vagy jogi személyiséggel nem rendelkező vállalkozás, aki tárolt földgázt kíván vásárolni/eladni, és a Tárolóval nem kötött kapacitás lekötési szerződést, a Tárolóval lekötött kapacitásokat nem tartalmazó, </w:t>
      </w:r>
      <w:del w:id="1318" w:author="Tároló" w:date="2025-08-29T16:20:00Z" w16du:dateUtc="2025-08-29T14:20:00Z">
        <w:r w:rsidRPr="00DB1975">
          <w:rPr>
            <w:rFonts w:cs="Arial"/>
            <w:szCs w:val="24"/>
          </w:rPr>
          <w:delText>az</w:delText>
        </w:r>
      </w:del>
      <w:ins w:id="1319" w:author="Tároló" w:date="2025-08-29T16:20:00Z" w16du:dateUtc="2025-08-29T14:20:00Z">
        <w:r w:rsidRPr="00DB1975">
          <w:rPr>
            <w:rFonts w:cs="Arial"/>
            <w:szCs w:val="24"/>
          </w:rPr>
          <w:t>a</w:t>
        </w:r>
        <w:r w:rsidR="00783AB4" w:rsidRPr="00783AB4">
          <w:rPr>
            <w:rFonts w:cs="Arial"/>
            <w:szCs w:val="24"/>
          </w:rPr>
          <w:t xml:space="preserve"> </w:t>
        </w:r>
        <w:r w:rsidR="00783AB4">
          <w:rPr>
            <w:rStyle w:val="msoins0"/>
            <w:rFonts w:cs="Arial"/>
            <w:color w:val="auto"/>
            <w:szCs w:val="24"/>
            <w:u w:val="none"/>
          </w:rPr>
          <w:t>jelen Üzletszabályzat</w:t>
        </w:r>
      </w:ins>
      <w:r w:rsidRPr="00DB1975">
        <w:rPr>
          <w:rFonts w:cs="Arial"/>
          <w:szCs w:val="24"/>
        </w:rPr>
        <w:t xml:space="preserve"> 5/B. sz. melléklet szerinti Másodlagos piaci tranzakció végrehajtására jogosító földgáztárolási szerződést köteles kötni, és csak azt követően jogosult tárolt földgáz adásvételére.</w:t>
      </w:r>
    </w:p>
    <w:p w14:paraId="6E413B34" w14:textId="77777777" w:rsidR="00043829" w:rsidRPr="00DB1975" w:rsidRDefault="00043829" w:rsidP="00043829">
      <w:pPr>
        <w:pStyle w:val="Szvegtrzs"/>
        <w:ind w:left="1701"/>
        <w:rPr>
          <w:rFonts w:cs="Arial"/>
          <w:szCs w:val="24"/>
        </w:rPr>
      </w:pPr>
    </w:p>
    <w:p w14:paraId="57892BDB" w14:textId="77777777" w:rsidR="00043829" w:rsidRPr="00DB1975" w:rsidRDefault="00043829" w:rsidP="00043829">
      <w:pPr>
        <w:pStyle w:val="Szvegtrzs"/>
        <w:ind w:left="1701"/>
        <w:rPr>
          <w:rFonts w:cs="Arial"/>
          <w:szCs w:val="24"/>
        </w:rPr>
      </w:pPr>
      <w:r w:rsidRPr="00DB1975">
        <w:rPr>
          <w:rFonts w:cs="Arial"/>
          <w:szCs w:val="24"/>
        </w:rPr>
        <w:t>Tárolt földgáz adásvétele az alábbiak szerint végezhető:</w:t>
      </w:r>
    </w:p>
    <w:p w14:paraId="4464550A" w14:textId="77777777" w:rsidR="00043829" w:rsidRPr="00DB1975" w:rsidRDefault="00043829" w:rsidP="009464C9">
      <w:pPr>
        <w:numPr>
          <w:ilvl w:val="0"/>
          <w:numId w:val="37"/>
        </w:numPr>
        <w:tabs>
          <w:tab w:val="clear" w:pos="1068"/>
        </w:tabs>
        <w:spacing w:before="120"/>
        <w:ind w:left="2127"/>
        <w:jc w:val="both"/>
        <w:rPr>
          <w:rFonts w:ascii="Arial" w:hAnsi="Arial" w:cs="Arial"/>
          <w:sz w:val="24"/>
          <w:szCs w:val="24"/>
        </w:rPr>
      </w:pPr>
      <w:r w:rsidRPr="00DB1975">
        <w:rPr>
          <w:rFonts w:ascii="Arial" w:hAnsi="Arial" w:cs="Arial"/>
          <w:sz w:val="24"/>
          <w:szCs w:val="24"/>
        </w:rPr>
        <w:t>Ha a Tároltató tárolt földgázt ad el/ad át egy másik rendszerhasználatra jogosult félnek, a tranzakcióban résztvevő felek az Informatikai platformon e célra létrehozott felületen kötelesek a tranzakciót rögzíteni.</w:t>
      </w:r>
    </w:p>
    <w:p w14:paraId="581F2A5C" w14:textId="77777777" w:rsidR="00043829" w:rsidRPr="00DB1975" w:rsidRDefault="00043829" w:rsidP="009464C9">
      <w:pPr>
        <w:numPr>
          <w:ilvl w:val="0"/>
          <w:numId w:val="37"/>
        </w:numPr>
        <w:tabs>
          <w:tab w:val="clear" w:pos="1068"/>
        </w:tabs>
        <w:spacing w:before="120"/>
        <w:ind w:left="2127"/>
        <w:jc w:val="both"/>
        <w:rPr>
          <w:rFonts w:ascii="Arial" w:hAnsi="Arial" w:cs="Arial"/>
          <w:sz w:val="24"/>
          <w:szCs w:val="24"/>
        </w:rPr>
      </w:pPr>
      <w:r w:rsidRPr="00DB1975">
        <w:rPr>
          <w:rFonts w:ascii="Arial" w:hAnsi="Arial" w:cs="Arial"/>
          <w:sz w:val="24"/>
          <w:szCs w:val="24"/>
        </w:rPr>
        <w:t xml:space="preserve">A tranzakció csak abban az esetben rögzíthető az Informatikai platformon, ha a földgázt megvásárló / átvevő Tároltató rendelkezik a vásárolt földgázmennyiség tárolására alkalmas, szabad Mobilkapacitással. </w:t>
      </w:r>
    </w:p>
    <w:p w14:paraId="3EA9016F" w14:textId="77777777" w:rsidR="00043829" w:rsidRPr="00DB1975" w:rsidRDefault="00043829" w:rsidP="009464C9">
      <w:pPr>
        <w:numPr>
          <w:ilvl w:val="0"/>
          <w:numId w:val="37"/>
        </w:numPr>
        <w:tabs>
          <w:tab w:val="clear" w:pos="1068"/>
        </w:tabs>
        <w:spacing w:before="120"/>
        <w:ind w:left="2127"/>
        <w:jc w:val="both"/>
        <w:rPr>
          <w:rFonts w:ascii="Arial" w:hAnsi="Arial" w:cs="Arial"/>
          <w:sz w:val="24"/>
          <w:szCs w:val="24"/>
        </w:rPr>
      </w:pPr>
      <w:r w:rsidRPr="00DB1975">
        <w:rPr>
          <w:rFonts w:ascii="Arial" w:hAnsi="Arial" w:cs="Arial"/>
          <w:sz w:val="24"/>
          <w:szCs w:val="24"/>
        </w:rPr>
        <w:t xml:space="preserve">Az értesítést követően a földgázt értékesítő/átadó fél mobilgáz készlete lecsökken az adásvétel/átadás-átvétel tárgyát képező földgázmennyiséggel, míg a földgázt megvásárló/átvevő fél földgázkészlete ugyanezen mennyiséggel megnő. A tranzakcióban résztvevő felek a következő gáznapra már a megváltozott mobilgáz készletükre </w:t>
      </w:r>
      <w:proofErr w:type="spellStart"/>
      <w:r w:rsidRPr="00DB1975">
        <w:rPr>
          <w:rFonts w:ascii="Arial" w:hAnsi="Arial" w:cs="Arial"/>
          <w:sz w:val="24"/>
          <w:szCs w:val="24"/>
        </w:rPr>
        <w:t>nominálhatnak</w:t>
      </w:r>
      <w:proofErr w:type="spellEnd"/>
      <w:r w:rsidRPr="00DB1975">
        <w:rPr>
          <w:rFonts w:ascii="Arial" w:hAnsi="Arial" w:cs="Arial"/>
          <w:sz w:val="24"/>
          <w:szCs w:val="24"/>
        </w:rPr>
        <w:t>.</w:t>
      </w:r>
    </w:p>
    <w:p w14:paraId="74A8DC62" w14:textId="77777777" w:rsidR="00043829" w:rsidRPr="00DB1975" w:rsidRDefault="00043829" w:rsidP="009464C9">
      <w:pPr>
        <w:numPr>
          <w:ilvl w:val="0"/>
          <w:numId w:val="37"/>
        </w:numPr>
        <w:tabs>
          <w:tab w:val="clear" w:pos="1068"/>
        </w:tabs>
        <w:spacing w:before="120"/>
        <w:ind w:left="2127"/>
        <w:jc w:val="both"/>
        <w:rPr>
          <w:rFonts w:ascii="Arial" w:hAnsi="Arial" w:cs="Arial"/>
          <w:sz w:val="24"/>
          <w:szCs w:val="24"/>
        </w:rPr>
      </w:pPr>
      <w:r w:rsidRPr="00DB1975">
        <w:rPr>
          <w:rFonts w:ascii="Arial" w:hAnsi="Arial" w:cs="Arial"/>
          <w:sz w:val="24"/>
          <w:szCs w:val="24"/>
        </w:rPr>
        <w:t>A földgázt eladó/átadó Tároltató a Földalatti gáztárolóban tárolt, a tulajdonát képező földgáz részbeni vagy teljes értékesítésével nem mentesül a szerződés szerinti kötelezettségei alól.</w:t>
      </w:r>
    </w:p>
    <w:p w14:paraId="0D1B8C5F" w14:textId="77777777" w:rsidR="00043829" w:rsidRPr="00B86A18" w:rsidRDefault="00043829" w:rsidP="00B86A18">
      <w:pPr>
        <w:pStyle w:val="Cmsor4"/>
        <w:tabs>
          <w:tab w:val="clear" w:pos="1134"/>
          <w:tab w:val="clear" w:pos="2707"/>
        </w:tabs>
        <w:ind w:left="1418" w:hanging="1276"/>
        <w:rPr>
          <w:i w:val="0"/>
        </w:rPr>
      </w:pPr>
      <w:r w:rsidRPr="00B86A18">
        <w:rPr>
          <w:i w:val="0"/>
        </w:rPr>
        <w:t>Tároltatók részére rendelkezésre álló kapacitások értékesítése</w:t>
      </w:r>
    </w:p>
    <w:p w14:paraId="74E4DA39" w14:textId="77777777" w:rsidR="00043829" w:rsidRPr="00DB1975" w:rsidRDefault="00043829" w:rsidP="00223EC8">
      <w:pPr>
        <w:pStyle w:val="Listaszerbekezds"/>
        <w:spacing w:after="236"/>
        <w:ind w:left="1418" w:right="8"/>
        <w:jc w:val="both"/>
        <w:rPr>
          <w:rFonts w:ascii="Arial" w:hAnsi="Arial" w:cs="Arial"/>
          <w:sz w:val="24"/>
          <w:szCs w:val="24"/>
        </w:rPr>
      </w:pPr>
    </w:p>
    <w:p w14:paraId="0A94A203" w14:textId="77777777" w:rsidR="00043829" w:rsidRPr="00DB1975" w:rsidRDefault="00043829" w:rsidP="00B86A18">
      <w:pPr>
        <w:pStyle w:val="Listaszerbekezds"/>
        <w:spacing w:after="236"/>
        <w:ind w:left="1418" w:right="8"/>
        <w:jc w:val="both"/>
        <w:rPr>
          <w:rFonts w:ascii="Arial" w:hAnsi="Arial" w:cs="Arial"/>
          <w:sz w:val="24"/>
          <w:szCs w:val="24"/>
        </w:rPr>
      </w:pPr>
      <w:r w:rsidRPr="00DB1975">
        <w:rPr>
          <w:rFonts w:ascii="Arial" w:hAnsi="Arial" w:cs="Arial"/>
          <w:sz w:val="24"/>
          <w:szCs w:val="24"/>
        </w:rPr>
        <w:lastRenderedPageBreak/>
        <w:t>Az V.1.3. pontban meghatározott kapacitások lekötésére két módon van lehetőség.</w:t>
      </w:r>
    </w:p>
    <w:p w14:paraId="031816C0" w14:textId="307082F2" w:rsidR="00043829" w:rsidRPr="00B86A18" w:rsidRDefault="00043829" w:rsidP="00B86A18">
      <w:pPr>
        <w:pStyle w:val="Cmsor5"/>
        <w:numPr>
          <w:ilvl w:val="0"/>
          <w:numId w:val="44"/>
        </w:numPr>
        <w:ind w:left="1985" w:hanging="567"/>
        <w:jc w:val="both"/>
        <w:rPr>
          <w:sz w:val="24"/>
        </w:rPr>
      </w:pPr>
      <w:r w:rsidRPr="00B86A18">
        <w:rPr>
          <w:sz w:val="24"/>
        </w:rPr>
        <w:t>Kapacitás lekötés az ÜKSZ szerint (</w:t>
      </w:r>
      <w:r w:rsidRPr="004A15C5">
        <w:rPr>
          <w:sz w:val="24"/>
        </w:rPr>
        <w:t>tárol</w:t>
      </w:r>
      <w:r w:rsidR="0085213D">
        <w:rPr>
          <w:sz w:val="24"/>
        </w:rPr>
        <w:t>ó</w:t>
      </w:r>
      <w:r w:rsidRPr="004A15C5">
        <w:rPr>
          <w:sz w:val="24"/>
        </w:rPr>
        <w:t>i</w:t>
      </w:r>
      <w:r w:rsidRPr="00B86A18">
        <w:rPr>
          <w:sz w:val="24"/>
        </w:rPr>
        <w:t xml:space="preserve"> évet megelőző éves, vagy több éves kapacitáslekötés és </w:t>
      </w:r>
      <w:r w:rsidRPr="004A15C5">
        <w:rPr>
          <w:sz w:val="24"/>
        </w:rPr>
        <w:t>tárol</w:t>
      </w:r>
      <w:r w:rsidR="0085213D">
        <w:rPr>
          <w:sz w:val="24"/>
        </w:rPr>
        <w:t>ó</w:t>
      </w:r>
      <w:r w:rsidRPr="004A15C5">
        <w:rPr>
          <w:sz w:val="24"/>
        </w:rPr>
        <w:t>i</w:t>
      </w:r>
      <w:r w:rsidRPr="00B86A18">
        <w:rPr>
          <w:sz w:val="24"/>
        </w:rPr>
        <w:t xml:space="preserve"> éven belüli kapacitáslekötés) </w:t>
      </w:r>
    </w:p>
    <w:p w14:paraId="4E2D6611" w14:textId="675C4E3C" w:rsidR="00043829" w:rsidRPr="00DB1975" w:rsidRDefault="00043829" w:rsidP="00B86A18">
      <w:pPr>
        <w:pStyle w:val="Listaszerbekezds"/>
        <w:spacing w:after="120"/>
        <w:ind w:left="1985" w:right="6"/>
        <w:contextualSpacing w:val="0"/>
        <w:jc w:val="both"/>
        <w:rPr>
          <w:rFonts w:ascii="Arial" w:hAnsi="Arial" w:cs="Arial"/>
          <w:sz w:val="24"/>
          <w:szCs w:val="24"/>
        </w:rPr>
      </w:pPr>
      <w:r w:rsidRPr="00DB1975">
        <w:rPr>
          <w:rFonts w:ascii="Arial" w:hAnsi="Arial" w:cs="Arial"/>
          <w:sz w:val="24"/>
          <w:szCs w:val="24"/>
        </w:rPr>
        <w:t>Az Igénylőnek a GET Vhr. 15. számú mellékletében meghatározott határidőben, az ÜKSZ földgáztárolói kapacitások lekötésére vonatkozó részletszabályai szerint a következő tárolói évre/évekre vonatkozóan, illetve tárol</w:t>
      </w:r>
      <w:r w:rsidR="0085213D">
        <w:rPr>
          <w:rFonts w:ascii="Arial" w:hAnsi="Arial" w:cs="Arial"/>
          <w:sz w:val="24"/>
          <w:szCs w:val="24"/>
        </w:rPr>
        <w:t>ó</w:t>
      </w:r>
      <w:r w:rsidRPr="00DB1975">
        <w:rPr>
          <w:rFonts w:ascii="Arial" w:hAnsi="Arial" w:cs="Arial"/>
          <w:sz w:val="24"/>
          <w:szCs w:val="24"/>
        </w:rPr>
        <w:t xml:space="preserve">i éven belül van módja mobilkapacitást, valamint ki- és betárolási kapacitást lekötnie, a le nem kötött, folyamatban lévő Árverésre nem bocsátott tárolói kapacitások mértékéig. </w:t>
      </w:r>
    </w:p>
    <w:p w14:paraId="3EB17B5C" w14:textId="5B324935" w:rsidR="00043829" w:rsidRPr="00DB1975" w:rsidRDefault="00043829" w:rsidP="00B86A18">
      <w:pPr>
        <w:spacing w:before="120"/>
        <w:ind w:left="1985"/>
        <w:jc w:val="both"/>
        <w:rPr>
          <w:rFonts w:ascii="Arial" w:hAnsi="Arial" w:cs="Arial"/>
          <w:sz w:val="24"/>
          <w:szCs w:val="24"/>
        </w:rPr>
      </w:pPr>
      <w:r w:rsidRPr="00DB1975">
        <w:rPr>
          <w:rFonts w:ascii="Arial" w:hAnsi="Arial" w:cs="Arial"/>
          <w:sz w:val="24"/>
          <w:szCs w:val="24"/>
        </w:rPr>
        <w:t>A Tároló a jelen Üzletszabályzat 5/A. sz. melléklete szerinti kapacitáslekötési szerződést köt azon Igénylőkkel, akik számára a jelen pont szerinti eljárásban</w:t>
      </w:r>
      <w:r w:rsidR="00F82DD5">
        <w:rPr>
          <w:rFonts w:ascii="Arial" w:hAnsi="Arial" w:cs="Arial"/>
          <w:sz w:val="24"/>
          <w:szCs w:val="24"/>
        </w:rPr>
        <w:t xml:space="preserve">, a VII.3.3.1., VII.3.3.2. pontok alapján </w:t>
      </w:r>
      <w:r w:rsidRPr="00DB1975">
        <w:rPr>
          <w:rFonts w:ascii="Arial" w:hAnsi="Arial" w:cs="Arial"/>
          <w:sz w:val="24"/>
          <w:szCs w:val="24"/>
        </w:rPr>
        <w:t>kapacitást allokált.</w:t>
      </w:r>
      <w:r w:rsidR="00F82DD5">
        <w:rPr>
          <w:rFonts w:ascii="Arial" w:hAnsi="Arial" w:cs="Arial"/>
          <w:sz w:val="24"/>
          <w:szCs w:val="24"/>
        </w:rPr>
        <w:t xml:space="preserve"> A kapacitás lekötés a </w:t>
      </w:r>
      <w:r w:rsidR="003C0BB6" w:rsidRPr="003C0BB6">
        <w:rPr>
          <w:rFonts w:ascii="Arial" w:hAnsi="Arial" w:cs="Arial"/>
          <w:sz w:val="24"/>
          <w:szCs w:val="24"/>
        </w:rPr>
        <w:t xml:space="preserve">kapacitáslekötési </w:t>
      </w:r>
      <w:r w:rsidR="00F82DD5">
        <w:rPr>
          <w:rFonts w:ascii="Arial" w:hAnsi="Arial" w:cs="Arial"/>
          <w:sz w:val="24"/>
          <w:szCs w:val="24"/>
        </w:rPr>
        <w:t xml:space="preserve">szerződés aláírásával és a szerződésben </w:t>
      </w:r>
      <w:r w:rsidR="00D601E8">
        <w:rPr>
          <w:rFonts w:ascii="Arial" w:hAnsi="Arial" w:cs="Arial"/>
          <w:sz w:val="24"/>
          <w:szCs w:val="24"/>
        </w:rPr>
        <w:t>rögzített</w:t>
      </w:r>
      <w:r w:rsidR="00F82DD5">
        <w:rPr>
          <w:rFonts w:ascii="Arial" w:hAnsi="Arial" w:cs="Arial"/>
          <w:sz w:val="24"/>
          <w:szCs w:val="24"/>
        </w:rPr>
        <w:t xml:space="preserve"> kapacitások Informatikai </w:t>
      </w:r>
      <w:r w:rsidR="00412799">
        <w:rPr>
          <w:rFonts w:ascii="Arial" w:hAnsi="Arial" w:cs="Arial"/>
          <w:sz w:val="24"/>
          <w:szCs w:val="24"/>
        </w:rPr>
        <w:t>p</w:t>
      </w:r>
      <w:r w:rsidR="00F82DD5">
        <w:rPr>
          <w:rFonts w:ascii="Arial" w:hAnsi="Arial" w:cs="Arial"/>
          <w:sz w:val="24"/>
          <w:szCs w:val="24"/>
        </w:rPr>
        <w:t>latformon való rögzítésével történik meg.</w:t>
      </w:r>
    </w:p>
    <w:p w14:paraId="39D65974" w14:textId="332F684C" w:rsidR="00043829" w:rsidRPr="00B86A18" w:rsidRDefault="00043829" w:rsidP="009464C9">
      <w:pPr>
        <w:pStyle w:val="Cmsor5"/>
        <w:numPr>
          <w:ilvl w:val="0"/>
          <w:numId w:val="44"/>
        </w:numPr>
        <w:ind w:left="1647"/>
        <w:rPr>
          <w:sz w:val="24"/>
        </w:rPr>
      </w:pPr>
      <w:r w:rsidRPr="00B86A18">
        <w:rPr>
          <w:sz w:val="24"/>
        </w:rPr>
        <w:t xml:space="preserve"> Kapacitás lekötés </w:t>
      </w:r>
      <w:r w:rsidRPr="004A15C5">
        <w:rPr>
          <w:sz w:val="24"/>
        </w:rPr>
        <w:t>Árverés</w:t>
      </w:r>
      <w:r w:rsidR="00085734">
        <w:rPr>
          <w:sz w:val="24"/>
        </w:rPr>
        <w:t>t követően</w:t>
      </w:r>
    </w:p>
    <w:p w14:paraId="6F329998" w14:textId="1F1E167B" w:rsidR="00043829" w:rsidRPr="00223EC8" w:rsidRDefault="00043829" w:rsidP="00B86A18">
      <w:pPr>
        <w:pStyle w:val="Listaszerbekezds"/>
        <w:spacing w:after="120"/>
        <w:ind w:left="1701" w:right="6"/>
        <w:contextualSpacing w:val="0"/>
        <w:jc w:val="both"/>
        <w:rPr>
          <w:rFonts w:ascii="Arial" w:hAnsi="Arial" w:cs="Arial"/>
          <w:sz w:val="24"/>
          <w:szCs w:val="24"/>
        </w:rPr>
      </w:pPr>
      <w:r w:rsidRPr="00223EC8">
        <w:rPr>
          <w:rFonts w:ascii="Arial" w:hAnsi="Arial" w:cs="Arial"/>
          <w:sz w:val="24"/>
          <w:szCs w:val="24"/>
        </w:rPr>
        <w:t>A Tároló jogosult a mindenkori szabad tárolói kapacitásait Árverésre bocsátani. Az Árverés folyamatát</w:t>
      </w:r>
      <w:r w:rsidR="00DD599F" w:rsidRPr="00223EC8">
        <w:rPr>
          <w:rFonts w:ascii="Arial" w:hAnsi="Arial" w:cs="Arial"/>
          <w:sz w:val="24"/>
          <w:szCs w:val="24"/>
        </w:rPr>
        <w:t>,</w:t>
      </w:r>
      <w:r w:rsidRPr="00223EC8">
        <w:rPr>
          <w:rFonts w:ascii="Arial" w:hAnsi="Arial" w:cs="Arial"/>
          <w:sz w:val="24"/>
          <w:szCs w:val="24"/>
        </w:rPr>
        <w:t xml:space="preserve"> </w:t>
      </w:r>
      <w:r w:rsidR="004F4182" w:rsidRPr="00223EC8">
        <w:rPr>
          <w:rFonts w:ascii="Arial" w:hAnsi="Arial" w:cs="Arial"/>
          <w:sz w:val="24"/>
          <w:szCs w:val="24"/>
        </w:rPr>
        <w:t>attól függően, hogy az Árverés</w:t>
      </w:r>
      <w:r w:rsidR="004A15C5">
        <w:rPr>
          <w:rFonts w:ascii="Arial" w:hAnsi="Arial" w:cs="Arial"/>
          <w:sz w:val="24"/>
          <w:szCs w:val="24"/>
        </w:rPr>
        <w:t xml:space="preserve"> lebonyolítására</w:t>
      </w:r>
      <w:r w:rsidR="004F4182" w:rsidRPr="00223EC8">
        <w:rPr>
          <w:rFonts w:ascii="Arial" w:hAnsi="Arial" w:cs="Arial"/>
          <w:sz w:val="24"/>
          <w:szCs w:val="24"/>
        </w:rPr>
        <w:t xml:space="preserve"> a Tároló diszkrecionális döntése alapján </w:t>
      </w:r>
      <w:r w:rsidR="009464C9" w:rsidRPr="00223EC8">
        <w:rPr>
          <w:rFonts w:ascii="Arial" w:hAnsi="Arial" w:cs="Arial"/>
          <w:sz w:val="24"/>
          <w:szCs w:val="24"/>
        </w:rPr>
        <w:t xml:space="preserve">mely platform igénybevételével kerül sor, </w:t>
      </w:r>
      <w:r w:rsidRPr="00223EC8">
        <w:rPr>
          <w:rFonts w:ascii="Arial" w:hAnsi="Arial" w:cs="Arial"/>
          <w:sz w:val="24"/>
          <w:szCs w:val="24"/>
        </w:rPr>
        <w:t>az Üzletszabályzat 9</w:t>
      </w:r>
      <w:r w:rsidR="004F4182" w:rsidRPr="00223EC8">
        <w:rPr>
          <w:rFonts w:ascii="Arial" w:hAnsi="Arial" w:cs="Arial"/>
          <w:sz w:val="24"/>
          <w:szCs w:val="24"/>
        </w:rPr>
        <w:t>/A</w:t>
      </w:r>
      <w:r w:rsidR="00223EC8">
        <w:rPr>
          <w:rFonts w:ascii="Arial" w:hAnsi="Arial" w:cs="Arial"/>
          <w:sz w:val="24"/>
          <w:szCs w:val="24"/>
        </w:rPr>
        <w:t>.</w:t>
      </w:r>
      <w:r w:rsidR="004F4182" w:rsidRPr="00223EC8">
        <w:rPr>
          <w:rFonts w:ascii="Arial" w:hAnsi="Arial" w:cs="Arial"/>
          <w:sz w:val="24"/>
          <w:szCs w:val="24"/>
        </w:rPr>
        <w:t xml:space="preserve"> számú</w:t>
      </w:r>
      <w:r w:rsidR="009464C9" w:rsidRPr="004B73E5">
        <w:rPr>
          <w:rFonts w:ascii="Arial" w:hAnsi="Arial" w:cs="Arial"/>
          <w:sz w:val="24"/>
          <w:szCs w:val="24"/>
        </w:rPr>
        <w:t>,</w:t>
      </w:r>
      <w:r w:rsidR="004F4182" w:rsidRPr="00223EC8">
        <w:rPr>
          <w:rFonts w:ascii="Arial" w:hAnsi="Arial" w:cs="Arial"/>
          <w:sz w:val="24"/>
          <w:szCs w:val="24"/>
        </w:rPr>
        <w:t xml:space="preserve"> illetve 9/B</w:t>
      </w:r>
      <w:r w:rsidR="00223EC8">
        <w:rPr>
          <w:rFonts w:ascii="Arial" w:hAnsi="Arial" w:cs="Arial"/>
          <w:sz w:val="24"/>
          <w:szCs w:val="24"/>
        </w:rPr>
        <w:t>.</w:t>
      </w:r>
      <w:r w:rsidRPr="00223EC8">
        <w:rPr>
          <w:rFonts w:ascii="Arial" w:hAnsi="Arial" w:cs="Arial"/>
          <w:sz w:val="24"/>
          <w:szCs w:val="24"/>
        </w:rPr>
        <w:t xml:space="preserve"> sz</w:t>
      </w:r>
      <w:r w:rsidR="004F4182" w:rsidRPr="00223EC8">
        <w:rPr>
          <w:rFonts w:ascii="Arial" w:hAnsi="Arial" w:cs="Arial"/>
          <w:sz w:val="24"/>
          <w:szCs w:val="24"/>
        </w:rPr>
        <w:t xml:space="preserve">ámú </w:t>
      </w:r>
      <w:r w:rsidRPr="00223EC8">
        <w:rPr>
          <w:rFonts w:ascii="Arial" w:hAnsi="Arial" w:cs="Arial"/>
          <w:sz w:val="24"/>
          <w:szCs w:val="24"/>
        </w:rPr>
        <w:t>melléklet</w:t>
      </w:r>
      <w:r w:rsidR="009464C9" w:rsidRPr="00223EC8">
        <w:rPr>
          <w:rFonts w:ascii="Arial" w:hAnsi="Arial" w:cs="Arial"/>
          <w:sz w:val="24"/>
          <w:szCs w:val="24"/>
        </w:rPr>
        <w:t>ét képező</w:t>
      </w:r>
      <w:r w:rsidRPr="00223EC8">
        <w:rPr>
          <w:rFonts w:ascii="Arial" w:hAnsi="Arial" w:cs="Arial"/>
          <w:sz w:val="24"/>
          <w:szCs w:val="24"/>
        </w:rPr>
        <w:t xml:space="preserve"> Árverési Szabályzat</w:t>
      </w:r>
      <w:r w:rsidR="009464C9" w:rsidRPr="00223EC8">
        <w:rPr>
          <w:rFonts w:ascii="Arial" w:hAnsi="Arial" w:cs="Arial"/>
          <w:sz w:val="24"/>
          <w:szCs w:val="24"/>
        </w:rPr>
        <w:t xml:space="preserve">ok </w:t>
      </w:r>
      <w:r w:rsidRPr="00223EC8">
        <w:rPr>
          <w:rFonts w:ascii="Arial" w:hAnsi="Arial" w:cs="Arial"/>
          <w:sz w:val="24"/>
          <w:szCs w:val="24"/>
        </w:rPr>
        <w:t>szabályozz</w:t>
      </w:r>
      <w:r w:rsidR="00DD599F" w:rsidRPr="004B73E5">
        <w:rPr>
          <w:rFonts w:ascii="Arial" w:hAnsi="Arial" w:cs="Arial"/>
          <w:sz w:val="24"/>
          <w:szCs w:val="24"/>
        </w:rPr>
        <w:t>ák</w:t>
      </w:r>
      <w:r w:rsidRPr="00223EC8">
        <w:rPr>
          <w:rFonts w:ascii="Arial" w:hAnsi="Arial" w:cs="Arial"/>
          <w:sz w:val="24"/>
          <w:szCs w:val="24"/>
        </w:rPr>
        <w:t>, mely</w:t>
      </w:r>
      <w:r w:rsidR="00DD599F" w:rsidRPr="00223EC8">
        <w:rPr>
          <w:rFonts w:ascii="Arial" w:hAnsi="Arial" w:cs="Arial"/>
          <w:sz w:val="24"/>
          <w:szCs w:val="24"/>
        </w:rPr>
        <w:t>ek közül az adott Árverésre irányadó</w:t>
      </w:r>
      <w:r w:rsidRPr="00223EC8">
        <w:rPr>
          <w:rFonts w:ascii="Arial" w:hAnsi="Arial" w:cs="Arial"/>
          <w:sz w:val="24"/>
          <w:szCs w:val="24"/>
        </w:rPr>
        <w:t xml:space="preserve">t az Árverés kihirdetésekor a Tároló az Internetes honlapján is közzétesz. </w:t>
      </w:r>
    </w:p>
    <w:p w14:paraId="033B4FFD" w14:textId="71FE0A32" w:rsidR="00043829" w:rsidRDefault="00043829">
      <w:pPr>
        <w:pStyle w:val="Listaszerbekezds"/>
        <w:spacing w:after="236"/>
        <w:ind w:left="1701" w:right="8"/>
        <w:jc w:val="both"/>
        <w:rPr>
          <w:rFonts w:ascii="Arial" w:hAnsi="Arial" w:cs="Arial"/>
          <w:sz w:val="24"/>
          <w:szCs w:val="24"/>
        </w:rPr>
      </w:pPr>
      <w:r w:rsidRPr="00223EC8">
        <w:rPr>
          <w:rFonts w:ascii="Arial" w:hAnsi="Arial" w:cs="Arial"/>
          <w:sz w:val="24"/>
          <w:szCs w:val="24"/>
        </w:rPr>
        <w:t>Az Árverésen elnyert kapacitásokat az adott Árverésen alkalmazott mintaszerződés alapján</w:t>
      </w:r>
      <w:r w:rsidR="005D1189">
        <w:rPr>
          <w:rFonts w:ascii="Arial" w:hAnsi="Arial" w:cs="Arial"/>
          <w:sz w:val="24"/>
          <w:szCs w:val="24"/>
        </w:rPr>
        <w:t>, annak aláírását követően</w:t>
      </w:r>
      <w:r w:rsidRPr="00223EC8">
        <w:rPr>
          <w:rFonts w:ascii="Arial" w:hAnsi="Arial" w:cs="Arial"/>
          <w:sz w:val="24"/>
          <w:szCs w:val="24"/>
        </w:rPr>
        <w:t xml:space="preserve"> biztosítja a Tároló, amely mintaszerződést az Árverés megfelelő szakaszában az ajánlattevőként résztvevők részére a Tároló elérhetővé tesz.</w:t>
      </w:r>
    </w:p>
    <w:p w14:paraId="1B2E13F1" w14:textId="77777777" w:rsidR="004A15C5" w:rsidRDefault="004A15C5">
      <w:pPr>
        <w:pStyle w:val="Listaszerbekezds"/>
        <w:spacing w:after="236"/>
        <w:ind w:left="1701" w:right="8"/>
        <w:jc w:val="both"/>
        <w:rPr>
          <w:rFonts w:ascii="Arial" w:hAnsi="Arial" w:cs="Arial"/>
          <w:sz w:val="24"/>
          <w:szCs w:val="24"/>
        </w:rPr>
      </w:pPr>
    </w:p>
    <w:p w14:paraId="37F565A3" w14:textId="405117B9" w:rsidR="004A15C5" w:rsidRDefault="004A15C5">
      <w:pPr>
        <w:pStyle w:val="Listaszerbekezds"/>
        <w:spacing w:after="236"/>
        <w:ind w:left="1701" w:right="8"/>
        <w:jc w:val="both"/>
        <w:rPr>
          <w:rFonts w:ascii="Arial" w:hAnsi="Arial" w:cs="Arial"/>
          <w:sz w:val="24"/>
          <w:szCs w:val="24"/>
        </w:rPr>
      </w:pPr>
      <w:r>
        <w:rPr>
          <w:rFonts w:ascii="Arial" w:hAnsi="Arial" w:cs="Arial"/>
          <w:sz w:val="24"/>
          <w:szCs w:val="24"/>
        </w:rPr>
        <w:t xml:space="preserve">A kapacitáslekötés az Árverést követően a földgáztárolási szerződés aláírásával és a szerződésben rögzített kapacitások Informatikai </w:t>
      </w:r>
      <w:r w:rsidR="00412799">
        <w:rPr>
          <w:rFonts w:ascii="Arial" w:hAnsi="Arial" w:cs="Arial"/>
          <w:sz w:val="24"/>
          <w:szCs w:val="24"/>
        </w:rPr>
        <w:t>p</w:t>
      </w:r>
      <w:r>
        <w:rPr>
          <w:rFonts w:ascii="Arial" w:hAnsi="Arial" w:cs="Arial"/>
          <w:sz w:val="24"/>
          <w:szCs w:val="24"/>
        </w:rPr>
        <w:t xml:space="preserve">latformon </w:t>
      </w:r>
      <w:r w:rsidR="00F82DD5">
        <w:rPr>
          <w:rFonts w:ascii="Arial" w:hAnsi="Arial" w:cs="Arial"/>
          <w:sz w:val="24"/>
          <w:szCs w:val="24"/>
        </w:rPr>
        <w:t>való</w:t>
      </w:r>
      <w:r>
        <w:rPr>
          <w:rFonts w:ascii="Arial" w:hAnsi="Arial" w:cs="Arial"/>
          <w:sz w:val="24"/>
          <w:szCs w:val="24"/>
        </w:rPr>
        <w:t xml:space="preserve"> rögzítésével történik</w:t>
      </w:r>
      <w:r w:rsidR="00F82DD5">
        <w:rPr>
          <w:rFonts w:ascii="Arial" w:hAnsi="Arial" w:cs="Arial"/>
          <w:sz w:val="24"/>
          <w:szCs w:val="24"/>
        </w:rPr>
        <w:t xml:space="preserve"> meg</w:t>
      </w:r>
      <w:r>
        <w:rPr>
          <w:rFonts w:ascii="Arial" w:hAnsi="Arial" w:cs="Arial"/>
          <w:sz w:val="24"/>
          <w:szCs w:val="24"/>
        </w:rPr>
        <w:t>.</w:t>
      </w:r>
    </w:p>
    <w:p w14:paraId="1DE5E748" w14:textId="77777777" w:rsidR="004A15C5" w:rsidRPr="00223EC8" w:rsidRDefault="004A15C5" w:rsidP="00B86A18">
      <w:pPr>
        <w:pStyle w:val="Listaszerbekezds"/>
        <w:spacing w:after="236"/>
        <w:ind w:left="1701" w:right="8"/>
        <w:jc w:val="both"/>
        <w:rPr>
          <w:rFonts w:ascii="Arial" w:hAnsi="Arial" w:cs="Arial"/>
          <w:sz w:val="24"/>
          <w:szCs w:val="24"/>
        </w:rPr>
      </w:pPr>
    </w:p>
    <w:p w14:paraId="15784274" w14:textId="0D924E82" w:rsidR="00043829" w:rsidRPr="00DB1975" w:rsidRDefault="00043829" w:rsidP="001C41BB">
      <w:pPr>
        <w:pStyle w:val="Cmsor3"/>
      </w:pPr>
      <w:bookmarkStart w:id="1320" w:name="_Toc531773363"/>
      <w:bookmarkStart w:id="1321" w:name="_Toc531773364"/>
      <w:bookmarkStart w:id="1322" w:name="_Toc531773365"/>
      <w:bookmarkStart w:id="1323" w:name="_Toc531773366"/>
      <w:bookmarkStart w:id="1324" w:name="_Toc531773367"/>
      <w:bookmarkStart w:id="1325" w:name="_Toc531773368"/>
      <w:bookmarkStart w:id="1326" w:name="_Toc206426081"/>
      <w:bookmarkStart w:id="1327" w:name="_Toc53058569"/>
      <w:bookmarkStart w:id="1328" w:name="_Toc152066572"/>
      <w:bookmarkStart w:id="1329" w:name="_Toc143171225"/>
      <w:bookmarkEnd w:id="1320"/>
      <w:bookmarkEnd w:id="1321"/>
      <w:bookmarkEnd w:id="1322"/>
      <w:bookmarkEnd w:id="1323"/>
      <w:bookmarkEnd w:id="1324"/>
      <w:bookmarkEnd w:id="1325"/>
      <w:del w:id="1330" w:author="Tároló" w:date="2025-08-29T16:20:00Z" w16du:dateUtc="2025-08-29T14:20:00Z">
        <w:r w:rsidRPr="00DB1975">
          <w:delText>Egyedi</w:delText>
        </w:r>
      </w:del>
      <w:ins w:id="1331" w:author="Tároló" w:date="2025-08-29T16:20:00Z" w16du:dateUtc="2025-08-29T14:20:00Z">
        <w:r w:rsidR="002B06AB">
          <w:t>Választható</w:t>
        </w:r>
      </w:ins>
      <w:r w:rsidR="002B06AB">
        <w:t xml:space="preserve"> szolgáltatások</w:t>
      </w:r>
      <w:bookmarkEnd w:id="1326"/>
      <w:bookmarkEnd w:id="1327"/>
      <w:bookmarkEnd w:id="1328"/>
      <w:bookmarkEnd w:id="1329"/>
    </w:p>
    <w:p w14:paraId="419A0FB2" w14:textId="1B2FF2E9" w:rsidR="00043829" w:rsidRDefault="00043829" w:rsidP="00043829">
      <w:pPr>
        <w:ind w:left="1134"/>
        <w:jc w:val="both"/>
        <w:rPr>
          <w:ins w:id="1332" w:author="Tároló" w:date="2025-08-29T16:20:00Z" w16du:dateUtc="2025-08-29T14:20:00Z"/>
          <w:rFonts w:ascii="Arial" w:hAnsi="Arial" w:cs="Arial"/>
          <w:sz w:val="24"/>
          <w:szCs w:val="24"/>
        </w:rPr>
      </w:pPr>
      <w:r w:rsidRPr="00DB1975">
        <w:rPr>
          <w:rFonts w:ascii="Arial" w:hAnsi="Arial" w:cs="Arial"/>
          <w:sz w:val="24"/>
          <w:szCs w:val="24"/>
        </w:rPr>
        <w:t xml:space="preserve">A Tároló </w:t>
      </w:r>
      <w:del w:id="1333" w:author="Tároló" w:date="2025-08-29T16:20:00Z" w16du:dateUtc="2025-08-29T14:20:00Z">
        <w:r w:rsidRPr="00DB1975">
          <w:rPr>
            <w:rFonts w:ascii="Arial" w:hAnsi="Arial" w:cs="Arial"/>
            <w:sz w:val="24"/>
            <w:szCs w:val="24"/>
          </w:rPr>
          <w:delText xml:space="preserve">a mindenkori egyedi szolgáltatásait, azok igénybevételi lehetőségeit </w:delText>
        </w:r>
      </w:del>
      <w:r w:rsidR="002B06AB">
        <w:rPr>
          <w:rFonts w:ascii="Arial" w:hAnsi="Arial" w:cs="Arial"/>
          <w:sz w:val="24"/>
          <w:szCs w:val="24"/>
        </w:rPr>
        <w:t xml:space="preserve">az </w:t>
      </w:r>
      <w:del w:id="1334" w:author="Tároló" w:date="2025-08-29T16:20:00Z" w16du:dateUtc="2025-08-29T14:20:00Z">
        <w:r w:rsidRPr="00DB1975">
          <w:rPr>
            <w:rFonts w:ascii="Arial" w:hAnsi="Arial" w:cs="Arial"/>
            <w:sz w:val="24"/>
            <w:szCs w:val="24"/>
          </w:rPr>
          <w:delText>Internetes honlapján teszi közzé azzal, hogy ezen egyedi</w:delText>
        </w:r>
      </w:del>
      <w:ins w:id="1335" w:author="Tároló" w:date="2025-08-29T16:20:00Z" w16du:dateUtc="2025-08-29T14:20:00Z">
        <w:r w:rsidR="00783AB4">
          <w:rPr>
            <w:rFonts w:ascii="Arial" w:hAnsi="Arial" w:cs="Arial"/>
            <w:sz w:val="24"/>
            <w:szCs w:val="24"/>
          </w:rPr>
          <w:t xml:space="preserve">a </w:t>
        </w:r>
        <w:r w:rsidR="00783AB4">
          <w:rPr>
            <w:rStyle w:val="msoins0"/>
            <w:rFonts w:ascii="Arial" w:hAnsi="Arial" w:cs="Arial"/>
            <w:color w:val="auto"/>
            <w:sz w:val="24"/>
            <w:szCs w:val="24"/>
            <w:u w:val="none"/>
          </w:rPr>
          <w:t>jelen Üzletszabályzat</w:t>
        </w:r>
        <w:r w:rsidR="00783AB4">
          <w:rPr>
            <w:rFonts w:ascii="Arial" w:hAnsi="Arial" w:cs="Arial"/>
            <w:sz w:val="24"/>
            <w:szCs w:val="24"/>
          </w:rPr>
          <w:t xml:space="preserve"> VI.2.1. pontban részletezett </w:t>
        </w:r>
        <w:r w:rsidR="002B06AB">
          <w:rPr>
            <w:rFonts w:ascii="Arial" w:hAnsi="Arial" w:cs="Arial"/>
            <w:sz w:val="24"/>
            <w:szCs w:val="24"/>
          </w:rPr>
          <w:t xml:space="preserve">alapszolgáltatásain túl, külön díj ellenében, választható szolgáltatásokat nyújt a </w:t>
        </w:r>
        <w:r w:rsidR="006060D5">
          <w:rPr>
            <w:rFonts w:ascii="Arial" w:hAnsi="Arial" w:cs="Arial"/>
            <w:sz w:val="24"/>
            <w:szCs w:val="24"/>
          </w:rPr>
          <w:t xml:space="preserve">vele </w:t>
        </w:r>
        <w:r w:rsidR="002B06AB">
          <w:rPr>
            <w:rFonts w:ascii="Arial" w:hAnsi="Arial" w:cs="Arial"/>
            <w:sz w:val="24"/>
            <w:szCs w:val="24"/>
          </w:rPr>
          <w:t>hatályos földgáztárolási szerződéssel rendelkező földgázpiaci szereplők részére.</w:t>
        </w:r>
      </w:ins>
    </w:p>
    <w:p w14:paraId="7688F008" w14:textId="77777777" w:rsidR="009B71E5" w:rsidRDefault="009B71E5" w:rsidP="00043829">
      <w:pPr>
        <w:ind w:left="1134"/>
        <w:jc w:val="both"/>
        <w:rPr>
          <w:ins w:id="1336" w:author="Tároló" w:date="2025-08-29T16:20:00Z" w16du:dateUtc="2025-08-29T14:20:00Z"/>
          <w:rFonts w:ascii="Arial" w:hAnsi="Arial" w:cs="Arial"/>
          <w:sz w:val="24"/>
          <w:szCs w:val="24"/>
        </w:rPr>
      </w:pPr>
    </w:p>
    <w:p w14:paraId="4EDE0015" w14:textId="198683ED" w:rsidR="00D11209" w:rsidRDefault="003117D3" w:rsidP="00043829">
      <w:pPr>
        <w:ind w:left="1134"/>
        <w:jc w:val="both"/>
        <w:rPr>
          <w:ins w:id="1337" w:author="Tároló" w:date="2025-08-29T16:20:00Z" w16du:dateUtc="2025-08-29T14:20:00Z"/>
          <w:rFonts w:ascii="Arial" w:hAnsi="Arial" w:cs="Arial"/>
          <w:sz w:val="24"/>
          <w:szCs w:val="24"/>
        </w:rPr>
      </w:pPr>
      <w:ins w:id="1338" w:author="Tároló" w:date="2025-08-29T16:20:00Z" w16du:dateUtc="2025-08-29T14:20:00Z">
        <w:r>
          <w:rPr>
            <w:rFonts w:ascii="Arial" w:hAnsi="Arial" w:cs="Arial"/>
            <w:sz w:val="24"/>
            <w:szCs w:val="24"/>
          </w:rPr>
          <w:t>A választható</w:t>
        </w:r>
      </w:ins>
      <w:r>
        <w:rPr>
          <w:rFonts w:ascii="Arial" w:hAnsi="Arial" w:cs="Arial"/>
          <w:sz w:val="24"/>
          <w:szCs w:val="24"/>
        </w:rPr>
        <w:t xml:space="preserve"> szolgáltatások </w:t>
      </w:r>
      <w:del w:id="1339" w:author="Tároló" w:date="2025-08-29T16:20:00Z" w16du:dateUtc="2025-08-29T14:20:00Z">
        <w:r w:rsidR="00043829" w:rsidRPr="00DB1975">
          <w:rPr>
            <w:rFonts w:ascii="Arial" w:hAnsi="Arial" w:cs="Arial"/>
            <w:sz w:val="24"/>
            <w:szCs w:val="24"/>
          </w:rPr>
          <w:delText>feltételeiben és díjában a GET Vhr. 79. § (4) bekezdése alapján</w:delText>
        </w:r>
      </w:del>
      <w:ins w:id="1340" w:author="Tároló" w:date="2025-08-29T16:20:00Z" w16du:dateUtc="2025-08-29T14:20:00Z">
        <w:r>
          <w:rPr>
            <w:rFonts w:ascii="Arial" w:hAnsi="Arial" w:cs="Arial"/>
            <w:sz w:val="24"/>
            <w:szCs w:val="24"/>
          </w:rPr>
          <w:t>szorosan kapcsolódnak az alapszolgáltatásokhoz, azokat kiegészítik. A fentiek</w:t>
        </w:r>
        <w:r w:rsidR="003530DD">
          <w:rPr>
            <w:rFonts w:ascii="Arial" w:hAnsi="Arial" w:cs="Arial"/>
            <w:sz w:val="24"/>
            <w:szCs w:val="24"/>
          </w:rPr>
          <w:t>re tekintettel a</w:t>
        </w:r>
        <w:r w:rsidR="006060D5">
          <w:rPr>
            <w:rFonts w:ascii="Arial" w:hAnsi="Arial" w:cs="Arial"/>
            <w:sz w:val="24"/>
            <w:szCs w:val="24"/>
          </w:rPr>
          <w:t xml:space="preserve">z egyes </w:t>
        </w:r>
        <w:r w:rsidR="003530DD">
          <w:rPr>
            <w:rFonts w:ascii="Arial" w:hAnsi="Arial" w:cs="Arial"/>
            <w:sz w:val="24"/>
            <w:szCs w:val="24"/>
          </w:rPr>
          <w:lastRenderedPageBreak/>
          <w:t>választható szolgáltatások bármelyikét igénybe vevő Tároltató</w:t>
        </w:r>
        <w:r w:rsidR="00266863">
          <w:rPr>
            <w:rFonts w:ascii="Arial" w:hAnsi="Arial" w:cs="Arial"/>
            <w:sz w:val="24"/>
            <w:szCs w:val="24"/>
          </w:rPr>
          <w:t xml:space="preserve"> a szolgáltatás igénybevételével elfogadja, hogy a Tárolóval kötött, a szolgáltatás igénybevételekor hatályos földgáztárolási szerződéseihez</w:t>
        </w:r>
      </w:ins>
      <w:r w:rsidR="00266863">
        <w:rPr>
          <w:rFonts w:ascii="Arial" w:hAnsi="Arial" w:cs="Arial"/>
          <w:sz w:val="24"/>
          <w:szCs w:val="24"/>
        </w:rPr>
        <w:t xml:space="preserve"> a Tároló </w:t>
      </w:r>
      <w:ins w:id="1341" w:author="Tároló" w:date="2025-08-29T16:20:00Z" w16du:dateUtc="2025-08-29T14:20:00Z">
        <w:r w:rsidR="00266863">
          <w:rPr>
            <w:rFonts w:ascii="Arial" w:hAnsi="Arial" w:cs="Arial"/>
            <w:sz w:val="24"/>
            <w:szCs w:val="24"/>
          </w:rPr>
          <w:t xml:space="preserve">számára adott szerződéses biztosítékokból a Tároló jogosult a Tároltatóval szemben fennálló, az igényelt választható szolgáltatással kapcsolatban felmerült </w:t>
        </w:r>
        <w:r w:rsidR="00D11209">
          <w:rPr>
            <w:rFonts w:ascii="Arial" w:hAnsi="Arial" w:cs="Arial"/>
            <w:sz w:val="24"/>
            <w:szCs w:val="24"/>
          </w:rPr>
          <w:t xml:space="preserve">bárminemű </w:t>
        </w:r>
        <w:r w:rsidR="00266863">
          <w:rPr>
            <w:rFonts w:ascii="Arial" w:hAnsi="Arial" w:cs="Arial"/>
            <w:sz w:val="24"/>
            <w:szCs w:val="24"/>
          </w:rPr>
          <w:t>követelését kielégíteni.</w:t>
        </w:r>
      </w:ins>
    </w:p>
    <w:p w14:paraId="67FBAA4C" w14:textId="22EE3A32" w:rsidR="009B71E5" w:rsidRDefault="009C51AB" w:rsidP="009B71E5">
      <w:pPr>
        <w:pStyle w:val="Cmsor4"/>
        <w:tabs>
          <w:tab w:val="clear" w:pos="1134"/>
          <w:tab w:val="clear" w:pos="2707"/>
        </w:tabs>
        <w:ind w:left="1418" w:hanging="1276"/>
        <w:rPr>
          <w:ins w:id="1342" w:author="Tároló" w:date="2025-08-29T16:20:00Z" w16du:dateUtc="2025-08-29T14:20:00Z"/>
          <w:i w:val="0"/>
        </w:rPr>
      </w:pPr>
      <w:ins w:id="1343" w:author="Tároló" w:date="2025-08-29T16:20:00Z" w16du:dateUtc="2025-08-29T14:20:00Z">
        <w:r>
          <w:rPr>
            <w:i w:val="0"/>
          </w:rPr>
          <w:t>Napi megszakítható betárolási</w:t>
        </w:r>
        <w:r w:rsidR="00A13073">
          <w:rPr>
            <w:i w:val="0"/>
          </w:rPr>
          <w:t>/</w:t>
        </w:r>
        <w:r>
          <w:rPr>
            <w:i w:val="0"/>
          </w:rPr>
          <w:t>kitárolási kapacitás választható szolgáltatás</w:t>
        </w:r>
      </w:ins>
    </w:p>
    <w:p w14:paraId="59A50D02" w14:textId="7BCA9889" w:rsidR="00235482" w:rsidRPr="00235482" w:rsidRDefault="00235482" w:rsidP="00235482">
      <w:pPr>
        <w:pStyle w:val="Cmsor4"/>
        <w:numPr>
          <w:ilvl w:val="0"/>
          <w:numId w:val="0"/>
        </w:numPr>
        <w:spacing w:before="100" w:beforeAutospacing="1"/>
        <w:rPr>
          <w:ins w:id="1344" w:author="Tároló" w:date="2025-08-29T16:20:00Z" w16du:dateUtc="2025-08-29T14:20:00Z"/>
          <w:rFonts w:cs="Arial"/>
          <w:bCs/>
          <w:i w:val="0"/>
          <w:szCs w:val="24"/>
        </w:rPr>
      </w:pPr>
      <w:ins w:id="1345" w:author="Tároló" w:date="2025-08-29T16:20:00Z" w16du:dateUtc="2025-08-29T14:20:00Z">
        <w:r>
          <w:rPr>
            <w:rFonts w:ascii="Arial Nova" w:hAnsi="Arial Nova"/>
            <w:i w:val="0"/>
            <w:iCs/>
            <w:color w:val="002060"/>
            <w:sz w:val="22"/>
            <w:szCs w:val="22"/>
          </w:rPr>
          <w:tab/>
        </w:r>
        <w:r>
          <w:rPr>
            <w:rFonts w:ascii="Arial Nova" w:hAnsi="Arial Nova"/>
            <w:i w:val="0"/>
            <w:iCs/>
            <w:color w:val="002060"/>
            <w:sz w:val="22"/>
            <w:szCs w:val="22"/>
          </w:rPr>
          <w:tab/>
        </w:r>
        <w:r w:rsidRPr="00235482">
          <w:rPr>
            <w:rFonts w:cs="Arial"/>
            <w:bCs/>
            <w:i w:val="0"/>
            <w:szCs w:val="24"/>
          </w:rPr>
          <w:t xml:space="preserve">Napi megszakítható </w:t>
        </w:r>
        <w:r w:rsidR="00A13073">
          <w:rPr>
            <w:rFonts w:cs="Arial"/>
            <w:bCs/>
            <w:i w:val="0"/>
            <w:szCs w:val="24"/>
          </w:rPr>
          <w:t xml:space="preserve">betárolási/kitárolási </w:t>
        </w:r>
        <w:r w:rsidRPr="00235482">
          <w:rPr>
            <w:rFonts w:cs="Arial"/>
            <w:bCs/>
            <w:i w:val="0"/>
            <w:szCs w:val="24"/>
          </w:rPr>
          <w:t>kapacitás igénybevétele</w:t>
        </w:r>
      </w:ins>
    </w:p>
    <w:p w14:paraId="2BF0F525" w14:textId="77777777" w:rsidR="00235482" w:rsidRPr="00235482" w:rsidRDefault="00235482" w:rsidP="00235482">
      <w:pPr>
        <w:rPr>
          <w:ins w:id="1346" w:author="Tároló" w:date="2025-08-29T16:20:00Z" w16du:dateUtc="2025-08-29T14:20:00Z"/>
          <w:rFonts w:ascii="Arial" w:hAnsi="Arial" w:cs="Arial"/>
          <w:sz w:val="24"/>
          <w:szCs w:val="24"/>
        </w:rPr>
      </w:pPr>
    </w:p>
    <w:p w14:paraId="7D01A2B1" w14:textId="42580CA8" w:rsidR="009C51AB" w:rsidRDefault="00235482" w:rsidP="00235482">
      <w:pPr>
        <w:pStyle w:val="Szvegtrzs"/>
        <w:ind w:left="1418"/>
        <w:rPr>
          <w:ins w:id="1347" w:author="Tároló" w:date="2025-08-29T16:20:00Z" w16du:dateUtc="2025-08-29T14:20:00Z"/>
          <w:rFonts w:cs="Arial"/>
          <w:szCs w:val="24"/>
        </w:rPr>
      </w:pPr>
      <w:ins w:id="1348" w:author="Tároló" w:date="2025-08-29T16:20:00Z" w16du:dateUtc="2025-08-29T14:20:00Z">
        <w:r w:rsidRPr="00235482">
          <w:rPr>
            <w:rFonts w:cs="Arial"/>
            <w:szCs w:val="24"/>
          </w:rPr>
          <w:t xml:space="preserve">A Tároltatónak lehetősége van a gáznapra rendelkezésére álló (lekötött és/vagy másodlagos kereskedelemben vásárolt) kapacitást </w:t>
        </w:r>
        <w:proofErr w:type="spellStart"/>
        <w:r w:rsidRPr="00235482">
          <w:rPr>
            <w:rFonts w:cs="Arial"/>
            <w:szCs w:val="24"/>
          </w:rPr>
          <w:t>túlnominálni</w:t>
        </w:r>
        <w:proofErr w:type="spellEnd"/>
        <w:r w:rsidRPr="00235482">
          <w:rPr>
            <w:rFonts w:cs="Arial"/>
            <w:szCs w:val="24"/>
          </w:rPr>
          <w:t xml:space="preserve">, egészen a Földalatti gáztároló gáznapon rendelkezésre álló technikai maximum kapacitásáig. A Tároló </w:t>
        </w:r>
        <w:r w:rsidR="00BA24FB">
          <w:rPr>
            <w:rFonts w:cs="Arial"/>
            <w:szCs w:val="24"/>
          </w:rPr>
          <w:t>VII.5.4.</w:t>
        </w:r>
        <w:r w:rsidRPr="00235482">
          <w:rPr>
            <w:rFonts w:cs="Arial"/>
            <w:szCs w:val="24"/>
          </w:rPr>
          <w:t xml:space="preserve"> </w:t>
        </w:r>
        <w:r w:rsidR="00BA24FB">
          <w:rPr>
            <w:rFonts w:cs="Arial"/>
            <w:szCs w:val="24"/>
          </w:rPr>
          <w:t xml:space="preserve">pont </w:t>
        </w:r>
        <w:r w:rsidRPr="00235482">
          <w:rPr>
            <w:rFonts w:cs="Arial"/>
            <w:szCs w:val="24"/>
          </w:rPr>
          <w:t xml:space="preserve">szerinti </w:t>
        </w:r>
        <w:proofErr w:type="spellStart"/>
        <w:r w:rsidRPr="00235482">
          <w:rPr>
            <w:rFonts w:cs="Arial"/>
            <w:szCs w:val="24"/>
          </w:rPr>
          <w:t>nominálás</w:t>
        </w:r>
        <w:proofErr w:type="spellEnd"/>
        <w:r w:rsidRPr="00235482">
          <w:rPr>
            <w:rFonts w:cs="Arial"/>
            <w:szCs w:val="24"/>
          </w:rPr>
          <w:t xml:space="preserve"> allokációs szabályok figyelembevételével határozza meg a Tároltató számára biztosított napi megszakítható kapacitást.</w:t>
        </w:r>
      </w:ins>
    </w:p>
    <w:p w14:paraId="2AE53F68" w14:textId="70DA284C" w:rsidR="00056D1E" w:rsidRDefault="00056D1E" w:rsidP="00235482">
      <w:pPr>
        <w:pStyle w:val="Szvegtrzs"/>
        <w:ind w:left="1418"/>
        <w:rPr>
          <w:ins w:id="1349" w:author="Tároló" w:date="2025-08-29T16:20:00Z" w16du:dateUtc="2025-08-29T14:20:00Z"/>
          <w:rFonts w:cs="Arial"/>
          <w:szCs w:val="24"/>
        </w:rPr>
      </w:pPr>
      <w:ins w:id="1350" w:author="Tároló" w:date="2025-08-29T16:20:00Z" w16du:dateUtc="2025-08-29T14:20:00Z">
        <w:r>
          <w:rPr>
            <w:rFonts w:cs="Arial"/>
            <w:szCs w:val="24"/>
          </w:rPr>
          <w:t xml:space="preserve">A </w:t>
        </w:r>
        <w:proofErr w:type="spellStart"/>
        <w:r>
          <w:rPr>
            <w:rFonts w:cs="Arial"/>
            <w:szCs w:val="24"/>
          </w:rPr>
          <w:t>túlnominálással</w:t>
        </w:r>
        <w:proofErr w:type="spellEnd"/>
        <w:r>
          <w:rPr>
            <w:rFonts w:cs="Arial"/>
            <w:szCs w:val="24"/>
          </w:rPr>
          <w:t xml:space="preserve"> és annak Tároló általi teljes vagy részbeni befogadásával a Tároltató elfogadja a szolgáltatásra vonatkozó, jelen pont szerinti feltételeket.</w:t>
        </w:r>
      </w:ins>
    </w:p>
    <w:p w14:paraId="4201443B" w14:textId="77777777" w:rsidR="00BA24FB" w:rsidRDefault="00BA24FB" w:rsidP="00235482">
      <w:pPr>
        <w:pStyle w:val="Szvegtrzs"/>
        <w:ind w:left="1418"/>
        <w:rPr>
          <w:ins w:id="1351" w:author="Tároló" w:date="2025-08-29T16:20:00Z" w16du:dateUtc="2025-08-29T14:20:00Z"/>
          <w:rFonts w:cs="Arial"/>
          <w:szCs w:val="24"/>
        </w:rPr>
      </w:pPr>
    </w:p>
    <w:p w14:paraId="7AEDB6BF" w14:textId="68C29080" w:rsidR="00BA24FB" w:rsidRPr="00BA24FB" w:rsidRDefault="00BA24FB" w:rsidP="00BA24FB">
      <w:pPr>
        <w:pStyle w:val="Szvegtrzs"/>
        <w:ind w:left="1418"/>
        <w:rPr>
          <w:ins w:id="1352" w:author="Tároló" w:date="2025-08-29T16:20:00Z" w16du:dateUtc="2025-08-29T14:20:00Z"/>
          <w:rFonts w:cs="Arial"/>
          <w:b/>
          <w:bCs/>
          <w:szCs w:val="24"/>
        </w:rPr>
      </w:pPr>
      <w:bookmarkStart w:id="1353" w:name="_Toc314043991"/>
      <w:bookmarkStart w:id="1354" w:name="_Toc315352278"/>
      <w:ins w:id="1355" w:author="Tároló" w:date="2025-08-29T16:20:00Z" w16du:dateUtc="2025-08-29T14:20:00Z">
        <w:r w:rsidRPr="00BA24FB">
          <w:rPr>
            <w:rFonts w:cs="Arial"/>
            <w:b/>
            <w:bCs/>
            <w:szCs w:val="24"/>
          </w:rPr>
          <w:t xml:space="preserve">Napi megszakítható </w:t>
        </w:r>
        <w:r w:rsidR="00A13073">
          <w:rPr>
            <w:rFonts w:cs="Arial"/>
            <w:b/>
            <w:bCs/>
            <w:szCs w:val="24"/>
          </w:rPr>
          <w:t xml:space="preserve">betárolási/kitárolási </w:t>
        </w:r>
        <w:r w:rsidRPr="00BA24FB">
          <w:rPr>
            <w:rFonts w:cs="Arial"/>
            <w:b/>
            <w:bCs/>
            <w:szCs w:val="24"/>
          </w:rPr>
          <w:t xml:space="preserve">kapacitás </w:t>
        </w:r>
        <w:r w:rsidR="00A13073">
          <w:rPr>
            <w:rFonts w:cs="Arial"/>
            <w:b/>
            <w:bCs/>
            <w:szCs w:val="24"/>
          </w:rPr>
          <w:t>használatának</w:t>
        </w:r>
        <w:r w:rsidRPr="00BA24FB">
          <w:rPr>
            <w:rFonts w:cs="Arial"/>
            <w:b/>
            <w:bCs/>
            <w:szCs w:val="24"/>
          </w:rPr>
          <w:t xml:space="preserve"> díja</w:t>
        </w:r>
        <w:bookmarkEnd w:id="1353"/>
        <w:bookmarkEnd w:id="1354"/>
      </w:ins>
    </w:p>
    <w:p w14:paraId="0C88A5EA" w14:textId="77777777" w:rsidR="00BA24FB" w:rsidRPr="00BA24FB" w:rsidRDefault="00BA24FB" w:rsidP="00BA24FB">
      <w:pPr>
        <w:pStyle w:val="Szvegtrzs"/>
        <w:ind w:left="1418"/>
        <w:rPr>
          <w:ins w:id="1356" w:author="Tároló" w:date="2025-08-29T16:20:00Z" w16du:dateUtc="2025-08-29T14:20:00Z"/>
          <w:rFonts w:cs="Arial"/>
          <w:szCs w:val="24"/>
        </w:rPr>
      </w:pPr>
      <w:bookmarkStart w:id="1357" w:name="_Toc314043992"/>
      <w:bookmarkStart w:id="1358" w:name="_Toc315352279"/>
    </w:p>
    <w:p w14:paraId="7151C477" w14:textId="4802041A" w:rsidR="00BA24FB" w:rsidRPr="00BA24FB" w:rsidRDefault="00BA24FB" w:rsidP="00BA24FB">
      <w:pPr>
        <w:pStyle w:val="Szvegtrzs"/>
        <w:ind w:left="1418"/>
        <w:rPr>
          <w:ins w:id="1359" w:author="Tároló" w:date="2025-08-29T16:20:00Z" w16du:dateUtc="2025-08-29T14:20:00Z"/>
          <w:rFonts w:cs="Arial"/>
          <w:szCs w:val="24"/>
        </w:rPr>
      </w:pPr>
      <w:ins w:id="1360" w:author="Tároló" w:date="2025-08-29T16:20:00Z" w16du:dateUtc="2025-08-29T14:20:00Z">
        <w:r w:rsidRPr="00BA24FB">
          <w:rPr>
            <w:rFonts w:cs="Arial"/>
            <w:szCs w:val="24"/>
          </w:rPr>
          <w:t>Tn</w:t>
        </w:r>
        <w:r w:rsidRPr="00BA24FB">
          <w:rPr>
            <w:rFonts w:cs="Arial"/>
            <w:szCs w:val="24"/>
            <w:vertAlign w:val="subscript"/>
          </w:rPr>
          <w:t>0</w:t>
        </w:r>
        <w:r w:rsidRPr="00BA24FB">
          <w:rPr>
            <w:rFonts w:cs="Arial"/>
            <w:szCs w:val="24"/>
          </w:rPr>
          <w:t>=</w:t>
        </w:r>
      </w:ins>
      <w:ins w:id="1361" w:author="Tároló" w:date="2025-08-29T16:25:00Z" w16du:dateUtc="2025-08-29T14:25:00Z">
        <w:r w:rsidR="00BF0009">
          <w:rPr>
            <w:rFonts w:cs="Arial"/>
            <w:szCs w:val="24"/>
          </w:rPr>
          <w:t>………</w:t>
        </w:r>
      </w:ins>
      <w:ins w:id="1362" w:author="Tároló" w:date="2025-08-29T16:20:00Z" w16du:dateUtc="2025-08-29T14:20:00Z">
        <w:r w:rsidRPr="00BA24FB">
          <w:rPr>
            <w:rFonts w:cs="Arial"/>
            <w:szCs w:val="24"/>
          </w:rPr>
          <w:t>EUR/kWh/nap</w:t>
        </w:r>
      </w:ins>
    </w:p>
    <w:bookmarkEnd w:id="1357"/>
    <w:bookmarkEnd w:id="1358"/>
    <w:p w14:paraId="68EB0DDA" w14:textId="51090526" w:rsidR="00BA24FB" w:rsidRPr="00BA24FB" w:rsidRDefault="00BA24FB" w:rsidP="00BA24FB">
      <w:pPr>
        <w:pStyle w:val="Szvegtrzs"/>
        <w:ind w:left="1418"/>
        <w:rPr>
          <w:ins w:id="1363" w:author="Tároló" w:date="2025-08-29T16:20:00Z" w16du:dateUtc="2025-08-29T14:20:00Z"/>
          <w:rFonts w:cs="Arial"/>
          <w:szCs w:val="24"/>
        </w:rPr>
      </w:pPr>
    </w:p>
    <w:p w14:paraId="1C7F5185" w14:textId="3591F1FC" w:rsidR="00BA24FB" w:rsidRDefault="00BA24FB" w:rsidP="00BA24FB">
      <w:pPr>
        <w:pStyle w:val="Szvegtrzs"/>
        <w:ind w:left="1418"/>
        <w:rPr>
          <w:ins w:id="1364" w:author="Tároló" w:date="2025-08-29T16:20:00Z" w16du:dateUtc="2025-08-29T14:20:00Z"/>
          <w:rFonts w:cs="Arial"/>
          <w:szCs w:val="24"/>
        </w:rPr>
      </w:pPr>
      <w:ins w:id="1365" w:author="Tároló" w:date="2025-08-29T16:20:00Z" w16du:dateUtc="2025-08-29T14:20:00Z">
        <w:r w:rsidRPr="00BA24FB">
          <w:rPr>
            <w:rFonts w:cs="Arial"/>
            <w:szCs w:val="24"/>
          </w:rPr>
          <w:t xml:space="preserve">A Tároló a tárgyhóban </w:t>
        </w:r>
        <w:r w:rsidR="00965726">
          <w:rPr>
            <w:rFonts w:cs="Arial"/>
            <w:szCs w:val="24"/>
          </w:rPr>
          <w:t xml:space="preserve">a </w:t>
        </w:r>
        <w:r w:rsidRPr="00BA24FB">
          <w:rPr>
            <w:rFonts w:cs="Arial"/>
            <w:szCs w:val="24"/>
          </w:rPr>
          <w:t xml:space="preserve">napi </w:t>
        </w:r>
        <w:r>
          <w:rPr>
            <w:rFonts w:cs="Arial"/>
            <w:szCs w:val="24"/>
          </w:rPr>
          <w:t xml:space="preserve">megszakítható </w:t>
        </w:r>
        <w:r w:rsidR="00A13073">
          <w:rPr>
            <w:rFonts w:cs="Arial"/>
            <w:szCs w:val="24"/>
          </w:rPr>
          <w:t xml:space="preserve">betárolási/kitárolási </w:t>
        </w:r>
        <w:r w:rsidRPr="00BA24FB">
          <w:rPr>
            <w:rFonts w:cs="Arial"/>
            <w:szCs w:val="24"/>
          </w:rPr>
          <w:t>kapacitás</w:t>
        </w:r>
        <w:r w:rsidR="00965726">
          <w:rPr>
            <w:rFonts w:cs="Arial"/>
            <w:szCs w:val="24"/>
          </w:rPr>
          <w:t xml:space="preserve"> választható szolgáltatás</w:t>
        </w:r>
        <w:r w:rsidRPr="00BA24FB">
          <w:rPr>
            <w:rFonts w:cs="Arial"/>
            <w:szCs w:val="24"/>
          </w:rPr>
          <w:t xml:space="preserve"> igénybevételével forgalmazott földgázmennyiség és a fenti fajlagos díj szorzataként állapítja meg a Tároltató által a tárgyhónapra fizetendő díjat</w:t>
        </w:r>
        <w:r w:rsidR="004B6E90">
          <w:rPr>
            <w:rFonts w:cs="Arial"/>
            <w:szCs w:val="24"/>
          </w:rPr>
          <w:t>.</w:t>
        </w:r>
      </w:ins>
    </w:p>
    <w:p w14:paraId="6950A0E7" w14:textId="77777777" w:rsidR="00965726" w:rsidRDefault="00965726" w:rsidP="00BA24FB">
      <w:pPr>
        <w:pStyle w:val="Szvegtrzs"/>
        <w:ind w:left="1418"/>
        <w:rPr>
          <w:ins w:id="1366" w:author="Tároló" w:date="2025-08-29T16:20:00Z" w16du:dateUtc="2025-08-29T14:20:00Z"/>
          <w:rFonts w:cs="Arial"/>
          <w:szCs w:val="24"/>
        </w:rPr>
      </w:pPr>
    </w:p>
    <w:p w14:paraId="4F203D8A" w14:textId="02E4538A" w:rsidR="004B6E90" w:rsidRPr="00BA24FB" w:rsidRDefault="004B6E90" w:rsidP="00BA24FB">
      <w:pPr>
        <w:pStyle w:val="Szvegtrzs"/>
        <w:ind w:left="1418"/>
        <w:rPr>
          <w:ins w:id="1367" w:author="Tároló" w:date="2025-08-29T16:20:00Z" w16du:dateUtc="2025-08-29T14:20:00Z"/>
          <w:rFonts w:cs="Arial"/>
          <w:szCs w:val="24"/>
        </w:rPr>
      </w:pPr>
      <w:ins w:id="1368" w:author="Tároló" w:date="2025-08-29T16:20:00Z" w16du:dateUtc="2025-08-29T14:20:00Z">
        <w:r>
          <w:rPr>
            <w:rFonts w:cs="Arial"/>
            <w:szCs w:val="24"/>
          </w:rPr>
          <w:t xml:space="preserve">A </w:t>
        </w:r>
        <w:r w:rsidR="0019402B">
          <w:rPr>
            <w:rFonts w:cs="Arial"/>
            <w:szCs w:val="24"/>
          </w:rPr>
          <w:t xml:space="preserve">tárgyhónapra fizetendő </w:t>
        </w:r>
        <w:r>
          <w:rPr>
            <w:rFonts w:cs="Arial"/>
            <w:szCs w:val="24"/>
          </w:rPr>
          <w:t xml:space="preserve">díj számlázásának és fizetésének szabályai azonosak a </w:t>
        </w:r>
        <w:r w:rsidR="00965726">
          <w:rPr>
            <w:rFonts w:cs="Arial"/>
            <w:szCs w:val="24"/>
          </w:rPr>
          <w:t xml:space="preserve">Tároltató Tárolóval kötött, hatályos földgáztárolási szerződéseiben a </w:t>
        </w:r>
        <w:r w:rsidR="00F21840">
          <w:rPr>
            <w:rFonts w:cs="Arial"/>
            <w:szCs w:val="24"/>
          </w:rPr>
          <w:t xml:space="preserve">havi betárolási díj és havi </w:t>
        </w:r>
        <w:r w:rsidR="00965726">
          <w:rPr>
            <w:rFonts w:cs="Arial"/>
            <w:szCs w:val="24"/>
          </w:rPr>
          <w:t>kitárolási díj</w:t>
        </w:r>
        <w:r w:rsidR="00F21840">
          <w:rPr>
            <w:rFonts w:cs="Arial"/>
            <w:szCs w:val="24"/>
          </w:rPr>
          <w:t xml:space="preserve"> számlázására és megfizetésére vonatkozó szabályokkal.</w:t>
        </w:r>
        <w:r w:rsidR="00965726">
          <w:rPr>
            <w:rFonts w:cs="Arial"/>
            <w:szCs w:val="24"/>
          </w:rPr>
          <w:t xml:space="preserve"> </w:t>
        </w:r>
      </w:ins>
    </w:p>
    <w:p w14:paraId="5B670F51" w14:textId="77777777" w:rsidR="00BA24FB" w:rsidRPr="00BA24FB" w:rsidRDefault="00BA24FB" w:rsidP="00BA24FB">
      <w:pPr>
        <w:pStyle w:val="Szvegtrzs"/>
        <w:ind w:left="1418"/>
        <w:rPr>
          <w:ins w:id="1369" w:author="Tároló" w:date="2025-08-29T16:20:00Z" w16du:dateUtc="2025-08-29T14:20:00Z"/>
          <w:rFonts w:cs="Arial"/>
          <w:szCs w:val="24"/>
        </w:rPr>
      </w:pPr>
    </w:p>
    <w:p w14:paraId="1BC37284" w14:textId="194088CA" w:rsidR="00BA24FB" w:rsidRPr="00BA24FB" w:rsidRDefault="00BA24FB" w:rsidP="00BA24FB">
      <w:pPr>
        <w:pStyle w:val="Szvegtrzs"/>
        <w:ind w:left="1418"/>
        <w:rPr>
          <w:ins w:id="1370" w:author="Tároló" w:date="2025-08-29T16:20:00Z" w16du:dateUtc="2025-08-29T14:20:00Z"/>
          <w:rFonts w:cs="Arial"/>
          <w:szCs w:val="24"/>
        </w:rPr>
      </w:pPr>
      <w:ins w:id="1371" w:author="Tároló" w:date="2025-08-29T16:20:00Z" w16du:dateUtc="2025-08-29T14:20:00Z">
        <w:r w:rsidRPr="00BA24FB">
          <w:rPr>
            <w:rFonts w:cs="Arial"/>
            <w:szCs w:val="24"/>
          </w:rPr>
          <w:t xml:space="preserve">A Tároltatónak a napi megszakítható </w:t>
        </w:r>
        <w:r w:rsidR="00A13073">
          <w:rPr>
            <w:rFonts w:cs="Arial"/>
            <w:szCs w:val="24"/>
          </w:rPr>
          <w:t xml:space="preserve">betárolási/kitárolási </w:t>
        </w:r>
        <w:r w:rsidRPr="00BA24FB">
          <w:rPr>
            <w:rFonts w:cs="Arial"/>
            <w:szCs w:val="24"/>
          </w:rPr>
          <w:t xml:space="preserve">kapacitás </w:t>
        </w:r>
        <w:r w:rsidR="00F21840">
          <w:rPr>
            <w:rFonts w:cs="Arial"/>
            <w:szCs w:val="24"/>
          </w:rPr>
          <w:t xml:space="preserve">választható szolgáltatás </w:t>
        </w:r>
        <w:r w:rsidRPr="00BA24FB">
          <w:rPr>
            <w:rFonts w:cs="Arial"/>
            <w:szCs w:val="24"/>
          </w:rPr>
          <w:t>igénybevételével forgalmazott mennyiségre a földgáztárolási szerződése szerinti forgalmi (betárolási/kitárolási) díjat is meg kell fizetnie.</w:t>
        </w:r>
      </w:ins>
    </w:p>
    <w:p w14:paraId="6376DA27" w14:textId="4A70001B" w:rsidR="009C51AB" w:rsidRDefault="009C51AB" w:rsidP="009C51AB">
      <w:pPr>
        <w:pStyle w:val="Cmsor4"/>
        <w:tabs>
          <w:tab w:val="clear" w:pos="1134"/>
          <w:tab w:val="clear" w:pos="2707"/>
        </w:tabs>
        <w:ind w:left="1418" w:hanging="1276"/>
        <w:rPr>
          <w:ins w:id="1372" w:author="Tároló" w:date="2025-08-29T16:20:00Z" w16du:dateUtc="2025-08-29T14:20:00Z"/>
          <w:i w:val="0"/>
        </w:rPr>
      </w:pPr>
      <w:ins w:id="1373" w:author="Tároló" w:date="2025-08-29T16:20:00Z" w16du:dateUtc="2025-08-29T14:20:00Z">
        <w:r>
          <w:rPr>
            <w:i w:val="0"/>
          </w:rPr>
          <w:t xml:space="preserve">Napi </w:t>
        </w:r>
        <w:r w:rsidR="00BF5D23">
          <w:rPr>
            <w:i w:val="0"/>
          </w:rPr>
          <w:t xml:space="preserve">megszakítható </w:t>
        </w:r>
        <w:r>
          <w:rPr>
            <w:i w:val="0"/>
          </w:rPr>
          <w:t>virtuális betárolási</w:t>
        </w:r>
        <w:r w:rsidR="00A13073">
          <w:rPr>
            <w:i w:val="0"/>
          </w:rPr>
          <w:t>/</w:t>
        </w:r>
        <w:r>
          <w:rPr>
            <w:i w:val="0"/>
          </w:rPr>
          <w:t>kitárolási kapacitás választható szolgáltatás</w:t>
        </w:r>
      </w:ins>
    </w:p>
    <w:p w14:paraId="10CE6C5B" w14:textId="169B276F" w:rsidR="00983862" w:rsidRPr="00983862" w:rsidRDefault="00983862" w:rsidP="00983862">
      <w:pPr>
        <w:pStyle w:val="Szvegtrzs"/>
        <w:ind w:left="1418"/>
        <w:rPr>
          <w:ins w:id="1374" w:author="Tároló" w:date="2025-08-29T16:20:00Z" w16du:dateUtc="2025-08-29T14:20:00Z"/>
          <w:rFonts w:cs="Arial"/>
          <w:b/>
          <w:bCs/>
          <w:szCs w:val="24"/>
        </w:rPr>
      </w:pPr>
      <w:ins w:id="1375" w:author="Tároló" w:date="2025-08-29T16:20:00Z" w16du:dateUtc="2025-08-29T14:20:00Z">
        <w:r w:rsidRPr="00983862">
          <w:rPr>
            <w:rFonts w:cs="Arial"/>
            <w:b/>
            <w:bCs/>
            <w:szCs w:val="24"/>
          </w:rPr>
          <w:t xml:space="preserve">Napi megszakítható virtuális </w:t>
        </w:r>
        <w:r w:rsidR="00A13073" w:rsidRPr="00A13073">
          <w:rPr>
            <w:rFonts w:cs="Arial"/>
            <w:b/>
            <w:bCs/>
            <w:szCs w:val="24"/>
          </w:rPr>
          <w:t>betárolási/kitárolási</w:t>
        </w:r>
        <w:r w:rsidR="00A13073">
          <w:rPr>
            <w:i/>
          </w:rPr>
          <w:t xml:space="preserve"> </w:t>
        </w:r>
        <w:r w:rsidRPr="00983862">
          <w:rPr>
            <w:rFonts w:cs="Arial"/>
            <w:b/>
            <w:bCs/>
            <w:szCs w:val="24"/>
          </w:rPr>
          <w:t>kapacitás igénybevétele</w:t>
        </w:r>
      </w:ins>
    </w:p>
    <w:p w14:paraId="5A1F8E1D" w14:textId="77777777" w:rsidR="00983862" w:rsidRPr="00983862" w:rsidRDefault="00983862" w:rsidP="00983862">
      <w:pPr>
        <w:pStyle w:val="Szvegtrzs"/>
        <w:ind w:left="1418"/>
        <w:rPr>
          <w:ins w:id="1376" w:author="Tároló" w:date="2025-08-29T16:20:00Z" w16du:dateUtc="2025-08-29T14:20:00Z"/>
          <w:rFonts w:cs="Arial"/>
          <w:szCs w:val="24"/>
        </w:rPr>
      </w:pPr>
    </w:p>
    <w:p w14:paraId="079BCB13" w14:textId="03371762" w:rsidR="00983862" w:rsidRPr="00983862" w:rsidRDefault="00983862" w:rsidP="00983862">
      <w:pPr>
        <w:pStyle w:val="Szvegtrzs"/>
        <w:ind w:left="1418"/>
        <w:rPr>
          <w:ins w:id="1377" w:author="Tároló" w:date="2025-08-29T16:20:00Z" w16du:dateUtc="2025-08-29T14:20:00Z"/>
          <w:rFonts w:cs="Arial"/>
          <w:szCs w:val="24"/>
        </w:rPr>
      </w:pPr>
      <w:ins w:id="1378" w:author="Tároló" w:date="2025-08-29T16:20:00Z" w16du:dateUtc="2025-08-29T14:20:00Z">
        <w:r w:rsidRPr="00983862">
          <w:rPr>
            <w:rFonts w:cs="Arial"/>
            <w:szCs w:val="24"/>
          </w:rPr>
          <w:t xml:space="preserve">A </w:t>
        </w:r>
        <w:r>
          <w:rPr>
            <w:rFonts w:cs="Arial"/>
            <w:szCs w:val="24"/>
          </w:rPr>
          <w:t>Tároltatónak</w:t>
        </w:r>
        <w:r w:rsidRPr="00983862">
          <w:rPr>
            <w:rFonts w:cs="Arial"/>
            <w:szCs w:val="24"/>
          </w:rPr>
          <w:t xml:space="preserve"> lehetősége van a </w:t>
        </w:r>
        <w:r>
          <w:rPr>
            <w:rFonts w:cs="Arial"/>
            <w:szCs w:val="24"/>
          </w:rPr>
          <w:t xml:space="preserve">Földalatti gáztároló </w:t>
        </w:r>
        <w:r w:rsidRPr="00983862">
          <w:rPr>
            <w:rFonts w:cs="Arial"/>
            <w:szCs w:val="24"/>
          </w:rPr>
          <w:t xml:space="preserve">mindenkori </w:t>
        </w:r>
        <w:r>
          <w:rPr>
            <w:rFonts w:cs="Arial"/>
            <w:szCs w:val="24"/>
          </w:rPr>
          <w:t>fizikai forgalmazási irányával</w:t>
        </w:r>
        <w:r w:rsidRPr="00983862">
          <w:rPr>
            <w:rFonts w:cs="Arial"/>
            <w:szCs w:val="24"/>
          </w:rPr>
          <w:t xml:space="preserve"> ellentétes forgalmat </w:t>
        </w:r>
        <w:proofErr w:type="spellStart"/>
        <w:r w:rsidRPr="00983862">
          <w:rPr>
            <w:rFonts w:cs="Arial"/>
            <w:szCs w:val="24"/>
          </w:rPr>
          <w:t>nominálni</w:t>
        </w:r>
        <w:proofErr w:type="spellEnd"/>
        <w:r w:rsidR="004975D9">
          <w:rPr>
            <w:rFonts w:cs="Arial"/>
            <w:szCs w:val="24"/>
          </w:rPr>
          <w:t xml:space="preserve"> (virtuális földgázforgalmazás).</w:t>
        </w:r>
      </w:ins>
    </w:p>
    <w:p w14:paraId="7ECA57E3" w14:textId="77777777" w:rsidR="00983862" w:rsidRPr="00983862" w:rsidRDefault="00983862" w:rsidP="00983862">
      <w:pPr>
        <w:pStyle w:val="Szvegtrzs"/>
        <w:ind w:left="1418"/>
        <w:rPr>
          <w:ins w:id="1379" w:author="Tároló" w:date="2025-08-29T16:20:00Z" w16du:dateUtc="2025-08-29T14:20:00Z"/>
          <w:rFonts w:cs="Arial"/>
          <w:szCs w:val="24"/>
        </w:rPr>
      </w:pPr>
    </w:p>
    <w:p w14:paraId="339AA450" w14:textId="25DB8FB6" w:rsidR="00983862" w:rsidRDefault="00983862" w:rsidP="00983862">
      <w:pPr>
        <w:pStyle w:val="Szvegtrzs"/>
        <w:ind w:left="1418"/>
        <w:rPr>
          <w:ins w:id="1380" w:author="Tároló" w:date="2025-08-29T16:20:00Z" w16du:dateUtc="2025-08-29T14:20:00Z"/>
          <w:rFonts w:cs="Arial"/>
          <w:szCs w:val="24"/>
        </w:rPr>
      </w:pPr>
      <w:ins w:id="1381" w:author="Tároló" w:date="2025-08-29T16:20:00Z" w16du:dateUtc="2025-08-29T14:20:00Z">
        <w:r w:rsidRPr="00983862">
          <w:rPr>
            <w:rFonts w:cs="Arial"/>
            <w:szCs w:val="24"/>
          </w:rPr>
          <w:t>A Tároltató legfeljebb a Földalatti gáztároló gáznapon rendelkezésre álló</w:t>
        </w:r>
        <w:r w:rsidR="004975D9">
          <w:rPr>
            <w:rFonts w:cs="Arial"/>
            <w:szCs w:val="24"/>
          </w:rPr>
          <w:t>, a fizikai forgalmazási iránynak megfelelő</w:t>
        </w:r>
        <w:r w:rsidRPr="00983862">
          <w:rPr>
            <w:rFonts w:cs="Arial"/>
            <w:szCs w:val="24"/>
          </w:rPr>
          <w:t xml:space="preserve"> technikai maximum kapacitását </w:t>
        </w:r>
        <w:proofErr w:type="spellStart"/>
        <w:r w:rsidRPr="00983862">
          <w:rPr>
            <w:rFonts w:cs="Arial"/>
            <w:szCs w:val="24"/>
          </w:rPr>
          <w:t>nominálhatja</w:t>
        </w:r>
        <w:proofErr w:type="spellEnd"/>
        <w:r w:rsidRPr="00983862">
          <w:rPr>
            <w:rFonts w:cs="Arial"/>
            <w:szCs w:val="24"/>
          </w:rPr>
          <w:t xml:space="preserve"> virtuális </w:t>
        </w:r>
        <w:r w:rsidR="00056D1E">
          <w:rPr>
            <w:rFonts w:cs="Arial"/>
            <w:szCs w:val="24"/>
          </w:rPr>
          <w:t xml:space="preserve">földgázforgalmazási </w:t>
        </w:r>
        <w:r w:rsidRPr="00983862">
          <w:rPr>
            <w:rFonts w:cs="Arial"/>
            <w:szCs w:val="24"/>
          </w:rPr>
          <w:t xml:space="preserve">igényként, az Informatikai </w:t>
        </w:r>
        <w:r w:rsidR="006060D5">
          <w:rPr>
            <w:rFonts w:cs="Arial"/>
            <w:szCs w:val="24"/>
          </w:rPr>
          <w:t>p</w:t>
        </w:r>
        <w:r w:rsidRPr="00983862">
          <w:rPr>
            <w:rFonts w:cs="Arial"/>
            <w:szCs w:val="24"/>
          </w:rPr>
          <w:t xml:space="preserve">latform pedig a Földalatti gáztároló aktuális </w:t>
        </w:r>
        <w:r w:rsidR="004975D9">
          <w:rPr>
            <w:rFonts w:cs="Arial"/>
            <w:szCs w:val="24"/>
          </w:rPr>
          <w:t>fizikai forgalmazási irányának</w:t>
        </w:r>
        <w:r w:rsidRPr="00983862">
          <w:rPr>
            <w:rFonts w:cs="Arial"/>
            <w:szCs w:val="24"/>
          </w:rPr>
          <w:t xml:space="preserve"> megfelelő technikai minimum</w:t>
        </w:r>
        <w:r w:rsidR="004975D9">
          <w:rPr>
            <w:rFonts w:cs="Arial"/>
            <w:szCs w:val="24"/>
          </w:rPr>
          <w:t xml:space="preserve"> kapacitás</w:t>
        </w:r>
        <w:r w:rsidRPr="00983862">
          <w:rPr>
            <w:rFonts w:cs="Arial"/>
            <w:szCs w:val="24"/>
          </w:rPr>
          <w:t xml:space="preserve"> figyelembevételével fogadja be a </w:t>
        </w:r>
        <w:proofErr w:type="spellStart"/>
        <w:r w:rsidRPr="00983862">
          <w:rPr>
            <w:rFonts w:cs="Arial"/>
            <w:szCs w:val="24"/>
          </w:rPr>
          <w:t>nominálást</w:t>
        </w:r>
        <w:proofErr w:type="spellEnd"/>
        <w:r w:rsidRPr="00983862">
          <w:rPr>
            <w:rFonts w:cs="Arial"/>
            <w:szCs w:val="24"/>
          </w:rPr>
          <w:t>, összevezetve a fizikai és a virtuális forgalmi igényt.</w:t>
        </w:r>
      </w:ins>
    </w:p>
    <w:p w14:paraId="3D4E9ED3" w14:textId="52F4E6D2" w:rsidR="00056D1E" w:rsidRDefault="00056D1E" w:rsidP="00056D1E">
      <w:pPr>
        <w:pStyle w:val="Szvegtrzs"/>
        <w:ind w:left="1418"/>
        <w:rPr>
          <w:ins w:id="1382" w:author="Tároló" w:date="2025-08-29T16:20:00Z" w16du:dateUtc="2025-08-29T14:20:00Z"/>
          <w:rFonts w:cs="Arial"/>
          <w:szCs w:val="24"/>
        </w:rPr>
      </w:pPr>
      <w:ins w:id="1383" w:author="Tároló" w:date="2025-08-29T16:20:00Z" w16du:dateUtc="2025-08-29T14:20:00Z">
        <w:r>
          <w:rPr>
            <w:rFonts w:cs="Arial"/>
            <w:szCs w:val="24"/>
          </w:rPr>
          <w:t xml:space="preserve">A virtuális földgázforgalmazásra történő </w:t>
        </w:r>
        <w:proofErr w:type="spellStart"/>
        <w:r>
          <w:rPr>
            <w:rFonts w:cs="Arial"/>
            <w:szCs w:val="24"/>
          </w:rPr>
          <w:t>nominálással</w:t>
        </w:r>
        <w:proofErr w:type="spellEnd"/>
        <w:r>
          <w:rPr>
            <w:rFonts w:cs="Arial"/>
            <w:szCs w:val="24"/>
          </w:rPr>
          <w:t xml:space="preserve"> és annak Tároló általi teljes vagy részbeni befogadásával a Tároltató elfogadja a szolgáltatásra vonatkozó, jelen pont szerinti feltételeket.</w:t>
        </w:r>
      </w:ins>
    </w:p>
    <w:p w14:paraId="4E9E6CD9" w14:textId="77777777" w:rsidR="00983862" w:rsidRPr="00983862" w:rsidRDefault="00983862">
      <w:pPr>
        <w:pStyle w:val="Szvegtrzs"/>
        <w:ind w:left="1418"/>
        <w:rPr>
          <w:moveTo w:id="1384" w:author="Tároló" w:date="2025-08-29T16:20:00Z" w16du:dateUtc="2025-08-29T14:20:00Z"/>
          <w:rFonts w:cs="Arial"/>
          <w:szCs w:val="24"/>
        </w:rPr>
        <w:pPrChange w:id="1385" w:author="Tároló" w:date="2025-08-29T16:20:00Z" w16du:dateUtc="2025-08-29T14:20:00Z">
          <w:pPr>
            <w:pStyle w:val="Szvegtrzs"/>
            <w:ind w:left="709"/>
          </w:pPr>
        </w:pPrChange>
      </w:pPr>
      <w:moveToRangeStart w:id="1386" w:author="Tároló" w:date="2025-08-29T16:20:00Z" w:name="move207376841"/>
    </w:p>
    <w:p w14:paraId="2EC2AE3B" w14:textId="587FE62D" w:rsidR="00983862" w:rsidRPr="00983862" w:rsidRDefault="00983862" w:rsidP="00983862">
      <w:pPr>
        <w:pStyle w:val="Szvegtrzs"/>
        <w:ind w:left="1418"/>
        <w:rPr>
          <w:ins w:id="1387" w:author="Tároló" w:date="2025-08-29T16:20:00Z" w16du:dateUtc="2025-08-29T14:20:00Z"/>
          <w:rFonts w:cs="Arial"/>
          <w:szCs w:val="24"/>
        </w:rPr>
      </w:pPr>
      <w:moveTo w:id="1388" w:author="Tároló" w:date="2025-08-29T16:20:00Z" w16du:dateUtc="2025-08-29T14:20:00Z">
        <w:r w:rsidRPr="00983862">
          <w:rPr>
            <w:rFonts w:cs="Arial"/>
            <w:szCs w:val="24"/>
          </w:rPr>
          <w:t xml:space="preserve">Amennyiben </w:t>
        </w:r>
      </w:moveTo>
      <w:moveToRangeEnd w:id="1386"/>
      <w:del w:id="1389" w:author="Tároló" w:date="2025-08-29T16:20:00Z" w16du:dateUtc="2025-08-29T14:20:00Z">
        <w:r w:rsidR="00043829" w:rsidRPr="00DB1975">
          <w:rPr>
            <w:rFonts w:cs="Arial"/>
            <w:szCs w:val="24"/>
          </w:rPr>
          <w:delText xml:space="preserve">és a </w:delText>
        </w:r>
      </w:del>
      <w:ins w:id="1390" w:author="Tároló" w:date="2025-08-29T16:20:00Z" w16du:dateUtc="2025-08-29T14:20:00Z">
        <w:r w:rsidRPr="00983862">
          <w:rPr>
            <w:rFonts w:cs="Arial"/>
            <w:szCs w:val="24"/>
          </w:rPr>
          <w:t xml:space="preserve">több Tároltató is </w:t>
        </w:r>
        <w:proofErr w:type="spellStart"/>
        <w:r w:rsidRPr="00983862">
          <w:rPr>
            <w:rFonts w:cs="Arial"/>
            <w:szCs w:val="24"/>
          </w:rPr>
          <w:t>nominál</w:t>
        </w:r>
        <w:proofErr w:type="spellEnd"/>
        <w:r w:rsidRPr="00983862">
          <w:rPr>
            <w:rFonts w:cs="Arial"/>
            <w:szCs w:val="24"/>
          </w:rPr>
          <w:t xml:space="preserve"> </w:t>
        </w:r>
        <w:r w:rsidR="00BF5D23">
          <w:rPr>
            <w:rFonts w:cs="Arial"/>
            <w:szCs w:val="24"/>
          </w:rPr>
          <w:t xml:space="preserve">napi </w:t>
        </w:r>
        <w:r w:rsidRPr="00983862">
          <w:rPr>
            <w:rFonts w:cs="Arial"/>
            <w:szCs w:val="24"/>
          </w:rPr>
          <w:t xml:space="preserve">virtuális </w:t>
        </w:r>
        <w:r w:rsidR="00BF5D23">
          <w:rPr>
            <w:rFonts w:cs="Arial"/>
            <w:szCs w:val="24"/>
          </w:rPr>
          <w:t xml:space="preserve">megszakítható </w:t>
        </w:r>
        <w:r w:rsidR="00A13073">
          <w:rPr>
            <w:rFonts w:cs="Arial"/>
            <w:szCs w:val="24"/>
          </w:rPr>
          <w:t xml:space="preserve">betárolási/kitárolási </w:t>
        </w:r>
        <w:r w:rsidRPr="00983862">
          <w:rPr>
            <w:rFonts w:cs="Arial"/>
            <w:szCs w:val="24"/>
          </w:rPr>
          <w:t xml:space="preserve">kapacitás </w:t>
        </w:r>
        <w:r w:rsidR="00BF5D23">
          <w:rPr>
            <w:rFonts w:cs="Arial"/>
            <w:szCs w:val="24"/>
          </w:rPr>
          <w:t xml:space="preserve">választható szolgáltatás </w:t>
        </w:r>
        <w:r w:rsidRPr="00983862">
          <w:rPr>
            <w:rFonts w:cs="Arial"/>
            <w:szCs w:val="24"/>
          </w:rPr>
          <w:t>igénybevételére, és a</w:t>
        </w:r>
        <w:r w:rsidR="00BF5D23">
          <w:rPr>
            <w:rFonts w:cs="Arial"/>
            <w:szCs w:val="24"/>
          </w:rPr>
          <w:t>z</w:t>
        </w:r>
        <w:r w:rsidRPr="00983862">
          <w:rPr>
            <w:rFonts w:cs="Arial"/>
            <w:szCs w:val="24"/>
          </w:rPr>
          <w:t xml:space="preserve"> </w:t>
        </w:r>
        <w:r w:rsidR="00BF5D23">
          <w:rPr>
            <w:rFonts w:cs="Arial"/>
            <w:szCs w:val="24"/>
          </w:rPr>
          <w:t xml:space="preserve">ezen </w:t>
        </w:r>
        <w:proofErr w:type="spellStart"/>
        <w:r w:rsidR="00BF5D23">
          <w:rPr>
            <w:rFonts w:cs="Arial"/>
            <w:szCs w:val="24"/>
          </w:rPr>
          <w:t>nominálások</w:t>
        </w:r>
        <w:proofErr w:type="spellEnd"/>
        <w:r w:rsidR="00BF5D23">
          <w:rPr>
            <w:rFonts w:cs="Arial"/>
            <w:szCs w:val="24"/>
          </w:rPr>
          <w:t xml:space="preserve"> </w:t>
        </w:r>
        <w:r w:rsidRPr="00983862">
          <w:rPr>
            <w:rFonts w:cs="Arial"/>
            <w:szCs w:val="24"/>
          </w:rPr>
          <w:t xml:space="preserve">összegével végrehajtott eredő fizikai </w:t>
        </w:r>
        <w:r w:rsidR="00BF5D23">
          <w:rPr>
            <w:rFonts w:cs="Arial"/>
            <w:szCs w:val="24"/>
          </w:rPr>
          <w:t>forgalmazási</w:t>
        </w:r>
        <w:r w:rsidRPr="00983862">
          <w:rPr>
            <w:rFonts w:cs="Arial"/>
            <w:szCs w:val="24"/>
          </w:rPr>
          <w:t xml:space="preserve"> feladat a Földalatti gáztároló </w:t>
        </w:r>
        <w:r w:rsidR="00BF5D23">
          <w:rPr>
            <w:rFonts w:cs="Arial"/>
            <w:szCs w:val="24"/>
          </w:rPr>
          <w:t>fizikai forgalmazási irányának</w:t>
        </w:r>
        <w:r w:rsidRPr="00983862">
          <w:rPr>
            <w:rFonts w:cs="Arial"/>
            <w:szCs w:val="24"/>
          </w:rPr>
          <w:t xml:space="preserve"> megfelelő technológiai minimum</w:t>
        </w:r>
        <w:r w:rsidR="00BF5D23">
          <w:rPr>
            <w:rFonts w:cs="Arial"/>
            <w:szCs w:val="24"/>
          </w:rPr>
          <w:t xml:space="preserve"> kapacitást</w:t>
        </w:r>
        <w:r w:rsidRPr="00983862">
          <w:rPr>
            <w:rFonts w:cs="Arial"/>
            <w:szCs w:val="24"/>
          </w:rPr>
          <w:t xml:space="preserve"> </w:t>
        </w:r>
        <w:r w:rsidR="00BF5D23">
          <w:rPr>
            <w:rFonts w:cs="Arial"/>
            <w:szCs w:val="24"/>
          </w:rPr>
          <w:t>meg</w:t>
        </w:r>
        <w:r w:rsidRPr="00983862">
          <w:rPr>
            <w:rFonts w:cs="Arial"/>
            <w:szCs w:val="24"/>
          </w:rPr>
          <w:t xml:space="preserve">haladja, a Tároló Informatikai platformja </w:t>
        </w:r>
        <w:r w:rsidR="00BF5D23">
          <w:rPr>
            <w:rFonts w:cs="Arial"/>
            <w:szCs w:val="24"/>
          </w:rPr>
          <w:t xml:space="preserve">a </w:t>
        </w:r>
        <w:proofErr w:type="spellStart"/>
        <w:r w:rsidR="00BF5D23">
          <w:rPr>
            <w:rFonts w:cs="Arial"/>
            <w:szCs w:val="24"/>
          </w:rPr>
          <w:t>nominálásokat</w:t>
        </w:r>
        <w:proofErr w:type="spellEnd"/>
        <w:r w:rsidR="00BF5D23">
          <w:rPr>
            <w:rFonts w:cs="Arial"/>
            <w:szCs w:val="24"/>
          </w:rPr>
          <w:t xml:space="preserve"> változtatás nélkül befogadja. Ha az eredő fizikai forgalmazási feladat a </w:t>
        </w:r>
        <w:r w:rsidR="00BF5D23" w:rsidRPr="00983862">
          <w:rPr>
            <w:rFonts w:cs="Arial"/>
            <w:szCs w:val="24"/>
          </w:rPr>
          <w:t xml:space="preserve">Földalatti gáztároló </w:t>
        </w:r>
        <w:r w:rsidR="00BF5D23">
          <w:rPr>
            <w:rFonts w:cs="Arial"/>
            <w:szCs w:val="24"/>
          </w:rPr>
          <w:t>fizikai forgalmazási irányának</w:t>
        </w:r>
        <w:r w:rsidR="00BF5D23" w:rsidRPr="00983862">
          <w:rPr>
            <w:rFonts w:cs="Arial"/>
            <w:szCs w:val="24"/>
          </w:rPr>
          <w:t xml:space="preserve"> megfelelő technológiai minimum</w:t>
        </w:r>
        <w:r w:rsidR="00BF5D23">
          <w:rPr>
            <w:rFonts w:cs="Arial"/>
            <w:szCs w:val="24"/>
          </w:rPr>
          <w:t xml:space="preserve"> kapacitást</w:t>
        </w:r>
        <w:r w:rsidR="00BF5D23" w:rsidRPr="00983862">
          <w:rPr>
            <w:rFonts w:cs="Arial"/>
            <w:szCs w:val="24"/>
          </w:rPr>
          <w:t xml:space="preserve"> </w:t>
        </w:r>
        <w:r w:rsidR="00BF5D23">
          <w:rPr>
            <w:rFonts w:cs="Arial"/>
            <w:szCs w:val="24"/>
          </w:rPr>
          <w:t xml:space="preserve">nem éri el, a Tároló informatikai Platformja a </w:t>
        </w:r>
        <w:r w:rsidRPr="00983862">
          <w:rPr>
            <w:rFonts w:cs="Arial"/>
            <w:szCs w:val="24"/>
          </w:rPr>
          <w:t>techn</w:t>
        </w:r>
        <w:r w:rsidR="00BF5D23">
          <w:rPr>
            <w:rFonts w:cs="Arial"/>
            <w:szCs w:val="24"/>
          </w:rPr>
          <w:t>ológiai</w:t>
        </w:r>
        <w:r w:rsidRPr="00983862">
          <w:rPr>
            <w:rFonts w:cs="Arial"/>
            <w:szCs w:val="24"/>
          </w:rPr>
          <w:t xml:space="preserve"> minimum </w:t>
        </w:r>
        <w:r w:rsidR="00BF5D23">
          <w:rPr>
            <w:rFonts w:cs="Arial"/>
            <w:szCs w:val="24"/>
          </w:rPr>
          <w:t xml:space="preserve">kapacitás </w:t>
        </w:r>
        <w:r w:rsidRPr="00983862">
          <w:rPr>
            <w:rFonts w:cs="Arial"/>
            <w:szCs w:val="24"/>
          </w:rPr>
          <w:t xml:space="preserve">figyelembevételével, </w:t>
        </w:r>
        <w:proofErr w:type="spellStart"/>
        <w:r w:rsidRPr="00983862">
          <w:rPr>
            <w:rFonts w:cs="Arial"/>
            <w:szCs w:val="24"/>
          </w:rPr>
          <w:t>nominálás</w:t>
        </w:r>
        <w:proofErr w:type="spellEnd"/>
        <w:r w:rsidRPr="00983862">
          <w:rPr>
            <w:rFonts w:cs="Arial"/>
            <w:szCs w:val="24"/>
          </w:rPr>
          <w:t xml:space="preserve"> arányosan </w:t>
        </w:r>
        <w:r w:rsidR="00BF5D23">
          <w:rPr>
            <w:rFonts w:cs="Arial"/>
            <w:szCs w:val="24"/>
          </w:rPr>
          <w:t xml:space="preserve">csökkenti és </w:t>
        </w:r>
        <w:r w:rsidRPr="00983862">
          <w:rPr>
            <w:rFonts w:cs="Arial"/>
            <w:szCs w:val="24"/>
          </w:rPr>
          <w:t>fogadja be az igényeket.</w:t>
        </w:r>
      </w:ins>
    </w:p>
    <w:p w14:paraId="7DA2C866" w14:textId="77777777" w:rsidR="00983862" w:rsidRPr="00983862" w:rsidRDefault="00983862" w:rsidP="00983862">
      <w:pPr>
        <w:pStyle w:val="Szvegtrzs"/>
        <w:ind w:left="1418"/>
        <w:rPr>
          <w:ins w:id="1391" w:author="Tároló" w:date="2025-08-29T16:20:00Z" w16du:dateUtc="2025-08-29T14:20:00Z"/>
          <w:rFonts w:cs="Arial"/>
          <w:szCs w:val="24"/>
        </w:rPr>
      </w:pPr>
    </w:p>
    <w:p w14:paraId="31626608" w14:textId="0CBC019B" w:rsidR="00983862" w:rsidRPr="00983862" w:rsidRDefault="00983862" w:rsidP="00983862">
      <w:pPr>
        <w:pStyle w:val="Szvegtrzs"/>
        <w:ind w:left="1418"/>
        <w:rPr>
          <w:ins w:id="1392" w:author="Tároló" w:date="2025-08-29T16:20:00Z" w16du:dateUtc="2025-08-29T14:20:00Z"/>
          <w:rFonts w:cs="Arial"/>
          <w:b/>
          <w:bCs/>
          <w:szCs w:val="24"/>
        </w:rPr>
      </w:pPr>
      <w:ins w:id="1393" w:author="Tároló" w:date="2025-08-29T16:20:00Z" w16du:dateUtc="2025-08-29T14:20:00Z">
        <w:r w:rsidRPr="00983862">
          <w:rPr>
            <w:rFonts w:cs="Arial"/>
            <w:b/>
            <w:bCs/>
            <w:szCs w:val="24"/>
          </w:rPr>
          <w:t xml:space="preserve">Napi megszakítható virtuális </w:t>
        </w:r>
        <w:r w:rsidR="00A13073">
          <w:rPr>
            <w:rFonts w:cs="Arial"/>
            <w:b/>
            <w:bCs/>
            <w:szCs w:val="24"/>
          </w:rPr>
          <w:t xml:space="preserve">betárolási/kitárolási </w:t>
        </w:r>
        <w:r w:rsidRPr="00983862">
          <w:rPr>
            <w:rFonts w:cs="Arial"/>
            <w:b/>
            <w:bCs/>
            <w:szCs w:val="24"/>
          </w:rPr>
          <w:t xml:space="preserve">kapacitás </w:t>
        </w:r>
        <w:r w:rsidR="00A13073">
          <w:rPr>
            <w:rFonts w:cs="Arial"/>
            <w:b/>
            <w:bCs/>
            <w:szCs w:val="24"/>
          </w:rPr>
          <w:t>használatának</w:t>
        </w:r>
        <w:r w:rsidRPr="00983862">
          <w:rPr>
            <w:rFonts w:cs="Arial"/>
            <w:b/>
            <w:bCs/>
            <w:szCs w:val="24"/>
          </w:rPr>
          <w:t xml:space="preserve"> díja</w:t>
        </w:r>
      </w:ins>
    </w:p>
    <w:p w14:paraId="26F11C2C" w14:textId="77777777" w:rsidR="00983862" w:rsidRPr="00983862" w:rsidRDefault="00983862" w:rsidP="00983862">
      <w:pPr>
        <w:pStyle w:val="Szvegtrzs"/>
        <w:ind w:left="1418"/>
        <w:rPr>
          <w:ins w:id="1394" w:author="Tároló" w:date="2025-08-29T16:20:00Z" w16du:dateUtc="2025-08-29T14:20:00Z"/>
          <w:rFonts w:cs="Arial"/>
          <w:szCs w:val="24"/>
        </w:rPr>
      </w:pPr>
    </w:p>
    <w:p w14:paraId="0AD2809B" w14:textId="62ED5E7D" w:rsidR="00983862" w:rsidRPr="00983862" w:rsidRDefault="00983862" w:rsidP="00983862">
      <w:pPr>
        <w:pStyle w:val="Szvegtrzs"/>
        <w:ind w:left="1418"/>
        <w:rPr>
          <w:ins w:id="1395" w:author="Tároló" w:date="2025-08-29T16:20:00Z" w16du:dateUtc="2025-08-29T14:20:00Z"/>
          <w:rFonts w:cs="Arial"/>
          <w:szCs w:val="24"/>
        </w:rPr>
      </w:pPr>
      <w:ins w:id="1396" w:author="Tároló" w:date="2025-08-29T16:20:00Z" w16du:dateUtc="2025-08-29T14:20:00Z">
        <w:r w:rsidRPr="00983862">
          <w:rPr>
            <w:rFonts w:cs="Arial"/>
            <w:szCs w:val="24"/>
          </w:rPr>
          <w:t>Vn</w:t>
        </w:r>
        <w:r w:rsidRPr="00A13073">
          <w:rPr>
            <w:rFonts w:cs="Arial"/>
            <w:szCs w:val="24"/>
            <w:vertAlign w:val="subscript"/>
          </w:rPr>
          <w:t>0</w:t>
        </w:r>
        <w:r w:rsidRPr="00983862">
          <w:rPr>
            <w:rFonts w:cs="Arial"/>
            <w:szCs w:val="24"/>
          </w:rPr>
          <w:t>=</w:t>
        </w:r>
      </w:ins>
      <w:ins w:id="1397" w:author="Tároló" w:date="2025-08-29T16:25:00Z" w16du:dateUtc="2025-08-29T14:25:00Z">
        <w:r w:rsidR="00BF0009">
          <w:rPr>
            <w:rFonts w:cs="Arial"/>
            <w:szCs w:val="24"/>
          </w:rPr>
          <w:t>………</w:t>
        </w:r>
      </w:ins>
      <w:ins w:id="1398" w:author="Tároló" w:date="2025-08-29T16:20:00Z" w16du:dateUtc="2025-08-29T14:20:00Z">
        <w:r w:rsidRPr="00983862">
          <w:rPr>
            <w:rFonts w:cs="Arial"/>
            <w:szCs w:val="24"/>
          </w:rPr>
          <w:t xml:space="preserve"> EUR/kWh/nap</w:t>
        </w:r>
      </w:ins>
    </w:p>
    <w:p w14:paraId="489C6BC3" w14:textId="77777777" w:rsidR="00983862" w:rsidRPr="00983862" w:rsidRDefault="00983862" w:rsidP="00983862">
      <w:pPr>
        <w:pStyle w:val="Szvegtrzs"/>
        <w:ind w:left="1418"/>
        <w:rPr>
          <w:ins w:id="1399" w:author="Tároló" w:date="2025-08-29T16:20:00Z" w16du:dateUtc="2025-08-29T14:20:00Z"/>
          <w:rFonts w:cs="Arial"/>
          <w:szCs w:val="24"/>
        </w:rPr>
      </w:pPr>
    </w:p>
    <w:p w14:paraId="317C8442" w14:textId="22B9F882" w:rsidR="00A13073" w:rsidRDefault="00A13073" w:rsidP="00A13073">
      <w:pPr>
        <w:pStyle w:val="Szvegtrzs"/>
        <w:ind w:left="1418"/>
        <w:rPr>
          <w:ins w:id="1400" w:author="Tároló" w:date="2025-08-29T16:20:00Z" w16du:dateUtc="2025-08-29T14:20:00Z"/>
          <w:rFonts w:cs="Arial"/>
          <w:szCs w:val="24"/>
        </w:rPr>
      </w:pPr>
      <w:ins w:id="1401" w:author="Tároló" w:date="2025-08-29T16:20:00Z" w16du:dateUtc="2025-08-29T14:20:00Z">
        <w:r w:rsidRPr="00BA24FB">
          <w:rPr>
            <w:rFonts w:cs="Arial"/>
            <w:szCs w:val="24"/>
          </w:rPr>
          <w:t xml:space="preserve">A Tároló a tárgyhóban </w:t>
        </w:r>
        <w:r>
          <w:rPr>
            <w:rFonts w:cs="Arial"/>
            <w:szCs w:val="24"/>
          </w:rPr>
          <w:t xml:space="preserve">a </w:t>
        </w:r>
        <w:r w:rsidRPr="00BA24FB">
          <w:rPr>
            <w:rFonts w:cs="Arial"/>
            <w:szCs w:val="24"/>
          </w:rPr>
          <w:t xml:space="preserve">napi </w:t>
        </w:r>
        <w:r>
          <w:rPr>
            <w:rFonts w:cs="Arial"/>
            <w:szCs w:val="24"/>
          </w:rPr>
          <w:t xml:space="preserve">virtuális megszakítható betárolási/kitárolási </w:t>
        </w:r>
        <w:r w:rsidRPr="00BA24FB">
          <w:rPr>
            <w:rFonts w:cs="Arial"/>
            <w:szCs w:val="24"/>
          </w:rPr>
          <w:t>kapacitás</w:t>
        </w:r>
        <w:r>
          <w:rPr>
            <w:rFonts w:cs="Arial"/>
            <w:szCs w:val="24"/>
          </w:rPr>
          <w:t xml:space="preserve"> választható szolgáltatás</w:t>
        </w:r>
        <w:r w:rsidRPr="00BA24FB">
          <w:rPr>
            <w:rFonts w:cs="Arial"/>
            <w:szCs w:val="24"/>
          </w:rPr>
          <w:t xml:space="preserve"> igénybevételével forgalmazott földgázmennyiség és a fenti fajlagos díj szorzataként állapítja meg a Tároltató által a tárgyhónapra fizetendő díjat</w:t>
        </w:r>
        <w:r>
          <w:rPr>
            <w:rFonts w:cs="Arial"/>
            <w:szCs w:val="24"/>
          </w:rPr>
          <w:t>.</w:t>
        </w:r>
      </w:ins>
    </w:p>
    <w:p w14:paraId="10EAB617" w14:textId="77777777" w:rsidR="00A13073" w:rsidRDefault="00A13073" w:rsidP="00A13073">
      <w:pPr>
        <w:pStyle w:val="Szvegtrzs"/>
        <w:ind w:left="1418"/>
        <w:rPr>
          <w:ins w:id="1402" w:author="Tároló" w:date="2025-08-29T16:20:00Z" w16du:dateUtc="2025-08-29T14:20:00Z"/>
          <w:rFonts w:cs="Arial"/>
          <w:szCs w:val="24"/>
        </w:rPr>
      </w:pPr>
    </w:p>
    <w:p w14:paraId="1758493B" w14:textId="1C7D3FB9" w:rsidR="00A13073" w:rsidRPr="00BA24FB" w:rsidRDefault="00A13073" w:rsidP="00A13073">
      <w:pPr>
        <w:pStyle w:val="Szvegtrzs"/>
        <w:ind w:left="1418"/>
        <w:rPr>
          <w:ins w:id="1403" w:author="Tároló" w:date="2025-08-29T16:20:00Z" w16du:dateUtc="2025-08-29T14:20:00Z"/>
          <w:rFonts w:cs="Arial"/>
          <w:szCs w:val="24"/>
        </w:rPr>
      </w:pPr>
      <w:ins w:id="1404" w:author="Tároló" w:date="2025-08-29T16:20:00Z" w16du:dateUtc="2025-08-29T14:20:00Z">
        <w:r>
          <w:rPr>
            <w:rFonts w:cs="Arial"/>
            <w:szCs w:val="24"/>
          </w:rPr>
          <w:t xml:space="preserve">A </w:t>
        </w:r>
        <w:r w:rsidR="0019402B">
          <w:rPr>
            <w:rFonts w:cs="Arial"/>
            <w:szCs w:val="24"/>
          </w:rPr>
          <w:t xml:space="preserve">tárgyhónapra fizetendő </w:t>
        </w:r>
        <w:r>
          <w:rPr>
            <w:rFonts w:cs="Arial"/>
            <w:szCs w:val="24"/>
          </w:rPr>
          <w:t xml:space="preserve">díj számlázásának és fizetésének szabályai azonosak a Tároltató Tárolóval kötött, hatályos földgáztárolási szerződéseiben a havi betárolási díj és havi kitárolási díj számlázására és megfizetésére vonatkozó szabályokkal. </w:t>
        </w:r>
      </w:ins>
    </w:p>
    <w:p w14:paraId="30FE0ABE" w14:textId="77777777" w:rsidR="00A13073" w:rsidRPr="00BA24FB" w:rsidRDefault="00A13073" w:rsidP="00A13073">
      <w:pPr>
        <w:pStyle w:val="Szvegtrzs"/>
        <w:ind w:left="1418"/>
        <w:rPr>
          <w:ins w:id="1405" w:author="Tároló" w:date="2025-08-29T16:20:00Z" w16du:dateUtc="2025-08-29T14:20:00Z"/>
          <w:rFonts w:cs="Arial"/>
          <w:szCs w:val="24"/>
        </w:rPr>
      </w:pPr>
    </w:p>
    <w:p w14:paraId="069EF30E" w14:textId="4759EC16" w:rsidR="00983862" w:rsidRPr="00983862" w:rsidRDefault="00983862" w:rsidP="00983862">
      <w:pPr>
        <w:pStyle w:val="Szvegtrzs"/>
        <w:ind w:left="1418"/>
        <w:rPr>
          <w:ins w:id="1406" w:author="Tároló" w:date="2025-08-29T16:20:00Z" w16du:dateUtc="2025-08-29T14:20:00Z"/>
          <w:rFonts w:cs="Arial"/>
          <w:szCs w:val="24"/>
        </w:rPr>
      </w:pPr>
      <w:ins w:id="1407" w:author="Tároló" w:date="2025-08-29T16:20:00Z" w16du:dateUtc="2025-08-29T14:20:00Z">
        <w:r w:rsidRPr="00983862">
          <w:rPr>
            <w:rFonts w:cs="Arial"/>
            <w:szCs w:val="24"/>
          </w:rPr>
          <w:t>Díjfizetési kötelezettség csak azon napi megszakítható virtuális</w:t>
        </w:r>
        <w:r w:rsidR="00A13073">
          <w:rPr>
            <w:rFonts w:cs="Arial"/>
            <w:szCs w:val="24"/>
          </w:rPr>
          <w:t xml:space="preserve"> betárolási/kitárolási</w:t>
        </w:r>
        <w:r w:rsidRPr="00983862">
          <w:rPr>
            <w:rFonts w:cs="Arial"/>
            <w:szCs w:val="24"/>
          </w:rPr>
          <w:t xml:space="preserve"> kapacitás</w:t>
        </w:r>
        <w:r w:rsidR="00A13073">
          <w:rPr>
            <w:rFonts w:cs="Arial"/>
            <w:szCs w:val="24"/>
          </w:rPr>
          <w:t>igény</w:t>
        </w:r>
        <w:r w:rsidRPr="00983862">
          <w:rPr>
            <w:rFonts w:cs="Arial"/>
            <w:szCs w:val="24"/>
          </w:rPr>
          <w:t xml:space="preserve"> után kerül megállapításra, amivel az igénybe vett napi megszakítható </w:t>
        </w:r>
        <w:r w:rsidR="00A13073">
          <w:rPr>
            <w:rFonts w:cs="Arial"/>
            <w:szCs w:val="24"/>
          </w:rPr>
          <w:t xml:space="preserve">betárolási/kitárolási </w:t>
        </w:r>
        <w:r w:rsidRPr="00983862">
          <w:rPr>
            <w:rFonts w:cs="Arial"/>
            <w:szCs w:val="24"/>
          </w:rPr>
          <w:t xml:space="preserve">virtuális kapacitás meghaladja a Tároltató számára a gáznapon rendelkezésre álló, a virtuális forgalmazási iránynak megfelelő, nem megszakítható </w:t>
        </w:r>
        <w:r w:rsidRPr="00983862">
          <w:rPr>
            <w:rFonts w:cs="Arial"/>
            <w:szCs w:val="24"/>
          </w:rPr>
          <w:lastRenderedPageBreak/>
          <w:t>kapacitást. Azaz, a díj csak a Tároltató rendelkezésére álló, nem megszakítható kapacitást meghaladó forgalmazásra vonatkozik.</w:t>
        </w:r>
      </w:ins>
    </w:p>
    <w:p w14:paraId="1ADF17D6" w14:textId="77777777" w:rsidR="00983862" w:rsidRPr="00983862" w:rsidRDefault="00983862" w:rsidP="00983862">
      <w:pPr>
        <w:pStyle w:val="Szvegtrzs"/>
        <w:ind w:left="1418"/>
        <w:rPr>
          <w:ins w:id="1408" w:author="Tároló" w:date="2025-08-29T16:20:00Z" w16du:dateUtc="2025-08-29T14:20:00Z"/>
          <w:rFonts w:cs="Arial"/>
          <w:szCs w:val="24"/>
        </w:rPr>
      </w:pPr>
    </w:p>
    <w:p w14:paraId="14079A69" w14:textId="4384F11B" w:rsidR="00487150" w:rsidRPr="00BA24FB" w:rsidRDefault="00487150" w:rsidP="00487150">
      <w:pPr>
        <w:pStyle w:val="Szvegtrzs"/>
        <w:ind w:left="1418"/>
        <w:rPr>
          <w:ins w:id="1409" w:author="Tároló" w:date="2025-08-29T16:20:00Z" w16du:dateUtc="2025-08-29T14:20:00Z"/>
          <w:rFonts w:cs="Arial"/>
          <w:szCs w:val="24"/>
        </w:rPr>
      </w:pPr>
      <w:ins w:id="1410" w:author="Tároló" w:date="2025-08-29T16:20:00Z" w16du:dateUtc="2025-08-29T14:20:00Z">
        <w:r w:rsidRPr="00BA24FB">
          <w:rPr>
            <w:rFonts w:cs="Arial"/>
            <w:szCs w:val="24"/>
          </w:rPr>
          <w:t>A Tároltatónak a napi megszakítható</w:t>
        </w:r>
        <w:r>
          <w:rPr>
            <w:rFonts w:cs="Arial"/>
            <w:szCs w:val="24"/>
          </w:rPr>
          <w:t xml:space="preserve"> virtuális betárolási/ki</w:t>
        </w:r>
        <w:r w:rsidR="00ED291F">
          <w:rPr>
            <w:rFonts w:cs="Arial"/>
            <w:szCs w:val="24"/>
          </w:rPr>
          <w:t>t</w:t>
        </w:r>
        <w:r>
          <w:rPr>
            <w:rFonts w:cs="Arial"/>
            <w:szCs w:val="24"/>
          </w:rPr>
          <w:t>árolási</w:t>
        </w:r>
        <w:r w:rsidRPr="00BA24FB">
          <w:rPr>
            <w:rFonts w:cs="Arial"/>
            <w:szCs w:val="24"/>
          </w:rPr>
          <w:t xml:space="preserve"> kapacitás </w:t>
        </w:r>
        <w:r>
          <w:rPr>
            <w:rFonts w:cs="Arial"/>
            <w:szCs w:val="24"/>
          </w:rPr>
          <w:t xml:space="preserve">választható szolgáltatás </w:t>
        </w:r>
        <w:r w:rsidRPr="00BA24FB">
          <w:rPr>
            <w:rFonts w:cs="Arial"/>
            <w:szCs w:val="24"/>
          </w:rPr>
          <w:t>igénybevételével forgalmazott mennyiségre a földgáztárolási szerződése szerinti forgalmi (betárolási/kitárolási)</w:t>
        </w:r>
        <w:r>
          <w:rPr>
            <w:rFonts w:cs="Arial"/>
            <w:szCs w:val="24"/>
          </w:rPr>
          <w:t>, a virtuális iránynak megfelelő</w:t>
        </w:r>
        <w:r w:rsidRPr="00BA24FB">
          <w:rPr>
            <w:rFonts w:cs="Arial"/>
            <w:szCs w:val="24"/>
          </w:rPr>
          <w:t xml:space="preserve"> díjat is meg kell fizetnie.</w:t>
        </w:r>
      </w:ins>
    </w:p>
    <w:p w14:paraId="405C47D3" w14:textId="557ACCE0" w:rsidR="009C51AB" w:rsidRDefault="009C51AB" w:rsidP="009C51AB">
      <w:pPr>
        <w:pStyle w:val="Cmsor4"/>
        <w:tabs>
          <w:tab w:val="clear" w:pos="1134"/>
          <w:tab w:val="clear" w:pos="2707"/>
        </w:tabs>
        <w:ind w:left="1418" w:hanging="1276"/>
        <w:rPr>
          <w:ins w:id="1411" w:author="Tároló" w:date="2025-08-29T16:20:00Z" w16du:dateUtc="2025-08-29T14:20:00Z"/>
          <w:i w:val="0"/>
        </w:rPr>
      </w:pPr>
      <w:ins w:id="1412" w:author="Tároló" w:date="2025-08-29T16:20:00Z" w16du:dateUtc="2025-08-29T14:20:00Z">
        <w:r>
          <w:rPr>
            <w:i w:val="0"/>
          </w:rPr>
          <w:t>Közvámraktár választható szolgáltatás</w:t>
        </w:r>
      </w:ins>
    </w:p>
    <w:p w14:paraId="37B2D860" w14:textId="77777777" w:rsidR="0007130B" w:rsidRPr="0007130B" w:rsidRDefault="0007130B" w:rsidP="0007130B">
      <w:pPr>
        <w:pStyle w:val="Szvegtrzs"/>
        <w:ind w:left="1418"/>
        <w:rPr>
          <w:ins w:id="1413" w:author="Tároló" w:date="2025-08-29T16:20:00Z" w16du:dateUtc="2025-08-29T14:20:00Z"/>
          <w:rFonts w:cs="Arial"/>
          <w:b/>
          <w:bCs/>
          <w:iCs/>
          <w:szCs w:val="24"/>
        </w:rPr>
      </w:pPr>
    </w:p>
    <w:p w14:paraId="63239F22" w14:textId="3DAE2656" w:rsidR="0007130B" w:rsidRPr="0007130B" w:rsidRDefault="0007130B" w:rsidP="0007130B">
      <w:pPr>
        <w:pStyle w:val="Szvegtrzs"/>
        <w:ind w:left="1418"/>
        <w:rPr>
          <w:ins w:id="1414" w:author="Tároló" w:date="2025-08-29T16:20:00Z" w16du:dateUtc="2025-08-29T14:20:00Z"/>
          <w:rFonts w:cs="Arial"/>
          <w:iCs/>
          <w:szCs w:val="24"/>
        </w:rPr>
      </w:pPr>
      <w:ins w:id="1415" w:author="Tároló" w:date="2025-08-29T16:20:00Z" w16du:dateUtc="2025-08-29T14:20:00Z">
        <w:r w:rsidRPr="0007130B">
          <w:rPr>
            <w:rFonts w:cs="Arial"/>
            <w:iCs/>
            <w:szCs w:val="24"/>
          </w:rPr>
          <w:t>A HEXUM Földgáz Zrt.</w:t>
        </w:r>
        <w:r w:rsidR="006060D5">
          <w:rPr>
            <w:rFonts w:cs="Arial"/>
            <w:iCs/>
            <w:szCs w:val="24"/>
          </w:rPr>
          <w:t>,</w:t>
        </w:r>
        <w:r w:rsidRPr="0007130B">
          <w:rPr>
            <w:rFonts w:cs="Arial"/>
            <w:iCs/>
            <w:szCs w:val="24"/>
          </w:rPr>
          <w:t xml:space="preserve"> a NAV Észak-Budapesti AVI által kiadott, HUCW1HU170000-2020-RRP64417 sz. engedélye birtokában, nem uniós földgáz tárolását lehetővé tevő közvámraktár </w:t>
        </w:r>
        <w:r>
          <w:rPr>
            <w:rFonts w:cs="Arial"/>
            <w:iCs/>
            <w:szCs w:val="24"/>
          </w:rPr>
          <w:t xml:space="preserve">választható </w:t>
        </w:r>
        <w:r w:rsidRPr="0007130B">
          <w:rPr>
            <w:rFonts w:cs="Arial"/>
            <w:iCs/>
            <w:szCs w:val="24"/>
          </w:rPr>
          <w:t xml:space="preserve">szolgáltatást kínál a nála </w:t>
        </w:r>
        <w:r>
          <w:rPr>
            <w:rFonts w:cs="Arial"/>
            <w:iCs/>
            <w:szCs w:val="24"/>
          </w:rPr>
          <w:t xml:space="preserve">hatályos </w:t>
        </w:r>
        <w:r w:rsidRPr="0007130B">
          <w:rPr>
            <w:rFonts w:cs="Arial"/>
            <w:iCs/>
            <w:szCs w:val="24"/>
          </w:rPr>
          <w:t xml:space="preserve">földgáztárolási, vagy másodlagos piaci tranzakcióra jogosító földgáztárolási szerződéssel rendelkező </w:t>
        </w:r>
      </w:ins>
      <w:r w:rsidRPr="00E12288">
        <w:t xml:space="preserve">Tároltatók </w:t>
      </w:r>
      <w:del w:id="1416" w:author="Tároló" w:date="2025-08-29T16:20:00Z" w16du:dateUtc="2025-08-29T14:20:00Z">
        <w:r w:rsidR="00043829" w:rsidRPr="00DB1975">
          <w:rPr>
            <w:rFonts w:cs="Arial"/>
            <w:szCs w:val="24"/>
          </w:rPr>
          <w:delText>egyedileg, az azonos bánásmód elve szerint állapodnak meg.</w:delText>
        </w:r>
      </w:del>
      <w:ins w:id="1417" w:author="Tároló" w:date="2025-08-29T16:20:00Z" w16du:dateUtc="2025-08-29T14:20:00Z">
        <w:r w:rsidRPr="0007130B">
          <w:rPr>
            <w:rFonts w:cs="Arial"/>
            <w:iCs/>
            <w:szCs w:val="24"/>
          </w:rPr>
          <w:t>részére, az alábbi fő szerződéses feltételekkel:</w:t>
        </w:r>
      </w:ins>
    </w:p>
    <w:p w14:paraId="689CC765" w14:textId="77777777" w:rsidR="0007130B" w:rsidRPr="0007130B" w:rsidRDefault="0007130B" w:rsidP="0007130B">
      <w:pPr>
        <w:pStyle w:val="Szvegtrzs"/>
        <w:ind w:left="1418"/>
        <w:rPr>
          <w:ins w:id="1418" w:author="Tároló" w:date="2025-08-29T16:20:00Z" w16du:dateUtc="2025-08-29T14:20:00Z"/>
          <w:rFonts w:cs="Arial"/>
          <w:iCs/>
          <w:szCs w:val="24"/>
        </w:rPr>
      </w:pPr>
    </w:p>
    <w:p w14:paraId="68643583" w14:textId="605EA255" w:rsidR="0007130B" w:rsidRPr="0007130B" w:rsidRDefault="0007130B" w:rsidP="0007130B">
      <w:pPr>
        <w:pStyle w:val="Szvegtrzs"/>
        <w:numPr>
          <w:ilvl w:val="0"/>
          <w:numId w:val="204"/>
        </w:numPr>
        <w:spacing w:after="120"/>
        <w:ind w:left="1775" w:hanging="357"/>
        <w:rPr>
          <w:ins w:id="1419" w:author="Tároló" w:date="2025-08-29T16:20:00Z" w16du:dateUtc="2025-08-29T14:20:00Z"/>
          <w:rFonts w:cs="Arial"/>
          <w:iCs/>
          <w:szCs w:val="24"/>
        </w:rPr>
      </w:pPr>
      <w:ins w:id="1420" w:author="Tároló" w:date="2025-08-29T16:20:00Z" w16du:dateUtc="2025-08-29T14:20:00Z">
        <w:r w:rsidRPr="0007130B">
          <w:rPr>
            <w:rFonts w:cs="Arial"/>
            <w:iCs/>
            <w:szCs w:val="24"/>
          </w:rPr>
          <w:t xml:space="preserve">A Közvámraktár </w:t>
        </w:r>
        <w:r>
          <w:rPr>
            <w:rFonts w:cs="Arial"/>
            <w:iCs/>
            <w:szCs w:val="24"/>
          </w:rPr>
          <w:t>választható</w:t>
        </w:r>
        <w:r w:rsidRPr="0007130B">
          <w:rPr>
            <w:rFonts w:cs="Arial"/>
            <w:iCs/>
            <w:szCs w:val="24"/>
          </w:rPr>
          <w:t xml:space="preserve"> szolgáltatás ún. „</w:t>
        </w:r>
        <w:r w:rsidRPr="006B73A6">
          <w:rPr>
            <w:rFonts w:cs="Arial"/>
            <w:i/>
            <w:szCs w:val="24"/>
          </w:rPr>
          <w:t>Közvámraktár szolgáltatási szerződés</w:t>
        </w:r>
        <w:r w:rsidRPr="0007130B">
          <w:rPr>
            <w:rFonts w:cs="Arial"/>
            <w:iCs/>
            <w:szCs w:val="24"/>
          </w:rPr>
          <w:t>” Tároló és Tároltató közötti megkötését követően vehető igénybe.</w:t>
        </w:r>
      </w:ins>
    </w:p>
    <w:p w14:paraId="7C0980C6" w14:textId="00FF948C" w:rsidR="0007130B" w:rsidRPr="0007130B" w:rsidRDefault="0007130B" w:rsidP="0007130B">
      <w:pPr>
        <w:pStyle w:val="Szvegtrzs"/>
        <w:numPr>
          <w:ilvl w:val="0"/>
          <w:numId w:val="204"/>
        </w:numPr>
        <w:spacing w:after="120"/>
        <w:ind w:left="1775" w:hanging="357"/>
        <w:rPr>
          <w:ins w:id="1421" w:author="Tároló" w:date="2025-08-29T16:20:00Z" w16du:dateUtc="2025-08-29T14:20:00Z"/>
          <w:rFonts w:cs="Arial"/>
          <w:iCs/>
          <w:szCs w:val="24"/>
        </w:rPr>
      </w:pPr>
      <w:ins w:id="1422" w:author="Tároló" w:date="2025-08-29T16:20:00Z" w16du:dateUtc="2025-08-29T14:20:00Z">
        <w:r w:rsidRPr="0007130B">
          <w:rPr>
            <w:rFonts w:cs="Arial"/>
            <w:iCs/>
            <w:szCs w:val="24"/>
          </w:rPr>
          <w:t xml:space="preserve">A Tároló a Közvámraktár </w:t>
        </w:r>
        <w:r>
          <w:rPr>
            <w:rFonts w:cs="Arial"/>
            <w:iCs/>
            <w:szCs w:val="24"/>
          </w:rPr>
          <w:t>választható</w:t>
        </w:r>
        <w:r w:rsidRPr="0007130B">
          <w:rPr>
            <w:rFonts w:cs="Arial"/>
            <w:iCs/>
            <w:szCs w:val="24"/>
          </w:rPr>
          <w:t xml:space="preserve"> szolgáltatás keretében a Tároltató rendelkezése alatt álló, Magyarország területére érkező, Magyarországon szabad forgalomba nem helyezett – azaz nem uniós – földgáza vonatkozásában földgáz közvámraktározási és vámügyi szolgáltatást biztosít a Tároltató számára.</w:t>
        </w:r>
      </w:ins>
    </w:p>
    <w:p w14:paraId="139E2ED5" w14:textId="02BA6201" w:rsidR="0007130B" w:rsidRDefault="0007130B" w:rsidP="0007130B">
      <w:pPr>
        <w:pStyle w:val="Szvegtrzs"/>
        <w:numPr>
          <w:ilvl w:val="0"/>
          <w:numId w:val="204"/>
        </w:numPr>
        <w:spacing w:after="120"/>
        <w:ind w:left="1775" w:hanging="357"/>
        <w:rPr>
          <w:ins w:id="1423" w:author="Tároló" w:date="2025-08-29T16:20:00Z" w16du:dateUtc="2025-08-29T14:20:00Z"/>
          <w:rFonts w:cs="Arial"/>
          <w:iCs/>
          <w:szCs w:val="24"/>
        </w:rPr>
      </w:pPr>
      <w:ins w:id="1424" w:author="Tároló" w:date="2025-08-29T16:20:00Z" w16du:dateUtc="2025-08-29T14:20:00Z">
        <w:r w:rsidRPr="0007130B">
          <w:rPr>
            <w:rFonts w:cs="Arial"/>
            <w:iCs/>
            <w:szCs w:val="24"/>
          </w:rPr>
          <w:t xml:space="preserve">A közvámraktár </w:t>
        </w:r>
        <w:r>
          <w:rPr>
            <w:rFonts w:cs="Arial"/>
            <w:iCs/>
            <w:szCs w:val="24"/>
          </w:rPr>
          <w:t>választható</w:t>
        </w:r>
        <w:r w:rsidRPr="0007130B">
          <w:rPr>
            <w:rFonts w:cs="Arial"/>
            <w:iCs/>
            <w:szCs w:val="24"/>
          </w:rPr>
          <w:t xml:space="preserve"> szolgáltatást a Tároltató a </w:t>
        </w:r>
        <w:r>
          <w:rPr>
            <w:rFonts w:cs="Arial"/>
            <w:iCs/>
            <w:szCs w:val="24"/>
          </w:rPr>
          <w:t>Földalatti</w:t>
        </w:r>
        <w:r w:rsidRPr="0007130B">
          <w:rPr>
            <w:rFonts w:cs="Arial"/>
            <w:iCs/>
            <w:szCs w:val="24"/>
          </w:rPr>
          <w:t xml:space="preserve"> gáztárolóban a számára mindenkor rendelkezésére álló </w:t>
        </w:r>
        <w:r>
          <w:rPr>
            <w:rFonts w:cs="Arial"/>
            <w:iCs/>
            <w:szCs w:val="24"/>
          </w:rPr>
          <w:t xml:space="preserve">mobilkapacitás </w:t>
        </w:r>
        <w:r w:rsidRPr="0007130B">
          <w:rPr>
            <w:rFonts w:cs="Arial"/>
            <w:iCs/>
            <w:szCs w:val="24"/>
          </w:rPr>
          <w:t>mértékéig veheti igénybe. A közvámraktár</w:t>
        </w:r>
        <w:r>
          <w:rPr>
            <w:rFonts w:cs="Arial"/>
            <w:iCs/>
            <w:szCs w:val="24"/>
          </w:rPr>
          <w:t xml:space="preserve"> választható</w:t>
        </w:r>
        <w:r w:rsidRPr="0007130B">
          <w:rPr>
            <w:rFonts w:cs="Arial"/>
            <w:iCs/>
            <w:szCs w:val="24"/>
          </w:rPr>
          <w:t xml:space="preserve"> szolgáltatásra nem kell külön </w:t>
        </w:r>
        <w:r>
          <w:rPr>
            <w:rFonts w:cs="Arial"/>
            <w:iCs/>
            <w:szCs w:val="24"/>
          </w:rPr>
          <w:t>mobil</w:t>
        </w:r>
        <w:r w:rsidRPr="0007130B">
          <w:rPr>
            <w:rFonts w:cs="Arial"/>
            <w:iCs/>
            <w:szCs w:val="24"/>
          </w:rPr>
          <w:t xml:space="preserve">kapacitást lekötni, illetve a már lekötött és/vagy másodlagos kereskedelemben vásárolt </w:t>
        </w:r>
        <w:r>
          <w:rPr>
            <w:rFonts w:cs="Arial"/>
            <w:iCs/>
            <w:szCs w:val="24"/>
          </w:rPr>
          <w:t>mobil</w:t>
        </w:r>
        <w:r w:rsidRPr="0007130B">
          <w:rPr>
            <w:rFonts w:cs="Arial"/>
            <w:iCs/>
            <w:szCs w:val="24"/>
          </w:rPr>
          <w:t>kapacitásokból arra nem kell meghatározott részt elkülöníteni.</w:t>
        </w:r>
      </w:ins>
    </w:p>
    <w:p w14:paraId="51ED8799" w14:textId="06F6154B" w:rsidR="00334C66" w:rsidRDefault="00334C66" w:rsidP="0007130B">
      <w:pPr>
        <w:pStyle w:val="Szvegtrzs"/>
        <w:numPr>
          <w:ilvl w:val="0"/>
          <w:numId w:val="204"/>
        </w:numPr>
        <w:spacing w:after="120"/>
        <w:ind w:left="1775" w:hanging="357"/>
        <w:rPr>
          <w:ins w:id="1425" w:author="Tároló" w:date="2025-08-29T16:20:00Z" w16du:dateUtc="2025-08-29T14:20:00Z"/>
          <w:rFonts w:cs="Arial"/>
          <w:iCs/>
          <w:szCs w:val="24"/>
        </w:rPr>
      </w:pPr>
      <w:ins w:id="1426" w:author="Tároló" w:date="2025-08-29T16:20:00Z" w16du:dateUtc="2025-08-29T14:20:00Z">
        <w:r w:rsidRPr="0007130B">
          <w:rPr>
            <w:rFonts w:cs="Arial"/>
            <w:iCs/>
            <w:szCs w:val="24"/>
          </w:rPr>
          <w:t>A közvámraktár</w:t>
        </w:r>
        <w:r>
          <w:rPr>
            <w:rFonts w:cs="Arial"/>
            <w:iCs/>
            <w:szCs w:val="24"/>
          </w:rPr>
          <w:t xml:space="preserve">i készletre történő betárolás és arról történő kitárolást </w:t>
        </w:r>
        <w:r w:rsidRPr="0007130B">
          <w:rPr>
            <w:rFonts w:cs="Arial"/>
            <w:iCs/>
            <w:szCs w:val="24"/>
          </w:rPr>
          <w:t xml:space="preserve">a Tároltató a </w:t>
        </w:r>
        <w:r>
          <w:rPr>
            <w:rFonts w:cs="Arial"/>
            <w:iCs/>
            <w:szCs w:val="24"/>
          </w:rPr>
          <w:t>Földalatti</w:t>
        </w:r>
        <w:r w:rsidRPr="0007130B">
          <w:rPr>
            <w:rFonts w:cs="Arial"/>
            <w:iCs/>
            <w:szCs w:val="24"/>
          </w:rPr>
          <w:t xml:space="preserve"> gáztárolóban a számára mindenkor rendelkezésére álló </w:t>
        </w:r>
        <w:r>
          <w:rPr>
            <w:rFonts w:cs="Arial"/>
            <w:iCs/>
            <w:szCs w:val="24"/>
          </w:rPr>
          <w:t xml:space="preserve">betárolási és kitárolási kapacitás </w:t>
        </w:r>
        <w:r w:rsidRPr="0007130B">
          <w:rPr>
            <w:rFonts w:cs="Arial"/>
            <w:iCs/>
            <w:szCs w:val="24"/>
          </w:rPr>
          <w:t>mértékéig veheti igénybe. A közvámraktár</w:t>
        </w:r>
        <w:r>
          <w:rPr>
            <w:rFonts w:cs="Arial"/>
            <w:iCs/>
            <w:szCs w:val="24"/>
          </w:rPr>
          <w:t xml:space="preserve"> választható</w:t>
        </w:r>
        <w:r w:rsidRPr="0007130B">
          <w:rPr>
            <w:rFonts w:cs="Arial"/>
            <w:iCs/>
            <w:szCs w:val="24"/>
          </w:rPr>
          <w:t xml:space="preserve"> szolgáltatásra nem kell külön </w:t>
        </w:r>
        <w:r>
          <w:rPr>
            <w:rFonts w:cs="Arial"/>
            <w:iCs/>
            <w:szCs w:val="24"/>
          </w:rPr>
          <w:t>betárolási és kitárolási kapacitást</w:t>
        </w:r>
        <w:r w:rsidRPr="0007130B">
          <w:rPr>
            <w:rFonts w:cs="Arial"/>
            <w:iCs/>
            <w:szCs w:val="24"/>
          </w:rPr>
          <w:t xml:space="preserve"> lekötni, illetve a már lekötött és/vagy másodlagos kereskedelemben vásárolt </w:t>
        </w:r>
        <w:r>
          <w:rPr>
            <w:rFonts w:cs="Arial"/>
            <w:iCs/>
            <w:szCs w:val="24"/>
          </w:rPr>
          <w:t>betárolási és kitárolási kapacitásból</w:t>
        </w:r>
        <w:r w:rsidRPr="0007130B">
          <w:rPr>
            <w:rFonts w:cs="Arial"/>
            <w:iCs/>
            <w:szCs w:val="24"/>
          </w:rPr>
          <w:t xml:space="preserve"> arra nem kell meghatározott részt elkülöníteni.</w:t>
        </w:r>
      </w:ins>
    </w:p>
    <w:p w14:paraId="4FEA5B1D" w14:textId="21B9BCDB" w:rsidR="00334C66" w:rsidRPr="0007130B" w:rsidRDefault="00334C66" w:rsidP="0007130B">
      <w:pPr>
        <w:pStyle w:val="Szvegtrzs"/>
        <w:numPr>
          <w:ilvl w:val="0"/>
          <w:numId w:val="204"/>
        </w:numPr>
        <w:spacing w:after="120"/>
        <w:ind w:left="1775" w:hanging="357"/>
        <w:rPr>
          <w:ins w:id="1427" w:author="Tároló" w:date="2025-08-29T16:20:00Z" w16du:dateUtc="2025-08-29T14:20:00Z"/>
          <w:rFonts w:cs="Arial"/>
          <w:iCs/>
          <w:szCs w:val="24"/>
        </w:rPr>
      </w:pPr>
      <w:ins w:id="1428" w:author="Tároló" w:date="2025-08-29T16:20:00Z" w16du:dateUtc="2025-08-29T14:20:00Z">
        <w:r>
          <w:rPr>
            <w:rFonts w:cs="Arial"/>
            <w:iCs/>
            <w:szCs w:val="24"/>
          </w:rPr>
          <w:t>A közvámraktári készletre történő betároláshoz és kitároláshoz napi megszakítható betárolási/kitárolási kapacitás választható szolgáltatás is igénybe vehető, annak Tároltatóra vonatkozó díjfizetési kötelezettség</w:t>
        </w:r>
        <w:r w:rsidR="006060D5">
          <w:rPr>
            <w:rFonts w:cs="Arial"/>
            <w:iCs/>
            <w:szCs w:val="24"/>
          </w:rPr>
          <w:t xml:space="preserve"> teljesítés</w:t>
        </w:r>
        <w:r>
          <w:rPr>
            <w:rFonts w:cs="Arial"/>
            <w:iCs/>
            <w:szCs w:val="24"/>
          </w:rPr>
          <w:t>ével.</w:t>
        </w:r>
      </w:ins>
    </w:p>
    <w:p w14:paraId="36776172" w14:textId="4D564530" w:rsidR="0007130B" w:rsidRPr="0007130B" w:rsidRDefault="0007130B" w:rsidP="0007130B">
      <w:pPr>
        <w:pStyle w:val="Szvegtrzs"/>
        <w:numPr>
          <w:ilvl w:val="0"/>
          <w:numId w:val="204"/>
        </w:numPr>
        <w:spacing w:after="120"/>
        <w:ind w:left="1775" w:hanging="357"/>
        <w:rPr>
          <w:ins w:id="1429" w:author="Tároló" w:date="2025-08-29T16:20:00Z" w16du:dateUtc="2025-08-29T14:20:00Z"/>
          <w:rFonts w:cs="Arial"/>
          <w:iCs/>
          <w:szCs w:val="24"/>
        </w:rPr>
      </w:pPr>
      <w:ins w:id="1430" w:author="Tároló" w:date="2025-08-29T16:20:00Z" w16du:dateUtc="2025-08-29T14:20:00Z">
        <w:r w:rsidRPr="0007130B">
          <w:rPr>
            <w:rFonts w:cs="Arial"/>
            <w:iCs/>
            <w:szCs w:val="24"/>
          </w:rPr>
          <w:lastRenderedPageBreak/>
          <w:t xml:space="preserve">A közvámraktári készlettel, annak tárolásával, az arra történő be-/kitárolással kapcsolatos szabályok – a közvámraktár szolgáltatási szerződésben rögzített, a nem uniós árura vonatkozó speciális szabályok alkalmazásán túl – megegyeznek a kereskedelmi célú készlettel, annak tárolásával, az arra történő be-/kitárolási </w:t>
        </w:r>
        <w:proofErr w:type="spellStart"/>
        <w:r w:rsidRPr="0007130B">
          <w:rPr>
            <w:rFonts w:cs="Arial"/>
            <w:iCs/>
            <w:szCs w:val="24"/>
          </w:rPr>
          <w:t>nominálással</w:t>
        </w:r>
        <w:proofErr w:type="spellEnd"/>
        <w:r w:rsidRPr="0007130B">
          <w:rPr>
            <w:rFonts w:cs="Arial"/>
            <w:iCs/>
            <w:szCs w:val="24"/>
          </w:rPr>
          <w:t xml:space="preserve"> kapcsolatos szabályokkal, amelyeket az ÜKSZ, a Tároló Üzletszabályzata és a Tároltató Tárolóval kötött földgáztárolási szerződése(i) vagy másodlagos kereskedelmi tranzakcióra jogosító földgáztárolási szerződése tartalmaznak.</w:t>
        </w:r>
      </w:ins>
    </w:p>
    <w:p w14:paraId="1CE21182" w14:textId="77777777" w:rsidR="0007130B" w:rsidRPr="0007130B" w:rsidRDefault="0007130B" w:rsidP="0007130B">
      <w:pPr>
        <w:pStyle w:val="Szvegtrzs"/>
        <w:numPr>
          <w:ilvl w:val="0"/>
          <w:numId w:val="204"/>
        </w:numPr>
        <w:spacing w:after="120"/>
        <w:ind w:left="1775" w:hanging="357"/>
        <w:rPr>
          <w:ins w:id="1431" w:author="Tároló" w:date="2025-08-29T16:20:00Z" w16du:dateUtc="2025-08-29T14:20:00Z"/>
          <w:rFonts w:cs="Arial"/>
          <w:iCs/>
          <w:szCs w:val="24"/>
        </w:rPr>
      </w:pPr>
      <w:ins w:id="1432" w:author="Tároló" w:date="2025-08-29T16:20:00Z" w16du:dateUtc="2025-08-29T14:20:00Z">
        <w:r w:rsidRPr="0007130B">
          <w:rPr>
            <w:rFonts w:cs="Arial"/>
            <w:iCs/>
            <w:szCs w:val="24"/>
          </w:rPr>
          <w:t>A Tároló a földgáz, mint nem uniós áru adásvételével, szabad forgalomba helyezésével, az Európai Unión kívüli országba történő kiszállításával összefüggő, a vámhatósági előírásoknak megfelelő vámügyi eljárásokat is lebonyolítja.</w:t>
        </w:r>
      </w:ins>
    </w:p>
    <w:p w14:paraId="27C65975" w14:textId="77777777" w:rsidR="0007130B" w:rsidRPr="0007130B" w:rsidRDefault="0007130B" w:rsidP="0007130B">
      <w:pPr>
        <w:pStyle w:val="Szvegtrzs"/>
        <w:numPr>
          <w:ilvl w:val="0"/>
          <w:numId w:val="204"/>
        </w:numPr>
        <w:spacing w:after="120"/>
        <w:ind w:left="1775" w:hanging="357"/>
        <w:rPr>
          <w:ins w:id="1433" w:author="Tároló" w:date="2025-08-29T16:20:00Z" w16du:dateUtc="2025-08-29T14:20:00Z"/>
          <w:rFonts w:cs="Arial"/>
          <w:iCs/>
          <w:szCs w:val="24"/>
        </w:rPr>
      </w:pPr>
      <w:ins w:id="1434" w:author="Tároló" w:date="2025-08-29T16:20:00Z" w16du:dateUtc="2025-08-29T14:20:00Z">
        <w:r w:rsidRPr="0007130B">
          <w:rPr>
            <w:rFonts w:cs="Arial"/>
            <w:iCs/>
            <w:szCs w:val="24"/>
          </w:rPr>
          <w:t>A közvámraktári szolgáltatás díja:</w:t>
        </w:r>
      </w:ins>
    </w:p>
    <w:p w14:paraId="7F629DF0" w14:textId="0138012B" w:rsidR="0007130B" w:rsidRPr="0007130B" w:rsidRDefault="00BF0009" w:rsidP="00334C66">
      <w:pPr>
        <w:pStyle w:val="Szvegtrzs"/>
        <w:numPr>
          <w:ilvl w:val="1"/>
          <w:numId w:val="204"/>
        </w:numPr>
        <w:spacing w:after="120"/>
        <w:rPr>
          <w:ins w:id="1435" w:author="Tároló" w:date="2025-08-29T16:20:00Z" w16du:dateUtc="2025-08-29T14:20:00Z"/>
          <w:rFonts w:cs="Arial"/>
          <w:iCs/>
          <w:szCs w:val="24"/>
        </w:rPr>
      </w:pPr>
      <w:ins w:id="1436" w:author="Tároló" w:date="2025-08-29T16:27:00Z" w16du:dateUtc="2025-08-29T14:27:00Z">
        <w:r>
          <w:rPr>
            <w:rFonts w:cs="Arial"/>
            <w:iCs/>
            <w:szCs w:val="24"/>
          </w:rPr>
          <w:t>…….</w:t>
        </w:r>
      </w:ins>
      <w:ins w:id="1437" w:author="Tároló" w:date="2025-08-29T16:20:00Z" w16du:dateUtc="2025-08-29T14:20:00Z">
        <w:r w:rsidR="0007130B" w:rsidRPr="0007130B">
          <w:rPr>
            <w:rFonts w:cs="Arial"/>
            <w:iCs/>
            <w:szCs w:val="24"/>
          </w:rPr>
          <w:t xml:space="preserve"> EUR/hó + ÁFA fix díj, a Magyarországon gazdasági céllal letelepedett, magyarországi adószámmal rendelkező Tároltató partner esetében.</w:t>
        </w:r>
      </w:ins>
    </w:p>
    <w:p w14:paraId="0552087C" w14:textId="5DC97955" w:rsidR="0007130B" w:rsidRPr="0007130B" w:rsidRDefault="0007130B" w:rsidP="00334C66">
      <w:pPr>
        <w:pStyle w:val="Szvegtrzs"/>
        <w:numPr>
          <w:ilvl w:val="1"/>
          <w:numId w:val="204"/>
        </w:numPr>
        <w:spacing w:after="120"/>
        <w:rPr>
          <w:ins w:id="1438" w:author="Tároló" w:date="2025-08-29T16:20:00Z" w16du:dateUtc="2025-08-29T14:20:00Z"/>
          <w:rFonts w:cs="Arial"/>
          <w:iCs/>
          <w:szCs w:val="24"/>
        </w:rPr>
      </w:pPr>
      <w:ins w:id="1439" w:author="Tároló" w:date="2025-08-29T16:20:00Z" w16du:dateUtc="2025-08-29T14:20:00Z">
        <w:r w:rsidRPr="0007130B">
          <w:rPr>
            <w:rFonts w:cs="Arial"/>
            <w:iCs/>
            <w:szCs w:val="24"/>
          </w:rPr>
          <w:t xml:space="preserve">nettó </w:t>
        </w:r>
      </w:ins>
      <w:ins w:id="1440" w:author="Tároló" w:date="2025-08-29T16:27:00Z" w16du:dateUtc="2025-08-29T14:27:00Z">
        <w:r w:rsidR="00BF0009">
          <w:rPr>
            <w:rFonts w:cs="Arial"/>
            <w:iCs/>
            <w:szCs w:val="24"/>
          </w:rPr>
          <w:t>…….</w:t>
        </w:r>
      </w:ins>
      <w:ins w:id="1441" w:author="Tároló" w:date="2025-08-29T16:20:00Z" w16du:dateUtc="2025-08-29T14:20:00Z">
        <w:r w:rsidRPr="0007130B">
          <w:rPr>
            <w:rFonts w:cs="Arial"/>
            <w:iCs/>
            <w:szCs w:val="24"/>
          </w:rPr>
          <w:t xml:space="preserve"> EUR/hó fix díj, Magyarországon gazdasági céllal nem letelepedett, magyar adószámmal nem rendelkező, az általános forgalmi adóról szóló 2007. évi CXXVII. törvény (Áfa tv.) értelmében külföldinek minősülő Tároltató partner esetében.</w:t>
        </w:r>
      </w:ins>
    </w:p>
    <w:p w14:paraId="371C401C" w14:textId="4FCF5C84" w:rsidR="0007130B" w:rsidRPr="0007130B" w:rsidRDefault="0007130B" w:rsidP="0007130B">
      <w:pPr>
        <w:pStyle w:val="Szvegtrzs"/>
        <w:numPr>
          <w:ilvl w:val="0"/>
          <w:numId w:val="204"/>
        </w:numPr>
        <w:spacing w:after="120"/>
        <w:ind w:left="1775" w:hanging="357"/>
        <w:rPr>
          <w:ins w:id="1442" w:author="Tároló" w:date="2025-08-29T16:20:00Z" w16du:dateUtc="2025-08-29T14:20:00Z"/>
          <w:rFonts w:cs="Arial"/>
          <w:iCs/>
          <w:szCs w:val="24"/>
        </w:rPr>
      </w:pPr>
      <w:ins w:id="1443" w:author="Tároló" w:date="2025-08-29T16:20:00Z" w16du:dateUtc="2025-08-29T14:20:00Z">
        <w:r w:rsidRPr="0007130B">
          <w:rPr>
            <w:rFonts w:cs="Arial"/>
            <w:iCs/>
            <w:szCs w:val="24"/>
          </w:rPr>
          <w:t>A közvámraktár</w:t>
        </w:r>
        <w:r w:rsidR="00334C66">
          <w:rPr>
            <w:rFonts w:cs="Arial"/>
            <w:iCs/>
            <w:szCs w:val="24"/>
          </w:rPr>
          <w:t xml:space="preserve"> választható</w:t>
        </w:r>
        <w:r w:rsidRPr="0007130B">
          <w:rPr>
            <w:rFonts w:cs="Arial"/>
            <w:iCs/>
            <w:szCs w:val="24"/>
          </w:rPr>
          <w:t xml:space="preserve"> szolgáltatás</w:t>
        </w:r>
        <w:r w:rsidR="00334C66">
          <w:rPr>
            <w:rFonts w:cs="Arial"/>
            <w:iCs/>
            <w:szCs w:val="24"/>
          </w:rPr>
          <w:t xml:space="preserve"> díjának megfizetése</w:t>
        </w:r>
        <w:r w:rsidRPr="0007130B">
          <w:rPr>
            <w:rFonts w:cs="Arial"/>
            <w:iCs/>
            <w:szCs w:val="24"/>
          </w:rPr>
          <w:t xml:space="preserve"> nem mentesíti a Tároltatót a közvámraktári készletre betárolt földgázmennyiség betárolási díjának, kitárolási díjának és a lekötött mobilkapacitás díjának megfizetési kötelezettsége alól. A közvámraktári készletre vonatkozó betárolási díj, a kitárolási díj és a mobilkapacitási díj megfizetése a Felek között fennálló földgáztárolási vagy másodlagos piaci tranzakcióra jogosító földgáztárolási szerződés hatálya alatt történik.</w:t>
        </w:r>
      </w:ins>
    </w:p>
    <w:p w14:paraId="51D43B73" w14:textId="77777777" w:rsidR="0007130B" w:rsidRPr="0007130B" w:rsidRDefault="0007130B" w:rsidP="0007130B">
      <w:pPr>
        <w:pStyle w:val="Szvegtrzs"/>
        <w:ind w:left="1418"/>
        <w:rPr>
          <w:ins w:id="1444" w:author="Tároló" w:date="2025-08-29T16:20:00Z" w16du:dateUtc="2025-08-29T14:20:00Z"/>
          <w:rFonts w:cs="Arial"/>
          <w:iCs/>
          <w:szCs w:val="24"/>
        </w:rPr>
      </w:pPr>
    </w:p>
    <w:p w14:paraId="55F99D57" w14:textId="1CA6DE83" w:rsidR="0007130B" w:rsidRPr="0007130B" w:rsidRDefault="0007130B" w:rsidP="0007130B">
      <w:pPr>
        <w:pStyle w:val="Szvegtrzs"/>
        <w:ind w:left="1418"/>
        <w:rPr>
          <w:ins w:id="1445" w:author="Tároló" w:date="2025-08-29T16:20:00Z" w16du:dateUtc="2025-08-29T14:20:00Z"/>
          <w:rFonts w:cs="Arial"/>
          <w:iCs/>
          <w:szCs w:val="24"/>
        </w:rPr>
      </w:pPr>
      <w:ins w:id="1446" w:author="Tároló" w:date="2025-08-29T16:20:00Z" w16du:dateUtc="2025-08-29T14:20:00Z">
        <w:r w:rsidRPr="0007130B">
          <w:rPr>
            <w:rFonts w:cs="Arial"/>
            <w:iCs/>
            <w:szCs w:val="24"/>
          </w:rPr>
          <w:t xml:space="preserve">A </w:t>
        </w:r>
        <w:r w:rsidR="006060D5">
          <w:t xml:space="preserve">közvámraktár választható </w:t>
        </w:r>
        <w:r w:rsidRPr="0007130B">
          <w:rPr>
            <w:rFonts w:cs="Arial"/>
            <w:iCs/>
            <w:szCs w:val="24"/>
          </w:rPr>
          <w:t>szolgáltatás részletes leírását, feltételrendszerét a</w:t>
        </w:r>
        <w:r w:rsidR="006060D5">
          <w:rPr>
            <w:rFonts w:cs="Arial"/>
            <w:iCs/>
            <w:szCs w:val="24"/>
          </w:rPr>
          <w:t xml:space="preserve"> </w:t>
        </w:r>
        <w:r w:rsidR="006060D5">
          <w:rPr>
            <w:rStyle w:val="msoins0"/>
            <w:rFonts w:cs="Arial"/>
            <w:color w:val="auto"/>
            <w:szCs w:val="24"/>
            <w:u w:val="none"/>
          </w:rPr>
          <w:t>jelen Üzletszabályzat 5/C. sz.</w:t>
        </w:r>
        <w:r w:rsidRPr="0007130B">
          <w:rPr>
            <w:rFonts w:cs="Arial"/>
            <w:iCs/>
            <w:szCs w:val="24"/>
          </w:rPr>
          <w:t xml:space="preserve"> </w:t>
        </w:r>
        <w:r w:rsidR="006060D5">
          <w:rPr>
            <w:rFonts w:cs="Arial"/>
            <w:iCs/>
            <w:szCs w:val="24"/>
          </w:rPr>
          <w:t>„</w:t>
        </w:r>
        <w:r w:rsidRPr="0007130B">
          <w:rPr>
            <w:rFonts w:cs="Arial"/>
            <w:iCs/>
            <w:szCs w:val="24"/>
          </w:rPr>
          <w:t>Közvámraktár szolgáltatás</w:t>
        </w:r>
        <w:r w:rsidR="00AE2F46">
          <w:rPr>
            <w:rFonts w:cs="Arial"/>
            <w:iCs/>
            <w:szCs w:val="24"/>
          </w:rPr>
          <w:t>i</w:t>
        </w:r>
        <w:r w:rsidRPr="0007130B">
          <w:rPr>
            <w:rFonts w:cs="Arial"/>
            <w:iCs/>
            <w:szCs w:val="24"/>
          </w:rPr>
          <w:t xml:space="preserve"> szerződés</w:t>
        </w:r>
        <w:r w:rsidR="006060D5">
          <w:rPr>
            <w:rFonts w:cs="Arial"/>
            <w:iCs/>
            <w:szCs w:val="24"/>
          </w:rPr>
          <w:t>”</w:t>
        </w:r>
        <w:r w:rsidRPr="0007130B">
          <w:rPr>
            <w:rFonts w:cs="Arial"/>
            <w:iCs/>
            <w:szCs w:val="24"/>
          </w:rPr>
          <w:t xml:space="preserve"> </w:t>
        </w:r>
        <w:r w:rsidR="006060D5">
          <w:rPr>
            <w:rFonts w:cs="Arial"/>
            <w:iCs/>
            <w:szCs w:val="24"/>
          </w:rPr>
          <w:t xml:space="preserve">melléklete </w:t>
        </w:r>
        <w:r w:rsidRPr="0007130B">
          <w:rPr>
            <w:rFonts w:cs="Arial"/>
            <w:iCs/>
            <w:szCs w:val="24"/>
          </w:rPr>
          <w:t>tartalmazza</w:t>
        </w:r>
        <w:r w:rsidR="00334C66" w:rsidRPr="00F55343">
          <w:rPr>
            <w:rFonts w:cs="Arial"/>
            <w:iCs/>
            <w:szCs w:val="24"/>
          </w:rPr>
          <w:t>.</w:t>
        </w:r>
      </w:ins>
    </w:p>
    <w:p w14:paraId="7E37DE68" w14:textId="77777777" w:rsidR="009C51AB" w:rsidRPr="00E12288" w:rsidRDefault="009C51AB">
      <w:pPr>
        <w:pStyle w:val="Szvegtrzs"/>
        <w:ind w:left="1418"/>
        <w:pPrChange w:id="1447" w:author="Tároló" w:date="2025-08-29T16:20:00Z" w16du:dateUtc="2025-08-29T14:20:00Z">
          <w:pPr>
            <w:ind w:left="1134"/>
            <w:jc w:val="both"/>
          </w:pPr>
        </w:pPrChange>
      </w:pPr>
    </w:p>
    <w:p w14:paraId="4E58E8F2" w14:textId="77777777" w:rsidR="00043829" w:rsidRPr="00B86A18" w:rsidRDefault="00043829" w:rsidP="00043829">
      <w:pPr>
        <w:pStyle w:val="Cmsor2"/>
        <w:tabs>
          <w:tab w:val="clear" w:pos="1134"/>
          <w:tab w:val="clear" w:pos="1853"/>
        </w:tabs>
        <w:spacing w:before="360"/>
        <w:ind w:left="708" w:hanging="578"/>
        <w:rPr>
          <w:sz w:val="24"/>
        </w:rPr>
      </w:pPr>
      <w:bookmarkStart w:id="1448" w:name="_Toc44071473"/>
      <w:bookmarkStart w:id="1449" w:name="_Toc53058570"/>
      <w:bookmarkStart w:id="1450" w:name="_Toc143171226"/>
      <w:bookmarkStart w:id="1451" w:name="_Toc206426082"/>
      <w:bookmarkStart w:id="1452" w:name="_Toc152066573"/>
      <w:bookmarkEnd w:id="1448"/>
      <w:r w:rsidRPr="00B86A18">
        <w:rPr>
          <w:sz w:val="24"/>
        </w:rPr>
        <w:t>Kapacitás lekötés az ÜKSZ szerint</w:t>
      </w:r>
      <w:bookmarkEnd w:id="1449"/>
      <w:bookmarkEnd w:id="1450"/>
      <w:bookmarkEnd w:id="1451"/>
      <w:bookmarkEnd w:id="1452"/>
    </w:p>
    <w:p w14:paraId="43ED581E" w14:textId="77777777" w:rsidR="00043829" w:rsidRPr="00DB1975" w:rsidRDefault="00043829" w:rsidP="001C41BB">
      <w:pPr>
        <w:pStyle w:val="Cmsor3"/>
      </w:pPr>
      <w:bookmarkStart w:id="1453" w:name="_Toc527125250"/>
      <w:bookmarkStart w:id="1454" w:name="_Toc527127729"/>
      <w:bookmarkStart w:id="1455" w:name="_Toc483229376"/>
      <w:bookmarkStart w:id="1456" w:name="_Toc468701882"/>
      <w:bookmarkStart w:id="1457" w:name="_Toc472596793"/>
      <w:bookmarkStart w:id="1458" w:name="_Toc483229377"/>
      <w:bookmarkStart w:id="1459" w:name="_Toc483229378"/>
      <w:bookmarkStart w:id="1460" w:name="_Toc53058571"/>
      <w:bookmarkStart w:id="1461" w:name="_Toc143171227"/>
      <w:bookmarkStart w:id="1462" w:name="_Toc206426083"/>
      <w:bookmarkStart w:id="1463" w:name="_Toc152066574"/>
      <w:bookmarkStart w:id="1464" w:name="_Toc202317547"/>
      <w:bookmarkStart w:id="1465" w:name="_Toc207086583"/>
      <w:bookmarkStart w:id="1466" w:name="_Toc282414742"/>
      <w:bookmarkStart w:id="1467" w:name="_Toc309125789"/>
      <w:bookmarkStart w:id="1468" w:name="_Toc314043529"/>
      <w:bookmarkStart w:id="1469" w:name="_Toc314043688"/>
      <w:bookmarkStart w:id="1470" w:name="_Toc314043982"/>
      <w:bookmarkStart w:id="1471" w:name="_Toc309126067"/>
      <w:bookmarkEnd w:id="1453"/>
      <w:bookmarkEnd w:id="1454"/>
      <w:bookmarkEnd w:id="1455"/>
      <w:bookmarkEnd w:id="1456"/>
      <w:bookmarkEnd w:id="1457"/>
      <w:bookmarkEnd w:id="1458"/>
      <w:bookmarkEnd w:id="1459"/>
      <w:r w:rsidRPr="00DB1975">
        <w:t>A ÜKSZ szerinti kapacitás értékesítés feltételeire vonatkozó szabályok, tekintettel az ÜKSZ előírásaira, különösen a felhasználókra és kereskedőkre vonatkozó pénzügyi feltételeket dokumentáló előírásokra</w:t>
      </w:r>
      <w:bookmarkEnd w:id="1460"/>
      <w:bookmarkEnd w:id="1461"/>
      <w:bookmarkEnd w:id="1462"/>
      <w:bookmarkEnd w:id="1463"/>
    </w:p>
    <w:p w14:paraId="035A4654" w14:textId="2C547908" w:rsidR="00043829" w:rsidRPr="00DB1975" w:rsidRDefault="00043829" w:rsidP="00043829">
      <w:pPr>
        <w:pStyle w:val="Szvegtrzs"/>
        <w:ind w:left="1134"/>
        <w:rPr>
          <w:rFonts w:cs="Arial"/>
          <w:szCs w:val="24"/>
        </w:rPr>
      </w:pPr>
      <w:r w:rsidRPr="00DB1975">
        <w:rPr>
          <w:rFonts w:cs="Arial"/>
          <w:szCs w:val="24"/>
        </w:rPr>
        <w:t xml:space="preserve">A Tároló minden év január 31-ig közzéteszi az Internetes honlapján a következő tárolási évre kínált szezonális, nem megszakítható szabad </w:t>
      </w:r>
      <w:r w:rsidRPr="00DB1975">
        <w:rPr>
          <w:rFonts w:cs="Arial"/>
          <w:szCs w:val="24"/>
        </w:rPr>
        <w:lastRenderedPageBreak/>
        <w:t>kapacitásokat, és azokat az ÜKSZ-be foglalt szabályok alapján, elsősorban csomagokban értékesíti.</w:t>
      </w:r>
    </w:p>
    <w:p w14:paraId="3948A64F" w14:textId="77777777" w:rsidR="00043829" w:rsidRPr="00DB1975" w:rsidRDefault="00043829" w:rsidP="00043829">
      <w:pPr>
        <w:autoSpaceDE w:val="0"/>
        <w:autoSpaceDN w:val="0"/>
        <w:adjustRightInd w:val="0"/>
        <w:ind w:left="1134"/>
        <w:jc w:val="both"/>
        <w:rPr>
          <w:rFonts w:ascii="Arial" w:hAnsi="Arial" w:cs="Arial"/>
          <w:sz w:val="24"/>
          <w:szCs w:val="24"/>
        </w:rPr>
      </w:pPr>
    </w:p>
    <w:p w14:paraId="3320FB78" w14:textId="5D0190D9" w:rsidR="00043829" w:rsidRPr="00DB1975" w:rsidRDefault="00043829" w:rsidP="00043829">
      <w:pPr>
        <w:pStyle w:val="Szvegtrzs"/>
        <w:ind w:left="1134"/>
        <w:rPr>
          <w:rFonts w:cs="Arial"/>
          <w:szCs w:val="24"/>
        </w:rPr>
      </w:pPr>
      <w:r w:rsidRPr="00DB1975">
        <w:rPr>
          <w:rFonts w:cs="Arial"/>
          <w:szCs w:val="24"/>
        </w:rPr>
        <w:t>Az éves szinten meghirdetett, de le nem kötött (</w:t>
      </w:r>
      <w:del w:id="1472" w:author="Tároló" w:date="2025-08-29T16:20:00Z" w16du:dateUtc="2025-08-29T14:20:00Z">
        <w:r w:rsidRPr="00DB1975">
          <w:rPr>
            <w:rFonts w:cs="Arial"/>
            <w:szCs w:val="24"/>
          </w:rPr>
          <w:delText>internetes</w:delText>
        </w:r>
      </w:del>
      <w:ins w:id="1473" w:author="Tároló" w:date="2025-08-29T16:20:00Z" w16du:dateUtc="2025-08-29T14:20:00Z">
        <w:r w:rsidR="003A1F36">
          <w:rPr>
            <w:rFonts w:cs="Arial"/>
            <w:szCs w:val="24"/>
          </w:rPr>
          <w:t>Tároló I</w:t>
        </w:r>
        <w:r w:rsidRPr="00DB1975">
          <w:rPr>
            <w:rFonts w:cs="Arial"/>
            <w:szCs w:val="24"/>
          </w:rPr>
          <w:t>nternetes</w:t>
        </w:r>
      </w:ins>
      <w:r w:rsidRPr="00DB1975">
        <w:rPr>
          <w:rFonts w:cs="Arial"/>
          <w:szCs w:val="24"/>
        </w:rPr>
        <w:t xml:space="preserve"> honlapján közzé tett) kapacitásait a Tároló a tárolói éven belül, a tárolói év még hátralévő időszakára a mindenkor hatályos MEKH határozat szerinti képlettel számított kapacitás lekötési díjon lekötésre felajánlja. Az Igénylő a kapacitás lekötési igényét a Tárolóhoz az éves kapacitás lekötési igénnyel azonos formai és tartalmi követelmények szerint köteles benyújtani. A Tároló a benyújtott igényt 3 munkanapon belül bírálja el és formai vagy tartalmi hiányosság esetén hiánypótlásra szólítja fel az Igénylőt. A Tároló a tárolói év közben beérkezett igényeket a beérkezés sorrendjében elégíti ki.</w:t>
      </w:r>
    </w:p>
    <w:p w14:paraId="135BEB1C" w14:textId="77777777" w:rsidR="00043829" w:rsidRPr="00DB1975" w:rsidRDefault="00043829" w:rsidP="00043829">
      <w:pPr>
        <w:pStyle w:val="Szvegtrzs"/>
        <w:ind w:left="1134"/>
        <w:rPr>
          <w:rFonts w:cs="Arial"/>
          <w:szCs w:val="24"/>
        </w:rPr>
      </w:pPr>
    </w:p>
    <w:p w14:paraId="59332BFB" w14:textId="201ECC58" w:rsidR="00043829" w:rsidRPr="00DB1975" w:rsidRDefault="00043829" w:rsidP="00043829">
      <w:pPr>
        <w:autoSpaceDE w:val="0"/>
        <w:autoSpaceDN w:val="0"/>
        <w:adjustRightInd w:val="0"/>
        <w:ind w:left="1134"/>
        <w:jc w:val="both"/>
        <w:rPr>
          <w:rFonts w:ascii="Arial" w:hAnsi="Arial" w:cs="Arial"/>
          <w:sz w:val="24"/>
          <w:szCs w:val="24"/>
        </w:rPr>
      </w:pPr>
      <w:r w:rsidRPr="00DB1975">
        <w:rPr>
          <w:rFonts w:ascii="Arial" w:hAnsi="Arial" w:cs="Arial"/>
          <w:sz w:val="24"/>
          <w:szCs w:val="24"/>
        </w:rPr>
        <w:t xml:space="preserve">A Tárolónál kapacitást </w:t>
      </w:r>
      <w:del w:id="1474" w:author="Tároló" w:date="2025-08-29T16:20:00Z" w16du:dateUtc="2025-08-29T14:20:00Z">
        <w:r w:rsidRPr="00DB1975">
          <w:rPr>
            <w:rFonts w:ascii="Arial" w:hAnsi="Arial" w:cs="Arial"/>
            <w:sz w:val="24"/>
            <w:szCs w:val="24"/>
          </w:rPr>
          <w:delText>termelő</w:delText>
        </w:r>
      </w:del>
      <w:ins w:id="1475" w:author="Tároló" w:date="2025-08-29T16:20:00Z" w16du:dateUtc="2025-08-29T14:20:00Z">
        <w:r w:rsidRPr="00DB1975">
          <w:rPr>
            <w:rFonts w:ascii="Arial" w:hAnsi="Arial" w:cs="Arial"/>
            <w:sz w:val="24"/>
            <w:szCs w:val="24"/>
          </w:rPr>
          <w:t>termelő</w:t>
        </w:r>
        <w:r w:rsidR="003A1F36">
          <w:rPr>
            <w:rFonts w:ascii="Arial" w:hAnsi="Arial" w:cs="Arial"/>
            <w:sz w:val="24"/>
            <w:szCs w:val="24"/>
          </w:rPr>
          <w:t>i engedélyes</w:t>
        </w:r>
      </w:ins>
      <w:r w:rsidRPr="00DB1975">
        <w:rPr>
          <w:rFonts w:ascii="Arial" w:hAnsi="Arial" w:cs="Arial"/>
          <w:sz w:val="24"/>
          <w:szCs w:val="24"/>
        </w:rPr>
        <w:t>, földgázkereskedő, korlátozott földgázkereskedelmi engedélyes, egyetemes szolgáltató és felhasználó köthet le.</w:t>
      </w:r>
    </w:p>
    <w:p w14:paraId="1B2B253C" w14:textId="77777777" w:rsidR="00043829" w:rsidRPr="00B86A18" w:rsidRDefault="00043829" w:rsidP="00B86A18">
      <w:pPr>
        <w:pStyle w:val="Cmsor4"/>
        <w:tabs>
          <w:tab w:val="clear" w:pos="1134"/>
          <w:tab w:val="clear" w:pos="2707"/>
        </w:tabs>
        <w:ind w:left="1418" w:hanging="1276"/>
        <w:rPr>
          <w:i w:val="0"/>
        </w:rPr>
      </w:pPr>
      <w:bookmarkStart w:id="1476" w:name="_Toc314044001"/>
      <w:bookmarkStart w:id="1477" w:name="_Toc315352288"/>
      <w:r w:rsidRPr="00B86A18">
        <w:rPr>
          <w:i w:val="0"/>
        </w:rPr>
        <w:t>Szerződéses biztosíték kapacitás lekötési szerződésekhez</w:t>
      </w:r>
      <w:bookmarkEnd w:id="1476"/>
      <w:bookmarkEnd w:id="1477"/>
    </w:p>
    <w:p w14:paraId="61403B99" w14:textId="58921AF1" w:rsidR="00043829" w:rsidRDefault="00043829" w:rsidP="00B86A18">
      <w:pPr>
        <w:spacing w:after="120"/>
        <w:ind w:left="1418"/>
        <w:jc w:val="both"/>
        <w:rPr>
          <w:rFonts w:ascii="Arial" w:hAnsi="Arial" w:cs="Arial"/>
          <w:color w:val="000000"/>
          <w:sz w:val="24"/>
          <w:szCs w:val="24"/>
        </w:rPr>
      </w:pPr>
      <w:r w:rsidRPr="00DB1975">
        <w:rPr>
          <w:rFonts w:ascii="Arial" w:hAnsi="Arial" w:cs="Arial"/>
          <w:color w:val="000000"/>
          <w:sz w:val="24"/>
          <w:szCs w:val="24"/>
        </w:rPr>
        <w:t xml:space="preserve">A kapacitás lekötési szerződésekhez szükséges szerződéses </w:t>
      </w:r>
      <w:del w:id="1478" w:author="Tároló" w:date="2025-08-29T16:20:00Z" w16du:dateUtc="2025-08-29T14:20:00Z">
        <w:r w:rsidRPr="00DB1975">
          <w:rPr>
            <w:rFonts w:ascii="Arial" w:hAnsi="Arial" w:cs="Arial"/>
            <w:color w:val="000000"/>
            <w:sz w:val="24"/>
            <w:szCs w:val="24"/>
          </w:rPr>
          <w:delText xml:space="preserve">(korábbi elnevezéssel: pénzügyi) </w:delText>
        </w:r>
      </w:del>
      <w:r w:rsidRPr="00DB1975">
        <w:rPr>
          <w:rFonts w:ascii="Arial" w:hAnsi="Arial" w:cs="Arial"/>
          <w:color w:val="000000"/>
          <w:sz w:val="24"/>
          <w:szCs w:val="24"/>
        </w:rPr>
        <w:t>biztosítékkal kapcsolatos rendelkezéseket, információkat az Üzletszabályzat 6. sz. melléklete részletesen tartalmazza.</w:t>
      </w:r>
    </w:p>
    <w:p w14:paraId="13522AED" w14:textId="77777777" w:rsidR="00420259" w:rsidRPr="00DB1975" w:rsidRDefault="00420259" w:rsidP="00043829">
      <w:pPr>
        <w:spacing w:after="120"/>
        <w:ind w:left="2127"/>
        <w:jc w:val="both"/>
        <w:rPr>
          <w:rFonts w:ascii="Arial" w:hAnsi="Arial" w:cs="Arial"/>
          <w:color w:val="000000"/>
          <w:sz w:val="24"/>
          <w:szCs w:val="24"/>
        </w:rPr>
      </w:pPr>
    </w:p>
    <w:p w14:paraId="783B3D63" w14:textId="77777777" w:rsidR="00043829" w:rsidRPr="00DB1975" w:rsidRDefault="00043829" w:rsidP="001C41BB">
      <w:pPr>
        <w:pStyle w:val="Cmsor3"/>
      </w:pPr>
      <w:bookmarkStart w:id="1479" w:name="_Toc53058572"/>
      <w:bookmarkStart w:id="1480" w:name="_Toc143171228"/>
      <w:bookmarkStart w:id="1481" w:name="_Toc206426084"/>
      <w:bookmarkStart w:id="1482" w:name="_Toc152066575"/>
      <w:r w:rsidRPr="00DB1975">
        <w:t>A kapacitáslekötési igény kielégítésének módja és részletes szabályai</w:t>
      </w:r>
      <w:bookmarkEnd w:id="1479"/>
      <w:bookmarkEnd w:id="1480"/>
      <w:bookmarkEnd w:id="1481"/>
      <w:bookmarkEnd w:id="1482"/>
    </w:p>
    <w:p w14:paraId="13AEF2E2" w14:textId="77777777" w:rsidR="00043829" w:rsidRPr="00DB1975" w:rsidRDefault="00043829" w:rsidP="00B86A18">
      <w:pPr>
        <w:pStyle w:val="Cmsor4"/>
        <w:tabs>
          <w:tab w:val="clear" w:pos="1134"/>
        </w:tabs>
        <w:spacing w:before="240"/>
        <w:ind w:left="1418" w:hanging="1276"/>
        <w:jc w:val="both"/>
        <w:rPr>
          <w:rFonts w:cs="Arial"/>
          <w:szCs w:val="24"/>
        </w:rPr>
      </w:pPr>
      <w:r w:rsidRPr="00DB1975">
        <w:rPr>
          <w:rFonts w:cs="Arial"/>
          <w:szCs w:val="24"/>
        </w:rPr>
        <w:t xml:space="preserve">Az Igénylőtől kért adatok, dokumentumok felsorolása és a benyújtás módja </w:t>
      </w:r>
    </w:p>
    <w:p w14:paraId="39A87B94" w14:textId="77777777" w:rsidR="00043829" w:rsidRPr="00DB1975" w:rsidRDefault="00043829" w:rsidP="00B86A18">
      <w:pPr>
        <w:pStyle w:val="Szvegtrzs"/>
        <w:ind w:left="1418"/>
        <w:rPr>
          <w:rFonts w:cs="Arial"/>
          <w:szCs w:val="24"/>
        </w:rPr>
      </w:pPr>
      <w:r w:rsidRPr="00DB1975">
        <w:rPr>
          <w:rFonts w:cs="Arial"/>
          <w:szCs w:val="24"/>
        </w:rPr>
        <w:t>Az Igénylőtől kért adatokra, dokumentumokra és a benyújtás módjára nézve - az alább írtakon túl - a mindenkor hatályos ÜKSZ vonatkozó rendelkezései az irányadóak.</w:t>
      </w:r>
    </w:p>
    <w:p w14:paraId="0F99AE71" w14:textId="77777777" w:rsidR="00043829" w:rsidRPr="00DB1975" w:rsidRDefault="00043829" w:rsidP="00B86A18">
      <w:pPr>
        <w:pStyle w:val="Szvegtrzs"/>
        <w:ind w:left="1418"/>
        <w:rPr>
          <w:rFonts w:cs="Arial"/>
          <w:szCs w:val="24"/>
        </w:rPr>
      </w:pPr>
    </w:p>
    <w:p w14:paraId="15C5D814" w14:textId="77777777" w:rsidR="00043829" w:rsidRPr="00DB1975" w:rsidRDefault="00043829" w:rsidP="00B86A18">
      <w:pPr>
        <w:pStyle w:val="Szvegtrzs"/>
        <w:ind w:left="1418"/>
        <w:rPr>
          <w:rFonts w:cs="Arial"/>
          <w:szCs w:val="24"/>
        </w:rPr>
      </w:pPr>
      <w:r w:rsidRPr="00DB1975">
        <w:rPr>
          <w:rFonts w:cs="Arial"/>
          <w:szCs w:val="24"/>
        </w:rPr>
        <w:t>Az Igénylővel szemben támasztott szerződéskötési feltételek különösen:</w:t>
      </w:r>
    </w:p>
    <w:p w14:paraId="61FF457D" w14:textId="77777777" w:rsidR="00043829" w:rsidRPr="00DB1975" w:rsidRDefault="00043829" w:rsidP="00043829">
      <w:pPr>
        <w:pStyle w:val="Szvegtrzs"/>
        <w:ind w:left="2127"/>
        <w:rPr>
          <w:rFonts w:cs="Arial"/>
          <w:szCs w:val="24"/>
        </w:rPr>
      </w:pPr>
    </w:p>
    <w:p w14:paraId="1919BE87" w14:textId="77777777" w:rsidR="00043829" w:rsidRPr="00DB1975" w:rsidRDefault="00043829" w:rsidP="009464C9">
      <w:pPr>
        <w:pStyle w:val="Szvegtrzs"/>
        <w:numPr>
          <w:ilvl w:val="0"/>
          <w:numId w:val="50"/>
        </w:numPr>
        <w:spacing w:after="120"/>
        <w:ind w:left="2846" w:hanging="357"/>
        <w:rPr>
          <w:rFonts w:cs="Arial"/>
          <w:szCs w:val="24"/>
        </w:rPr>
      </w:pPr>
      <w:r w:rsidRPr="00DB1975">
        <w:rPr>
          <w:rFonts w:cs="Arial"/>
          <w:szCs w:val="24"/>
        </w:rPr>
        <w:t xml:space="preserve">30 napnál nem régebbi, a hatályos állapotot tükröző </w:t>
      </w:r>
      <w:r w:rsidRPr="00DB1975">
        <w:rPr>
          <w:rFonts w:cs="Arial"/>
          <w:b/>
          <w:bCs/>
          <w:szCs w:val="24"/>
        </w:rPr>
        <w:t>cégkivonat</w:t>
      </w:r>
      <w:r w:rsidRPr="00DB1975">
        <w:rPr>
          <w:rFonts w:cs="Arial"/>
          <w:szCs w:val="24"/>
        </w:rPr>
        <w:t>, aláírási címpéldány és/vagy meghatalmazás Tároló részére elektronikus úton történő megküldése (amennyiben az eredeti dokumentum angol nyelven került kiállításra, annak magyar nyelvű fordításával együtt; ha az eredeti dokumentum egyéb idegen nyelven került kiállításra, annak magyar nyelvű, hiteles fordításával együtt),</w:t>
      </w:r>
    </w:p>
    <w:p w14:paraId="0BAF0D06" w14:textId="77777777" w:rsidR="00043829" w:rsidRPr="00DB1975" w:rsidRDefault="00043829" w:rsidP="009464C9">
      <w:pPr>
        <w:pStyle w:val="Szvegtrzs"/>
        <w:numPr>
          <w:ilvl w:val="0"/>
          <w:numId w:val="50"/>
        </w:numPr>
        <w:rPr>
          <w:rFonts w:cs="Arial"/>
          <w:szCs w:val="24"/>
        </w:rPr>
      </w:pPr>
      <w:r w:rsidRPr="00DB1975">
        <w:rPr>
          <w:rFonts w:cs="Arial"/>
          <w:szCs w:val="24"/>
        </w:rPr>
        <w:t xml:space="preserve">rendelkezzen a Hivatal által kiadott </w:t>
      </w:r>
      <w:r w:rsidRPr="00DB1975">
        <w:rPr>
          <w:rFonts w:cs="Arial"/>
          <w:b/>
          <w:bCs/>
          <w:szCs w:val="24"/>
        </w:rPr>
        <w:t>működési engedéllyel</w:t>
      </w:r>
      <w:r w:rsidRPr="00DB1975">
        <w:rPr>
          <w:rFonts w:cs="Arial"/>
          <w:szCs w:val="24"/>
        </w:rPr>
        <w:t xml:space="preserve">, kivéve, ha annak megszerzésére a </w:t>
      </w:r>
      <w:proofErr w:type="spellStart"/>
      <w:r w:rsidRPr="00DB1975">
        <w:rPr>
          <w:rFonts w:cs="Arial"/>
          <w:szCs w:val="24"/>
        </w:rPr>
        <w:t>Get</w:t>
      </w:r>
      <w:proofErr w:type="spellEnd"/>
      <w:r w:rsidRPr="00DB1975">
        <w:rPr>
          <w:rFonts w:cs="Arial"/>
          <w:szCs w:val="24"/>
        </w:rPr>
        <w:t>. előírásaira tekintettel nem köteles,</w:t>
      </w:r>
    </w:p>
    <w:p w14:paraId="559359B3" w14:textId="77777777" w:rsidR="00043829" w:rsidRPr="00DB1975" w:rsidRDefault="00043829" w:rsidP="009464C9">
      <w:pPr>
        <w:pStyle w:val="Szvegtrzs"/>
        <w:numPr>
          <w:ilvl w:val="0"/>
          <w:numId w:val="50"/>
        </w:numPr>
        <w:spacing w:after="120"/>
        <w:ind w:left="2846" w:hanging="357"/>
        <w:rPr>
          <w:rFonts w:cs="Arial"/>
          <w:szCs w:val="24"/>
        </w:rPr>
      </w:pPr>
      <w:r w:rsidRPr="00DB1975">
        <w:rPr>
          <w:rFonts w:cs="Arial"/>
          <w:szCs w:val="24"/>
        </w:rPr>
        <w:t xml:space="preserve">3 munkanapnál nem régebbi magyar nyelvű, vagy magyar nyelvű hiteles fordítással ellátott, teljes bizonyító </w:t>
      </w:r>
      <w:proofErr w:type="spellStart"/>
      <w:r w:rsidRPr="00DB1975">
        <w:rPr>
          <w:rFonts w:cs="Arial"/>
          <w:szCs w:val="24"/>
        </w:rPr>
        <w:t>erejű</w:t>
      </w:r>
      <w:proofErr w:type="spellEnd"/>
      <w:r w:rsidRPr="00DB1975">
        <w:rPr>
          <w:rFonts w:cs="Arial"/>
          <w:szCs w:val="24"/>
        </w:rPr>
        <w:t xml:space="preserve"> </w:t>
      </w:r>
      <w:r w:rsidRPr="00DB1975">
        <w:rPr>
          <w:rFonts w:cs="Arial"/>
          <w:szCs w:val="24"/>
        </w:rPr>
        <w:lastRenderedPageBreak/>
        <w:t xml:space="preserve">magánokiratba foglalt </w:t>
      </w:r>
      <w:r w:rsidRPr="00DB1975">
        <w:rPr>
          <w:rFonts w:cs="Arial"/>
          <w:b/>
          <w:bCs/>
          <w:szCs w:val="24"/>
        </w:rPr>
        <w:t>nyilatkozat</w:t>
      </w:r>
      <w:r w:rsidRPr="00DB1975">
        <w:rPr>
          <w:rFonts w:cs="Arial"/>
          <w:szCs w:val="24"/>
        </w:rPr>
        <w:t xml:space="preserve"> Tároló részére elektronikus úton történő megküldése, melyben az Igénylő kijelenti és szavatolja, hogy </w:t>
      </w:r>
      <w:r w:rsidRPr="00DB1975">
        <w:rPr>
          <w:rFonts w:cs="Arial"/>
          <w:b/>
          <w:bCs/>
          <w:szCs w:val="24"/>
        </w:rPr>
        <w:t>nem áll szankció(k) hatálya</w:t>
      </w:r>
      <w:r w:rsidRPr="00DB1975">
        <w:rPr>
          <w:rFonts w:cs="Arial"/>
          <w:szCs w:val="24"/>
        </w:rPr>
        <w:t xml:space="preserve"> alatt, és a lekötni kívánt földgáztárolási kapacitásokat sem közvetlenül, sem közvetve nem értékesíti tovább másodlagos kapacitáskereskedelemben, illetve azokat semmilyen egyéb módon, illetve jogcímen nem ruházza át olyan harmadik személyre, aki szankció(k) hatálya alatt áll, és ezáltal a lekötött kapacitások bármilyen jogcímen történő átruházása a szankció(k) megsértését eredményezné. Szankció alatt az Egyesült Nemzetek Szervezete Biztonsági Tanácsa, az Európai Unió, az Amerikai Egyesült Államok Pénzügyminisztériuma, az Amerikai Egyesült Államok Külföldi Eszközöket Ellenőrző Hivatala (OFAC), az Amerikai Egyesült Államok Külügyminisztériuma, az Amerikai Egyesült Államok Kereskedelmi Minisztériuma (Ipari és Biztonsági Iroda), az Egyesült Királyság illetékes hivatala vagy más érintett szankciós hatóság által alkalmazott vagy végrehajtott pénzügyi és vagyoni korlátozó intézkedést, gazdasági, kereskedelmi korlátozást, valamint embargót kell érteni.</w:t>
      </w:r>
    </w:p>
    <w:p w14:paraId="10E4FC8D" w14:textId="77777777" w:rsidR="00043829" w:rsidRPr="00DB1975" w:rsidRDefault="00043829" w:rsidP="009464C9">
      <w:pPr>
        <w:pStyle w:val="Szvegtrzs"/>
        <w:numPr>
          <w:ilvl w:val="0"/>
          <w:numId w:val="49"/>
        </w:numPr>
        <w:rPr>
          <w:rFonts w:cs="Arial"/>
          <w:szCs w:val="24"/>
        </w:rPr>
      </w:pPr>
      <w:r w:rsidRPr="00DB1975">
        <w:rPr>
          <w:rFonts w:cs="Arial"/>
          <w:b/>
          <w:bCs/>
          <w:szCs w:val="24"/>
        </w:rPr>
        <w:t>Partnerkockázati Nyilatkozat</w:t>
      </w:r>
    </w:p>
    <w:p w14:paraId="3BB95C81" w14:textId="77777777" w:rsidR="00043829" w:rsidRPr="00DB1975" w:rsidRDefault="00043829" w:rsidP="00043829">
      <w:pPr>
        <w:pStyle w:val="Szvegtrzs"/>
        <w:ind w:left="2847"/>
        <w:rPr>
          <w:rFonts w:cs="Arial"/>
          <w:szCs w:val="24"/>
        </w:rPr>
      </w:pPr>
      <w:r w:rsidRPr="00DB1975">
        <w:rPr>
          <w:rFonts w:cs="Arial"/>
          <w:szCs w:val="24"/>
        </w:rPr>
        <w:t>A nyilatkozatot eredetiben, cégszerűen aláírva vagy hitelesített elektronikus aláírással ellátva, az alábbiakat mellékelve kell benyújtani:</w:t>
      </w:r>
    </w:p>
    <w:p w14:paraId="511E8BF1" w14:textId="77777777" w:rsidR="00043829" w:rsidRPr="00DB1975" w:rsidRDefault="00043829" w:rsidP="009464C9">
      <w:pPr>
        <w:pStyle w:val="Szvegtrzs"/>
        <w:numPr>
          <w:ilvl w:val="1"/>
          <w:numId w:val="49"/>
        </w:numPr>
        <w:rPr>
          <w:rFonts w:cs="Arial"/>
          <w:szCs w:val="24"/>
        </w:rPr>
      </w:pPr>
      <w:r w:rsidRPr="00DB1975">
        <w:rPr>
          <w:rFonts w:cs="Arial"/>
          <w:szCs w:val="24"/>
        </w:rPr>
        <w:t>Az Igénylő számlavezető bankja/bankjai által kiállított nyilatkozata arról, hogy banknál vezetett számla vonatkozásában az utóbbi 2 évben nem fordult elő sorban állás.</w:t>
      </w:r>
    </w:p>
    <w:p w14:paraId="1BEB768B" w14:textId="77777777" w:rsidR="00043829" w:rsidRPr="00DB1975" w:rsidRDefault="00043829" w:rsidP="009464C9">
      <w:pPr>
        <w:pStyle w:val="Szvegtrzs"/>
        <w:numPr>
          <w:ilvl w:val="1"/>
          <w:numId w:val="49"/>
        </w:numPr>
        <w:rPr>
          <w:rFonts w:cs="Arial"/>
          <w:szCs w:val="24"/>
        </w:rPr>
      </w:pPr>
      <w:r w:rsidRPr="00DB1975">
        <w:rPr>
          <w:rFonts w:cs="Arial"/>
          <w:szCs w:val="24"/>
        </w:rPr>
        <w:t>Az Igénylő székhelye szerint illetékes nemzeti adóhatóság és önkormányzati adóhatóság adóigazolásai arról, hogy az Igénylőnek nincs meg nem fizetett, lejárt köztartozása, vám-, társadalombiztosítási járulék-, központi és helyi adóhatóság által nyilvántartott adófizetési kötelezettsége.</w:t>
      </w:r>
    </w:p>
    <w:p w14:paraId="332F6BBE" w14:textId="77777777" w:rsidR="00043829" w:rsidRPr="00DB1975" w:rsidRDefault="00043829" w:rsidP="00043829">
      <w:pPr>
        <w:pStyle w:val="Szvegtrzs"/>
        <w:rPr>
          <w:rFonts w:cs="Arial"/>
          <w:szCs w:val="24"/>
        </w:rPr>
      </w:pPr>
    </w:p>
    <w:p w14:paraId="3D45292C" w14:textId="77777777" w:rsidR="00043829" w:rsidRPr="00DB1975" w:rsidRDefault="00043829" w:rsidP="00B86A18">
      <w:pPr>
        <w:pStyle w:val="Cmsor4"/>
        <w:tabs>
          <w:tab w:val="clear" w:pos="1134"/>
        </w:tabs>
        <w:spacing w:before="240"/>
        <w:ind w:left="1418" w:hanging="1276"/>
        <w:rPr>
          <w:rFonts w:cs="Arial"/>
          <w:szCs w:val="24"/>
        </w:rPr>
      </w:pPr>
      <w:r w:rsidRPr="00DB1975">
        <w:rPr>
          <w:rFonts w:cs="Arial"/>
          <w:szCs w:val="24"/>
        </w:rPr>
        <w:t>Az Igénylő részére történő tájékoztatás rendje és szabályai</w:t>
      </w:r>
    </w:p>
    <w:p w14:paraId="21494BF6" w14:textId="77777777" w:rsidR="00043829" w:rsidRDefault="00043829" w:rsidP="00B86A18">
      <w:pPr>
        <w:pStyle w:val="Szvegtrzs"/>
        <w:ind w:left="1418"/>
        <w:rPr>
          <w:rFonts w:cs="Arial"/>
          <w:szCs w:val="24"/>
        </w:rPr>
      </w:pPr>
      <w:r w:rsidRPr="00DB1975">
        <w:rPr>
          <w:rFonts w:cs="Arial"/>
          <w:szCs w:val="24"/>
        </w:rPr>
        <w:t>Az Igénylő részére történő tájékoztatás rendjére és szabályaira</w:t>
      </w:r>
      <w:r w:rsidRPr="00DB1975" w:rsidDel="004F2A51">
        <w:rPr>
          <w:rFonts w:cs="Arial"/>
          <w:szCs w:val="24"/>
        </w:rPr>
        <w:t xml:space="preserve"> </w:t>
      </w:r>
      <w:r w:rsidRPr="00DB1975">
        <w:rPr>
          <w:rFonts w:cs="Arial"/>
          <w:szCs w:val="24"/>
        </w:rPr>
        <w:t>nézve a mindenkor hatályos ÜKSZ vonatkozó rendelkezései az irányadóak.</w:t>
      </w:r>
    </w:p>
    <w:p w14:paraId="02F05072" w14:textId="77777777" w:rsidR="00284DCC" w:rsidRPr="00DB1975" w:rsidRDefault="00284DCC" w:rsidP="00650347">
      <w:pPr>
        <w:pStyle w:val="Szvegtrzs"/>
        <w:ind w:left="1418"/>
        <w:rPr>
          <w:rFonts w:cs="Arial"/>
          <w:szCs w:val="24"/>
        </w:rPr>
      </w:pPr>
    </w:p>
    <w:p w14:paraId="0E0E8566" w14:textId="77777777" w:rsidR="00043829" w:rsidRPr="00DB1975" w:rsidRDefault="00043829" w:rsidP="001C41BB">
      <w:pPr>
        <w:pStyle w:val="Cmsor3"/>
      </w:pPr>
      <w:bookmarkStart w:id="1483" w:name="_Toc53058573"/>
      <w:bookmarkStart w:id="1484" w:name="_Toc143171229"/>
      <w:bookmarkStart w:id="1485" w:name="_Toc206426085"/>
      <w:bookmarkStart w:id="1486" w:name="_Toc152066576"/>
      <w:r w:rsidRPr="00DB1975">
        <w:lastRenderedPageBreak/>
        <w:t>Az ÜKSZ szerinti kapacitáslekötésre beérkezett igények elbírálásának rendje, tekintettel az esetlegesen nem elégséges tárolói kapacitások elosztása során alkalmazandó eljárásokra, sorrendiségre</w:t>
      </w:r>
      <w:bookmarkEnd w:id="1483"/>
      <w:bookmarkEnd w:id="1484"/>
      <w:bookmarkEnd w:id="1485"/>
      <w:bookmarkEnd w:id="1486"/>
    </w:p>
    <w:p w14:paraId="5E205852" w14:textId="77777777" w:rsidR="00043829" w:rsidRPr="00DB1975" w:rsidRDefault="00043829" w:rsidP="00B86A18">
      <w:pPr>
        <w:pStyle w:val="Cmsor4"/>
        <w:tabs>
          <w:tab w:val="clear" w:pos="1134"/>
        </w:tabs>
        <w:spacing w:before="240"/>
        <w:ind w:left="1418" w:hanging="1276"/>
        <w:rPr>
          <w:rFonts w:cs="Arial"/>
          <w:szCs w:val="24"/>
        </w:rPr>
      </w:pPr>
      <w:bookmarkStart w:id="1487" w:name="_Toc314043995"/>
      <w:bookmarkStart w:id="1488" w:name="_Toc315352282"/>
      <w:r w:rsidRPr="00DB1975">
        <w:rPr>
          <w:rFonts w:cs="Arial"/>
          <w:szCs w:val="24"/>
        </w:rPr>
        <w:t>A szabad földgáztárolói kapacitások allokációja</w:t>
      </w:r>
      <w:bookmarkEnd w:id="1487"/>
      <w:bookmarkEnd w:id="1488"/>
    </w:p>
    <w:p w14:paraId="19E91975" w14:textId="77777777" w:rsidR="00043829" w:rsidRPr="00DB1975" w:rsidRDefault="00043829" w:rsidP="00B86A18">
      <w:pPr>
        <w:autoSpaceDE w:val="0"/>
        <w:autoSpaceDN w:val="0"/>
        <w:adjustRightInd w:val="0"/>
        <w:ind w:left="1418"/>
        <w:jc w:val="both"/>
        <w:rPr>
          <w:rFonts w:ascii="Arial" w:hAnsi="Arial" w:cs="Arial"/>
          <w:sz w:val="24"/>
          <w:szCs w:val="24"/>
        </w:rPr>
      </w:pPr>
      <w:r w:rsidRPr="00DB1975">
        <w:rPr>
          <w:rFonts w:ascii="Arial" w:hAnsi="Arial" w:cs="Arial"/>
          <w:sz w:val="24"/>
          <w:szCs w:val="24"/>
        </w:rPr>
        <w:t>A Tároló a lekötésre felkínált, szabad kapacitásokat az ÜKSZ tárolói kapacitáslekötésre vonatkozó 2.1.4.3.1. fejezete szerint allokálja az Igénylők közt.</w:t>
      </w:r>
    </w:p>
    <w:p w14:paraId="1E8264EA" w14:textId="77777777" w:rsidR="00043829" w:rsidRPr="00DB1975" w:rsidRDefault="00043829" w:rsidP="00B86A18">
      <w:pPr>
        <w:pStyle w:val="Cmsor4"/>
        <w:tabs>
          <w:tab w:val="clear" w:pos="1134"/>
        </w:tabs>
        <w:spacing w:before="240"/>
        <w:ind w:left="1418" w:hanging="1276"/>
        <w:rPr>
          <w:rFonts w:cs="Arial"/>
          <w:szCs w:val="24"/>
        </w:rPr>
      </w:pPr>
      <w:bookmarkStart w:id="1489" w:name="_Toc314043996"/>
      <w:bookmarkStart w:id="1490" w:name="_Toc315352283"/>
      <w:r w:rsidRPr="00DB1975">
        <w:rPr>
          <w:rFonts w:cs="Arial"/>
          <w:szCs w:val="24"/>
        </w:rPr>
        <w:t xml:space="preserve">Szabad földgáztárolói kapacitások allokációja </w:t>
      </w:r>
      <w:bookmarkEnd w:id="1489"/>
      <w:bookmarkEnd w:id="1490"/>
      <w:r w:rsidRPr="00DB1975">
        <w:rPr>
          <w:rFonts w:cs="Arial"/>
          <w:szCs w:val="24"/>
        </w:rPr>
        <w:t xml:space="preserve">kapacitás túljegyzés esetén </w:t>
      </w:r>
    </w:p>
    <w:p w14:paraId="0B661C75" w14:textId="77777777" w:rsidR="00043829" w:rsidRPr="00B86A18" w:rsidRDefault="00043829" w:rsidP="00B86A18">
      <w:pPr>
        <w:pStyle w:val="Cmsor5"/>
        <w:tabs>
          <w:tab w:val="clear" w:pos="1434"/>
        </w:tabs>
        <w:ind w:left="1560" w:hanging="1418"/>
        <w:jc w:val="both"/>
        <w:rPr>
          <w:sz w:val="24"/>
        </w:rPr>
      </w:pPr>
      <w:r w:rsidRPr="00DB1975">
        <w:rPr>
          <w:rFonts w:cs="Arial"/>
          <w:sz w:val="24"/>
          <w:szCs w:val="24"/>
        </w:rPr>
        <w:t>Tájékoztatás szabad földgáztárolói kapacitások aukciós folyamatáról</w:t>
      </w:r>
    </w:p>
    <w:p w14:paraId="675E77DD" w14:textId="77777777" w:rsidR="00043829" w:rsidRPr="00DB1975" w:rsidRDefault="00043829" w:rsidP="00B86A18">
      <w:pPr>
        <w:autoSpaceDE w:val="0"/>
        <w:autoSpaceDN w:val="0"/>
        <w:adjustRightInd w:val="0"/>
        <w:spacing w:after="120"/>
        <w:ind w:left="1560"/>
        <w:jc w:val="both"/>
        <w:rPr>
          <w:rFonts w:ascii="Arial" w:hAnsi="Arial" w:cs="Arial"/>
          <w:sz w:val="24"/>
          <w:szCs w:val="24"/>
        </w:rPr>
      </w:pPr>
      <w:r w:rsidRPr="00DB1975">
        <w:rPr>
          <w:rFonts w:ascii="Arial" w:hAnsi="Arial" w:cs="Arial"/>
          <w:sz w:val="24"/>
          <w:szCs w:val="24"/>
        </w:rPr>
        <w:t>Kapacitás túljegyzés esetén a szabad kapacitások allokációjának módszere az Aukció.</w:t>
      </w:r>
    </w:p>
    <w:p w14:paraId="2E293E71" w14:textId="77777777" w:rsidR="00043829" w:rsidRPr="00DB1975" w:rsidRDefault="00043829" w:rsidP="00B86A18">
      <w:pPr>
        <w:autoSpaceDE w:val="0"/>
        <w:autoSpaceDN w:val="0"/>
        <w:adjustRightInd w:val="0"/>
        <w:ind w:left="1560"/>
        <w:jc w:val="both"/>
        <w:rPr>
          <w:rFonts w:ascii="Arial" w:hAnsi="Arial" w:cs="Arial"/>
          <w:sz w:val="24"/>
          <w:szCs w:val="24"/>
        </w:rPr>
      </w:pPr>
      <w:r w:rsidRPr="00DB1975">
        <w:rPr>
          <w:rFonts w:ascii="Arial" w:hAnsi="Arial" w:cs="Arial"/>
          <w:sz w:val="24"/>
          <w:szCs w:val="24"/>
        </w:rPr>
        <w:t xml:space="preserve">A Tároló írásban értesíti az elfogadott kapacitásigényt benyújtott ajánlattevőket az Aukció elindításának indokáról és megtartásáról. </w:t>
      </w:r>
    </w:p>
    <w:p w14:paraId="7F4D30C4" w14:textId="77777777" w:rsidR="00043829" w:rsidRPr="00DB1975" w:rsidRDefault="00043829" w:rsidP="00B86A18">
      <w:pPr>
        <w:autoSpaceDE w:val="0"/>
        <w:autoSpaceDN w:val="0"/>
        <w:adjustRightInd w:val="0"/>
        <w:ind w:left="1560"/>
        <w:jc w:val="both"/>
        <w:rPr>
          <w:rFonts w:ascii="Arial" w:hAnsi="Arial" w:cs="Arial"/>
          <w:sz w:val="24"/>
          <w:szCs w:val="24"/>
        </w:rPr>
      </w:pPr>
    </w:p>
    <w:p w14:paraId="4F54C67D" w14:textId="77777777" w:rsidR="00043829" w:rsidRPr="00DB1975" w:rsidRDefault="00043829" w:rsidP="00B86A18">
      <w:pPr>
        <w:autoSpaceDE w:val="0"/>
        <w:autoSpaceDN w:val="0"/>
        <w:adjustRightInd w:val="0"/>
        <w:spacing w:after="120"/>
        <w:ind w:left="1560"/>
        <w:jc w:val="both"/>
        <w:rPr>
          <w:rFonts w:ascii="Arial" w:hAnsi="Arial" w:cs="Arial"/>
          <w:sz w:val="24"/>
          <w:szCs w:val="24"/>
        </w:rPr>
      </w:pPr>
      <w:r w:rsidRPr="00DB1975">
        <w:rPr>
          <w:rFonts w:ascii="Arial" w:hAnsi="Arial" w:cs="Arial"/>
          <w:sz w:val="24"/>
          <w:szCs w:val="24"/>
        </w:rPr>
        <w:t>Az értesítés az alábbi tartalommal kerül kiküldésre:</w:t>
      </w:r>
    </w:p>
    <w:p w14:paraId="024F89D9" w14:textId="77777777" w:rsidR="00043829" w:rsidRPr="00DB1975" w:rsidRDefault="00043829" w:rsidP="00B86A18">
      <w:pPr>
        <w:numPr>
          <w:ilvl w:val="1"/>
          <w:numId w:val="7"/>
        </w:numPr>
        <w:tabs>
          <w:tab w:val="clear" w:pos="1440"/>
        </w:tabs>
        <w:autoSpaceDE w:val="0"/>
        <w:autoSpaceDN w:val="0"/>
        <w:adjustRightInd w:val="0"/>
        <w:spacing w:after="120"/>
        <w:ind w:left="2835" w:hanging="425"/>
        <w:jc w:val="both"/>
        <w:rPr>
          <w:rFonts w:ascii="Arial" w:hAnsi="Arial" w:cs="Arial"/>
          <w:sz w:val="24"/>
          <w:szCs w:val="24"/>
        </w:rPr>
      </w:pPr>
      <w:r w:rsidRPr="00DB1975">
        <w:rPr>
          <w:rFonts w:ascii="Arial" w:hAnsi="Arial" w:cs="Arial"/>
          <w:sz w:val="24"/>
          <w:szCs w:val="24"/>
        </w:rPr>
        <w:t>az Aukción lekötésre felkínált kapacitás csomagok tartalma és darabszáma,</w:t>
      </w:r>
    </w:p>
    <w:p w14:paraId="4067F48B" w14:textId="77777777" w:rsidR="00043829" w:rsidRPr="00DB1975" w:rsidRDefault="00043829" w:rsidP="00B86A18">
      <w:pPr>
        <w:numPr>
          <w:ilvl w:val="1"/>
          <w:numId w:val="7"/>
        </w:numPr>
        <w:tabs>
          <w:tab w:val="clear" w:pos="1440"/>
        </w:tabs>
        <w:autoSpaceDE w:val="0"/>
        <w:autoSpaceDN w:val="0"/>
        <w:adjustRightInd w:val="0"/>
        <w:spacing w:after="120"/>
        <w:ind w:left="2835" w:hanging="425"/>
        <w:jc w:val="both"/>
        <w:rPr>
          <w:rFonts w:ascii="Arial" w:hAnsi="Arial" w:cs="Arial"/>
          <w:sz w:val="24"/>
          <w:szCs w:val="24"/>
        </w:rPr>
      </w:pPr>
      <w:r w:rsidRPr="00DB1975">
        <w:rPr>
          <w:rFonts w:ascii="Arial" w:hAnsi="Arial" w:cs="Arial"/>
          <w:sz w:val="24"/>
          <w:szCs w:val="24"/>
        </w:rPr>
        <w:t>az Aukción való részvétel módja és határideje,</w:t>
      </w:r>
    </w:p>
    <w:p w14:paraId="6F1D4081" w14:textId="77777777" w:rsidR="00043829" w:rsidRPr="00DB1975" w:rsidRDefault="00043829" w:rsidP="00B86A18">
      <w:pPr>
        <w:numPr>
          <w:ilvl w:val="1"/>
          <w:numId w:val="7"/>
        </w:numPr>
        <w:tabs>
          <w:tab w:val="clear" w:pos="1440"/>
        </w:tabs>
        <w:autoSpaceDE w:val="0"/>
        <w:autoSpaceDN w:val="0"/>
        <w:adjustRightInd w:val="0"/>
        <w:spacing w:after="120"/>
        <w:ind w:left="2835" w:hanging="425"/>
        <w:jc w:val="both"/>
        <w:rPr>
          <w:rFonts w:ascii="Arial" w:hAnsi="Arial" w:cs="Arial"/>
          <w:sz w:val="24"/>
          <w:szCs w:val="24"/>
        </w:rPr>
      </w:pPr>
      <w:r w:rsidRPr="00DB1975">
        <w:rPr>
          <w:rFonts w:ascii="Arial" w:hAnsi="Arial" w:cs="Arial"/>
          <w:sz w:val="24"/>
          <w:szCs w:val="24"/>
        </w:rPr>
        <w:t>az Aukció eredményének közzétételi határideje,</w:t>
      </w:r>
    </w:p>
    <w:p w14:paraId="504074B2" w14:textId="77777777" w:rsidR="00043829" w:rsidRPr="00DB1975" w:rsidRDefault="00043829" w:rsidP="00B86A18">
      <w:pPr>
        <w:numPr>
          <w:ilvl w:val="1"/>
          <w:numId w:val="7"/>
        </w:numPr>
        <w:tabs>
          <w:tab w:val="clear" w:pos="1440"/>
        </w:tabs>
        <w:autoSpaceDE w:val="0"/>
        <w:autoSpaceDN w:val="0"/>
        <w:adjustRightInd w:val="0"/>
        <w:spacing w:after="120"/>
        <w:ind w:left="2835" w:hanging="425"/>
        <w:jc w:val="both"/>
        <w:rPr>
          <w:rFonts w:ascii="Arial" w:hAnsi="Arial" w:cs="Arial"/>
          <w:sz w:val="24"/>
          <w:szCs w:val="24"/>
        </w:rPr>
      </w:pPr>
      <w:r w:rsidRPr="00DB1975">
        <w:rPr>
          <w:rFonts w:ascii="Arial" w:hAnsi="Arial" w:cs="Arial"/>
          <w:sz w:val="24"/>
          <w:szCs w:val="24"/>
        </w:rPr>
        <w:t>a szerződéskötési ajánlat megküldésének tervezett időpontja,</w:t>
      </w:r>
    </w:p>
    <w:p w14:paraId="53C9B6CA" w14:textId="77777777" w:rsidR="00043829" w:rsidRPr="00DB1975" w:rsidRDefault="00043829" w:rsidP="00B86A18">
      <w:pPr>
        <w:numPr>
          <w:ilvl w:val="1"/>
          <w:numId w:val="7"/>
        </w:numPr>
        <w:tabs>
          <w:tab w:val="clear" w:pos="1440"/>
        </w:tabs>
        <w:autoSpaceDE w:val="0"/>
        <w:autoSpaceDN w:val="0"/>
        <w:adjustRightInd w:val="0"/>
        <w:spacing w:after="120"/>
        <w:ind w:left="2835" w:hanging="425"/>
        <w:jc w:val="both"/>
        <w:rPr>
          <w:rFonts w:ascii="Arial" w:hAnsi="Arial" w:cs="Arial"/>
          <w:sz w:val="24"/>
          <w:szCs w:val="24"/>
        </w:rPr>
      </w:pPr>
      <w:r w:rsidRPr="00DB1975">
        <w:rPr>
          <w:rFonts w:ascii="Arial" w:hAnsi="Arial" w:cs="Arial"/>
          <w:sz w:val="24"/>
          <w:szCs w:val="24"/>
        </w:rPr>
        <w:t>az Aukció szabályzata,</w:t>
      </w:r>
    </w:p>
    <w:p w14:paraId="7C765353" w14:textId="77777777" w:rsidR="00043829" w:rsidRPr="00DB1975" w:rsidRDefault="00043829" w:rsidP="00B86A18">
      <w:pPr>
        <w:numPr>
          <w:ilvl w:val="1"/>
          <w:numId w:val="7"/>
        </w:numPr>
        <w:tabs>
          <w:tab w:val="clear" w:pos="1440"/>
        </w:tabs>
        <w:autoSpaceDE w:val="0"/>
        <w:autoSpaceDN w:val="0"/>
        <w:adjustRightInd w:val="0"/>
        <w:spacing w:after="120"/>
        <w:ind w:left="2835" w:hanging="425"/>
        <w:jc w:val="both"/>
        <w:rPr>
          <w:rFonts w:ascii="Arial" w:hAnsi="Arial" w:cs="Arial"/>
          <w:sz w:val="24"/>
          <w:szCs w:val="24"/>
        </w:rPr>
      </w:pPr>
      <w:r w:rsidRPr="00DB1975">
        <w:rPr>
          <w:rFonts w:ascii="Arial" w:hAnsi="Arial" w:cs="Arial"/>
          <w:sz w:val="24"/>
          <w:szCs w:val="24"/>
        </w:rPr>
        <w:t>felhívás nyilatkozattételre az Aukción való részvétel és részteljesítés elfogadása tárgyában,</w:t>
      </w:r>
    </w:p>
    <w:p w14:paraId="62677F3A" w14:textId="77777777" w:rsidR="00043829" w:rsidRPr="00DB1975" w:rsidRDefault="00043829" w:rsidP="00B86A18">
      <w:pPr>
        <w:numPr>
          <w:ilvl w:val="1"/>
          <w:numId w:val="7"/>
        </w:numPr>
        <w:tabs>
          <w:tab w:val="clear" w:pos="1440"/>
        </w:tabs>
        <w:autoSpaceDE w:val="0"/>
        <w:autoSpaceDN w:val="0"/>
        <w:adjustRightInd w:val="0"/>
        <w:spacing w:after="120"/>
        <w:ind w:left="2835" w:hanging="425"/>
        <w:jc w:val="both"/>
        <w:rPr>
          <w:rFonts w:ascii="Arial" w:hAnsi="Arial" w:cs="Arial"/>
          <w:sz w:val="24"/>
          <w:szCs w:val="24"/>
        </w:rPr>
      </w:pPr>
      <w:r w:rsidRPr="00DB1975">
        <w:rPr>
          <w:rFonts w:ascii="Arial" w:hAnsi="Arial" w:cs="Arial"/>
          <w:sz w:val="24"/>
          <w:szCs w:val="24"/>
        </w:rPr>
        <w:t>felhívás a Tároló által közzétett mobilkapacitás lekötési díjra vállalt felár (továbbiakban: Kapacitásdíj felár) mértékének megadására,</w:t>
      </w:r>
    </w:p>
    <w:p w14:paraId="3788B973" w14:textId="77777777" w:rsidR="00043829" w:rsidRPr="00DB1975" w:rsidRDefault="00043829" w:rsidP="00B86A18">
      <w:pPr>
        <w:numPr>
          <w:ilvl w:val="1"/>
          <w:numId w:val="7"/>
        </w:numPr>
        <w:tabs>
          <w:tab w:val="clear" w:pos="1440"/>
        </w:tabs>
        <w:autoSpaceDE w:val="0"/>
        <w:autoSpaceDN w:val="0"/>
        <w:adjustRightInd w:val="0"/>
        <w:spacing w:after="120"/>
        <w:ind w:left="2835" w:hanging="425"/>
        <w:jc w:val="both"/>
        <w:rPr>
          <w:rFonts w:ascii="Arial" w:hAnsi="Arial" w:cs="Arial"/>
          <w:sz w:val="24"/>
          <w:szCs w:val="24"/>
        </w:rPr>
      </w:pPr>
      <w:r w:rsidRPr="00DB1975">
        <w:rPr>
          <w:rFonts w:ascii="Arial" w:hAnsi="Arial" w:cs="Arial"/>
          <w:sz w:val="24"/>
          <w:szCs w:val="24"/>
        </w:rPr>
        <w:t>tájékoztatás a műszaki, jogi és pénzügyi feltételekről.</w:t>
      </w:r>
    </w:p>
    <w:p w14:paraId="133F4167" w14:textId="77777777" w:rsidR="00043829" w:rsidRPr="00B86A18" w:rsidRDefault="00043829" w:rsidP="00B86A18">
      <w:pPr>
        <w:pStyle w:val="Cmsor5"/>
        <w:tabs>
          <w:tab w:val="clear" w:pos="1434"/>
        </w:tabs>
        <w:spacing w:before="360"/>
        <w:ind w:left="1560" w:hanging="1418"/>
        <w:jc w:val="both"/>
        <w:rPr>
          <w:sz w:val="24"/>
        </w:rPr>
      </w:pPr>
      <w:r w:rsidRPr="00DB1975">
        <w:rPr>
          <w:rFonts w:cs="Arial"/>
          <w:sz w:val="24"/>
          <w:szCs w:val="24"/>
        </w:rPr>
        <w:t>Az Aukciós felhívásra beérkező ajánlatok előírt tartalmi elemei</w:t>
      </w:r>
    </w:p>
    <w:p w14:paraId="7CBCD0F9" w14:textId="77777777" w:rsidR="00043829" w:rsidRPr="00DB1975" w:rsidRDefault="00043829" w:rsidP="00B86A18">
      <w:pPr>
        <w:spacing w:after="120"/>
        <w:ind w:left="1560"/>
        <w:rPr>
          <w:rFonts w:ascii="Arial" w:hAnsi="Arial" w:cs="Arial"/>
          <w:sz w:val="24"/>
          <w:szCs w:val="24"/>
        </w:rPr>
      </w:pPr>
      <w:r w:rsidRPr="00DB1975">
        <w:rPr>
          <w:rFonts w:ascii="Arial" w:hAnsi="Arial" w:cs="Arial"/>
          <w:sz w:val="24"/>
          <w:szCs w:val="24"/>
        </w:rPr>
        <w:t>A beérkező ajánlatok kötelező tartalmi elemei az alábbiak:</w:t>
      </w:r>
    </w:p>
    <w:p w14:paraId="72A9E860" w14:textId="77777777" w:rsidR="00043829" w:rsidRPr="00DB1975" w:rsidRDefault="00043829" w:rsidP="00043829">
      <w:pPr>
        <w:numPr>
          <w:ilvl w:val="0"/>
          <w:numId w:val="9"/>
        </w:numPr>
        <w:tabs>
          <w:tab w:val="clear" w:pos="720"/>
        </w:tabs>
        <w:spacing w:after="120"/>
        <w:ind w:left="2835" w:hanging="425"/>
        <w:jc w:val="both"/>
        <w:rPr>
          <w:rFonts w:ascii="Arial" w:hAnsi="Arial" w:cs="Arial"/>
          <w:sz w:val="24"/>
          <w:szCs w:val="24"/>
        </w:rPr>
      </w:pPr>
      <w:r w:rsidRPr="00DB1975">
        <w:rPr>
          <w:rFonts w:ascii="Arial" w:hAnsi="Arial" w:cs="Arial"/>
          <w:sz w:val="24"/>
          <w:szCs w:val="24"/>
        </w:rPr>
        <w:t>az igényelt csomagok száma, részteljesítés biztosítása esetén a minimális darabszám feltüntetésével (1 db, vagy annak egész számú többszöröse);</w:t>
      </w:r>
    </w:p>
    <w:p w14:paraId="7B4497E4" w14:textId="77777777" w:rsidR="00043829" w:rsidRPr="00DB1975" w:rsidRDefault="00043829" w:rsidP="00043829">
      <w:pPr>
        <w:numPr>
          <w:ilvl w:val="0"/>
          <w:numId w:val="9"/>
        </w:numPr>
        <w:tabs>
          <w:tab w:val="clear" w:pos="720"/>
        </w:tabs>
        <w:spacing w:after="120"/>
        <w:ind w:left="2835" w:hanging="425"/>
        <w:jc w:val="both"/>
        <w:rPr>
          <w:rFonts w:ascii="Arial" w:hAnsi="Arial" w:cs="Arial"/>
          <w:sz w:val="24"/>
          <w:szCs w:val="24"/>
        </w:rPr>
      </w:pPr>
      <w:r w:rsidRPr="00DB1975">
        <w:rPr>
          <w:rFonts w:ascii="Arial" w:hAnsi="Arial" w:cs="Arial"/>
          <w:sz w:val="24"/>
          <w:szCs w:val="24"/>
        </w:rPr>
        <w:t>nyilatkozat részteljesítés elfogadásáról;</w:t>
      </w:r>
    </w:p>
    <w:p w14:paraId="1184111F" w14:textId="77777777" w:rsidR="00043829" w:rsidRPr="00DB1975" w:rsidRDefault="00043829" w:rsidP="00043829">
      <w:pPr>
        <w:numPr>
          <w:ilvl w:val="0"/>
          <w:numId w:val="9"/>
        </w:numPr>
        <w:tabs>
          <w:tab w:val="clear" w:pos="720"/>
        </w:tabs>
        <w:autoSpaceDE w:val="0"/>
        <w:autoSpaceDN w:val="0"/>
        <w:adjustRightInd w:val="0"/>
        <w:spacing w:after="120"/>
        <w:ind w:left="2835" w:hanging="425"/>
        <w:jc w:val="both"/>
        <w:rPr>
          <w:rFonts w:ascii="Arial" w:hAnsi="Arial" w:cs="Arial"/>
          <w:sz w:val="24"/>
          <w:szCs w:val="24"/>
        </w:rPr>
      </w:pPr>
      <w:r w:rsidRPr="00DB1975">
        <w:rPr>
          <w:rFonts w:ascii="Arial" w:hAnsi="Arial" w:cs="Arial"/>
          <w:sz w:val="24"/>
          <w:szCs w:val="24"/>
        </w:rPr>
        <w:lastRenderedPageBreak/>
        <w:t>ajánlattevői nyilatkozat az Aukción való részvételről;</w:t>
      </w:r>
    </w:p>
    <w:p w14:paraId="12919F84" w14:textId="77777777" w:rsidR="00043829" w:rsidRPr="00DB1975" w:rsidRDefault="00043829" w:rsidP="00043829">
      <w:pPr>
        <w:numPr>
          <w:ilvl w:val="0"/>
          <w:numId w:val="9"/>
        </w:numPr>
        <w:tabs>
          <w:tab w:val="clear" w:pos="720"/>
        </w:tabs>
        <w:autoSpaceDE w:val="0"/>
        <w:autoSpaceDN w:val="0"/>
        <w:adjustRightInd w:val="0"/>
        <w:spacing w:after="120"/>
        <w:ind w:left="2835" w:hanging="425"/>
        <w:jc w:val="both"/>
        <w:rPr>
          <w:rFonts w:ascii="Arial" w:hAnsi="Arial" w:cs="Arial"/>
          <w:sz w:val="24"/>
          <w:szCs w:val="24"/>
        </w:rPr>
      </w:pPr>
      <w:r w:rsidRPr="00DB1975">
        <w:rPr>
          <w:rFonts w:ascii="Arial" w:hAnsi="Arial" w:cs="Arial"/>
          <w:sz w:val="24"/>
          <w:szCs w:val="24"/>
        </w:rPr>
        <w:t>vállalt Kapacitásdíj felár mértékének megadása;</w:t>
      </w:r>
    </w:p>
    <w:p w14:paraId="77A148D7" w14:textId="77777777" w:rsidR="00043829" w:rsidRPr="00DB1975" w:rsidRDefault="00043829" w:rsidP="00043829">
      <w:pPr>
        <w:numPr>
          <w:ilvl w:val="0"/>
          <w:numId w:val="9"/>
        </w:numPr>
        <w:tabs>
          <w:tab w:val="clear" w:pos="720"/>
        </w:tabs>
        <w:autoSpaceDE w:val="0"/>
        <w:autoSpaceDN w:val="0"/>
        <w:adjustRightInd w:val="0"/>
        <w:spacing w:after="120"/>
        <w:ind w:left="2835" w:hanging="425"/>
        <w:jc w:val="both"/>
        <w:rPr>
          <w:rFonts w:ascii="Arial" w:hAnsi="Arial" w:cs="Arial"/>
          <w:sz w:val="24"/>
          <w:szCs w:val="24"/>
        </w:rPr>
      </w:pPr>
      <w:r w:rsidRPr="00DB1975">
        <w:rPr>
          <w:rFonts w:ascii="Arial" w:hAnsi="Arial" w:cs="Arial"/>
          <w:sz w:val="24"/>
          <w:szCs w:val="24"/>
        </w:rPr>
        <w:t>ajánlattevő nyilatkozata az aukciós felhívásban rögzített feltételek elfogadásáról.</w:t>
      </w:r>
    </w:p>
    <w:p w14:paraId="017461A9" w14:textId="77777777" w:rsidR="00043829" w:rsidRPr="00B86A18" w:rsidRDefault="00043829" w:rsidP="00B86A18">
      <w:pPr>
        <w:pStyle w:val="Cmsor5"/>
        <w:tabs>
          <w:tab w:val="clear" w:pos="1434"/>
        </w:tabs>
        <w:ind w:left="1560" w:hanging="1418"/>
        <w:jc w:val="both"/>
        <w:rPr>
          <w:sz w:val="24"/>
        </w:rPr>
      </w:pPr>
      <w:r w:rsidRPr="00DB1975">
        <w:rPr>
          <w:rFonts w:cs="Arial"/>
          <w:sz w:val="24"/>
          <w:szCs w:val="24"/>
        </w:rPr>
        <w:t>Az Aukciós felhívásra érkező ajánlatok elbírálásának folyamata</w:t>
      </w:r>
    </w:p>
    <w:p w14:paraId="68D3461E" w14:textId="77777777" w:rsidR="00043829" w:rsidRPr="00DB1975" w:rsidRDefault="00043829" w:rsidP="00B86A18">
      <w:pPr>
        <w:autoSpaceDE w:val="0"/>
        <w:autoSpaceDN w:val="0"/>
        <w:adjustRightInd w:val="0"/>
        <w:ind w:left="1560"/>
        <w:jc w:val="both"/>
        <w:rPr>
          <w:rFonts w:ascii="Arial" w:hAnsi="Arial" w:cs="Arial"/>
          <w:sz w:val="24"/>
          <w:szCs w:val="24"/>
        </w:rPr>
      </w:pPr>
      <w:r w:rsidRPr="00DB1975">
        <w:rPr>
          <w:rFonts w:ascii="Arial" w:hAnsi="Arial" w:cs="Arial"/>
          <w:sz w:val="24"/>
          <w:szCs w:val="24"/>
        </w:rPr>
        <w:t xml:space="preserve">A beérkezett ajánlatokat a Tároló benyújtáskor formai szempontból ellenőrzi. Ha az ajánlat </w:t>
      </w:r>
      <w:proofErr w:type="spellStart"/>
      <w:r w:rsidRPr="00DB1975">
        <w:rPr>
          <w:rFonts w:ascii="Arial" w:hAnsi="Arial" w:cs="Arial"/>
          <w:sz w:val="24"/>
          <w:szCs w:val="24"/>
        </w:rPr>
        <w:t>formailag</w:t>
      </w:r>
      <w:proofErr w:type="spellEnd"/>
      <w:r w:rsidRPr="00DB1975">
        <w:rPr>
          <w:rFonts w:ascii="Arial" w:hAnsi="Arial" w:cs="Arial"/>
          <w:sz w:val="24"/>
          <w:szCs w:val="24"/>
        </w:rPr>
        <w:t xml:space="preserve"> nem megfelelő, vagy nem </w:t>
      </w:r>
      <w:proofErr w:type="gramStart"/>
      <w:r w:rsidRPr="00DB1975">
        <w:rPr>
          <w:rFonts w:ascii="Arial" w:hAnsi="Arial" w:cs="Arial"/>
          <w:sz w:val="24"/>
          <w:szCs w:val="24"/>
        </w:rPr>
        <w:t>teljes körűen</w:t>
      </w:r>
      <w:proofErr w:type="gramEnd"/>
      <w:r w:rsidRPr="00DB1975">
        <w:rPr>
          <w:rFonts w:ascii="Arial" w:hAnsi="Arial" w:cs="Arial"/>
          <w:sz w:val="24"/>
          <w:szCs w:val="24"/>
        </w:rPr>
        <w:t xml:space="preserve"> tartalmazza az előírt tartalmi elemeket, a Tároló hiánypótlásra szólítja fel az ajánlattevőt. Amennyiben a hiánypótlást követően az ajánlat még mindig nem teljesíti az előírt tartalmi és formai feltételeket, a Tároló a beadott ajánlatot érvénytelennek nyilvánítja, amelyről az ajánlattevőt indoklással írásban értesíti.</w:t>
      </w:r>
    </w:p>
    <w:p w14:paraId="0C35CFCF" w14:textId="77777777" w:rsidR="00043829" w:rsidRPr="00B86A18" w:rsidRDefault="00043829" w:rsidP="00B86A18">
      <w:pPr>
        <w:pStyle w:val="Cmsor5"/>
        <w:tabs>
          <w:tab w:val="clear" w:pos="1434"/>
        </w:tabs>
        <w:ind w:left="1560" w:hanging="1418"/>
        <w:rPr>
          <w:sz w:val="24"/>
        </w:rPr>
      </w:pPr>
      <w:r w:rsidRPr="00DB1975">
        <w:rPr>
          <w:rFonts w:cs="Arial"/>
          <w:sz w:val="24"/>
          <w:szCs w:val="24"/>
        </w:rPr>
        <w:t>Az Aukciós ajánlatok elfogadásának folyamata</w:t>
      </w:r>
    </w:p>
    <w:p w14:paraId="0771EE27" w14:textId="77777777" w:rsidR="00043829" w:rsidRPr="00DB1975" w:rsidRDefault="00043829" w:rsidP="00B86A18">
      <w:pPr>
        <w:pStyle w:val="UKSZFelsorolas2"/>
        <w:spacing w:line="240" w:lineRule="auto"/>
        <w:ind w:left="1560"/>
        <w:rPr>
          <w:rFonts w:ascii="Arial" w:hAnsi="Arial" w:cs="Arial"/>
          <w:szCs w:val="24"/>
        </w:rPr>
      </w:pPr>
      <w:r w:rsidRPr="00DB1975">
        <w:rPr>
          <w:rFonts w:ascii="Arial" w:hAnsi="Arial" w:cs="Arial"/>
          <w:szCs w:val="24"/>
        </w:rPr>
        <w:t>Az Aukción az Igénylők ajánlatot tesznek arra, hogy a Tároló által közzétett kapacitás lekötési díjra mekkora Kapacitásdíj felárat vállalnak. A Tároló az így beérkező érvényes igényeket az Igénylők által megadott Kapacitásdíj felárak szerinti sorrendben elégíti ki, az alábbiak szerint:</w:t>
      </w:r>
    </w:p>
    <w:p w14:paraId="38C9F941" w14:textId="77777777" w:rsidR="00043829" w:rsidRPr="00DB1975" w:rsidRDefault="00043829" w:rsidP="00B86A18">
      <w:pPr>
        <w:pStyle w:val="UKSZFelsorolas2"/>
        <w:numPr>
          <w:ilvl w:val="0"/>
          <w:numId w:val="11"/>
        </w:numPr>
        <w:tabs>
          <w:tab w:val="clear" w:pos="360"/>
        </w:tabs>
        <w:spacing w:line="240" w:lineRule="auto"/>
        <w:ind w:left="2977" w:hanging="567"/>
        <w:rPr>
          <w:rFonts w:ascii="Arial" w:hAnsi="Arial" w:cs="Arial"/>
          <w:szCs w:val="24"/>
        </w:rPr>
      </w:pPr>
      <w:r w:rsidRPr="00DB1975">
        <w:rPr>
          <w:rFonts w:ascii="Arial" w:hAnsi="Arial" w:cs="Arial"/>
          <w:szCs w:val="24"/>
        </w:rPr>
        <w:t>Először a legnagyobb felárat ajánló igénye kerül kielégítésre.</w:t>
      </w:r>
    </w:p>
    <w:p w14:paraId="376BF719" w14:textId="77777777" w:rsidR="00043829" w:rsidRPr="00DB1975" w:rsidRDefault="00043829" w:rsidP="00B86A18">
      <w:pPr>
        <w:pStyle w:val="UKSZFelsorolas2"/>
        <w:numPr>
          <w:ilvl w:val="0"/>
          <w:numId w:val="11"/>
        </w:numPr>
        <w:tabs>
          <w:tab w:val="clear" w:pos="360"/>
        </w:tabs>
        <w:spacing w:line="240" w:lineRule="auto"/>
        <w:ind w:left="2977" w:hanging="567"/>
        <w:rPr>
          <w:rFonts w:ascii="Arial" w:hAnsi="Arial" w:cs="Arial"/>
          <w:szCs w:val="24"/>
        </w:rPr>
      </w:pPr>
      <w:r w:rsidRPr="00DB1975">
        <w:rPr>
          <w:rFonts w:ascii="Arial" w:hAnsi="Arial" w:cs="Arial"/>
          <w:szCs w:val="24"/>
        </w:rPr>
        <w:t xml:space="preserve">Második lépcsőben (amennyiben még marad szabad kapacitás) mindazon ajánlattevő igénye (Kapacitásdíj felártól függetlenül) elvetésre kerül, akiknek a részteljesítési igénye egyenként meghaladja a megmaradt szabad kapacitást. </w:t>
      </w:r>
    </w:p>
    <w:p w14:paraId="43F354AC" w14:textId="77777777" w:rsidR="00043829" w:rsidRPr="00DB1975" w:rsidRDefault="00043829" w:rsidP="00B86A18">
      <w:pPr>
        <w:pStyle w:val="UKSZFelsorolas2"/>
        <w:numPr>
          <w:ilvl w:val="0"/>
          <w:numId w:val="11"/>
        </w:numPr>
        <w:tabs>
          <w:tab w:val="clear" w:pos="360"/>
        </w:tabs>
        <w:spacing w:line="240" w:lineRule="auto"/>
        <w:ind w:left="2977" w:hanging="567"/>
        <w:rPr>
          <w:rFonts w:ascii="Arial" w:hAnsi="Arial" w:cs="Arial"/>
          <w:szCs w:val="24"/>
        </w:rPr>
      </w:pPr>
      <w:r w:rsidRPr="00DB1975">
        <w:rPr>
          <w:rFonts w:ascii="Arial" w:hAnsi="Arial" w:cs="Arial"/>
          <w:szCs w:val="24"/>
        </w:rPr>
        <w:t>Harmadik lépcsőben a megmaradt igények közül a legmagasabb Kapacitásdíj felárat kínáló kerül kielégítésre.</w:t>
      </w:r>
    </w:p>
    <w:p w14:paraId="6904151C" w14:textId="77777777" w:rsidR="00043829" w:rsidRPr="00DB1975" w:rsidRDefault="00043829" w:rsidP="00B86A18">
      <w:pPr>
        <w:pStyle w:val="UKSZFelsorolas2"/>
        <w:numPr>
          <w:ilvl w:val="0"/>
          <w:numId w:val="11"/>
        </w:numPr>
        <w:tabs>
          <w:tab w:val="clear" w:pos="360"/>
        </w:tabs>
        <w:spacing w:line="240" w:lineRule="auto"/>
        <w:ind w:left="2977" w:hanging="567"/>
        <w:rPr>
          <w:rFonts w:ascii="Arial" w:hAnsi="Arial" w:cs="Arial"/>
          <w:szCs w:val="24"/>
        </w:rPr>
      </w:pPr>
      <w:r w:rsidRPr="00DB1975">
        <w:rPr>
          <w:rFonts w:ascii="Arial" w:hAnsi="Arial" w:cs="Arial"/>
          <w:szCs w:val="24"/>
        </w:rPr>
        <w:t xml:space="preserve">Ha a fenti eljárás bármely pontján felárazonosság áll elő, és az azonos feláron beérkezett mindegyik igény nem elégíthető ki teljes mértékben, akkor az ajánlattevők igényei az igényelt kapacitáscsomagok számának csökkenő sorrendjében kerülnek kielégítésre a részteljesítési nyilatkozatok figyelembevételével. </w:t>
      </w:r>
    </w:p>
    <w:p w14:paraId="5CAAD013" w14:textId="77777777" w:rsidR="00043829" w:rsidRPr="00DB1975" w:rsidRDefault="00043829" w:rsidP="00B86A18">
      <w:pPr>
        <w:pStyle w:val="UKSZFelsorolas2"/>
        <w:numPr>
          <w:ilvl w:val="0"/>
          <w:numId w:val="11"/>
        </w:numPr>
        <w:tabs>
          <w:tab w:val="clear" w:pos="360"/>
        </w:tabs>
        <w:spacing w:line="240" w:lineRule="auto"/>
        <w:ind w:left="2977" w:hanging="567"/>
        <w:rPr>
          <w:rFonts w:ascii="Arial" w:hAnsi="Arial" w:cs="Arial"/>
          <w:szCs w:val="24"/>
        </w:rPr>
      </w:pPr>
      <w:r w:rsidRPr="00DB1975">
        <w:rPr>
          <w:rFonts w:ascii="Arial" w:hAnsi="Arial" w:cs="Arial"/>
          <w:szCs w:val="24"/>
        </w:rPr>
        <w:t>A fenti 2., 3. és 4. pontok szerinti eljárás mindaddig ismétlődik, amíg a részteljesítési nyilatkozatok figyelembevételével marad kielégíthető igény.</w:t>
      </w:r>
    </w:p>
    <w:p w14:paraId="1FFD613D" w14:textId="77777777" w:rsidR="00043829" w:rsidRPr="00DB1975" w:rsidRDefault="00043829" w:rsidP="00B86A18">
      <w:pPr>
        <w:pStyle w:val="UKSZFelsorolas2"/>
        <w:numPr>
          <w:ilvl w:val="0"/>
          <w:numId w:val="11"/>
        </w:numPr>
        <w:tabs>
          <w:tab w:val="clear" w:pos="360"/>
        </w:tabs>
        <w:spacing w:line="240" w:lineRule="auto"/>
        <w:ind w:left="2977" w:hanging="567"/>
        <w:rPr>
          <w:rFonts w:ascii="Arial" w:hAnsi="Arial" w:cs="Arial"/>
          <w:szCs w:val="24"/>
        </w:rPr>
      </w:pPr>
      <w:r w:rsidRPr="00DB1975">
        <w:rPr>
          <w:rFonts w:ascii="Arial" w:hAnsi="Arial" w:cs="Arial"/>
          <w:szCs w:val="24"/>
        </w:rPr>
        <w:t>Ha a fenti eljárás bármely pontján az ajánlattevők által megajánlott felár, és az általuk igényelt kapacitás is azonos mértékű, és az azonosan beérkezett mindegyik igény nem elégíthető ki teljes mértékben, a Tároló új Aukciót folytat le. Az új Aukción mindazon ajánlattevők részt vehetnek, akik a fenti részteljesítési eljárás során</w:t>
      </w:r>
    </w:p>
    <w:p w14:paraId="5688300F" w14:textId="77777777" w:rsidR="00043829" w:rsidRPr="00DB1975" w:rsidRDefault="00043829" w:rsidP="00043829">
      <w:pPr>
        <w:pStyle w:val="UKSZFelsorolas2"/>
        <w:numPr>
          <w:ilvl w:val="1"/>
          <w:numId w:val="10"/>
        </w:numPr>
        <w:tabs>
          <w:tab w:val="clear" w:pos="3066"/>
          <w:tab w:val="num" w:pos="2410"/>
        </w:tabs>
        <w:spacing w:line="240" w:lineRule="auto"/>
        <w:ind w:left="3261" w:hanging="283"/>
        <w:rPr>
          <w:rFonts w:ascii="Arial" w:hAnsi="Arial" w:cs="Arial"/>
          <w:szCs w:val="24"/>
        </w:rPr>
      </w:pPr>
      <w:r w:rsidRPr="00DB1975">
        <w:rPr>
          <w:rFonts w:ascii="Arial" w:hAnsi="Arial" w:cs="Arial"/>
          <w:szCs w:val="24"/>
        </w:rPr>
        <w:lastRenderedPageBreak/>
        <w:t>az Aukciós folyamatból a fenti, 2. pont szerinti eljárás alapján nem estek ki, és</w:t>
      </w:r>
    </w:p>
    <w:p w14:paraId="41A8938E" w14:textId="77777777" w:rsidR="00043829" w:rsidRPr="00DB1975" w:rsidRDefault="00043829" w:rsidP="00043829">
      <w:pPr>
        <w:pStyle w:val="UKSZFelsorolas2"/>
        <w:numPr>
          <w:ilvl w:val="1"/>
          <w:numId w:val="10"/>
        </w:numPr>
        <w:tabs>
          <w:tab w:val="clear" w:pos="3066"/>
          <w:tab w:val="num" w:pos="2410"/>
        </w:tabs>
        <w:spacing w:line="240" w:lineRule="auto"/>
        <w:ind w:left="3261" w:hanging="283"/>
        <w:rPr>
          <w:rFonts w:ascii="Arial" w:hAnsi="Arial" w:cs="Arial"/>
          <w:szCs w:val="24"/>
        </w:rPr>
      </w:pPr>
      <w:r w:rsidRPr="00DB1975">
        <w:rPr>
          <w:rFonts w:ascii="Arial" w:hAnsi="Arial" w:cs="Arial"/>
          <w:szCs w:val="24"/>
        </w:rPr>
        <w:t xml:space="preserve">igényük még nem került kielégítésre. </w:t>
      </w:r>
    </w:p>
    <w:p w14:paraId="7B317BD5" w14:textId="77777777" w:rsidR="00043829" w:rsidRPr="00B86A18" w:rsidRDefault="00043829" w:rsidP="00B86A18">
      <w:pPr>
        <w:pStyle w:val="UKSZFelsorolas2"/>
        <w:spacing w:before="120" w:after="120" w:line="240" w:lineRule="auto"/>
        <w:ind w:left="1560"/>
        <w:rPr>
          <w:rFonts w:ascii="Arial" w:hAnsi="Arial"/>
        </w:rPr>
      </w:pPr>
      <w:r w:rsidRPr="00DB1975">
        <w:rPr>
          <w:rFonts w:ascii="Arial" w:hAnsi="Arial" w:cs="Arial"/>
          <w:szCs w:val="24"/>
        </w:rPr>
        <w:t>A Tároló az ajánlattételi határidőtől számított 5 munkanapon belül dönt az ajánlatok elfogadásáról, és az ajánlatok értékelését követő 2 munkanapon belül megfelelően értesíti az ajánlattevőket.</w:t>
      </w:r>
    </w:p>
    <w:p w14:paraId="3468A4FF" w14:textId="77777777" w:rsidR="00043829" w:rsidRPr="00DB1975" w:rsidRDefault="00043829" w:rsidP="00B86A18">
      <w:pPr>
        <w:pStyle w:val="Cmsor4"/>
        <w:tabs>
          <w:tab w:val="clear" w:pos="1134"/>
        </w:tabs>
        <w:ind w:left="1418" w:hanging="1276"/>
        <w:jc w:val="both"/>
        <w:rPr>
          <w:rFonts w:cs="Arial"/>
          <w:szCs w:val="24"/>
        </w:rPr>
      </w:pPr>
      <w:bookmarkStart w:id="1491" w:name="_Toc207086693"/>
      <w:bookmarkStart w:id="1492" w:name="_Toc314043994"/>
      <w:bookmarkStart w:id="1493" w:name="_Toc315352281"/>
      <w:r w:rsidRPr="00DB1975">
        <w:rPr>
          <w:rFonts w:cs="Arial"/>
          <w:szCs w:val="24"/>
        </w:rPr>
        <w:t>Ajánlattételi kötelezettség és az elmulasztásának konzekvenciája</w:t>
      </w:r>
    </w:p>
    <w:p w14:paraId="2D8EA5FA" w14:textId="77777777" w:rsidR="00043829" w:rsidRPr="00DB1975" w:rsidRDefault="00043829" w:rsidP="00B86A18">
      <w:pPr>
        <w:pStyle w:val="Szvegtrzs"/>
        <w:ind w:left="1418"/>
        <w:rPr>
          <w:rFonts w:cs="Arial"/>
          <w:szCs w:val="24"/>
        </w:rPr>
      </w:pPr>
      <w:r w:rsidRPr="00DB1975">
        <w:rPr>
          <w:rFonts w:cs="Arial"/>
          <w:szCs w:val="24"/>
        </w:rPr>
        <w:t>Tárolónak minden elfogadott és visszaigazolt igény esetén ajánlattételi kötelezettsége van az Igénylő felé. A Tároló a kötelezettsége teljesítésére az ÜKSZ szerinti határidőn belül megküldi a földgáztárolási szerződés tervezetet a hozzáférésre vonatkozó kondíciókkal az Igénylő részére.</w:t>
      </w:r>
    </w:p>
    <w:p w14:paraId="54822B68" w14:textId="77777777" w:rsidR="00043829" w:rsidRPr="00DB1975" w:rsidRDefault="00043829" w:rsidP="00043829">
      <w:pPr>
        <w:pStyle w:val="Szvegtrzs"/>
        <w:ind w:left="2127"/>
        <w:rPr>
          <w:rFonts w:cs="Arial"/>
          <w:szCs w:val="24"/>
        </w:rPr>
      </w:pPr>
    </w:p>
    <w:p w14:paraId="20C8087A" w14:textId="77777777" w:rsidR="00043829" w:rsidRPr="00DB1975" w:rsidRDefault="00043829" w:rsidP="00B86A18">
      <w:pPr>
        <w:pStyle w:val="Szvegtrzs"/>
        <w:ind w:left="1418"/>
        <w:rPr>
          <w:rFonts w:cs="Arial"/>
          <w:szCs w:val="24"/>
        </w:rPr>
      </w:pPr>
      <w:r w:rsidRPr="00DB1975">
        <w:rPr>
          <w:rFonts w:cs="Arial"/>
          <w:szCs w:val="24"/>
        </w:rPr>
        <w:t xml:space="preserve">A Tároló az ajánlatát írásban, cégszerű aláírással ellátva, papír alapon postán, vagy minősített vagy minősített tanúsítványon alapuló fokozott biztonságú elektronikus aláírással és időbélyegzővel ellátott elektronikus okiratként e-mailben küldi meg, vagy személyesen juttatja el az Igénylő részére. Az ajánlat Igénylő általi, azonos tartalmú elfogadása esetén, vagy ha a véleményeltéréseket követően a felek megegyeznek, a Tároló az Igénylővel kapacitáslekötési szerződést köt. </w:t>
      </w:r>
    </w:p>
    <w:p w14:paraId="34FA060A" w14:textId="77777777" w:rsidR="00043829" w:rsidRPr="00DB1975" w:rsidRDefault="00043829" w:rsidP="00043829">
      <w:pPr>
        <w:pStyle w:val="Szvegtrzs"/>
        <w:ind w:left="2127"/>
        <w:rPr>
          <w:rFonts w:cs="Arial"/>
          <w:szCs w:val="24"/>
        </w:rPr>
      </w:pPr>
    </w:p>
    <w:p w14:paraId="76C67FAD" w14:textId="77777777" w:rsidR="00043829" w:rsidRPr="00DB1975" w:rsidRDefault="00043829" w:rsidP="00B86A18">
      <w:pPr>
        <w:pStyle w:val="Szvegtrzs"/>
        <w:ind w:left="1418"/>
        <w:rPr>
          <w:rFonts w:cs="Arial"/>
          <w:szCs w:val="24"/>
        </w:rPr>
      </w:pPr>
      <w:r w:rsidRPr="00DB1975">
        <w:rPr>
          <w:rFonts w:cs="Arial"/>
          <w:szCs w:val="24"/>
        </w:rPr>
        <w:t>Amennyiben a Tároló nem tesz eleget az ajánlattételi kötelezettségének, úgy az Igénylő jogorvoslatért a MEKH-</w:t>
      </w:r>
      <w:proofErr w:type="spellStart"/>
      <w:r w:rsidRPr="00DB1975">
        <w:rPr>
          <w:rFonts w:cs="Arial"/>
          <w:szCs w:val="24"/>
        </w:rPr>
        <w:t>hez</w:t>
      </w:r>
      <w:proofErr w:type="spellEnd"/>
      <w:r w:rsidRPr="00DB1975">
        <w:rPr>
          <w:rFonts w:cs="Arial"/>
          <w:szCs w:val="24"/>
        </w:rPr>
        <w:t xml:space="preserve"> fordulhat.</w:t>
      </w:r>
    </w:p>
    <w:bookmarkEnd w:id="1491"/>
    <w:bookmarkEnd w:id="1492"/>
    <w:bookmarkEnd w:id="1493"/>
    <w:p w14:paraId="381D0C14" w14:textId="77777777" w:rsidR="00043829" w:rsidRPr="00DB1975" w:rsidRDefault="00043829" w:rsidP="00B86A18">
      <w:pPr>
        <w:pStyle w:val="Cmsor4"/>
        <w:tabs>
          <w:tab w:val="clear" w:pos="1134"/>
        </w:tabs>
        <w:ind w:left="1418" w:hanging="1276"/>
        <w:jc w:val="both"/>
        <w:rPr>
          <w:rFonts w:cs="Arial"/>
          <w:szCs w:val="24"/>
        </w:rPr>
      </w:pPr>
      <w:r w:rsidRPr="00DB1975">
        <w:rPr>
          <w:rFonts w:cs="Arial"/>
          <w:szCs w:val="24"/>
        </w:rPr>
        <w:t xml:space="preserve">Az igény kielégítés feltételei, a Tároltatóval kötött földgáztárolási szerződés </w:t>
      </w:r>
    </w:p>
    <w:p w14:paraId="4D653B66" w14:textId="77777777" w:rsidR="00043829" w:rsidRPr="00B86A18" w:rsidRDefault="00043829" w:rsidP="00B86A18">
      <w:pPr>
        <w:pStyle w:val="Cmsor5"/>
        <w:tabs>
          <w:tab w:val="clear" w:pos="1434"/>
        </w:tabs>
        <w:ind w:left="1560" w:hanging="1418"/>
        <w:rPr>
          <w:sz w:val="24"/>
        </w:rPr>
      </w:pPr>
      <w:bookmarkStart w:id="1494" w:name="_Toc314043998"/>
      <w:bookmarkStart w:id="1495" w:name="_Toc315352285"/>
      <w:r w:rsidRPr="00DB1975">
        <w:rPr>
          <w:rFonts w:cs="Arial"/>
          <w:sz w:val="24"/>
          <w:szCs w:val="24"/>
        </w:rPr>
        <w:t>A kapacitás lekötési szerződés minimális tartalmi elemei</w:t>
      </w:r>
      <w:bookmarkEnd w:id="1494"/>
      <w:bookmarkEnd w:id="1495"/>
    </w:p>
    <w:p w14:paraId="3FA4939E" w14:textId="77777777" w:rsidR="00043829" w:rsidRPr="00DB1975" w:rsidRDefault="00043829" w:rsidP="00B86A18">
      <w:pPr>
        <w:pStyle w:val="Szvegtrzs"/>
        <w:numPr>
          <w:ilvl w:val="0"/>
          <w:numId w:val="32"/>
        </w:numPr>
        <w:tabs>
          <w:tab w:val="clear" w:pos="720"/>
        </w:tabs>
        <w:spacing w:after="120"/>
        <w:ind w:left="2835" w:hanging="425"/>
        <w:rPr>
          <w:rFonts w:cs="Arial"/>
          <w:szCs w:val="24"/>
        </w:rPr>
      </w:pPr>
      <w:r w:rsidRPr="00DB1975">
        <w:rPr>
          <w:rFonts w:cs="Arial"/>
          <w:szCs w:val="24"/>
        </w:rPr>
        <w:t>a szerződő felek megnevezése, székhelye, bankszámla száma, statisztikai azonosítója, cégjegyzékszáma, adószáma,</w:t>
      </w:r>
    </w:p>
    <w:p w14:paraId="27BFECE4" w14:textId="77777777" w:rsidR="00043829" w:rsidRPr="00DB1975" w:rsidRDefault="00043829" w:rsidP="00B86A18">
      <w:pPr>
        <w:pStyle w:val="Szvegtrzs"/>
        <w:numPr>
          <w:ilvl w:val="0"/>
          <w:numId w:val="32"/>
        </w:numPr>
        <w:tabs>
          <w:tab w:val="clear" w:pos="720"/>
        </w:tabs>
        <w:spacing w:after="120"/>
        <w:ind w:left="2835" w:hanging="425"/>
        <w:rPr>
          <w:rFonts w:cs="Arial"/>
          <w:szCs w:val="24"/>
        </w:rPr>
      </w:pPr>
      <w:r w:rsidRPr="00DB1975">
        <w:rPr>
          <w:rFonts w:cs="Arial"/>
          <w:szCs w:val="24"/>
        </w:rPr>
        <w:t>a rendszerhasználat kezdetének időpontja,</w:t>
      </w:r>
    </w:p>
    <w:p w14:paraId="08EFAE2A" w14:textId="77777777" w:rsidR="00043829" w:rsidRPr="00DB1975" w:rsidRDefault="00043829" w:rsidP="00B86A18">
      <w:pPr>
        <w:pStyle w:val="Szvegtrzs"/>
        <w:numPr>
          <w:ilvl w:val="0"/>
          <w:numId w:val="32"/>
        </w:numPr>
        <w:tabs>
          <w:tab w:val="clear" w:pos="720"/>
        </w:tabs>
        <w:spacing w:after="120"/>
        <w:ind w:left="2835" w:hanging="425"/>
        <w:rPr>
          <w:rFonts w:cs="Arial"/>
          <w:szCs w:val="24"/>
        </w:rPr>
      </w:pPr>
      <w:r w:rsidRPr="00DB1975">
        <w:rPr>
          <w:rFonts w:cs="Arial"/>
          <w:szCs w:val="24"/>
        </w:rPr>
        <w:t>a határozott időre szóló szerződés lejárati időpontja,</w:t>
      </w:r>
    </w:p>
    <w:p w14:paraId="6DF931BC" w14:textId="77777777" w:rsidR="00043829" w:rsidRPr="00DB1975" w:rsidRDefault="00043829" w:rsidP="00B86A18">
      <w:pPr>
        <w:pStyle w:val="Szvegtrzs"/>
        <w:numPr>
          <w:ilvl w:val="0"/>
          <w:numId w:val="32"/>
        </w:numPr>
        <w:tabs>
          <w:tab w:val="clear" w:pos="720"/>
        </w:tabs>
        <w:spacing w:after="120"/>
        <w:ind w:left="2835" w:hanging="425"/>
        <w:rPr>
          <w:rFonts w:cs="Arial"/>
          <w:szCs w:val="24"/>
        </w:rPr>
      </w:pPr>
      <w:r w:rsidRPr="00DB1975">
        <w:rPr>
          <w:rFonts w:cs="Arial"/>
          <w:szCs w:val="24"/>
        </w:rPr>
        <w:t>lekötött mobil kapacitás,</w:t>
      </w:r>
    </w:p>
    <w:p w14:paraId="0BF5E725" w14:textId="77777777" w:rsidR="00043829" w:rsidRPr="00DB1975" w:rsidRDefault="00043829" w:rsidP="00B86A18">
      <w:pPr>
        <w:pStyle w:val="Szvegtrzs"/>
        <w:numPr>
          <w:ilvl w:val="0"/>
          <w:numId w:val="32"/>
        </w:numPr>
        <w:tabs>
          <w:tab w:val="clear" w:pos="720"/>
        </w:tabs>
        <w:spacing w:after="120"/>
        <w:ind w:left="2835" w:hanging="425"/>
        <w:rPr>
          <w:rFonts w:cs="Arial"/>
          <w:szCs w:val="24"/>
        </w:rPr>
      </w:pPr>
      <w:r w:rsidRPr="00DB1975">
        <w:rPr>
          <w:rFonts w:cs="Arial"/>
          <w:szCs w:val="24"/>
        </w:rPr>
        <w:t>lekötött kitárolási kapacitás,</w:t>
      </w:r>
    </w:p>
    <w:p w14:paraId="73B13501" w14:textId="77777777" w:rsidR="00043829" w:rsidRPr="00DB1975" w:rsidRDefault="00043829" w:rsidP="00B86A18">
      <w:pPr>
        <w:pStyle w:val="Szvegtrzs"/>
        <w:numPr>
          <w:ilvl w:val="0"/>
          <w:numId w:val="32"/>
        </w:numPr>
        <w:tabs>
          <w:tab w:val="clear" w:pos="720"/>
        </w:tabs>
        <w:spacing w:after="120"/>
        <w:ind w:left="2835" w:hanging="425"/>
        <w:rPr>
          <w:rFonts w:cs="Arial"/>
          <w:szCs w:val="24"/>
        </w:rPr>
      </w:pPr>
      <w:r w:rsidRPr="00DB1975">
        <w:rPr>
          <w:rFonts w:cs="Arial"/>
          <w:szCs w:val="24"/>
        </w:rPr>
        <w:t>lekötött betárolási kapacitás,</w:t>
      </w:r>
    </w:p>
    <w:p w14:paraId="704B5AE6" w14:textId="77777777" w:rsidR="00043829" w:rsidRPr="00DB1975" w:rsidRDefault="00043829" w:rsidP="00B86A18">
      <w:pPr>
        <w:pStyle w:val="Szvegtrzs"/>
        <w:numPr>
          <w:ilvl w:val="0"/>
          <w:numId w:val="32"/>
        </w:numPr>
        <w:tabs>
          <w:tab w:val="clear" w:pos="720"/>
        </w:tabs>
        <w:spacing w:after="120"/>
        <w:ind w:left="2835" w:hanging="425"/>
        <w:rPr>
          <w:rFonts w:cs="Arial"/>
          <w:szCs w:val="24"/>
        </w:rPr>
      </w:pPr>
      <w:r w:rsidRPr="00DB1975">
        <w:rPr>
          <w:rFonts w:cs="Arial"/>
          <w:szCs w:val="24"/>
        </w:rPr>
        <w:t>a szolgáltatás igénybevételének rendje és ennek ellenőrzési-, dokumentálási szabályai,</w:t>
      </w:r>
    </w:p>
    <w:p w14:paraId="15EB2D5B" w14:textId="77777777" w:rsidR="00043829" w:rsidRPr="00DB1975" w:rsidRDefault="00043829" w:rsidP="00B86A18">
      <w:pPr>
        <w:pStyle w:val="Szvegtrzs"/>
        <w:numPr>
          <w:ilvl w:val="0"/>
          <w:numId w:val="32"/>
        </w:numPr>
        <w:tabs>
          <w:tab w:val="clear" w:pos="720"/>
        </w:tabs>
        <w:spacing w:after="120"/>
        <w:ind w:left="2835" w:hanging="425"/>
        <w:rPr>
          <w:rFonts w:cs="Arial"/>
          <w:szCs w:val="24"/>
        </w:rPr>
      </w:pPr>
      <w:r w:rsidRPr="00DB1975">
        <w:rPr>
          <w:rFonts w:cs="Arial"/>
          <w:szCs w:val="24"/>
        </w:rPr>
        <w:t>a földgáz mennyiségi, minőségi adatai, nyomása,</w:t>
      </w:r>
    </w:p>
    <w:p w14:paraId="7A37C303" w14:textId="77777777" w:rsidR="00043829" w:rsidRPr="00DB1975" w:rsidRDefault="00043829" w:rsidP="00B86A18">
      <w:pPr>
        <w:pStyle w:val="Szvegtrzs"/>
        <w:numPr>
          <w:ilvl w:val="0"/>
          <w:numId w:val="32"/>
        </w:numPr>
        <w:tabs>
          <w:tab w:val="clear" w:pos="720"/>
        </w:tabs>
        <w:spacing w:after="120"/>
        <w:ind w:left="2835" w:hanging="425"/>
        <w:rPr>
          <w:rFonts w:cs="Arial"/>
          <w:szCs w:val="24"/>
        </w:rPr>
      </w:pPr>
      <w:r w:rsidRPr="00DB1975">
        <w:rPr>
          <w:rFonts w:cs="Arial"/>
          <w:szCs w:val="24"/>
        </w:rPr>
        <w:t>a földgáz mennyiség- és minőségmérésének rendje,</w:t>
      </w:r>
    </w:p>
    <w:p w14:paraId="48414AD1" w14:textId="77777777" w:rsidR="00043829" w:rsidRPr="00DB1975" w:rsidRDefault="00043829" w:rsidP="00B86A18">
      <w:pPr>
        <w:pStyle w:val="Szvegtrzs"/>
        <w:numPr>
          <w:ilvl w:val="0"/>
          <w:numId w:val="32"/>
        </w:numPr>
        <w:tabs>
          <w:tab w:val="clear" w:pos="720"/>
        </w:tabs>
        <w:spacing w:after="120"/>
        <w:ind w:left="2835" w:hanging="425"/>
        <w:rPr>
          <w:rFonts w:cs="Arial"/>
          <w:szCs w:val="24"/>
        </w:rPr>
      </w:pPr>
      <w:r w:rsidRPr="00DB1975">
        <w:rPr>
          <w:rFonts w:cs="Arial"/>
          <w:szCs w:val="24"/>
        </w:rPr>
        <w:lastRenderedPageBreak/>
        <w:t>a mérés, átadás – átvétel technikai elszámolás gyakorisága, rendje,</w:t>
      </w:r>
    </w:p>
    <w:p w14:paraId="0BE0102A" w14:textId="77777777" w:rsidR="00043829" w:rsidRPr="00DB1975" w:rsidRDefault="00043829" w:rsidP="00B86A18">
      <w:pPr>
        <w:pStyle w:val="Szvegtrzs"/>
        <w:numPr>
          <w:ilvl w:val="0"/>
          <w:numId w:val="32"/>
        </w:numPr>
        <w:tabs>
          <w:tab w:val="clear" w:pos="720"/>
        </w:tabs>
        <w:spacing w:after="120"/>
        <w:ind w:left="2835" w:hanging="425"/>
        <w:rPr>
          <w:rFonts w:cs="Arial"/>
          <w:szCs w:val="24"/>
        </w:rPr>
      </w:pPr>
      <w:r w:rsidRPr="00DB1975">
        <w:rPr>
          <w:rFonts w:cs="Arial"/>
          <w:szCs w:val="24"/>
        </w:rPr>
        <w:t>adat- és információszolgáltatási kötelezettségek,</w:t>
      </w:r>
    </w:p>
    <w:p w14:paraId="2DD8E5BD" w14:textId="77777777" w:rsidR="00043829" w:rsidRPr="00DB1975" w:rsidRDefault="00043829" w:rsidP="00B86A18">
      <w:pPr>
        <w:pStyle w:val="Szvegtrzs"/>
        <w:numPr>
          <w:ilvl w:val="0"/>
          <w:numId w:val="32"/>
        </w:numPr>
        <w:tabs>
          <w:tab w:val="clear" w:pos="720"/>
        </w:tabs>
        <w:spacing w:after="120"/>
        <w:ind w:left="2835" w:hanging="425"/>
        <w:rPr>
          <w:rFonts w:cs="Arial"/>
          <w:szCs w:val="24"/>
        </w:rPr>
      </w:pPr>
      <w:r w:rsidRPr="00DB1975">
        <w:rPr>
          <w:rFonts w:cs="Arial"/>
          <w:szCs w:val="24"/>
        </w:rPr>
        <w:t xml:space="preserve">karbantartás, </w:t>
      </w:r>
      <w:proofErr w:type="spellStart"/>
      <w:r w:rsidRPr="00DB1975">
        <w:rPr>
          <w:rFonts w:cs="Arial"/>
          <w:szCs w:val="24"/>
        </w:rPr>
        <w:t>vis</w:t>
      </w:r>
      <w:proofErr w:type="spellEnd"/>
      <w:r w:rsidRPr="00DB1975">
        <w:rPr>
          <w:rFonts w:cs="Arial"/>
          <w:szCs w:val="24"/>
        </w:rPr>
        <w:t xml:space="preserve"> maior miatti üzemszünetek kezelése,</w:t>
      </w:r>
    </w:p>
    <w:p w14:paraId="74F24C43" w14:textId="77777777" w:rsidR="00043829" w:rsidRPr="00DB1975" w:rsidRDefault="00043829" w:rsidP="00B86A18">
      <w:pPr>
        <w:pStyle w:val="Szvegtrzs"/>
        <w:numPr>
          <w:ilvl w:val="0"/>
          <w:numId w:val="32"/>
        </w:numPr>
        <w:tabs>
          <w:tab w:val="clear" w:pos="720"/>
        </w:tabs>
        <w:spacing w:after="120"/>
        <w:ind w:left="2835" w:hanging="425"/>
        <w:rPr>
          <w:rFonts w:cs="Arial"/>
          <w:szCs w:val="24"/>
        </w:rPr>
      </w:pPr>
      <w:proofErr w:type="spellStart"/>
      <w:r w:rsidRPr="00DB1975">
        <w:rPr>
          <w:rFonts w:cs="Arial"/>
          <w:szCs w:val="24"/>
        </w:rPr>
        <w:t>árképzés</w:t>
      </w:r>
      <w:proofErr w:type="spellEnd"/>
      <w:r w:rsidRPr="00DB1975">
        <w:rPr>
          <w:rFonts w:cs="Arial"/>
          <w:szCs w:val="24"/>
        </w:rPr>
        <w:t>,</w:t>
      </w:r>
    </w:p>
    <w:p w14:paraId="0E64A6EC" w14:textId="77777777" w:rsidR="00043829" w:rsidRPr="00DB1975" w:rsidRDefault="00043829" w:rsidP="00B86A18">
      <w:pPr>
        <w:pStyle w:val="Szvegtrzs"/>
        <w:numPr>
          <w:ilvl w:val="0"/>
          <w:numId w:val="32"/>
        </w:numPr>
        <w:tabs>
          <w:tab w:val="clear" w:pos="720"/>
        </w:tabs>
        <w:spacing w:after="120"/>
        <w:ind w:left="2835" w:hanging="425"/>
        <w:rPr>
          <w:rFonts w:cs="Arial"/>
          <w:szCs w:val="24"/>
        </w:rPr>
      </w:pPr>
      <w:r w:rsidRPr="00DB1975">
        <w:rPr>
          <w:rFonts w:cs="Arial"/>
          <w:szCs w:val="24"/>
        </w:rPr>
        <w:t>a szerződés pénzneme,</w:t>
      </w:r>
    </w:p>
    <w:p w14:paraId="46645385" w14:textId="77777777" w:rsidR="00043829" w:rsidRPr="00DB1975" w:rsidRDefault="00043829" w:rsidP="00B86A18">
      <w:pPr>
        <w:pStyle w:val="Szvegtrzs"/>
        <w:numPr>
          <w:ilvl w:val="0"/>
          <w:numId w:val="32"/>
        </w:numPr>
        <w:tabs>
          <w:tab w:val="clear" w:pos="720"/>
        </w:tabs>
        <w:spacing w:after="120"/>
        <w:ind w:left="2835" w:hanging="425"/>
        <w:rPr>
          <w:rFonts w:cs="Arial"/>
          <w:szCs w:val="24"/>
        </w:rPr>
      </w:pPr>
      <w:r w:rsidRPr="00DB1975">
        <w:rPr>
          <w:rFonts w:cs="Arial"/>
          <w:szCs w:val="24"/>
        </w:rPr>
        <w:t>fizetési feltételek,</w:t>
      </w:r>
    </w:p>
    <w:p w14:paraId="11E50078" w14:textId="77777777" w:rsidR="00043829" w:rsidRPr="00DB1975" w:rsidRDefault="00043829" w:rsidP="00B86A18">
      <w:pPr>
        <w:pStyle w:val="Szvegtrzs"/>
        <w:numPr>
          <w:ilvl w:val="0"/>
          <w:numId w:val="32"/>
        </w:numPr>
        <w:tabs>
          <w:tab w:val="clear" w:pos="720"/>
        </w:tabs>
        <w:spacing w:after="120"/>
        <w:ind w:left="2835" w:hanging="425"/>
        <w:rPr>
          <w:rFonts w:cs="Arial"/>
          <w:szCs w:val="24"/>
        </w:rPr>
      </w:pPr>
      <w:r w:rsidRPr="00DB1975">
        <w:rPr>
          <w:rFonts w:cs="Arial"/>
          <w:szCs w:val="24"/>
        </w:rPr>
        <w:t>szerződésszegés jogkövetkezményei,</w:t>
      </w:r>
    </w:p>
    <w:p w14:paraId="194FA555" w14:textId="77777777" w:rsidR="00043829" w:rsidRPr="00DB1975" w:rsidRDefault="00043829" w:rsidP="00B86A18">
      <w:pPr>
        <w:pStyle w:val="Szvegtrzs"/>
        <w:numPr>
          <w:ilvl w:val="0"/>
          <w:numId w:val="32"/>
        </w:numPr>
        <w:tabs>
          <w:tab w:val="clear" w:pos="720"/>
        </w:tabs>
        <w:spacing w:after="120"/>
        <w:ind w:left="2835" w:hanging="425"/>
        <w:rPr>
          <w:rFonts w:cs="Arial"/>
          <w:szCs w:val="24"/>
        </w:rPr>
      </w:pPr>
      <w:r w:rsidRPr="00DB1975">
        <w:rPr>
          <w:rFonts w:cs="Arial"/>
          <w:szCs w:val="24"/>
        </w:rPr>
        <w:t>a szerződő felek együttműködésének rendje,</w:t>
      </w:r>
    </w:p>
    <w:p w14:paraId="1F866807" w14:textId="77777777" w:rsidR="00043829" w:rsidRPr="00DB1975" w:rsidRDefault="00043829" w:rsidP="00B86A18">
      <w:pPr>
        <w:pStyle w:val="Szvegtrzs"/>
        <w:numPr>
          <w:ilvl w:val="0"/>
          <w:numId w:val="32"/>
        </w:numPr>
        <w:tabs>
          <w:tab w:val="clear" w:pos="720"/>
        </w:tabs>
        <w:spacing w:after="120"/>
        <w:ind w:left="2835" w:hanging="425"/>
        <w:rPr>
          <w:rFonts w:cs="Arial"/>
          <w:szCs w:val="24"/>
        </w:rPr>
      </w:pPr>
      <w:r w:rsidRPr="00DB1975">
        <w:rPr>
          <w:rFonts w:cs="Arial"/>
          <w:szCs w:val="24"/>
        </w:rPr>
        <w:t>garanciák mértéke és teljesítésének módja.</w:t>
      </w:r>
    </w:p>
    <w:p w14:paraId="02518639" w14:textId="77777777" w:rsidR="00043829" w:rsidRPr="00DB1975" w:rsidRDefault="00043829" w:rsidP="00043829">
      <w:pPr>
        <w:pStyle w:val="Szvegtrzs"/>
        <w:ind w:left="2835" w:hanging="567"/>
        <w:rPr>
          <w:rFonts w:cs="Arial"/>
          <w:szCs w:val="24"/>
        </w:rPr>
      </w:pPr>
    </w:p>
    <w:p w14:paraId="0C96FC98" w14:textId="77777777" w:rsidR="00043829" w:rsidRPr="00DB1975" w:rsidRDefault="00043829" w:rsidP="00B86A18">
      <w:pPr>
        <w:pStyle w:val="Szvegtrzs"/>
        <w:ind w:left="1560"/>
        <w:rPr>
          <w:rFonts w:cs="Arial"/>
          <w:szCs w:val="24"/>
        </w:rPr>
      </w:pPr>
      <w:r w:rsidRPr="00DB1975">
        <w:rPr>
          <w:rFonts w:cs="Arial"/>
          <w:szCs w:val="24"/>
        </w:rPr>
        <w:t>A szabályozott hozzáféréssel biztosított kapacitások igénybevételéhez szükséges kapacitáslekötési szerződésminta az Üzletszabályzat 5/A. sz. mellékletében található.</w:t>
      </w:r>
    </w:p>
    <w:p w14:paraId="17651C6E" w14:textId="77777777" w:rsidR="00043829" w:rsidRPr="00DB1975" w:rsidRDefault="00043829" w:rsidP="00B86A18">
      <w:pPr>
        <w:pStyle w:val="Szvegtrzs"/>
        <w:ind w:left="1560"/>
        <w:rPr>
          <w:rFonts w:cs="Arial"/>
          <w:szCs w:val="24"/>
        </w:rPr>
      </w:pPr>
    </w:p>
    <w:p w14:paraId="1D005DD4" w14:textId="77777777" w:rsidR="00043829" w:rsidRPr="00DB1975" w:rsidRDefault="00043829" w:rsidP="00B86A18">
      <w:pPr>
        <w:pStyle w:val="Szvegtrzs"/>
        <w:ind w:left="1560"/>
        <w:rPr>
          <w:rFonts w:cs="Arial"/>
          <w:szCs w:val="24"/>
        </w:rPr>
      </w:pPr>
      <w:r w:rsidRPr="00DB1975">
        <w:rPr>
          <w:rFonts w:cs="Arial"/>
          <w:szCs w:val="24"/>
        </w:rPr>
        <w:t xml:space="preserve">A kapacitáslekötési szerződés hatályba lépésének feltétele, hogy az érintett Tároltató a jelen Üzletszabályzat 6. sz. </w:t>
      </w:r>
      <w:bookmarkStart w:id="1496" w:name="_Toc54403658"/>
      <w:bookmarkStart w:id="1497" w:name="_Toc54403859"/>
      <w:bookmarkStart w:id="1498" w:name="_Toc54587653"/>
      <w:bookmarkStart w:id="1499" w:name="_Toc55107417"/>
      <w:bookmarkStart w:id="1500" w:name="_Toc57686491"/>
      <w:bookmarkStart w:id="1501" w:name="_Toc57694500"/>
      <w:bookmarkStart w:id="1502" w:name="_Toc59333248"/>
      <w:bookmarkStart w:id="1503" w:name="_Toc136856904"/>
      <w:bookmarkStart w:id="1504" w:name="_Toc202317562"/>
      <w:bookmarkStart w:id="1505" w:name="_Toc207086700"/>
      <w:bookmarkStart w:id="1506" w:name="_Toc314044000"/>
      <w:bookmarkStart w:id="1507" w:name="_Toc315352287"/>
      <w:bookmarkStart w:id="1508" w:name="_Toc50554540"/>
      <w:r w:rsidRPr="00DB1975">
        <w:rPr>
          <w:rFonts w:cs="Arial"/>
          <w:szCs w:val="24"/>
        </w:rPr>
        <w:t>mellékletében részletezett feltételeknek megfelelő szerződéses biztosítékot a Tároló részére átadja.</w:t>
      </w:r>
    </w:p>
    <w:p w14:paraId="321C493F" w14:textId="77777777" w:rsidR="00043829" w:rsidRPr="00DB1975" w:rsidRDefault="00043829" w:rsidP="00B86A18">
      <w:pPr>
        <w:pStyle w:val="Cmsor4"/>
        <w:tabs>
          <w:tab w:val="clear" w:pos="1134"/>
        </w:tabs>
        <w:ind w:left="1418" w:hanging="1276"/>
        <w:rPr>
          <w:rFonts w:cs="Arial"/>
          <w:szCs w:val="24"/>
        </w:rPr>
      </w:pPr>
      <w:r w:rsidRPr="00DB1975">
        <w:rPr>
          <w:rFonts w:cs="Arial"/>
          <w:szCs w:val="24"/>
        </w:rPr>
        <w:t>A Tároltatónál történt változás esetén alkalmazott eljárás</w:t>
      </w:r>
      <w:bookmarkEnd w:id="1496"/>
      <w:bookmarkEnd w:id="1497"/>
      <w:bookmarkEnd w:id="1498"/>
      <w:bookmarkEnd w:id="1499"/>
      <w:bookmarkEnd w:id="1500"/>
      <w:bookmarkEnd w:id="1501"/>
      <w:bookmarkEnd w:id="1502"/>
      <w:bookmarkEnd w:id="1503"/>
      <w:bookmarkEnd w:id="1504"/>
      <w:bookmarkEnd w:id="1505"/>
      <w:bookmarkEnd w:id="1506"/>
      <w:bookmarkEnd w:id="1507"/>
    </w:p>
    <w:bookmarkEnd w:id="1508"/>
    <w:p w14:paraId="0232D310" w14:textId="77777777" w:rsidR="00043829" w:rsidRPr="00DB1975" w:rsidRDefault="00043829" w:rsidP="00B86A18">
      <w:pPr>
        <w:pStyle w:val="Szvegtrzs"/>
        <w:ind w:left="1418"/>
        <w:rPr>
          <w:rFonts w:cs="Arial"/>
          <w:szCs w:val="24"/>
        </w:rPr>
      </w:pPr>
      <w:r w:rsidRPr="00DB1975">
        <w:rPr>
          <w:rFonts w:cs="Arial"/>
          <w:szCs w:val="24"/>
        </w:rPr>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 Az említett változásokról az érintett Fél a másik Felet – az eset körülményeitől függően – előzetesen írásban 10 napos határidővel vagy a változás bekövetkezését (bejegyzését) követő lekésőbb 10 napon belül köteles írásban értesíteni.</w:t>
      </w:r>
    </w:p>
    <w:p w14:paraId="72D7CE7C" w14:textId="77777777" w:rsidR="00043829" w:rsidRPr="00DB1975" w:rsidRDefault="00043829" w:rsidP="00B86A18">
      <w:pPr>
        <w:pStyle w:val="Szvegtrzs"/>
        <w:ind w:left="1418"/>
        <w:rPr>
          <w:rFonts w:cs="Arial"/>
          <w:szCs w:val="24"/>
        </w:rPr>
      </w:pPr>
    </w:p>
    <w:p w14:paraId="5C19600C" w14:textId="77777777" w:rsidR="00043829" w:rsidRPr="00DB1975" w:rsidRDefault="00043829" w:rsidP="00B86A18">
      <w:pPr>
        <w:pStyle w:val="Szvegtrzs"/>
        <w:ind w:left="1418"/>
        <w:rPr>
          <w:rFonts w:cs="Arial"/>
          <w:szCs w:val="24"/>
        </w:rPr>
      </w:pPr>
      <w:r w:rsidRPr="00DB1975">
        <w:rPr>
          <w:rFonts w:cs="Arial"/>
          <w:szCs w:val="24"/>
        </w:rPr>
        <w:t>Minden, a fentiektől eltérő esetben az érintett Tároltató kezdeményezheti a földgáztárolási szerződés módosítását a Tárolónál.</w:t>
      </w:r>
    </w:p>
    <w:p w14:paraId="5486A25F" w14:textId="77777777" w:rsidR="00043829" w:rsidRPr="00DB1975" w:rsidRDefault="00043829" w:rsidP="00043829">
      <w:pPr>
        <w:pStyle w:val="UKSZFelsorolas2"/>
        <w:spacing w:line="240" w:lineRule="auto"/>
        <w:ind w:left="2410"/>
        <w:rPr>
          <w:rFonts w:ascii="Arial" w:hAnsi="Arial" w:cs="Arial"/>
          <w:szCs w:val="24"/>
        </w:rPr>
      </w:pPr>
    </w:p>
    <w:p w14:paraId="4C0FF392" w14:textId="77777777" w:rsidR="00043829" w:rsidRPr="00B86A18" w:rsidRDefault="00043829" w:rsidP="00043829">
      <w:pPr>
        <w:pStyle w:val="Cmsor2"/>
        <w:tabs>
          <w:tab w:val="clear" w:pos="1134"/>
          <w:tab w:val="clear" w:pos="1853"/>
        </w:tabs>
        <w:spacing w:before="240"/>
        <w:ind w:left="709"/>
        <w:rPr>
          <w:sz w:val="24"/>
        </w:rPr>
      </w:pPr>
      <w:bookmarkStart w:id="1509" w:name="_Toc53058574"/>
      <w:bookmarkStart w:id="1510" w:name="_Toc143171230"/>
      <w:bookmarkStart w:id="1511" w:name="_Toc206426086"/>
      <w:bookmarkStart w:id="1512" w:name="_Toc152066577"/>
      <w:r w:rsidRPr="00B86A18">
        <w:rPr>
          <w:sz w:val="24"/>
        </w:rPr>
        <w:t>Szabad földgáztárolói kapacitások lekötése eseti kapacitás Árveréssel</w:t>
      </w:r>
      <w:bookmarkEnd w:id="1509"/>
      <w:bookmarkEnd w:id="1510"/>
      <w:bookmarkEnd w:id="1511"/>
      <w:bookmarkEnd w:id="1512"/>
      <w:r w:rsidRPr="00B86A18">
        <w:rPr>
          <w:sz w:val="24"/>
        </w:rPr>
        <w:t xml:space="preserve"> </w:t>
      </w:r>
    </w:p>
    <w:p w14:paraId="1B0018CF" w14:textId="07EE5438" w:rsidR="00043829" w:rsidRPr="00DB1975" w:rsidRDefault="00043829" w:rsidP="00043829">
      <w:pPr>
        <w:pStyle w:val="UKSZFelsorolas2"/>
        <w:tabs>
          <w:tab w:val="clear" w:pos="851"/>
        </w:tabs>
        <w:spacing w:after="120" w:line="240" w:lineRule="auto"/>
        <w:ind w:left="709"/>
        <w:rPr>
          <w:rFonts w:ascii="Arial" w:hAnsi="Arial" w:cs="Arial"/>
          <w:szCs w:val="24"/>
          <w:lang w:eastAsia="hu-HU"/>
        </w:rPr>
      </w:pPr>
      <w:r w:rsidRPr="00DB1975">
        <w:rPr>
          <w:rFonts w:ascii="Arial" w:hAnsi="Arial" w:cs="Arial"/>
          <w:szCs w:val="24"/>
          <w:lang w:eastAsia="hu-HU"/>
        </w:rPr>
        <w:t xml:space="preserve">A Tároló által meghirdetett és lebonyolítani tervezett eseti kapacitás Árverési eljárást, a részvétel keretfeltételeit, az eseti kapacitás Árverés szabályait </w:t>
      </w:r>
      <w:r w:rsidRPr="00DB1975">
        <w:rPr>
          <w:rFonts w:ascii="Arial" w:hAnsi="Arial" w:cs="Arial"/>
          <w:szCs w:val="24"/>
        </w:rPr>
        <w:t xml:space="preserve">az </w:t>
      </w:r>
      <w:r w:rsidRPr="00F44A4F">
        <w:rPr>
          <w:rFonts w:ascii="Arial" w:hAnsi="Arial" w:cs="Arial"/>
          <w:szCs w:val="24"/>
        </w:rPr>
        <w:t>Üzletszabályzat 9</w:t>
      </w:r>
      <w:r w:rsidR="00796A4A" w:rsidRPr="00F44A4F">
        <w:rPr>
          <w:rFonts w:ascii="Arial" w:hAnsi="Arial" w:cs="Arial"/>
          <w:szCs w:val="24"/>
        </w:rPr>
        <w:t>/A</w:t>
      </w:r>
      <w:r w:rsidR="00F44A4F" w:rsidRPr="004B73E5">
        <w:rPr>
          <w:rFonts w:ascii="Arial" w:hAnsi="Arial" w:cs="Arial"/>
          <w:szCs w:val="24"/>
        </w:rPr>
        <w:t>.</w:t>
      </w:r>
      <w:r w:rsidR="00796A4A" w:rsidRPr="00F44A4F">
        <w:rPr>
          <w:rFonts w:ascii="Arial" w:hAnsi="Arial" w:cs="Arial"/>
          <w:szCs w:val="24"/>
        </w:rPr>
        <w:t xml:space="preserve"> illetve 9/B</w:t>
      </w:r>
      <w:r w:rsidR="00F44A4F" w:rsidRPr="004B73E5">
        <w:rPr>
          <w:rFonts w:ascii="Arial" w:hAnsi="Arial" w:cs="Arial"/>
          <w:szCs w:val="24"/>
        </w:rPr>
        <w:t>.</w:t>
      </w:r>
      <w:r w:rsidRPr="00F44A4F">
        <w:rPr>
          <w:rFonts w:ascii="Arial" w:hAnsi="Arial" w:cs="Arial"/>
          <w:szCs w:val="24"/>
        </w:rPr>
        <w:t xml:space="preserve"> sz. melléklete</w:t>
      </w:r>
      <w:r w:rsidR="00796A4A" w:rsidRPr="00F44A4F">
        <w:rPr>
          <w:rFonts w:ascii="Arial" w:hAnsi="Arial" w:cs="Arial"/>
          <w:szCs w:val="24"/>
        </w:rPr>
        <w:t>i</w:t>
      </w:r>
      <w:r w:rsidRPr="00F44A4F">
        <w:rPr>
          <w:rFonts w:ascii="Arial" w:hAnsi="Arial" w:cs="Arial"/>
          <w:szCs w:val="24"/>
        </w:rPr>
        <w:t xml:space="preserve">ként csatolt, </w:t>
      </w:r>
      <w:r w:rsidRPr="00F44A4F">
        <w:rPr>
          <w:rFonts w:ascii="Arial" w:hAnsi="Arial" w:cs="Arial"/>
          <w:szCs w:val="24"/>
          <w:lang w:eastAsia="hu-HU"/>
        </w:rPr>
        <w:t>a Tároló által az</w:t>
      </w:r>
      <w:r w:rsidRPr="00DB1975">
        <w:rPr>
          <w:rFonts w:ascii="Arial" w:hAnsi="Arial" w:cs="Arial"/>
          <w:szCs w:val="24"/>
          <w:lang w:eastAsia="hu-HU"/>
        </w:rPr>
        <w:t xml:space="preserve"> Internetes honlapján is közzétett, az Üzletszabályzattal, az ÜKSZ-ben és Szabályokban foglalt rendelkezésekkel összhangban álló Árverési </w:t>
      </w:r>
      <w:r w:rsidRPr="00420259">
        <w:rPr>
          <w:rFonts w:ascii="Arial" w:hAnsi="Arial" w:cs="Arial"/>
          <w:szCs w:val="24"/>
          <w:lang w:eastAsia="hu-HU"/>
        </w:rPr>
        <w:t>Szabályzat</w:t>
      </w:r>
      <w:r w:rsidR="00796A4A" w:rsidRPr="00420259">
        <w:rPr>
          <w:rFonts w:ascii="Arial" w:hAnsi="Arial" w:cs="Arial"/>
          <w:szCs w:val="24"/>
          <w:lang w:eastAsia="hu-HU"/>
        </w:rPr>
        <w:t>ok</w:t>
      </w:r>
      <w:r w:rsidRPr="00420259">
        <w:rPr>
          <w:rFonts w:ascii="Arial" w:hAnsi="Arial" w:cs="Arial"/>
          <w:szCs w:val="24"/>
          <w:lang w:eastAsia="hu-HU"/>
        </w:rPr>
        <w:t xml:space="preserve"> tartalmazz</w:t>
      </w:r>
      <w:r w:rsidR="00796A4A" w:rsidRPr="00420259">
        <w:rPr>
          <w:rFonts w:ascii="Arial" w:hAnsi="Arial" w:cs="Arial"/>
          <w:szCs w:val="24"/>
          <w:lang w:eastAsia="hu-HU"/>
        </w:rPr>
        <w:t>ák</w:t>
      </w:r>
      <w:r w:rsidRPr="00420259">
        <w:rPr>
          <w:rFonts w:ascii="Arial" w:hAnsi="Arial" w:cs="Arial"/>
          <w:szCs w:val="24"/>
          <w:lang w:eastAsia="hu-HU"/>
        </w:rPr>
        <w:t>, amely</w:t>
      </w:r>
      <w:r w:rsidR="00796A4A" w:rsidRPr="00420259">
        <w:rPr>
          <w:rFonts w:ascii="Arial" w:hAnsi="Arial" w:cs="Arial"/>
          <w:szCs w:val="24"/>
          <w:lang w:eastAsia="hu-HU"/>
        </w:rPr>
        <w:t>ek</w:t>
      </w:r>
      <w:r w:rsidRPr="00420259">
        <w:rPr>
          <w:rFonts w:ascii="Arial" w:hAnsi="Arial" w:cs="Arial"/>
          <w:szCs w:val="24"/>
          <w:lang w:eastAsia="hu-HU"/>
        </w:rPr>
        <w:t xml:space="preserve"> tájékoztatást nyújt</w:t>
      </w:r>
      <w:r w:rsidR="00796A4A" w:rsidRPr="00420259">
        <w:rPr>
          <w:rFonts w:ascii="Arial" w:hAnsi="Arial" w:cs="Arial"/>
          <w:szCs w:val="24"/>
          <w:lang w:eastAsia="hu-HU"/>
        </w:rPr>
        <w:t>anak</w:t>
      </w:r>
      <w:r w:rsidRPr="00420259">
        <w:rPr>
          <w:rFonts w:ascii="Arial" w:hAnsi="Arial" w:cs="Arial"/>
          <w:szCs w:val="24"/>
          <w:lang w:eastAsia="hu-HU"/>
        </w:rPr>
        <w:t xml:space="preserve"> az Árverésen résztvevőkkel szemben elvárt követelményekről, az Árverés</w:t>
      </w:r>
      <w:r w:rsidRPr="00DB1975">
        <w:rPr>
          <w:rFonts w:ascii="Arial" w:hAnsi="Arial" w:cs="Arial"/>
          <w:szCs w:val="24"/>
          <w:lang w:eastAsia="hu-HU"/>
        </w:rPr>
        <w:t xml:space="preserve"> tárgyát képező </w:t>
      </w:r>
      <w:r w:rsidRPr="00DB1975">
        <w:rPr>
          <w:rFonts w:ascii="Arial" w:hAnsi="Arial" w:cs="Arial"/>
          <w:szCs w:val="24"/>
          <w:lang w:eastAsia="hu-HU"/>
        </w:rPr>
        <w:lastRenderedPageBreak/>
        <w:t xml:space="preserve">szolgáltatásról, valamint az eseti kapacitás Árverés lebonyolításának folyamatáról. </w:t>
      </w:r>
    </w:p>
    <w:p w14:paraId="6DC47ED5" w14:textId="77777777" w:rsidR="00043829" w:rsidRPr="00DB1975" w:rsidRDefault="00043829" w:rsidP="00043829">
      <w:pPr>
        <w:pStyle w:val="UKSZFelsorolas2"/>
        <w:tabs>
          <w:tab w:val="clear" w:pos="851"/>
        </w:tabs>
        <w:spacing w:after="120" w:line="240" w:lineRule="auto"/>
        <w:ind w:left="709"/>
        <w:rPr>
          <w:rFonts w:ascii="Arial" w:hAnsi="Arial" w:cs="Arial"/>
          <w:szCs w:val="24"/>
          <w:lang w:eastAsia="hu-HU"/>
        </w:rPr>
      </w:pPr>
      <w:r w:rsidRPr="00DB1975">
        <w:rPr>
          <w:rFonts w:ascii="Arial" w:hAnsi="Arial" w:cs="Arial"/>
          <w:szCs w:val="24"/>
          <w:lang w:eastAsia="hu-HU"/>
        </w:rPr>
        <w:t>Az érvényes és eredményes Árverést követően a Tároló, mint Kiíró és a nyertes ajánlatot tevő ajánlattevő megkötik az általános kereskedelmi, elszámolási és fizetési feltételeket, a szerződő felek jogait és kötelezettségeit tartalmazó Földgáztárolási szerződést. A Földgáztárolási szerződés az aktuális Árverési Kiírás mellékletét képezi.</w:t>
      </w:r>
    </w:p>
    <w:p w14:paraId="2642B614" w14:textId="77777777" w:rsidR="00043829" w:rsidRPr="00B86A18" w:rsidRDefault="00043829" w:rsidP="00043829">
      <w:pPr>
        <w:pStyle w:val="UKSZFelsorolas2"/>
        <w:tabs>
          <w:tab w:val="clear" w:pos="851"/>
        </w:tabs>
        <w:spacing w:after="120" w:line="240" w:lineRule="auto"/>
        <w:ind w:left="709"/>
        <w:rPr>
          <w:rFonts w:ascii="Arial" w:hAnsi="Arial"/>
        </w:rPr>
      </w:pPr>
      <w:r w:rsidRPr="00DB1975">
        <w:rPr>
          <w:rFonts w:ascii="Arial" w:hAnsi="Arial" w:cs="Arial"/>
          <w:szCs w:val="24"/>
          <w:lang w:eastAsia="hu-HU"/>
        </w:rPr>
        <w:t>A Tároló az eseti kapacitás Árverésre irányadó Árverési Szabályzat mellett, az Árveréshez kapcsolódó dokumentumokat és a meghirdetésre kerülő termékek meghatározását tartalmazó Árverési Kiírást az adott Árverést megelőzően az Internetes honlapján teszi közzé, és a közzétételről hivatalos levélben tájékoztatja az Árverési Szabályzatban nevesített érdekképviseleti szervezeteket</w:t>
      </w:r>
      <w:r w:rsidRPr="00DB1975">
        <w:rPr>
          <w:rFonts w:ascii="Arial" w:hAnsi="Arial" w:cs="Arial"/>
          <w:szCs w:val="24"/>
        </w:rPr>
        <w:t>.</w:t>
      </w:r>
    </w:p>
    <w:p w14:paraId="684FEB1D" w14:textId="77777777" w:rsidR="00043829" w:rsidRPr="00B86A18" w:rsidRDefault="00043829" w:rsidP="00043829">
      <w:pPr>
        <w:pStyle w:val="Cmsor2"/>
        <w:tabs>
          <w:tab w:val="clear" w:pos="1134"/>
          <w:tab w:val="clear" w:pos="1853"/>
        </w:tabs>
        <w:spacing w:before="240"/>
        <w:ind w:left="709"/>
        <w:rPr>
          <w:sz w:val="24"/>
        </w:rPr>
      </w:pPr>
      <w:bookmarkStart w:id="1513" w:name="_Toc53058575"/>
      <w:bookmarkStart w:id="1514" w:name="_Toc143171231"/>
      <w:bookmarkStart w:id="1515" w:name="_Toc206426087"/>
      <w:bookmarkStart w:id="1516" w:name="_Toc152066578"/>
      <w:r w:rsidRPr="00B86A18">
        <w:rPr>
          <w:sz w:val="24"/>
        </w:rPr>
        <w:t xml:space="preserve">A </w:t>
      </w:r>
      <w:proofErr w:type="spellStart"/>
      <w:r w:rsidRPr="00B86A18">
        <w:rPr>
          <w:sz w:val="24"/>
        </w:rPr>
        <w:t>nomináláshoz</w:t>
      </w:r>
      <w:proofErr w:type="spellEnd"/>
      <w:r w:rsidRPr="00B86A18">
        <w:rPr>
          <w:sz w:val="24"/>
        </w:rPr>
        <w:t xml:space="preserve"> kapcsolódó részletes szabályok</w:t>
      </w:r>
      <w:bookmarkEnd w:id="1513"/>
      <w:bookmarkEnd w:id="1514"/>
      <w:bookmarkEnd w:id="1515"/>
      <w:bookmarkEnd w:id="1516"/>
    </w:p>
    <w:p w14:paraId="5CFBAD2C" w14:textId="77777777" w:rsidR="00043829" w:rsidRPr="00DB1975" w:rsidRDefault="00043829" w:rsidP="001C41BB">
      <w:pPr>
        <w:pStyle w:val="Cmsor3"/>
      </w:pPr>
      <w:bookmarkStart w:id="1517" w:name="_Toc202317564"/>
      <w:bookmarkStart w:id="1518" w:name="_Toc207086706"/>
      <w:bookmarkStart w:id="1519" w:name="_Toc282414754"/>
      <w:bookmarkStart w:id="1520" w:name="_Toc309125797"/>
      <w:bookmarkStart w:id="1521" w:name="_Toc314043536"/>
      <w:bookmarkStart w:id="1522" w:name="_Toc314043695"/>
      <w:bookmarkStart w:id="1523" w:name="_Toc314044005"/>
      <w:bookmarkStart w:id="1524" w:name="_Toc309126075"/>
      <w:bookmarkStart w:id="1525" w:name="_Toc315352292"/>
      <w:bookmarkStart w:id="1526" w:name="_Toc53058576"/>
      <w:bookmarkStart w:id="1527" w:name="_Toc143171232"/>
      <w:bookmarkStart w:id="1528" w:name="_Toc206426088"/>
      <w:bookmarkStart w:id="1529" w:name="_Toc152066579"/>
      <w:r w:rsidRPr="00DB1975">
        <w:t xml:space="preserve">A </w:t>
      </w:r>
      <w:proofErr w:type="spellStart"/>
      <w:r w:rsidRPr="00DB1975">
        <w:t>nominálás</w:t>
      </w:r>
      <w:proofErr w:type="spellEnd"/>
      <w:r w:rsidRPr="00DB1975">
        <w:t xml:space="preserve"> folyamata</w:t>
      </w:r>
      <w:bookmarkEnd w:id="1517"/>
      <w:bookmarkEnd w:id="1518"/>
      <w:bookmarkEnd w:id="1519"/>
      <w:bookmarkEnd w:id="1520"/>
      <w:bookmarkEnd w:id="1521"/>
      <w:bookmarkEnd w:id="1522"/>
      <w:bookmarkEnd w:id="1523"/>
      <w:bookmarkEnd w:id="1524"/>
      <w:bookmarkEnd w:id="1525"/>
      <w:bookmarkEnd w:id="1526"/>
      <w:bookmarkEnd w:id="1527"/>
      <w:bookmarkEnd w:id="1528"/>
      <w:bookmarkEnd w:id="1529"/>
    </w:p>
    <w:p w14:paraId="3E2F5191" w14:textId="77777777" w:rsidR="00043829" w:rsidRPr="00DB1975" w:rsidRDefault="00043829" w:rsidP="00043829">
      <w:pPr>
        <w:ind w:left="1134"/>
        <w:jc w:val="both"/>
        <w:rPr>
          <w:rFonts w:ascii="Arial" w:hAnsi="Arial" w:cs="Arial"/>
          <w:bCs/>
          <w:sz w:val="24"/>
          <w:szCs w:val="24"/>
        </w:rPr>
      </w:pPr>
      <w:r w:rsidRPr="00DB1975">
        <w:rPr>
          <w:rFonts w:ascii="Arial" w:hAnsi="Arial" w:cs="Arial"/>
          <w:bCs/>
          <w:sz w:val="24"/>
          <w:szCs w:val="24"/>
        </w:rPr>
        <w:t xml:space="preserve">A </w:t>
      </w:r>
      <w:proofErr w:type="spellStart"/>
      <w:r w:rsidRPr="00DB1975">
        <w:rPr>
          <w:rFonts w:ascii="Arial" w:hAnsi="Arial" w:cs="Arial"/>
          <w:bCs/>
          <w:sz w:val="24"/>
          <w:szCs w:val="24"/>
        </w:rPr>
        <w:t>nomináláshoz</w:t>
      </w:r>
      <w:proofErr w:type="spellEnd"/>
      <w:r w:rsidRPr="00DB1975">
        <w:rPr>
          <w:rFonts w:ascii="Arial" w:hAnsi="Arial" w:cs="Arial"/>
          <w:bCs/>
          <w:sz w:val="24"/>
          <w:szCs w:val="24"/>
        </w:rPr>
        <w:t xml:space="preserve"> kapcsolódó adatforgalom eszköze a Tároló vonatkozásában az Informatikai platform.</w:t>
      </w:r>
    </w:p>
    <w:p w14:paraId="385906B0" w14:textId="77777777" w:rsidR="00043829" w:rsidRPr="00DB1975" w:rsidRDefault="00043829" w:rsidP="00043829">
      <w:pPr>
        <w:ind w:left="1134"/>
        <w:jc w:val="both"/>
        <w:rPr>
          <w:rFonts w:ascii="Arial" w:hAnsi="Arial" w:cs="Arial"/>
          <w:bCs/>
          <w:sz w:val="24"/>
          <w:szCs w:val="24"/>
        </w:rPr>
      </w:pPr>
    </w:p>
    <w:p w14:paraId="4A624DB3" w14:textId="77777777" w:rsidR="00043829" w:rsidRPr="00DB1975" w:rsidRDefault="00043829" w:rsidP="00043829">
      <w:pPr>
        <w:ind w:left="1134"/>
        <w:jc w:val="both"/>
        <w:rPr>
          <w:rFonts w:ascii="Arial" w:hAnsi="Arial" w:cs="Arial"/>
          <w:bCs/>
          <w:sz w:val="24"/>
          <w:szCs w:val="24"/>
        </w:rPr>
      </w:pPr>
      <w:r w:rsidRPr="00DB1975">
        <w:rPr>
          <w:rFonts w:ascii="Arial" w:hAnsi="Arial" w:cs="Arial"/>
          <w:bCs/>
          <w:sz w:val="24"/>
          <w:szCs w:val="24"/>
        </w:rPr>
        <w:t xml:space="preserve">A Tároló a kapacitáslekötési szerződéssel lekötött és a másodlagos piaci műveletekkel megszerzett kapacitásokra </w:t>
      </w:r>
      <w:proofErr w:type="spellStart"/>
      <w:r w:rsidRPr="00DB1975">
        <w:rPr>
          <w:rFonts w:ascii="Arial" w:hAnsi="Arial" w:cs="Arial"/>
          <w:bCs/>
          <w:sz w:val="24"/>
          <w:szCs w:val="24"/>
        </w:rPr>
        <w:t>nominálást</w:t>
      </w:r>
      <w:proofErr w:type="spellEnd"/>
      <w:r w:rsidRPr="00DB1975">
        <w:rPr>
          <w:rFonts w:ascii="Arial" w:hAnsi="Arial" w:cs="Arial"/>
          <w:bCs/>
          <w:sz w:val="24"/>
          <w:szCs w:val="24"/>
        </w:rPr>
        <w:t xml:space="preserve"> és </w:t>
      </w:r>
      <w:proofErr w:type="spellStart"/>
      <w:r w:rsidRPr="00DB1975">
        <w:rPr>
          <w:rFonts w:ascii="Arial" w:hAnsi="Arial" w:cs="Arial"/>
          <w:bCs/>
          <w:sz w:val="24"/>
          <w:szCs w:val="24"/>
        </w:rPr>
        <w:t>újranominálást</w:t>
      </w:r>
      <w:proofErr w:type="spellEnd"/>
      <w:r w:rsidRPr="00DB1975">
        <w:rPr>
          <w:rFonts w:ascii="Arial" w:hAnsi="Arial" w:cs="Arial"/>
          <w:bCs/>
          <w:sz w:val="24"/>
          <w:szCs w:val="24"/>
        </w:rPr>
        <w:t xml:space="preserve"> az ÜKSZ vonatkozó, 2.2.2.2. fejezetében rögzítettek szerint fogad az Informatikai platformon, és a befogadott értékeket e-mail üzenetben igazolja vissza.</w:t>
      </w:r>
    </w:p>
    <w:p w14:paraId="384BBBF9" w14:textId="77777777" w:rsidR="00043829" w:rsidRPr="00DB1975" w:rsidRDefault="00043829" w:rsidP="00043829">
      <w:pPr>
        <w:ind w:left="1134"/>
        <w:jc w:val="both"/>
        <w:rPr>
          <w:rFonts w:ascii="Arial" w:hAnsi="Arial" w:cs="Arial"/>
          <w:bCs/>
          <w:sz w:val="24"/>
          <w:szCs w:val="24"/>
        </w:rPr>
      </w:pPr>
    </w:p>
    <w:p w14:paraId="4C77012B" w14:textId="77777777" w:rsidR="00043829" w:rsidRPr="00DB1975" w:rsidRDefault="00043829" w:rsidP="00043829">
      <w:pPr>
        <w:ind w:left="1134"/>
        <w:jc w:val="both"/>
        <w:rPr>
          <w:rFonts w:ascii="Arial" w:hAnsi="Arial" w:cs="Arial"/>
          <w:bCs/>
          <w:sz w:val="24"/>
          <w:szCs w:val="24"/>
        </w:rPr>
      </w:pPr>
      <w:r w:rsidRPr="00DB1975">
        <w:rPr>
          <w:rFonts w:ascii="Arial" w:hAnsi="Arial" w:cs="Arial"/>
          <w:bCs/>
          <w:sz w:val="24"/>
          <w:szCs w:val="24"/>
        </w:rPr>
        <w:t xml:space="preserve">A Tároló betároláskor a Tároltató rendelkezésére álló szabad Mobilkapacitás, kitároláskor a Tároltató Földalatti gáztárolóban lévő földgázkészletét is figyelembe veszi a Tároltató által a gáznapra </w:t>
      </w:r>
      <w:proofErr w:type="spellStart"/>
      <w:r w:rsidRPr="00DB1975">
        <w:rPr>
          <w:rFonts w:ascii="Arial" w:hAnsi="Arial" w:cs="Arial"/>
          <w:bCs/>
          <w:sz w:val="24"/>
          <w:szCs w:val="24"/>
        </w:rPr>
        <w:t>nominálható</w:t>
      </w:r>
      <w:proofErr w:type="spellEnd"/>
      <w:r w:rsidRPr="00DB1975">
        <w:rPr>
          <w:rFonts w:ascii="Arial" w:hAnsi="Arial" w:cs="Arial"/>
          <w:bCs/>
          <w:sz w:val="24"/>
          <w:szCs w:val="24"/>
        </w:rPr>
        <w:t xml:space="preserve"> mennyiség meghatározásakor. </w:t>
      </w:r>
    </w:p>
    <w:p w14:paraId="0C74B3ED" w14:textId="77777777" w:rsidR="00043829" w:rsidRPr="00DB1975" w:rsidRDefault="00043829" w:rsidP="00043829">
      <w:pPr>
        <w:ind w:left="1134"/>
        <w:jc w:val="both"/>
        <w:rPr>
          <w:rFonts w:ascii="Arial" w:hAnsi="Arial" w:cs="Arial"/>
          <w:bCs/>
          <w:sz w:val="24"/>
          <w:szCs w:val="24"/>
        </w:rPr>
      </w:pPr>
    </w:p>
    <w:p w14:paraId="742754C0" w14:textId="77777777" w:rsidR="00043829" w:rsidRPr="00DB1975" w:rsidRDefault="00043829" w:rsidP="00043829">
      <w:pPr>
        <w:ind w:left="1134"/>
        <w:jc w:val="both"/>
        <w:rPr>
          <w:rFonts w:ascii="Arial" w:hAnsi="Arial" w:cs="Arial"/>
          <w:bCs/>
          <w:sz w:val="24"/>
          <w:szCs w:val="24"/>
        </w:rPr>
      </w:pPr>
      <w:r w:rsidRPr="00DB1975">
        <w:rPr>
          <w:rFonts w:ascii="Arial" w:hAnsi="Arial" w:cs="Arial"/>
          <w:bCs/>
          <w:sz w:val="24"/>
          <w:szCs w:val="24"/>
        </w:rPr>
        <w:t xml:space="preserve">A Tároltatók az Informatikai Platform </w:t>
      </w:r>
      <w:proofErr w:type="spellStart"/>
      <w:r w:rsidRPr="00DB1975">
        <w:rPr>
          <w:rFonts w:ascii="Arial" w:hAnsi="Arial" w:cs="Arial"/>
          <w:bCs/>
          <w:sz w:val="24"/>
          <w:szCs w:val="24"/>
        </w:rPr>
        <w:t>nominálási</w:t>
      </w:r>
      <w:proofErr w:type="spellEnd"/>
      <w:r w:rsidRPr="00DB1975">
        <w:rPr>
          <w:rFonts w:ascii="Arial" w:hAnsi="Arial" w:cs="Arial"/>
          <w:bCs/>
          <w:sz w:val="24"/>
          <w:szCs w:val="24"/>
        </w:rPr>
        <w:t xml:space="preserve"> felületén a gáznapot kiválasztva információt kapnak az adott gáznapra </w:t>
      </w:r>
      <w:proofErr w:type="spellStart"/>
      <w:r w:rsidRPr="00DB1975">
        <w:rPr>
          <w:rFonts w:ascii="Arial" w:hAnsi="Arial" w:cs="Arial"/>
          <w:bCs/>
          <w:sz w:val="24"/>
          <w:szCs w:val="24"/>
        </w:rPr>
        <w:t>nominálható</w:t>
      </w:r>
      <w:proofErr w:type="spellEnd"/>
      <w:r w:rsidRPr="00DB1975">
        <w:rPr>
          <w:rFonts w:ascii="Arial" w:hAnsi="Arial" w:cs="Arial"/>
          <w:bCs/>
          <w:sz w:val="24"/>
          <w:szCs w:val="24"/>
        </w:rPr>
        <w:t xml:space="preserve">, számukra rendelkezésére álló kapacitásról (betárolási időszakban a betárolási, kitárolási időszakban a kitárolási kapacitásról) és a Földalatti gáztároló adott gáznapra érvényes technikai maximum ki- vagy betárolási kapacitásáról, a </w:t>
      </w:r>
      <w:r w:rsidRPr="00DB1975">
        <w:rPr>
          <w:rFonts w:ascii="Arial" w:hAnsi="Arial" w:cs="Arial"/>
          <w:sz w:val="24"/>
          <w:szCs w:val="24"/>
        </w:rPr>
        <w:t>Földalatti gáztároló</w:t>
      </w:r>
      <w:r w:rsidRPr="00DB1975">
        <w:rPr>
          <w:rFonts w:ascii="Arial" w:hAnsi="Arial" w:cs="Arial"/>
          <w:bCs/>
          <w:sz w:val="24"/>
          <w:szCs w:val="24"/>
        </w:rPr>
        <w:t xml:space="preserve"> aktuális fizikai forgalmi irányától függően. </w:t>
      </w:r>
    </w:p>
    <w:p w14:paraId="23EB38CC" w14:textId="77777777" w:rsidR="00043829" w:rsidRPr="00DB1975" w:rsidRDefault="00043829" w:rsidP="00043829">
      <w:pPr>
        <w:ind w:left="1134"/>
        <w:jc w:val="both"/>
        <w:rPr>
          <w:rFonts w:ascii="Arial" w:hAnsi="Arial" w:cs="Arial"/>
          <w:bCs/>
          <w:sz w:val="24"/>
          <w:szCs w:val="24"/>
        </w:rPr>
      </w:pPr>
    </w:p>
    <w:p w14:paraId="11EEA515" w14:textId="77777777" w:rsidR="00043829" w:rsidRPr="00DB1975" w:rsidRDefault="00043829" w:rsidP="00043829">
      <w:pPr>
        <w:ind w:left="1134"/>
        <w:jc w:val="both"/>
        <w:rPr>
          <w:rFonts w:ascii="Arial" w:hAnsi="Arial" w:cs="Arial"/>
          <w:bCs/>
          <w:sz w:val="24"/>
          <w:szCs w:val="24"/>
        </w:rPr>
      </w:pPr>
      <w:r w:rsidRPr="00DB1975">
        <w:rPr>
          <w:rFonts w:ascii="Arial" w:hAnsi="Arial" w:cs="Arial"/>
          <w:bCs/>
          <w:sz w:val="24"/>
          <w:szCs w:val="24"/>
        </w:rPr>
        <w:t xml:space="preserve">Ha a Földalatti gáztároló gáznapi technikai maximum kapacitása kisebb, mint a Tároltatók lekötött nem megszakítható kapacitásainak összege, az Informatikai platform kapacitáslekötés arányosan csökkenti a Tároltatók </w:t>
      </w:r>
      <w:proofErr w:type="spellStart"/>
      <w:r w:rsidRPr="00DB1975">
        <w:rPr>
          <w:rFonts w:ascii="Arial" w:hAnsi="Arial" w:cs="Arial"/>
          <w:bCs/>
          <w:sz w:val="24"/>
          <w:szCs w:val="24"/>
        </w:rPr>
        <w:t>nominálható</w:t>
      </w:r>
      <w:proofErr w:type="spellEnd"/>
      <w:r w:rsidRPr="00DB1975">
        <w:rPr>
          <w:rFonts w:ascii="Arial" w:hAnsi="Arial" w:cs="Arial"/>
          <w:bCs/>
          <w:sz w:val="24"/>
          <w:szCs w:val="24"/>
        </w:rPr>
        <w:t xml:space="preserve"> kapacitását, és ezt az értéket jeleníti meg a </w:t>
      </w:r>
      <w:proofErr w:type="spellStart"/>
      <w:r w:rsidRPr="00DB1975">
        <w:rPr>
          <w:rFonts w:ascii="Arial" w:hAnsi="Arial" w:cs="Arial"/>
          <w:bCs/>
          <w:sz w:val="24"/>
          <w:szCs w:val="24"/>
        </w:rPr>
        <w:t>nominálási</w:t>
      </w:r>
      <w:proofErr w:type="spellEnd"/>
      <w:r w:rsidRPr="00DB1975">
        <w:rPr>
          <w:rFonts w:ascii="Arial" w:hAnsi="Arial" w:cs="Arial"/>
          <w:bCs/>
          <w:sz w:val="24"/>
          <w:szCs w:val="24"/>
        </w:rPr>
        <w:t xml:space="preserve"> felületen.</w:t>
      </w:r>
    </w:p>
    <w:p w14:paraId="0B3FC83C" w14:textId="77777777" w:rsidR="00043829" w:rsidRPr="00DB1975" w:rsidRDefault="00043829" w:rsidP="00043829">
      <w:pPr>
        <w:ind w:left="1134"/>
        <w:jc w:val="both"/>
        <w:rPr>
          <w:rFonts w:ascii="Arial" w:hAnsi="Arial" w:cs="Arial"/>
          <w:bCs/>
          <w:sz w:val="24"/>
          <w:szCs w:val="24"/>
        </w:rPr>
      </w:pPr>
    </w:p>
    <w:p w14:paraId="28F162B7" w14:textId="77777777" w:rsidR="00043829" w:rsidRPr="00DB1975" w:rsidRDefault="00043829" w:rsidP="00043829">
      <w:pPr>
        <w:spacing w:after="120"/>
        <w:ind w:left="1134" w:hanging="1"/>
        <w:jc w:val="both"/>
        <w:rPr>
          <w:rFonts w:ascii="Arial" w:hAnsi="Arial" w:cs="Arial"/>
          <w:sz w:val="24"/>
          <w:szCs w:val="24"/>
        </w:rPr>
      </w:pPr>
      <w:r w:rsidRPr="00DB1975">
        <w:rPr>
          <w:rFonts w:ascii="Arial" w:hAnsi="Arial" w:cs="Arial"/>
          <w:sz w:val="24"/>
          <w:szCs w:val="24"/>
        </w:rPr>
        <w:t xml:space="preserve">A tárolói </w:t>
      </w:r>
      <w:proofErr w:type="spellStart"/>
      <w:r w:rsidRPr="00DB1975">
        <w:rPr>
          <w:rFonts w:ascii="Arial" w:hAnsi="Arial" w:cs="Arial"/>
          <w:sz w:val="24"/>
          <w:szCs w:val="24"/>
        </w:rPr>
        <w:t>nominálási</w:t>
      </w:r>
      <w:proofErr w:type="spellEnd"/>
      <w:r w:rsidRPr="00DB1975">
        <w:rPr>
          <w:rFonts w:ascii="Arial" w:hAnsi="Arial" w:cs="Arial"/>
          <w:sz w:val="24"/>
          <w:szCs w:val="24"/>
        </w:rPr>
        <w:t xml:space="preserve"> rendszer órás alapú. A Tároltató rendelkezésére álló órai, nem megszakítható be-/kitárolási kapacitás a rendelkezésére álló, napi nem megszakítható be-/kitárolási kapacitás 1/24-ed része. A </w:t>
      </w:r>
      <w:proofErr w:type="spellStart"/>
      <w:r w:rsidRPr="00DB1975">
        <w:rPr>
          <w:rFonts w:ascii="Arial" w:hAnsi="Arial" w:cs="Arial"/>
          <w:sz w:val="24"/>
          <w:szCs w:val="24"/>
        </w:rPr>
        <w:t>nominálásokat</w:t>
      </w:r>
      <w:proofErr w:type="spellEnd"/>
      <w:r w:rsidRPr="00DB1975">
        <w:rPr>
          <w:rFonts w:ascii="Arial" w:hAnsi="Arial" w:cs="Arial"/>
          <w:sz w:val="24"/>
          <w:szCs w:val="24"/>
        </w:rPr>
        <w:t xml:space="preserve"> </w:t>
      </w:r>
      <w:r w:rsidRPr="00DB1975">
        <w:rPr>
          <w:rFonts w:ascii="Arial" w:hAnsi="Arial" w:cs="Arial"/>
          <w:sz w:val="24"/>
          <w:szCs w:val="24"/>
        </w:rPr>
        <w:lastRenderedPageBreak/>
        <w:t xml:space="preserve">a Tároltatóknak energia dimenzióban (kWh) kell megadniuk a kívánt gáznapra vonatkozó órás értékek formájában. A készletek nyilvántartása szintén energiában (kWh) történik. </w:t>
      </w:r>
    </w:p>
    <w:p w14:paraId="4F64D3CE" w14:textId="77777777" w:rsidR="00043829" w:rsidRPr="00DB1975" w:rsidRDefault="00043829" w:rsidP="00043829">
      <w:pPr>
        <w:ind w:left="1134" w:hanging="1"/>
        <w:jc w:val="both"/>
        <w:rPr>
          <w:rFonts w:ascii="Arial" w:hAnsi="Arial" w:cs="Arial"/>
          <w:sz w:val="24"/>
          <w:szCs w:val="24"/>
        </w:rPr>
      </w:pPr>
      <w:r w:rsidRPr="00DB1975">
        <w:rPr>
          <w:rFonts w:ascii="Arial" w:hAnsi="Arial" w:cs="Arial"/>
          <w:sz w:val="24"/>
          <w:szCs w:val="24"/>
        </w:rPr>
        <w:t xml:space="preserve">A Tároltatóknak a </w:t>
      </w:r>
      <w:proofErr w:type="spellStart"/>
      <w:r w:rsidRPr="00DB1975">
        <w:rPr>
          <w:rFonts w:ascii="Arial" w:hAnsi="Arial" w:cs="Arial"/>
          <w:sz w:val="24"/>
          <w:szCs w:val="24"/>
        </w:rPr>
        <w:t>nominálást</w:t>
      </w:r>
      <w:proofErr w:type="spellEnd"/>
      <w:r w:rsidRPr="00DB1975">
        <w:rPr>
          <w:rFonts w:ascii="Arial" w:hAnsi="Arial" w:cs="Arial"/>
          <w:sz w:val="24"/>
          <w:szCs w:val="24"/>
        </w:rPr>
        <w:t xml:space="preserve"> az ÜKSZ vonatkozó előírásai szerint kell elvégezni. A </w:t>
      </w:r>
      <w:proofErr w:type="spellStart"/>
      <w:r w:rsidRPr="00DB1975">
        <w:rPr>
          <w:rFonts w:ascii="Arial" w:hAnsi="Arial" w:cs="Arial"/>
          <w:sz w:val="24"/>
          <w:szCs w:val="24"/>
        </w:rPr>
        <w:t>nominálást</w:t>
      </w:r>
      <w:proofErr w:type="spellEnd"/>
      <w:r w:rsidRPr="00DB1975">
        <w:rPr>
          <w:rFonts w:ascii="Arial" w:hAnsi="Arial" w:cs="Arial"/>
          <w:sz w:val="24"/>
          <w:szCs w:val="24"/>
        </w:rPr>
        <w:t xml:space="preserve"> (</w:t>
      </w:r>
      <w:proofErr w:type="spellStart"/>
      <w:r w:rsidRPr="00DB1975">
        <w:rPr>
          <w:rFonts w:ascii="Arial" w:hAnsi="Arial" w:cs="Arial"/>
          <w:sz w:val="24"/>
          <w:szCs w:val="24"/>
        </w:rPr>
        <w:t>újranominálást</w:t>
      </w:r>
      <w:proofErr w:type="spellEnd"/>
      <w:r w:rsidRPr="00DB1975">
        <w:rPr>
          <w:rFonts w:ascii="Arial" w:hAnsi="Arial" w:cs="Arial"/>
          <w:sz w:val="24"/>
          <w:szCs w:val="24"/>
        </w:rPr>
        <w:t xml:space="preserve">) az Informatikai platformon, annak üzemképtelensége esetén a Tároló diszpécserénél, a Tároló Internetes honlapján feltüntetett elérhetőségen kell megtenni, a Tároló Internetes honlapjáról letölthető </w:t>
      </w:r>
      <w:proofErr w:type="spellStart"/>
      <w:r w:rsidRPr="00DB1975">
        <w:rPr>
          <w:rFonts w:ascii="Arial" w:hAnsi="Arial" w:cs="Arial"/>
          <w:sz w:val="24"/>
          <w:szCs w:val="24"/>
        </w:rPr>
        <w:t>nomináló</w:t>
      </w:r>
      <w:proofErr w:type="spellEnd"/>
      <w:r w:rsidRPr="00DB1975">
        <w:rPr>
          <w:rFonts w:ascii="Arial" w:hAnsi="Arial" w:cs="Arial"/>
          <w:sz w:val="24"/>
          <w:szCs w:val="24"/>
        </w:rPr>
        <w:t xml:space="preserve"> táblázat segítségével.</w:t>
      </w:r>
    </w:p>
    <w:p w14:paraId="6A1E710E" w14:textId="77777777" w:rsidR="00043829" w:rsidRPr="00DB1975" w:rsidRDefault="00043829" w:rsidP="00043829">
      <w:pPr>
        <w:ind w:left="1134" w:hanging="1"/>
        <w:jc w:val="both"/>
        <w:rPr>
          <w:rFonts w:ascii="Arial" w:hAnsi="Arial" w:cs="Arial"/>
          <w:sz w:val="24"/>
          <w:szCs w:val="24"/>
        </w:rPr>
      </w:pPr>
    </w:p>
    <w:p w14:paraId="2CE42384" w14:textId="77777777" w:rsidR="00043829" w:rsidRPr="00DB1975" w:rsidRDefault="00043829" w:rsidP="00043829">
      <w:pPr>
        <w:ind w:left="1134" w:hanging="1"/>
        <w:jc w:val="both"/>
        <w:rPr>
          <w:rFonts w:ascii="Arial" w:hAnsi="Arial" w:cs="Arial"/>
          <w:sz w:val="24"/>
          <w:szCs w:val="24"/>
        </w:rPr>
      </w:pPr>
      <w:r w:rsidRPr="00DB1975">
        <w:rPr>
          <w:rFonts w:ascii="Arial" w:hAnsi="Arial" w:cs="Arial"/>
          <w:sz w:val="24"/>
          <w:szCs w:val="24"/>
        </w:rPr>
        <w:t xml:space="preserve">A Tároltatóknak a gáznap előtti és gáznapon belüli </w:t>
      </w:r>
      <w:proofErr w:type="spellStart"/>
      <w:r w:rsidRPr="00DB1975">
        <w:rPr>
          <w:rFonts w:ascii="Arial" w:hAnsi="Arial" w:cs="Arial"/>
          <w:sz w:val="24"/>
          <w:szCs w:val="24"/>
        </w:rPr>
        <w:t>újranominálásukat</w:t>
      </w:r>
      <w:proofErr w:type="spellEnd"/>
      <w:r w:rsidRPr="00DB1975">
        <w:rPr>
          <w:rFonts w:ascii="Arial" w:hAnsi="Arial" w:cs="Arial"/>
          <w:sz w:val="24"/>
          <w:szCs w:val="24"/>
        </w:rPr>
        <w:t xml:space="preserve"> az ÜKSZ vonatkozó, 2.2.2.2. fejezete előírásai szerint kell teljesíteniük, figyelembe véve a Tároló technikai korlátokra vonatkozó előírásait.</w:t>
      </w:r>
    </w:p>
    <w:p w14:paraId="47335B57" w14:textId="77777777" w:rsidR="00043829" w:rsidRPr="00DB1975" w:rsidRDefault="00043829" w:rsidP="00043829">
      <w:pPr>
        <w:ind w:left="1134" w:hanging="709"/>
        <w:jc w:val="both"/>
        <w:rPr>
          <w:rFonts w:ascii="Arial" w:hAnsi="Arial" w:cs="Arial"/>
          <w:bCs/>
          <w:sz w:val="24"/>
          <w:szCs w:val="24"/>
        </w:rPr>
      </w:pPr>
    </w:p>
    <w:p w14:paraId="1843F106" w14:textId="77777777" w:rsidR="00043829" w:rsidRPr="00DB1975" w:rsidRDefault="00043829" w:rsidP="00043829">
      <w:pPr>
        <w:ind w:left="1134"/>
        <w:jc w:val="both"/>
        <w:rPr>
          <w:rFonts w:ascii="Arial" w:hAnsi="Arial" w:cs="Arial"/>
          <w:bCs/>
          <w:sz w:val="24"/>
          <w:szCs w:val="24"/>
        </w:rPr>
      </w:pPr>
      <w:r w:rsidRPr="00DB1975">
        <w:rPr>
          <w:rFonts w:ascii="Arial" w:hAnsi="Arial" w:cs="Arial"/>
          <w:sz w:val="24"/>
          <w:szCs w:val="24"/>
        </w:rPr>
        <w:t xml:space="preserve">A Tároló a Tároltatóktól egy adott napon belül befogad a Földalatti gáztároló fizikai irányának megfelelő és - napi egy irányváltási lehetőséget biztosítva - ellenirányú, virtuális </w:t>
      </w:r>
      <w:proofErr w:type="spellStart"/>
      <w:r w:rsidRPr="00DB1975">
        <w:rPr>
          <w:rFonts w:ascii="Arial" w:hAnsi="Arial" w:cs="Arial"/>
          <w:sz w:val="24"/>
          <w:szCs w:val="24"/>
        </w:rPr>
        <w:t>nominálást</w:t>
      </w:r>
      <w:proofErr w:type="spellEnd"/>
      <w:r w:rsidRPr="00DB1975">
        <w:rPr>
          <w:rFonts w:ascii="Arial" w:hAnsi="Arial" w:cs="Arial"/>
          <w:sz w:val="24"/>
          <w:szCs w:val="24"/>
        </w:rPr>
        <w:t xml:space="preserve"> is, amennyiben az irányváltás mértékét a terhelésváltási szabályok megengedik. A Tároló nem fogad be érvénytelen </w:t>
      </w:r>
      <w:proofErr w:type="spellStart"/>
      <w:r w:rsidRPr="00DB1975">
        <w:rPr>
          <w:rFonts w:ascii="Arial" w:hAnsi="Arial" w:cs="Arial"/>
          <w:sz w:val="24"/>
          <w:szCs w:val="24"/>
        </w:rPr>
        <w:t>nominálást</w:t>
      </w:r>
      <w:proofErr w:type="spellEnd"/>
      <w:r w:rsidRPr="00DB1975">
        <w:rPr>
          <w:rFonts w:ascii="Arial" w:hAnsi="Arial" w:cs="Arial"/>
          <w:sz w:val="24"/>
          <w:szCs w:val="24"/>
        </w:rPr>
        <w:t xml:space="preserve"> (lásd VII.5.5.), az Informatikai platform érvénytelen </w:t>
      </w:r>
      <w:proofErr w:type="spellStart"/>
      <w:r w:rsidRPr="00DB1975">
        <w:rPr>
          <w:rFonts w:ascii="Arial" w:hAnsi="Arial" w:cs="Arial"/>
          <w:sz w:val="24"/>
          <w:szCs w:val="24"/>
        </w:rPr>
        <w:t>nominálás</w:t>
      </w:r>
      <w:proofErr w:type="spellEnd"/>
      <w:r w:rsidRPr="00DB1975">
        <w:rPr>
          <w:rFonts w:ascii="Arial" w:hAnsi="Arial" w:cs="Arial"/>
          <w:sz w:val="24"/>
          <w:szCs w:val="24"/>
        </w:rPr>
        <w:t xml:space="preserve"> rögzítését nem engedélyezi. </w:t>
      </w:r>
    </w:p>
    <w:p w14:paraId="0182338C" w14:textId="77777777" w:rsidR="00043829" w:rsidRPr="00DB1975" w:rsidRDefault="00043829" w:rsidP="00043829">
      <w:pPr>
        <w:ind w:left="1134" w:firstLine="1"/>
        <w:jc w:val="both"/>
        <w:rPr>
          <w:rFonts w:ascii="Arial" w:hAnsi="Arial" w:cs="Arial"/>
          <w:sz w:val="24"/>
          <w:szCs w:val="24"/>
        </w:rPr>
      </w:pPr>
    </w:p>
    <w:p w14:paraId="7B003675" w14:textId="77777777" w:rsidR="00043829" w:rsidRPr="00DB1975" w:rsidRDefault="00043829" w:rsidP="00043829">
      <w:pPr>
        <w:ind w:left="1134"/>
        <w:jc w:val="both"/>
        <w:rPr>
          <w:rFonts w:ascii="Arial" w:hAnsi="Arial" w:cs="Arial"/>
          <w:bCs/>
          <w:sz w:val="24"/>
          <w:szCs w:val="24"/>
        </w:rPr>
      </w:pPr>
      <w:r w:rsidRPr="00DB1975">
        <w:rPr>
          <w:rFonts w:ascii="Arial" w:hAnsi="Arial" w:cs="Arial"/>
          <w:bCs/>
          <w:sz w:val="24"/>
          <w:szCs w:val="24"/>
        </w:rPr>
        <w:t xml:space="preserve">Amennyiben a Tároltatók </w:t>
      </w:r>
      <w:proofErr w:type="spellStart"/>
      <w:r w:rsidRPr="00DB1975">
        <w:rPr>
          <w:rFonts w:ascii="Arial" w:hAnsi="Arial" w:cs="Arial"/>
          <w:bCs/>
          <w:sz w:val="24"/>
          <w:szCs w:val="24"/>
        </w:rPr>
        <w:t>nominálásainak</w:t>
      </w:r>
      <w:proofErr w:type="spellEnd"/>
      <w:r w:rsidRPr="00DB1975">
        <w:rPr>
          <w:rFonts w:ascii="Arial" w:hAnsi="Arial" w:cs="Arial"/>
          <w:bCs/>
          <w:sz w:val="24"/>
          <w:szCs w:val="24"/>
        </w:rPr>
        <w:t xml:space="preserve"> összege nem haladja meg a Földalatti gáztároló adott gáznapon rendelkezésre álló minimális technikai betárolási vagy kitárolási kapacitását, vagy a Tároltató nem </w:t>
      </w:r>
      <w:proofErr w:type="spellStart"/>
      <w:r w:rsidRPr="00DB1975">
        <w:rPr>
          <w:rFonts w:ascii="Arial" w:hAnsi="Arial" w:cs="Arial"/>
          <w:bCs/>
          <w:sz w:val="24"/>
          <w:szCs w:val="24"/>
        </w:rPr>
        <w:t>nominál</w:t>
      </w:r>
      <w:proofErr w:type="spellEnd"/>
      <w:r w:rsidRPr="00DB1975">
        <w:rPr>
          <w:rFonts w:ascii="Arial" w:hAnsi="Arial" w:cs="Arial"/>
          <w:bCs/>
          <w:sz w:val="24"/>
          <w:szCs w:val="24"/>
        </w:rPr>
        <w:t xml:space="preserve"> a gáznapra, úgy a Tároló 0 (nulla) értéket rögzít a Tároltatók napi </w:t>
      </w:r>
      <w:proofErr w:type="spellStart"/>
      <w:r w:rsidRPr="00DB1975">
        <w:rPr>
          <w:rFonts w:ascii="Arial" w:hAnsi="Arial" w:cs="Arial"/>
          <w:bCs/>
          <w:sz w:val="24"/>
          <w:szCs w:val="24"/>
        </w:rPr>
        <w:t>nominálásaként</w:t>
      </w:r>
      <w:proofErr w:type="spellEnd"/>
      <w:r w:rsidRPr="00DB1975">
        <w:rPr>
          <w:rFonts w:ascii="Arial" w:hAnsi="Arial" w:cs="Arial"/>
          <w:bCs/>
          <w:sz w:val="24"/>
          <w:szCs w:val="24"/>
        </w:rPr>
        <w:t xml:space="preserve"> és értesíti ennek tényéről, illetve a be- illetve kitárolási minimum eléréséhez szükséges mennyiségről a Tároltatókat. Amennyiben a Tároltató(k) újbóli </w:t>
      </w:r>
      <w:proofErr w:type="spellStart"/>
      <w:r w:rsidRPr="00DB1975">
        <w:rPr>
          <w:rFonts w:ascii="Arial" w:hAnsi="Arial" w:cs="Arial"/>
          <w:bCs/>
          <w:sz w:val="24"/>
          <w:szCs w:val="24"/>
        </w:rPr>
        <w:t>nominálása</w:t>
      </w:r>
      <w:proofErr w:type="spellEnd"/>
      <w:r w:rsidRPr="00DB1975">
        <w:rPr>
          <w:rFonts w:ascii="Arial" w:hAnsi="Arial" w:cs="Arial"/>
          <w:bCs/>
          <w:sz w:val="24"/>
          <w:szCs w:val="24"/>
        </w:rPr>
        <w:t xml:space="preserve"> eléri a minimális be- vagy kitárolási kapacitást úgy a Tároló a </w:t>
      </w:r>
      <w:proofErr w:type="spellStart"/>
      <w:r w:rsidRPr="00DB1975">
        <w:rPr>
          <w:rFonts w:ascii="Arial" w:hAnsi="Arial" w:cs="Arial"/>
          <w:bCs/>
          <w:sz w:val="24"/>
          <w:szCs w:val="24"/>
        </w:rPr>
        <w:t>nominálásokat</w:t>
      </w:r>
      <w:proofErr w:type="spellEnd"/>
      <w:r w:rsidRPr="00DB1975">
        <w:rPr>
          <w:rFonts w:ascii="Arial" w:hAnsi="Arial" w:cs="Arial"/>
          <w:bCs/>
          <w:sz w:val="24"/>
          <w:szCs w:val="24"/>
        </w:rPr>
        <w:t xml:space="preserve"> érvényesnek tekinti.</w:t>
      </w:r>
    </w:p>
    <w:p w14:paraId="523613F9" w14:textId="77777777" w:rsidR="00043829" w:rsidRPr="00DB1975" w:rsidRDefault="00043829" w:rsidP="00043829">
      <w:pPr>
        <w:ind w:left="1134"/>
        <w:jc w:val="both"/>
        <w:rPr>
          <w:rFonts w:ascii="Arial" w:hAnsi="Arial" w:cs="Arial"/>
          <w:bCs/>
          <w:sz w:val="24"/>
          <w:szCs w:val="24"/>
        </w:rPr>
      </w:pPr>
    </w:p>
    <w:p w14:paraId="7FA92B5E" w14:textId="77777777" w:rsidR="00043829" w:rsidRPr="00DB1975" w:rsidRDefault="00043829" w:rsidP="00043829">
      <w:pPr>
        <w:ind w:left="1134"/>
        <w:jc w:val="both"/>
        <w:rPr>
          <w:rFonts w:ascii="Arial" w:hAnsi="Arial" w:cs="Arial"/>
          <w:bCs/>
          <w:sz w:val="24"/>
          <w:szCs w:val="24"/>
        </w:rPr>
      </w:pPr>
      <w:r w:rsidRPr="00DB1975">
        <w:rPr>
          <w:rFonts w:ascii="Arial" w:hAnsi="Arial" w:cs="Arial"/>
          <w:bCs/>
          <w:sz w:val="24"/>
          <w:szCs w:val="24"/>
        </w:rPr>
        <w:t xml:space="preserve">Amennyiben bármely Tároltató nem </w:t>
      </w:r>
      <w:proofErr w:type="spellStart"/>
      <w:r w:rsidRPr="00DB1975">
        <w:rPr>
          <w:rFonts w:ascii="Arial" w:hAnsi="Arial" w:cs="Arial"/>
          <w:bCs/>
          <w:sz w:val="24"/>
          <w:szCs w:val="24"/>
        </w:rPr>
        <w:t>nominál</w:t>
      </w:r>
      <w:proofErr w:type="spellEnd"/>
      <w:r w:rsidRPr="00DB1975">
        <w:rPr>
          <w:rFonts w:ascii="Arial" w:hAnsi="Arial" w:cs="Arial"/>
          <w:bCs/>
          <w:sz w:val="24"/>
          <w:szCs w:val="24"/>
        </w:rPr>
        <w:t xml:space="preserve"> a gáznapra, úgy a Tároló 0 (nulla) értéket rögzít ugyanazon Tároltató napi </w:t>
      </w:r>
      <w:proofErr w:type="spellStart"/>
      <w:r w:rsidRPr="00DB1975">
        <w:rPr>
          <w:rFonts w:ascii="Arial" w:hAnsi="Arial" w:cs="Arial"/>
          <w:bCs/>
          <w:sz w:val="24"/>
          <w:szCs w:val="24"/>
        </w:rPr>
        <w:t>nominálásaként</w:t>
      </w:r>
      <w:proofErr w:type="spellEnd"/>
      <w:r w:rsidRPr="00DB1975">
        <w:rPr>
          <w:rFonts w:ascii="Arial" w:hAnsi="Arial" w:cs="Arial"/>
          <w:bCs/>
          <w:sz w:val="24"/>
          <w:szCs w:val="24"/>
        </w:rPr>
        <w:t xml:space="preserve"> és értesíti a Tároltatót ennek tényéről.</w:t>
      </w:r>
    </w:p>
    <w:p w14:paraId="17F1B547" w14:textId="55BB9D88" w:rsidR="00043829" w:rsidRPr="00DB1975" w:rsidRDefault="00043829" w:rsidP="00043829">
      <w:pPr>
        <w:pStyle w:val="Szvegtrzs"/>
        <w:suppressAutoHyphens/>
        <w:spacing w:before="120" w:after="120"/>
        <w:ind w:left="1134"/>
        <w:rPr>
          <w:rFonts w:cs="Arial"/>
          <w:szCs w:val="24"/>
        </w:rPr>
      </w:pPr>
      <w:r w:rsidRPr="00DB1975">
        <w:rPr>
          <w:rFonts w:cs="Arial"/>
          <w:szCs w:val="24"/>
        </w:rPr>
        <w:t xml:space="preserve">Bármely Tároltató jogosult maga helyett egy, a megbízásából eljáró személyt vagy szervezetet megbízni (a továbbiakban: Megbízott) a </w:t>
      </w:r>
      <w:proofErr w:type="spellStart"/>
      <w:r w:rsidRPr="00DB1975">
        <w:rPr>
          <w:rFonts w:cs="Arial"/>
          <w:szCs w:val="24"/>
        </w:rPr>
        <w:t>nominálással</w:t>
      </w:r>
      <w:proofErr w:type="spellEnd"/>
      <w:r w:rsidRPr="00DB1975">
        <w:rPr>
          <w:rFonts w:cs="Arial"/>
          <w:szCs w:val="24"/>
        </w:rPr>
        <w:t xml:space="preserve">. A Tároló és az érintett Tároltató egyaránt köteles a Megbízott részére biztosítani mindazokat a lehetőségeket (pl. az Informatikai platformhoz történő hozzáférés) amelyek ahhoz szükségesek, hogy a Tároltató helyett a </w:t>
      </w:r>
      <w:proofErr w:type="spellStart"/>
      <w:r w:rsidRPr="00DB1975">
        <w:rPr>
          <w:rFonts w:cs="Arial"/>
          <w:szCs w:val="24"/>
        </w:rPr>
        <w:t>nominálást</w:t>
      </w:r>
      <w:proofErr w:type="spellEnd"/>
      <w:r w:rsidRPr="00DB1975">
        <w:rPr>
          <w:rFonts w:cs="Arial"/>
          <w:szCs w:val="24"/>
        </w:rPr>
        <w:t xml:space="preserve"> a Megbízott elvégezhesse. A Megbízott akkor járhat el az őt megbízó Tároltató nevében, ha a Tároló a </w:t>
      </w:r>
      <w:proofErr w:type="spellStart"/>
      <w:r w:rsidRPr="00DB1975">
        <w:rPr>
          <w:rFonts w:cs="Arial"/>
          <w:szCs w:val="24"/>
        </w:rPr>
        <w:t>nominálások</w:t>
      </w:r>
      <w:proofErr w:type="spellEnd"/>
      <w:r w:rsidRPr="00DB1975">
        <w:rPr>
          <w:rFonts w:cs="Arial"/>
          <w:szCs w:val="24"/>
        </w:rPr>
        <w:t xml:space="preserve"> megkezdése előtt</w:t>
      </w:r>
      <w:ins w:id="1530" w:author="Tároló" w:date="2025-08-29T16:20:00Z" w16du:dateUtc="2025-08-29T14:20:00Z">
        <w:r w:rsidRPr="00DB1975">
          <w:rPr>
            <w:rFonts w:cs="Arial"/>
            <w:szCs w:val="24"/>
          </w:rPr>
          <w:t xml:space="preserve"> </w:t>
        </w:r>
        <w:r w:rsidR="00DA1067">
          <w:rPr>
            <w:rFonts w:cs="Arial"/>
            <w:szCs w:val="24"/>
          </w:rPr>
          <w:t>legalább</w:t>
        </w:r>
      </w:ins>
      <w:r w:rsidR="00DA1067">
        <w:rPr>
          <w:rFonts w:cs="Arial"/>
          <w:szCs w:val="24"/>
        </w:rPr>
        <w:t xml:space="preserve"> </w:t>
      </w:r>
      <w:r w:rsidRPr="00DB1975">
        <w:rPr>
          <w:rFonts w:cs="Arial"/>
          <w:szCs w:val="24"/>
        </w:rPr>
        <w:t>3 nappal megkapja a megbízó Tároltató által cégszerűen aláírt, a Megbízott nevére kiállított megbízólevelet.</w:t>
      </w:r>
    </w:p>
    <w:p w14:paraId="2EC42FA6" w14:textId="77777777" w:rsidR="00043829" w:rsidRPr="00DB1975" w:rsidRDefault="00043829" w:rsidP="001C41BB">
      <w:pPr>
        <w:pStyle w:val="Cmsor3"/>
      </w:pPr>
      <w:bookmarkStart w:id="1531" w:name="_Toc44071481"/>
      <w:bookmarkStart w:id="1532" w:name="_Toc53058577"/>
      <w:bookmarkStart w:id="1533" w:name="_Toc143171233"/>
      <w:bookmarkStart w:id="1534" w:name="_Toc206426089"/>
      <w:bookmarkStart w:id="1535" w:name="_Toc152066580"/>
      <w:bookmarkEnd w:id="1531"/>
      <w:r w:rsidRPr="00DB1975">
        <w:t xml:space="preserve">A következő gáznapra vonatkozó </w:t>
      </w:r>
      <w:proofErr w:type="spellStart"/>
      <w:r w:rsidRPr="00DB1975">
        <w:t>nominálás</w:t>
      </w:r>
      <w:proofErr w:type="spellEnd"/>
      <w:r w:rsidRPr="00DB1975">
        <w:t xml:space="preserve"> szabályai</w:t>
      </w:r>
      <w:bookmarkEnd w:id="1532"/>
      <w:bookmarkEnd w:id="1533"/>
      <w:bookmarkEnd w:id="1534"/>
      <w:bookmarkEnd w:id="1535"/>
    </w:p>
    <w:p w14:paraId="3764B864" w14:textId="77777777" w:rsidR="00043829" w:rsidRPr="00DB1975" w:rsidRDefault="00043829" w:rsidP="00043829">
      <w:pPr>
        <w:pStyle w:val="Listaszerbekezds"/>
        <w:numPr>
          <w:ilvl w:val="2"/>
          <w:numId w:val="33"/>
        </w:numPr>
        <w:spacing w:after="120"/>
        <w:ind w:left="1560"/>
        <w:contextualSpacing w:val="0"/>
        <w:jc w:val="both"/>
        <w:rPr>
          <w:rFonts w:ascii="Arial" w:hAnsi="Arial" w:cs="Arial"/>
          <w:sz w:val="24"/>
          <w:szCs w:val="24"/>
        </w:rPr>
      </w:pPr>
      <w:r w:rsidRPr="00DB1975">
        <w:rPr>
          <w:rFonts w:ascii="Arial" w:hAnsi="Arial" w:cs="Arial"/>
          <w:sz w:val="24"/>
          <w:szCs w:val="24"/>
        </w:rPr>
        <w:t xml:space="preserve">A következő gáznapra </w:t>
      </w:r>
      <w:proofErr w:type="spellStart"/>
      <w:r w:rsidRPr="00DB1975">
        <w:rPr>
          <w:rFonts w:ascii="Arial" w:hAnsi="Arial" w:cs="Arial"/>
          <w:sz w:val="24"/>
          <w:szCs w:val="24"/>
        </w:rPr>
        <w:t>nominálni</w:t>
      </w:r>
      <w:proofErr w:type="spellEnd"/>
      <w:r w:rsidRPr="00DB1975">
        <w:rPr>
          <w:rFonts w:ascii="Arial" w:hAnsi="Arial" w:cs="Arial"/>
          <w:sz w:val="24"/>
          <w:szCs w:val="24"/>
        </w:rPr>
        <w:t xml:space="preserve"> az ÜKSZ vonatkozó előírásai szerint lehet.</w:t>
      </w:r>
    </w:p>
    <w:p w14:paraId="2E0299F0" w14:textId="77777777" w:rsidR="00043829" w:rsidRPr="00DB1975" w:rsidRDefault="00043829" w:rsidP="00043829">
      <w:pPr>
        <w:pStyle w:val="Listaszerbekezds"/>
        <w:numPr>
          <w:ilvl w:val="2"/>
          <w:numId w:val="33"/>
        </w:numPr>
        <w:spacing w:after="120"/>
        <w:ind w:left="1560"/>
        <w:contextualSpacing w:val="0"/>
        <w:jc w:val="both"/>
        <w:rPr>
          <w:rFonts w:ascii="Arial" w:hAnsi="Arial" w:cs="Arial"/>
          <w:sz w:val="24"/>
          <w:szCs w:val="24"/>
        </w:rPr>
      </w:pPr>
      <w:r w:rsidRPr="00DB1975">
        <w:rPr>
          <w:rFonts w:ascii="Arial" w:hAnsi="Arial" w:cs="Arial"/>
          <w:sz w:val="24"/>
          <w:szCs w:val="24"/>
        </w:rPr>
        <w:t>Bármely Tároltató által a következő gáznapon igénybe vehető terhelésváltási lehetőség (két gázóra közötti váltási lehetőség):</w:t>
      </w:r>
    </w:p>
    <w:p w14:paraId="34D85C36" w14:textId="77777777" w:rsidR="00043829" w:rsidRPr="00DB1975" w:rsidRDefault="00043829" w:rsidP="00043829">
      <w:pPr>
        <w:pStyle w:val="Listaszerbekezds"/>
        <w:spacing w:after="120"/>
        <w:ind w:left="1560" w:firstLine="6"/>
        <w:contextualSpacing w:val="0"/>
        <w:jc w:val="both"/>
        <w:rPr>
          <w:rFonts w:ascii="Arial" w:hAnsi="Arial" w:cs="Arial"/>
          <w:sz w:val="24"/>
          <w:szCs w:val="24"/>
        </w:rPr>
      </w:pPr>
      <w:r w:rsidRPr="00DB1975">
        <w:rPr>
          <w:rFonts w:ascii="Arial" w:hAnsi="Arial" w:cs="Arial"/>
          <w:sz w:val="24"/>
          <w:szCs w:val="24"/>
        </w:rPr>
        <w:lastRenderedPageBreak/>
        <w:t>A Tároló Internetes honlapján közzétett, az aktuális tárolói ciklusra (be-, vagy kitárolás) vonatkozó tárolói terhelésváltási lehetőség megszorozva a Tároltató számára következő gáznapon rendelkezésre álló nem megszakítható, kereskedelmi célú, az aktuális tárolói ciklusnak megfelelő földgáztárolói (be-, vagy kitárolási) kapacitás és az azonos irányú teljes lekötött tárolói nem megszakítható kereskedelmi célú kapacitás arányával.</w:t>
      </w:r>
    </w:p>
    <w:p w14:paraId="6B565D27" w14:textId="77777777" w:rsidR="00043829" w:rsidRPr="00DB1975" w:rsidRDefault="00043829" w:rsidP="00043829">
      <w:pPr>
        <w:pStyle w:val="Listaszerbekezds"/>
        <w:tabs>
          <w:tab w:val="left" w:pos="6146"/>
        </w:tabs>
        <w:spacing w:after="120"/>
        <w:ind w:left="2154" w:firstLine="6"/>
        <w:contextualSpacing w:val="0"/>
        <w:jc w:val="both"/>
        <w:rPr>
          <w:rFonts w:ascii="Arial" w:hAnsi="Arial" w:cs="Arial"/>
          <w:sz w:val="24"/>
          <w:szCs w:val="24"/>
          <w:vertAlign w:val="subscript"/>
        </w:rPr>
      </w:pPr>
      <w:proofErr w:type="spellStart"/>
      <w:r w:rsidRPr="00DB1975">
        <w:rPr>
          <w:rFonts w:ascii="Arial" w:hAnsi="Arial" w:cs="Arial"/>
          <w:sz w:val="24"/>
          <w:szCs w:val="24"/>
        </w:rPr>
        <w:t>T</w:t>
      </w:r>
      <w:r w:rsidRPr="00DB1975">
        <w:rPr>
          <w:rFonts w:ascii="Arial" w:hAnsi="Arial" w:cs="Arial"/>
          <w:sz w:val="24"/>
          <w:szCs w:val="24"/>
          <w:vertAlign w:val="subscript"/>
        </w:rPr>
        <w:t>v</w:t>
      </w:r>
      <w:r w:rsidRPr="00DB1975">
        <w:rPr>
          <w:rFonts w:ascii="Arial" w:hAnsi="Arial" w:cs="Arial"/>
          <w:sz w:val="24"/>
          <w:szCs w:val="24"/>
          <w:vertAlign w:val="superscript"/>
        </w:rPr>
        <w:t>Tároltató</w:t>
      </w:r>
      <w:proofErr w:type="spellEnd"/>
      <w:r w:rsidRPr="00DB1975">
        <w:rPr>
          <w:rFonts w:ascii="Arial" w:hAnsi="Arial" w:cs="Arial"/>
          <w:sz w:val="24"/>
          <w:szCs w:val="24"/>
        </w:rPr>
        <w:t>=</w:t>
      </w:r>
      <w:proofErr w:type="spellStart"/>
      <w:r w:rsidRPr="00DB1975">
        <w:rPr>
          <w:rFonts w:ascii="Arial" w:hAnsi="Arial" w:cs="Arial"/>
          <w:sz w:val="24"/>
          <w:szCs w:val="24"/>
        </w:rPr>
        <w:t>T</w:t>
      </w:r>
      <w:r w:rsidRPr="00DB1975">
        <w:rPr>
          <w:rFonts w:ascii="Arial" w:hAnsi="Arial" w:cs="Arial"/>
          <w:sz w:val="24"/>
          <w:szCs w:val="24"/>
          <w:vertAlign w:val="subscript"/>
        </w:rPr>
        <w:t>v</w:t>
      </w:r>
      <w:r w:rsidRPr="00DB1975">
        <w:rPr>
          <w:rFonts w:ascii="Arial" w:hAnsi="Arial" w:cs="Arial"/>
          <w:sz w:val="24"/>
          <w:szCs w:val="24"/>
          <w:vertAlign w:val="superscript"/>
        </w:rPr>
        <w:t>Tároló</w:t>
      </w:r>
      <w:proofErr w:type="spellEnd"/>
      <w:r w:rsidRPr="00DB1975">
        <w:rPr>
          <w:rFonts w:ascii="Arial" w:hAnsi="Arial" w:cs="Arial"/>
          <w:sz w:val="24"/>
          <w:szCs w:val="24"/>
          <w:vertAlign w:val="superscript"/>
        </w:rPr>
        <w:t xml:space="preserve"> </w:t>
      </w:r>
      <w:r w:rsidRPr="00DB1975">
        <w:rPr>
          <w:rFonts w:ascii="Arial" w:hAnsi="Arial" w:cs="Arial"/>
          <w:sz w:val="24"/>
          <w:szCs w:val="24"/>
        </w:rPr>
        <w:t xml:space="preserve">x </w:t>
      </w:r>
      <w:proofErr w:type="spellStart"/>
      <w:r w:rsidRPr="00DB1975">
        <w:rPr>
          <w:rFonts w:ascii="Arial" w:hAnsi="Arial" w:cs="Arial"/>
          <w:sz w:val="24"/>
          <w:szCs w:val="24"/>
        </w:rPr>
        <w:t>K</w:t>
      </w:r>
      <w:r w:rsidRPr="00DB1975">
        <w:rPr>
          <w:rFonts w:ascii="Arial" w:hAnsi="Arial" w:cs="Arial"/>
          <w:sz w:val="24"/>
          <w:szCs w:val="24"/>
          <w:vertAlign w:val="subscript"/>
        </w:rPr>
        <w:t>Tároltató</w:t>
      </w:r>
      <w:proofErr w:type="spellEnd"/>
      <w:r w:rsidRPr="00DB1975">
        <w:rPr>
          <w:rFonts w:ascii="Arial" w:hAnsi="Arial" w:cs="Arial"/>
          <w:sz w:val="24"/>
          <w:szCs w:val="24"/>
        </w:rPr>
        <w:t xml:space="preserve"> / </w:t>
      </w:r>
      <w:proofErr w:type="spellStart"/>
      <w:r w:rsidRPr="00DB1975">
        <w:rPr>
          <w:rFonts w:ascii="Arial" w:hAnsi="Arial" w:cs="Arial"/>
          <w:sz w:val="24"/>
          <w:szCs w:val="24"/>
        </w:rPr>
        <w:t>K</w:t>
      </w:r>
      <w:r w:rsidRPr="00DB1975">
        <w:rPr>
          <w:rFonts w:ascii="Arial" w:hAnsi="Arial" w:cs="Arial"/>
          <w:sz w:val="24"/>
          <w:szCs w:val="24"/>
          <w:vertAlign w:val="subscript"/>
        </w:rPr>
        <w:t>Tároló</w:t>
      </w:r>
      <w:proofErr w:type="spellEnd"/>
      <w:r w:rsidRPr="00DB1975">
        <w:rPr>
          <w:rFonts w:ascii="Arial" w:hAnsi="Arial" w:cs="Arial"/>
          <w:sz w:val="24"/>
          <w:szCs w:val="24"/>
          <w:vertAlign w:val="subscript"/>
        </w:rPr>
        <w:tab/>
      </w:r>
    </w:p>
    <w:p w14:paraId="6B40A3B1" w14:textId="77777777" w:rsidR="00043829" w:rsidRPr="00DB1975" w:rsidRDefault="00043829" w:rsidP="00043829">
      <w:pPr>
        <w:pStyle w:val="Listaszerbekezds"/>
        <w:spacing w:after="120"/>
        <w:ind w:left="2154" w:firstLine="6"/>
        <w:contextualSpacing w:val="0"/>
        <w:jc w:val="both"/>
        <w:rPr>
          <w:rFonts w:ascii="Arial" w:hAnsi="Arial" w:cs="Arial"/>
          <w:sz w:val="24"/>
          <w:szCs w:val="24"/>
        </w:rPr>
      </w:pPr>
      <w:r w:rsidRPr="00DB1975">
        <w:rPr>
          <w:rFonts w:ascii="Arial" w:hAnsi="Arial" w:cs="Arial"/>
          <w:sz w:val="24"/>
          <w:szCs w:val="24"/>
        </w:rPr>
        <w:t>ahol:</w:t>
      </w:r>
    </w:p>
    <w:p w14:paraId="29D4A753" w14:textId="77777777" w:rsidR="00043829" w:rsidRPr="00DB1975" w:rsidRDefault="00043829" w:rsidP="00043829">
      <w:pPr>
        <w:pStyle w:val="Listaszerbekezds"/>
        <w:spacing w:after="120"/>
        <w:ind w:left="3402" w:hanging="1242"/>
        <w:contextualSpacing w:val="0"/>
        <w:jc w:val="both"/>
        <w:rPr>
          <w:rFonts w:ascii="Arial" w:hAnsi="Arial" w:cs="Arial"/>
          <w:sz w:val="24"/>
          <w:szCs w:val="24"/>
        </w:rPr>
      </w:pPr>
      <w:proofErr w:type="spellStart"/>
      <w:r w:rsidRPr="00DB1975">
        <w:rPr>
          <w:rFonts w:ascii="Arial" w:hAnsi="Arial" w:cs="Arial"/>
          <w:sz w:val="24"/>
          <w:szCs w:val="24"/>
        </w:rPr>
        <w:t>T</w:t>
      </w:r>
      <w:r w:rsidRPr="00DB1975">
        <w:rPr>
          <w:rFonts w:ascii="Arial" w:hAnsi="Arial" w:cs="Arial"/>
          <w:sz w:val="24"/>
          <w:szCs w:val="24"/>
          <w:vertAlign w:val="subscript"/>
        </w:rPr>
        <w:t>v</w:t>
      </w:r>
      <w:r w:rsidRPr="00DB1975">
        <w:rPr>
          <w:rFonts w:ascii="Arial" w:hAnsi="Arial" w:cs="Arial"/>
          <w:sz w:val="24"/>
          <w:szCs w:val="24"/>
          <w:vertAlign w:val="superscript"/>
        </w:rPr>
        <w:t>Tároltató</w:t>
      </w:r>
      <w:proofErr w:type="spellEnd"/>
      <w:r w:rsidRPr="00DB1975">
        <w:rPr>
          <w:rFonts w:ascii="Arial" w:hAnsi="Arial" w:cs="Arial"/>
          <w:sz w:val="24"/>
          <w:szCs w:val="24"/>
        </w:rPr>
        <w:t xml:space="preserve"> – </w:t>
      </w:r>
      <w:r w:rsidRPr="00DB1975">
        <w:rPr>
          <w:rFonts w:ascii="Arial" w:hAnsi="Arial" w:cs="Arial"/>
          <w:sz w:val="24"/>
          <w:szCs w:val="24"/>
        </w:rPr>
        <w:tab/>
        <w:t>a Tároltató számára a következő gáznapon rendelkezésre álló terhelésváltási lehetőség</w:t>
      </w:r>
    </w:p>
    <w:p w14:paraId="5E23F5E4" w14:textId="77777777" w:rsidR="00043829" w:rsidRPr="00DB1975" w:rsidRDefault="00043829" w:rsidP="00043829">
      <w:pPr>
        <w:pStyle w:val="Listaszerbekezds"/>
        <w:spacing w:after="120"/>
        <w:ind w:left="3402" w:hanging="1242"/>
        <w:contextualSpacing w:val="0"/>
        <w:jc w:val="both"/>
        <w:rPr>
          <w:rFonts w:ascii="Arial" w:hAnsi="Arial" w:cs="Arial"/>
          <w:sz w:val="24"/>
          <w:szCs w:val="24"/>
        </w:rPr>
      </w:pPr>
      <w:proofErr w:type="spellStart"/>
      <w:r w:rsidRPr="00DB1975">
        <w:rPr>
          <w:rFonts w:ascii="Arial" w:hAnsi="Arial" w:cs="Arial"/>
          <w:sz w:val="24"/>
          <w:szCs w:val="24"/>
        </w:rPr>
        <w:t>T</w:t>
      </w:r>
      <w:r w:rsidRPr="00DB1975">
        <w:rPr>
          <w:rFonts w:ascii="Arial" w:hAnsi="Arial" w:cs="Arial"/>
          <w:sz w:val="24"/>
          <w:szCs w:val="24"/>
          <w:vertAlign w:val="subscript"/>
        </w:rPr>
        <w:t>v</w:t>
      </w:r>
      <w:r w:rsidRPr="00DB1975">
        <w:rPr>
          <w:rFonts w:ascii="Arial" w:hAnsi="Arial" w:cs="Arial"/>
          <w:sz w:val="24"/>
          <w:szCs w:val="24"/>
          <w:vertAlign w:val="superscript"/>
        </w:rPr>
        <w:t>Tároló</w:t>
      </w:r>
      <w:proofErr w:type="spellEnd"/>
      <w:r w:rsidRPr="00DB1975">
        <w:rPr>
          <w:rFonts w:ascii="Arial" w:hAnsi="Arial" w:cs="Arial"/>
          <w:sz w:val="24"/>
          <w:szCs w:val="24"/>
          <w:vertAlign w:val="superscript"/>
        </w:rPr>
        <w:t xml:space="preserve"> </w:t>
      </w:r>
      <w:r w:rsidRPr="00DB1975">
        <w:rPr>
          <w:rFonts w:ascii="Arial" w:hAnsi="Arial" w:cs="Arial"/>
          <w:sz w:val="24"/>
          <w:szCs w:val="24"/>
        </w:rPr>
        <w:t xml:space="preserve">   – </w:t>
      </w:r>
      <w:r w:rsidRPr="00DB1975">
        <w:rPr>
          <w:rFonts w:ascii="Arial" w:hAnsi="Arial" w:cs="Arial"/>
          <w:sz w:val="24"/>
          <w:szCs w:val="24"/>
        </w:rPr>
        <w:tab/>
        <w:t>a Földalatti gáztároló aktuális ciklusra közzétett terhelésváltási lehetősége</w:t>
      </w:r>
    </w:p>
    <w:p w14:paraId="249D0465" w14:textId="77777777" w:rsidR="00043829" w:rsidRPr="00DB1975" w:rsidRDefault="00043829" w:rsidP="00043829">
      <w:pPr>
        <w:pStyle w:val="Listaszerbekezds"/>
        <w:spacing w:after="120"/>
        <w:ind w:left="3402" w:hanging="1242"/>
        <w:contextualSpacing w:val="0"/>
        <w:jc w:val="both"/>
        <w:rPr>
          <w:rFonts w:ascii="Arial" w:hAnsi="Arial" w:cs="Arial"/>
          <w:sz w:val="24"/>
          <w:szCs w:val="24"/>
        </w:rPr>
      </w:pPr>
      <w:proofErr w:type="spellStart"/>
      <w:r w:rsidRPr="00DB1975">
        <w:rPr>
          <w:rFonts w:ascii="Arial" w:hAnsi="Arial" w:cs="Arial"/>
          <w:sz w:val="24"/>
          <w:szCs w:val="24"/>
        </w:rPr>
        <w:t>K</w:t>
      </w:r>
      <w:r w:rsidRPr="00DB1975">
        <w:rPr>
          <w:rFonts w:ascii="Arial" w:hAnsi="Arial" w:cs="Arial"/>
          <w:sz w:val="24"/>
          <w:szCs w:val="24"/>
          <w:vertAlign w:val="subscript"/>
        </w:rPr>
        <w:t>Tároltató</w:t>
      </w:r>
      <w:proofErr w:type="spellEnd"/>
      <w:r w:rsidRPr="00DB1975">
        <w:rPr>
          <w:rFonts w:ascii="Arial" w:hAnsi="Arial" w:cs="Arial"/>
          <w:sz w:val="24"/>
          <w:szCs w:val="24"/>
          <w:vertAlign w:val="superscript"/>
        </w:rPr>
        <w:t xml:space="preserve"> </w:t>
      </w:r>
      <w:r w:rsidRPr="00DB1975">
        <w:rPr>
          <w:rFonts w:ascii="Arial" w:hAnsi="Arial" w:cs="Arial"/>
          <w:sz w:val="24"/>
          <w:szCs w:val="24"/>
        </w:rPr>
        <w:t xml:space="preserve">   – </w:t>
      </w:r>
      <w:r w:rsidRPr="00DB1975">
        <w:rPr>
          <w:rFonts w:ascii="Arial" w:hAnsi="Arial" w:cs="Arial"/>
          <w:sz w:val="24"/>
          <w:szCs w:val="24"/>
        </w:rPr>
        <w:tab/>
        <w:t>a Tároltató számára a következő gáznapon rendelkezésre álló, az adott ciklusnak megfelelő nem megszakítható kapacitás (be-, vagy kitárolási)</w:t>
      </w:r>
    </w:p>
    <w:p w14:paraId="36BE64FE" w14:textId="77777777" w:rsidR="00043829" w:rsidRPr="00DB1975" w:rsidRDefault="00043829" w:rsidP="00043829">
      <w:pPr>
        <w:pStyle w:val="Listaszerbekezds"/>
        <w:spacing w:after="120"/>
        <w:ind w:left="3402" w:hanging="1242"/>
        <w:contextualSpacing w:val="0"/>
        <w:jc w:val="both"/>
        <w:rPr>
          <w:rFonts w:ascii="Arial" w:hAnsi="Arial" w:cs="Arial"/>
          <w:sz w:val="24"/>
          <w:szCs w:val="24"/>
        </w:rPr>
      </w:pPr>
      <w:proofErr w:type="spellStart"/>
      <w:r w:rsidRPr="00DB1975">
        <w:rPr>
          <w:rFonts w:ascii="Arial" w:hAnsi="Arial" w:cs="Arial"/>
          <w:sz w:val="24"/>
          <w:szCs w:val="24"/>
        </w:rPr>
        <w:t>K</w:t>
      </w:r>
      <w:r w:rsidRPr="00DB1975">
        <w:rPr>
          <w:rFonts w:ascii="Arial" w:hAnsi="Arial" w:cs="Arial"/>
          <w:sz w:val="24"/>
          <w:szCs w:val="24"/>
          <w:vertAlign w:val="subscript"/>
        </w:rPr>
        <w:t>Tároló</w:t>
      </w:r>
      <w:proofErr w:type="spellEnd"/>
      <w:r w:rsidRPr="00DB1975">
        <w:rPr>
          <w:rFonts w:ascii="Arial" w:hAnsi="Arial" w:cs="Arial"/>
          <w:sz w:val="24"/>
          <w:szCs w:val="24"/>
        </w:rPr>
        <w:t xml:space="preserve">      – </w:t>
      </w:r>
      <w:r w:rsidRPr="00DB1975">
        <w:rPr>
          <w:rFonts w:ascii="Arial" w:hAnsi="Arial" w:cs="Arial"/>
          <w:sz w:val="24"/>
          <w:szCs w:val="24"/>
        </w:rPr>
        <w:tab/>
        <w:t>a következő gáznapra lekötött összes kereskedelmi célú, nem megszakítható, az adott ciklusnak megfelelő irányú tárolói kapacitás (be-, vagy kitárolási)</w:t>
      </w:r>
    </w:p>
    <w:p w14:paraId="413536FF" w14:textId="77777777" w:rsidR="00043829" w:rsidRPr="00DB1975" w:rsidRDefault="00043829" w:rsidP="00043829">
      <w:pPr>
        <w:pStyle w:val="Listaszerbekezds"/>
        <w:numPr>
          <w:ilvl w:val="2"/>
          <w:numId w:val="33"/>
        </w:numPr>
        <w:spacing w:after="120"/>
        <w:ind w:left="1560"/>
        <w:contextualSpacing w:val="0"/>
        <w:jc w:val="both"/>
        <w:rPr>
          <w:rFonts w:ascii="Arial" w:hAnsi="Arial" w:cs="Arial"/>
          <w:sz w:val="24"/>
          <w:szCs w:val="24"/>
        </w:rPr>
      </w:pPr>
      <w:r w:rsidRPr="00DB1975">
        <w:rPr>
          <w:rFonts w:ascii="Arial" w:hAnsi="Arial" w:cs="Arial"/>
          <w:sz w:val="24"/>
          <w:szCs w:val="24"/>
        </w:rPr>
        <w:t xml:space="preserve">A Tároltató a következő gáznapra legfeljebb a jelen VII. 5.2. b) pont szerinti felterhelési lehetőség ötszöröse és az aktuális gáznap 21:00 órakor az aktuális gáznap utolsó órájára a Tároltató </w:t>
      </w:r>
      <w:proofErr w:type="spellStart"/>
      <w:r w:rsidRPr="00DB1975">
        <w:rPr>
          <w:rFonts w:ascii="Arial" w:hAnsi="Arial" w:cs="Arial"/>
          <w:sz w:val="24"/>
          <w:szCs w:val="24"/>
        </w:rPr>
        <w:t>nominálásáként</w:t>
      </w:r>
      <w:proofErr w:type="spellEnd"/>
      <w:r w:rsidRPr="00DB1975">
        <w:rPr>
          <w:rFonts w:ascii="Arial" w:hAnsi="Arial" w:cs="Arial"/>
          <w:sz w:val="24"/>
          <w:szCs w:val="24"/>
        </w:rPr>
        <w:t xml:space="preserve"> befogadott órai érték összegeként adódó órai értéket </w:t>
      </w:r>
      <w:proofErr w:type="spellStart"/>
      <w:r w:rsidRPr="00DB1975">
        <w:rPr>
          <w:rFonts w:ascii="Arial" w:hAnsi="Arial" w:cs="Arial"/>
          <w:sz w:val="24"/>
          <w:szCs w:val="24"/>
        </w:rPr>
        <w:t>nominálhatja</w:t>
      </w:r>
      <w:proofErr w:type="spellEnd"/>
      <w:r w:rsidRPr="00DB1975">
        <w:rPr>
          <w:rFonts w:ascii="Arial" w:hAnsi="Arial" w:cs="Arial"/>
          <w:sz w:val="24"/>
          <w:szCs w:val="24"/>
        </w:rPr>
        <w:t>.</w:t>
      </w:r>
    </w:p>
    <w:p w14:paraId="318B9C7F" w14:textId="77777777" w:rsidR="00043829" w:rsidRPr="00DB1975" w:rsidRDefault="00043829" w:rsidP="00043829">
      <w:pPr>
        <w:pStyle w:val="Listaszerbekezds"/>
        <w:numPr>
          <w:ilvl w:val="2"/>
          <w:numId w:val="33"/>
        </w:numPr>
        <w:spacing w:after="120"/>
        <w:ind w:left="1560"/>
        <w:contextualSpacing w:val="0"/>
        <w:jc w:val="both"/>
        <w:rPr>
          <w:rFonts w:ascii="Arial" w:hAnsi="Arial" w:cs="Arial"/>
          <w:sz w:val="24"/>
          <w:szCs w:val="24"/>
        </w:rPr>
      </w:pPr>
      <w:r w:rsidRPr="00DB1975">
        <w:rPr>
          <w:rFonts w:ascii="Arial" w:hAnsi="Arial" w:cs="Arial"/>
          <w:sz w:val="24"/>
          <w:szCs w:val="24"/>
        </w:rPr>
        <w:t xml:space="preserve">A Tároltató a következő gáznapra legfeljebb a jelen VII. 5.2. b) pont szerinti leterhelési lehetőség kétszerese és az aktuális gáznap 21:00 órakor az aktuális gáznap utolsó órájára a Tároltató </w:t>
      </w:r>
      <w:proofErr w:type="spellStart"/>
      <w:r w:rsidRPr="00DB1975">
        <w:rPr>
          <w:rFonts w:ascii="Arial" w:hAnsi="Arial" w:cs="Arial"/>
          <w:sz w:val="24"/>
          <w:szCs w:val="24"/>
        </w:rPr>
        <w:t>nominálásaként</w:t>
      </w:r>
      <w:proofErr w:type="spellEnd"/>
      <w:r w:rsidRPr="00DB1975">
        <w:rPr>
          <w:rFonts w:ascii="Arial" w:hAnsi="Arial" w:cs="Arial"/>
          <w:sz w:val="24"/>
          <w:szCs w:val="24"/>
        </w:rPr>
        <w:t xml:space="preserve"> befogadott órai érték összegeként adódó órai értéket </w:t>
      </w:r>
      <w:proofErr w:type="spellStart"/>
      <w:r w:rsidRPr="00DB1975">
        <w:rPr>
          <w:rFonts w:ascii="Arial" w:hAnsi="Arial" w:cs="Arial"/>
          <w:sz w:val="24"/>
          <w:szCs w:val="24"/>
        </w:rPr>
        <w:t>nominálhatja</w:t>
      </w:r>
      <w:proofErr w:type="spellEnd"/>
      <w:r w:rsidRPr="00DB1975">
        <w:rPr>
          <w:rFonts w:ascii="Arial" w:hAnsi="Arial" w:cs="Arial"/>
          <w:sz w:val="24"/>
          <w:szCs w:val="24"/>
        </w:rPr>
        <w:t>.</w:t>
      </w:r>
    </w:p>
    <w:p w14:paraId="53FF6F08" w14:textId="77777777" w:rsidR="00043829" w:rsidRPr="00DB1975" w:rsidRDefault="00043829" w:rsidP="00043829">
      <w:pPr>
        <w:pStyle w:val="Listaszerbekezds"/>
        <w:numPr>
          <w:ilvl w:val="2"/>
          <w:numId w:val="33"/>
        </w:numPr>
        <w:spacing w:after="120"/>
        <w:ind w:left="1560"/>
        <w:contextualSpacing w:val="0"/>
        <w:jc w:val="both"/>
        <w:rPr>
          <w:rFonts w:ascii="Arial" w:hAnsi="Arial" w:cs="Arial"/>
          <w:sz w:val="24"/>
          <w:szCs w:val="24"/>
        </w:rPr>
      </w:pPr>
      <w:r w:rsidRPr="00DB1975">
        <w:rPr>
          <w:rFonts w:ascii="Arial" w:hAnsi="Arial" w:cs="Arial"/>
          <w:sz w:val="24"/>
          <w:szCs w:val="24"/>
        </w:rPr>
        <w:t xml:space="preserve">Amennyiben a Tároltató az aktuális gáznapon 21:00 órát megelőzően </w:t>
      </w:r>
      <w:proofErr w:type="spellStart"/>
      <w:r w:rsidRPr="00DB1975">
        <w:rPr>
          <w:rFonts w:ascii="Arial" w:hAnsi="Arial" w:cs="Arial"/>
          <w:sz w:val="24"/>
          <w:szCs w:val="24"/>
        </w:rPr>
        <w:t>nominál</w:t>
      </w:r>
      <w:proofErr w:type="spellEnd"/>
      <w:r w:rsidRPr="00DB1975">
        <w:rPr>
          <w:rFonts w:ascii="Arial" w:hAnsi="Arial" w:cs="Arial"/>
          <w:sz w:val="24"/>
          <w:szCs w:val="24"/>
        </w:rPr>
        <w:t xml:space="preserve"> a következő gáznapra, az aktuális gáznap utolsó órájára a Tároltató </w:t>
      </w:r>
      <w:proofErr w:type="spellStart"/>
      <w:r w:rsidRPr="00DB1975">
        <w:rPr>
          <w:rFonts w:ascii="Arial" w:hAnsi="Arial" w:cs="Arial"/>
          <w:sz w:val="24"/>
          <w:szCs w:val="24"/>
        </w:rPr>
        <w:t>nominálásaként</w:t>
      </w:r>
      <w:proofErr w:type="spellEnd"/>
      <w:r w:rsidRPr="00DB1975">
        <w:rPr>
          <w:rFonts w:ascii="Arial" w:hAnsi="Arial" w:cs="Arial"/>
          <w:sz w:val="24"/>
          <w:szCs w:val="24"/>
        </w:rPr>
        <w:t xml:space="preserve"> befogadott éppen érvényes </w:t>
      </w:r>
      <w:proofErr w:type="spellStart"/>
      <w:r w:rsidRPr="00DB1975">
        <w:rPr>
          <w:rFonts w:ascii="Arial" w:hAnsi="Arial" w:cs="Arial"/>
          <w:sz w:val="24"/>
          <w:szCs w:val="24"/>
        </w:rPr>
        <w:t>nominálás</w:t>
      </w:r>
      <w:proofErr w:type="spellEnd"/>
      <w:r w:rsidRPr="00DB1975">
        <w:rPr>
          <w:rFonts w:ascii="Arial" w:hAnsi="Arial" w:cs="Arial"/>
          <w:sz w:val="24"/>
          <w:szCs w:val="24"/>
        </w:rPr>
        <w:t xml:space="preserve"> lesz a következő gáznapi </w:t>
      </w:r>
      <w:proofErr w:type="spellStart"/>
      <w:r w:rsidRPr="00DB1975">
        <w:rPr>
          <w:rFonts w:ascii="Arial" w:hAnsi="Arial" w:cs="Arial"/>
          <w:sz w:val="24"/>
          <w:szCs w:val="24"/>
        </w:rPr>
        <w:t>nominálás</w:t>
      </w:r>
      <w:proofErr w:type="spellEnd"/>
      <w:r w:rsidRPr="00DB1975">
        <w:rPr>
          <w:rFonts w:ascii="Arial" w:hAnsi="Arial" w:cs="Arial"/>
          <w:sz w:val="24"/>
          <w:szCs w:val="24"/>
        </w:rPr>
        <w:t xml:space="preserve"> befogadásának bázisa egészen 21:00 óráig. Amennyiben az aktuális gáznap utolsó órájára vonatkozó </w:t>
      </w:r>
      <w:proofErr w:type="spellStart"/>
      <w:r w:rsidRPr="00DB1975">
        <w:rPr>
          <w:rFonts w:ascii="Arial" w:hAnsi="Arial" w:cs="Arial"/>
          <w:sz w:val="24"/>
          <w:szCs w:val="24"/>
        </w:rPr>
        <w:t>nominálás</w:t>
      </w:r>
      <w:proofErr w:type="spellEnd"/>
      <w:r w:rsidRPr="00DB1975">
        <w:rPr>
          <w:rFonts w:ascii="Arial" w:hAnsi="Arial" w:cs="Arial"/>
          <w:sz w:val="24"/>
          <w:szCs w:val="24"/>
        </w:rPr>
        <w:t xml:space="preserve"> 21:00 óráig bármikor változik, és azzal egyidejűleg nem kerül szinkronizálásra a fenti szabályoknak megfelelően a következő gáznapra vonatkozó </w:t>
      </w:r>
      <w:proofErr w:type="spellStart"/>
      <w:r w:rsidRPr="00DB1975">
        <w:rPr>
          <w:rFonts w:ascii="Arial" w:hAnsi="Arial" w:cs="Arial"/>
          <w:sz w:val="24"/>
          <w:szCs w:val="24"/>
        </w:rPr>
        <w:t>nominálás</w:t>
      </w:r>
      <w:proofErr w:type="spellEnd"/>
      <w:r w:rsidRPr="00DB1975">
        <w:rPr>
          <w:rFonts w:ascii="Arial" w:hAnsi="Arial" w:cs="Arial"/>
          <w:sz w:val="24"/>
          <w:szCs w:val="24"/>
        </w:rPr>
        <w:t xml:space="preserve">, a Tároló a következő gáznapra vonatkozó, a szabályoknak nem megfelelő órai értékeket a szabályok szerinti maximális értékre visszavágja.  </w:t>
      </w:r>
    </w:p>
    <w:p w14:paraId="095356E8" w14:textId="77777777" w:rsidR="00043829" w:rsidRPr="00DB1975" w:rsidRDefault="00043829" w:rsidP="001C41BB">
      <w:pPr>
        <w:pStyle w:val="Cmsor3"/>
      </w:pPr>
      <w:bookmarkStart w:id="1536" w:name="_Toc483229393"/>
      <w:bookmarkStart w:id="1537" w:name="_Toc53058578"/>
      <w:bookmarkStart w:id="1538" w:name="_Toc143171234"/>
      <w:bookmarkStart w:id="1539" w:name="_Toc206426090"/>
      <w:bookmarkStart w:id="1540" w:name="_Toc152066581"/>
      <w:bookmarkEnd w:id="1536"/>
      <w:r w:rsidRPr="00DB1975">
        <w:t xml:space="preserve">Az </w:t>
      </w:r>
      <w:proofErr w:type="spellStart"/>
      <w:r w:rsidRPr="00DB1975">
        <w:t>újranominálás</w:t>
      </w:r>
      <w:proofErr w:type="spellEnd"/>
      <w:r w:rsidRPr="00DB1975">
        <w:t xml:space="preserve"> szabályai</w:t>
      </w:r>
      <w:bookmarkEnd w:id="1537"/>
      <w:bookmarkEnd w:id="1538"/>
      <w:bookmarkEnd w:id="1539"/>
      <w:bookmarkEnd w:id="1540"/>
    </w:p>
    <w:p w14:paraId="5D39C351" w14:textId="77777777" w:rsidR="00043829" w:rsidRPr="00DB1975" w:rsidRDefault="00043829" w:rsidP="00043829">
      <w:pPr>
        <w:pStyle w:val="Listaszerbekezds"/>
        <w:numPr>
          <w:ilvl w:val="2"/>
          <w:numId w:val="34"/>
        </w:numPr>
        <w:spacing w:after="120"/>
        <w:ind w:left="1701"/>
        <w:contextualSpacing w:val="0"/>
        <w:jc w:val="both"/>
        <w:rPr>
          <w:rFonts w:ascii="Arial" w:hAnsi="Arial" w:cs="Arial"/>
          <w:sz w:val="24"/>
          <w:szCs w:val="24"/>
        </w:rPr>
      </w:pPr>
      <w:r w:rsidRPr="00DB1975">
        <w:rPr>
          <w:rFonts w:ascii="Arial" w:hAnsi="Arial" w:cs="Arial"/>
          <w:sz w:val="24"/>
          <w:szCs w:val="24"/>
        </w:rPr>
        <w:t xml:space="preserve">A gáznapon belül a gáznapi forgalom az ÜKSZ vonatkozó 2.2.3.2. szabályaival összhangban óránként </w:t>
      </w:r>
      <w:proofErr w:type="spellStart"/>
      <w:r w:rsidRPr="00DB1975">
        <w:rPr>
          <w:rFonts w:ascii="Arial" w:hAnsi="Arial" w:cs="Arial"/>
          <w:sz w:val="24"/>
          <w:szCs w:val="24"/>
        </w:rPr>
        <w:t>újranominálható</w:t>
      </w:r>
      <w:proofErr w:type="spellEnd"/>
      <w:r w:rsidRPr="00DB1975">
        <w:rPr>
          <w:rFonts w:ascii="Arial" w:hAnsi="Arial" w:cs="Arial"/>
          <w:sz w:val="24"/>
          <w:szCs w:val="24"/>
        </w:rPr>
        <w:t xml:space="preserve">. Az </w:t>
      </w:r>
      <w:proofErr w:type="spellStart"/>
      <w:r w:rsidRPr="00DB1975">
        <w:rPr>
          <w:rFonts w:ascii="Arial" w:hAnsi="Arial" w:cs="Arial"/>
          <w:sz w:val="24"/>
          <w:szCs w:val="24"/>
        </w:rPr>
        <w:t>újranominálások</w:t>
      </w:r>
      <w:proofErr w:type="spellEnd"/>
      <w:r w:rsidRPr="00DB1975">
        <w:rPr>
          <w:rFonts w:ascii="Arial" w:hAnsi="Arial" w:cs="Arial"/>
          <w:sz w:val="24"/>
          <w:szCs w:val="24"/>
        </w:rPr>
        <w:t xml:space="preserve"> száma nem korlátozott.</w:t>
      </w:r>
    </w:p>
    <w:p w14:paraId="0C06EDBE" w14:textId="77777777" w:rsidR="00043829" w:rsidRPr="00DB1975" w:rsidRDefault="00043829" w:rsidP="00043829">
      <w:pPr>
        <w:pStyle w:val="Listaszerbekezds"/>
        <w:numPr>
          <w:ilvl w:val="2"/>
          <w:numId w:val="34"/>
        </w:numPr>
        <w:spacing w:after="120"/>
        <w:ind w:left="1701"/>
        <w:contextualSpacing w:val="0"/>
        <w:jc w:val="both"/>
        <w:rPr>
          <w:rFonts w:ascii="Arial" w:hAnsi="Arial" w:cs="Arial"/>
          <w:sz w:val="24"/>
          <w:szCs w:val="24"/>
        </w:rPr>
      </w:pPr>
      <w:r w:rsidRPr="00DB1975">
        <w:rPr>
          <w:rFonts w:ascii="Arial" w:hAnsi="Arial" w:cs="Arial"/>
          <w:sz w:val="24"/>
          <w:szCs w:val="24"/>
        </w:rPr>
        <w:t xml:space="preserve">Az első </w:t>
      </w:r>
      <w:proofErr w:type="spellStart"/>
      <w:r w:rsidRPr="00DB1975">
        <w:rPr>
          <w:rFonts w:ascii="Arial" w:hAnsi="Arial" w:cs="Arial"/>
          <w:sz w:val="24"/>
          <w:szCs w:val="24"/>
        </w:rPr>
        <w:t>újranominálás</w:t>
      </w:r>
      <w:proofErr w:type="spellEnd"/>
      <w:r w:rsidRPr="00DB1975">
        <w:rPr>
          <w:rFonts w:ascii="Arial" w:hAnsi="Arial" w:cs="Arial"/>
          <w:sz w:val="24"/>
          <w:szCs w:val="24"/>
        </w:rPr>
        <w:t xml:space="preserve"> időpontjára nincs korlát.</w:t>
      </w:r>
    </w:p>
    <w:p w14:paraId="00DB5A69" w14:textId="77777777" w:rsidR="00043829" w:rsidRPr="00DB1975" w:rsidRDefault="00043829" w:rsidP="00043829">
      <w:pPr>
        <w:pStyle w:val="Listaszerbekezds"/>
        <w:numPr>
          <w:ilvl w:val="2"/>
          <w:numId w:val="34"/>
        </w:numPr>
        <w:spacing w:after="120"/>
        <w:ind w:left="1701"/>
        <w:contextualSpacing w:val="0"/>
        <w:jc w:val="both"/>
        <w:rPr>
          <w:rFonts w:ascii="Arial" w:hAnsi="Arial" w:cs="Arial"/>
          <w:sz w:val="24"/>
          <w:szCs w:val="24"/>
        </w:rPr>
      </w:pPr>
      <w:r w:rsidRPr="00DB1975">
        <w:rPr>
          <w:rFonts w:ascii="Arial" w:hAnsi="Arial" w:cs="Arial"/>
          <w:sz w:val="24"/>
          <w:szCs w:val="24"/>
        </w:rPr>
        <w:lastRenderedPageBreak/>
        <w:t xml:space="preserve">Az előző órai változtatáshoz képest ellenkező irányú változtatást eredményező órai </w:t>
      </w:r>
      <w:proofErr w:type="spellStart"/>
      <w:r w:rsidRPr="00DB1975">
        <w:rPr>
          <w:rFonts w:ascii="Arial" w:hAnsi="Arial" w:cs="Arial"/>
          <w:sz w:val="24"/>
          <w:szCs w:val="24"/>
        </w:rPr>
        <w:t>nominálás</w:t>
      </w:r>
      <w:proofErr w:type="spellEnd"/>
      <w:r w:rsidRPr="00DB1975">
        <w:rPr>
          <w:rFonts w:ascii="Arial" w:hAnsi="Arial" w:cs="Arial"/>
          <w:sz w:val="24"/>
          <w:szCs w:val="24"/>
        </w:rPr>
        <w:t xml:space="preserve"> napi három alkalommal adható.</w:t>
      </w:r>
    </w:p>
    <w:p w14:paraId="7A280D16" w14:textId="77777777" w:rsidR="00043829" w:rsidRPr="00DB1975" w:rsidRDefault="00043829" w:rsidP="00043829">
      <w:pPr>
        <w:pStyle w:val="Listaszerbekezds"/>
        <w:numPr>
          <w:ilvl w:val="2"/>
          <w:numId w:val="34"/>
        </w:numPr>
        <w:spacing w:after="120"/>
        <w:ind w:left="1701"/>
        <w:contextualSpacing w:val="0"/>
        <w:jc w:val="both"/>
        <w:rPr>
          <w:rFonts w:ascii="Arial" w:hAnsi="Arial" w:cs="Arial"/>
          <w:sz w:val="24"/>
          <w:szCs w:val="24"/>
        </w:rPr>
      </w:pPr>
      <w:r w:rsidRPr="00DB1975">
        <w:rPr>
          <w:rFonts w:ascii="Arial" w:hAnsi="Arial" w:cs="Arial"/>
          <w:sz w:val="24"/>
          <w:szCs w:val="24"/>
        </w:rPr>
        <w:t>A Tároltató gáznapon belüli órai terhelésváltásai abszolút értékének összege (beleértve a gáznapok közti terhelésváltást) nem lehet nagyobb, mint a számára rendelkezésre álló, a VII.5.2. b) pont szerinti órai felterhelési lehetőség tízszerese.</w:t>
      </w:r>
    </w:p>
    <w:p w14:paraId="6D8B05DE" w14:textId="77777777" w:rsidR="00043829" w:rsidRPr="00DB1975" w:rsidRDefault="00043829" w:rsidP="00043829">
      <w:pPr>
        <w:pStyle w:val="Listaszerbekezds"/>
        <w:numPr>
          <w:ilvl w:val="2"/>
          <w:numId w:val="34"/>
        </w:numPr>
        <w:spacing w:after="120"/>
        <w:ind w:left="1701"/>
        <w:contextualSpacing w:val="0"/>
        <w:jc w:val="both"/>
        <w:rPr>
          <w:rFonts w:ascii="Arial" w:hAnsi="Arial" w:cs="Arial"/>
          <w:sz w:val="24"/>
          <w:szCs w:val="24"/>
        </w:rPr>
      </w:pPr>
      <w:r w:rsidRPr="00DB1975">
        <w:rPr>
          <w:rFonts w:ascii="Arial" w:hAnsi="Arial" w:cs="Arial"/>
          <w:sz w:val="24"/>
          <w:szCs w:val="24"/>
        </w:rPr>
        <w:t xml:space="preserve">Amennyiben a Tároltató órai terhelésváltásai abszolút értékének összege meghaladná a jelen VII.5.3. d) pont szerinti értéket, a Tároló a </w:t>
      </w:r>
      <w:proofErr w:type="spellStart"/>
      <w:r w:rsidRPr="00DB1975">
        <w:rPr>
          <w:rFonts w:ascii="Arial" w:hAnsi="Arial" w:cs="Arial"/>
          <w:sz w:val="24"/>
          <w:szCs w:val="24"/>
        </w:rPr>
        <w:t>nominálást</w:t>
      </w:r>
      <w:proofErr w:type="spellEnd"/>
      <w:r w:rsidRPr="00DB1975">
        <w:rPr>
          <w:rFonts w:ascii="Arial" w:hAnsi="Arial" w:cs="Arial"/>
          <w:sz w:val="24"/>
          <w:szCs w:val="24"/>
        </w:rPr>
        <w:t xml:space="preserve"> nem fogadja be, azaz az előző érvényes </w:t>
      </w:r>
      <w:proofErr w:type="spellStart"/>
      <w:r w:rsidRPr="00DB1975">
        <w:rPr>
          <w:rFonts w:ascii="Arial" w:hAnsi="Arial" w:cs="Arial"/>
          <w:sz w:val="24"/>
          <w:szCs w:val="24"/>
        </w:rPr>
        <w:t>nominálás</w:t>
      </w:r>
      <w:proofErr w:type="spellEnd"/>
      <w:r w:rsidRPr="00DB1975">
        <w:rPr>
          <w:rFonts w:ascii="Arial" w:hAnsi="Arial" w:cs="Arial"/>
          <w:sz w:val="24"/>
          <w:szCs w:val="24"/>
        </w:rPr>
        <w:t xml:space="preserve"> marad továbbra is érvényben.</w:t>
      </w:r>
    </w:p>
    <w:p w14:paraId="096D0B37" w14:textId="77777777" w:rsidR="00043829" w:rsidRPr="00DB1975" w:rsidRDefault="00043829" w:rsidP="001C41BB">
      <w:pPr>
        <w:pStyle w:val="Cmsor3"/>
      </w:pPr>
      <w:bookmarkStart w:id="1541" w:name="_Toc472596808"/>
      <w:bookmarkStart w:id="1542" w:name="_Toc282414755"/>
      <w:bookmarkStart w:id="1543" w:name="_Toc309125798"/>
      <w:bookmarkStart w:id="1544" w:name="_Toc314043537"/>
      <w:bookmarkStart w:id="1545" w:name="_Toc314043696"/>
      <w:bookmarkStart w:id="1546" w:name="_Toc314044006"/>
      <w:bookmarkStart w:id="1547" w:name="_Toc309126076"/>
      <w:bookmarkStart w:id="1548" w:name="_Toc315352293"/>
      <w:bookmarkStart w:id="1549" w:name="_Toc53058579"/>
      <w:bookmarkStart w:id="1550" w:name="_Toc143171235"/>
      <w:bookmarkStart w:id="1551" w:name="_Toc206426091"/>
      <w:bookmarkStart w:id="1552" w:name="_Toc152066582"/>
      <w:bookmarkEnd w:id="1541"/>
      <w:r w:rsidRPr="00DB1975">
        <w:t xml:space="preserve">A </w:t>
      </w:r>
      <w:proofErr w:type="spellStart"/>
      <w:r w:rsidRPr="00DB1975">
        <w:t>nominálás</w:t>
      </w:r>
      <w:proofErr w:type="spellEnd"/>
      <w:r w:rsidRPr="00DB1975">
        <w:t xml:space="preserve"> allokáció szabályai</w:t>
      </w:r>
      <w:bookmarkEnd w:id="1542"/>
      <w:bookmarkEnd w:id="1543"/>
      <w:bookmarkEnd w:id="1544"/>
      <w:bookmarkEnd w:id="1545"/>
      <w:bookmarkEnd w:id="1546"/>
      <w:bookmarkEnd w:id="1547"/>
      <w:bookmarkEnd w:id="1548"/>
      <w:bookmarkEnd w:id="1549"/>
      <w:bookmarkEnd w:id="1550"/>
      <w:bookmarkEnd w:id="1551"/>
      <w:bookmarkEnd w:id="1552"/>
    </w:p>
    <w:p w14:paraId="3753F04F" w14:textId="77777777" w:rsidR="00043829" w:rsidRPr="00DB1975" w:rsidRDefault="00043829" w:rsidP="00043829">
      <w:pPr>
        <w:ind w:left="1134"/>
        <w:jc w:val="both"/>
        <w:rPr>
          <w:rFonts w:ascii="Arial" w:hAnsi="Arial" w:cs="Arial"/>
          <w:bCs/>
          <w:sz w:val="24"/>
          <w:szCs w:val="24"/>
        </w:rPr>
      </w:pPr>
      <w:r w:rsidRPr="00DB1975">
        <w:rPr>
          <w:rFonts w:ascii="Arial" w:hAnsi="Arial" w:cs="Arial"/>
          <w:bCs/>
          <w:sz w:val="24"/>
          <w:szCs w:val="24"/>
        </w:rPr>
        <w:t xml:space="preserve">A </w:t>
      </w:r>
      <w:proofErr w:type="spellStart"/>
      <w:r w:rsidRPr="00DB1975">
        <w:rPr>
          <w:rFonts w:ascii="Arial" w:hAnsi="Arial" w:cs="Arial"/>
          <w:bCs/>
          <w:sz w:val="24"/>
          <w:szCs w:val="24"/>
        </w:rPr>
        <w:t>nominálás</w:t>
      </w:r>
      <w:proofErr w:type="spellEnd"/>
      <w:r w:rsidRPr="00DB1975">
        <w:rPr>
          <w:rFonts w:ascii="Arial" w:hAnsi="Arial" w:cs="Arial"/>
          <w:bCs/>
          <w:sz w:val="24"/>
          <w:szCs w:val="24"/>
        </w:rPr>
        <w:t xml:space="preserve"> allokációs eljárások órás szinten, órás </w:t>
      </w:r>
      <w:proofErr w:type="spellStart"/>
      <w:r w:rsidRPr="00DB1975">
        <w:rPr>
          <w:rFonts w:ascii="Arial" w:hAnsi="Arial" w:cs="Arial"/>
          <w:bCs/>
          <w:sz w:val="24"/>
          <w:szCs w:val="24"/>
        </w:rPr>
        <w:t>nominálások</w:t>
      </w:r>
      <w:proofErr w:type="spellEnd"/>
      <w:r w:rsidRPr="00DB1975">
        <w:rPr>
          <w:rFonts w:ascii="Arial" w:hAnsi="Arial" w:cs="Arial"/>
          <w:bCs/>
          <w:sz w:val="24"/>
          <w:szCs w:val="24"/>
        </w:rPr>
        <w:t xml:space="preserve"> és az órára lebontott napi kapacitás lekötések figyelembevételével működnek.</w:t>
      </w:r>
    </w:p>
    <w:p w14:paraId="2A36CA70" w14:textId="77777777" w:rsidR="00043829" w:rsidRPr="00DB1975" w:rsidRDefault="00043829" w:rsidP="00043829">
      <w:pPr>
        <w:ind w:left="1134"/>
        <w:jc w:val="both"/>
        <w:rPr>
          <w:rFonts w:ascii="Arial" w:hAnsi="Arial" w:cs="Arial"/>
          <w:bCs/>
          <w:sz w:val="24"/>
          <w:szCs w:val="24"/>
        </w:rPr>
      </w:pPr>
    </w:p>
    <w:p w14:paraId="78207A9F" w14:textId="77777777" w:rsidR="00043829" w:rsidRPr="00DB1975" w:rsidRDefault="00043829" w:rsidP="00043829">
      <w:pPr>
        <w:ind w:left="1134"/>
        <w:jc w:val="both"/>
        <w:rPr>
          <w:del w:id="1553" w:author="Tároló" w:date="2025-08-29T16:20:00Z" w16du:dateUtc="2025-08-29T14:20:00Z"/>
          <w:rFonts w:ascii="Arial" w:hAnsi="Arial" w:cs="Arial"/>
          <w:bCs/>
          <w:sz w:val="24"/>
          <w:szCs w:val="24"/>
        </w:rPr>
      </w:pPr>
    </w:p>
    <w:p w14:paraId="2482B57B" w14:textId="77777777" w:rsidR="00043829" w:rsidRPr="00DB1975" w:rsidRDefault="00043829" w:rsidP="00043829">
      <w:pPr>
        <w:ind w:left="1134"/>
        <w:jc w:val="both"/>
        <w:rPr>
          <w:rFonts w:ascii="Arial" w:hAnsi="Arial" w:cs="Arial"/>
          <w:bCs/>
          <w:sz w:val="24"/>
          <w:szCs w:val="24"/>
        </w:rPr>
      </w:pPr>
      <w:r w:rsidRPr="00DB1975">
        <w:rPr>
          <w:rFonts w:ascii="Arial" w:hAnsi="Arial" w:cs="Arial"/>
          <w:bCs/>
          <w:sz w:val="24"/>
          <w:szCs w:val="24"/>
        </w:rPr>
        <w:t xml:space="preserve">Minden Tároltató a rendelkezésére álló órai nem megszakítható be- és kitárolási kapacitást meghaladó, de a Földalatti gáztároló órai technikai maximum be- és kitárolási kapacitását nem túllépő értéket is </w:t>
      </w:r>
      <w:proofErr w:type="spellStart"/>
      <w:r w:rsidRPr="00DB1975">
        <w:rPr>
          <w:rFonts w:ascii="Arial" w:hAnsi="Arial" w:cs="Arial"/>
          <w:bCs/>
          <w:sz w:val="24"/>
          <w:szCs w:val="24"/>
        </w:rPr>
        <w:t>nominálhat</w:t>
      </w:r>
      <w:proofErr w:type="spellEnd"/>
      <w:r w:rsidRPr="00DB1975">
        <w:rPr>
          <w:rFonts w:ascii="Arial" w:hAnsi="Arial" w:cs="Arial"/>
          <w:bCs/>
          <w:sz w:val="24"/>
          <w:szCs w:val="24"/>
        </w:rPr>
        <w:t xml:space="preserve">. Ez esetben az Informatikai Platform az egyes Tároltatók által igényelt órai többletet „Napi megszakítható kapacitás” lekötési igényként kezeli, és a </w:t>
      </w:r>
      <w:proofErr w:type="spellStart"/>
      <w:r w:rsidRPr="00DB1975">
        <w:rPr>
          <w:rFonts w:ascii="Arial" w:hAnsi="Arial" w:cs="Arial"/>
          <w:bCs/>
          <w:sz w:val="24"/>
          <w:szCs w:val="24"/>
        </w:rPr>
        <w:t>nominálási</w:t>
      </w:r>
      <w:proofErr w:type="spellEnd"/>
      <w:r w:rsidRPr="00DB1975">
        <w:rPr>
          <w:rFonts w:ascii="Arial" w:hAnsi="Arial" w:cs="Arial"/>
          <w:bCs/>
          <w:sz w:val="24"/>
          <w:szCs w:val="24"/>
        </w:rPr>
        <w:t xml:space="preserve"> időablak zárásakor meghatározza a befogadható többlet igényeket az alábbiak szerint.</w:t>
      </w:r>
    </w:p>
    <w:p w14:paraId="4579027B" w14:textId="77777777" w:rsidR="00043829" w:rsidRPr="00DB1975" w:rsidRDefault="00043829" w:rsidP="009464C9">
      <w:pPr>
        <w:pStyle w:val="Listaszerbekezds"/>
        <w:numPr>
          <w:ilvl w:val="0"/>
          <w:numId w:val="48"/>
        </w:numPr>
        <w:jc w:val="both"/>
        <w:rPr>
          <w:rFonts w:ascii="Arial" w:hAnsi="Arial" w:cs="Arial"/>
          <w:bCs/>
          <w:sz w:val="24"/>
          <w:szCs w:val="24"/>
        </w:rPr>
      </w:pPr>
      <w:r w:rsidRPr="00DB1975">
        <w:rPr>
          <w:rFonts w:ascii="Arial" w:hAnsi="Arial" w:cs="Arial"/>
          <w:bCs/>
          <w:sz w:val="24"/>
          <w:szCs w:val="24"/>
        </w:rPr>
        <w:t xml:space="preserve">Minden órára meghatározza a felhasználható szabad technikai kapacitásokat a </w:t>
      </w:r>
      <w:proofErr w:type="spellStart"/>
      <w:r w:rsidRPr="00DB1975">
        <w:rPr>
          <w:rFonts w:ascii="Arial" w:hAnsi="Arial" w:cs="Arial"/>
          <w:bCs/>
          <w:sz w:val="24"/>
          <w:szCs w:val="24"/>
        </w:rPr>
        <w:t>túlnomináló</w:t>
      </w:r>
      <w:proofErr w:type="spellEnd"/>
      <w:r w:rsidRPr="00DB1975">
        <w:rPr>
          <w:rFonts w:ascii="Arial" w:hAnsi="Arial" w:cs="Arial"/>
          <w:bCs/>
          <w:sz w:val="24"/>
          <w:szCs w:val="24"/>
        </w:rPr>
        <w:t xml:space="preserve"> Tároltatók Rendelkezésre álló maximális kapacitásainak és a Rendelkezésre álló kapacitásain belül </w:t>
      </w:r>
      <w:proofErr w:type="spellStart"/>
      <w:r w:rsidRPr="00DB1975">
        <w:rPr>
          <w:rFonts w:ascii="Arial" w:hAnsi="Arial" w:cs="Arial"/>
          <w:bCs/>
          <w:sz w:val="24"/>
          <w:szCs w:val="24"/>
        </w:rPr>
        <w:t>nominálók</w:t>
      </w:r>
      <w:proofErr w:type="spellEnd"/>
      <w:r w:rsidRPr="00DB1975">
        <w:rPr>
          <w:rFonts w:ascii="Arial" w:hAnsi="Arial" w:cs="Arial"/>
          <w:bCs/>
          <w:sz w:val="24"/>
          <w:szCs w:val="24"/>
        </w:rPr>
        <w:t xml:space="preserve"> </w:t>
      </w:r>
      <w:proofErr w:type="spellStart"/>
      <w:r w:rsidRPr="00DB1975">
        <w:rPr>
          <w:rFonts w:ascii="Arial" w:hAnsi="Arial" w:cs="Arial"/>
          <w:bCs/>
          <w:sz w:val="24"/>
          <w:szCs w:val="24"/>
        </w:rPr>
        <w:t>nominálásainak</w:t>
      </w:r>
      <w:proofErr w:type="spellEnd"/>
      <w:r w:rsidRPr="00DB1975">
        <w:rPr>
          <w:rFonts w:ascii="Arial" w:hAnsi="Arial" w:cs="Arial"/>
          <w:bCs/>
          <w:sz w:val="24"/>
          <w:szCs w:val="24"/>
        </w:rPr>
        <w:t xml:space="preserve"> összege, valamint a Földalatti gáztároló maximális technikai kapacitása különbségeként.</w:t>
      </w:r>
    </w:p>
    <w:p w14:paraId="4E60F782" w14:textId="77777777" w:rsidR="00043829" w:rsidRPr="00DB1975" w:rsidRDefault="00043829" w:rsidP="009464C9">
      <w:pPr>
        <w:pStyle w:val="Listaszerbekezds"/>
        <w:numPr>
          <w:ilvl w:val="0"/>
          <w:numId w:val="48"/>
        </w:numPr>
        <w:jc w:val="both"/>
        <w:rPr>
          <w:rFonts w:ascii="Arial" w:hAnsi="Arial" w:cs="Arial"/>
          <w:bCs/>
          <w:sz w:val="24"/>
          <w:szCs w:val="24"/>
        </w:rPr>
      </w:pPr>
      <w:r w:rsidRPr="00DB1975">
        <w:rPr>
          <w:rFonts w:ascii="Arial" w:hAnsi="Arial" w:cs="Arial"/>
          <w:bCs/>
          <w:sz w:val="24"/>
          <w:szCs w:val="24"/>
        </w:rPr>
        <w:t xml:space="preserve">Ezt összeveti a </w:t>
      </w:r>
      <w:proofErr w:type="spellStart"/>
      <w:r w:rsidRPr="00DB1975">
        <w:rPr>
          <w:rFonts w:ascii="Arial" w:hAnsi="Arial" w:cs="Arial"/>
          <w:bCs/>
          <w:sz w:val="24"/>
          <w:szCs w:val="24"/>
        </w:rPr>
        <w:t>túlnominálások</w:t>
      </w:r>
      <w:proofErr w:type="spellEnd"/>
      <w:r w:rsidRPr="00DB1975">
        <w:rPr>
          <w:rFonts w:ascii="Arial" w:hAnsi="Arial" w:cs="Arial"/>
          <w:bCs/>
          <w:sz w:val="24"/>
          <w:szCs w:val="24"/>
        </w:rPr>
        <w:t xml:space="preserve"> összegével.</w:t>
      </w:r>
    </w:p>
    <w:p w14:paraId="7904135C" w14:textId="77777777" w:rsidR="00043829" w:rsidRPr="00DB1975" w:rsidRDefault="00043829" w:rsidP="009464C9">
      <w:pPr>
        <w:pStyle w:val="Listaszerbekezds"/>
        <w:numPr>
          <w:ilvl w:val="0"/>
          <w:numId w:val="48"/>
        </w:numPr>
        <w:jc w:val="both"/>
        <w:rPr>
          <w:rFonts w:ascii="Arial" w:hAnsi="Arial" w:cs="Arial"/>
          <w:bCs/>
          <w:sz w:val="24"/>
          <w:szCs w:val="24"/>
        </w:rPr>
      </w:pPr>
      <w:r w:rsidRPr="00DB1975">
        <w:rPr>
          <w:rFonts w:ascii="Arial" w:hAnsi="Arial" w:cs="Arial"/>
          <w:bCs/>
          <w:sz w:val="24"/>
          <w:szCs w:val="24"/>
        </w:rPr>
        <w:t>Amennyiben ez kevesebb, mint a szabad technikai kapacitás, akkor változtatás nélkül befogadja a többlet igényeket.</w:t>
      </w:r>
    </w:p>
    <w:p w14:paraId="2C67A829" w14:textId="77777777" w:rsidR="00043829" w:rsidRPr="00DB1975" w:rsidRDefault="00043829" w:rsidP="009464C9">
      <w:pPr>
        <w:pStyle w:val="Listaszerbekezds"/>
        <w:numPr>
          <w:ilvl w:val="0"/>
          <w:numId w:val="48"/>
        </w:numPr>
        <w:jc w:val="both"/>
        <w:rPr>
          <w:rFonts w:ascii="Arial" w:hAnsi="Arial" w:cs="Arial"/>
          <w:bCs/>
          <w:sz w:val="24"/>
          <w:szCs w:val="24"/>
        </w:rPr>
      </w:pPr>
      <w:r w:rsidRPr="00DB1975">
        <w:rPr>
          <w:rFonts w:ascii="Arial" w:hAnsi="Arial" w:cs="Arial"/>
          <w:bCs/>
          <w:sz w:val="24"/>
          <w:szCs w:val="24"/>
        </w:rPr>
        <w:t>Amennyiben az több, mint a szabad kapacitás, akkor a szabad kapacitást a többlet igények arányában felosztva befogadja az egyes tároltatók számára.</w:t>
      </w:r>
    </w:p>
    <w:p w14:paraId="1FAAEA90" w14:textId="77777777" w:rsidR="00043829" w:rsidRPr="00DB1975" w:rsidRDefault="00043829" w:rsidP="00043829">
      <w:pPr>
        <w:pStyle w:val="Listaszerbekezds"/>
        <w:ind w:left="1855"/>
        <w:jc w:val="both"/>
        <w:rPr>
          <w:rFonts w:ascii="Arial" w:hAnsi="Arial" w:cs="Arial"/>
          <w:bCs/>
          <w:sz w:val="24"/>
          <w:szCs w:val="24"/>
        </w:rPr>
      </w:pPr>
    </w:p>
    <w:p w14:paraId="7AF55C98" w14:textId="77777777" w:rsidR="00043829" w:rsidRPr="00DB1975" w:rsidRDefault="00043829" w:rsidP="00043829">
      <w:pPr>
        <w:ind w:left="1134"/>
        <w:jc w:val="both"/>
        <w:rPr>
          <w:rFonts w:ascii="Arial" w:hAnsi="Arial" w:cs="Arial"/>
          <w:bCs/>
          <w:sz w:val="24"/>
          <w:szCs w:val="24"/>
        </w:rPr>
      </w:pPr>
      <w:r w:rsidRPr="00DB1975">
        <w:rPr>
          <w:rFonts w:ascii="Arial" w:hAnsi="Arial" w:cs="Arial"/>
          <w:bCs/>
          <w:sz w:val="24"/>
          <w:szCs w:val="24"/>
        </w:rPr>
        <w:t xml:space="preserve">Azaz, minden Tároltató megkapja a Rendelkezésére álló órai kapacitását meg nem haladó volument, illetve a többletet igénylők </w:t>
      </w:r>
      <w:proofErr w:type="gramStart"/>
      <w:r w:rsidRPr="00DB1975">
        <w:rPr>
          <w:rFonts w:ascii="Arial" w:hAnsi="Arial" w:cs="Arial"/>
          <w:bCs/>
          <w:sz w:val="24"/>
          <w:szCs w:val="24"/>
        </w:rPr>
        <w:t>megkapják ”</w:t>
      </w:r>
      <w:r w:rsidRPr="006B73A6">
        <w:rPr>
          <w:rFonts w:ascii="Arial" w:hAnsi="Arial"/>
          <w:i/>
          <w:sz w:val="24"/>
          <w:rPrChange w:id="1554" w:author="Tároló" w:date="2025-08-29T16:20:00Z" w16du:dateUtc="2025-08-29T14:20:00Z">
            <w:rPr>
              <w:rFonts w:ascii="Arial" w:hAnsi="Arial"/>
              <w:sz w:val="24"/>
            </w:rPr>
          </w:rPrChange>
        </w:rPr>
        <w:t>Napi</w:t>
      </w:r>
      <w:proofErr w:type="gramEnd"/>
      <w:r w:rsidRPr="006B73A6">
        <w:rPr>
          <w:rFonts w:ascii="Arial" w:hAnsi="Arial"/>
          <w:i/>
          <w:sz w:val="24"/>
          <w:rPrChange w:id="1555" w:author="Tároló" w:date="2025-08-29T16:20:00Z" w16du:dateUtc="2025-08-29T14:20:00Z">
            <w:rPr>
              <w:rFonts w:ascii="Arial" w:hAnsi="Arial"/>
              <w:sz w:val="24"/>
            </w:rPr>
          </w:rPrChange>
        </w:rPr>
        <w:t xml:space="preserve"> megszakítható kapacitásként</w:t>
      </w:r>
      <w:r w:rsidRPr="00DB1975">
        <w:rPr>
          <w:rFonts w:ascii="Arial" w:hAnsi="Arial" w:cs="Arial"/>
          <w:bCs/>
          <w:sz w:val="24"/>
          <w:szCs w:val="24"/>
        </w:rPr>
        <w:t>” a rájuk allokált órai többlet értéket.</w:t>
      </w:r>
    </w:p>
    <w:p w14:paraId="31EE1B98" w14:textId="77777777" w:rsidR="00043829" w:rsidRPr="00DB1975" w:rsidRDefault="00043829" w:rsidP="00043829">
      <w:pPr>
        <w:ind w:left="1134"/>
        <w:jc w:val="both"/>
        <w:rPr>
          <w:rFonts w:ascii="Arial" w:hAnsi="Arial" w:cs="Arial"/>
          <w:bCs/>
          <w:sz w:val="24"/>
          <w:szCs w:val="24"/>
        </w:rPr>
      </w:pPr>
      <w:r w:rsidRPr="00DB1975">
        <w:rPr>
          <w:rFonts w:ascii="Arial" w:hAnsi="Arial" w:cs="Arial"/>
          <w:bCs/>
          <w:sz w:val="24"/>
          <w:szCs w:val="24"/>
        </w:rPr>
        <w:t xml:space="preserve">A fenti eljárásból eredően előfordulhat, hogy a napi </w:t>
      </w:r>
      <w:proofErr w:type="spellStart"/>
      <w:r w:rsidRPr="00DB1975">
        <w:rPr>
          <w:rFonts w:ascii="Arial" w:hAnsi="Arial" w:cs="Arial"/>
          <w:bCs/>
          <w:sz w:val="24"/>
          <w:szCs w:val="24"/>
        </w:rPr>
        <w:t>nominálások</w:t>
      </w:r>
      <w:proofErr w:type="spellEnd"/>
      <w:r w:rsidRPr="00DB1975">
        <w:rPr>
          <w:rFonts w:ascii="Arial" w:hAnsi="Arial" w:cs="Arial"/>
          <w:bCs/>
          <w:sz w:val="24"/>
          <w:szCs w:val="24"/>
        </w:rPr>
        <w:t xml:space="preserve"> szintjén nem mutatható ki „Napi megszakítható kapacitás” igénybevétele, ugyanakkor az órás </w:t>
      </w:r>
      <w:proofErr w:type="spellStart"/>
      <w:r w:rsidRPr="00DB1975">
        <w:rPr>
          <w:rFonts w:ascii="Arial" w:hAnsi="Arial" w:cs="Arial"/>
          <w:bCs/>
          <w:sz w:val="24"/>
          <w:szCs w:val="24"/>
        </w:rPr>
        <w:t>nominálások</w:t>
      </w:r>
      <w:proofErr w:type="spellEnd"/>
      <w:r w:rsidRPr="00DB1975">
        <w:rPr>
          <w:rFonts w:ascii="Arial" w:hAnsi="Arial" w:cs="Arial"/>
          <w:bCs/>
          <w:sz w:val="24"/>
          <w:szCs w:val="24"/>
        </w:rPr>
        <w:t xml:space="preserve"> szintjén megtörtént a többlet kapacitás igénybevétel. A gáznap zárását követően a szintén órás alapú forgalom allokáció során, illetve a havi gázelszámolás és jegyzőkönyvezés során minden esetben az Informatikai Platform által órás szinten kimutatott „Napi megszakítható kapacitás” igénybevételek összege kerül kimutatásra.</w:t>
      </w:r>
    </w:p>
    <w:p w14:paraId="16A5711C" w14:textId="77777777" w:rsidR="00043829" w:rsidRPr="00DB1975" w:rsidRDefault="00043829" w:rsidP="00043829">
      <w:pPr>
        <w:ind w:left="1134"/>
        <w:jc w:val="both"/>
        <w:rPr>
          <w:rFonts w:ascii="Arial" w:hAnsi="Arial" w:cs="Arial"/>
          <w:bCs/>
          <w:sz w:val="24"/>
          <w:szCs w:val="24"/>
        </w:rPr>
      </w:pPr>
    </w:p>
    <w:p w14:paraId="63F0FF4F" w14:textId="77777777" w:rsidR="00043829" w:rsidRPr="00DB1975" w:rsidRDefault="00043829" w:rsidP="00043829">
      <w:pPr>
        <w:ind w:left="1134"/>
        <w:jc w:val="both"/>
        <w:rPr>
          <w:rFonts w:ascii="Arial" w:hAnsi="Arial" w:cs="Arial"/>
          <w:bCs/>
          <w:sz w:val="24"/>
          <w:szCs w:val="24"/>
        </w:rPr>
      </w:pPr>
      <w:r w:rsidRPr="00DB1975">
        <w:rPr>
          <w:rFonts w:ascii="Arial" w:hAnsi="Arial" w:cs="Arial"/>
          <w:bCs/>
          <w:sz w:val="24"/>
          <w:szCs w:val="24"/>
        </w:rPr>
        <w:t xml:space="preserve">Napi megszakítható virtuális be-/kitárolási kapacitásra a Földalatti gáztároló technikai maximum be-/kitárolási kapacitását nem meghaladó kapacitás </w:t>
      </w:r>
      <w:proofErr w:type="spellStart"/>
      <w:r w:rsidRPr="00DB1975">
        <w:rPr>
          <w:rFonts w:ascii="Arial" w:hAnsi="Arial" w:cs="Arial"/>
          <w:bCs/>
          <w:sz w:val="24"/>
          <w:szCs w:val="24"/>
        </w:rPr>
        <w:lastRenderedPageBreak/>
        <w:t>nominálható</w:t>
      </w:r>
      <w:proofErr w:type="spellEnd"/>
      <w:r w:rsidRPr="00DB1975">
        <w:rPr>
          <w:rFonts w:ascii="Arial" w:hAnsi="Arial" w:cs="Arial"/>
          <w:bCs/>
          <w:sz w:val="24"/>
          <w:szCs w:val="24"/>
        </w:rPr>
        <w:t xml:space="preserve">. Az Informatikai platform összevezeti az aktuális fizikai iránynak megfelelő és virtuális tárolási feladatokat, és csak olyan mértékű virtuális igény befogadását teszi lehetővé, amely által a fizikai iránynak megfelelő tárolási feladat nem csökken a minimum tárolási kapacitás alá. Az Informatikai platform a </w:t>
      </w:r>
      <w:proofErr w:type="spellStart"/>
      <w:r w:rsidRPr="00DB1975">
        <w:rPr>
          <w:rFonts w:ascii="Arial" w:hAnsi="Arial" w:cs="Arial"/>
          <w:bCs/>
          <w:sz w:val="24"/>
          <w:szCs w:val="24"/>
        </w:rPr>
        <w:t>nominálási</w:t>
      </w:r>
      <w:proofErr w:type="spellEnd"/>
      <w:r w:rsidRPr="00DB1975">
        <w:rPr>
          <w:rFonts w:ascii="Arial" w:hAnsi="Arial" w:cs="Arial"/>
          <w:bCs/>
          <w:sz w:val="24"/>
          <w:szCs w:val="24"/>
        </w:rPr>
        <w:t xml:space="preserve"> időablak zárásakor </w:t>
      </w:r>
      <w:proofErr w:type="spellStart"/>
      <w:r w:rsidRPr="00DB1975">
        <w:rPr>
          <w:rFonts w:ascii="Arial" w:hAnsi="Arial" w:cs="Arial"/>
          <w:bCs/>
          <w:sz w:val="24"/>
          <w:szCs w:val="24"/>
        </w:rPr>
        <w:t>nominálás</w:t>
      </w:r>
      <w:proofErr w:type="spellEnd"/>
      <w:r w:rsidRPr="00DB1975">
        <w:rPr>
          <w:rFonts w:ascii="Arial" w:hAnsi="Arial" w:cs="Arial"/>
          <w:bCs/>
          <w:sz w:val="24"/>
          <w:szCs w:val="24"/>
        </w:rPr>
        <w:t xml:space="preserve"> arányosan osztja szét a virtuális tárolásra </w:t>
      </w:r>
      <w:proofErr w:type="spellStart"/>
      <w:r w:rsidRPr="00DB1975">
        <w:rPr>
          <w:rFonts w:ascii="Arial" w:hAnsi="Arial" w:cs="Arial"/>
          <w:bCs/>
          <w:sz w:val="24"/>
          <w:szCs w:val="24"/>
        </w:rPr>
        <w:t>nominálók</w:t>
      </w:r>
      <w:proofErr w:type="spellEnd"/>
      <w:r w:rsidRPr="00DB1975">
        <w:rPr>
          <w:rFonts w:ascii="Arial" w:hAnsi="Arial" w:cs="Arial"/>
          <w:bCs/>
          <w:sz w:val="24"/>
          <w:szCs w:val="24"/>
        </w:rPr>
        <w:t xml:space="preserve"> között a fentiek figyelembevételével meghatározott maximális virtuális kapacitást.</w:t>
      </w:r>
    </w:p>
    <w:p w14:paraId="2F7F661F" w14:textId="77777777" w:rsidR="00043829" w:rsidRPr="00DB1975" w:rsidRDefault="00043829" w:rsidP="00043829">
      <w:pPr>
        <w:ind w:left="1134"/>
        <w:jc w:val="both"/>
        <w:rPr>
          <w:rFonts w:ascii="Arial" w:hAnsi="Arial" w:cs="Arial"/>
          <w:bCs/>
          <w:sz w:val="24"/>
          <w:szCs w:val="24"/>
        </w:rPr>
      </w:pPr>
      <w:r w:rsidRPr="00DB1975">
        <w:rPr>
          <w:rFonts w:ascii="Arial" w:hAnsi="Arial" w:cs="Arial"/>
          <w:bCs/>
          <w:sz w:val="24"/>
          <w:szCs w:val="24"/>
        </w:rPr>
        <w:t xml:space="preserve">A napi megszakítható virtuális kapacitás </w:t>
      </w:r>
      <w:proofErr w:type="spellStart"/>
      <w:r w:rsidRPr="00DB1975">
        <w:rPr>
          <w:rFonts w:ascii="Arial" w:hAnsi="Arial" w:cs="Arial"/>
          <w:bCs/>
          <w:sz w:val="24"/>
          <w:szCs w:val="24"/>
        </w:rPr>
        <w:t>nominálási</w:t>
      </w:r>
      <w:proofErr w:type="spellEnd"/>
      <w:r w:rsidRPr="00DB1975">
        <w:rPr>
          <w:rFonts w:ascii="Arial" w:hAnsi="Arial" w:cs="Arial"/>
          <w:bCs/>
          <w:sz w:val="24"/>
          <w:szCs w:val="24"/>
        </w:rPr>
        <w:t xml:space="preserve"> és </w:t>
      </w:r>
      <w:proofErr w:type="spellStart"/>
      <w:r w:rsidRPr="00DB1975">
        <w:rPr>
          <w:rFonts w:ascii="Arial" w:hAnsi="Arial" w:cs="Arial"/>
          <w:bCs/>
          <w:sz w:val="24"/>
          <w:szCs w:val="24"/>
        </w:rPr>
        <w:t>nominálás</w:t>
      </w:r>
      <w:proofErr w:type="spellEnd"/>
      <w:r w:rsidRPr="00DB1975">
        <w:rPr>
          <w:rFonts w:ascii="Arial" w:hAnsi="Arial" w:cs="Arial"/>
          <w:bCs/>
          <w:sz w:val="24"/>
          <w:szCs w:val="24"/>
        </w:rPr>
        <w:t xml:space="preserve"> allokációs szabályai egyebekben megegyeznek a napi megszakítható kapacitás </w:t>
      </w:r>
      <w:proofErr w:type="spellStart"/>
      <w:r w:rsidRPr="00DB1975">
        <w:rPr>
          <w:rFonts w:ascii="Arial" w:hAnsi="Arial" w:cs="Arial"/>
          <w:bCs/>
          <w:sz w:val="24"/>
          <w:szCs w:val="24"/>
        </w:rPr>
        <w:t>nominálási</w:t>
      </w:r>
      <w:proofErr w:type="spellEnd"/>
      <w:r w:rsidRPr="00DB1975">
        <w:rPr>
          <w:rFonts w:ascii="Arial" w:hAnsi="Arial" w:cs="Arial"/>
          <w:bCs/>
          <w:sz w:val="24"/>
          <w:szCs w:val="24"/>
        </w:rPr>
        <w:t xml:space="preserve"> és allokációs szabályaival.</w:t>
      </w:r>
    </w:p>
    <w:p w14:paraId="7BA69B1B" w14:textId="77777777" w:rsidR="00043829" w:rsidRPr="00DB1975" w:rsidRDefault="00043829" w:rsidP="00043829">
      <w:pPr>
        <w:ind w:left="1134"/>
        <w:jc w:val="both"/>
        <w:rPr>
          <w:rFonts w:ascii="Arial" w:hAnsi="Arial" w:cs="Arial"/>
          <w:bCs/>
          <w:sz w:val="24"/>
          <w:szCs w:val="24"/>
        </w:rPr>
      </w:pPr>
    </w:p>
    <w:p w14:paraId="110D1542" w14:textId="77777777" w:rsidR="00043829" w:rsidRPr="00DB1975" w:rsidRDefault="00043829" w:rsidP="00043829">
      <w:pPr>
        <w:ind w:left="1134"/>
        <w:jc w:val="both"/>
        <w:rPr>
          <w:del w:id="1556" w:author="Tároló" w:date="2025-08-29T16:20:00Z" w16du:dateUtc="2025-08-29T14:20:00Z"/>
          <w:rFonts w:ascii="Arial" w:hAnsi="Arial" w:cs="Arial"/>
          <w:bCs/>
          <w:sz w:val="24"/>
          <w:szCs w:val="24"/>
        </w:rPr>
      </w:pPr>
    </w:p>
    <w:p w14:paraId="41995F95" w14:textId="77777777" w:rsidR="00043829" w:rsidRPr="00DB1975" w:rsidRDefault="00043829" w:rsidP="001C41BB">
      <w:pPr>
        <w:pStyle w:val="Cmsor3"/>
      </w:pPr>
      <w:bookmarkStart w:id="1557" w:name="_Toc282414756"/>
      <w:bookmarkStart w:id="1558" w:name="_Toc309125799"/>
      <w:bookmarkStart w:id="1559" w:name="_Toc314043538"/>
      <w:bookmarkStart w:id="1560" w:name="_Toc314043697"/>
      <w:bookmarkStart w:id="1561" w:name="_Toc314044007"/>
      <w:bookmarkStart w:id="1562" w:name="_Toc309126077"/>
      <w:bookmarkStart w:id="1563" w:name="_Toc315352294"/>
      <w:bookmarkStart w:id="1564" w:name="_Toc53058580"/>
      <w:bookmarkStart w:id="1565" w:name="_Toc143171236"/>
      <w:bookmarkStart w:id="1566" w:name="_Toc206426092"/>
      <w:bookmarkStart w:id="1567" w:name="_Toc152066583"/>
      <w:r w:rsidRPr="00DB1975">
        <w:t xml:space="preserve">Érvénytelen </w:t>
      </w:r>
      <w:proofErr w:type="spellStart"/>
      <w:r w:rsidRPr="00DB1975">
        <w:t>nominálások</w:t>
      </w:r>
      <w:proofErr w:type="spellEnd"/>
      <w:r w:rsidRPr="00DB1975">
        <w:t xml:space="preserve">, </w:t>
      </w:r>
      <w:proofErr w:type="spellStart"/>
      <w:r w:rsidRPr="00DB1975">
        <w:t>nominálás</w:t>
      </w:r>
      <w:proofErr w:type="spellEnd"/>
      <w:r w:rsidRPr="00DB1975">
        <w:t xml:space="preserve"> eltérések kezelése</w:t>
      </w:r>
      <w:bookmarkEnd w:id="1557"/>
      <w:bookmarkEnd w:id="1558"/>
      <w:bookmarkEnd w:id="1559"/>
      <w:bookmarkEnd w:id="1560"/>
      <w:bookmarkEnd w:id="1561"/>
      <w:bookmarkEnd w:id="1562"/>
      <w:bookmarkEnd w:id="1563"/>
      <w:bookmarkEnd w:id="1564"/>
      <w:bookmarkEnd w:id="1565"/>
      <w:bookmarkEnd w:id="1566"/>
      <w:bookmarkEnd w:id="1567"/>
    </w:p>
    <w:p w14:paraId="33F4ABE0" w14:textId="77777777" w:rsidR="00043829" w:rsidRPr="00DB1975" w:rsidRDefault="00043829" w:rsidP="00043829">
      <w:pPr>
        <w:ind w:left="1134"/>
        <w:jc w:val="both"/>
        <w:rPr>
          <w:rFonts w:ascii="Arial" w:hAnsi="Arial" w:cs="Arial"/>
          <w:bCs/>
          <w:sz w:val="24"/>
          <w:szCs w:val="24"/>
        </w:rPr>
      </w:pPr>
      <w:r w:rsidRPr="00DB1975">
        <w:rPr>
          <w:rFonts w:ascii="Arial" w:hAnsi="Arial" w:cs="Arial"/>
          <w:bCs/>
          <w:sz w:val="24"/>
          <w:szCs w:val="24"/>
        </w:rPr>
        <w:t xml:space="preserve">Az Informatikai platform nem fogad be érvénytelen </w:t>
      </w:r>
      <w:proofErr w:type="spellStart"/>
      <w:r w:rsidRPr="00DB1975">
        <w:rPr>
          <w:rFonts w:ascii="Arial" w:hAnsi="Arial" w:cs="Arial"/>
          <w:bCs/>
          <w:sz w:val="24"/>
          <w:szCs w:val="24"/>
        </w:rPr>
        <w:t>nominálást</w:t>
      </w:r>
      <w:proofErr w:type="spellEnd"/>
      <w:r w:rsidRPr="00DB1975">
        <w:rPr>
          <w:rFonts w:ascii="Arial" w:hAnsi="Arial" w:cs="Arial"/>
          <w:bCs/>
          <w:sz w:val="24"/>
          <w:szCs w:val="24"/>
        </w:rPr>
        <w:t xml:space="preserve"> (pl. a </w:t>
      </w:r>
      <w:proofErr w:type="spellStart"/>
      <w:r w:rsidRPr="00DB1975">
        <w:rPr>
          <w:rFonts w:ascii="Arial" w:hAnsi="Arial" w:cs="Arial"/>
          <w:bCs/>
          <w:sz w:val="24"/>
          <w:szCs w:val="24"/>
        </w:rPr>
        <w:t>nominálások</w:t>
      </w:r>
      <w:proofErr w:type="spellEnd"/>
      <w:r w:rsidRPr="00DB1975">
        <w:rPr>
          <w:rFonts w:ascii="Arial" w:hAnsi="Arial" w:cs="Arial"/>
          <w:bCs/>
          <w:sz w:val="24"/>
          <w:szCs w:val="24"/>
        </w:rPr>
        <w:t xml:space="preserve"> összege nem éri el a Földalatti gáztároló gáznapi technikai minimum kapacitását, vagy a Tároltató a Földalatti gáztároló gáznapi technikai maximum kapacitását meghaladó értéket </w:t>
      </w:r>
      <w:proofErr w:type="spellStart"/>
      <w:r w:rsidRPr="00DB1975">
        <w:rPr>
          <w:rFonts w:ascii="Arial" w:hAnsi="Arial" w:cs="Arial"/>
          <w:bCs/>
          <w:sz w:val="24"/>
          <w:szCs w:val="24"/>
        </w:rPr>
        <w:t>nominál</w:t>
      </w:r>
      <w:proofErr w:type="spellEnd"/>
      <w:r w:rsidRPr="00DB1975">
        <w:rPr>
          <w:rFonts w:ascii="Arial" w:hAnsi="Arial" w:cs="Arial"/>
          <w:bCs/>
          <w:sz w:val="24"/>
          <w:szCs w:val="24"/>
        </w:rPr>
        <w:t xml:space="preserve">). </w:t>
      </w:r>
    </w:p>
    <w:p w14:paraId="4C72748F" w14:textId="77777777" w:rsidR="00043829" w:rsidRPr="00DB1975" w:rsidRDefault="00043829" w:rsidP="00043829">
      <w:pPr>
        <w:spacing w:before="120"/>
        <w:ind w:left="1134"/>
        <w:jc w:val="both"/>
        <w:rPr>
          <w:rFonts w:ascii="Arial" w:hAnsi="Arial" w:cs="Arial"/>
          <w:bCs/>
          <w:sz w:val="24"/>
          <w:szCs w:val="24"/>
        </w:rPr>
      </w:pPr>
      <w:r w:rsidRPr="00DB1975">
        <w:rPr>
          <w:rFonts w:ascii="Arial" w:hAnsi="Arial" w:cs="Arial"/>
          <w:bCs/>
          <w:sz w:val="24"/>
          <w:szCs w:val="24"/>
        </w:rPr>
        <w:t xml:space="preserve">Ha a Tároltató által a Kapcsolódó rendszerüzemeltető informatikai platformjára és az Informatikai platformra adott </w:t>
      </w:r>
      <w:proofErr w:type="spellStart"/>
      <w:r w:rsidRPr="00DB1975">
        <w:rPr>
          <w:rFonts w:ascii="Arial" w:hAnsi="Arial" w:cs="Arial"/>
          <w:bCs/>
          <w:sz w:val="24"/>
          <w:szCs w:val="24"/>
        </w:rPr>
        <w:t>nominálások</w:t>
      </w:r>
      <w:proofErr w:type="spellEnd"/>
      <w:r w:rsidRPr="00DB1975">
        <w:rPr>
          <w:rFonts w:ascii="Arial" w:hAnsi="Arial" w:cs="Arial"/>
          <w:bCs/>
          <w:sz w:val="24"/>
          <w:szCs w:val="24"/>
        </w:rPr>
        <w:t xml:space="preserve"> eltérnek egy adott gáznapra, akkor a Tároló és a Kapcsolódó rendszerüzemeltető együttműködési megállapodása alapján a kisebb </w:t>
      </w:r>
      <w:proofErr w:type="spellStart"/>
      <w:r w:rsidRPr="00DB1975">
        <w:rPr>
          <w:rFonts w:ascii="Arial" w:hAnsi="Arial" w:cs="Arial"/>
          <w:bCs/>
          <w:sz w:val="24"/>
          <w:szCs w:val="24"/>
        </w:rPr>
        <w:t>nominálás</w:t>
      </w:r>
      <w:proofErr w:type="spellEnd"/>
      <w:r w:rsidRPr="00DB1975">
        <w:rPr>
          <w:rFonts w:ascii="Arial" w:hAnsi="Arial" w:cs="Arial"/>
          <w:bCs/>
          <w:sz w:val="24"/>
          <w:szCs w:val="24"/>
        </w:rPr>
        <w:t xml:space="preserve"> kerül befogadásra és végrehajtásra. </w:t>
      </w:r>
    </w:p>
    <w:p w14:paraId="5DEE7707" w14:textId="77777777" w:rsidR="00043829" w:rsidRPr="00DB1975" w:rsidRDefault="00043829" w:rsidP="00043829">
      <w:pPr>
        <w:ind w:left="1134"/>
        <w:jc w:val="both"/>
        <w:rPr>
          <w:rFonts w:ascii="Arial" w:hAnsi="Arial" w:cs="Arial"/>
          <w:bCs/>
          <w:sz w:val="24"/>
          <w:szCs w:val="24"/>
        </w:rPr>
      </w:pPr>
    </w:p>
    <w:p w14:paraId="205922A8" w14:textId="3DF5433E" w:rsidR="00043829" w:rsidRPr="00DB1975" w:rsidRDefault="00043829" w:rsidP="00043829">
      <w:pPr>
        <w:ind w:left="1134"/>
        <w:jc w:val="both"/>
        <w:rPr>
          <w:rFonts w:ascii="Arial" w:hAnsi="Arial" w:cs="Arial"/>
          <w:bCs/>
          <w:sz w:val="24"/>
          <w:szCs w:val="24"/>
        </w:rPr>
      </w:pPr>
      <w:r w:rsidRPr="00DB1975">
        <w:rPr>
          <w:rFonts w:ascii="Arial" w:hAnsi="Arial" w:cs="Arial"/>
          <w:bCs/>
          <w:sz w:val="24"/>
          <w:szCs w:val="24"/>
        </w:rPr>
        <w:t xml:space="preserve">Az Informatikai platform üzemképtelensége vagy bármely Tároltató általi nem elérhetősége esetén az Üzletszabályzat V.2. pont szerint kell eljárni. Ha bármely Tároltató érvénytelen </w:t>
      </w:r>
      <w:proofErr w:type="spellStart"/>
      <w:r w:rsidRPr="00DB1975">
        <w:rPr>
          <w:rFonts w:ascii="Arial" w:hAnsi="Arial" w:cs="Arial"/>
          <w:bCs/>
          <w:sz w:val="24"/>
          <w:szCs w:val="24"/>
        </w:rPr>
        <w:t>nominálást</w:t>
      </w:r>
      <w:proofErr w:type="spellEnd"/>
      <w:r w:rsidRPr="00DB1975">
        <w:rPr>
          <w:rFonts w:ascii="Arial" w:hAnsi="Arial" w:cs="Arial"/>
          <w:bCs/>
          <w:sz w:val="24"/>
          <w:szCs w:val="24"/>
        </w:rPr>
        <w:t xml:space="preserve"> ad, a Tároló </w:t>
      </w:r>
      <w:ins w:id="1568" w:author="Tároló" w:date="2025-08-29T16:20:00Z" w16du:dateUtc="2025-08-29T14:20:00Z">
        <w:r w:rsidR="00DA1067">
          <w:rPr>
            <w:rFonts w:ascii="Arial" w:hAnsi="Arial" w:cs="Arial"/>
            <w:bCs/>
            <w:sz w:val="24"/>
            <w:szCs w:val="24"/>
          </w:rPr>
          <w:t xml:space="preserve">Ügyeletes </w:t>
        </w:r>
      </w:ins>
      <w:r w:rsidRPr="00DB1975">
        <w:rPr>
          <w:rFonts w:ascii="Arial" w:hAnsi="Arial" w:cs="Arial"/>
          <w:bCs/>
          <w:sz w:val="24"/>
          <w:szCs w:val="24"/>
        </w:rPr>
        <w:t xml:space="preserve">diszpécsere felkéri a hiba javítására. Ha ez nem történik meg az ÜKSZ szerinti </w:t>
      </w:r>
      <w:proofErr w:type="spellStart"/>
      <w:r w:rsidRPr="00DB1975">
        <w:rPr>
          <w:rFonts w:ascii="Arial" w:hAnsi="Arial" w:cs="Arial"/>
          <w:bCs/>
          <w:sz w:val="24"/>
          <w:szCs w:val="24"/>
        </w:rPr>
        <w:t>nominálási</w:t>
      </w:r>
      <w:proofErr w:type="spellEnd"/>
      <w:r w:rsidRPr="00DB1975">
        <w:rPr>
          <w:rFonts w:ascii="Arial" w:hAnsi="Arial" w:cs="Arial"/>
          <w:bCs/>
          <w:sz w:val="24"/>
          <w:szCs w:val="24"/>
        </w:rPr>
        <w:t xml:space="preserve"> határidő lejártáig, a </w:t>
      </w:r>
      <w:del w:id="1569" w:author="Tároló" w:date="2025-08-29T16:20:00Z" w16du:dateUtc="2025-08-29T14:20:00Z">
        <w:r w:rsidRPr="00DB1975">
          <w:rPr>
            <w:rFonts w:ascii="Arial" w:hAnsi="Arial" w:cs="Arial"/>
            <w:bCs/>
            <w:sz w:val="24"/>
            <w:szCs w:val="24"/>
          </w:rPr>
          <w:delText>Diszpécser</w:delText>
        </w:r>
      </w:del>
      <w:ins w:id="1570" w:author="Tároló" w:date="2025-08-29T16:20:00Z" w16du:dateUtc="2025-08-29T14:20:00Z">
        <w:r w:rsidR="00DA1067">
          <w:rPr>
            <w:rFonts w:ascii="Arial" w:hAnsi="Arial" w:cs="Arial"/>
            <w:bCs/>
            <w:sz w:val="24"/>
            <w:szCs w:val="24"/>
          </w:rPr>
          <w:t>Ügyeletes</w:t>
        </w:r>
        <w:r w:rsidR="00DA1067" w:rsidRPr="00DB1975" w:rsidDel="00DA1067">
          <w:rPr>
            <w:rFonts w:ascii="Arial" w:hAnsi="Arial" w:cs="Arial"/>
            <w:bCs/>
            <w:sz w:val="24"/>
            <w:szCs w:val="24"/>
          </w:rPr>
          <w:t xml:space="preserve"> </w:t>
        </w:r>
        <w:r w:rsidR="00DA1067">
          <w:rPr>
            <w:rFonts w:ascii="Arial" w:hAnsi="Arial" w:cs="Arial"/>
            <w:bCs/>
            <w:sz w:val="24"/>
            <w:szCs w:val="24"/>
          </w:rPr>
          <w:t>d</w:t>
        </w:r>
        <w:r w:rsidRPr="00DB1975">
          <w:rPr>
            <w:rFonts w:ascii="Arial" w:hAnsi="Arial" w:cs="Arial"/>
            <w:bCs/>
            <w:sz w:val="24"/>
            <w:szCs w:val="24"/>
          </w:rPr>
          <w:t>iszpécser</w:t>
        </w:r>
      </w:ins>
      <w:r w:rsidRPr="00DB1975">
        <w:rPr>
          <w:rFonts w:ascii="Arial" w:hAnsi="Arial" w:cs="Arial"/>
          <w:bCs/>
          <w:sz w:val="24"/>
          <w:szCs w:val="24"/>
        </w:rPr>
        <w:t xml:space="preserve"> 0 kWh/nap értéket rögzít ugyanazon Tároltató </w:t>
      </w:r>
      <w:proofErr w:type="spellStart"/>
      <w:r w:rsidRPr="00DB1975">
        <w:rPr>
          <w:rFonts w:ascii="Arial" w:hAnsi="Arial" w:cs="Arial"/>
          <w:bCs/>
          <w:sz w:val="24"/>
          <w:szCs w:val="24"/>
        </w:rPr>
        <w:t>nominálásaként</w:t>
      </w:r>
      <w:proofErr w:type="spellEnd"/>
      <w:r w:rsidRPr="00DB1975">
        <w:rPr>
          <w:rFonts w:ascii="Arial" w:hAnsi="Arial" w:cs="Arial"/>
          <w:bCs/>
          <w:sz w:val="24"/>
          <w:szCs w:val="24"/>
        </w:rPr>
        <w:t>.</w:t>
      </w:r>
    </w:p>
    <w:p w14:paraId="16935C14" w14:textId="77777777" w:rsidR="00043829" w:rsidRPr="00DB1975" w:rsidRDefault="00043829" w:rsidP="00043829">
      <w:pPr>
        <w:ind w:left="1276"/>
        <w:jc w:val="both"/>
        <w:rPr>
          <w:rFonts w:ascii="Arial" w:hAnsi="Arial" w:cs="Arial"/>
          <w:bCs/>
          <w:sz w:val="24"/>
          <w:szCs w:val="24"/>
        </w:rPr>
      </w:pPr>
    </w:p>
    <w:p w14:paraId="2E4024F6" w14:textId="77777777" w:rsidR="00043829" w:rsidRPr="00B86A18" w:rsidRDefault="00043829" w:rsidP="00043829">
      <w:pPr>
        <w:pStyle w:val="Cmsor2"/>
        <w:tabs>
          <w:tab w:val="clear" w:pos="1134"/>
          <w:tab w:val="clear" w:pos="1853"/>
        </w:tabs>
        <w:spacing w:before="240"/>
        <w:ind w:left="709"/>
        <w:rPr>
          <w:sz w:val="24"/>
        </w:rPr>
      </w:pPr>
      <w:bookmarkStart w:id="1571" w:name="_Toc468701898"/>
      <w:bookmarkStart w:id="1572" w:name="_Toc472596811"/>
      <w:bookmarkStart w:id="1573" w:name="_Toc53058581"/>
      <w:bookmarkStart w:id="1574" w:name="_Toc143171237"/>
      <w:bookmarkStart w:id="1575" w:name="_Toc206426093"/>
      <w:bookmarkStart w:id="1576" w:name="_Toc152066584"/>
      <w:bookmarkEnd w:id="1571"/>
      <w:bookmarkEnd w:id="1572"/>
      <w:r w:rsidRPr="00B86A18">
        <w:rPr>
          <w:sz w:val="24"/>
        </w:rPr>
        <w:t>Mérlegkészítési és gázelszámolási szabályok</w:t>
      </w:r>
      <w:bookmarkEnd w:id="1573"/>
      <w:bookmarkEnd w:id="1574"/>
      <w:bookmarkEnd w:id="1575"/>
      <w:bookmarkEnd w:id="1576"/>
    </w:p>
    <w:p w14:paraId="6DD6C5F5" w14:textId="77777777" w:rsidR="00043829" w:rsidRPr="00DB1975" w:rsidRDefault="00043829" w:rsidP="00043829">
      <w:pPr>
        <w:pStyle w:val="Szvegtrzs"/>
        <w:ind w:left="709"/>
        <w:rPr>
          <w:rFonts w:cs="Arial"/>
          <w:szCs w:val="24"/>
        </w:rPr>
      </w:pPr>
      <w:r w:rsidRPr="00DB1975">
        <w:rPr>
          <w:rFonts w:cs="Arial"/>
          <w:szCs w:val="24"/>
        </w:rPr>
        <w:t>A mérlegkészítésre és gázelszámolásra vonatkozó szabályokat az Üzletszabályzat 4. sz. melléklete tartalmazza.</w:t>
      </w:r>
    </w:p>
    <w:p w14:paraId="63754AFA" w14:textId="77777777" w:rsidR="00043829" w:rsidRPr="00B86A18" w:rsidRDefault="00043829" w:rsidP="00043829">
      <w:pPr>
        <w:pStyle w:val="Cmsor2"/>
        <w:tabs>
          <w:tab w:val="clear" w:pos="1134"/>
          <w:tab w:val="clear" w:pos="1853"/>
        </w:tabs>
        <w:spacing w:before="240"/>
        <w:ind w:left="709"/>
        <w:rPr>
          <w:sz w:val="24"/>
        </w:rPr>
      </w:pPr>
      <w:bookmarkStart w:id="1577" w:name="_Toc53058582"/>
      <w:bookmarkStart w:id="1578" w:name="_Toc143171238"/>
      <w:bookmarkStart w:id="1579" w:name="_Toc206426094"/>
      <w:bookmarkStart w:id="1580" w:name="_Toc152066585"/>
      <w:r w:rsidRPr="00B86A18">
        <w:rPr>
          <w:sz w:val="24"/>
        </w:rPr>
        <w:t>A mobilgázhoz keveredő párnagáz mennyiségének meghatározására alkalmazott eljárás</w:t>
      </w:r>
      <w:bookmarkEnd w:id="1577"/>
      <w:bookmarkEnd w:id="1578"/>
      <w:bookmarkEnd w:id="1579"/>
      <w:bookmarkEnd w:id="1580"/>
    </w:p>
    <w:p w14:paraId="25CA4625" w14:textId="77777777" w:rsidR="00043829" w:rsidRPr="00DB1975" w:rsidRDefault="00043829" w:rsidP="00043829">
      <w:pPr>
        <w:pStyle w:val="Szvegtrzs"/>
        <w:ind w:left="709"/>
        <w:rPr>
          <w:rFonts w:cs="Arial"/>
          <w:szCs w:val="24"/>
        </w:rPr>
      </w:pPr>
      <w:r w:rsidRPr="00DB1975">
        <w:rPr>
          <w:rFonts w:cs="Arial"/>
          <w:szCs w:val="24"/>
        </w:rPr>
        <w:t>Tároló a magyar földgázpiac energia alapú elszámolási rendje miatt nem alkalmaz mobilgáz-párnagáz keveredési számítást, ugyanis az elszámolási rend szerint energia betárolása és azonos volumenben történő visszaadása valósul meg. Többlet energia kihozatal nem történik, azaz a rezervoárban lévő párnagáz energiatartalma nem változik, párnagáz termelés nem valósul meg, bányajáradék fizetési kötelezettség nem keletkezik.</w:t>
      </w:r>
    </w:p>
    <w:p w14:paraId="5BF1AD71" w14:textId="77777777" w:rsidR="00043829" w:rsidRPr="00B86A18" w:rsidRDefault="00043829" w:rsidP="00043829">
      <w:pPr>
        <w:pStyle w:val="Cmsor2"/>
        <w:tabs>
          <w:tab w:val="clear" w:pos="1134"/>
          <w:tab w:val="clear" w:pos="1853"/>
        </w:tabs>
        <w:spacing w:before="360"/>
        <w:ind w:left="708" w:hanging="578"/>
        <w:rPr>
          <w:sz w:val="24"/>
        </w:rPr>
      </w:pPr>
      <w:bookmarkStart w:id="1581" w:name="_Toc53058583"/>
      <w:bookmarkStart w:id="1582" w:name="_Toc143171239"/>
      <w:bookmarkStart w:id="1583" w:name="_Toc206426095"/>
      <w:bookmarkStart w:id="1584" w:name="_Toc152066586"/>
      <w:r w:rsidRPr="00B86A18">
        <w:rPr>
          <w:sz w:val="24"/>
        </w:rPr>
        <w:lastRenderedPageBreak/>
        <w:t>A tároltató felekre történő allokáció összefüggései</w:t>
      </w:r>
      <w:bookmarkEnd w:id="1581"/>
      <w:bookmarkEnd w:id="1582"/>
      <w:bookmarkEnd w:id="1583"/>
      <w:bookmarkEnd w:id="1584"/>
    </w:p>
    <w:p w14:paraId="6197A423" w14:textId="77777777" w:rsidR="00043829" w:rsidRPr="00DB1975" w:rsidRDefault="00043829" w:rsidP="00043829">
      <w:pPr>
        <w:pStyle w:val="Szvegtrzs"/>
        <w:ind w:left="709"/>
        <w:rPr>
          <w:rFonts w:cs="Arial"/>
          <w:szCs w:val="24"/>
        </w:rPr>
      </w:pPr>
      <w:r w:rsidRPr="00DB1975">
        <w:rPr>
          <w:rFonts w:cs="Arial"/>
          <w:szCs w:val="24"/>
        </w:rPr>
        <w:t>A jelen fejezet címében foglalt tároltató felekre történő allokáció összefüggéseire irányadó szabályokat az Üzletszabályzat 4. sz. melléklete tartalmazza.</w:t>
      </w:r>
    </w:p>
    <w:p w14:paraId="1180B5A0" w14:textId="77777777" w:rsidR="00043829" w:rsidRPr="00B86A18" w:rsidRDefault="00043829" w:rsidP="00043829">
      <w:pPr>
        <w:pStyle w:val="Cmsor2"/>
        <w:tabs>
          <w:tab w:val="clear" w:pos="1134"/>
          <w:tab w:val="clear" w:pos="1853"/>
        </w:tabs>
        <w:spacing w:before="360"/>
        <w:ind w:left="708" w:hanging="578"/>
        <w:rPr>
          <w:sz w:val="24"/>
        </w:rPr>
      </w:pPr>
      <w:bookmarkStart w:id="1585" w:name="_Toc53058584"/>
      <w:bookmarkStart w:id="1586" w:name="_Toc143171240"/>
      <w:bookmarkStart w:id="1587" w:name="_Toc206426096"/>
      <w:bookmarkStart w:id="1588" w:name="_Toc152066587"/>
      <w:r w:rsidRPr="00B86A18">
        <w:rPr>
          <w:sz w:val="24"/>
        </w:rPr>
        <w:t>Megszakítható napi kapacitásokra vonatkozó tárolói eljárások</w:t>
      </w:r>
      <w:bookmarkEnd w:id="1585"/>
      <w:bookmarkEnd w:id="1586"/>
      <w:bookmarkEnd w:id="1587"/>
      <w:bookmarkEnd w:id="1588"/>
    </w:p>
    <w:p w14:paraId="11C4659D" w14:textId="77777777" w:rsidR="00043829" w:rsidRPr="00DB1975" w:rsidRDefault="00043829" w:rsidP="00043829">
      <w:pPr>
        <w:autoSpaceDE w:val="0"/>
        <w:autoSpaceDN w:val="0"/>
        <w:adjustRightInd w:val="0"/>
        <w:ind w:left="709"/>
        <w:jc w:val="both"/>
        <w:rPr>
          <w:rFonts w:ascii="Arial" w:hAnsi="Arial" w:cs="Arial"/>
          <w:sz w:val="24"/>
          <w:szCs w:val="24"/>
        </w:rPr>
      </w:pPr>
      <w:r w:rsidRPr="00DB1975">
        <w:rPr>
          <w:rFonts w:ascii="Arial" w:hAnsi="Arial" w:cs="Arial"/>
          <w:sz w:val="24"/>
          <w:szCs w:val="24"/>
        </w:rPr>
        <w:t xml:space="preserve">Bármely Tároltató </w:t>
      </w:r>
      <w:proofErr w:type="spellStart"/>
      <w:r w:rsidRPr="00DB1975">
        <w:rPr>
          <w:rFonts w:ascii="Arial" w:hAnsi="Arial" w:cs="Arial"/>
          <w:sz w:val="24"/>
          <w:szCs w:val="24"/>
        </w:rPr>
        <w:t>újranominálása</w:t>
      </w:r>
      <w:proofErr w:type="spellEnd"/>
      <w:r w:rsidRPr="00DB1975">
        <w:rPr>
          <w:rFonts w:ascii="Arial" w:hAnsi="Arial" w:cs="Arial"/>
          <w:sz w:val="24"/>
          <w:szCs w:val="24"/>
        </w:rPr>
        <w:t xml:space="preserve"> esetén a Tároltatóra nem biztos, hogy ugyanaz a napi megszakítható kapacitás </w:t>
      </w:r>
      <w:proofErr w:type="spellStart"/>
      <w:r w:rsidRPr="00DB1975">
        <w:rPr>
          <w:rFonts w:ascii="Arial" w:hAnsi="Arial" w:cs="Arial"/>
          <w:sz w:val="24"/>
          <w:szCs w:val="24"/>
        </w:rPr>
        <w:t>allokálódik</w:t>
      </w:r>
      <w:proofErr w:type="spellEnd"/>
      <w:r w:rsidRPr="00DB1975">
        <w:rPr>
          <w:rFonts w:ascii="Arial" w:hAnsi="Arial" w:cs="Arial"/>
          <w:sz w:val="24"/>
          <w:szCs w:val="24"/>
        </w:rPr>
        <w:t xml:space="preserve">, amelyet korábban visszaigazolt számára a Tároló, azaz bekövetkezhet a Tároltató részleges vagy teljes megszakítása a napi megszakítható kapacitáslekötés vonatkozásában. </w:t>
      </w:r>
    </w:p>
    <w:p w14:paraId="367AEB23" w14:textId="77777777" w:rsidR="00043829" w:rsidRPr="00DB1975" w:rsidRDefault="00043829" w:rsidP="00043829">
      <w:pPr>
        <w:autoSpaceDE w:val="0"/>
        <w:autoSpaceDN w:val="0"/>
        <w:adjustRightInd w:val="0"/>
        <w:ind w:left="709"/>
        <w:jc w:val="both"/>
        <w:rPr>
          <w:rFonts w:ascii="Arial" w:hAnsi="Arial" w:cs="Arial"/>
          <w:sz w:val="24"/>
          <w:szCs w:val="24"/>
        </w:rPr>
      </w:pPr>
      <w:r w:rsidRPr="00DB1975">
        <w:rPr>
          <w:rFonts w:ascii="Arial" w:hAnsi="Arial" w:cs="Arial"/>
          <w:sz w:val="24"/>
          <w:szCs w:val="24"/>
        </w:rPr>
        <w:t xml:space="preserve">A Tároltató, amennyiben a napi megszakítható kapacitásokra érkezett </w:t>
      </w:r>
      <w:proofErr w:type="spellStart"/>
      <w:r w:rsidRPr="00DB1975">
        <w:rPr>
          <w:rFonts w:ascii="Arial" w:hAnsi="Arial" w:cs="Arial"/>
          <w:sz w:val="24"/>
          <w:szCs w:val="24"/>
        </w:rPr>
        <w:t>nominálása</w:t>
      </w:r>
      <w:proofErr w:type="spellEnd"/>
      <w:r w:rsidRPr="00DB1975">
        <w:rPr>
          <w:rFonts w:ascii="Arial" w:hAnsi="Arial" w:cs="Arial"/>
          <w:sz w:val="24"/>
          <w:szCs w:val="24"/>
        </w:rPr>
        <w:t xml:space="preserve"> befogadott értékében változás történik, értesítést kap az Informatikai platformtól, így a Kapcsolódó rendszerüzemeltetőnél </w:t>
      </w:r>
      <w:proofErr w:type="spellStart"/>
      <w:r w:rsidRPr="00DB1975">
        <w:rPr>
          <w:rFonts w:ascii="Arial" w:hAnsi="Arial" w:cs="Arial"/>
          <w:sz w:val="24"/>
          <w:szCs w:val="24"/>
        </w:rPr>
        <w:t>újranominálhat</w:t>
      </w:r>
      <w:proofErr w:type="spellEnd"/>
      <w:r w:rsidRPr="00DB1975">
        <w:rPr>
          <w:rFonts w:ascii="Arial" w:hAnsi="Arial" w:cs="Arial"/>
          <w:sz w:val="24"/>
          <w:szCs w:val="24"/>
        </w:rPr>
        <w:t xml:space="preserve">, vagy a kisebbé váló tárolói </w:t>
      </w:r>
      <w:proofErr w:type="spellStart"/>
      <w:r w:rsidRPr="00DB1975">
        <w:rPr>
          <w:rFonts w:ascii="Arial" w:hAnsi="Arial" w:cs="Arial"/>
          <w:sz w:val="24"/>
          <w:szCs w:val="24"/>
        </w:rPr>
        <w:t>nominált</w:t>
      </w:r>
      <w:proofErr w:type="spellEnd"/>
      <w:r w:rsidRPr="00DB1975">
        <w:rPr>
          <w:rFonts w:ascii="Arial" w:hAnsi="Arial" w:cs="Arial"/>
          <w:sz w:val="24"/>
          <w:szCs w:val="24"/>
        </w:rPr>
        <w:t xml:space="preserve"> értéket a Szállító informatikai platformja automatikusan átveszi.</w:t>
      </w:r>
    </w:p>
    <w:p w14:paraId="249B72E9" w14:textId="77777777" w:rsidR="00043829" w:rsidRPr="00DB1975" w:rsidRDefault="00043829" w:rsidP="00043829">
      <w:pPr>
        <w:autoSpaceDE w:val="0"/>
        <w:autoSpaceDN w:val="0"/>
        <w:adjustRightInd w:val="0"/>
        <w:ind w:left="709"/>
        <w:jc w:val="both"/>
        <w:rPr>
          <w:rFonts w:ascii="Arial" w:hAnsi="Arial" w:cs="Arial"/>
          <w:sz w:val="24"/>
          <w:szCs w:val="24"/>
        </w:rPr>
      </w:pPr>
    </w:p>
    <w:p w14:paraId="7A941C46" w14:textId="77777777" w:rsidR="00043829" w:rsidRPr="00DB1975" w:rsidRDefault="00043829" w:rsidP="00043829">
      <w:pPr>
        <w:autoSpaceDE w:val="0"/>
        <w:autoSpaceDN w:val="0"/>
        <w:adjustRightInd w:val="0"/>
        <w:ind w:left="709"/>
        <w:jc w:val="both"/>
        <w:rPr>
          <w:rFonts w:ascii="Arial" w:hAnsi="Arial" w:cs="Arial"/>
          <w:sz w:val="24"/>
          <w:szCs w:val="24"/>
        </w:rPr>
      </w:pPr>
      <w:r w:rsidRPr="00DB1975">
        <w:rPr>
          <w:rFonts w:ascii="Arial" w:hAnsi="Arial" w:cs="Arial"/>
          <w:sz w:val="24"/>
          <w:szCs w:val="24"/>
        </w:rPr>
        <w:t>A Tároló a virtuális napi kapacitásokat a napi megszakítható kapacitásokkal azonos módon kezeli a befogadott értékek részleges vagy teljes megszakíthatóságának vonatkozásában.</w:t>
      </w:r>
    </w:p>
    <w:p w14:paraId="1F0D9C26" w14:textId="77777777" w:rsidR="00043829" w:rsidRPr="00B86A18" w:rsidRDefault="00043829" w:rsidP="00043829">
      <w:pPr>
        <w:pStyle w:val="Cmsor2"/>
        <w:tabs>
          <w:tab w:val="clear" w:pos="1134"/>
          <w:tab w:val="clear" w:pos="1853"/>
        </w:tabs>
        <w:spacing w:before="360"/>
        <w:ind w:left="993" w:hanging="851"/>
        <w:rPr>
          <w:sz w:val="24"/>
        </w:rPr>
      </w:pPr>
      <w:bookmarkStart w:id="1589" w:name="_Toc53058585"/>
      <w:bookmarkStart w:id="1590" w:name="_Toc143171241"/>
      <w:bookmarkStart w:id="1591" w:name="_Toc206426097"/>
      <w:bookmarkStart w:id="1592" w:name="_Toc152066588"/>
      <w:r w:rsidRPr="00B86A18">
        <w:rPr>
          <w:sz w:val="24"/>
        </w:rPr>
        <w:t>Szerződési feltételek a tárolási szerződésekhez</w:t>
      </w:r>
      <w:bookmarkEnd w:id="1589"/>
      <w:bookmarkEnd w:id="1590"/>
      <w:bookmarkEnd w:id="1591"/>
      <w:bookmarkEnd w:id="1592"/>
    </w:p>
    <w:p w14:paraId="682C14E0" w14:textId="77777777" w:rsidR="00043829" w:rsidRPr="00DB1975" w:rsidRDefault="00043829" w:rsidP="00B86A18">
      <w:pPr>
        <w:autoSpaceDE w:val="0"/>
        <w:autoSpaceDN w:val="0"/>
        <w:adjustRightInd w:val="0"/>
        <w:ind w:left="993"/>
        <w:jc w:val="both"/>
        <w:rPr>
          <w:rFonts w:ascii="Arial" w:hAnsi="Arial" w:cs="Arial"/>
          <w:sz w:val="24"/>
          <w:szCs w:val="24"/>
        </w:rPr>
      </w:pPr>
      <w:r w:rsidRPr="00DB1975">
        <w:rPr>
          <w:rFonts w:ascii="Arial" w:hAnsi="Arial" w:cs="Arial"/>
          <w:sz w:val="24"/>
          <w:szCs w:val="24"/>
        </w:rPr>
        <w:t>Minden Tároltatónak a VII.3.1. pont szerinti szerződéses biztosítékot kell a Tároló rendelkezésére bocsátani, amely szerződéses biztosíték rendelkezésre állása a Tároltató földgáztárolási szerződése hatályba lépésének</w:t>
      </w:r>
      <w:r w:rsidRPr="00DB1975" w:rsidDel="009764C1">
        <w:rPr>
          <w:rFonts w:ascii="Arial" w:hAnsi="Arial" w:cs="Arial"/>
          <w:sz w:val="24"/>
          <w:szCs w:val="24"/>
        </w:rPr>
        <w:t xml:space="preserve"> </w:t>
      </w:r>
      <w:r w:rsidRPr="00DB1975">
        <w:rPr>
          <w:rFonts w:ascii="Arial" w:hAnsi="Arial" w:cs="Arial"/>
          <w:sz w:val="24"/>
          <w:szCs w:val="24"/>
        </w:rPr>
        <w:t xml:space="preserve">feltétele. </w:t>
      </w:r>
    </w:p>
    <w:p w14:paraId="7E29C29E" w14:textId="77777777" w:rsidR="00043829" w:rsidRPr="00DB1975" w:rsidRDefault="00043829" w:rsidP="00B86A18">
      <w:pPr>
        <w:autoSpaceDE w:val="0"/>
        <w:autoSpaceDN w:val="0"/>
        <w:adjustRightInd w:val="0"/>
        <w:ind w:left="993"/>
        <w:jc w:val="both"/>
        <w:rPr>
          <w:rFonts w:ascii="Arial" w:hAnsi="Arial" w:cs="Arial"/>
          <w:sz w:val="24"/>
          <w:szCs w:val="24"/>
        </w:rPr>
      </w:pPr>
    </w:p>
    <w:p w14:paraId="231C2129" w14:textId="729B1310" w:rsidR="00043829" w:rsidRDefault="00043829" w:rsidP="00B86A18">
      <w:pPr>
        <w:autoSpaceDE w:val="0"/>
        <w:autoSpaceDN w:val="0"/>
        <w:adjustRightInd w:val="0"/>
        <w:ind w:left="993"/>
        <w:jc w:val="both"/>
        <w:rPr>
          <w:rFonts w:ascii="Arial" w:hAnsi="Arial" w:cs="Arial"/>
          <w:sz w:val="24"/>
          <w:szCs w:val="24"/>
        </w:rPr>
      </w:pPr>
      <w:r w:rsidRPr="00DB1975">
        <w:rPr>
          <w:rFonts w:ascii="Arial" w:hAnsi="Arial" w:cs="Arial"/>
          <w:sz w:val="24"/>
          <w:szCs w:val="24"/>
        </w:rPr>
        <w:t xml:space="preserve">A Tároló az ÜKSZ szerinti (ld. VII.3 pont) kapacitáslekötés esetén, minden Tároltatóval azonos tartalmú, </w:t>
      </w:r>
      <w:del w:id="1593" w:author="Tároló" w:date="2025-08-29T16:20:00Z" w16du:dateUtc="2025-08-29T14:20:00Z">
        <w:r w:rsidRPr="00DB1975">
          <w:rPr>
            <w:rFonts w:ascii="Arial" w:hAnsi="Arial" w:cs="Arial"/>
            <w:sz w:val="24"/>
            <w:szCs w:val="24"/>
          </w:rPr>
          <w:delText>az</w:delText>
        </w:r>
      </w:del>
      <w:ins w:id="1594" w:author="Tároló" w:date="2025-08-29T16:20:00Z" w16du:dateUtc="2025-08-29T14:20:00Z">
        <w:r w:rsidRPr="00DB1975">
          <w:rPr>
            <w:rFonts w:ascii="Arial" w:hAnsi="Arial" w:cs="Arial"/>
            <w:sz w:val="24"/>
            <w:szCs w:val="24"/>
          </w:rPr>
          <w:t>a</w:t>
        </w:r>
        <w:r w:rsidR="00DA1067">
          <w:rPr>
            <w:rFonts w:ascii="Arial" w:hAnsi="Arial" w:cs="Arial"/>
            <w:sz w:val="24"/>
            <w:szCs w:val="24"/>
          </w:rPr>
          <w:t xml:space="preserve"> jelen Üzletszabályzat</w:t>
        </w:r>
      </w:ins>
      <w:r w:rsidRPr="00DB1975">
        <w:rPr>
          <w:rFonts w:ascii="Arial" w:hAnsi="Arial" w:cs="Arial"/>
          <w:sz w:val="24"/>
          <w:szCs w:val="24"/>
        </w:rPr>
        <w:t xml:space="preserve"> 5/A. sz. </w:t>
      </w:r>
      <w:del w:id="1595" w:author="Tároló" w:date="2025-08-29T16:20:00Z" w16du:dateUtc="2025-08-29T14:20:00Z">
        <w:r w:rsidRPr="00DB1975">
          <w:rPr>
            <w:rFonts w:ascii="Arial" w:hAnsi="Arial" w:cs="Arial"/>
            <w:sz w:val="24"/>
            <w:szCs w:val="24"/>
          </w:rPr>
          <w:delText>melléklet</w:delText>
        </w:r>
      </w:del>
      <w:ins w:id="1596" w:author="Tároló" w:date="2025-08-29T16:20:00Z" w16du:dateUtc="2025-08-29T14:20:00Z">
        <w:r w:rsidRPr="00DB1975">
          <w:rPr>
            <w:rFonts w:ascii="Arial" w:hAnsi="Arial" w:cs="Arial"/>
            <w:sz w:val="24"/>
            <w:szCs w:val="24"/>
          </w:rPr>
          <w:t>melléklet</w:t>
        </w:r>
        <w:r w:rsidR="00DA1067">
          <w:rPr>
            <w:rFonts w:ascii="Arial" w:hAnsi="Arial" w:cs="Arial"/>
            <w:sz w:val="24"/>
            <w:szCs w:val="24"/>
          </w:rPr>
          <w:t>e</w:t>
        </w:r>
      </w:ins>
      <w:r w:rsidRPr="00DB1975">
        <w:rPr>
          <w:rFonts w:ascii="Arial" w:hAnsi="Arial" w:cs="Arial"/>
          <w:sz w:val="24"/>
          <w:szCs w:val="24"/>
        </w:rPr>
        <w:t xml:space="preserve"> szerinti kapacitáslekötési szerződést köt, amelytől eltérni csak a VII.10.1 pontba foglaltak szerint lehet.</w:t>
      </w:r>
      <w:del w:id="1597" w:author="Tároló" w:date="2025-08-29T16:20:00Z" w16du:dateUtc="2025-08-29T14:20:00Z">
        <w:r w:rsidRPr="00DB1975">
          <w:rPr>
            <w:rFonts w:ascii="Arial" w:hAnsi="Arial" w:cs="Arial"/>
            <w:sz w:val="24"/>
            <w:szCs w:val="24"/>
          </w:rPr>
          <w:delText xml:space="preserve">  </w:delText>
        </w:r>
      </w:del>
    </w:p>
    <w:p w14:paraId="3629AECE" w14:textId="77777777" w:rsidR="00284DCC" w:rsidRPr="00DB1975" w:rsidRDefault="00284DCC" w:rsidP="004B73E5">
      <w:pPr>
        <w:autoSpaceDE w:val="0"/>
        <w:autoSpaceDN w:val="0"/>
        <w:adjustRightInd w:val="0"/>
        <w:ind w:left="993"/>
        <w:jc w:val="both"/>
        <w:rPr>
          <w:rFonts w:ascii="Arial" w:hAnsi="Arial" w:cs="Arial"/>
          <w:sz w:val="24"/>
          <w:szCs w:val="24"/>
        </w:rPr>
      </w:pPr>
    </w:p>
    <w:p w14:paraId="0930DBD1" w14:textId="77777777" w:rsidR="00043829" w:rsidRPr="00DB1975" w:rsidRDefault="00043829" w:rsidP="001C41BB">
      <w:pPr>
        <w:pStyle w:val="Cmsor3"/>
      </w:pPr>
      <w:bookmarkStart w:id="1598" w:name="_Toc314043999"/>
      <w:bookmarkStart w:id="1599" w:name="_Toc315352286"/>
      <w:bookmarkStart w:id="1600" w:name="_Toc53058586"/>
      <w:bookmarkStart w:id="1601" w:name="_Toc143171242"/>
      <w:bookmarkStart w:id="1602" w:name="_Toc206426098"/>
      <w:bookmarkStart w:id="1603" w:name="_Toc152066589"/>
      <w:r w:rsidRPr="00DB1975">
        <w:t>Egyedi feltételek kezelése</w:t>
      </w:r>
      <w:bookmarkEnd w:id="1598"/>
      <w:bookmarkEnd w:id="1599"/>
      <w:bookmarkEnd w:id="1600"/>
      <w:bookmarkEnd w:id="1601"/>
      <w:bookmarkEnd w:id="1602"/>
      <w:bookmarkEnd w:id="1603"/>
    </w:p>
    <w:p w14:paraId="326DA410" w14:textId="77777777" w:rsidR="00043829" w:rsidRDefault="00043829" w:rsidP="00BA3D5E">
      <w:pPr>
        <w:ind w:left="1134"/>
        <w:jc w:val="both"/>
        <w:rPr>
          <w:rFonts w:ascii="Arial" w:hAnsi="Arial" w:cs="Arial"/>
          <w:sz w:val="24"/>
          <w:szCs w:val="24"/>
        </w:rPr>
      </w:pPr>
      <w:r w:rsidRPr="00DB1975">
        <w:rPr>
          <w:rFonts w:ascii="Arial" w:hAnsi="Arial" w:cs="Arial"/>
          <w:sz w:val="24"/>
          <w:szCs w:val="24"/>
        </w:rPr>
        <w:t>A Tároló a felek egyező akarata esetén bármely Tároltatóval megállapodhat az Üzletszabályzatban foglaltaktól eltérő szerződéses feltételekben a Tároltatók közötti egyenlő bánásmód elvének figyelembevételével. A Feleknek ilyen esetben az egyedi szerződésben rögzített feltételek szerint kell eljárni.</w:t>
      </w:r>
    </w:p>
    <w:p w14:paraId="5E4CDBF5" w14:textId="77777777" w:rsidR="00284DCC" w:rsidRPr="00DB1975" w:rsidRDefault="00284DCC" w:rsidP="00B86A18">
      <w:pPr>
        <w:ind w:left="1134"/>
        <w:jc w:val="both"/>
        <w:rPr>
          <w:rFonts w:ascii="Arial" w:hAnsi="Arial" w:cs="Arial"/>
          <w:sz w:val="24"/>
          <w:szCs w:val="24"/>
        </w:rPr>
      </w:pPr>
    </w:p>
    <w:p w14:paraId="333BCA10" w14:textId="77777777" w:rsidR="00043829" w:rsidRPr="00DB1975" w:rsidRDefault="00043829" w:rsidP="001C41BB">
      <w:pPr>
        <w:pStyle w:val="Cmsor3"/>
      </w:pPr>
      <w:bookmarkStart w:id="1604" w:name="_Toc53058587"/>
      <w:bookmarkStart w:id="1605" w:name="_Toc143171243"/>
      <w:bookmarkStart w:id="1606" w:name="_Toc206426099"/>
      <w:bookmarkStart w:id="1607" w:name="_Toc152066590"/>
      <w:bookmarkStart w:id="1608" w:name="OLE_LINK1"/>
      <w:bookmarkStart w:id="1609" w:name="OLE_LINK4"/>
      <w:bookmarkEnd w:id="1464"/>
      <w:bookmarkEnd w:id="1465"/>
      <w:bookmarkEnd w:id="1466"/>
      <w:bookmarkEnd w:id="1467"/>
      <w:bookmarkEnd w:id="1468"/>
      <w:bookmarkEnd w:id="1469"/>
      <w:bookmarkEnd w:id="1470"/>
      <w:bookmarkEnd w:id="1471"/>
      <w:r w:rsidRPr="00DB1975">
        <w:t>Az üzemzavar, korlátozás és szüneteltetés esetén alkalmazandó szabályok</w:t>
      </w:r>
      <w:bookmarkEnd w:id="1604"/>
      <w:bookmarkEnd w:id="1605"/>
      <w:bookmarkEnd w:id="1606"/>
      <w:bookmarkEnd w:id="1607"/>
    </w:p>
    <w:p w14:paraId="17C38FE5" w14:textId="77777777" w:rsidR="00043829" w:rsidRPr="00DB1975" w:rsidRDefault="00043829" w:rsidP="00B86A18">
      <w:pPr>
        <w:ind w:left="1134"/>
        <w:jc w:val="both"/>
        <w:rPr>
          <w:rFonts w:ascii="Arial" w:hAnsi="Arial" w:cs="Arial"/>
          <w:sz w:val="24"/>
          <w:szCs w:val="24"/>
        </w:rPr>
      </w:pPr>
      <w:r w:rsidRPr="00DB1975">
        <w:rPr>
          <w:rFonts w:ascii="Arial" w:hAnsi="Arial" w:cs="Arial"/>
          <w:sz w:val="24"/>
          <w:szCs w:val="24"/>
        </w:rPr>
        <w:t xml:space="preserve">A Tároló előre bejelentett leállás, korlátozás, szüneteltetés esetén a bejelentéssel egy időben tájékoztatja a Tároltatókat az elérhető technikai </w:t>
      </w:r>
      <w:r w:rsidRPr="00DB1975">
        <w:rPr>
          <w:rFonts w:ascii="Arial" w:hAnsi="Arial" w:cs="Arial"/>
          <w:sz w:val="24"/>
          <w:szCs w:val="24"/>
        </w:rPr>
        <w:lastRenderedPageBreak/>
        <w:t>maximum és minimum kapacitásokról és azok használatának lehetőségéről.</w:t>
      </w:r>
    </w:p>
    <w:p w14:paraId="447413FD" w14:textId="77777777" w:rsidR="00043829" w:rsidRPr="00DB1975" w:rsidRDefault="00043829" w:rsidP="00B86A18">
      <w:pPr>
        <w:ind w:left="1134"/>
        <w:jc w:val="both"/>
        <w:rPr>
          <w:rFonts w:ascii="Arial" w:hAnsi="Arial" w:cs="Arial"/>
          <w:sz w:val="24"/>
          <w:szCs w:val="24"/>
        </w:rPr>
      </w:pPr>
    </w:p>
    <w:p w14:paraId="342FBBE9" w14:textId="77777777" w:rsidR="00043829" w:rsidRPr="00DB1975" w:rsidRDefault="00043829" w:rsidP="00B86A18">
      <w:pPr>
        <w:ind w:left="1134"/>
        <w:jc w:val="both"/>
        <w:rPr>
          <w:rFonts w:ascii="Arial" w:hAnsi="Arial" w:cs="Arial"/>
          <w:sz w:val="24"/>
          <w:szCs w:val="24"/>
        </w:rPr>
      </w:pPr>
      <w:r w:rsidRPr="00DB1975">
        <w:rPr>
          <w:rFonts w:ascii="Arial" w:hAnsi="Arial" w:cs="Arial"/>
          <w:sz w:val="24"/>
          <w:szCs w:val="24"/>
        </w:rPr>
        <w:t>Üzemzavar esetén a Tároló az üzemzavari jelentéssel egy időben, azzal azonos módon tájékoztatja a Tároltatót az elérhető kapacitásokról és azok használatának lehetőségéről, megadva a lekötött kapacitások teljes körű használati lehetőségének várható időpontját.</w:t>
      </w:r>
    </w:p>
    <w:p w14:paraId="26489BCF" w14:textId="77777777" w:rsidR="00043829" w:rsidRPr="00DB1975" w:rsidRDefault="00043829" w:rsidP="00B86A18">
      <w:pPr>
        <w:ind w:left="1134"/>
        <w:jc w:val="both"/>
        <w:rPr>
          <w:rFonts w:ascii="Arial" w:hAnsi="Arial" w:cs="Arial"/>
          <w:sz w:val="24"/>
          <w:szCs w:val="24"/>
        </w:rPr>
      </w:pPr>
    </w:p>
    <w:p w14:paraId="4A8E1696" w14:textId="77777777" w:rsidR="00043829" w:rsidRDefault="00043829" w:rsidP="00B86A18">
      <w:pPr>
        <w:ind w:left="1134"/>
        <w:jc w:val="both"/>
        <w:rPr>
          <w:rFonts w:ascii="Arial" w:hAnsi="Arial" w:cs="Arial"/>
          <w:sz w:val="24"/>
          <w:szCs w:val="24"/>
        </w:rPr>
      </w:pPr>
      <w:r w:rsidRPr="00DB1975">
        <w:rPr>
          <w:rFonts w:ascii="Arial" w:hAnsi="Arial" w:cs="Arial"/>
          <w:sz w:val="24"/>
          <w:szCs w:val="24"/>
        </w:rPr>
        <w:t xml:space="preserve">Az Informatikai platformon a Tároltatók online tájékoztatást kapnak a számukra rendelkezésre álló kapacitásokról. </w:t>
      </w:r>
    </w:p>
    <w:p w14:paraId="3EFC9AAF" w14:textId="77777777" w:rsidR="00284DCC" w:rsidRPr="00DB1975" w:rsidRDefault="00284DCC" w:rsidP="004B73E5">
      <w:pPr>
        <w:ind w:left="1134"/>
        <w:jc w:val="both"/>
        <w:rPr>
          <w:rFonts w:ascii="Arial" w:hAnsi="Arial" w:cs="Arial"/>
          <w:sz w:val="24"/>
          <w:szCs w:val="24"/>
        </w:rPr>
      </w:pPr>
    </w:p>
    <w:p w14:paraId="48054FC9" w14:textId="77777777" w:rsidR="00043829" w:rsidRPr="00DB1975" w:rsidRDefault="00043829" w:rsidP="001C41BB">
      <w:pPr>
        <w:pStyle w:val="Cmsor3"/>
      </w:pPr>
      <w:bookmarkStart w:id="1610" w:name="_Toc53058588"/>
      <w:bookmarkStart w:id="1611" w:name="_Toc143171244"/>
      <w:bookmarkStart w:id="1612" w:name="_Toc206426100"/>
      <w:bookmarkStart w:id="1613" w:name="_Toc152066591"/>
      <w:r w:rsidRPr="00DB1975">
        <w:t>Az engedélyes rendszerének karbantartása, hibaelhárításának rendje</w:t>
      </w:r>
      <w:bookmarkEnd w:id="1610"/>
      <w:bookmarkEnd w:id="1611"/>
      <w:bookmarkEnd w:id="1612"/>
      <w:bookmarkEnd w:id="1613"/>
    </w:p>
    <w:p w14:paraId="0ED29CF3" w14:textId="77777777" w:rsidR="00043829" w:rsidRPr="00DB1975" w:rsidRDefault="00043829" w:rsidP="00B86A18">
      <w:pPr>
        <w:ind w:left="1134"/>
        <w:jc w:val="both"/>
        <w:rPr>
          <w:rFonts w:ascii="Arial" w:hAnsi="Arial" w:cs="Arial"/>
          <w:sz w:val="24"/>
          <w:szCs w:val="24"/>
        </w:rPr>
      </w:pPr>
      <w:r w:rsidRPr="00DB1975">
        <w:rPr>
          <w:rFonts w:ascii="Arial" w:hAnsi="Arial" w:cs="Arial"/>
          <w:sz w:val="24"/>
          <w:szCs w:val="24"/>
        </w:rPr>
        <w:t>A Tároló a karbantartásait ütemezetten, a jelen Üzletszabályzat V.3.4. pont szerinti időszakokban végzi.</w:t>
      </w:r>
    </w:p>
    <w:p w14:paraId="40DBE254" w14:textId="77777777" w:rsidR="00043829" w:rsidRPr="00DB1975" w:rsidRDefault="00043829" w:rsidP="00B86A18">
      <w:pPr>
        <w:ind w:left="1134"/>
        <w:jc w:val="both"/>
        <w:rPr>
          <w:rFonts w:ascii="Arial" w:hAnsi="Arial" w:cs="Arial"/>
          <w:sz w:val="24"/>
          <w:szCs w:val="24"/>
        </w:rPr>
      </w:pPr>
    </w:p>
    <w:p w14:paraId="4E86985E" w14:textId="77777777" w:rsidR="00043829" w:rsidRPr="00DB1975" w:rsidRDefault="00043829" w:rsidP="00B86A18">
      <w:pPr>
        <w:ind w:left="1134"/>
        <w:jc w:val="both"/>
        <w:rPr>
          <w:rFonts w:ascii="Arial" w:hAnsi="Arial" w:cs="Arial"/>
          <w:sz w:val="24"/>
          <w:szCs w:val="24"/>
        </w:rPr>
      </w:pPr>
      <w:r w:rsidRPr="00DB1975">
        <w:rPr>
          <w:rFonts w:ascii="Arial" w:hAnsi="Arial" w:cs="Arial"/>
          <w:sz w:val="24"/>
          <w:szCs w:val="24"/>
        </w:rPr>
        <w:t>A Tároló belső szabályzatokkal, utasításokkal rendelkezik a karbantartási tevékenység lebonyolítására, valamint az üzemzavarral kapcsolatos kötelezettségek teljesítésére és az üzemzavar mielőbbi elhárítására.</w:t>
      </w:r>
    </w:p>
    <w:p w14:paraId="1C901E8D" w14:textId="77777777" w:rsidR="00043829" w:rsidRPr="00DB1975" w:rsidRDefault="00043829" w:rsidP="00B86A18">
      <w:pPr>
        <w:ind w:left="1134"/>
        <w:jc w:val="both"/>
        <w:rPr>
          <w:rFonts w:ascii="Arial" w:hAnsi="Arial" w:cs="Arial"/>
          <w:sz w:val="24"/>
          <w:szCs w:val="24"/>
        </w:rPr>
      </w:pPr>
    </w:p>
    <w:p w14:paraId="5FF0B6E0" w14:textId="77777777" w:rsidR="00043829" w:rsidRDefault="00043829" w:rsidP="00B86A18">
      <w:pPr>
        <w:ind w:left="1134"/>
        <w:jc w:val="both"/>
        <w:rPr>
          <w:rFonts w:ascii="Arial" w:hAnsi="Arial" w:cs="Arial"/>
          <w:sz w:val="24"/>
          <w:szCs w:val="24"/>
        </w:rPr>
      </w:pPr>
      <w:r w:rsidRPr="00DB1975">
        <w:rPr>
          <w:rFonts w:ascii="Arial" w:hAnsi="Arial" w:cs="Arial"/>
          <w:sz w:val="24"/>
          <w:szCs w:val="24"/>
        </w:rPr>
        <w:t>A vonatkozó szabályzatok és utasítások a Tároló Ügyfélszolgálati irodájában megtekinthetők, tanulmányozhatók.</w:t>
      </w:r>
    </w:p>
    <w:p w14:paraId="54A296C2" w14:textId="77777777" w:rsidR="00284DCC" w:rsidRPr="00DB1975" w:rsidRDefault="00284DCC" w:rsidP="004B73E5">
      <w:pPr>
        <w:ind w:left="1134"/>
        <w:jc w:val="both"/>
        <w:rPr>
          <w:rFonts w:ascii="Arial" w:hAnsi="Arial" w:cs="Arial"/>
          <w:sz w:val="24"/>
          <w:szCs w:val="24"/>
        </w:rPr>
      </w:pPr>
    </w:p>
    <w:p w14:paraId="30A49D4C" w14:textId="77777777" w:rsidR="00043829" w:rsidRPr="00DB1975" w:rsidRDefault="00043829" w:rsidP="001C41BB">
      <w:pPr>
        <w:pStyle w:val="Cmsor3"/>
      </w:pPr>
      <w:bookmarkStart w:id="1614" w:name="_Toc53058589"/>
      <w:bookmarkStart w:id="1615" w:name="_Toc143171245"/>
      <w:bookmarkStart w:id="1616" w:name="_Toc206426101"/>
      <w:bookmarkStart w:id="1617" w:name="_Toc152066592"/>
      <w:r w:rsidRPr="00DB1975">
        <w:t>A szerződő partnerrel szemben támasztott követelmények</w:t>
      </w:r>
      <w:bookmarkEnd w:id="1614"/>
      <w:bookmarkEnd w:id="1615"/>
      <w:bookmarkEnd w:id="1616"/>
      <w:bookmarkEnd w:id="1617"/>
    </w:p>
    <w:p w14:paraId="363331FE" w14:textId="77777777" w:rsidR="00043829" w:rsidRPr="00DB1975" w:rsidRDefault="00043829" w:rsidP="00B86A18">
      <w:pPr>
        <w:ind w:left="1134"/>
        <w:jc w:val="both"/>
        <w:rPr>
          <w:rFonts w:ascii="Arial" w:hAnsi="Arial" w:cs="Arial"/>
          <w:sz w:val="24"/>
          <w:szCs w:val="24"/>
        </w:rPr>
      </w:pPr>
      <w:r w:rsidRPr="00DB1975">
        <w:rPr>
          <w:rFonts w:ascii="Arial" w:hAnsi="Arial" w:cs="Arial"/>
          <w:sz w:val="24"/>
          <w:szCs w:val="24"/>
        </w:rPr>
        <w:t>A Tároltatókkal szembeni követelmény, hogy megfeleljenek a Szabályokban rögzített, a tárolói hozzáféréssel kapcsolatos követelményeknek.</w:t>
      </w:r>
    </w:p>
    <w:p w14:paraId="6511BEC1" w14:textId="77777777" w:rsidR="00043829" w:rsidRPr="00DB1975" w:rsidRDefault="00043829" w:rsidP="00B86A18">
      <w:pPr>
        <w:ind w:left="1134"/>
        <w:jc w:val="both"/>
        <w:rPr>
          <w:rFonts w:ascii="Arial" w:hAnsi="Arial" w:cs="Arial"/>
          <w:sz w:val="24"/>
          <w:szCs w:val="24"/>
        </w:rPr>
      </w:pPr>
    </w:p>
    <w:p w14:paraId="74CFD803" w14:textId="77777777" w:rsidR="00043829" w:rsidRDefault="00043829" w:rsidP="00B86A18">
      <w:pPr>
        <w:ind w:left="1134"/>
        <w:jc w:val="both"/>
        <w:rPr>
          <w:rFonts w:ascii="Arial" w:hAnsi="Arial" w:cs="Arial"/>
          <w:sz w:val="24"/>
          <w:szCs w:val="24"/>
        </w:rPr>
      </w:pPr>
      <w:r w:rsidRPr="00DB1975">
        <w:rPr>
          <w:rFonts w:ascii="Arial" w:hAnsi="Arial" w:cs="Arial"/>
          <w:sz w:val="24"/>
          <w:szCs w:val="24"/>
        </w:rPr>
        <w:t>A Tároló speciális, egyedi követelményeket nem támaszt a Tároltatókkal szemben.</w:t>
      </w:r>
    </w:p>
    <w:p w14:paraId="3ED4804E" w14:textId="77777777" w:rsidR="00284DCC" w:rsidRPr="00DB1975" w:rsidRDefault="00284DCC" w:rsidP="004B73E5">
      <w:pPr>
        <w:ind w:left="1134"/>
        <w:jc w:val="both"/>
        <w:rPr>
          <w:rFonts w:ascii="Arial" w:hAnsi="Arial" w:cs="Arial"/>
          <w:sz w:val="24"/>
          <w:szCs w:val="24"/>
        </w:rPr>
      </w:pPr>
    </w:p>
    <w:p w14:paraId="649EEC7D" w14:textId="77777777" w:rsidR="00043829" w:rsidRPr="00DB1975" w:rsidRDefault="00043829" w:rsidP="001C41BB">
      <w:pPr>
        <w:pStyle w:val="Cmsor3"/>
      </w:pPr>
      <w:bookmarkStart w:id="1618" w:name="_Toc53058590"/>
      <w:bookmarkStart w:id="1619" w:name="_Toc143171246"/>
      <w:bookmarkStart w:id="1620" w:name="_Toc206426102"/>
      <w:bookmarkStart w:id="1621" w:name="_Toc152066593"/>
      <w:r w:rsidRPr="00DB1975">
        <w:t>A Tároltató által szerződéses biztosítékként felajánlott mobilkészlet értékesítési módjának meghatározása</w:t>
      </w:r>
      <w:bookmarkEnd w:id="1618"/>
      <w:bookmarkEnd w:id="1619"/>
      <w:bookmarkEnd w:id="1620"/>
      <w:bookmarkEnd w:id="1621"/>
    </w:p>
    <w:p w14:paraId="3FE36BED" w14:textId="77777777" w:rsidR="00043829" w:rsidRPr="00DB1975" w:rsidRDefault="00043829" w:rsidP="00B86A18">
      <w:pPr>
        <w:ind w:left="1134"/>
        <w:jc w:val="both"/>
        <w:rPr>
          <w:rFonts w:ascii="Arial" w:hAnsi="Arial" w:cs="Arial"/>
          <w:sz w:val="24"/>
          <w:szCs w:val="24"/>
        </w:rPr>
      </w:pPr>
      <w:r w:rsidRPr="00DB1975">
        <w:rPr>
          <w:rFonts w:ascii="Arial" w:hAnsi="Arial" w:cs="Arial"/>
          <w:sz w:val="24"/>
          <w:szCs w:val="24"/>
        </w:rPr>
        <w:t>A Tároló a GET Vhr. 85.§ (1) bekezdése alapján, szerződéses biztosítékként nem fogadja el a betárolt mobil földgázkészletet.</w:t>
      </w:r>
    </w:p>
    <w:p w14:paraId="12B027E3" w14:textId="77777777" w:rsidR="00043829" w:rsidRPr="00B86A18" w:rsidRDefault="00043829" w:rsidP="00B86A18">
      <w:pPr>
        <w:pStyle w:val="Cmsor2"/>
        <w:tabs>
          <w:tab w:val="clear" w:pos="1134"/>
          <w:tab w:val="clear" w:pos="1853"/>
        </w:tabs>
        <w:spacing w:before="360"/>
        <w:ind w:left="1134" w:hanging="1004"/>
        <w:rPr>
          <w:sz w:val="24"/>
        </w:rPr>
      </w:pPr>
      <w:bookmarkStart w:id="1622" w:name="_Toc53058591"/>
      <w:bookmarkStart w:id="1623" w:name="_Toc143171247"/>
      <w:bookmarkStart w:id="1624" w:name="_Toc206426103"/>
      <w:bookmarkStart w:id="1625" w:name="_Toc152066594"/>
      <w:r w:rsidRPr="00B86A18">
        <w:rPr>
          <w:sz w:val="24"/>
        </w:rPr>
        <w:t>Mennyiségi elszámolási és fizetési előírások</w:t>
      </w:r>
      <w:bookmarkEnd w:id="1622"/>
      <w:bookmarkEnd w:id="1623"/>
      <w:bookmarkEnd w:id="1624"/>
      <w:bookmarkEnd w:id="1625"/>
    </w:p>
    <w:p w14:paraId="0AF6D934" w14:textId="77777777" w:rsidR="00043829" w:rsidRPr="00DB1975" w:rsidRDefault="00043829" w:rsidP="001C41BB">
      <w:pPr>
        <w:pStyle w:val="Cmsor3"/>
      </w:pPr>
      <w:bookmarkStart w:id="1626" w:name="_Toc53058592"/>
      <w:bookmarkStart w:id="1627" w:name="_Toc143171248"/>
      <w:bookmarkStart w:id="1628" w:name="_Toc206426104"/>
      <w:bookmarkStart w:id="1629" w:name="_Toc152066595"/>
      <w:r w:rsidRPr="00DB1975">
        <w:t>A tárolásért fizetendő díj mértéke és számításának részletes szabályai</w:t>
      </w:r>
      <w:bookmarkEnd w:id="1626"/>
      <w:bookmarkEnd w:id="1627"/>
      <w:bookmarkEnd w:id="1628"/>
      <w:bookmarkEnd w:id="1629"/>
    </w:p>
    <w:p w14:paraId="3AF75A09" w14:textId="0A81B46E" w:rsidR="00043829" w:rsidRPr="00DB1975" w:rsidRDefault="00043829" w:rsidP="00B86A18">
      <w:pPr>
        <w:pStyle w:val="Szvegtrzs"/>
        <w:spacing w:before="120" w:after="120"/>
        <w:ind w:left="1134"/>
        <w:rPr>
          <w:rFonts w:cs="Arial"/>
          <w:szCs w:val="24"/>
        </w:rPr>
      </w:pPr>
      <w:r w:rsidRPr="00DB1975">
        <w:rPr>
          <w:rFonts w:cs="Arial"/>
          <w:szCs w:val="24"/>
        </w:rPr>
        <w:t xml:space="preserve">A Tároló az EUR/kWh-ban megállapított fajlagos díjakat </w:t>
      </w:r>
      <w:r w:rsidR="004B6E90" w:rsidRPr="005D0D41">
        <w:rPr>
          <w:rFonts w:cs="Arial"/>
          <w:szCs w:val="24"/>
        </w:rPr>
        <w:t>nyolc</w:t>
      </w:r>
      <w:r w:rsidRPr="00DB1975">
        <w:rPr>
          <w:rFonts w:cs="Arial"/>
          <w:szCs w:val="24"/>
        </w:rPr>
        <w:t xml:space="preserve"> tizedes jegyre kerekíti.</w:t>
      </w:r>
    </w:p>
    <w:p w14:paraId="3E45E350" w14:textId="77777777" w:rsidR="00043829" w:rsidRPr="00DB1975" w:rsidRDefault="00043829" w:rsidP="00B86A18">
      <w:pPr>
        <w:pStyle w:val="Cmsor4"/>
        <w:tabs>
          <w:tab w:val="clear" w:pos="1134"/>
        </w:tabs>
        <w:ind w:left="1418" w:hanging="1276"/>
        <w:rPr>
          <w:rFonts w:cs="Arial"/>
          <w:szCs w:val="24"/>
        </w:rPr>
      </w:pPr>
      <w:bookmarkStart w:id="1630" w:name="_Toc314043988"/>
      <w:bookmarkStart w:id="1631" w:name="_Toc315352275"/>
      <w:r w:rsidRPr="00DB1975">
        <w:rPr>
          <w:rFonts w:cs="Arial"/>
          <w:szCs w:val="24"/>
        </w:rPr>
        <w:lastRenderedPageBreak/>
        <w:t>Szabad tárolói kapacitás lekötése esetén alkalmazott díjak</w:t>
      </w:r>
      <w:bookmarkEnd w:id="1630"/>
      <w:bookmarkEnd w:id="1631"/>
    </w:p>
    <w:p w14:paraId="63C35A3F" w14:textId="5D9517AB" w:rsidR="00043829" w:rsidRPr="00DB1975" w:rsidRDefault="00043829" w:rsidP="00B86A18">
      <w:pPr>
        <w:autoSpaceDE w:val="0"/>
        <w:autoSpaceDN w:val="0"/>
        <w:adjustRightInd w:val="0"/>
        <w:ind w:left="1418"/>
        <w:jc w:val="both"/>
        <w:rPr>
          <w:rFonts w:ascii="Arial" w:hAnsi="Arial" w:cs="Arial"/>
          <w:sz w:val="24"/>
          <w:szCs w:val="24"/>
        </w:rPr>
      </w:pPr>
      <w:r w:rsidRPr="00DB1975">
        <w:rPr>
          <w:rFonts w:ascii="Arial" w:hAnsi="Arial" w:cs="Arial"/>
          <w:sz w:val="24"/>
          <w:szCs w:val="24"/>
        </w:rPr>
        <w:t xml:space="preserve">A Tároló az alapszolgáltatása ellentételezéseként </w:t>
      </w:r>
      <w:r w:rsidR="00CB345A">
        <w:rPr>
          <w:rFonts w:ascii="Arial" w:hAnsi="Arial" w:cs="Arial"/>
          <w:sz w:val="24"/>
          <w:szCs w:val="24"/>
        </w:rPr>
        <w:t>a Tároló és Tároltató közt létrejött rendszerhasználati szerződés</w:t>
      </w:r>
      <w:r w:rsidRPr="00DB1975">
        <w:rPr>
          <w:rFonts w:ascii="Arial" w:hAnsi="Arial" w:cs="Arial"/>
          <w:sz w:val="24"/>
          <w:szCs w:val="24"/>
        </w:rPr>
        <w:t xml:space="preserve"> szerinti </w:t>
      </w:r>
      <w:r w:rsidR="00CB345A">
        <w:rPr>
          <w:rFonts w:ascii="Arial" w:hAnsi="Arial" w:cs="Arial"/>
          <w:sz w:val="24"/>
          <w:szCs w:val="24"/>
        </w:rPr>
        <w:t>díjak</w:t>
      </w:r>
      <w:r w:rsidR="00CB345A" w:rsidRPr="00DB1975">
        <w:rPr>
          <w:rFonts w:ascii="Arial" w:hAnsi="Arial" w:cs="Arial"/>
          <w:sz w:val="24"/>
          <w:szCs w:val="24"/>
        </w:rPr>
        <w:t xml:space="preserve">at </w:t>
      </w:r>
      <w:r w:rsidRPr="00DB1975">
        <w:rPr>
          <w:rFonts w:ascii="Arial" w:hAnsi="Arial" w:cs="Arial"/>
          <w:sz w:val="24"/>
          <w:szCs w:val="24"/>
        </w:rPr>
        <w:t>alkalmazza. A Tároltatók a szolgáltatás ellenértékét Euróban fizetik meg a Tároló részére.</w:t>
      </w:r>
      <w:r w:rsidR="000B285F">
        <w:rPr>
          <w:rFonts w:ascii="Arial" w:hAnsi="Arial" w:cs="Arial"/>
          <w:sz w:val="24"/>
          <w:szCs w:val="24"/>
        </w:rPr>
        <w:t xml:space="preserve"> </w:t>
      </w:r>
      <w:r w:rsidR="00376F1B">
        <w:rPr>
          <w:rFonts w:ascii="Arial" w:hAnsi="Arial" w:cs="Arial"/>
          <w:sz w:val="24"/>
          <w:szCs w:val="24"/>
        </w:rPr>
        <w:t xml:space="preserve">Amennyiben Forintról Euróra történő átszámítás szükséges, annak </w:t>
      </w:r>
      <w:r w:rsidRPr="00DB1975">
        <w:rPr>
          <w:rFonts w:ascii="Arial" w:hAnsi="Arial" w:cs="Arial"/>
          <w:sz w:val="24"/>
          <w:szCs w:val="24"/>
        </w:rPr>
        <w:t>részletes szabályait a VII.11.4.1. pont és a Tároltatókkal kötött földgáztárolási szerződések tartalmazzák.</w:t>
      </w:r>
    </w:p>
    <w:p w14:paraId="586A0424" w14:textId="77777777" w:rsidR="00043829" w:rsidRPr="00DB1975" w:rsidRDefault="00043829" w:rsidP="00B86A18">
      <w:pPr>
        <w:autoSpaceDE w:val="0"/>
        <w:autoSpaceDN w:val="0"/>
        <w:adjustRightInd w:val="0"/>
        <w:ind w:left="1418"/>
        <w:jc w:val="both"/>
        <w:rPr>
          <w:rFonts w:ascii="Arial" w:hAnsi="Arial" w:cs="Arial"/>
          <w:sz w:val="24"/>
          <w:szCs w:val="24"/>
        </w:rPr>
      </w:pPr>
    </w:p>
    <w:p w14:paraId="762DD070" w14:textId="3BB9D556" w:rsidR="00043829" w:rsidRPr="00DB1975" w:rsidRDefault="00043829" w:rsidP="00B86A18">
      <w:pPr>
        <w:autoSpaceDE w:val="0"/>
        <w:autoSpaceDN w:val="0"/>
        <w:adjustRightInd w:val="0"/>
        <w:ind w:left="1418"/>
        <w:jc w:val="both"/>
        <w:rPr>
          <w:rFonts w:ascii="Arial" w:hAnsi="Arial" w:cs="Arial"/>
          <w:sz w:val="24"/>
          <w:szCs w:val="24"/>
        </w:rPr>
      </w:pPr>
      <w:r w:rsidRPr="00DB1975">
        <w:rPr>
          <w:rFonts w:ascii="Arial" w:hAnsi="Arial" w:cs="Arial"/>
          <w:sz w:val="24"/>
          <w:szCs w:val="24"/>
        </w:rPr>
        <w:t>A MEKH által kiadott mindenkor hatályos Tarifaszabályozás a</w:t>
      </w:r>
      <w:r w:rsidR="00AB2171">
        <w:rPr>
          <w:rFonts w:ascii="Arial" w:hAnsi="Arial" w:cs="Arial"/>
          <w:sz w:val="24"/>
          <w:szCs w:val="24"/>
        </w:rPr>
        <w:t xml:space="preserve"> VII.3.3.1. pont szerint lekötött kapacitás</w:t>
      </w:r>
      <w:r w:rsidR="00DD3EB2">
        <w:rPr>
          <w:rFonts w:ascii="Arial" w:hAnsi="Arial" w:cs="Arial"/>
          <w:sz w:val="24"/>
          <w:szCs w:val="24"/>
        </w:rPr>
        <w:t xml:space="preserve"> </w:t>
      </w:r>
      <w:r w:rsidRPr="00DB1975">
        <w:rPr>
          <w:rFonts w:ascii="Arial" w:hAnsi="Arial" w:cs="Arial"/>
          <w:sz w:val="24"/>
          <w:szCs w:val="24"/>
        </w:rPr>
        <w:t>kapacitásdíj</w:t>
      </w:r>
      <w:r w:rsidR="00AB2171">
        <w:rPr>
          <w:rFonts w:ascii="Arial" w:hAnsi="Arial" w:cs="Arial"/>
          <w:sz w:val="24"/>
          <w:szCs w:val="24"/>
        </w:rPr>
        <w:t>ának</w:t>
      </w:r>
      <w:r w:rsidRPr="00DB1975">
        <w:rPr>
          <w:rFonts w:ascii="Arial" w:hAnsi="Arial" w:cs="Arial"/>
          <w:sz w:val="24"/>
          <w:szCs w:val="24"/>
        </w:rPr>
        <w:t xml:space="preserve"> meghatározására képletet tartalmaz. A képlet szerinti kapacitásdíj a lekötött Mobilkapacitás, a betárolási kapacitás és a kitárolási kapacitás függvénye.</w:t>
      </w:r>
    </w:p>
    <w:p w14:paraId="56A24016" w14:textId="77777777" w:rsidR="00043829" w:rsidRPr="00DB1975" w:rsidRDefault="00043829" w:rsidP="00B86A18">
      <w:pPr>
        <w:autoSpaceDE w:val="0"/>
        <w:autoSpaceDN w:val="0"/>
        <w:adjustRightInd w:val="0"/>
        <w:ind w:left="1418"/>
        <w:jc w:val="both"/>
        <w:rPr>
          <w:rFonts w:ascii="Arial" w:hAnsi="Arial" w:cs="Arial"/>
          <w:sz w:val="24"/>
          <w:szCs w:val="24"/>
        </w:rPr>
      </w:pPr>
    </w:p>
    <w:p w14:paraId="29817F4F" w14:textId="77777777" w:rsidR="00043829" w:rsidRPr="00DB1975" w:rsidRDefault="00043829" w:rsidP="00B86A18">
      <w:pPr>
        <w:autoSpaceDE w:val="0"/>
        <w:autoSpaceDN w:val="0"/>
        <w:adjustRightInd w:val="0"/>
        <w:ind w:left="1418"/>
        <w:jc w:val="both"/>
        <w:rPr>
          <w:rFonts w:ascii="Arial" w:hAnsi="Arial" w:cs="Arial"/>
          <w:sz w:val="24"/>
          <w:szCs w:val="24"/>
        </w:rPr>
      </w:pPr>
      <w:r w:rsidRPr="00DB1975">
        <w:rPr>
          <w:rFonts w:ascii="Arial" w:hAnsi="Arial" w:cs="Arial"/>
          <w:sz w:val="24"/>
          <w:szCs w:val="24"/>
        </w:rPr>
        <w:t>A Tároló Internetes honlapjáról letölthető a mindenkor hatályos Tarifaszabályozás szerinti képlettel számoló kalkulátor a kapacitásdíj meghatározására, ellenőrzésére.</w:t>
      </w:r>
    </w:p>
    <w:p w14:paraId="67FDC214" w14:textId="77777777" w:rsidR="00043829" w:rsidRPr="00DB1975" w:rsidRDefault="00043829" w:rsidP="00B86A18">
      <w:pPr>
        <w:pStyle w:val="Cmsor4"/>
        <w:tabs>
          <w:tab w:val="clear" w:pos="1134"/>
        </w:tabs>
        <w:ind w:left="1418" w:hanging="1276"/>
        <w:jc w:val="both"/>
        <w:rPr>
          <w:rFonts w:cs="Arial"/>
          <w:szCs w:val="24"/>
        </w:rPr>
      </w:pPr>
      <w:bookmarkStart w:id="1632" w:name="_Toc314043989"/>
      <w:bookmarkStart w:id="1633" w:name="_Toc315352276"/>
      <w:r w:rsidRPr="00DB1975">
        <w:rPr>
          <w:rFonts w:cs="Arial"/>
          <w:szCs w:val="24"/>
        </w:rPr>
        <w:t>Másodlagos kapacitáskereskedelemben vásárolt kapacitás használata esetén alkalmazott díjak</w:t>
      </w:r>
      <w:bookmarkEnd w:id="1632"/>
      <w:bookmarkEnd w:id="1633"/>
    </w:p>
    <w:p w14:paraId="0D0B64F1" w14:textId="77777777" w:rsidR="00043829" w:rsidRPr="00DB1975" w:rsidRDefault="00043829" w:rsidP="00B86A18">
      <w:pPr>
        <w:autoSpaceDE w:val="0"/>
        <w:autoSpaceDN w:val="0"/>
        <w:adjustRightInd w:val="0"/>
        <w:spacing w:after="120"/>
        <w:ind w:left="1418"/>
        <w:jc w:val="both"/>
        <w:rPr>
          <w:rFonts w:ascii="Arial" w:hAnsi="Arial" w:cs="Arial"/>
          <w:sz w:val="24"/>
          <w:szCs w:val="24"/>
        </w:rPr>
      </w:pPr>
      <w:r w:rsidRPr="00DB1975">
        <w:rPr>
          <w:rFonts w:ascii="Arial" w:hAnsi="Arial" w:cs="Arial"/>
          <w:sz w:val="24"/>
          <w:szCs w:val="24"/>
        </w:rPr>
        <w:t>A Tároló a másodlagos kapacitáskereskedelemben vásárolt be-, és kitárolási kapacitásaival történő forgalmazás esetén a mindenkor hatályos Tarifaszabályozás szerinti forgalmi díjakat alkalmazza.</w:t>
      </w:r>
    </w:p>
    <w:p w14:paraId="092C25B4" w14:textId="77777777" w:rsidR="00043829" w:rsidRPr="00DB1975" w:rsidRDefault="00043829" w:rsidP="00B86A18">
      <w:pPr>
        <w:pStyle w:val="Cmsor4"/>
        <w:tabs>
          <w:tab w:val="clear" w:pos="1134"/>
        </w:tabs>
        <w:ind w:left="1418" w:hanging="1276"/>
        <w:jc w:val="both"/>
        <w:rPr>
          <w:rFonts w:cs="Arial"/>
          <w:szCs w:val="24"/>
        </w:rPr>
      </w:pPr>
      <w:r w:rsidRPr="00DB1975">
        <w:rPr>
          <w:rFonts w:cs="Arial"/>
          <w:szCs w:val="24"/>
        </w:rPr>
        <w:t>Másodlagos piaci tranzakcióra jogosító szerződés megkötése</w:t>
      </w:r>
    </w:p>
    <w:p w14:paraId="7DAF2E0C" w14:textId="6B89F085" w:rsidR="00043829" w:rsidRDefault="00043829" w:rsidP="0093662D">
      <w:pPr>
        <w:pStyle w:val="Szvegtrzs"/>
        <w:ind w:left="1418"/>
        <w:rPr>
          <w:rFonts w:cs="Arial"/>
          <w:szCs w:val="24"/>
        </w:rPr>
      </w:pPr>
      <w:r w:rsidRPr="00DB1975">
        <w:rPr>
          <w:rFonts w:cs="Arial"/>
          <w:szCs w:val="24"/>
        </w:rPr>
        <w:t xml:space="preserve">Lekötött kapacitásokat nem tartalmazó, az 5/B. sz. melléklet szerinti szerződés megkötéséhez a Tároló számára </w:t>
      </w:r>
      <w:ins w:id="1634" w:author="Tároló" w:date="2025-08-29T16:20:00Z" w16du:dateUtc="2025-08-29T14:20:00Z">
        <w:r w:rsidR="00E37DA4">
          <w:rPr>
            <w:rFonts w:cs="Arial"/>
            <w:szCs w:val="24"/>
          </w:rPr>
          <w:t xml:space="preserve">fix </w:t>
        </w:r>
      </w:ins>
      <w:r w:rsidRPr="00DB1975">
        <w:rPr>
          <w:rFonts w:cs="Arial"/>
          <w:szCs w:val="24"/>
        </w:rPr>
        <w:t>2.000 EUR+ÁFA</w:t>
      </w:r>
      <w:ins w:id="1635" w:author="Tároló" w:date="2025-08-29T16:20:00Z" w16du:dateUtc="2025-08-29T14:20:00Z">
        <w:r w:rsidRPr="00DB1975">
          <w:rPr>
            <w:rFonts w:cs="Arial"/>
            <w:szCs w:val="24"/>
          </w:rPr>
          <w:t xml:space="preserve"> </w:t>
        </w:r>
        <w:r w:rsidR="00E37DA4">
          <w:rPr>
            <w:rFonts w:cs="Arial"/>
            <w:szCs w:val="24"/>
          </w:rPr>
          <w:t>összegű</w:t>
        </w:r>
      </w:ins>
      <w:r w:rsidR="00E37DA4">
        <w:rPr>
          <w:rFonts w:cs="Arial"/>
          <w:szCs w:val="24"/>
        </w:rPr>
        <w:t xml:space="preserve"> </w:t>
      </w:r>
      <w:r w:rsidRPr="00DB1975">
        <w:rPr>
          <w:rFonts w:cs="Arial"/>
          <w:szCs w:val="24"/>
        </w:rPr>
        <w:t>regisztrációs díjat kell fizetni.</w:t>
      </w:r>
    </w:p>
    <w:p w14:paraId="3BECCF8C" w14:textId="77777777" w:rsidR="0093662D" w:rsidRPr="00DB1975" w:rsidRDefault="0093662D" w:rsidP="00B86A18">
      <w:pPr>
        <w:pStyle w:val="Szvegtrzs"/>
        <w:ind w:left="1418"/>
        <w:rPr>
          <w:rFonts w:cs="Arial"/>
          <w:szCs w:val="24"/>
        </w:rPr>
      </w:pPr>
    </w:p>
    <w:p w14:paraId="44868363" w14:textId="77777777" w:rsidR="00043829" w:rsidRPr="00DB1975" w:rsidRDefault="00043829" w:rsidP="001C41BB">
      <w:pPr>
        <w:pStyle w:val="Cmsor3"/>
      </w:pPr>
      <w:bookmarkStart w:id="1636" w:name="_Toc531773399"/>
      <w:bookmarkStart w:id="1637" w:name="_Toc531773400"/>
      <w:bookmarkStart w:id="1638" w:name="_Toc531773401"/>
      <w:bookmarkStart w:id="1639" w:name="_Toc531773402"/>
      <w:bookmarkStart w:id="1640" w:name="_Toc531773403"/>
      <w:bookmarkStart w:id="1641" w:name="_Toc531773404"/>
      <w:bookmarkStart w:id="1642" w:name="_Toc531773405"/>
      <w:bookmarkStart w:id="1643" w:name="_Toc531773406"/>
      <w:bookmarkStart w:id="1644" w:name="_Toc531773407"/>
      <w:bookmarkStart w:id="1645" w:name="_Toc531773408"/>
      <w:bookmarkStart w:id="1646" w:name="_Toc531773409"/>
      <w:bookmarkStart w:id="1647" w:name="_Toc531773410"/>
      <w:bookmarkStart w:id="1648" w:name="_Toc531773411"/>
      <w:bookmarkStart w:id="1649" w:name="_Toc531773412"/>
      <w:bookmarkStart w:id="1650" w:name="_Toc531773413"/>
      <w:bookmarkStart w:id="1651" w:name="_Toc531773414"/>
      <w:bookmarkStart w:id="1652" w:name="_Toc531773415"/>
      <w:bookmarkStart w:id="1653" w:name="_Toc531773416"/>
      <w:bookmarkStart w:id="1654" w:name="_Toc531773417"/>
      <w:bookmarkStart w:id="1655" w:name="_Toc531773418"/>
      <w:bookmarkStart w:id="1656" w:name="_Toc531773419"/>
      <w:bookmarkStart w:id="1657" w:name="_Toc531773420"/>
      <w:bookmarkStart w:id="1658" w:name="_Toc531773421"/>
      <w:bookmarkStart w:id="1659" w:name="_Toc531773422"/>
      <w:bookmarkStart w:id="1660" w:name="_Toc531773423"/>
      <w:bookmarkStart w:id="1661" w:name="_Toc531773424"/>
      <w:bookmarkStart w:id="1662" w:name="_Toc531773425"/>
      <w:bookmarkStart w:id="1663" w:name="_Toc531773426"/>
      <w:bookmarkStart w:id="1664" w:name="_Toc531773427"/>
      <w:bookmarkStart w:id="1665" w:name="_Toc531773428"/>
      <w:bookmarkStart w:id="1666" w:name="_Toc531773429"/>
      <w:bookmarkStart w:id="1667" w:name="_Toc531773430"/>
      <w:bookmarkStart w:id="1668" w:name="_Toc531773431"/>
      <w:bookmarkStart w:id="1669" w:name="_Toc531773432"/>
      <w:bookmarkStart w:id="1670" w:name="_Toc531773433"/>
      <w:bookmarkStart w:id="1671" w:name="_Toc531773434"/>
      <w:bookmarkStart w:id="1672" w:name="_Toc527462554"/>
      <w:bookmarkStart w:id="1673" w:name="_Toc527462555"/>
      <w:bookmarkStart w:id="1674" w:name="_Toc527462556"/>
      <w:bookmarkStart w:id="1675" w:name="_Toc527462557"/>
      <w:bookmarkStart w:id="1676" w:name="_Toc527462558"/>
      <w:bookmarkStart w:id="1677" w:name="_Toc527462559"/>
      <w:bookmarkStart w:id="1678" w:name="_Toc527462560"/>
      <w:bookmarkStart w:id="1679" w:name="_Toc527462561"/>
      <w:bookmarkStart w:id="1680" w:name="_Toc527462562"/>
      <w:bookmarkStart w:id="1681" w:name="_Toc527462563"/>
      <w:bookmarkStart w:id="1682" w:name="_Toc527462564"/>
      <w:bookmarkStart w:id="1683" w:name="_Toc527462565"/>
      <w:bookmarkStart w:id="1684" w:name="_Toc527462566"/>
      <w:bookmarkStart w:id="1685" w:name="_Toc527462567"/>
      <w:bookmarkStart w:id="1686" w:name="_Toc527462568"/>
      <w:bookmarkStart w:id="1687" w:name="_Toc527462569"/>
      <w:bookmarkStart w:id="1688" w:name="_Toc527462570"/>
      <w:bookmarkStart w:id="1689" w:name="_Toc527462571"/>
      <w:bookmarkStart w:id="1690" w:name="_Toc527462572"/>
      <w:bookmarkStart w:id="1691" w:name="_Toc527462573"/>
      <w:bookmarkStart w:id="1692" w:name="_Toc527462574"/>
      <w:bookmarkStart w:id="1693" w:name="_Toc527462575"/>
      <w:bookmarkStart w:id="1694" w:name="_Toc527462576"/>
      <w:bookmarkStart w:id="1695" w:name="_Toc527462577"/>
      <w:bookmarkStart w:id="1696" w:name="_Toc527462578"/>
      <w:bookmarkStart w:id="1697" w:name="_Toc527462579"/>
      <w:bookmarkStart w:id="1698" w:name="_Toc527462580"/>
      <w:bookmarkStart w:id="1699" w:name="_Toc527462581"/>
      <w:bookmarkStart w:id="1700" w:name="_Toc527462582"/>
      <w:bookmarkStart w:id="1701" w:name="_Toc527462583"/>
      <w:bookmarkStart w:id="1702" w:name="_Toc527462584"/>
      <w:bookmarkStart w:id="1703" w:name="_Toc527462585"/>
      <w:bookmarkStart w:id="1704" w:name="_Toc527462586"/>
      <w:bookmarkStart w:id="1705" w:name="_Toc527462587"/>
      <w:bookmarkStart w:id="1706" w:name="_Toc527462588"/>
      <w:bookmarkStart w:id="1707" w:name="_Toc527462589"/>
      <w:bookmarkStart w:id="1708" w:name="_Toc527125280"/>
      <w:bookmarkStart w:id="1709" w:name="_Toc527127759"/>
      <w:bookmarkStart w:id="1710" w:name="_Toc527125281"/>
      <w:bookmarkStart w:id="1711" w:name="_Toc527127760"/>
      <w:bookmarkStart w:id="1712" w:name="_Toc483229409"/>
      <w:bookmarkStart w:id="1713" w:name="_Toc53058593"/>
      <w:bookmarkStart w:id="1714" w:name="_Toc143171249"/>
      <w:bookmarkStart w:id="1715" w:name="_Toc206426105"/>
      <w:bookmarkStart w:id="1716" w:name="_Toc152066596"/>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r w:rsidRPr="00DB1975">
        <w:t xml:space="preserve">A hatósági árhoz képest alkalmazott </w:t>
      </w:r>
      <w:proofErr w:type="spellStart"/>
      <w:r w:rsidRPr="00DB1975">
        <w:t>árengedményezés</w:t>
      </w:r>
      <w:proofErr w:type="spellEnd"/>
      <w:r w:rsidRPr="00DB1975">
        <w:t xml:space="preserve"> szabályai az ÜKSZ szerinti kapacitás lekötés esetén</w:t>
      </w:r>
      <w:bookmarkEnd w:id="1713"/>
      <w:bookmarkEnd w:id="1714"/>
      <w:bookmarkEnd w:id="1715"/>
      <w:bookmarkEnd w:id="1716"/>
    </w:p>
    <w:p w14:paraId="776B3EB5" w14:textId="45E0717A" w:rsidR="00043829" w:rsidRDefault="00043829" w:rsidP="00F44A4F">
      <w:pPr>
        <w:autoSpaceDE w:val="0"/>
        <w:autoSpaceDN w:val="0"/>
        <w:adjustRightInd w:val="0"/>
        <w:spacing w:after="120"/>
        <w:ind w:left="1134"/>
        <w:jc w:val="both"/>
        <w:rPr>
          <w:rFonts w:ascii="Arial" w:hAnsi="Arial" w:cs="Arial"/>
          <w:sz w:val="24"/>
          <w:szCs w:val="24"/>
        </w:rPr>
      </w:pPr>
      <w:r w:rsidRPr="00DB1975">
        <w:rPr>
          <w:rFonts w:ascii="Arial" w:hAnsi="Arial" w:cs="Arial"/>
          <w:sz w:val="24"/>
          <w:szCs w:val="24"/>
        </w:rPr>
        <w:t>Amennyiben a Tároló valamely Tároltató részére a hatósági árhoz képest árengedményt biztosít, úgy ugyanazon szolgáltatás tekintetében a többi Tároltató részére is azonos kedvezményt köteles érvényesíteni. A kedvezményt a Tároló az Internetes honlapján publikálja.</w:t>
      </w:r>
    </w:p>
    <w:p w14:paraId="1080FF68" w14:textId="77777777" w:rsidR="00F44A4F" w:rsidRPr="00DB1975" w:rsidRDefault="00F44A4F" w:rsidP="00B86A18">
      <w:pPr>
        <w:autoSpaceDE w:val="0"/>
        <w:autoSpaceDN w:val="0"/>
        <w:adjustRightInd w:val="0"/>
        <w:spacing w:after="120"/>
        <w:ind w:left="1134"/>
        <w:jc w:val="both"/>
        <w:rPr>
          <w:rFonts w:ascii="Arial" w:hAnsi="Arial" w:cs="Arial"/>
          <w:sz w:val="24"/>
          <w:szCs w:val="24"/>
        </w:rPr>
      </w:pPr>
    </w:p>
    <w:p w14:paraId="6851AC79" w14:textId="77777777" w:rsidR="00043829" w:rsidRPr="00DB1975" w:rsidRDefault="00043829" w:rsidP="001C41BB">
      <w:pPr>
        <w:pStyle w:val="Cmsor3"/>
      </w:pPr>
      <w:bookmarkStart w:id="1717" w:name="_Toc53058594"/>
      <w:bookmarkStart w:id="1718" w:name="_Toc143171250"/>
      <w:bookmarkStart w:id="1719" w:name="_Toc206426106"/>
      <w:bookmarkStart w:id="1720" w:name="_Toc152066597"/>
      <w:r w:rsidRPr="00DB1975">
        <w:t>A mérés és az elszámolás során alkalmazott számítások részletezése</w:t>
      </w:r>
      <w:bookmarkEnd w:id="1717"/>
      <w:bookmarkEnd w:id="1718"/>
      <w:bookmarkEnd w:id="1719"/>
      <w:bookmarkEnd w:id="1720"/>
    </w:p>
    <w:p w14:paraId="20528E94" w14:textId="77777777" w:rsidR="00043829" w:rsidRPr="00DB1975" w:rsidRDefault="00043829" w:rsidP="00B86A18">
      <w:pPr>
        <w:pStyle w:val="Cmsor4"/>
        <w:tabs>
          <w:tab w:val="clear" w:pos="1134"/>
        </w:tabs>
        <w:ind w:left="1418" w:hanging="1276"/>
        <w:jc w:val="both"/>
        <w:rPr>
          <w:rFonts w:cs="Arial"/>
          <w:szCs w:val="24"/>
        </w:rPr>
      </w:pPr>
      <w:r w:rsidRPr="00DB1975">
        <w:rPr>
          <w:rFonts w:cs="Arial"/>
          <w:szCs w:val="24"/>
        </w:rPr>
        <w:t>A mérés során alkalmazott számítások részletezése</w:t>
      </w:r>
    </w:p>
    <w:p w14:paraId="1A347778" w14:textId="77777777" w:rsidR="00043829" w:rsidRPr="00DB1975" w:rsidRDefault="00043829" w:rsidP="00B86A18">
      <w:pPr>
        <w:autoSpaceDE w:val="0"/>
        <w:autoSpaceDN w:val="0"/>
        <w:adjustRightInd w:val="0"/>
        <w:spacing w:after="120"/>
        <w:ind w:left="1418"/>
        <w:jc w:val="both"/>
        <w:rPr>
          <w:rFonts w:ascii="Arial" w:hAnsi="Arial" w:cs="Arial"/>
          <w:sz w:val="24"/>
          <w:szCs w:val="24"/>
        </w:rPr>
      </w:pPr>
      <w:r w:rsidRPr="00DB1975">
        <w:rPr>
          <w:rFonts w:ascii="Arial" w:hAnsi="Arial" w:cs="Arial"/>
          <w:sz w:val="24"/>
          <w:szCs w:val="24"/>
        </w:rPr>
        <w:t>A Tároló, illetve a Kapcsolódó rendszerüzemeltető a mérések során az MSZ ISO 6976 sz. szabvány és a Szabályok szerinti összefüggéseket alkalmazza.</w:t>
      </w:r>
    </w:p>
    <w:p w14:paraId="69D7F6CE" w14:textId="77777777" w:rsidR="00043829" w:rsidRPr="00DB1975" w:rsidRDefault="00043829" w:rsidP="00B86A18">
      <w:pPr>
        <w:pStyle w:val="Cmsor4"/>
        <w:tabs>
          <w:tab w:val="clear" w:pos="1134"/>
        </w:tabs>
        <w:ind w:left="1418" w:hanging="1276"/>
        <w:jc w:val="both"/>
        <w:rPr>
          <w:rFonts w:cs="Arial"/>
          <w:szCs w:val="24"/>
        </w:rPr>
      </w:pPr>
      <w:r w:rsidRPr="00DB1975">
        <w:rPr>
          <w:rFonts w:cs="Arial"/>
          <w:szCs w:val="24"/>
        </w:rPr>
        <w:lastRenderedPageBreak/>
        <w:t>Az elszámolás során alkalmazott számítások részletezése</w:t>
      </w:r>
    </w:p>
    <w:p w14:paraId="1D24303A" w14:textId="77777777" w:rsidR="00043829" w:rsidRPr="00DB1975" w:rsidRDefault="00043829" w:rsidP="00B86A18">
      <w:pPr>
        <w:autoSpaceDE w:val="0"/>
        <w:autoSpaceDN w:val="0"/>
        <w:adjustRightInd w:val="0"/>
        <w:spacing w:after="120"/>
        <w:ind w:left="1418"/>
        <w:jc w:val="both"/>
        <w:rPr>
          <w:rFonts w:ascii="Arial" w:hAnsi="Arial" w:cs="Arial"/>
          <w:sz w:val="24"/>
          <w:szCs w:val="24"/>
        </w:rPr>
      </w:pPr>
      <w:r w:rsidRPr="00DB1975">
        <w:rPr>
          <w:rFonts w:ascii="Arial" w:hAnsi="Arial" w:cs="Arial"/>
          <w:sz w:val="24"/>
          <w:szCs w:val="24"/>
        </w:rPr>
        <w:t>A Tároló a Tároltató földgáztárolási szerződése szerinti Kapacitásdíj és a Tároltató által lekötött Mobilkapacitás szorzataként számítja ki az éves kapacitáslekötési díjat, amelyet a Tároltató 12 havi egyenlő részletben fizet meg a Tároló számára.</w:t>
      </w:r>
    </w:p>
    <w:p w14:paraId="105AF06C" w14:textId="77777777" w:rsidR="00043829" w:rsidRPr="00DB1975" w:rsidRDefault="00043829" w:rsidP="00B86A18">
      <w:pPr>
        <w:autoSpaceDE w:val="0"/>
        <w:autoSpaceDN w:val="0"/>
        <w:adjustRightInd w:val="0"/>
        <w:spacing w:after="120"/>
        <w:ind w:left="1418"/>
        <w:jc w:val="both"/>
        <w:rPr>
          <w:rFonts w:ascii="Arial" w:hAnsi="Arial" w:cs="Arial"/>
          <w:sz w:val="24"/>
          <w:szCs w:val="24"/>
        </w:rPr>
      </w:pPr>
      <w:r w:rsidRPr="00DB1975">
        <w:rPr>
          <w:rFonts w:ascii="Arial" w:hAnsi="Arial" w:cs="Arial"/>
          <w:sz w:val="24"/>
          <w:szCs w:val="24"/>
        </w:rPr>
        <w:t>A Tároló a Tároltató földgáztárolási szerződése szerinti Betárolási díj és a Tároltató számára a tárgyhónapban betárolt földgázmennyiség szorzataként számítja ki a Tároltató által fizetendő havi betárolási díjat.</w:t>
      </w:r>
    </w:p>
    <w:p w14:paraId="0BC6206D" w14:textId="77777777" w:rsidR="00043829" w:rsidRPr="00DB1975" w:rsidRDefault="00043829" w:rsidP="00B86A18">
      <w:pPr>
        <w:autoSpaceDE w:val="0"/>
        <w:autoSpaceDN w:val="0"/>
        <w:adjustRightInd w:val="0"/>
        <w:spacing w:after="120"/>
        <w:ind w:left="1418"/>
        <w:jc w:val="both"/>
        <w:rPr>
          <w:rFonts w:ascii="Arial" w:hAnsi="Arial" w:cs="Arial"/>
          <w:sz w:val="24"/>
          <w:szCs w:val="24"/>
        </w:rPr>
      </w:pPr>
      <w:r w:rsidRPr="00DB1975">
        <w:rPr>
          <w:rFonts w:ascii="Arial" w:hAnsi="Arial" w:cs="Arial"/>
          <w:sz w:val="24"/>
          <w:szCs w:val="24"/>
        </w:rPr>
        <w:t>A Tároló a Tároltató földgáztárolási szerződése szerinti Kitárolási díj és a Tároltató számára a tárgyhónapban kitárolt földgázmennyiség szorzataként számítja ki a Tároltató által fizetendő havi kitárolási díjat.</w:t>
      </w:r>
    </w:p>
    <w:p w14:paraId="4AD6AA1F" w14:textId="77777777" w:rsidR="00043829" w:rsidRDefault="00043829" w:rsidP="00B86A18">
      <w:pPr>
        <w:pStyle w:val="Szvegtrzs"/>
        <w:spacing w:before="120" w:after="120"/>
        <w:ind w:left="1418"/>
        <w:rPr>
          <w:rFonts w:cs="Arial"/>
          <w:szCs w:val="24"/>
        </w:rPr>
      </w:pPr>
      <w:r w:rsidRPr="00DB1975">
        <w:rPr>
          <w:rFonts w:cs="Arial"/>
          <w:szCs w:val="24"/>
        </w:rPr>
        <w:t>A Tároló minden, a Tároltató által EUR-ban fizetendő összeget két tizedes jegyre kerekít.</w:t>
      </w:r>
    </w:p>
    <w:p w14:paraId="26FA21ED" w14:textId="77777777" w:rsidR="00284DCC" w:rsidRPr="00DB1975" w:rsidRDefault="00284DCC" w:rsidP="004B73E5">
      <w:pPr>
        <w:pStyle w:val="Szvegtrzs"/>
        <w:spacing w:before="120" w:after="120"/>
        <w:ind w:left="1418"/>
        <w:rPr>
          <w:rFonts w:cs="Arial"/>
          <w:szCs w:val="24"/>
        </w:rPr>
      </w:pPr>
    </w:p>
    <w:p w14:paraId="28494DC4" w14:textId="77777777" w:rsidR="00043829" w:rsidRPr="00DB1975" w:rsidRDefault="00043829" w:rsidP="001C41BB">
      <w:pPr>
        <w:pStyle w:val="Cmsor3"/>
      </w:pPr>
      <w:bookmarkStart w:id="1721" w:name="_Toc53058595"/>
      <w:bookmarkStart w:id="1722" w:name="_Toc143171251"/>
      <w:bookmarkStart w:id="1723" w:name="_Toc206426107"/>
      <w:bookmarkStart w:id="1724" w:name="_Toc152066598"/>
      <w:r w:rsidRPr="00DB1975">
        <w:t>Számlázás és a számlakifogások intézésének rendje</w:t>
      </w:r>
      <w:bookmarkEnd w:id="1721"/>
      <w:bookmarkEnd w:id="1722"/>
      <w:bookmarkEnd w:id="1723"/>
      <w:bookmarkEnd w:id="1724"/>
    </w:p>
    <w:p w14:paraId="1F391E43" w14:textId="77777777" w:rsidR="00043829" w:rsidRPr="00DB1975" w:rsidRDefault="00043829" w:rsidP="00B86A18">
      <w:pPr>
        <w:pStyle w:val="Cmsor4"/>
        <w:tabs>
          <w:tab w:val="clear" w:pos="1134"/>
        </w:tabs>
        <w:ind w:left="1418" w:hanging="1276"/>
        <w:jc w:val="both"/>
        <w:rPr>
          <w:rFonts w:cs="Arial"/>
          <w:szCs w:val="24"/>
        </w:rPr>
      </w:pPr>
      <w:r w:rsidRPr="00DB1975">
        <w:rPr>
          <w:rFonts w:cs="Arial"/>
          <w:szCs w:val="24"/>
        </w:rPr>
        <w:t>Számlázás</w:t>
      </w:r>
    </w:p>
    <w:p w14:paraId="6D4AC3CF" w14:textId="77777777" w:rsidR="00043829" w:rsidRPr="00DB1975" w:rsidRDefault="00043829" w:rsidP="00B86A18">
      <w:pPr>
        <w:pStyle w:val="Szvegtrzs"/>
        <w:spacing w:before="120" w:after="120"/>
        <w:ind w:left="1418"/>
        <w:rPr>
          <w:rFonts w:cs="Arial"/>
          <w:szCs w:val="24"/>
        </w:rPr>
      </w:pPr>
      <w:r w:rsidRPr="00DB1975">
        <w:rPr>
          <w:rFonts w:cs="Arial"/>
          <w:szCs w:val="24"/>
        </w:rPr>
        <w:t>A Tároló minden szerződés alapján fizetendő díjat EUR-ban számláz, amelyet az érintett Tároltató EUR-ban köteles banki átutalással kiegyenlíteni.</w:t>
      </w:r>
    </w:p>
    <w:p w14:paraId="6846C360" w14:textId="77777777" w:rsidR="00043829" w:rsidRPr="00DB1975" w:rsidRDefault="00043829" w:rsidP="00B86A18">
      <w:pPr>
        <w:pStyle w:val="Szvegtrzs"/>
        <w:spacing w:before="120" w:after="120"/>
        <w:ind w:left="1418"/>
        <w:rPr>
          <w:rFonts w:cs="Arial"/>
          <w:bCs/>
          <w:szCs w:val="24"/>
        </w:rPr>
      </w:pPr>
      <w:r w:rsidRPr="00DB1975">
        <w:rPr>
          <w:rFonts w:cs="Arial"/>
          <w:szCs w:val="24"/>
        </w:rPr>
        <w:t>A Tároló a számlakiállítást megelőző napra, a Magyar Nemzeti Bank által publikált árfolyamon váltja át a forintban megállapított díjakat EUR-ra.</w:t>
      </w:r>
    </w:p>
    <w:p w14:paraId="7DC2185B" w14:textId="42373689" w:rsidR="00043829" w:rsidRPr="00DB1975" w:rsidRDefault="00043829" w:rsidP="00B86A18">
      <w:pPr>
        <w:pStyle w:val="Szvegtrzs"/>
        <w:spacing w:before="120" w:after="120"/>
        <w:ind w:left="1418"/>
        <w:rPr>
          <w:rFonts w:cs="Arial"/>
          <w:szCs w:val="24"/>
        </w:rPr>
      </w:pPr>
      <w:r w:rsidRPr="00DB1975">
        <w:rPr>
          <w:rFonts w:cs="Arial"/>
          <w:bCs/>
          <w:szCs w:val="24"/>
        </w:rPr>
        <w:t xml:space="preserve">A Tároló a számlákon köteles forintban is feltüntetni a fizetendő általános forgalmi adó összegét az </w:t>
      </w:r>
      <w:del w:id="1725" w:author="Tároló" w:date="2025-08-29T16:20:00Z" w16du:dateUtc="2025-08-29T14:20:00Z">
        <w:r w:rsidRPr="00DB1975">
          <w:rPr>
            <w:rFonts w:cs="Arial"/>
            <w:bCs/>
            <w:szCs w:val="24"/>
          </w:rPr>
          <w:delText>ÁFA törvény 172.</w:delText>
        </w:r>
      </w:del>
      <w:ins w:id="1726" w:author="Tároló" w:date="2025-08-29T16:20:00Z" w16du:dateUtc="2025-08-29T14:20:00Z">
        <w:r w:rsidR="001E0875" w:rsidRPr="001E0875">
          <w:rPr>
            <w:rFonts w:cs="Arial"/>
            <w:bCs/>
            <w:szCs w:val="24"/>
          </w:rPr>
          <w:t xml:space="preserve">általános forgalmi adóról </w:t>
        </w:r>
        <w:r w:rsidR="001E0875">
          <w:rPr>
            <w:rFonts w:cs="Arial"/>
            <w:bCs/>
            <w:szCs w:val="24"/>
          </w:rPr>
          <w:t xml:space="preserve">szóló </w:t>
        </w:r>
        <w:r w:rsidR="001E0875" w:rsidRPr="001E0875">
          <w:rPr>
            <w:rFonts w:cs="Arial"/>
            <w:bCs/>
            <w:szCs w:val="24"/>
          </w:rPr>
          <w:t xml:space="preserve">2007. évi CXXVII. törvényaz </w:t>
        </w:r>
        <w:r w:rsidRPr="00DB1975">
          <w:rPr>
            <w:rFonts w:cs="Arial"/>
            <w:bCs/>
            <w:szCs w:val="24"/>
          </w:rPr>
          <w:t>172.</w:t>
        </w:r>
      </w:ins>
      <w:r w:rsidRPr="00DB1975">
        <w:rPr>
          <w:rFonts w:cs="Arial"/>
          <w:bCs/>
          <w:szCs w:val="24"/>
        </w:rPr>
        <w:t xml:space="preserve"> § alapján, a 80. § szerint meghatározott árfolyam alkalmazásával.</w:t>
      </w:r>
    </w:p>
    <w:p w14:paraId="1A2D5D23" w14:textId="77777777" w:rsidR="00043829" w:rsidRPr="00DB1975" w:rsidRDefault="00043829" w:rsidP="00B86A18">
      <w:pPr>
        <w:pStyle w:val="Szvegtrzs"/>
        <w:spacing w:before="120" w:after="120"/>
        <w:ind w:left="1418"/>
        <w:rPr>
          <w:rFonts w:cs="Arial"/>
          <w:szCs w:val="24"/>
        </w:rPr>
      </w:pPr>
      <w:r w:rsidRPr="00DB1975">
        <w:rPr>
          <w:rFonts w:cs="Arial"/>
          <w:szCs w:val="24"/>
        </w:rPr>
        <w:t>A számlakibocsátás határidejét a földgáztárolási szerződés tartalmazza.</w:t>
      </w:r>
    </w:p>
    <w:p w14:paraId="595AC7C7" w14:textId="77777777" w:rsidR="00043829" w:rsidRPr="00DB1975" w:rsidRDefault="00043829" w:rsidP="00B86A18">
      <w:pPr>
        <w:pStyle w:val="Szvegtrzs"/>
        <w:spacing w:before="120" w:after="120"/>
        <w:ind w:left="1418"/>
        <w:rPr>
          <w:rFonts w:cs="Arial"/>
          <w:szCs w:val="24"/>
        </w:rPr>
      </w:pPr>
      <w:r w:rsidRPr="00DB1975">
        <w:rPr>
          <w:rFonts w:cs="Arial"/>
          <w:szCs w:val="24"/>
        </w:rPr>
        <w:t>A kibocsátott számláknak kötelezően tartalmaznia kell a szerződés számát. A Tároló valamely Tároltató nevére kiállított számlát a számlakibocsátás napján köteles ugyanazon Tároltatónak e-mailen megküldeni és 5 napon belül az eredeti példányt a Tároltató számlapostázási címére elküldeni. Amennyiben a Tároló ezt nem teljesíti, az kizárja a Tároltató késedelmes fizetését.</w:t>
      </w:r>
    </w:p>
    <w:p w14:paraId="0AAF02C0" w14:textId="77777777" w:rsidR="00043829" w:rsidRPr="00DB1975" w:rsidRDefault="00043829" w:rsidP="00B86A18">
      <w:pPr>
        <w:pStyle w:val="Szvegtrzs"/>
        <w:spacing w:before="120" w:after="120"/>
        <w:ind w:left="1418"/>
        <w:rPr>
          <w:rFonts w:cs="Arial"/>
          <w:szCs w:val="24"/>
        </w:rPr>
      </w:pPr>
      <w:r w:rsidRPr="00DB1975">
        <w:rPr>
          <w:rFonts w:cs="Arial"/>
          <w:szCs w:val="24"/>
        </w:rPr>
        <w:t>A Tároltató a mindenkor hatályos jogszabályi előírásoknak megfelelő számla ellenértékét a számla kibocsátásától számított 15 naptári napon belül, átutalással egyenlíti ki. Amennyiben a fizetési határidő napja munkaszüneti napra esik, abban az esetben a fizetési határidő a munkaszüneti napot követő első munkanap. A fizetés akkor számít teljesítettnek, amikor a kiszámlázott összeg a Tároló bankszámláján jóváírásra kerül.</w:t>
      </w:r>
    </w:p>
    <w:p w14:paraId="770930FA" w14:textId="77777777" w:rsidR="00043829" w:rsidRPr="00DB1975" w:rsidRDefault="00043829" w:rsidP="00B86A18">
      <w:pPr>
        <w:ind w:left="1418" w:right="8"/>
        <w:jc w:val="both"/>
        <w:rPr>
          <w:rFonts w:ascii="Arial" w:hAnsi="Arial" w:cs="Arial"/>
          <w:sz w:val="24"/>
          <w:szCs w:val="24"/>
        </w:rPr>
      </w:pPr>
      <w:r w:rsidRPr="00DB1975">
        <w:rPr>
          <w:rFonts w:ascii="Arial" w:hAnsi="Arial" w:cs="Arial"/>
          <w:sz w:val="24"/>
          <w:szCs w:val="24"/>
        </w:rPr>
        <w:t xml:space="preserve">A számla esedékességével, illetőleg a számla benyújtásának teljesítettségével kapcsolatos jogvitákban, valamint a fizetési </w:t>
      </w:r>
      <w:r w:rsidRPr="00DB1975">
        <w:rPr>
          <w:rFonts w:ascii="Arial" w:hAnsi="Arial" w:cs="Arial"/>
          <w:sz w:val="24"/>
          <w:szCs w:val="24"/>
        </w:rPr>
        <w:lastRenderedPageBreak/>
        <w:t xml:space="preserve">kötelezettség késedelmes teljesítése tekintetében a Ptk. szabályai az irányadók. </w:t>
      </w:r>
    </w:p>
    <w:p w14:paraId="36A8CD9F" w14:textId="77777777" w:rsidR="00043829" w:rsidRPr="00DB1975" w:rsidRDefault="00043829" w:rsidP="00B86A18">
      <w:pPr>
        <w:pStyle w:val="Cmsor4"/>
        <w:tabs>
          <w:tab w:val="clear" w:pos="1134"/>
        </w:tabs>
        <w:ind w:left="1418" w:hanging="1276"/>
        <w:jc w:val="both"/>
        <w:rPr>
          <w:rFonts w:cs="Arial"/>
          <w:szCs w:val="24"/>
        </w:rPr>
      </w:pPr>
      <w:r w:rsidRPr="00DB1975">
        <w:rPr>
          <w:rFonts w:cs="Arial"/>
          <w:szCs w:val="24"/>
        </w:rPr>
        <w:t>A számlakifogások intézésének rendje</w:t>
      </w:r>
    </w:p>
    <w:p w14:paraId="04E52EB2" w14:textId="77777777" w:rsidR="00043829" w:rsidRPr="00DB1975" w:rsidRDefault="00043829" w:rsidP="00B86A18">
      <w:pPr>
        <w:autoSpaceDE w:val="0"/>
        <w:autoSpaceDN w:val="0"/>
        <w:adjustRightInd w:val="0"/>
        <w:spacing w:after="120"/>
        <w:ind w:left="1418"/>
        <w:jc w:val="both"/>
        <w:rPr>
          <w:rFonts w:ascii="Arial" w:hAnsi="Arial" w:cs="Arial"/>
          <w:sz w:val="24"/>
          <w:szCs w:val="24"/>
        </w:rPr>
      </w:pPr>
      <w:r w:rsidRPr="00DB1975">
        <w:rPr>
          <w:rFonts w:ascii="Arial" w:hAnsi="Arial" w:cs="Arial"/>
          <w:sz w:val="24"/>
          <w:szCs w:val="24"/>
        </w:rPr>
        <w:t>A Tároló a számla kiállításakor a vonatkozó jogszabályi előírásoknak megfelelően köteles eljárni.</w:t>
      </w:r>
    </w:p>
    <w:p w14:paraId="673D25A6" w14:textId="77777777" w:rsidR="00043829" w:rsidRPr="00DB1975" w:rsidRDefault="00043829" w:rsidP="00B86A18">
      <w:pPr>
        <w:ind w:left="1418" w:right="8"/>
        <w:jc w:val="both"/>
        <w:rPr>
          <w:rFonts w:ascii="Arial" w:hAnsi="Arial" w:cs="Arial"/>
          <w:sz w:val="24"/>
          <w:szCs w:val="24"/>
        </w:rPr>
      </w:pPr>
    </w:p>
    <w:p w14:paraId="2FDA39FB" w14:textId="77777777" w:rsidR="00043829" w:rsidRPr="00DB1975" w:rsidRDefault="00043829" w:rsidP="00B86A18">
      <w:pPr>
        <w:ind w:left="1418" w:right="8"/>
        <w:jc w:val="both"/>
        <w:rPr>
          <w:rFonts w:ascii="Arial" w:hAnsi="Arial" w:cs="Arial"/>
          <w:sz w:val="24"/>
          <w:szCs w:val="24"/>
        </w:rPr>
      </w:pPr>
      <w:r w:rsidRPr="00DB1975">
        <w:rPr>
          <w:rFonts w:ascii="Arial" w:hAnsi="Arial" w:cs="Arial"/>
          <w:sz w:val="24"/>
          <w:szCs w:val="24"/>
        </w:rPr>
        <w:t>Bármely Tároltató írásban reklamációt, kifogást jelenthet be a Tároló számlázásával kapcsolatban, a kifogásolt számla kézhezvételét követő 5 munkanapon belül. A kifogásnak tartalmaznia kell a vitatott adatot, összeget, és a vita alapját. A számla kifogásolása esetén a számlát fogadó Tároltató a számlán szereplő összeget jogfenntartással köteles megfizetni.</w:t>
      </w:r>
    </w:p>
    <w:p w14:paraId="61EF2281" w14:textId="77777777" w:rsidR="00043829" w:rsidRPr="00DB1975" w:rsidRDefault="00043829" w:rsidP="00B86A18">
      <w:pPr>
        <w:ind w:left="1418" w:right="8"/>
        <w:jc w:val="both"/>
        <w:rPr>
          <w:rFonts w:ascii="Arial" w:hAnsi="Arial" w:cs="Arial"/>
          <w:sz w:val="24"/>
          <w:szCs w:val="24"/>
        </w:rPr>
      </w:pPr>
    </w:p>
    <w:p w14:paraId="2E0BA447" w14:textId="77777777" w:rsidR="00043829" w:rsidRPr="00DB1975" w:rsidRDefault="00043829" w:rsidP="00B86A18">
      <w:pPr>
        <w:ind w:left="1418" w:right="8"/>
        <w:jc w:val="both"/>
        <w:rPr>
          <w:rFonts w:ascii="Arial" w:hAnsi="Arial" w:cs="Arial"/>
          <w:sz w:val="24"/>
          <w:szCs w:val="24"/>
        </w:rPr>
      </w:pPr>
      <w:r w:rsidRPr="00DB1975">
        <w:rPr>
          <w:rFonts w:ascii="Arial" w:hAnsi="Arial" w:cs="Arial"/>
          <w:sz w:val="24"/>
          <w:szCs w:val="24"/>
        </w:rPr>
        <w:t xml:space="preserve">A Felek a reklamáció kézhezvételét követő 2 munkanapon belül egyeztetnek a vitatott követelésről. A kifogás jóváhagyása esetén a Tároló a kifogás beérkezését követő 5 munkanapon belül korrekciós elszámolást/adatszolgáltatást küld az érintett Tároltatónak.  </w:t>
      </w:r>
    </w:p>
    <w:p w14:paraId="0FAA0379" w14:textId="77777777" w:rsidR="00043829" w:rsidRPr="00DB1975" w:rsidRDefault="00043829" w:rsidP="00B86A18">
      <w:pPr>
        <w:ind w:left="1418" w:right="8"/>
        <w:jc w:val="both"/>
        <w:rPr>
          <w:rFonts w:ascii="Arial" w:hAnsi="Arial" w:cs="Arial"/>
          <w:sz w:val="24"/>
          <w:szCs w:val="24"/>
        </w:rPr>
      </w:pPr>
      <w:r w:rsidRPr="00DB1975">
        <w:rPr>
          <w:rFonts w:ascii="Arial" w:hAnsi="Arial" w:cs="Arial"/>
          <w:sz w:val="24"/>
          <w:szCs w:val="24"/>
        </w:rPr>
        <w:t xml:space="preserve">A kifogás elutasítása esetén a Tároló az elutasítás okának írásbeli indoklását 5 munkanapon belül megküldi a Tároltatóknak.  </w:t>
      </w:r>
    </w:p>
    <w:p w14:paraId="0853FDF8" w14:textId="77777777" w:rsidR="00043829" w:rsidRPr="00B86A18" w:rsidRDefault="00043829" w:rsidP="00B86A18">
      <w:pPr>
        <w:ind w:left="1418" w:right="8"/>
        <w:jc w:val="both"/>
        <w:rPr>
          <w:rFonts w:ascii="Arial" w:hAnsi="Arial"/>
          <w:sz w:val="24"/>
        </w:rPr>
      </w:pPr>
    </w:p>
    <w:p w14:paraId="1942D1BD" w14:textId="77777777" w:rsidR="00043829" w:rsidRPr="00B86A18" w:rsidRDefault="00043829" w:rsidP="00B86A18">
      <w:pPr>
        <w:ind w:left="1418" w:right="8"/>
        <w:jc w:val="both"/>
        <w:rPr>
          <w:rFonts w:ascii="Arial" w:hAnsi="Arial"/>
          <w:sz w:val="24"/>
        </w:rPr>
      </w:pPr>
      <w:r w:rsidRPr="00DB1975">
        <w:rPr>
          <w:rFonts w:ascii="Arial" w:hAnsi="Arial" w:cs="Arial"/>
          <w:sz w:val="24"/>
          <w:szCs w:val="24"/>
        </w:rPr>
        <w:t>A számla kivizsgálását követően a Felek a számla esetleges módosítása alapján, az alábbi módon számolnak el:</w:t>
      </w:r>
    </w:p>
    <w:p w14:paraId="3374ED71" w14:textId="77777777" w:rsidR="00043829" w:rsidRPr="00DB1975" w:rsidRDefault="00043829" w:rsidP="00B86A18">
      <w:pPr>
        <w:numPr>
          <w:ilvl w:val="0"/>
          <w:numId w:val="27"/>
        </w:numPr>
        <w:suppressAutoHyphens/>
        <w:autoSpaceDE w:val="0"/>
        <w:autoSpaceDN w:val="0"/>
        <w:adjustRightInd w:val="0"/>
        <w:spacing w:after="120"/>
        <w:ind w:left="2552"/>
        <w:jc w:val="both"/>
        <w:rPr>
          <w:rFonts w:ascii="Arial" w:hAnsi="Arial" w:cs="Arial"/>
          <w:sz w:val="24"/>
          <w:szCs w:val="24"/>
        </w:rPr>
      </w:pPr>
      <w:r w:rsidRPr="00DB1975">
        <w:rPr>
          <w:rFonts w:ascii="Arial" w:hAnsi="Arial" w:cs="Arial"/>
          <w:sz w:val="24"/>
          <w:szCs w:val="24"/>
        </w:rPr>
        <w:t>túlfizetés esetén a számlát kibocsátó Fél a különbözetet és annak a teljesítési nap és a visszafizetési nap közötti időre a mindenkor érvényes EURIBOR kamatát a számlát fogadó Félnek visszautalja,</w:t>
      </w:r>
    </w:p>
    <w:p w14:paraId="27C5E138" w14:textId="77777777" w:rsidR="00043829" w:rsidRPr="00DB1975" w:rsidRDefault="00043829" w:rsidP="00B86A18">
      <w:pPr>
        <w:numPr>
          <w:ilvl w:val="0"/>
          <w:numId w:val="27"/>
        </w:numPr>
        <w:suppressAutoHyphens/>
        <w:autoSpaceDE w:val="0"/>
        <w:autoSpaceDN w:val="0"/>
        <w:adjustRightInd w:val="0"/>
        <w:spacing w:after="120"/>
        <w:ind w:left="2552"/>
        <w:jc w:val="both"/>
        <w:rPr>
          <w:rFonts w:ascii="Arial" w:hAnsi="Arial" w:cs="Arial"/>
          <w:sz w:val="24"/>
          <w:szCs w:val="24"/>
        </w:rPr>
      </w:pPr>
      <w:proofErr w:type="spellStart"/>
      <w:r w:rsidRPr="00DB1975">
        <w:rPr>
          <w:rFonts w:ascii="Arial" w:hAnsi="Arial" w:cs="Arial"/>
          <w:sz w:val="24"/>
          <w:szCs w:val="24"/>
        </w:rPr>
        <w:t>alulfizetés</w:t>
      </w:r>
      <w:proofErr w:type="spellEnd"/>
      <w:r w:rsidRPr="00DB1975">
        <w:rPr>
          <w:rFonts w:ascii="Arial" w:hAnsi="Arial" w:cs="Arial"/>
          <w:sz w:val="24"/>
          <w:szCs w:val="24"/>
        </w:rPr>
        <w:t xml:space="preserve"> esetén a számlát fogadó Fél a különbözetet és annak a teljesítési nap és a visszafizetési nap közötti időre a mindenkor érvényes EURIBOR kamatát átutalja a számlát kibocsátó Félnek.</w:t>
      </w:r>
    </w:p>
    <w:p w14:paraId="6D5DDAA9" w14:textId="4E6E256B" w:rsidR="00043829" w:rsidRDefault="00043829" w:rsidP="0093662D">
      <w:pPr>
        <w:spacing w:after="87"/>
        <w:ind w:left="1418" w:right="8"/>
        <w:jc w:val="both"/>
        <w:rPr>
          <w:rFonts w:ascii="Arial" w:hAnsi="Arial" w:cs="Arial"/>
          <w:sz w:val="24"/>
          <w:szCs w:val="24"/>
        </w:rPr>
      </w:pPr>
      <w:r w:rsidRPr="00DB1975">
        <w:rPr>
          <w:rFonts w:ascii="Arial" w:hAnsi="Arial" w:cs="Arial"/>
          <w:sz w:val="24"/>
          <w:szCs w:val="24"/>
        </w:rPr>
        <w:t>A kiállított számlán feltüntetett összeg részbeni megfizetése a fizetés nem teljesítésének tekintendő.</w:t>
      </w:r>
    </w:p>
    <w:p w14:paraId="123061B0" w14:textId="77777777" w:rsidR="0093662D" w:rsidRPr="00DB1975" w:rsidRDefault="0093662D" w:rsidP="00B86A18">
      <w:pPr>
        <w:spacing w:after="87"/>
        <w:ind w:left="1418" w:right="8"/>
        <w:jc w:val="both"/>
        <w:rPr>
          <w:rFonts w:ascii="Arial" w:hAnsi="Arial" w:cs="Arial"/>
          <w:sz w:val="24"/>
          <w:szCs w:val="24"/>
        </w:rPr>
      </w:pPr>
    </w:p>
    <w:p w14:paraId="449A83E0" w14:textId="77777777" w:rsidR="00043829" w:rsidRPr="00DB1975" w:rsidRDefault="00043829" w:rsidP="001C41BB">
      <w:pPr>
        <w:pStyle w:val="Cmsor3"/>
      </w:pPr>
      <w:bookmarkStart w:id="1727" w:name="_Toc53058596"/>
      <w:bookmarkStart w:id="1728" w:name="_Toc143171252"/>
      <w:bookmarkStart w:id="1729" w:name="_Toc206426108"/>
      <w:bookmarkStart w:id="1730" w:name="_Toc152066599"/>
      <w:r w:rsidRPr="00DB1975">
        <w:t>A pótdíjak és kötbérek alkalmazásának rendje</w:t>
      </w:r>
      <w:bookmarkEnd w:id="1727"/>
      <w:bookmarkEnd w:id="1728"/>
      <w:bookmarkEnd w:id="1729"/>
      <w:bookmarkEnd w:id="1730"/>
    </w:p>
    <w:p w14:paraId="76C1F33A" w14:textId="77777777" w:rsidR="00043829" w:rsidRPr="00DB1975" w:rsidRDefault="00043829" w:rsidP="00B86A18">
      <w:pPr>
        <w:autoSpaceDE w:val="0"/>
        <w:autoSpaceDN w:val="0"/>
        <w:adjustRightInd w:val="0"/>
        <w:spacing w:after="120"/>
        <w:ind w:left="1134"/>
        <w:jc w:val="both"/>
        <w:rPr>
          <w:rFonts w:ascii="Arial" w:hAnsi="Arial" w:cs="Arial"/>
          <w:sz w:val="24"/>
          <w:szCs w:val="24"/>
        </w:rPr>
      </w:pPr>
      <w:r w:rsidRPr="00DB1975">
        <w:rPr>
          <w:rFonts w:ascii="Arial" w:hAnsi="Arial" w:cs="Arial"/>
          <w:sz w:val="24"/>
          <w:szCs w:val="24"/>
        </w:rPr>
        <w:t>A Tároló nem alkalmaz pótdíjat.</w:t>
      </w:r>
    </w:p>
    <w:p w14:paraId="099CE385" w14:textId="77777777" w:rsidR="00043829" w:rsidRDefault="00043829" w:rsidP="00B86A18">
      <w:pPr>
        <w:tabs>
          <w:tab w:val="left" w:pos="7513"/>
        </w:tabs>
        <w:autoSpaceDE w:val="0"/>
        <w:autoSpaceDN w:val="0"/>
        <w:adjustRightInd w:val="0"/>
        <w:spacing w:after="120"/>
        <w:ind w:left="1134"/>
        <w:jc w:val="both"/>
        <w:rPr>
          <w:rFonts w:ascii="Arial" w:hAnsi="Arial" w:cs="Arial"/>
          <w:sz w:val="24"/>
          <w:szCs w:val="24"/>
        </w:rPr>
      </w:pPr>
      <w:r w:rsidRPr="00DB1975">
        <w:rPr>
          <w:rFonts w:ascii="Arial" w:hAnsi="Arial" w:cs="Arial"/>
          <w:sz w:val="24"/>
          <w:szCs w:val="24"/>
        </w:rPr>
        <w:t>A kötbérre vonatkozó szabályokat, valamint annak alkalmazásával kapcsolatos eljárásrendet az Üzletszabályzat 7. sz. melléklet tartalmazza.</w:t>
      </w:r>
    </w:p>
    <w:p w14:paraId="70386F50" w14:textId="77777777" w:rsidR="00284DCC" w:rsidRPr="00DB1975" w:rsidRDefault="00284DCC" w:rsidP="00390D00">
      <w:pPr>
        <w:tabs>
          <w:tab w:val="left" w:pos="7513"/>
        </w:tabs>
        <w:autoSpaceDE w:val="0"/>
        <w:autoSpaceDN w:val="0"/>
        <w:adjustRightInd w:val="0"/>
        <w:spacing w:after="120"/>
        <w:ind w:left="1134"/>
        <w:jc w:val="both"/>
        <w:rPr>
          <w:rFonts w:ascii="Arial" w:hAnsi="Arial" w:cs="Arial"/>
          <w:sz w:val="24"/>
          <w:szCs w:val="24"/>
        </w:rPr>
      </w:pPr>
    </w:p>
    <w:p w14:paraId="62D12B13" w14:textId="77777777" w:rsidR="00043829" w:rsidRPr="00DB1975" w:rsidRDefault="00043829" w:rsidP="001C41BB">
      <w:pPr>
        <w:pStyle w:val="Cmsor3"/>
      </w:pPr>
      <w:bookmarkStart w:id="1731" w:name="_Toc53058597"/>
      <w:bookmarkStart w:id="1732" w:name="_Toc143171253"/>
      <w:bookmarkStart w:id="1733" w:name="_Toc206426109"/>
      <w:bookmarkStart w:id="1734" w:name="_Toc152066600"/>
      <w:r w:rsidRPr="00DB1975">
        <w:t>Választható fizetési módok</w:t>
      </w:r>
      <w:bookmarkEnd w:id="1731"/>
      <w:bookmarkEnd w:id="1732"/>
      <w:bookmarkEnd w:id="1733"/>
      <w:bookmarkEnd w:id="1734"/>
    </w:p>
    <w:p w14:paraId="0D6E55DE" w14:textId="77777777" w:rsidR="00043829" w:rsidRPr="00DB1975" w:rsidRDefault="00043829" w:rsidP="00B86A18">
      <w:pPr>
        <w:autoSpaceDE w:val="0"/>
        <w:autoSpaceDN w:val="0"/>
        <w:adjustRightInd w:val="0"/>
        <w:spacing w:after="120"/>
        <w:ind w:left="1134"/>
        <w:jc w:val="both"/>
        <w:rPr>
          <w:rFonts w:ascii="Arial" w:hAnsi="Arial" w:cs="Arial"/>
          <w:sz w:val="24"/>
          <w:szCs w:val="24"/>
        </w:rPr>
      </w:pPr>
      <w:r w:rsidRPr="00DB1975">
        <w:rPr>
          <w:rFonts w:ascii="Arial" w:hAnsi="Arial" w:cs="Arial"/>
          <w:sz w:val="24"/>
          <w:szCs w:val="24"/>
        </w:rPr>
        <w:t>A VII.11.4.1. pontban rögzített fizetési módtól a VII.10.1. pontban rögzítettek szerint van lehetőség eltérni.</w:t>
      </w:r>
    </w:p>
    <w:p w14:paraId="5CE0D095" w14:textId="77777777" w:rsidR="00043829" w:rsidRPr="00DB1975" w:rsidRDefault="00043829" w:rsidP="001C41BB">
      <w:pPr>
        <w:pStyle w:val="Cmsor3"/>
      </w:pPr>
      <w:bookmarkStart w:id="1735" w:name="_Toc53058598"/>
      <w:bookmarkStart w:id="1736" w:name="_Toc143171254"/>
      <w:bookmarkStart w:id="1737" w:name="_Toc206426110"/>
      <w:bookmarkStart w:id="1738" w:name="_Toc152066601"/>
      <w:r w:rsidRPr="00DB1975">
        <w:lastRenderedPageBreak/>
        <w:t>Választható fizetési határidők</w:t>
      </w:r>
      <w:bookmarkEnd w:id="1735"/>
      <w:bookmarkEnd w:id="1736"/>
      <w:bookmarkEnd w:id="1737"/>
      <w:bookmarkEnd w:id="1738"/>
    </w:p>
    <w:p w14:paraId="37AEC10A" w14:textId="77777777" w:rsidR="00043829" w:rsidRDefault="00043829" w:rsidP="00B86A18">
      <w:pPr>
        <w:autoSpaceDE w:val="0"/>
        <w:autoSpaceDN w:val="0"/>
        <w:adjustRightInd w:val="0"/>
        <w:spacing w:after="120"/>
        <w:ind w:left="1134"/>
        <w:jc w:val="both"/>
        <w:rPr>
          <w:rFonts w:ascii="Arial" w:hAnsi="Arial" w:cs="Arial"/>
          <w:sz w:val="24"/>
          <w:szCs w:val="24"/>
        </w:rPr>
      </w:pPr>
      <w:r w:rsidRPr="00DB1975">
        <w:rPr>
          <w:rFonts w:ascii="Arial" w:hAnsi="Arial" w:cs="Arial"/>
          <w:sz w:val="24"/>
          <w:szCs w:val="24"/>
        </w:rPr>
        <w:t>Az Üzletszabályzat fenti VII.11.4.1. pontjában rögzített fizetési határidőtől az Üzletszabályzat VII.10.1. pontban rögzítettek szerint van lehetőség eltérni.</w:t>
      </w:r>
    </w:p>
    <w:p w14:paraId="6F7DD590" w14:textId="77777777" w:rsidR="00284DCC" w:rsidRPr="00DB1975" w:rsidRDefault="00284DCC" w:rsidP="004B73E5">
      <w:pPr>
        <w:autoSpaceDE w:val="0"/>
        <w:autoSpaceDN w:val="0"/>
        <w:adjustRightInd w:val="0"/>
        <w:spacing w:after="120"/>
        <w:ind w:left="1134"/>
        <w:jc w:val="both"/>
        <w:rPr>
          <w:rFonts w:ascii="Arial" w:hAnsi="Arial" w:cs="Arial"/>
          <w:sz w:val="24"/>
          <w:szCs w:val="24"/>
        </w:rPr>
      </w:pPr>
    </w:p>
    <w:p w14:paraId="46307F77" w14:textId="77777777" w:rsidR="00043829" w:rsidRPr="00DB1975" w:rsidRDefault="00043829" w:rsidP="001C41BB">
      <w:pPr>
        <w:pStyle w:val="Cmsor3"/>
      </w:pPr>
      <w:bookmarkStart w:id="1739" w:name="_Toc53058599"/>
      <w:bookmarkStart w:id="1740" w:name="_Toc143171255"/>
      <w:bookmarkStart w:id="1741" w:name="_Toc206426111"/>
      <w:bookmarkStart w:id="1742" w:name="_Toc152066602"/>
      <w:r w:rsidRPr="00DB1975">
        <w:t>Késedelmes fizetés esetére alkalmazható szankciók</w:t>
      </w:r>
      <w:bookmarkEnd w:id="1739"/>
      <w:bookmarkEnd w:id="1740"/>
      <w:bookmarkEnd w:id="1741"/>
      <w:bookmarkEnd w:id="1742"/>
    </w:p>
    <w:p w14:paraId="4D96C21C" w14:textId="77777777" w:rsidR="00043829" w:rsidRPr="00DB1975" w:rsidRDefault="00043829" w:rsidP="00B86A18">
      <w:pPr>
        <w:autoSpaceDE w:val="0"/>
        <w:autoSpaceDN w:val="0"/>
        <w:adjustRightInd w:val="0"/>
        <w:spacing w:after="120"/>
        <w:ind w:left="1134"/>
        <w:jc w:val="both"/>
        <w:rPr>
          <w:rFonts w:ascii="Arial" w:hAnsi="Arial" w:cs="Arial"/>
          <w:sz w:val="24"/>
          <w:szCs w:val="24"/>
        </w:rPr>
      </w:pPr>
      <w:r w:rsidRPr="00DB1975">
        <w:rPr>
          <w:rFonts w:ascii="Arial" w:hAnsi="Arial" w:cs="Arial"/>
          <w:sz w:val="24"/>
          <w:szCs w:val="24"/>
        </w:rPr>
        <w:t>A VII.11.4.2. pontban rögzítettekkel összhangban a kiállított számlán feltüntetett összeg részbeni megfizetése a teljes fizetendő összeg fizetési késedelmének tekintendő.</w:t>
      </w:r>
    </w:p>
    <w:p w14:paraId="2BA189C2" w14:textId="77777777" w:rsidR="00043829" w:rsidRPr="00DB1975" w:rsidRDefault="00043829" w:rsidP="00B86A18">
      <w:pPr>
        <w:autoSpaceDE w:val="0"/>
        <w:autoSpaceDN w:val="0"/>
        <w:adjustRightInd w:val="0"/>
        <w:spacing w:after="120"/>
        <w:ind w:left="1134"/>
        <w:jc w:val="both"/>
        <w:rPr>
          <w:rFonts w:ascii="Arial" w:hAnsi="Arial" w:cs="Arial"/>
          <w:sz w:val="24"/>
          <w:szCs w:val="24"/>
        </w:rPr>
      </w:pPr>
      <w:r w:rsidRPr="00DB1975">
        <w:rPr>
          <w:rFonts w:ascii="Arial" w:hAnsi="Arial" w:cs="Arial"/>
          <w:sz w:val="24"/>
          <w:szCs w:val="24"/>
        </w:rPr>
        <w:t>Bármely Tároltató fizetési késedelme esetén 1 havi EURIBOR+4% a késedelmi kamat mértéke. Amennyiben az 1 havi EURIBOR mértéke 0-nál kisebb értéket mutat, akkor az 1 havi EURIBOR mértékét 0-nak kell tekinteni. Az érintett Tároltató a késedelmi kamatot oly módon fizeti meg a Tárolónak, hogy a Tároló a kamatot a fizetés esedékességét követő naptól a fizetés teljesítésének napjáig tartó időszakra számítja fel.</w:t>
      </w:r>
    </w:p>
    <w:p w14:paraId="6F2EAC4B" w14:textId="77777777" w:rsidR="00043829" w:rsidRPr="00DB1975" w:rsidRDefault="00043829" w:rsidP="00B86A18">
      <w:pPr>
        <w:autoSpaceDE w:val="0"/>
        <w:autoSpaceDN w:val="0"/>
        <w:adjustRightInd w:val="0"/>
        <w:spacing w:after="120"/>
        <w:ind w:left="1134"/>
        <w:jc w:val="both"/>
        <w:rPr>
          <w:rFonts w:ascii="Arial" w:hAnsi="Arial" w:cs="Arial"/>
          <w:sz w:val="24"/>
          <w:szCs w:val="24"/>
        </w:rPr>
      </w:pPr>
      <w:r w:rsidRPr="00DB1975">
        <w:rPr>
          <w:rFonts w:ascii="Arial" w:hAnsi="Arial" w:cs="Arial"/>
          <w:sz w:val="24"/>
          <w:szCs w:val="24"/>
        </w:rPr>
        <w:t>A Tároló a késedelmi kamat kiterhelési leveleit havonta állítja ki az előző hónap utolsó napjáig teljesített késedelmes számlafizetések alapján. A késedelmi kamatterhelés fizetési határideje a kézhezvételt követő 10. nap. A már kiterhelt késedelmi kamatra további késedelmi kamat nem számítható fel.</w:t>
      </w:r>
    </w:p>
    <w:p w14:paraId="6C94AAC3" w14:textId="77777777" w:rsidR="00043829" w:rsidRPr="00DB1975" w:rsidRDefault="00043829" w:rsidP="00B86A18">
      <w:pPr>
        <w:autoSpaceDE w:val="0"/>
        <w:autoSpaceDN w:val="0"/>
        <w:adjustRightInd w:val="0"/>
        <w:spacing w:after="120"/>
        <w:ind w:left="1134"/>
        <w:jc w:val="both"/>
        <w:rPr>
          <w:rFonts w:ascii="Arial" w:hAnsi="Arial" w:cs="Arial"/>
          <w:sz w:val="24"/>
          <w:szCs w:val="24"/>
        </w:rPr>
      </w:pPr>
      <w:r w:rsidRPr="00DB1975">
        <w:rPr>
          <w:rFonts w:ascii="Arial" w:hAnsi="Arial" w:cs="Arial"/>
          <w:sz w:val="24"/>
          <w:szCs w:val="24"/>
        </w:rPr>
        <w:t>Fizetési késedelem esetén a Tároló azonnal, írásban szólítja fel az érintett Tároltatót annak fizetési kötelezettsége teljesítésére.</w:t>
      </w:r>
    </w:p>
    <w:p w14:paraId="1E67DBE0" w14:textId="5B340AFF" w:rsidR="00043829" w:rsidRPr="00DB1975" w:rsidRDefault="00043829" w:rsidP="00B86A18">
      <w:pPr>
        <w:autoSpaceDE w:val="0"/>
        <w:autoSpaceDN w:val="0"/>
        <w:adjustRightInd w:val="0"/>
        <w:spacing w:after="120"/>
        <w:ind w:left="1134"/>
        <w:jc w:val="both"/>
        <w:rPr>
          <w:rFonts w:ascii="Arial" w:hAnsi="Arial" w:cs="Arial"/>
          <w:sz w:val="24"/>
          <w:szCs w:val="24"/>
        </w:rPr>
      </w:pPr>
      <w:r w:rsidRPr="00DB1975">
        <w:rPr>
          <w:rFonts w:ascii="Arial" w:hAnsi="Arial" w:cs="Arial"/>
          <w:sz w:val="24"/>
          <w:szCs w:val="24"/>
        </w:rPr>
        <w:t xml:space="preserve">Bármely Tároltató 15 napot meghaladó, bárminemű fizetési késedelme esetén a Tároló jogosult a szerződés szerinti szerződéses </w:t>
      </w:r>
      <w:del w:id="1743" w:author="Tároló" w:date="2025-08-29T16:20:00Z" w16du:dateUtc="2025-08-29T14:20:00Z">
        <w:r w:rsidRPr="00DB1975">
          <w:rPr>
            <w:rFonts w:ascii="Arial" w:hAnsi="Arial" w:cs="Arial"/>
            <w:sz w:val="24"/>
            <w:szCs w:val="24"/>
          </w:rPr>
          <w:delText xml:space="preserve">(korábbi elnevezéssel: pénzügyi) </w:delText>
        </w:r>
      </w:del>
      <w:r w:rsidRPr="00DB1975">
        <w:rPr>
          <w:rFonts w:ascii="Arial" w:hAnsi="Arial" w:cs="Arial"/>
          <w:sz w:val="24"/>
          <w:szCs w:val="24"/>
        </w:rPr>
        <w:t xml:space="preserve">biztosítékok lehívásával/alkalmazásával. A késedelemmel érintett Tároltató Földalatti gáztárolóban lévő Mobilgázán a Tárolót – ettől eltérő, írásba foglalt kifejezett megállapodás hiányában – törvényes zálogjog illeti meg, és amennyiben a szerződéses biztosíték nem, vagy csak részben nyújt fedezetet a Tároló követelésére, a Tároló a Ptk. szabályai szerint a zálogjog érvényesítésére vonatkozó szabályok szerint jogosult kielégítési jogát gyakorolni. A Földalatti gáztárolóban lévő Mobilgázzal, mint zálogtárggyal való helytállás kiterjed a zálogjoggal biztosított követelés </w:t>
      </w:r>
      <w:proofErr w:type="spellStart"/>
      <w:r w:rsidRPr="00DB1975">
        <w:rPr>
          <w:rFonts w:ascii="Arial" w:hAnsi="Arial" w:cs="Arial"/>
          <w:sz w:val="24"/>
          <w:szCs w:val="24"/>
        </w:rPr>
        <w:t>kamataira</w:t>
      </w:r>
      <w:proofErr w:type="spellEnd"/>
      <w:r w:rsidRPr="00DB1975">
        <w:rPr>
          <w:rFonts w:ascii="Arial" w:hAnsi="Arial" w:cs="Arial"/>
          <w:sz w:val="24"/>
          <w:szCs w:val="24"/>
        </w:rPr>
        <w:t>, a követelés és a zálogjog érvényesítésének szükséges költségeire és a zálogtárgyra fordított szükséges költségekre is. A kielégítési jog gyakorlása a Tároló választása szerint bírósági végrehajtás útján vagy bírósági végrehajtáson kívül történhet.</w:t>
      </w:r>
    </w:p>
    <w:p w14:paraId="116ADC8C" w14:textId="77777777" w:rsidR="00043829" w:rsidRDefault="00043829" w:rsidP="00B86A18">
      <w:pPr>
        <w:autoSpaceDE w:val="0"/>
        <w:autoSpaceDN w:val="0"/>
        <w:adjustRightInd w:val="0"/>
        <w:spacing w:after="120"/>
        <w:ind w:left="1134"/>
        <w:jc w:val="both"/>
        <w:rPr>
          <w:rFonts w:ascii="Arial" w:hAnsi="Arial" w:cs="Arial"/>
          <w:sz w:val="24"/>
          <w:szCs w:val="24"/>
        </w:rPr>
      </w:pPr>
      <w:r w:rsidRPr="00DB1975">
        <w:rPr>
          <w:rFonts w:ascii="Arial" w:hAnsi="Arial" w:cs="Arial"/>
          <w:sz w:val="24"/>
          <w:szCs w:val="24"/>
        </w:rPr>
        <w:t>A Tároltató tudomásul veszi és vállalja, hogy a betárolt földgázra zálogjogot csak a Tároló előzetes írásos engedélyével jogosult alapítani és a hitelbiztosítéki nyilvántartásba bejegyeztetni.</w:t>
      </w:r>
    </w:p>
    <w:p w14:paraId="0FEB297D" w14:textId="77777777" w:rsidR="00284DCC" w:rsidRPr="00DB1975" w:rsidRDefault="00284DCC" w:rsidP="004B73E5">
      <w:pPr>
        <w:autoSpaceDE w:val="0"/>
        <w:autoSpaceDN w:val="0"/>
        <w:adjustRightInd w:val="0"/>
        <w:spacing w:after="120"/>
        <w:ind w:left="1134"/>
        <w:jc w:val="both"/>
        <w:rPr>
          <w:rFonts w:ascii="Arial" w:hAnsi="Arial" w:cs="Arial"/>
          <w:sz w:val="24"/>
          <w:szCs w:val="24"/>
        </w:rPr>
      </w:pPr>
    </w:p>
    <w:p w14:paraId="4B9B94DD" w14:textId="77777777" w:rsidR="00043829" w:rsidRPr="00DB1975" w:rsidRDefault="00043829" w:rsidP="001C41BB">
      <w:pPr>
        <w:pStyle w:val="Cmsor3"/>
      </w:pPr>
      <w:bookmarkStart w:id="1744" w:name="_Toc53058600"/>
      <w:bookmarkStart w:id="1745" w:name="_Toc143171256"/>
      <w:bookmarkStart w:id="1746" w:name="_Toc206426112"/>
      <w:bookmarkStart w:id="1747" w:name="_Toc152066603"/>
      <w:r w:rsidRPr="00DB1975">
        <w:t>Földgáztárolási szerződés megszűnését követő mobilgáz értékesítés</w:t>
      </w:r>
      <w:bookmarkEnd w:id="1744"/>
      <w:bookmarkEnd w:id="1745"/>
      <w:bookmarkEnd w:id="1746"/>
      <w:bookmarkEnd w:id="1747"/>
    </w:p>
    <w:p w14:paraId="2AAAD05B" w14:textId="77777777" w:rsidR="00043829" w:rsidRPr="00DB1975" w:rsidRDefault="00043829" w:rsidP="00B86A18">
      <w:pPr>
        <w:autoSpaceDE w:val="0"/>
        <w:autoSpaceDN w:val="0"/>
        <w:adjustRightInd w:val="0"/>
        <w:spacing w:after="120"/>
        <w:ind w:left="1134"/>
        <w:jc w:val="both"/>
        <w:rPr>
          <w:rFonts w:ascii="Arial" w:hAnsi="Arial" w:cs="Arial"/>
          <w:sz w:val="24"/>
          <w:szCs w:val="24"/>
        </w:rPr>
      </w:pPr>
      <w:r w:rsidRPr="00DB1975">
        <w:rPr>
          <w:rFonts w:ascii="Arial" w:hAnsi="Arial" w:cs="Arial"/>
          <w:sz w:val="24"/>
          <w:szCs w:val="24"/>
        </w:rPr>
        <w:t xml:space="preserve">Amennyiben valamely Tároltatónak (például, de nem kizárólagosan földgáztárolási szerződés vagy másodlagos piaci megállapodás </w:t>
      </w:r>
      <w:r w:rsidRPr="00DB1975">
        <w:rPr>
          <w:rFonts w:ascii="Arial" w:hAnsi="Arial" w:cs="Arial"/>
          <w:sz w:val="24"/>
          <w:szCs w:val="24"/>
        </w:rPr>
        <w:lastRenderedPageBreak/>
        <w:t>megszűnése miatt) több földgáza van a Földalatti gáztárolóban, mint rendelkezésre álló Mobilkapacitása, és a Tároló írásbeli felszólításában szereplő határidőre (ami nem lehet kevesebb, mint 15 munkanap) a többlet mennyiséget más tároltató részére nem értékesíti, vagy nem vásárol annak tárolásához szükséges Mobilkapacitást, a Tároló jogosult a többlet földgázmennyiség értékesítését végrehajtani (akár a szóban forgó mennyiség kitárolásával is), a kapacitások más piaci szereplők számára történő felszabadítása érdekében.</w:t>
      </w:r>
    </w:p>
    <w:p w14:paraId="76080660" w14:textId="109149BE" w:rsidR="00043829" w:rsidRPr="00DB1975" w:rsidRDefault="00043829" w:rsidP="00B86A18">
      <w:pPr>
        <w:autoSpaceDE w:val="0"/>
        <w:autoSpaceDN w:val="0"/>
        <w:adjustRightInd w:val="0"/>
        <w:spacing w:after="120"/>
        <w:ind w:left="1134"/>
        <w:jc w:val="both"/>
        <w:rPr>
          <w:rFonts w:ascii="Arial" w:hAnsi="Arial" w:cs="Arial"/>
          <w:sz w:val="24"/>
          <w:szCs w:val="24"/>
        </w:rPr>
      </w:pPr>
      <w:r w:rsidRPr="00DB1975">
        <w:rPr>
          <w:rFonts w:ascii="Arial" w:hAnsi="Arial" w:cs="Arial"/>
          <w:sz w:val="24"/>
          <w:szCs w:val="24"/>
        </w:rPr>
        <w:t xml:space="preserve">A Tároló </w:t>
      </w:r>
      <w:del w:id="1748" w:author="Tároló" w:date="2025-08-29T16:20:00Z" w16du:dateUtc="2025-08-29T14:20:00Z">
        <w:r w:rsidRPr="00DB1975">
          <w:rPr>
            <w:rFonts w:ascii="Arial" w:hAnsi="Arial" w:cs="Arial"/>
            <w:sz w:val="24"/>
            <w:szCs w:val="24"/>
          </w:rPr>
          <w:delText>az eladási árból</w:delText>
        </w:r>
      </w:del>
      <w:ins w:id="1749" w:author="Tároló" w:date="2025-08-29T16:20:00Z" w16du:dateUtc="2025-08-29T14:20:00Z">
        <w:r w:rsidR="001E0875">
          <w:rPr>
            <w:rFonts w:ascii="Arial" w:hAnsi="Arial" w:cs="Arial"/>
            <w:sz w:val="24"/>
            <w:szCs w:val="24"/>
          </w:rPr>
          <w:t>a befolyt vétel</w:t>
        </w:r>
        <w:r w:rsidRPr="00DB1975">
          <w:rPr>
            <w:rFonts w:ascii="Arial" w:hAnsi="Arial" w:cs="Arial"/>
            <w:sz w:val="24"/>
            <w:szCs w:val="24"/>
          </w:rPr>
          <w:t>árból</w:t>
        </w:r>
      </w:ins>
      <w:r w:rsidRPr="00DB1975">
        <w:rPr>
          <w:rFonts w:ascii="Arial" w:hAnsi="Arial" w:cs="Arial"/>
          <w:sz w:val="24"/>
          <w:szCs w:val="24"/>
        </w:rPr>
        <w:t xml:space="preserve"> a pénzügyi rendezés során a következő tételeket </w:t>
      </w:r>
      <w:del w:id="1750" w:author="Tároló" w:date="2025-08-29T16:20:00Z" w16du:dateUtc="2025-08-29T14:20:00Z">
        <w:r w:rsidRPr="00DB1975">
          <w:rPr>
            <w:rFonts w:ascii="Arial" w:hAnsi="Arial" w:cs="Arial"/>
            <w:sz w:val="24"/>
            <w:szCs w:val="24"/>
          </w:rPr>
          <w:delText>levonja</w:delText>
        </w:r>
      </w:del>
      <w:ins w:id="1751" w:author="Tároló" w:date="2025-08-29T16:20:00Z" w16du:dateUtc="2025-08-29T14:20:00Z">
        <w:r w:rsidR="001E0875">
          <w:rPr>
            <w:rFonts w:ascii="Arial" w:hAnsi="Arial" w:cs="Arial"/>
            <w:sz w:val="24"/>
            <w:szCs w:val="24"/>
          </w:rPr>
          <w:t xml:space="preserve">jogosult </w:t>
        </w:r>
        <w:r w:rsidR="001E0875" w:rsidRPr="00DB1975">
          <w:rPr>
            <w:rFonts w:ascii="Arial" w:hAnsi="Arial" w:cs="Arial"/>
            <w:sz w:val="24"/>
            <w:szCs w:val="24"/>
          </w:rPr>
          <w:t>levon</w:t>
        </w:r>
        <w:r w:rsidR="001E0875">
          <w:rPr>
            <w:rFonts w:ascii="Arial" w:hAnsi="Arial" w:cs="Arial"/>
            <w:sz w:val="24"/>
            <w:szCs w:val="24"/>
          </w:rPr>
          <w:t>ni</w:t>
        </w:r>
      </w:ins>
      <w:r w:rsidRPr="00DB1975">
        <w:rPr>
          <w:rFonts w:ascii="Arial" w:hAnsi="Arial" w:cs="Arial"/>
          <w:sz w:val="24"/>
          <w:szCs w:val="24"/>
        </w:rPr>
        <w:t>:</w:t>
      </w:r>
    </w:p>
    <w:p w14:paraId="2CE9907B" w14:textId="77777777" w:rsidR="00043829" w:rsidRPr="00DB1975" w:rsidRDefault="00043829" w:rsidP="00043829">
      <w:pPr>
        <w:pStyle w:val="Szvegtrzsbehzssal"/>
        <w:numPr>
          <w:ilvl w:val="1"/>
          <w:numId w:val="28"/>
        </w:numPr>
        <w:suppressAutoHyphens/>
        <w:spacing w:before="120"/>
        <w:rPr>
          <w:rFonts w:ascii="Arial" w:hAnsi="Arial" w:cs="Arial"/>
          <w:szCs w:val="24"/>
        </w:rPr>
      </w:pPr>
      <w:r w:rsidRPr="00DB1975">
        <w:rPr>
          <w:rFonts w:ascii="Arial" w:hAnsi="Arial" w:cs="Arial"/>
          <w:szCs w:val="24"/>
        </w:rPr>
        <w:t>Minden, a szerződésben szereplő vagy az Üzletszabályzat alapján kalkulálható díjat a szerződés lejártától a földgáz értékesítésének napjáig számítva,</w:t>
      </w:r>
    </w:p>
    <w:p w14:paraId="17587F0D" w14:textId="30C6B88B" w:rsidR="00043829" w:rsidRPr="00DB1975" w:rsidRDefault="00043829" w:rsidP="00043829">
      <w:pPr>
        <w:pStyle w:val="Szvegtrzsbehzssal"/>
        <w:numPr>
          <w:ilvl w:val="1"/>
          <w:numId w:val="28"/>
        </w:numPr>
        <w:suppressAutoHyphens/>
        <w:spacing w:before="120"/>
        <w:rPr>
          <w:rFonts w:ascii="Arial" w:hAnsi="Arial" w:cs="Arial"/>
          <w:szCs w:val="24"/>
        </w:rPr>
      </w:pPr>
      <w:r w:rsidRPr="00DB1975">
        <w:rPr>
          <w:rFonts w:ascii="Arial" w:hAnsi="Arial" w:cs="Arial"/>
          <w:szCs w:val="24"/>
        </w:rPr>
        <w:t>a Tároló minden kárát, amely a Tárolót a földgázértékesítéssel kapcsolatban éri, ideértve különösen, de nem kizárólagosan,</w:t>
      </w:r>
      <w:del w:id="1752" w:author="Tároló" w:date="2025-08-29T16:20:00Z" w16du:dateUtc="2025-08-29T14:20:00Z">
        <w:r w:rsidRPr="00DB1975">
          <w:rPr>
            <w:rFonts w:ascii="Arial" w:hAnsi="Arial" w:cs="Arial"/>
            <w:szCs w:val="24"/>
          </w:rPr>
          <w:delText xml:space="preserve">  </w:delText>
        </w:r>
      </w:del>
    </w:p>
    <w:p w14:paraId="390ECA53" w14:textId="77777777" w:rsidR="00043829" w:rsidRPr="00DB1975" w:rsidRDefault="00043829" w:rsidP="00043829">
      <w:pPr>
        <w:pStyle w:val="Szvegtrzsbehzssal"/>
        <w:numPr>
          <w:ilvl w:val="1"/>
          <w:numId w:val="15"/>
        </w:numPr>
        <w:suppressAutoHyphens/>
        <w:spacing w:before="120"/>
        <w:ind w:left="2410"/>
        <w:rPr>
          <w:rFonts w:ascii="Arial" w:hAnsi="Arial" w:cs="Arial"/>
          <w:szCs w:val="24"/>
        </w:rPr>
      </w:pPr>
      <w:r w:rsidRPr="00DB1975">
        <w:rPr>
          <w:rFonts w:ascii="Arial" w:hAnsi="Arial" w:cs="Arial"/>
          <w:szCs w:val="24"/>
        </w:rPr>
        <w:t>a Tároló minden veszteségét, ami amiatt keletkezik, hogy az érintett Tároltató a földgázt a szerződésnek megfelelően nem tárolta ki,</w:t>
      </w:r>
    </w:p>
    <w:p w14:paraId="07749943" w14:textId="77777777" w:rsidR="00043829" w:rsidRDefault="00043829" w:rsidP="00043829">
      <w:pPr>
        <w:pStyle w:val="Szvegtrzsbehzssal"/>
        <w:numPr>
          <w:ilvl w:val="1"/>
          <w:numId w:val="15"/>
        </w:numPr>
        <w:suppressAutoHyphens/>
        <w:spacing w:before="120" w:after="120"/>
        <w:ind w:left="2410" w:hanging="357"/>
        <w:rPr>
          <w:rFonts w:ascii="Arial" w:hAnsi="Arial" w:cs="Arial"/>
          <w:szCs w:val="24"/>
        </w:rPr>
      </w:pPr>
      <w:r w:rsidRPr="00DB1975">
        <w:rPr>
          <w:rFonts w:ascii="Arial" w:hAnsi="Arial" w:cs="Arial"/>
          <w:szCs w:val="24"/>
        </w:rPr>
        <w:t>mindennemű, a szerződésből származó egyéb követelését.</w:t>
      </w:r>
    </w:p>
    <w:p w14:paraId="5D5A873E" w14:textId="77777777" w:rsidR="00284DCC" w:rsidRPr="00DB1975" w:rsidRDefault="00284DCC" w:rsidP="004B73E5">
      <w:pPr>
        <w:pStyle w:val="Szvegtrzsbehzssal"/>
        <w:suppressAutoHyphens/>
        <w:spacing w:before="120" w:after="120"/>
        <w:ind w:left="2410" w:firstLine="0"/>
        <w:rPr>
          <w:rFonts w:ascii="Arial" w:hAnsi="Arial" w:cs="Arial"/>
          <w:szCs w:val="24"/>
        </w:rPr>
      </w:pPr>
    </w:p>
    <w:p w14:paraId="1F286147" w14:textId="77777777" w:rsidR="00043829" w:rsidRPr="00DB1975" w:rsidRDefault="00043829" w:rsidP="001C41BB">
      <w:pPr>
        <w:pStyle w:val="Cmsor3"/>
      </w:pPr>
      <w:bookmarkStart w:id="1753" w:name="_Toc44071506"/>
      <w:bookmarkStart w:id="1754" w:name="_Toc53058601"/>
      <w:bookmarkStart w:id="1755" w:name="_Toc143171257"/>
      <w:bookmarkStart w:id="1756" w:name="_Toc206426113"/>
      <w:bookmarkStart w:id="1757" w:name="_Toc152066604"/>
      <w:bookmarkEnd w:id="1753"/>
      <w:r w:rsidRPr="00DB1975">
        <w:t>A Tároltató szerződéses biztosítékból nem kielégíthető fizetési kötelezettségének kezelése</w:t>
      </w:r>
      <w:bookmarkEnd w:id="1754"/>
      <w:bookmarkEnd w:id="1755"/>
      <w:bookmarkEnd w:id="1756"/>
      <w:bookmarkEnd w:id="1757"/>
    </w:p>
    <w:p w14:paraId="6B28B4A3" w14:textId="5DCC8124" w:rsidR="00043829" w:rsidRPr="00DB1975" w:rsidRDefault="00043829" w:rsidP="00B86A18">
      <w:pPr>
        <w:autoSpaceDE w:val="0"/>
        <w:autoSpaceDN w:val="0"/>
        <w:adjustRightInd w:val="0"/>
        <w:spacing w:after="120"/>
        <w:ind w:left="1134"/>
        <w:jc w:val="both"/>
        <w:rPr>
          <w:rFonts w:ascii="Arial" w:hAnsi="Arial" w:cs="Arial"/>
          <w:sz w:val="24"/>
          <w:szCs w:val="24"/>
        </w:rPr>
      </w:pPr>
      <w:r w:rsidRPr="00DB1975">
        <w:rPr>
          <w:rFonts w:ascii="Arial" w:hAnsi="Arial" w:cs="Arial"/>
          <w:sz w:val="24"/>
          <w:szCs w:val="24"/>
        </w:rPr>
        <w:t>Amennyiben valamely Tároltató nem teljesíti a szerződésből fakadó fizetési kötelezettségeit, és a Tároló követelése ugyanazon Tároltató által adott szerződéses biztosítékból nem elégíthető ki, a Tároló jogosult az érintett Tároltató Földalatti gáztárolóban lévő földgázát legfeljebb olyan volumenben értékesíteni, amelyből a követelése maradéktalanul kielégíthető. A földgáz értékesítése abban az időpontban válik lehetségessé, amikor a Tároló fizetési felszólításában szereplő fizetési határidő</w:t>
      </w:r>
      <w:r w:rsidR="00EC7FD0">
        <w:rPr>
          <w:rFonts w:ascii="Arial" w:hAnsi="Arial" w:cs="Arial"/>
          <w:sz w:val="24"/>
          <w:szCs w:val="24"/>
        </w:rPr>
        <w:t xml:space="preserve"> </w:t>
      </w:r>
      <w:ins w:id="1758" w:author="Tároló" w:date="2025-08-29T16:20:00Z" w16du:dateUtc="2025-08-29T14:20:00Z">
        <w:r w:rsidR="00EC7FD0">
          <w:rPr>
            <w:rFonts w:ascii="Arial" w:hAnsi="Arial" w:cs="Arial"/>
            <w:sz w:val="24"/>
            <w:szCs w:val="24"/>
          </w:rPr>
          <w:t xml:space="preserve">teljesítés nélkül </w:t>
        </w:r>
      </w:ins>
      <w:r w:rsidRPr="00DB1975">
        <w:rPr>
          <w:rFonts w:ascii="Arial" w:hAnsi="Arial" w:cs="Arial"/>
          <w:sz w:val="24"/>
          <w:szCs w:val="24"/>
        </w:rPr>
        <w:t xml:space="preserve">lejár. </w:t>
      </w:r>
    </w:p>
    <w:p w14:paraId="13A6B4DF" w14:textId="77777777" w:rsidR="00043829" w:rsidRPr="00DB1975" w:rsidRDefault="00043829" w:rsidP="00B86A18">
      <w:pPr>
        <w:autoSpaceDE w:val="0"/>
        <w:autoSpaceDN w:val="0"/>
        <w:adjustRightInd w:val="0"/>
        <w:spacing w:after="120"/>
        <w:ind w:left="1134"/>
        <w:jc w:val="both"/>
        <w:rPr>
          <w:rFonts w:ascii="Arial" w:hAnsi="Arial" w:cs="Arial"/>
          <w:sz w:val="24"/>
          <w:szCs w:val="24"/>
        </w:rPr>
      </w:pPr>
      <w:r w:rsidRPr="00DB1975">
        <w:rPr>
          <w:rFonts w:ascii="Arial" w:hAnsi="Arial" w:cs="Arial"/>
          <w:sz w:val="24"/>
          <w:szCs w:val="24"/>
        </w:rPr>
        <w:t>A Tároló az eladási árból a pénzügyi rendezés során a következő tételeket vonja le:</w:t>
      </w:r>
    </w:p>
    <w:p w14:paraId="7D7598F6" w14:textId="77777777" w:rsidR="00043829" w:rsidRPr="00DB1975" w:rsidRDefault="00043829" w:rsidP="009464C9">
      <w:pPr>
        <w:pStyle w:val="Szvegtrzsbehzssal"/>
        <w:numPr>
          <w:ilvl w:val="2"/>
          <w:numId w:val="47"/>
        </w:numPr>
        <w:suppressAutoHyphens/>
        <w:spacing w:before="120"/>
        <w:rPr>
          <w:rFonts w:ascii="Arial" w:hAnsi="Arial" w:cs="Arial"/>
          <w:szCs w:val="24"/>
        </w:rPr>
      </w:pPr>
      <w:r w:rsidRPr="00DB1975">
        <w:rPr>
          <w:rFonts w:ascii="Arial" w:hAnsi="Arial" w:cs="Arial"/>
          <w:szCs w:val="24"/>
        </w:rPr>
        <w:t>minden, a szerződésben szereplő díjat, a már kifizetett összegekkel csökkentve,</w:t>
      </w:r>
    </w:p>
    <w:p w14:paraId="237A2049" w14:textId="77777777" w:rsidR="00043829" w:rsidRPr="00DB1975" w:rsidRDefault="00043829" w:rsidP="009464C9">
      <w:pPr>
        <w:pStyle w:val="Szvegtrzsbehzssal"/>
        <w:numPr>
          <w:ilvl w:val="2"/>
          <w:numId w:val="47"/>
        </w:numPr>
        <w:suppressAutoHyphens/>
        <w:spacing w:before="120"/>
        <w:rPr>
          <w:rFonts w:ascii="Arial" w:hAnsi="Arial" w:cs="Arial"/>
          <w:szCs w:val="24"/>
        </w:rPr>
      </w:pPr>
      <w:r w:rsidRPr="00DB1975">
        <w:rPr>
          <w:rFonts w:ascii="Arial" w:hAnsi="Arial" w:cs="Arial"/>
          <w:szCs w:val="24"/>
        </w:rPr>
        <w:t>a Tároló minden kárát, ami abból adódóan keletkezett, hogy az érintett Tároltató nem fizetett időben, ideértve a földgázértékesítéssel kapcsolatban felmerült költségeket is,</w:t>
      </w:r>
    </w:p>
    <w:p w14:paraId="1F35615F" w14:textId="77777777" w:rsidR="00043829" w:rsidRPr="00DB1975" w:rsidRDefault="00043829" w:rsidP="009464C9">
      <w:pPr>
        <w:pStyle w:val="Szvegtrzsbehzssal"/>
        <w:numPr>
          <w:ilvl w:val="2"/>
          <w:numId w:val="47"/>
        </w:numPr>
        <w:suppressAutoHyphens/>
        <w:spacing w:before="120" w:after="120"/>
        <w:rPr>
          <w:rFonts w:ascii="Arial" w:hAnsi="Arial" w:cs="Arial"/>
          <w:szCs w:val="24"/>
        </w:rPr>
      </w:pPr>
      <w:r w:rsidRPr="00DB1975">
        <w:rPr>
          <w:rFonts w:ascii="Arial" w:hAnsi="Arial" w:cs="Arial"/>
          <w:szCs w:val="24"/>
        </w:rPr>
        <w:t>mindennemű, a szerződésből származó követelését.</w:t>
      </w:r>
    </w:p>
    <w:p w14:paraId="5DE52C9C" w14:textId="77777777" w:rsidR="00043829" w:rsidRPr="00DB1975" w:rsidRDefault="00043829" w:rsidP="00043829">
      <w:pPr>
        <w:autoSpaceDE w:val="0"/>
        <w:autoSpaceDN w:val="0"/>
        <w:adjustRightInd w:val="0"/>
        <w:spacing w:after="120"/>
        <w:ind w:left="1418"/>
        <w:jc w:val="both"/>
        <w:rPr>
          <w:rFonts w:ascii="Arial" w:hAnsi="Arial" w:cs="Arial"/>
          <w:sz w:val="24"/>
          <w:szCs w:val="24"/>
        </w:rPr>
      </w:pPr>
      <w:r w:rsidRPr="00DB1975">
        <w:rPr>
          <w:rFonts w:ascii="Arial" w:hAnsi="Arial" w:cs="Arial"/>
          <w:sz w:val="24"/>
          <w:szCs w:val="24"/>
        </w:rPr>
        <w:t>A Tároló tájékoztatja az érintett Tároltatót a földgáz értékesítéséről.</w:t>
      </w:r>
    </w:p>
    <w:p w14:paraId="3BED583B" w14:textId="77777777" w:rsidR="00043829" w:rsidRPr="00DB1975" w:rsidRDefault="00043829" w:rsidP="00043829">
      <w:pPr>
        <w:autoSpaceDE w:val="0"/>
        <w:autoSpaceDN w:val="0"/>
        <w:adjustRightInd w:val="0"/>
        <w:spacing w:after="120"/>
        <w:ind w:left="1418"/>
        <w:jc w:val="both"/>
        <w:rPr>
          <w:rFonts w:ascii="Arial" w:hAnsi="Arial" w:cs="Arial"/>
          <w:sz w:val="24"/>
          <w:szCs w:val="24"/>
        </w:rPr>
      </w:pPr>
      <w:r w:rsidRPr="00DB1975">
        <w:rPr>
          <w:rFonts w:ascii="Arial" w:hAnsi="Arial" w:cs="Arial"/>
          <w:sz w:val="24"/>
          <w:szCs w:val="24"/>
        </w:rPr>
        <w:t xml:space="preserve">A Tároló a Tároltató földgázának a fenti okok miatti értékesítését átlátható, diszkriminációmentes módon végzi, ennek során különösen, de nem kizárólagosan az adott mennyiséget meghirdeti, és az </w:t>
      </w:r>
      <w:r w:rsidRPr="00DB1975">
        <w:rPr>
          <w:rFonts w:ascii="Arial" w:hAnsi="Arial" w:cs="Arial"/>
          <w:sz w:val="24"/>
          <w:szCs w:val="24"/>
        </w:rPr>
        <w:lastRenderedPageBreak/>
        <w:t>értékesítésre Aukciót tart. Az értékesítésre kerülő földgáz ára az Aukció során elért ár.</w:t>
      </w:r>
    </w:p>
    <w:p w14:paraId="1B5E9711" w14:textId="77777777" w:rsidR="00043829" w:rsidRPr="00DB1975" w:rsidRDefault="00043829" w:rsidP="00043829">
      <w:pPr>
        <w:autoSpaceDE w:val="0"/>
        <w:autoSpaceDN w:val="0"/>
        <w:adjustRightInd w:val="0"/>
        <w:spacing w:after="120"/>
        <w:ind w:left="1418"/>
        <w:jc w:val="both"/>
        <w:rPr>
          <w:rFonts w:ascii="Arial" w:hAnsi="Arial" w:cs="Arial"/>
          <w:sz w:val="24"/>
          <w:szCs w:val="24"/>
        </w:rPr>
      </w:pPr>
      <w:r w:rsidRPr="00DB1975">
        <w:rPr>
          <w:rFonts w:ascii="Arial" w:hAnsi="Arial" w:cs="Arial"/>
          <w:sz w:val="24"/>
          <w:szCs w:val="24"/>
        </w:rPr>
        <w:t>Abban az esetben, ha az irányadó jogszabályok változása folytán a jelen pont szerinti mobilgáz értékesítés nem lenne lehetséges, úgy az érintett Tároltató tulajdonában lévő vagy rendelkezése alatt álló, a Tároló által tárolt földgázmennyiség a Tároló, mint zálogjogosult birtokában levő (kézi) zálogtárgynak minősül, és az esetleges mobilgáz értékesítéssel kapcsolatosan a Ptk. vonatkozó szabályai alkalmazandók.</w:t>
      </w:r>
    </w:p>
    <w:p w14:paraId="16D63388" w14:textId="77777777" w:rsidR="00043829" w:rsidRPr="00DB1975" w:rsidRDefault="00043829" w:rsidP="00043829">
      <w:pPr>
        <w:pStyle w:val="Cmsor2"/>
        <w:tabs>
          <w:tab w:val="clear" w:pos="1134"/>
          <w:tab w:val="clear" w:pos="1853"/>
        </w:tabs>
        <w:spacing w:before="240"/>
        <w:ind w:left="993" w:hanging="860"/>
        <w:rPr>
          <w:rFonts w:cs="Arial"/>
          <w:sz w:val="24"/>
          <w:szCs w:val="24"/>
        </w:rPr>
      </w:pPr>
      <w:bookmarkStart w:id="1759" w:name="_Toc53058602"/>
      <w:bookmarkStart w:id="1760" w:name="_Toc143171258"/>
      <w:bookmarkStart w:id="1761" w:name="_Toc206426114"/>
      <w:bookmarkStart w:id="1762" w:name="_Toc152066605"/>
      <w:r w:rsidRPr="00DB1975">
        <w:rPr>
          <w:rFonts w:cs="Arial"/>
          <w:sz w:val="24"/>
          <w:szCs w:val="24"/>
        </w:rPr>
        <w:t>Szerződésszegésre vonatkozó szabályok</w:t>
      </w:r>
      <w:bookmarkEnd w:id="1759"/>
      <w:bookmarkEnd w:id="1760"/>
      <w:bookmarkEnd w:id="1761"/>
      <w:bookmarkEnd w:id="1762"/>
    </w:p>
    <w:p w14:paraId="32839F68" w14:textId="77777777" w:rsidR="00043829" w:rsidRPr="00DB1975" w:rsidRDefault="00043829" w:rsidP="001C41BB">
      <w:pPr>
        <w:pStyle w:val="Cmsor3"/>
      </w:pPr>
      <w:bookmarkStart w:id="1763" w:name="_Toc53058603"/>
      <w:bookmarkStart w:id="1764" w:name="_Toc143171259"/>
      <w:bookmarkStart w:id="1765" w:name="_Toc206426115"/>
      <w:bookmarkStart w:id="1766" w:name="_Toc152066606"/>
      <w:r w:rsidRPr="00DB1975">
        <w:t>A szerződésszegés esetei</w:t>
      </w:r>
      <w:bookmarkEnd w:id="1763"/>
      <w:bookmarkEnd w:id="1764"/>
      <w:bookmarkEnd w:id="1765"/>
      <w:bookmarkEnd w:id="1766"/>
    </w:p>
    <w:p w14:paraId="7E8718B1" w14:textId="77777777" w:rsidR="00043829" w:rsidRDefault="00043829" w:rsidP="00B86A18">
      <w:pPr>
        <w:autoSpaceDE w:val="0"/>
        <w:autoSpaceDN w:val="0"/>
        <w:adjustRightInd w:val="0"/>
        <w:spacing w:after="120"/>
        <w:ind w:left="1134"/>
        <w:jc w:val="both"/>
        <w:rPr>
          <w:rFonts w:ascii="Arial" w:hAnsi="Arial" w:cs="Arial"/>
          <w:sz w:val="24"/>
          <w:szCs w:val="24"/>
        </w:rPr>
      </w:pPr>
      <w:r w:rsidRPr="00DB1975">
        <w:rPr>
          <w:rFonts w:ascii="Arial" w:hAnsi="Arial" w:cs="Arial"/>
          <w:sz w:val="24"/>
          <w:szCs w:val="24"/>
        </w:rPr>
        <w:t xml:space="preserve">A </w:t>
      </w:r>
      <w:bookmarkStart w:id="1767" w:name="_Hlk35005343"/>
      <w:r w:rsidRPr="00DB1975">
        <w:rPr>
          <w:rFonts w:ascii="Arial" w:hAnsi="Arial" w:cs="Arial"/>
          <w:sz w:val="24"/>
          <w:szCs w:val="24"/>
        </w:rPr>
        <w:t>szerződésszegés eset</w:t>
      </w:r>
      <w:bookmarkEnd w:id="1767"/>
      <w:r w:rsidRPr="00DB1975">
        <w:rPr>
          <w:rFonts w:ascii="Arial" w:hAnsi="Arial" w:cs="Arial"/>
          <w:sz w:val="24"/>
          <w:szCs w:val="24"/>
        </w:rPr>
        <w:t xml:space="preserve">eire irányadó rendelkezéseket az Üzletszabályzat 7. sz. melléklete tartalmazza. </w:t>
      </w:r>
    </w:p>
    <w:p w14:paraId="1ECD9454" w14:textId="77777777" w:rsidR="00284DCC" w:rsidRPr="00DB1975" w:rsidRDefault="00284DCC" w:rsidP="00390D00">
      <w:pPr>
        <w:autoSpaceDE w:val="0"/>
        <w:autoSpaceDN w:val="0"/>
        <w:adjustRightInd w:val="0"/>
        <w:spacing w:after="120"/>
        <w:ind w:left="1134"/>
        <w:jc w:val="both"/>
        <w:rPr>
          <w:rFonts w:ascii="Arial" w:hAnsi="Arial" w:cs="Arial"/>
          <w:sz w:val="24"/>
          <w:szCs w:val="24"/>
        </w:rPr>
      </w:pPr>
    </w:p>
    <w:p w14:paraId="1FCB3C2F" w14:textId="77777777" w:rsidR="00043829" w:rsidRPr="00DB1975" w:rsidRDefault="00043829" w:rsidP="001C41BB">
      <w:pPr>
        <w:pStyle w:val="Cmsor3"/>
      </w:pPr>
      <w:bookmarkStart w:id="1768" w:name="_Toc44071510"/>
      <w:bookmarkStart w:id="1769" w:name="_Toc53058604"/>
      <w:bookmarkStart w:id="1770" w:name="_Toc143171260"/>
      <w:bookmarkStart w:id="1771" w:name="_Toc206426116"/>
      <w:bookmarkStart w:id="1772" w:name="_Toc152066607"/>
      <w:bookmarkEnd w:id="1768"/>
      <w:r w:rsidRPr="00DB1975">
        <w:t>Szankciók és következmények</w:t>
      </w:r>
      <w:bookmarkEnd w:id="1769"/>
      <w:bookmarkEnd w:id="1770"/>
      <w:bookmarkEnd w:id="1771"/>
      <w:bookmarkEnd w:id="1772"/>
    </w:p>
    <w:p w14:paraId="52D0908B" w14:textId="77777777" w:rsidR="00043829" w:rsidRDefault="00043829" w:rsidP="00390D00">
      <w:pPr>
        <w:autoSpaceDE w:val="0"/>
        <w:autoSpaceDN w:val="0"/>
        <w:adjustRightInd w:val="0"/>
        <w:spacing w:after="120"/>
        <w:ind w:left="1134"/>
        <w:jc w:val="both"/>
        <w:rPr>
          <w:rFonts w:ascii="Arial" w:hAnsi="Arial" w:cs="Arial"/>
          <w:sz w:val="24"/>
          <w:szCs w:val="24"/>
        </w:rPr>
      </w:pPr>
      <w:r w:rsidRPr="00DB1975">
        <w:rPr>
          <w:rFonts w:ascii="Arial" w:hAnsi="Arial" w:cs="Arial"/>
          <w:sz w:val="24"/>
          <w:szCs w:val="24"/>
        </w:rPr>
        <w:t>A szerződésszegés esetén alkalmazandó szankciókra és egyéb jogkövetkezményekre nézve az Üzletszabályzat 7. sz. mellékletében foglaltak az irányadóak.</w:t>
      </w:r>
    </w:p>
    <w:p w14:paraId="201A3EC2" w14:textId="77777777" w:rsidR="00284DCC" w:rsidRPr="00DB1975" w:rsidRDefault="00284DCC" w:rsidP="00B86A18">
      <w:pPr>
        <w:autoSpaceDE w:val="0"/>
        <w:autoSpaceDN w:val="0"/>
        <w:adjustRightInd w:val="0"/>
        <w:spacing w:after="120"/>
        <w:ind w:left="1134"/>
        <w:jc w:val="both"/>
        <w:rPr>
          <w:rFonts w:ascii="Arial" w:hAnsi="Arial" w:cs="Arial"/>
          <w:sz w:val="24"/>
          <w:szCs w:val="24"/>
        </w:rPr>
      </w:pPr>
    </w:p>
    <w:p w14:paraId="26460A8D" w14:textId="77777777" w:rsidR="00043829" w:rsidRPr="00DB1975" w:rsidRDefault="00043829" w:rsidP="001C41BB">
      <w:pPr>
        <w:pStyle w:val="Cmsor3"/>
      </w:pPr>
      <w:bookmarkStart w:id="1773" w:name="_Toc44071512"/>
      <w:bookmarkStart w:id="1774" w:name="_Toc53058605"/>
      <w:bookmarkStart w:id="1775" w:name="_Toc143171261"/>
      <w:bookmarkStart w:id="1776" w:name="_Toc206426117"/>
      <w:bookmarkStart w:id="1777" w:name="_Toc152066608"/>
      <w:bookmarkEnd w:id="1773"/>
      <w:r w:rsidRPr="00DB1975">
        <w:t>A szerződéses állapot helyreállítása</w:t>
      </w:r>
      <w:bookmarkEnd w:id="1774"/>
      <w:bookmarkEnd w:id="1775"/>
      <w:bookmarkEnd w:id="1776"/>
      <w:bookmarkEnd w:id="1777"/>
    </w:p>
    <w:p w14:paraId="680F85D5" w14:textId="77777777" w:rsidR="00043829" w:rsidRDefault="00043829" w:rsidP="00B86A18">
      <w:pPr>
        <w:autoSpaceDE w:val="0"/>
        <w:autoSpaceDN w:val="0"/>
        <w:adjustRightInd w:val="0"/>
        <w:spacing w:after="120"/>
        <w:ind w:left="1134"/>
        <w:jc w:val="both"/>
        <w:rPr>
          <w:rFonts w:ascii="Arial" w:hAnsi="Arial" w:cs="Arial"/>
          <w:sz w:val="24"/>
          <w:szCs w:val="24"/>
        </w:rPr>
      </w:pPr>
      <w:r w:rsidRPr="00DB1975">
        <w:rPr>
          <w:rFonts w:ascii="Arial" w:hAnsi="Arial" w:cs="Arial"/>
          <w:sz w:val="24"/>
          <w:szCs w:val="24"/>
        </w:rPr>
        <w:t>A Tároló minden tőle elvárható erőfeszítést megtesz a szerződéses állapot helyreállítására úgy, hogy a földgáztárolási szerződéssel kapcsolatban felmerülő vitás kérdéseket elsődlegesen az érintett Tároltatóval tárgyalások útján igyekszik rendezni.</w:t>
      </w:r>
    </w:p>
    <w:p w14:paraId="63DACE14" w14:textId="77777777" w:rsidR="00284DCC" w:rsidRPr="00DB1975" w:rsidRDefault="00284DCC" w:rsidP="004B73E5">
      <w:pPr>
        <w:autoSpaceDE w:val="0"/>
        <w:autoSpaceDN w:val="0"/>
        <w:adjustRightInd w:val="0"/>
        <w:spacing w:after="120"/>
        <w:ind w:left="1134"/>
        <w:jc w:val="both"/>
        <w:rPr>
          <w:rFonts w:ascii="Arial" w:hAnsi="Arial" w:cs="Arial"/>
          <w:sz w:val="24"/>
          <w:szCs w:val="24"/>
        </w:rPr>
      </w:pPr>
    </w:p>
    <w:p w14:paraId="368E2894" w14:textId="77777777" w:rsidR="00043829" w:rsidRPr="00DB1975" w:rsidRDefault="00043829" w:rsidP="001C41BB">
      <w:pPr>
        <w:pStyle w:val="Cmsor3"/>
      </w:pPr>
      <w:bookmarkStart w:id="1778" w:name="_Toc53058606"/>
      <w:bookmarkStart w:id="1779" w:name="_Toc143171262"/>
      <w:bookmarkStart w:id="1780" w:name="_Toc206426118"/>
      <w:bookmarkStart w:id="1781" w:name="_Toc152066609"/>
      <w:r w:rsidRPr="00DB1975">
        <w:t>A reklamációk és panaszok kezelésének rendje</w:t>
      </w:r>
      <w:bookmarkEnd w:id="1778"/>
      <w:bookmarkEnd w:id="1779"/>
      <w:bookmarkEnd w:id="1780"/>
      <w:bookmarkEnd w:id="1781"/>
    </w:p>
    <w:bookmarkEnd w:id="1256"/>
    <w:bookmarkEnd w:id="1257"/>
    <w:bookmarkEnd w:id="1258"/>
    <w:bookmarkEnd w:id="1259"/>
    <w:bookmarkEnd w:id="1260"/>
    <w:bookmarkEnd w:id="1261"/>
    <w:bookmarkEnd w:id="1262"/>
    <w:bookmarkEnd w:id="1608"/>
    <w:bookmarkEnd w:id="1609"/>
    <w:p w14:paraId="06B77456" w14:textId="77777777" w:rsidR="00043829" w:rsidRPr="00DB1975" w:rsidRDefault="00043829" w:rsidP="00B86A18">
      <w:pPr>
        <w:pStyle w:val="Szvegtrzs"/>
        <w:ind w:left="1134"/>
        <w:rPr>
          <w:rFonts w:cs="Arial"/>
          <w:szCs w:val="24"/>
        </w:rPr>
      </w:pPr>
      <w:r w:rsidRPr="00DB1975">
        <w:rPr>
          <w:rFonts w:cs="Arial"/>
          <w:szCs w:val="24"/>
        </w:rPr>
        <w:t>A Tároló, annak érdekében, hogy a tevékenységével kapcsolatban a Tároltatóktól beérkezett reklamációk, esetleg panaszok rövid határidőn belül, egységes eljárással kivizsgálásra kerüljenek és a reklamáció okai megszüntethetők legyenek, az alábbi eljárásrendet alkalmazza:</w:t>
      </w:r>
    </w:p>
    <w:p w14:paraId="46F6AE0E" w14:textId="77777777" w:rsidR="00043829" w:rsidRPr="00DB1975" w:rsidRDefault="00043829" w:rsidP="00B86A18">
      <w:pPr>
        <w:pStyle w:val="Szvegtrzs"/>
        <w:ind w:left="1134"/>
        <w:rPr>
          <w:rFonts w:cs="Arial"/>
          <w:szCs w:val="24"/>
        </w:rPr>
      </w:pPr>
    </w:p>
    <w:p w14:paraId="00802C60" w14:textId="188557FA" w:rsidR="00043829" w:rsidRPr="00DB1975" w:rsidRDefault="00043829" w:rsidP="00B86A18">
      <w:pPr>
        <w:pStyle w:val="Szvegtrzsbehzssal"/>
        <w:ind w:left="1134" w:firstLine="0"/>
        <w:rPr>
          <w:rFonts w:ascii="Arial" w:hAnsi="Arial" w:cs="Arial"/>
          <w:szCs w:val="24"/>
        </w:rPr>
      </w:pPr>
      <w:r w:rsidRPr="00DB1975">
        <w:rPr>
          <w:rFonts w:ascii="Arial" w:hAnsi="Arial" w:cs="Arial"/>
          <w:szCs w:val="24"/>
        </w:rPr>
        <w:t xml:space="preserve">A Tárolóhoz érkező dokumentált reklamációk minden esetben kivizsgálásra, és a beérkezés időpontjától számított </w:t>
      </w:r>
      <w:ins w:id="1782" w:author="Tároló" w:date="2025-08-29T16:20:00Z" w16du:dateUtc="2025-08-29T14:20:00Z">
        <w:r w:rsidR="003905C9">
          <w:rPr>
            <w:rFonts w:ascii="Arial" w:hAnsi="Arial" w:cs="Arial"/>
            <w:szCs w:val="24"/>
          </w:rPr>
          <w:t xml:space="preserve">legkésőbb </w:t>
        </w:r>
      </w:ins>
      <w:r w:rsidRPr="00DB1975">
        <w:rPr>
          <w:rFonts w:ascii="Arial" w:hAnsi="Arial" w:cs="Arial"/>
          <w:szCs w:val="24"/>
        </w:rPr>
        <w:t>15 napon belül megválaszolásra kerülnek. A válaszadás módja (levél, e-mail stb.) megegyezik a reklamáció beérkezési módjával.</w:t>
      </w:r>
    </w:p>
    <w:p w14:paraId="503317D2" w14:textId="77777777" w:rsidR="00043829" w:rsidRPr="00DB1975" w:rsidRDefault="00043829" w:rsidP="00B86A18">
      <w:pPr>
        <w:pStyle w:val="Szvegtrzsbehzssal"/>
        <w:ind w:left="1134" w:firstLine="0"/>
        <w:rPr>
          <w:rFonts w:ascii="Arial" w:hAnsi="Arial" w:cs="Arial"/>
          <w:szCs w:val="24"/>
        </w:rPr>
      </w:pPr>
    </w:p>
    <w:p w14:paraId="5325AEED" w14:textId="77777777" w:rsidR="00043829" w:rsidRPr="00DB1975" w:rsidRDefault="00043829" w:rsidP="00B86A18">
      <w:pPr>
        <w:pStyle w:val="Szvegtrzsbehzssal"/>
        <w:ind w:left="1134" w:firstLine="0"/>
        <w:rPr>
          <w:rFonts w:ascii="Arial" w:hAnsi="Arial" w:cs="Arial"/>
          <w:szCs w:val="24"/>
        </w:rPr>
      </w:pPr>
      <w:r w:rsidRPr="00DB1975">
        <w:rPr>
          <w:rFonts w:ascii="Arial" w:hAnsi="Arial" w:cs="Arial"/>
          <w:szCs w:val="24"/>
        </w:rPr>
        <w:t>Jogos reklamáció esetén a Tároló a reklamáció okának kiküszöböléséről a műszaki, pénzügyi és jogi lehetőségek függvényében a lehető legrövidebb, ésszerű határidőn belül intézkedik.</w:t>
      </w:r>
    </w:p>
    <w:p w14:paraId="67B4A505" w14:textId="77777777" w:rsidR="00043829" w:rsidRPr="00DB1975" w:rsidRDefault="00043829" w:rsidP="00B86A18">
      <w:pPr>
        <w:pStyle w:val="Szvegtrzsbehzssal"/>
        <w:ind w:left="1134" w:firstLine="0"/>
        <w:rPr>
          <w:rFonts w:ascii="Arial" w:hAnsi="Arial" w:cs="Arial"/>
          <w:szCs w:val="24"/>
        </w:rPr>
      </w:pPr>
    </w:p>
    <w:p w14:paraId="182B9260" w14:textId="77777777" w:rsidR="00043829" w:rsidRPr="00DB1975" w:rsidRDefault="00043829" w:rsidP="00B86A18">
      <w:pPr>
        <w:pStyle w:val="Szvegtrzsbehzssal"/>
        <w:ind w:left="1134" w:firstLine="0"/>
        <w:rPr>
          <w:rFonts w:ascii="Arial" w:hAnsi="Arial" w:cs="Arial"/>
          <w:szCs w:val="24"/>
        </w:rPr>
      </w:pPr>
      <w:r w:rsidRPr="00DB1975">
        <w:rPr>
          <w:rFonts w:ascii="Arial" w:hAnsi="Arial" w:cs="Arial"/>
          <w:szCs w:val="24"/>
        </w:rPr>
        <w:t>A beérkezett reklamációkat és a kivizsgálásukról küldött tájékoztatásokat a Tároló 5 évre visszamenőleg megőrzi.</w:t>
      </w:r>
    </w:p>
    <w:p w14:paraId="5A9B3362" w14:textId="77777777" w:rsidR="00043829" w:rsidRPr="00DB1975" w:rsidRDefault="00043829" w:rsidP="00B86A18">
      <w:pPr>
        <w:pStyle w:val="Szvegtrzs"/>
        <w:ind w:left="1134"/>
        <w:rPr>
          <w:rFonts w:cs="Arial"/>
          <w:szCs w:val="24"/>
        </w:rPr>
      </w:pPr>
    </w:p>
    <w:p w14:paraId="0F0F0D86" w14:textId="023984D4" w:rsidR="00043829" w:rsidRPr="00B86A18" w:rsidRDefault="00043829" w:rsidP="00B86A18">
      <w:pPr>
        <w:pStyle w:val="Szvegtrzsbehzssal"/>
        <w:ind w:left="1134" w:firstLine="0"/>
        <w:rPr>
          <w:rFonts w:ascii="Arial" w:hAnsi="Arial"/>
        </w:rPr>
      </w:pPr>
      <w:r w:rsidRPr="00DB1975">
        <w:rPr>
          <w:rFonts w:ascii="Arial" w:hAnsi="Arial" w:cs="Arial"/>
          <w:szCs w:val="24"/>
        </w:rPr>
        <w:t xml:space="preserve">Ha a reklamációra adott válasszal, intézkedéssel a reklamációt tevő fél nem elégedett és ezt jelzi a Tároló felé, akkor azt </w:t>
      </w:r>
      <w:ins w:id="1783" w:author="Tároló" w:date="2025-08-29T16:20:00Z" w16du:dateUtc="2025-08-29T14:20:00Z">
        <w:r w:rsidR="003905C9">
          <w:rPr>
            <w:rFonts w:ascii="Arial" w:hAnsi="Arial" w:cs="Arial"/>
            <w:szCs w:val="24"/>
          </w:rPr>
          <w:t xml:space="preserve">a </w:t>
        </w:r>
      </w:ins>
      <w:r w:rsidRPr="00DB1975">
        <w:rPr>
          <w:rFonts w:ascii="Arial" w:hAnsi="Arial" w:cs="Arial"/>
          <w:szCs w:val="24"/>
        </w:rPr>
        <w:t>Tároló panaszként kezeli. A panasz ügykezelése hasonló a reklamációhoz, tehát a válaszadás módja megegyezik a panasz beérkezési módjával, 15 napos válaszadási határidő mellett.</w:t>
      </w:r>
    </w:p>
    <w:p w14:paraId="7460C0DC" w14:textId="77777777" w:rsidR="00043829" w:rsidRPr="00B86A18" w:rsidRDefault="00043829">
      <w:pPr>
        <w:widowControl w:val="0"/>
        <w:autoSpaceDE w:val="0"/>
        <w:autoSpaceDN w:val="0"/>
        <w:adjustRightInd w:val="0"/>
        <w:spacing w:before="240"/>
        <w:jc w:val="both"/>
        <w:rPr>
          <w:rFonts w:ascii="Arial" w:hAnsi="Arial"/>
          <w:sz w:val="24"/>
        </w:rPr>
        <w:pPrChange w:id="1784" w:author="Tároló" w:date="2025-08-29T16:20:00Z" w16du:dateUtc="2025-08-29T14:20:00Z">
          <w:pPr>
            <w:widowControl w:val="0"/>
            <w:autoSpaceDE w:val="0"/>
            <w:autoSpaceDN w:val="0"/>
            <w:adjustRightInd w:val="0"/>
            <w:spacing w:before="240"/>
            <w:ind w:firstLine="204"/>
            <w:jc w:val="both"/>
          </w:pPr>
        </w:pPrChange>
      </w:pPr>
    </w:p>
    <w:p w14:paraId="52A28104" w14:textId="77777777" w:rsidR="00043829" w:rsidRPr="00B86A18" w:rsidRDefault="00043829" w:rsidP="00043829">
      <w:pPr>
        <w:widowControl w:val="0"/>
        <w:autoSpaceDE w:val="0"/>
        <w:autoSpaceDN w:val="0"/>
        <w:adjustRightInd w:val="0"/>
        <w:spacing w:before="240"/>
        <w:ind w:firstLine="204"/>
        <w:jc w:val="both"/>
        <w:rPr>
          <w:del w:id="1785" w:author="Tároló" w:date="2025-08-29T16:20:00Z" w16du:dateUtc="2025-08-29T14:20:00Z"/>
          <w:rFonts w:ascii="Arial" w:hAnsi="Arial"/>
          <w:sz w:val="24"/>
        </w:rPr>
      </w:pPr>
    </w:p>
    <w:p w14:paraId="3ED39DE6" w14:textId="77777777" w:rsidR="00043829" w:rsidRPr="00DB1975" w:rsidRDefault="00043829" w:rsidP="00043829">
      <w:pPr>
        <w:widowControl w:val="0"/>
        <w:autoSpaceDE w:val="0"/>
        <w:autoSpaceDN w:val="0"/>
        <w:adjustRightInd w:val="0"/>
        <w:spacing w:before="240"/>
        <w:ind w:firstLine="204"/>
        <w:jc w:val="both"/>
        <w:rPr>
          <w:rFonts w:ascii="Arial" w:hAnsi="Arial" w:cs="Arial"/>
          <w:sz w:val="24"/>
          <w:szCs w:val="24"/>
        </w:rPr>
      </w:pPr>
      <w:r w:rsidRPr="00DB1975">
        <w:rPr>
          <w:rFonts w:ascii="Arial" w:hAnsi="Arial" w:cs="Arial"/>
          <w:sz w:val="24"/>
          <w:szCs w:val="24"/>
        </w:rPr>
        <w:t>Jelen Üzletszabályzatot kiadja:</w:t>
      </w:r>
    </w:p>
    <w:p w14:paraId="575D62A2" w14:textId="77777777" w:rsidR="00043829" w:rsidRPr="00DB1975" w:rsidRDefault="00043829" w:rsidP="00043829">
      <w:pPr>
        <w:widowControl w:val="0"/>
        <w:autoSpaceDE w:val="0"/>
        <w:autoSpaceDN w:val="0"/>
        <w:adjustRightInd w:val="0"/>
        <w:spacing w:before="240"/>
        <w:ind w:firstLine="204"/>
        <w:jc w:val="both"/>
        <w:rPr>
          <w:rFonts w:ascii="Arial" w:hAnsi="Arial" w:cs="Arial"/>
          <w:sz w:val="24"/>
          <w:szCs w:val="24"/>
        </w:rPr>
      </w:pPr>
    </w:p>
    <w:p w14:paraId="349DD823" w14:textId="77777777" w:rsidR="00043829" w:rsidRPr="00DB1975" w:rsidRDefault="00043829" w:rsidP="00043829">
      <w:pPr>
        <w:widowControl w:val="0"/>
        <w:autoSpaceDE w:val="0"/>
        <w:autoSpaceDN w:val="0"/>
        <w:adjustRightInd w:val="0"/>
        <w:ind w:firstLine="204"/>
        <w:jc w:val="both"/>
        <w:rPr>
          <w:rFonts w:ascii="Arial" w:hAnsi="Arial" w:cs="Arial"/>
          <w:sz w:val="24"/>
          <w:szCs w:val="24"/>
        </w:rPr>
      </w:pPr>
      <w:r w:rsidRPr="00DB1975">
        <w:rPr>
          <w:rFonts w:ascii="Arial" w:hAnsi="Arial" w:cs="Arial"/>
          <w:sz w:val="24"/>
          <w:szCs w:val="24"/>
        </w:rPr>
        <w:t>…………………………</w:t>
      </w:r>
    </w:p>
    <w:p w14:paraId="3F3C4C19" w14:textId="77777777" w:rsidR="00043829" w:rsidRPr="00DB1975" w:rsidRDefault="00867CB0" w:rsidP="00043829">
      <w:pPr>
        <w:widowControl w:val="0"/>
        <w:autoSpaceDE w:val="0"/>
        <w:autoSpaceDN w:val="0"/>
        <w:adjustRightInd w:val="0"/>
        <w:ind w:firstLine="204"/>
        <w:jc w:val="both"/>
        <w:rPr>
          <w:del w:id="1786" w:author="Tároló" w:date="2025-08-29T16:20:00Z" w16du:dateUtc="2025-08-29T14:20:00Z"/>
          <w:rFonts w:ascii="Arial" w:hAnsi="Arial" w:cs="Arial"/>
          <w:sz w:val="24"/>
          <w:szCs w:val="24"/>
        </w:rPr>
      </w:pPr>
      <w:del w:id="1787" w:author="Tároló" w:date="2025-08-29T16:20:00Z" w16du:dateUtc="2025-08-29T14:20:00Z">
        <w:r>
          <w:rPr>
            <w:rFonts w:ascii="Arial" w:hAnsi="Arial" w:cs="Arial"/>
            <w:sz w:val="24"/>
            <w:szCs w:val="24"/>
          </w:rPr>
          <w:delText>Balázs Beáta</w:delText>
        </w:r>
      </w:del>
    </w:p>
    <w:p w14:paraId="26799726" w14:textId="5A2F684F" w:rsidR="00043829" w:rsidRPr="00DB1975" w:rsidRDefault="00F3384B" w:rsidP="00043829">
      <w:pPr>
        <w:widowControl w:val="0"/>
        <w:autoSpaceDE w:val="0"/>
        <w:autoSpaceDN w:val="0"/>
        <w:adjustRightInd w:val="0"/>
        <w:ind w:firstLine="204"/>
        <w:jc w:val="both"/>
        <w:rPr>
          <w:ins w:id="1788" w:author="Tároló" w:date="2025-08-29T16:20:00Z" w16du:dateUtc="2025-08-29T14:20:00Z"/>
          <w:rFonts w:ascii="Arial" w:hAnsi="Arial" w:cs="Arial"/>
          <w:sz w:val="24"/>
          <w:szCs w:val="24"/>
        </w:rPr>
      </w:pPr>
      <w:ins w:id="1789" w:author="Tároló" w:date="2025-08-29T16:20:00Z" w16du:dateUtc="2025-08-29T14:20:00Z">
        <w:r>
          <w:rPr>
            <w:rFonts w:ascii="Arial" w:hAnsi="Arial" w:cs="Arial"/>
            <w:sz w:val="24"/>
            <w:szCs w:val="24"/>
          </w:rPr>
          <w:t>Huff Zsolt</w:t>
        </w:r>
      </w:ins>
    </w:p>
    <w:p w14:paraId="21A85DE1" w14:textId="77777777" w:rsidR="00043829" w:rsidRPr="00DB1975" w:rsidRDefault="00043829" w:rsidP="00043829">
      <w:pPr>
        <w:widowControl w:val="0"/>
        <w:autoSpaceDE w:val="0"/>
        <w:autoSpaceDN w:val="0"/>
        <w:adjustRightInd w:val="0"/>
        <w:ind w:firstLine="204"/>
        <w:jc w:val="both"/>
        <w:rPr>
          <w:rFonts w:ascii="Arial" w:hAnsi="Arial" w:cs="Arial"/>
          <w:sz w:val="24"/>
          <w:szCs w:val="24"/>
        </w:rPr>
      </w:pPr>
      <w:r w:rsidRPr="00DB1975">
        <w:rPr>
          <w:rFonts w:ascii="Arial" w:hAnsi="Arial" w:cs="Arial"/>
          <w:sz w:val="24"/>
          <w:szCs w:val="24"/>
        </w:rPr>
        <w:t>vezérigazgató</w:t>
      </w:r>
    </w:p>
    <w:p w14:paraId="532648BE" w14:textId="77777777" w:rsidR="00043829" w:rsidRPr="00DB1975" w:rsidRDefault="00043829" w:rsidP="00043829">
      <w:pPr>
        <w:widowControl w:val="0"/>
        <w:autoSpaceDE w:val="0"/>
        <w:autoSpaceDN w:val="0"/>
        <w:adjustRightInd w:val="0"/>
        <w:ind w:firstLine="204"/>
        <w:jc w:val="both"/>
        <w:rPr>
          <w:rFonts w:ascii="Arial" w:hAnsi="Arial" w:cs="Arial"/>
          <w:sz w:val="24"/>
          <w:szCs w:val="24"/>
        </w:rPr>
      </w:pPr>
      <w:r w:rsidRPr="00DB1975">
        <w:rPr>
          <w:rFonts w:ascii="Arial" w:hAnsi="Arial" w:cs="Arial"/>
          <w:sz w:val="24"/>
          <w:szCs w:val="24"/>
        </w:rPr>
        <w:t>HEXUM Földgáz Zrt.</w:t>
      </w:r>
    </w:p>
    <w:p w14:paraId="7EC19037" w14:textId="77777777" w:rsidR="00043829" w:rsidRPr="00B86A18" w:rsidRDefault="00043829" w:rsidP="00043829">
      <w:pPr>
        <w:pStyle w:val="Cmsor1"/>
        <w:tabs>
          <w:tab w:val="clear" w:pos="432"/>
          <w:tab w:val="clear" w:pos="1134"/>
        </w:tabs>
        <w:ind w:left="709" w:hanging="709"/>
        <w:rPr>
          <w:sz w:val="24"/>
        </w:rPr>
      </w:pPr>
      <w:bookmarkStart w:id="1790" w:name="_Toc44071515"/>
      <w:bookmarkStart w:id="1791" w:name="_Toc44071516"/>
      <w:bookmarkStart w:id="1792" w:name="_Toc202318039"/>
      <w:bookmarkStart w:id="1793" w:name="_Toc199924419"/>
      <w:bookmarkStart w:id="1794" w:name="_Toc199924420"/>
      <w:bookmarkStart w:id="1795" w:name="_Toc199924421"/>
      <w:bookmarkStart w:id="1796" w:name="_Toc182979482"/>
      <w:bookmarkStart w:id="1797" w:name="_Toc183234741"/>
      <w:bookmarkStart w:id="1798" w:name="_Toc182979483"/>
      <w:bookmarkStart w:id="1799" w:name="_Toc183234742"/>
      <w:bookmarkStart w:id="1800" w:name="_Toc182979485"/>
      <w:bookmarkStart w:id="1801" w:name="_Toc183234744"/>
      <w:bookmarkStart w:id="1802" w:name="_Toc182979487"/>
      <w:bookmarkStart w:id="1803" w:name="_Toc183234746"/>
      <w:bookmarkStart w:id="1804" w:name="_Toc182979488"/>
      <w:bookmarkStart w:id="1805" w:name="_Toc183234747"/>
      <w:bookmarkStart w:id="1806" w:name="_Toc182979489"/>
      <w:bookmarkStart w:id="1807" w:name="_Toc183234748"/>
      <w:bookmarkStart w:id="1808" w:name="_Toc182979498"/>
      <w:bookmarkStart w:id="1809" w:name="_Toc183234757"/>
      <w:bookmarkStart w:id="1810" w:name="_Toc182979499"/>
      <w:bookmarkStart w:id="1811" w:name="_Toc183234758"/>
      <w:bookmarkStart w:id="1812" w:name="_Toc182979501"/>
      <w:bookmarkStart w:id="1813" w:name="_Toc183234760"/>
      <w:bookmarkStart w:id="1814" w:name="_Toc182979502"/>
      <w:bookmarkStart w:id="1815" w:name="_Toc183234761"/>
      <w:bookmarkStart w:id="1816" w:name="_Toc182979505"/>
      <w:bookmarkStart w:id="1817" w:name="_Toc183234764"/>
      <w:bookmarkStart w:id="1818" w:name="_Toc182979508"/>
      <w:bookmarkStart w:id="1819" w:name="_Toc183234767"/>
      <w:bookmarkStart w:id="1820" w:name="_Toc182979510"/>
      <w:bookmarkStart w:id="1821" w:name="_Toc183234769"/>
      <w:bookmarkStart w:id="1822" w:name="_Toc182979512"/>
      <w:bookmarkStart w:id="1823" w:name="_Toc183234771"/>
      <w:bookmarkStart w:id="1824" w:name="_Toc182979517"/>
      <w:bookmarkStart w:id="1825" w:name="_Toc183234776"/>
      <w:bookmarkStart w:id="1826" w:name="_Toc182979524"/>
      <w:bookmarkStart w:id="1827" w:name="_Toc183234783"/>
      <w:bookmarkStart w:id="1828" w:name="_Toc182979525"/>
      <w:bookmarkStart w:id="1829" w:name="_Toc183234784"/>
      <w:bookmarkStart w:id="1830" w:name="_Toc199924436"/>
      <w:bookmarkStart w:id="1831" w:name="_Toc207086712"/>
      <w:bookmarkStart w:id="1832" w:name="_Toc282414759"/>
      <w:bookmarkStart w:id="1833" w:name="_Toc309125801"/>
      <w:bookmarkStart w:id="1834" w:name="_Toc314043540"/>
      <w:bookmarkStart w:id="1835" w:name="_Toc314043699"/>
      <w:bookmarkStart w:id="1836" w:name="_Toc314044009"/>
      <w:bookmarkStart w:id="1837" w:name="_Toc309126079"/>
      <w:bookmarkStart w:id="1838" w:name="_Toc315352296"/>
      <w:bookmarkStart w:id="1839" w:name="_Toc53058607"/>
      <w:bookmarkStart w:id="1840" w:name="_Toc143171263"/>
      <w:bookmarkStart w:id="1841" w:name="_Toc206426119"/>
      <w:bookmarkStart w:id="1842" w:name="_Toc152066610"/>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r w:rsidRPr="00B86A18">
        <w:rPr>
          <w:sz w:val="24"/>
        </w:rPr>
        <w:lastRenderedPageBreak/>
        <w:t>Mellékletek</w:t>
      </w:r>
      <w:bookmarkEnd w:id="1831"/>
      <w:bookmarkEnd w:id="1832"/>
      <w:bookmarkEnd w:id="1833"/>
      <w:bookmarkEnd w:id="1834"/>
      <w:bookmarkEnd w:id="1835"/>
      <w:bookmarkEnd w:id="1836"/>
      <w:bookmarkEnd w:id="1837"/>
      <w:bookmarkEnd w:id="1838"/>
      <w:bookmarkEnd w:id="1839"/>
      <w:bookmarkEnd w:id="1840"/>
      <w:bookmarkEnd w:id="1841"/>
      <w:bookmarkEnd w:id="1842"/>
    </w:p>
    <w:p w14:paraId="62C67D19" w14:textId="77777777" w:rsidR="00043829" w:rsidRPr="00DB1975" w:rsidRDefault="00043829" w:rsidP="00043829">
      <w:pPr>
        <w:pStyle w:val="Szvegtrzs"/>
        <w:ind w:left="993"/>
        <w:rPr>
          <w:rFonts w:cs="Arial"/>
          <w:szCs w:val="24"/>
        </w:rPr>
      </w:pPr>
      <w:r w:rsidRPr="00DB1975">
        <w:rPr>
          <w:rFonts w:cs="Arial"/>
          <w:szCs w:val="24"/>
        </w:rPr>
        <w:t>1. A működtetett rendszer leírása, műszaki adatai</w:t>
      </w:r>
    </w:p>
    <w:p w14:paraId="73BA104E" w14:textId="77777777" w:rsidR="00043829" w:rsidRPr="00DB1975" w:rsidRDefault="00043829" w:rsidP="00043829">
      <w:pPr>
        <w:pStyle w:val="Szvegtrzs"/>
        <w:ind w:left="993"/>
        <w:rPr>
          <w:rFonts w:cs="Arial"/>
          <w:szCs w:val="24"/>
        </w:rPr>
      </w:pPr>
      <w:r w:rsidRPr="00DB1975">
        <w:rPr>
          <w:rFonts w:cs="Arial"/>
          <w:szCs w:val="24"/>
        </w:rPr>
        <w:t>2. Az ügyfélszolgálat elérhetősége</w:t>
      </w:r>
    </w:p>
    <w:p w14:paraId="44107393" w14:textId="77777777" w:rsidR="00043829" w:rsidRPr="00DB1975" w:rsidRDefault="00043829" w:rsidP="00043829">
      <w:pPr>
        <w:pStyle w:val="Szvegtrzs"/>
        <w:ind w:left="993"/>
        <w:rPr>
          <w:rFonts w:cs="Arial"/>
          <w:szCs w:val="24"/>
        </w:rPr>
      </w:pPr>
      <w:r w:rsidRPr="00DB1975">
        <w:rPr>
          <w:rFonts w:cs="Arial"/>
          <w:szCs w:val="24"/>
        </w:rPr>
        <w:t>3. A tárolás pénzügyi feltételei és a megállapodás dokumentum mintái</w:t>
      </w:r>
    </w:p>
    <w:p w14:paraId="462EB654" w14:textId="77777777" w:rsidR="00043829" w:rsidRPr="00DB1975" w:rsidRDefault="00043829" w:rsidP="00043829">
      <w:pPr>
        <w:pStyle w:val="Szvegtrzs"/>
        <w:ind w:left="993"/>
        <w:rPr>
          <w:rFonts w:cs="Arial"/>
          <w:szCs w:val="24"/>
        </w:rPr>
      </w:pPr>
      <w:r w:rsidRPr="00DB1975">
        <w:rPr>
          <w:rFonts w:cs="Arial"/>
          <w:szCs w:val="24"/>
        </w:rPr>
        <w:t>4. Elszámolás során alkalmazott számítási eljárás, paraméterek</w:t>
      </w:r>
    </w:p>
    <w:p w14:paraId="09158BE3" w14:textId="77777777" w:rsidR="00043829" w:rsidRPr="00DB1975" w:rsidRDefault="00043829" w:rsidP="00043829">
      <w:pPr>
        <w:pStyle w:val="Szvegtrzs"/>
        <w:ind w:left="993"/>
        <w:rPr>
          <w:rFonts w:cs="Arial"/>
          <w:szCs w:val="24"/>
        </w:rPr>
      </w:pPr>
      <w:r w:rsidRPr="00DB1975">
        <w:rPr>
          <w:rFonts w:cs="Arial"/>
          <w:szCs w:val="24"/>
        </w:rPr>
        <w:t>5. Szerződésminták</w:t>
      </w:r>
    </w:p>
    <w:p w14:paraId="1AA42F00" w14:textId="77777777" w:rsidR="00043829" w:rsidRPr="00DB1975" w:rsidRDefault="00043829" w:rsidP="00043829">
      <w:pPr>
        <w:pStyle w:val="Szvegtrzs"/>
        <w:tabs>
          <w:tab w:val="left" w:pos="1560"/>
        </w:tabs>
        <w:ind w:left="1276" w:hanging="283"/>
        <w:rPr>
          <w:rFonts w:cs="Arial"/>
          <w:szCs w:val="24"/>
        </w:rPr>
      </w:pPr>
      <w:r w:rsidRPr="00DB1975">
        <w:rPr>
          <w:rFonts w:cs="Arial"/>
          <w:szCs w:val="24"/>
        </w:rPr>
        <w:tab/>
        <w:t>5/A.</w:t>
      </w:r>
      <w:r w:rsidRPr="00DB1975">
        <w:rPr>
          <w:rFonts w:cs="Arial"/>
          <w:szCs w:val="24"/>
        </w:rPr>
        <w:tab/>
        <w:t>Kapacitáslekötési szerződés</w:t>
      </w:r>
    </w:p>
    <w:p w14:paraId="27ABDAEF" w14:textId="77777777" w:rsidR="00043829" w:rsidRPr="00DB1975" w:rsidRDefault="00043829" w:rsidP="00043829">
      <w:pPr>
        <w:pStyle w:val="Szvegtrzs"/>
        <w:ind w:left="1276" w:hanging="283"/>
        <w:rPr>
          <w:rFonts w:cs="Arial"/>
          <w:szCs w:val="24"/>
        </w:rPr>
      </w:pPr>
      <w:r w:rsidRPr="00DB1975">
        <w:rPr>
          <w:rFonts w:cs="Arial"/>
          <w:szCs w:val="24"/>
        </w:rPr>
        <w:tab/>
        <w:t>5/B.</w:t>
      </w:r>
      <w:r w:rsidRPr="00DB1975">
        <w:rPr>
          <w:rFonts w:cs="Arial"/>
          <w:szCs w:val="24"/>
        </w:rPr>
        <w:tab/>
        <w:t>Másodlagos piaci tranzakciókra és azok révén szerzett tárolói</w:t>
      </w:r>
    </w:p>
    <w:p w14:paraId="06FAC4B1" w14:textId="77777777" w:rsidR="00043829" w:rsidRDefault="00043829" w:rsidP="00043829">
      <w:pPr>
        <w:pStyle w:val="Szvegtrzs"/>
        <w:ind w:left="1984" w:firstLine="140"/>
        <w:rPr>
          <w:rFonts w:cs="Arial"/>
          <w:szCs w:val="24"/>
        </w:rPr>
      </w:pPr>
      <w:r w:rsidRPr="00DB1975">
        <w:rPr>
          <w:rFonts w:cs="Arial"/>
          <w:szCs w:val="24"/>
        </w:rPr>
        <w:t>kapacitások használatára jogosító földgáztárolási szerződés</w:t>
      </w:r>
    </w:p>
    <w:p w14:paraId="7B38605D" w14:textId="3F89E29D" w:rsidR="00D10DF7" w:rsidRDefault="00D10DF7" w:rsidP="005D1CCE">
      <w:pPr>
        <w:pStyle w:val="Szvegtrzs"/>
        <w:ind w:left="1276" w:hanging="283"/>
        <w:rPr>
          <w:ins w:id="1843" w:author="Tároló" w:date="2025-08-29T16:20:00Z" w16du:dateUtc="2025-08-29T14:20:00Z"/>
          <w:rFonts w:cs="Arial"/>
          <w:szCs w:val="24"/>
        </w:rPr>
      </w:pPr>
      <w:ins w:id="1844" w:author="Tároló" w:date="2025-08-29T16:20:00Z" w16du:dateUtc="2025-08-29T14:20:00Z">
        <w:r w:rsidRPr="00DB1975">
          <w:rPr>
            <w:rFonts w:cs="Arial"/>
            <w:szCs w:val="24"/>
          </w:rPr>
          <w:tab/>
          <w:t>5/</w:t>
        </w:r>
        <w:r>
          <w:rPr>
            <w:rFonts w:cs="Arial"/>
            <w:szCs w:val="24"/>
          </w:rPr>
          <w:t>C</w:t>
        </w:r>
        <w:r w:rsidRPr="00DB1975">
          <w:rPr>
            <w:rFonts w:cs="Arial"/>
            <w:szCs w:val="24"/>
          </w:rPr>
          <w:t>.</w:t>
        </w:r>
        <w:r w:rsidRPr="00DB1975">
          <w:rPr>
            <w:rFonts w:cs="Arial"/>
            <w:szCs w:val="24"/>
          </w:rPr>
          <w:tab/>
        </w:r>
        <w:r w:rsidR="005D1CCE" w:rsidRPr="0007130B">
          <w:rPr>
            <w:rFonts w:cs="Arial"/>
            <w:iCs/>
            <w:szCs w:val="24"/>
          </w:rPr>
          <w:t>Közvámraktár szolgáltatás</w:t>
        </w:r>
        <w:r w:rsidR="00AE2F46">
          <w:rPr>
            <w:rFonts w:cs="Arial"/>
            <w:iCs/>
            <w:szCs w:val="24"/>
          </w:rPr>
          <w:t>i</w:t>
        </w:r>
        <w:r w:rsidR="005D1CCE" w:rsidRPr="0007130B">
          <w:rPr>
            <w:rFonts w:cs="Arial"/>
            <w:iCs/>
            <w:szCs w:val="24"/>
          </w:rPr>
          <w:t xml:space="preserve"> szerződés</w:t>
        </w:r>
      </w:ins>
    </w:p>
    <w:p w14:paraId="5D5860D0" w14:textId="77777777" w:rsidR="00043829" w:rsidRPr="00DB1975" w:rsidRDefault="00043829" w:rsidP="00043829">
      <w:pPr>
        <w:pStyle w:val="Szvegtrzs"/>
        <w:ind w:left="993"/>
        <w:rPr>
          <w:rFonts w:cs="Arial"/>
          <w:szCs w:val="24"/>
        </w:rPr>
      </w:pPr>
      <w:r w:rsidRPr="00DB1975">
        <w:rPr>
          <w:rFonts w:cs="Arial"/>
          <w:szCs w:val="24"/>
        </w:rPr>
        <w:t>6. Szerződéses biztosítékra vonatkozó szabályok</w:t>
      </w:r>
    </w:p>
    <w:p w14:paraId="2286F357" w14:textId="77777777" w:rsidR="00043829" w:rsidRPr="00DB1975" w:rsidRDefault="00043829" w:rsidP="00043829">
      <w:pPr>
        <w:pStyle w:val="Szvegtrzs"/>
        <w:ind w:left="993"/>
        <w:rPr>
          <w:rFonts w:cs="Arial"/>
          <w:szCs w:val="24"/>
        </w:rPr>
      </w:pPr>
      <w:r w:rsidRPr="00DB1975">
        <w:rPr>
          <w:rFonts w:cs="Arial"/>
          <w:szCs w:val="24"/>
        </w:rPr>
        <w:t>7. Eljárásrend a szerződésszegés esetén</w:t>
      </w:r>
    </w:p>
    <w:p w14:paraId="2E321A09" w14:textId="77777777" w:rsidR="00043829" w:rsidRPr="00DB1975" w:rsidRDefault="00043829" w:rsidP="00043829">
      <w:pPr>
        <w:pStyle w:val="Szvegtrzs"/>
        <w:ind w:left="993"/>
        <w:rPr>
          <w:rFonts w:cs="Arial"/>
          <w:szCs w:val="24"/>
        </w:rPr>
      </w:pPr>
      <w:r w:rsidRPr="00DB1975">
        <w:rPr>
          <w:rFonts w:cs="Arial"/>
          <w:szCs w:val="24"/>
        </w:rPr>
        <w:t xml:space="preserve">8. Eljárásrend nem megfelelő minőségű földgáz Átadás-átvételi pontra </w:t>
      </w:r>
    </w:p>
    <w:p w14:paraId="531DA568" w14:textId="77777777" w:rsidR="00043829" w:rsidRPr="00DB1975" w:rsidRDefault="00043829" w:rsidP="00043829">
      <w:pPr>
        <w:pStyle w:val="Szvegtrzs"/>
        <w:ind w:left="1276"/>
        <w:rPr>
          <w:rFonts w:cs="Arial"/>
          <w:szCs w:val="24"/>
        </w:rPr>
      </w:pPr>
      <w:r w:rsidRPr="00DB1975">
        <w:rPr>
          <w:rFonts w:cs="Arial"/>
          <w:szCs w:val="24"/>
        </w:rPr>
        <w:t>érkezése esetén</w:t>
      </w:r>
    </w:p>
    <w:p w14:paraId="7A5F1A90" w14:textId="6B14C864" w:rsidR="007F1CD2" w:rsidRPr="007F1CD2" w:rsidRDefault="00043829" w:rsidP="00B86A18">
      <w:pPr>
        <w:pStyle w:val="Szvegtrzs"/>
        <w:ind w:left="1560" w:hanging="567"/>
        <w:rPr>
          <w:rFonts w:cs="Arial"/>
          <w:szCs w:val="24"/>
        </w:rPr>
      </w:pPr>
      <w:bookmarkStart w:id="1845" w:name="_Hlk178685063"/>
      <w:r w:rsidRPr="007F1CD2">
        <w:rPr>
          <w:rFonts w:cs="Arial"/>
          <w:szCs w:val="24"/>
        </w:rPr>
        <w:t>9</w:t>
      </w:r>
      <w:r w:rsidR="000E3A39" w:rsidRPr="007F1CD2">
        <w:rPr>
          <w:rFonts w:cs="Arial"/>
          <w:szCs w:val="24"/>
        </w:rPr>
        <w:t>/A</w:t>
      </w:r>
      <w:r w:rsidR="00284DCC" w:rsidRPr="007F1CD2">
        <w:rPr>
          <w:rFonts w:cs="Arial"/>
          <w:szCs w:val="24"/>
        </w:rPr>
        <w:t>.</w:t>
      </w:r>
      <w:r w:rsidRPr="007F1CD2">
        <w:rPr>
          <w:rFonts w:cs="Arial"/>
          <w:szCs w:val="24"/>
        </w:rPr>
        <w:t xml:space="preserve"> Árverési szabályzat</w:t>
      </w:r>
      <w:r w:rsidR="00B7552A" w:rsidRPr="007F1CD2">
        <w:rPr>
          <w:rFonts w:cs="Arial"/>
          <w:szCs w:val="24"/>
        </w:rPr>
        <w:t xml:space="preserve"> (</w:t>
      </w:r>
      <w:r w:rsidR="00B7552A" w:rsidRPr="004B73E5">
        <w:rPr>
          <w:rFonts w:cs="Arial"/>
          <w:szCs w:val="24"/>
        </w:rPr>
        <w:t>papír alapú</w:t>
      </w:r>
      <w:r w:rsidR="009A35AF">
        <w:rPr>
          <w:rFonts w:cs="Arial"/>
          <w:szCs w:val="24"/>
        </w:rPr>
        <w:t xml:space="preserve"> </w:t>
      </w:r>
      <w:r w:rsidR="007F1CD2" w:rsidRPr="007F1CD2">
        <w:rPr>
          <w:rFonts w:cs="Arial"/>
          <w:szCs w:val="24"/>
        </w:rPr>
        <w:t>eljárás</w:t>
      </w:r>
      <w:r w:rsidR="00A05FA0">
        <w:rPr>
          <w:rFonts w:cs="Arial"/>
          <w:szCs w:val="24"/>
        </w:rPr>
        <w:t>ként bonyolított</w:t>
      </w:r>
      <w:r w:rsidR="007F1CD2" w:rsidRPr="007F1CD2">
        <w:rPr>
          <w:rFonts w:cs="Arial"/>
          <w:szCs w:val="24"/>
        </w:rPr>
        <w:t xml:space="preserve"> vagy elektronikus</w:t>
      </w:r>
      <w:r w:rsidR="009A35AF">
        <w:rPr>
          <w:rFonts w:cs="Arial"/>
          <w:szCs w:val="24"/>
        </w:rPr>
        <w:t xml:space="preserve"> </w:t>
      </w:r>
      <w:r w:rsidR="009A35AF" w:rsidRPr="009A35AF">
        <w:rPr>
          <w:rFonts w:cs="Arial"/>
          <w:szCs w:val="24"/>
        </w:rPr>
        <w:t>úton megtartásra kerülő aukció</w:t>
      </w:r>
      <w:r w:rsidR="00A05FA0">
        <w:rPr>
          <w:rFonts w:cs="Arial"/>
          <w:szCs w:val="24"/>
        </w:rPr>
        <w:t>kra</w:t>
      </w:r>
      <w:r w:rsidR="007F1CD2" w:rsidRPr="007F1CD2">
        <w:rPr>
          <w:rFonts w:cs="Arial"/>
          <w:szCs w:val="24"/>
        </w:rPr>
        <w:t>)</w:t>
      </w:r>
    </w:p>
    <w:p w14:paraId="3EC5633C" w14:textId="108A0F19" w:rsidR="000E3A39" w:rsidRPr="00284DCC" w:rsidRDefault="000E3A39" w:rsidP="004B73E5">
      <w:pPr>
        <w:pStyle w:val="Szvegtrzs"/>
        <w:ind w:left="1560" w:hanging="567"/>
        <w:rPr>
          <w:rFonts w:cs="Arial"/>
          <w:szCs w:val="24"/>
        </w:rPr>
      </w:pPr>
      <w:r w:rsidRPr="00284DCC">
        <w:rPr>
          <w:rFonts w:cs="Arial"/>
          <w:szCs w:val="24"/>
        </w:rPr>
        <w:t>9/B</w:t>
      </w:r>
      <w:r w:rsidR="00284DCC" w:rsidRPr="004B73E5">
        <w:rPr>
          <w:rFonts w:cs="Arial"/>
          <w:szCs w:val="24"/>
        </w:rPr>
        <w:t>.</w:t>
      </w:r>
      <w:r w:rsidRPr="00284DCC">
        <w:rPr>
          <w:rFonts w:cs="Arial"/>
          <w:szCs w:val="24"/>
        </w:rPr>
        <w:t xml:space="preserve"> </w:t>
      </w:r>
      <w:r w:rsidR="007F1CD2">
        <w:rPr>
          <w:rFonts w:cs="Arial"/>
          <w:szCs w:val="24"/>
        </w:rPr>
        <w:tab/>
      </w:r>
      <w:r w:rsidRPr="00284DCC">
        <w:rPr>
          <w:rFonts w:cs="Arial"/>
          <w:szCs w:val="24"/>
        </w:rPr>
        <w:t>Árverési Szabályzat</w:t>
      </w:r>
      <w:r w:rsidRPr="004B73E5">
        <w:rPr>
          <w:rFonts w:cs="Arial"/>
          <w:szCs w:val="24"/>
        </w:rPr>
        <w:t xml:space="preserve"> </w:t>
      </w:r>
      <w:r w:rsidR="0033587E" w:rsidRPr="0033587E">
        <w:rPr>
          <w:rFonts w:cs="Arial"/>
          <w:szCs w:val="24"/>
        </w:rPr>
        <w:t>(</w:t>
      </w:r>
      <w:r w:rsidR="00A05FA0">
        <w:rPr>
          <w:rFonts w:cs="Arial"/>
          <w:szCs w:val="24"/>
        </w:rPr>
        <w:t xml:space="preserve">a Tárolóval szerződött </w:t>
      </w:r>
      <w:r w:rsidR="00A05FA0" w:rsidRPr="00A05FA0">
        <w:rPr>
          <w:rFonts w:cs="Arial"/>
          <w:szCs w:val="24"/>
        </w:rPr>
        <w:t xml:space="preserve">harmadik személy által üzemeltetett </w:t>
      </w:r>
      <w:r w:rsidR="0033587E" w:rsidRPr="0033587E">
        <w:rPr>
          <w:rFonts w:cs="Arial"/>
          <w:szCs w:val="24"/>
        </w:rPr>
        <w:t>kapacitáslekötési platformon</w:t>
      </w:r>
      <w:r w:rsidR="00CE0DF2">
        <w:rPr>
          <w:rFonts w:cs="Arial"/>
          <w:szCs w:val="24"/>
        </w:rPr>
        <w:t xml:space="preserve"> bonyolított </w:t>
      </w:r>
      <w:r w:rsidR="00CE0DF2" w:rsidRPr="009A35AF">
        <w:rPr>
          <w:rFonts w:cs="Arial"/>
          <w:szCs w:val="24"/>
        </w:rPr>
        <w:t>aukció</w:t>
      </w:r>
      <w:r w:rsidR="00CE0DF2">
        <w:rPr>
          <w:rFonts w:cs="Arial"/>
          <w:szCs w:val="24"/>
        </w:rPr>
        <w:t>kra</w:t>
      </w:r>
      <w:r w:rsidR="0033587E" w:rsidRPr="0033587E">
        <w:rPr>
          <w:rFonts w:cs="Arial"/>
          <w:szCs w:val="24"/>
        </w:rPr>
        <w:t>)</w:t>
      </w:r>
    </w:p>
    <w:p w14:paraId="6FFE836B" w14:textId="77777777" w:rsidR="00043829" w:rsidRPr="00DB1975" w:rsidRDefault="00043829" w:rsidP="00043829">
      <w:pPr>
        <w:pStyle w:val="Szvegtrzs"/>
        <w:ind w:left="1276"/>
        <w:rPr>
          <w:rFonts w:cs="Arial"/>
          <w:szCs w:val="24"/>
        </w:rPr>
      </w:pPr>
    </w:p>
    <w:bookmarkEnd w:id="1845"/>
    <w:p w14:paraId="120495F6" w14:textId="77777777" w:rsidR="00043829" w:rsidRPr="00B86A18" w:rsidRDefault="00043829" w:rsidP="00043829">
      <w:pPr>
        <w:widowControl w:val="0"/>
        <w:autoSpaceDE w:val="0"/>
        <w:autoSpaceDN w:val="0"/>
        <w:adjustRightInd w:val="0"/>
        <w:spacing w:before="240"/>
        <w:ind w:firstLine="204"/>
        <w:jc w:val="both"/>
        <w:rPr>
          <w:rFonts w:ascii="Arial" w:hAnsi="Arial"/>
          <w:sz w:val="24"/>
        </w:rPr>
      </w:pPr>
    </w:p>
    <w:p w14:paraId="54F9BC08" w14:textId="77777777" w:rsidR="00043829" w:rsidRPr="00B86A18" w:rsidRDefault="00043829" w:rsidP="00043829">
      <w:pPr>
        <w:pStyle w:val="Cmsor1"/>
        <w:rPr>
          <w:sz w:val="24"/>
        </w:rPr>
      </w:pPr>
      <w:bookmarkStart w:id="1846" w:name="_Toc207086713"/>
      <w:bookmarkStart w:id="1847" w:name="_Toc282414760"/>
      <w:bookmarkStart w:id="1848" w:name="_Toc309125802"/>
      <w:bookmarkStart w:id="1849" w:name="_Toc314043541"/>
      <w:bookmarkStart w:id="1850" w:name="_Toc314043700"/>
      <w:bookmarkStart w:id="1851" w:name="_Toc314044010"/>
      <w:bookmarkStart w:id="1852" w:name="_Toc309126080"/>
      <w:bookmarkStart w:id="1853" w:name="_Toc315352297"/>
      <w:bookmarkStart w:id="1854" w:name="_Toc53058608"/>
      <w:bookmarkStart w:id="1855" w:name="_Toc143171264"/>
      <w:bookmarkStart w:id="1856" w:name="_Toc206426120"/>
      <w:bookmarkStart w:id="1857" w:name="_Toc152066611"/>
      <w:r w:rsidRPr="00B86A18">
        <w:rPr>
          <w:sz w:val="24"/>
        </w:rPr>
        <w:lastRenderedPageBreak/>
        <w:t>Függelék</w:t>
      </w:r>
      <w:bookmarkEnd w:id="1846"/>
      <w:r w:rsidRPr="00B86A18">
        <w:rPr>
          <w:sz w:val="24"/>
        </w:rPr>
        <w:t>ek</w:t>
      </w:r>
      <w:bookmarkEnd w:id="1847"/>
      <w:bookmarkEnd w:id="1848"/>
      <w:bookmarkEnd w:id="1849"/>
      <w:bookmarkEnd w:id="1850"/>
      <w:bookmarkEnd w:id="1851"/>
      <w:bookmarkEnd w:id="1852"/>
      <w:bookmarkEnd w:id="1853"/>
      <w:bookmarkEnd w:id="1854"/>
      <w:bookmarkEnd w:id="1855"/>
      <w:bookmarkEnd w:id="1856"/>
      <w:bookmarkEnd w:id="1857"/>
    </w:p>
    <w:p w14:paraId="0BAF6B8E" w14:textId="0740262A" w:rsidR="00043829" w:rsidRPr="00DB1975" w:rsidRDefault="00043829" w:rsidP="00043829">
      <w:pPr>
        <w:pStyle w:val="Szvegtrzs"/>
        <w:ind w:left="993"/>
        <w:rPr>
          <w:rFonts w:cs="Arial"/>
          <w:szCs w:val="24"/>
        </w:rPr>
      </w:pPr>
      <w:bookmarkStart w:id="1858" w:name="_Toc207086714"/>
      <w:bookmarkStart w:id="1859" w:name="_Toc207087255"/>
      <w:bookmarkStart w:id="1860" w:name="_Toc207770904"/>
      <w:bookmarkStart w:id="1861" w:name="_Toc208134770"/>
      <w:bookmarkStart w:id="1862" w:name="_Toc208205839"/>
      <w:bookmarkStart w:id="1863" w:name="_Toc208212879"/>
      <w:bookmarkStart w:id="1864" w:name="_Toc209581991"/>
      <w:bookmarkStart w:id="1865" w:name="_Toc209600965"/>
      <w:bookmarkStart w:id="1866" w:name="_Toc209604112"/>
      <w:bookmarkStart w:id="1867" w:name="_Toc210718850"/>
      <w:r w:rsidRPr="00DB1975">
        <w:rPr>
          <w:rFonts w:cs="Arial"/>
          <w:szCs w:val="24"/>
        </w:rPr>
        <w:t xml:space="preserve">1. A </w:t>
      </w:r>
      <w:del w:id="1868" w:author="Tároló" w:date="2025-08-29T16:20:00Z" w16du:dateUtc="2025-08-29T14:20:00Z">
        <w:r w:rsidRPr="00DB1975">
          <w:rPr>
            <w:rFonts w:cs="Arial"/>
            <w:szCs w:val="24"/>
          </w:rPr>
          <w:delText>társaság</w:delText>
        </w:r>
      </w:del>
      <w:ins w:id="1869" w:author="Tároló" w:date="2025-08-29T16:20:00Z" w16du:dateUtc="2025-08-29T14:20:00Z">
        <w:r w:rsidR="003905C9">
          <w:rPr>
            <w:rFonts w:cs="Arial"/>
            <w:szCs w:val="24"/>
          </w:rPr>
          <w:t>Tároló</w:t>
        </w:r>
      </w:ins>
      <w:r w:rsidR="003905C9" w:rsidRPr="00DB1975">
        <w:rPr>
          <w:rFonts w:cs="Arial"/>
          <w:szCs w:val="24"/>
        </w:rPr>
        <w:t xml:space="preserve"> </w:t>
      </w:r>
      <w:r w:rsidRPr="00DB1975">
        <w:rPr>
          <w:rFonts w:cs="Arial"/>
          <w:szCs w:val="24"/>
        </w:rPr>
        <w:t>szervezeti felépítése</w:t>
      </w:r>
    </w:p>
    <w:p w14:paraId="63BDE899" w14:textId="77777777" w:rsidR="00043829" w:rsidRPr="00DB1975" w:rsidRDefault="00043829" w:rsidP="00043829">
      <w:pPr>
        <w:pStyle w:val="Szvegtrzs"/>
        <w:ind w:left="993"/>
        <w:rPr>
          <w:rFonts w:cs="Arial"/>
          <w:szCs w:val="24"/>
        </w:rPr>
      </w:pPr>
      <w:r w:rsidRPr="00DB1975">
        <w:rPr>
          <w:rFonts w:cs="Arial"/>
          <w:szCs w:val="24"/>
        </w:rPr>
        <w:t>2. Jogszabályok, szabványok, belső utasítások</w:t>
      </w:r>
    </w:p>
    <w:p w14:paraId="14D00AEA" w14:textId="77777777" w:rsidR="004B73E5" w:rsidRPr="00DB1975" w:rsidRDefault="00043829" w:rsidP="004B73E5">
      <w:pPr>
        <w:pStyle w:val="Szvegtrzs"/>
        <w:ind w:left="993"/>
        <w:rPr>
          <w:rFonts w:cs="Arial"/>
          <w:szCs w:val="24"/>
        </w:rPr>
      </w:pPr>
      <w:r w:rsidRPr="00DB1975">
        <w:rPr>
          <w:rFonts w:cs="Arial"/>
          <w:szCs w:val="24"/>
        </w:rPr>
        <w:t>3. Az érdekképviseleti szervezetek felsorolása</w:t>
      </w:r>
      <w:bookmarkEnd w:id="1858"/>
      <w:bookmarkEnd w:id="1859"/>
      <w:bookmarkEnd w:id="1860"/>
      <w:bookmarkEnd w:id="1861"/>
      <w:bookmarkEnd w:id="1862"/>
      <w:bookmarkEnd w:id="1863"/>
      <w:bookmarkEnd w:id="1864"/>
      <w:bookmarkEnd w:id="1865"/>
      <w:bookmarkEnd w:id="1866"/>
      <w:bookmarkEnd w:id="1867"/>
    </w:p>
    <w:p w14:paraId="0C3F82CF" w14:textId="77777777" w:rsidR="004B73E5" w:rsidRPr="00DB1975" w:rsidRDefault="004B73E5" w:rsidP="004B73E5">
      <w:pPr>
        <w:pStyle w:val="Szvegtrzs"/>
        <w:ind w:left="993"/>
        <w:rPr>
          <w:rFonts w:cs="Arial"/>
          <w:szCs w:val="24"/>
        </w:rPr>
      </w:pPr>
    </w:p>
    <w:p w14:paraId="7B8A03D5" w14:textId="77777777" w:rsidR="004B73E5" w:rsidRPr="00B86A18" w:rsidRDefault="004B73E5" w:rsidP="004B73E5">
      <w:pPr>
        <w:widowControl w:val="0"/>
        <w:autoSpaceDE w:val="0"/>
        <w:autoSpaceDN w:val="0"/>
        <w:adjustRightInd w:val="0"/>
        <w:spacing w:before="240"/>
        <w:ind w:firstLine="204"/>
        <w:jc w:val="both"/>
        <w:rPr>
          <w:rFonts w:ascii="Arial" w:hAnsi="Arial"/>
          <w:sz w:val="24"/>
        </w:rPr>
      </w:pPr>
    </w:p>
    <w:p w14:paraId="78C1EAE7" w14:textId="77777777" w:rsidR="004B73E5" w:rsidRPr="00B86A18" w:rsidRDefault="004B73E5" w:rsidP="004B73E5">
      <w:pPr>
        <w:rPr>
          <w:rFonts w:ascii="Arial" w:hAnsi="Arial"/>
          <w:sz w:val="24"/>
        </w:rPr>
      </w:pPr>
      <w:r w:rsidRPr="00B86A18">
        <w:rPr>
          <w:rFonts w:ascii="Arial" w:hAnsi="Arial"/>
          <w:sz w:val="24"/>
        </w:rPr>
        <w:br w:type="page"/>
      </w:r>
    </w:p>
    <w:p w14:paraId="425D88BE" w14:textId="77777777" w:rsidR="004B73E5" w:rsidRPr="00B86A18" w:rsidRDefault="004B73E5" w:rsidP="004B73E5">
      <w:pPr>
        <w:pStyle w:val="NormlWeb"/>
        <w:spacing w:before="0" w:beforeAutospacing="0" w:after="225" w:afterAutospacing="0" w:line="315" w:lineRule="atLeast"/>
        <w:jc w:val="center"/>
        <w:rPr>
          <w:rStyle w:val="Kiemels2"/>
          <w:rFonts w:ascii="Arial" w:hAnsi="Arial"/>
        </w:rPr>
      </w:pPr>
      <w:bookmarkStart w:id="1870" w:name="_Toc143664366"/>
      <w:bookmarkStart w:id="1871" w:name="_Toc164754261"/>
      <w:bookmarkStart w:id="1872" w:name="_Toc164754250"/>
      <w:r w:rsidRPr="00B86A18">
        <w:rPr>
          <w:rStyle w:val="Kiemels2"/>
          <w:rFonts w:ascii="Arial" w:hAnsi="Arial"/>
        </w:rPr>
        <w:lastRenderedPageBreak/>
        <w:t>1.sz. melléklet</w:t>
      </w:r>
    </w:p>
    <w:p w14:paraId="1953BF5C" w14:textId="77777777" w:rsidR="004B73E5" w:rsidRPr="00B86A18" w:rsidRDefault="004B73E5" w:rsidP="004B73E5">
      <w:pPr>
        <w:pStyle w:val="NormlWeb"/>
        <w:spacing w:before="0" w:beforeAutospacing="0" w:after="225" w:afterAutospacing="0" w:line="315" w:lineRule="atLeast"/>
        <w:jc w:val="center"/>
        <w:rPr>
          <w:rStyle w:val="Kiemels2"/>
          <w:rFonts w:ascii="Arial" w:hAnsi="Arial"/>
          <w:u w:val="single"/>
        </w:rPr>
      </w:pPr>
      <w:r w:rsidRPr="00B86A18">
        <w:rPr>
          <w:rStyle w:val="Kiemels2"/>
          <w:rFonts w:ascii="Arial" w:hAnsi="Arial"/>
          <w:u w:val="single"/>
        </w:rPr>
        <w:t>A működtetett rendszer leírása, műszaki adatai</w:t>
      </w:r>
    </w:p>
    <w:p w14:paraId="3CE0FA33" w14:textId="77777777" w:rsidR="004B73E5" w:rsidRPr="00B86A18" w:rsidRDefault="004B73E5" w:rsidP="004B73E5">
      <w:pPr>
        <w:rPr>
          <w:rFonts w:ascii="Arial" w:hAnsi="Arial"/>
          <w:sz w:val="24"/>
        </w:rPr>
      </w:pPr>
    </w:p>
    <w:bookmarkEnd w:id="1870"/>
    <w:bookmarkEnd w:id="1871"/>
    <w:bookmarkEnd w:id="1872"/>
    <w:p w14:paraId="1DEB3ED6" w14:textId="77777777" w:rsidR="004B73E5" w:rsidRPr="00B86A18" w:rsidRDefault="004B73E5" w:rsidP="004B73E5">
      <w:pPr>
        <w:jc w:val="both"/>
        <w:textAlignment w:val="baseline"/>
        <w:rPr>
          <w:rFonts w:ascii="Arial" w:hAnsi="Arial"/>
          <w:b/>
          <w:sz w:val="24"/>
        </w:rPr>
      </w:pPr>
      <w:r w:rsidRPr="00B86A18">
        <w:rPr>
          <w:rFonts w:ascii="Arial" w:hAnsi="Arial"/>
          <w:b/>
          <w:sz w:val="24"/>
        </w:rPr>
        <w:t>1. A tároló rezervoár</w:t>
      </w:r>
    </w:p>
    <w:p w14:paraId="64D65615" w14:textId="77777777" w:rsidR="004B73E5" w:rsidRPr="00B86A18" w:rsidRDefault="004B73E5" w:rsidP="004B73E5">
      <w:pPr>
        <w:jc w:val="both"/>
        <w:textAlignment w:val="baseline"/>
        <w:rPr>
          <w:rFonts w:ascii="Arial" w:hAnsi="Arial"/>
          <w:sz w:val="24"/>
        </w:rPr>
      </w:pPr>
    </w:p>
    <w:p w14:paraId="0DB14244" w14:textId="77777777" w:rsidR="004B73E5" w:rsidRPr="00B86A18" w:rsidRDefault="004B73E5" w:rsidP="004B73E5">
      <w:pPr>
        <w:jc w:val="both"/>
        <w:textAlignment w:val="baseline"/>
        <w:rPr>
          <w:rFonts w:ascii="Arial" w:hAnsi="Arial"/>
          <w:sz w:val="24"/>
        </w:rPr>
      </w:pPr>
      <w:r w:rsidRPr="00B86A18">
        <w:rPr>
          <w:rFonts w:ascii="Arial" w:hAnsi="Arial"/>
          <w:sz w:val="24"/>
        </w:rPr>
        <w:t>A földgáztárolás a felsőpannon korú rétegben található Szőreg-I gázsapkás kőolajtelepben, 1700-1750 m mélységben valósul meg.</w:t>
      </w:r>
    </w:p>
    <w:p w14:paraId="6447EDFD" w14:textId="77777777" w:rsidR="004B73E5" w:rsidRPr="00B86A18" w:rsidRDefault="004B73E5" w:rsidP="004B73E5">
      <w:pPr>
        <w:jc w:val="both"/>
        <w:textAlignment w:val="baseline"/>
        <w:rPr>
          <w:rFonts w:ascii="Arial" w:hAnsi="Arial"/>
          <w:sz w:val="24"/>
        </w:rPr>
      </w:pPr>
      <w:r w:rsidRPr="00B86A18">
        <w:rPr>
          <w:rFonts w:ascii="Arial" w:hAnsi="Arial"/>
          <w:sz w:val="24"/>
        </w:rPr>
        <w:t>A telep az eredeti, művelésbe vonás előtti állapotában a hidrosztatikus állapothoz közeli, 182,5 bar nyomású volt.</w:t>
      </w:r>
    </w:p>
    <w:p w14:paraId="3681E119" w14:textId="77777777" w:rsidR="004B73E5" w:rsidRPr="00B86A18" w:rsidRDefault="004B73E5" w:rsidP="004B73E5">
      <w:pPr>
        <w:jc w:val="both"/>
        <w:textAlignment w:val="baseline"/>
        <w:rPr>
          <w:rFonts w:ascii="Arial" w:hAnsi="Arial"/>
          <w:sz w:val="24"/>
        </w:rPr>
      </w:pPr>
    </w:p>
    <w:p w14:paraId="2FA53BEC" w14:textId="77777777" w:rsidR="004B73E5" w:rsidRPr="00B86A18" w:rsidRDefault="004B73E5" w:rsidP="004B73E5">
      <w:pPr>
        <w:jc w:val="both"/>
        <w:textAlignment w:val="baseline"/>
        <w:rPr>
          <w:rFonts w:ascii="Arial" w:hAnsi="Arial"/>
          <w:b/>
          <w:sz w:val="24"/>
        </w:rPr>
      </w:pPr>
      <w:r w:rsidRPr="00B86A18">
        <w:rPr>
          <w:rFonts w:ascii="Arial" w:hAnsi="Arial"/>
          <w:b/>
          <w:sz w:val="24"/>
        </w:rPr>
        <w:t>2. Fő létesítmények</w:t>
      </w:r>
    </w:p>
    <w:p w14:paraId="70F89D48" w14:textId="77777777" w:rsidR="004B73E5" w:rsidRPr="00B86A18" w:rsidRDefault="004B73E5" w:rsidP="004B73E5">
      <w:pPr>
        <w:jc w:val="both"/>
        <w:textAlignment w:val="baseline"/>
        <w:rPr>
          <w:rFonts w:ascii="Arial" w:hAnsi="Arial"/>
          <w:sz w:val="24"/>
        </w:rPr>
      </w:pPr>
    </w:p>
    <w:p w14:paraId="0CB6B71D" w14:textId="77777777" w:rsidR="004B73E5" w:rsidRPr="00B86A18" w:rsidRDefault="004B73E5" w:rsidP="004B73E5">
      <w:pPr>
        <w:jc w:val="both"/>
        <w:textAlignment w:val="baseline"/>
        <w:rPr>
          <w:rFonts w:ascii="Arial" w:hAnsi="Arial"/>
          <w:sz w:val="24"/>
        </w:rPr>
      </w:pPr>
      <w:r w:rsidRPr="00B86A18">
        <w:rPr>
          <w:rFonts w:ascii="Arial" w:hAnsi="Arial"/>
          <w:sz w:val="24"/>
        </w:rPr>
        <w:t>A tároló összesen 44 db kétfunkciós (besajtoló/kitermelő) kúttal üzemel, ezek közül 10 db nagy hozamú, vízszintes kiképzésű. A tároló további 7 db, csak termelő kúttal is rendelkezik.</w:t>
      </w:r>
    </w:p>
    <w:p w14:paraId="589B9300" w14:textId="77777777" w:rsidR="004B73E5" w:rsidRPr="00B86A18" w:rsidRDefault="004B73E5" w:rsidP="004B73E5">
      <w:pPr>
        <w:jc w:val="both"/>
        <w:textAlignment w:val="baseline"/>
        <w:rPr>
          <w:rFonts w:ascii="Arial" w:hAnsi="Arial"/>
          <w:sz w:val="24"/>
        </w:rPr>
      </w:pPr>
      <w:r w:rsidRPr="00B86A18">
        <w:rPr>
          <w:rFonts w:ascii="Arial" w:hAnsi="Arial"/>
          <w:sz w:val="24"/>
        </w:rPr>
        <w:t xml:space="preserve">A felszíni létesítmény 3 gyűjtő-elosztó központból, valamint az SZBT-1, gázelőkészítő és </w:t>
      </w:r>
      <w:proofErr w:type="spellStart"/>
      <w:r w:rsidRPr="00B86A18">
        <w:rPr>
          <w:rFonts w:ascii="Arial" w:hAnsi="Arial"/>
          <w:sz w:val="24"/>
        </w:rPr>
        <w:t>gázbesajtoló</w:t>
      </w:r>
      <w:proofErr w:type="spellEnd"/>
      <w:r w:rsidRPr="00B86A18">
        <w:rPr>
          <w:rFonts w:ascii="Arial" w:hAnsi="Arial"/>
          <w:sz w:val="24"/>
        </w:rPr>
        <w:t xml:space="preserve"> egységeket magába foglaló, központi üzemből áll. A kútbekötő vezetékek sugaras rendszerűek, a gyűjtő-elosztó központok pedig külön besajtoló és kitermelő gerincvezetékkel kapcsolódnak a központi üzemhez.</w:t>
      </w:r>
    </w:p>
    <w:p w14:paraId="63633B11" w14:textId="77777777" w:rsidR="004B73E5" w:rsidRPr="00B86A18" w:rsidRDefault="004B73E5" w:rsidP="004B73E5">
      <w:pPr>
        <w:jc w:val="both"/>
        <w:textAlignment w:val="baseline"/>
        <w:rPr>
          <w:rFonts w:ascii="Arial" w:hAnsi="Arial"/>
          <w:sz w:val="24"/>
        </w:rPr>
      </w:pPr>
      <w:r w:rsidRPr="00B86A18">
        <w:rPr>
          <w:rFonts w:ascii="Arial" w:hAnsi="Arial"/>
          <w:sz w:val="24"/>
        </w:rPr>
        <w:t>A tároló egy külön projekt keretében megvalósult gázszállító vezetékkel kapcsolódik az Országos Gáztávvezeték rendszerhez (OTR).</w:t>
      </w:r>
    </w:p>
    <w:p w14:paraId="70DDF3BC" w14:textId="77777777" w:rsidR="004B73E5" w:rsidRPr="00B86A18" w:rsidRDefault="004B73E5" w:rsidP="004B73E5">
      <w:pPr>
        <w:jc w:val="both"/>
        <w:textAlignment w:val="baseline"/>
        <w:rPr>
          <w:rFonts w:ascii="Arial" w:hAnsi="Arial"/>
          <w:sz w:val="24"/>
        </w:rPr>
      </w:pPr>
    </w:p>
    <w:p w14:paraId="0DDC571B" w14:textId="77777777" w:rsidR="004B73E5" w:rsidRPr="00B86A18" w:rsidRDefault="004B73E5" w:rsidP="004B73E5">
      <w:pPr>
        <w:jc w:val="both"/>
        <w:textAlignment w:val="baseline"/>
        <w:rPr>
          <w:rFonts w:ascii="Arial" w:hAnsi="Arial"/>
          <w:b/>
          <w:sz w:val="24"/>
        </w:rPr>
      </w:pPr>
      <w:r w:rsidRPr="00B86A18">
        <w:rPr>
          <w:rFonts w:ascii="Arial" w:hAnsi="Arial"/>
          <w:b/>
          <w:sz w:val="24"/>
        </w:rPr>
        <w:t>3. Betárolási ciklus</w:t>
      </w:r>
    </w:p>
    <w:p w14:paraId="5906582F" w14:textId="77777777" w:rsidR="004B73E5" w:rsidRPr="00B86A18" w:rsidRDefault="004B73E5" w:rsidP="004B73E5">
      <w:pPr>
        <w:jc w:val="both"/>
        <w:textAlignment w:val="baseline"/>
        <w:rPr>
          <w:rFonts w:ascii="Arial" w:hAnsi="Arial"/>
          <w:sz w:val="24"/>
        </w:rPr>
      </w:pPr>
    </w:p>
    <w:p w14:paraId="6371F7D0" w14:textId="77777777" w:rsidR="004B73E5" w:rsidRPr="00B86A18" w:rsidRDefault="004B73E5" w:rsidP="004B73E5">
      <w:pPr>
        <w:jc w:val="both"/>
        <w:textAlignment w:val="baseline"/>
        <w:rPr>
          <w:rFonts w:ascii="Arial" w:hAnsi="Arial"/>
          <w:sz w:val="24"/>
        </w:rPr>
      </w:pPr>
      <w:r w:rsidRPr="00B86A18">
        <w:rPr>
          <w:rFonts w:ascii="Arial" w:hAnsi="Arial"/>
          <w:sz w:val="24"/>
        </w:rPr>
        <w:t xml:space="preserve">A </w:t>
      </w:r>
      <w:proofErr w:type="spellStart"/>
      <w:r w:rsidRPr="00B86A18">
        <w:rPr>
          <w:rFonts w:ascii="Arial" w:hAnsi="Arial"/>
          <w:sz w:val="24"/>
        </w:rPr>
        <w:t>gázbesajtolási</w:t>
      </w:r>
      <w:proofErr w:type="spellEnd"/>
      <w:r w:rsidRPr="00B86A18">
        <w:rPr>
          <w:rFonts w:ascii="Arial" w:hAnsi="Arial"/>
          <w:sz w:val="24"/>
        </w:rPr>
        <w:t xml:space="preserve"> ciklus során az algyői távvezetéki „0” pontról érkező gázt az SZBT-1 kompresszorüzemének 7 db kompresszora 45-55 szívóoldali nyomásról 120-185 bar-</w:t>
      </w:r>
      <w:proofErr w:type="spellStart"/>
      <w:r w:rsidRPr="00B86A18">
        <w:rPr>
          <w:rFonts w:ascii="Arial" w:hAnsi="Arial"/>
          <w:sz w:val="24"/>
        </w:rPr>
        <w:t>ra</w:t>
      </w:r>
      <w:proofErr w:type="spellEnd"/>
      <w:r w:rsidRPr="00B86A18">
        <w:rPr>
          <w:rFonts w:ascii="Arial" w:hAnsi="Arial"/>
          <w:sz w:val="24"/>
        </w:rPr>
        <w:t xml:space="preserve"> komprimálja, és sajtolja be a tároló rezervoárba. A kompresszorok közül 5 db gázmotor, 2 darab elektromos motor hajtású.</w:t>
      </w:r>
    </w:p>
    <w:p w14:paraId="263CC041" w14:textId="77777777" w:rsidR="004B73E5" w:rsidRPr="00B86A18" w:rsidRDefault="004B73E5" w:rsidP="004B73E5">
      <w:pPr>
        <w:jc w:val="both"/>
        <w:textAlignment w:val="baseline"/>
        <w:rPr>
          <w:rFonts w:ascii="Arial" w:hAnsi="Arial"/>
          <w:sz w:val="24"/>
        </w:rPr>
      </w:pPr>
      <w:r w:rsidRPr="00B86A18">
        <w:rPr>
          <w:rFonts w:ascii="Arial" w:hAnsi="Arial"/>
          <w:sz w:val="24"/>
        </w:rPr>
        <w:t xml:space="preserve">A betárolási ciklus során a kompresszoroktól a gáz a </w:t>
      </w:r>
      <w:proofErr w:type="spellStart"/>
      <w:r w:rsidRPr="00B86A18">
        <w:rPr>
          <w:rFonts w:ascii="Arial" w:hAnsi="Arial"/>
          <w:sz w:val="24"/>
        </w:rPr>
        <w:t>gázbesajtoló</w:t>
      </w:r>
      <w:proofErr w:type="spellEnd"/>
      <w:r w:rsidRPr="00B86A18">
        <w:rPr>
          <w:rFonts w:ascii="Arial" w:hAnsi="Arial"/>
          <w:sz w:val="24"/>
        </w:rPr>
        <w:t xml:space="preserve"> gerincvezetéken keresztül az SZBT-2,-3,-4 gyűjtő és elosztó központokhoz kerül, ahol megtörténik a besajtolandó gáz </w:t>
      </w:r>
      <w:proofErr w:type="spellStart"/>
      <w:r w:rsidRPr="00B86A18">
        <w:rPr>
          <w:rFonts w:ascii="Arial" w:hAnsi="Arial"/>
          <w:sz w:val="24"/>
        </w:rPr>
        <w:t>kutankénti</w:t>
      </w:r>
      <w:proofErr w:type="spellEnd"/>
      <w:r w:rsidRPr="00B86A18">
        <w:rPr>
          <w:rFonts w:ascii="Arial" w:hAnsi="Arial"/>
          <w:sz w:val="24"/>
        </w:rPr>
        <w:t xml:space="preserve"> elosztása.</w:t>
      </w:r>
    </w:p>
    <w:p w14:paraId="03A8415A" w14:textId="77777777" w:rsidR="004B73E5" w:rsidRPr="00B86A18" w:rsidRDefault="004B73E5" w:rsidP="004B73E5">
      <w:pPr>
        <w:jc w:val="both"/>
        <w:textAlignment w:val="baseline"/>
        <w:rPr>
          <w:rFonts w:ascii="Arial" w:hAnsi="Arial"/>
          <w:sz w:val="24"/>
        </w:rPr>
      </w:pPr>
    </w:p>
    <w:p w14:paraId="68DFD4F6" w14:textId="77777777" w:rsidR="004B73E5" w:rsidRPr="00B86A18" w:rsidRDefault="004B73E5" w:rsidP="004B73E5">
      <w:pPr>
        <w:jc w:val="both"/>
        <w:textAlignment w:val="baseline"/>
        <w:rPr>
          <w:rFonts w:ascii="Arial" w:hAnsi="Arial"/>
          <w:b/>
          <w:sz w:val="24"/>
        </w:rPr>
      </w:pPr>
      <w:r w:rsidRPr="00B86A18">
        <w:rPr>
          <w:rFonts w:ascii="Arial" w:hAnsi="Arial"/>
          <w:b/>
          <w:sz w:val="24"/>
        </w:rPr>
        <w:t>4. Kitárolási ciklus</w:t>
      </w:r>
    </w:p>
    <w:p w14:paraId="6DF9D534" w14:textId="77777777" w:rsidR="004B73E5" w:rsidRPr="00B86A18" w:rsidRDefault="004B73E5" w:rsidP="004B73E5">
      <w:pPr>
        <w:jc w:val="both"/>
        <w:textAlignment w:val="baseline"/>
        <w:rPr>
          <w:rFonts w:ascii="Arial" w:hAnsi="Arial"/>
          <w:sz w:val="24"/>
        </w:rPr>
      </w:pPr>
    </w:p>
    <w:p w14:paraId="2475250D" w14:textId="77777777" w:rsidR="004B73E5" w:rsidRPr="00B86A18" w:rsidRDefault="004B73E5" w:rsidP="004B73E5">
      <w:pPr>
        <w:jc w:val="both"/>
        <w:textAlignment w:val="baseline"/>
        <w:rPr>
          <w:rFonts w:ascii="Arial" w:hAnsi="Arial"/>
          <w:sz w:val="24"/>
        </w:rPr>
      </w:pPr>
      <w:r w:rsidRPr="00B86A18">
        <w:rPr>
          <w:rFonts w:ascii="Arial" w:hAnsi="Arial"/>
          <w:sz w:val="24"/>
        </w:rPr>
        <w:t>A kitárolási ciklus során a termelő kutak gázát a gyűjtő és elosztó központok gyűjtik, majd szeparálják. Egy mérő és két közös, háromfázisú szeparátor van telepítve mindhárom gyűjtő és elosztó központban. A szeparált gáz gerincvezetéken keresztül az SZBT-1-re kerül.</w:t>
      </w:r>
    </w:p>
    <w:p w14:paraId="3D1B329F" w14:textId="77777777" w:rsidR="004B73E5" w:rsidRPr="00B86A18" w:rsidRDefault="004B73E5" w:rsidP="004B73E5">
      <w:pPr>
        <w:jc w:val="both"/>
        <w:textAlignment w:val="baseline"/>
        <w:rPr>
          <w:rFonts w:ascii="Arial" w:hAnsi="Arial"/>
          <w:sz w:val="24"/>
        </w:rPr>
      </w:pPr>
      <w:r w:rsidRPr="00B86A18">
        <w:rPr>
          <w:rFonts w:ascii="Arial" w:hAnsi="Arial"/>
          <w:sz w:val="24"/>
        </w:rPr>
        <w:t>A termelt gáz távvezetéki szállítására való alkalmassá tétele az SZBT-1 technológiai részét képező gázelőkészítő üzemben történik (60 bar, -5°C-os harmatpont).</w:t>
      </w:r>
    </w:p>
    <w:p w14:paraId="5771E1DD" w14:textId="77777777" w:rsidR="004B73E5" w:rsidRPr="00B86A18" w:rsidRDefault="004B73E5" w:rsidP="004B73E5">
      <w:pPr>
        <w:jc w:val="both"/>
        <w:textAlignment w:val="baseline"/>
        <w:rPr>
          <w:rFonts w:ascii="Arial" w:hAnsi="Arial"/>
          <w:sz w:val="24"/>
        </w:rPr>
      </w:pPr>
      <w:r w:rsidRPr="00B86A18">
        <w:rPr>
          <w:rFonts w:ascii="Arial" w:hAnsi="Arial"/>
          <w:sz w:val="24"/>
        </w:rPr>
        <w:t xml:space="preserve">A hidegszeparációs gázelőkészítésre 5 db egyenként 5 Mm³/nap kapacitású gázelőkészítő sor létesült, </w:t>
      </w:r>
      <w:proofErr w:type="spellStart"/>
      <w:r w:rsidRPr="00B86A18">
        <w:rPr>
          <w:rFonts w:ascii="Arial" w:hAnsi="Arial"/>
          <w:sz w:val="24"/>
        </w:rPr>
        <w:t>soronkénti</w:t>
      </w:r>
      <w:proofErr w:type="spellEnd"/>
      <w:r w:rsidRPr="00B86A18">
        <w:rPr>
          <w:rFonts w:ascii="Arial" w:hAnsi="Arial"/>
          <w:sz w:val="24"/>
        </w:rPr>
        <w:t xml:space="preserve"> </w:t>
      </w:r>
      <w:proofErr w:type="spellStart"/>
      <w:r w:rsidRPr="00B86A18">
        <w:rPr>
          <w:rFonts w:ascii="Arial" w:hAnsi="Arial"/>
          <w:sz w:val="24"/>
        </w:rPr>
        <w:t>glikol</w:t>
      </w:r>
      <w:proofErr w:type="spellEnd"/>
      <w:r w:rsidRPr="00B86A18">
        <w:rPr>
          <w:rFonts w:ascii="Arial" w:hAnsi="Arial"/>
          <w:sz w:val="24"/>
        </w:rPr>
        <w:t xml:space="preserve"> regenerálóval.</w:t>
      </w:r>
    </w:p>
    <w:p w14:paraId="46F2CEE6" w14:textId="77777777" w:rsidR="004B73E5" w:rsidRPr="00B86A18" w:rsidRDefault="004B73E5" w:rsidP="004B73E5">
      <w:pPr>
        <w:jc w:val="both"/>
        <w:textAlignment w:val="baseline"/>
        <w:rPr>
          <w:rFonts w:ascii="Arial" w:hAnsi="Arial"/>
          <w:sz w:val="24"/>
        </w:rPr>
      </w:pPr>
      <w:r w:rsidRPr="00B86A18">
        <w:rPr>
          <w:rFonts w:ascii="Arial" w:hAnsi="Arial"/>
          <w:sz w:val="24"/>
        </w:rPr>
        <w:t xml:space="preserve">Az előkészítést követően a gáz a szállítóvezetékhez csatlakozó tárolói gerincvezetéken át jut a tároló szállítóvezetéki földgáz átadás-átvételi pontjára.  </w:t>
      </w:r>
    </w:p>
    <w:p w14:paraId="6BF831CE" w14:textId="77777777" w:rsidR="004B73E5" w:rsidRPr="00B86A18" w:rsidRDefault="004B73E5" w:rsidP="004B73E5">
      <w:pPr>
        <w:pStyle w:val="NormlWeb"/>
        <w:spacing w:before="0" w:beforeAutospacing="0" w:after="225" w:afterAutospacing="0" w:line="315" w:lineRule="atLeast"/>
        <w:jc w:val="both"/>
        <w:rPr>
          <w:rFonts w:ascii="Arial" w:hAnsi="Arial"/>
          <w:u w:val="single"/>
        </w:rPr>
      </w:pPr>
    </w:p>
    <w:p w14:paraId="2B9BAD63" w14:textId="77777777" w:rsidR="004B73E5" w:rsidRPr="00B86A18" w:rsidRDefault="004B73E5" w:rsidP="004B73E5">
      <w:pPr>
        <w:ind w:left="360"/>
        <w:jc w:val="both"/>
        <w:rPr>
          <w:rFonts w:ascii="Arial" w:hAnsi="Arial"/>
          <w:b/>
          <w:sz w:val="24"/>
          <w:u w:val="single"/>
        </w:rPr>
      </w:pPr>
    </w:p>
    <w:p w14:paraId="0E578B0E" w14:textId="77777777" w:rsidR="004B73E5" w:rsidRPr="00B86A18" w:rsidRDefault="004B73E5" w:rsidP="004B73E5">
      <w:pPr>
        <w:jc w:val="both"/>
        <w:rPr>
          <w:rFonts w:ascii="Arial" w:hAnsi="Arial"/>
          <w:b/>
          <w:sz w:val="24"/>
        </w:rPr>
      </w:pPr>
      <w:r w:rsidRPr="00B86A18">
        <w:rPr>
          <w:rFonts w:ascii="Arial" w:hAnsi="Arial"/>
          <w:b/>
          <w:sz w:val="24"/>
          <w:u w:val="single"/>
        </w:rPr>
        <w:t>Csatolt ábrák</w:t>
      </w:r>
      <w:r w:rsidRPr="00B86A18">
        <w:rPr>
          <w:rFonts w:ascii="Arial" w:hAnsi="Arial"/>
          <w:b/>
          <w:sz w:val="24"/>
        </w:rPr>
        <w:t>:</w:t>
      </w:r>
    </w:p>
    <w:p w14:paraId="4F7E54A1" w14:textId="77777777" w:rsidR="004B73E5" w:rsidRPr="00B86A18" w:rsidRDefault="004B73E5" w:rsidP="004B73E5">
      <w:pPr>
        <w:jc w:val="both"/>
        <w:rPr>
          <w:rFonts w:ascii="Arial" w:hAnsi="Arial"/>
          <w:b/>
          <w:sz w:val="24"/>
        </w:rPr>
      </w:pPr>
    </w:p>
    <w:p w14:paraId="3C817556" w14:textId="77777777" w:rsidR="004B73E5" w:rsidRPr="00B86A18" w:rsidRDefault="004B73E5" w:rsidP="004B73E5">
      <w:pPr>
        <w:numPr>
          <w:ilvl w:val="0"/>
          <w:numId w:val="51"/>
        </w:numPr>
        <w:jc w:val="both"/>
        <w:rPr>
          <w:rFonts w:ascii="Arial" w:hAnsi="Arial"/>
          <w:sz w:val="24"/>
        </w:rPr>
      </w:pPr>
      <w:r w:rsidRPr="00B86A18">
        <w:rPr>
          <w:rFonts w:ascii="Arial" w:hAnsi="Arial"/>
          <w:sz w:val="24"/>
        </w:rPr>
        <w:t>sz. ábra: Szőreg-1 tároló technológiai összefüggési blokksémája</w:t>
      </w:r>
    </w:p>
    <w:p w14:paraId="4D7F3DB5" w14:textId="77777777" w:rsidR="004B73E5" w:rsidRPr="00B86A18" w:rsidRDefault="004B73E5" w:rsidP="004B73E5">
      <w:pPr>
        <w:numPr>
          <w:ilvl w:val="0"/>
          <w:numId w:val="51"/>
        </w:numPr>
        <w:jc w:val="both"/>
        <w:rPr>
          <w:rFonts w:ascii="Arial" w:hAnsi="Arial"/>
          <w:sz w:val="24"/>
        </w:rPr>
        <w:sectPr w:rsidR="004B73E5" w:rsidRPr="00B86A18" w:rsidSect="00425EEB">
          <w:headerReference w:type="default" r:id="rId14"/>
          <w:footerReference w:type="even" r:id="rId15"/>
          <w:footerReference w:type="default" r:id="rId16"/>
          <w:type w:val="continuous"/>
          <w:pgSz w:w="11906" w:h="16838"/>
          <w:pgMar w:top="1417" w:right="1417" w:bottom="1417" w:left="1417" w:header="708" w:footer="708" w:gutter="0"/>
          <w:cols w:space="708"/>
          <w:docGrid w:linePitch="360"/>
        </w:sectPr>
      </w:pPr>
      <w:r w:rsidRPr="00B86A18">
        <w:rPr>
          <w:rFonts w:ascii="Arial" w:hAnsi="Arial"/>
          <w:sz w:val="24"/>
        </w:rPr>
        <w:t>sz. ábra: Szőreg-1 gyűjtő-elosztó központok egyszerűsített blokksémája</w:t>
      </w:r>
    </w:p>
    <w:p w14:paraId="256F1DF3" w14:textId="77777777" w:rsidR="004B73E5" w:rsidRPr="00B86A18" w:rsidRDefault="004B73E5" w:rsidP="004B73E5">
      <w:pPr>
        <w:ind w:left="360"/>
        <w:jc w:val="both"/>
        <w:rPr>
          <w:rFonts w:ascii="Arial" w:hAnsi="Arial"/>
          <w:sz w:val="24"/>
        </w:rPr>
      </w:pPr>
    </w:p>
    <w:p w14:paraId="32DCBAE9" w14:textId="77777777" w:rsidR="004B73E5" w:rsidRPr="00B86A18" w:rsidRDefault="004B73E5" w:rsidP="004B73E5">
      <w:pPr>
        <w:ind w:left="360"/>
        <w:jc w:val="both"/>
        <w:rPr>
          <w:rFonts w:ascii="Arial" w:hAnsi="Arial"/>
          <w:sz w:val="24"/>
        </w:rPr>
      </w:pPr>
    </w:p>
    <w:p w14:paraId="58FB48FF" w14:textId="77777777" w:rsidR="004B73E5" w:rsidRPr="00B86A18" w:rsidRDefault="004B73E5" w:rsidP="004B73E5">
      <w:pPr>
        <w:ind w:left="360"/>
        <w:jc w:val="both"/>
        <w:rPr>
          <w:rFonts w:ascii="Arial" w:hAnsi="Arial"/>
          <w:sz w:val="24"/>
        </w:rPr>
      </w:pPr>
    </w:p>
    <w:p w14:paraId="3B2C3BFF" w14:textId="77777777" w:rsidR="004B73E5" w:rsidRPr="00B86A18" w:rsidRDefault="004B73E5" w:rsidP="004B73E5">
      <w:pPr>
        <w:ind w:left="360"/>
        <w:jc w:val="both"/>
        <w:rPr>
          <w:rFonts w:ascii="Arial" w:hAnsi="Arial"/>
          <w:sz w:val="24"/>
        </w:rPr>
      </w:pPr>
    </w:p>
    <w:p w14:paraId="2B068BEA" w14:textId="77777777" w:rsidR="004B73E5" w:rsidRPr="00B86A18" w:rsidRDefault="004B73E5" w:rsidP="004B73E5">
      <w:pPr>
        <w:ind w:left="360"/>
        <w:jc w:val="both"/>
        <w:rPr>
          <w:rFonts w:ascii="Arial" w:hAnsi="Arial"/>
          <w:sz w:val="24"/>
        </w:rPr>
      </w:pPr>
      <w:r w:rsidRPr="00B86A18">
        <w:rPr>
          <w:rFonts w:ascii="Arial" w:hAnsi="Arial"/>
          <w:noProof/>
          <w:sz w:val="24"/>
        </w:rPr>
        <w:drawing>
          <wp:inline distT="0" distB="0" distL="0" distR="0" wp14:anchorId="09BE0EC4" wp14:editId="5B49218F">
            <wp:extent cx="5249948" cy="3143250"/>
            <wp:effectExtent l="0" t="0" r="8255" b="0"/>
            <wp:docPr id="2" name="Kép 2" descr="blokkváz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kkvázla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86365" cy="3165053"/>
                    </a:xfrm>
                    <a:prstGeom prst="rect">
                      <a:avLst/>
                    </a:prstGeom>
                    <a:noFill/>
                    <a:ln>
                      <a:noFill/>
                    </a:ln>
                  </pic:spPr>
                </pic:pic>
              </a:graphicData>
            </a:graphic>
          </wp:inline>
        </w:drawing>
      </w:r>
    </w:p>
    <w:p w14:paraId="35326786" w14:textId="77777777" w:rsidR="004B73E5" w:rsidRPr="00B86A18" w:rsidRDefault="004B73E5" w:rsidP="004B73E5">
      <w:pPr>
        <w:ind w:left="360"/>
        <w:jc w:val="both"/>
        <w:rPr>
          <w:rFonts w:ascii="Arial" w:hAnsi="Arial"/>
          <w:sz w:val="24"/>
        </w:rPr>
      </w:pPr>
    </w:p>
    <w:p w14:paraId="69BA5F83" w14:textId="77777777" w:rsidR="004B73E5" w:rsidRPr="00B86A18" w:rsidRDefault="004B73E5" w:rsidP="004B73E5">
      <w:pPr>
        <w:ind w:left="360"/>
        <w:jc w:val="both"/>
        <w:rPr>
          <w:rFonts w:ascii="Arial" w:hAnsi="Arial"/>
          <w:sz w:val="24"/>
        </w:rPr>
      </w:pPr>
    </w:p>
    <w:p w14:paraId="2DEF0AA5" w14:textId="77777777" w:rsidR="004B73E5" w:rsidRPr="00B86A18" w:rsidRDefault="004B73E5" w:rsidP="004B73E5">
      <w:pPr>
        <w:ind w:left="360"/>
        <w:rPr>
          <w:rFonts w:ascii="Arial" w:hAnsi="Arial"/>
          <w:sz w:val="24"/>
        </w:rPr>
      </w:pPr>
      <w:r w:rsidRPr="00B86A18">
        <w:rPr>
          <w:rFonts w:ascii="Arial" w:hAnsi="Arial"/>
          <w:sz w:val="24"/>
        </w:rPr>
        <w:t xml:space="preserve">1.sz. ábra </w:t>
      </w:r>
      <w:r w:rsidRPr="00B86A18">
        <w:rPr>
          <w:rFonts w:ascii="Arial" w:hAnsi="Arial"/>
          <w:b/>
          <w:sz w:val="24"/>
        </w:rPr>
        <w:t>Szőreg- 1 tároló technológiai összefüggési blokksémája</w:t>
      </w:r>
    </w:p>
    <w:p w14:paraId="46781E8D" w14:textId="77777777" w:rsidR="004B73E5" w:rsidRPr="00B86A18" w:rsidRDefault="004B73E5" w:rsidP="004B73E5">
      <w:pPr>
        <w:jc w:val="both"/>
        <w:rPr>
          <w:rFonts w:ascii="Arial" w:hAnsi="Arial"/>
          <w:sz w:val="24"/>
        </w:rPr>
      </w:pPr>
    </w:p>
    <w:p w14:paraId="0938F36C" w14:textId="77777777" w:rsidR="004B73E5" w:rsidRPr="00B86A18" w:rsidRDefault="004B73E5" w:rsidP="004B73E5">
      <w:pPr>
        <w:jc w:val="both"/>
        <w:rPr>
          <w:rFonts w:ascii="Arial" w:hAnsi="Arial"/>
          <w:sz w:val="24"/>
        </w:rPr>
      </w:pPr>
    </w:p>
    <w:p w14:paraId="68DF34CC" w14:textId="77777777" w:rsidR="004B73E5" w:rsidRPr="00B86A18" w:rsidRDefault="004B73E5" w:rsidP="004B73E5">
      <w:pPr>
        <w:jc w:val="both"/>
        <w:rPr>
          <w:rFonts w:ascii="Arial" w:hAnsi="Arial"/>
          <w:sz w:val="24"/>
        </w:rPr>
      </w:pPr>
      <w:r w:rsidRPr="00B86A18">
        <w:rPr>
          <w:rFonts w:ascii="Arial" w:hAnsi="Arial"/>
          <w:noProof/>
          <w:sz w:val="24"/>
        </w:rPr>
        <w:lastRenderedPageBreak/>
        <w:drawing>
          <wp:inline distT="0" distB="0" distL="0" distR="0" wp14:anchorId="1F99592C" wp14:editId="58FEA7E0">
            <wp:extent cx="5299674" cy="3307080"/>
            <wp:effectExtent l="0" t="0" r="0" b="0"/>
            <wp:docPr id="633813245" name="Kép 633813245" descr="gyűjtő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yűjtő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17668" cy="3318309"/>
                    </a:xfrm>
                    <a:prstGeom prst="rect">
                      <a:avLst/>
                    </a:prstGeom>
                    <a:noFill/>
                    <a:ln>
                      <a:noFill/>
                    </a:ln>
                  </pic:spPr>
                </pic:pic>
              </a:graphicData>
            </a:graphic>
          </wp:inline>
        </w:drawing>
      </w:r>
    </w:p>
    <w:p w14:paraId="55F969A6" w14:textId="77777777" w:rsidR="004B73E5" w:rsidRPr="00B86A18" w:rsidRDefault="004B73E5" w:rsidP="004B73E5">
      <w:pPr>
        <w:jc w:val="both"/>
        <w:rPr>
          <w:rFonts w:ascii="Arial" w:hAnsi="Arial"/>
          <w:sz w:val="24"/>
        </w:rPr>
      </w:pPr>
    </w:p>
    <w:p w14:paraId="5C56E297" w14:textId="77777777" w:rsidR="004B73E5" w:rsidRPr="00B86A18" w:rsidRDefault="004B73E5" w:rsidP="004B73E5">
      <w:pPr>
        <w:jc w:val="both"/>
        <w:rPr>
          <w:rFonts w:ascii="Arial" w:hAnsi="Arial"/>
          <w:sz w:val="24"/>
        </w:rPr>
      </w:pPr>
    </w:p>
    <w:p w14:paraId="0C3F9A2B" w14:textId="77777777" w:rsidR="004B73E5" w:rsidRPr="00B86A18" w:rsidRDefault="004B73E5" w:rsidP="004B73E5">
      <w:pPr>
        <w:pStyle w:val="Listaszerbekezds"/>
        <w:ind w:left="360"/>
        <w:jc w:val="both"/>
        <w:rPr>
          <w:rFonts w:ascii="Arial" w:hAnsi="Arial"/>
          <w:sz w:val="24"/>
        </w:rPr>
      </w:pPr>
      <w:r w:rsidRPr="00B86A18">
        <w:rPr>
          <w:rFonts w:ascii="Arial" w:hAnsi="Arial"/>
          <w:sz w:val="24"/>
        </w:rPr>
        <w:t xml:space="preserve">2.sz. ábra </w:t>
      </w:r>
      <w:r w:rsidRPr="00B86A18">
        <w:rPr>
          <w:rFonts w:ascii="Arial" w:hAnsi="Arial"/>
          <w:b/>
          <w:sz w:val="24"/>
        </w:rPr>
        <w:t>Szőreg- 1 gyűjtő- elosztó központok egyszerűsített blokksémája</w:t>
      </w:r>
    </w:p>
    <w:p w14:paraId="7F0A18E4" w14:textId="77777777" w:rsidR="004B73E5" w:rsidRPr="00B86A18" w:rsidRDefault="004B73E5" w:rsidP="004B73E5">
      <w:pPr>
        <w:rPr>
          <w:rFonts w:ascii="Arial" w:hAnsi="Arial"/>
          <w:sz w:val="24"/>
        </w:rPr>
      </w:pPr>
      <w:r w:rsidRPr="00B86A18">
        <w:rPr>
          <w:rFonts w:ascii="Arial" w:hAnsi="Arial"/>
          <w:sz w:val="24"/>
        </w:rPr>
        <w:br w:type="page"/>
      </w:r>
    </w:p>
    <w:p w14:paraId="4169E8A6" w14:textId="77777777" w:rsidR="004B73E5" w:rsidRPr="00B86A18" w:rsidRDefault="004B73E5" w:rsidP="004B73E5">
      <w:pPr>
        <w:jc w:val="right"/>
        <w:rPr>
          <w:rFonts w:ascii="Arial" w:hAnsi="Arial"/>
          <w:sz w:val="24"/>
        </w:rPr>
      </w:pPr>
    </w:p>
    <w:p w14:paraId="170F1208" w14:textId="77777777" w:rsidR="004B73E5" w:rsidRPr="00B86A18" w:rsidRDefault="004B73E5" w:rsidP="004B73E5">
      <w:pPr>
        <w:jc w:val="right"/>
        <w:rPr>
          <w:rFonts w:ascii="Arial" w:hAnsi="Arial"/>
          <w:sz w:val="24"/>
        </w:rPr>
      </w:pPr>
    </w:p>
    <w:p w14:paraId="38337BB2" w14:textId="77777777" w:rsidR="004B73E5" w:rsidRPr="00DB1975" w:rsidRDefault="004B73E5" w:rsidP="004B73E5">
      <w:pPr>
        <w:jc w:val="center"/>
        <w:rPr>
          <w:rFonts w:ascii="Arial" w:hAnsi="Arial" w:cs="Arial"/>
          <w:b/>
          <w:bCs/>
          <w:sz w:val="24"/>
          <w:szCs w:val="24"/>
        </w:rPr>
      </w:pPr>
      <w:r w:rsidRPr="00DB1975">
        <w:rPr>
          <w:rFonts w:ascii="Arial" w:hAnsi="Arial" w:cs="Arial"/>
          <w:b/>
          <w:bCs/>
          <w:sz w:val="24"/>
          <w:szCs w:val="24"/>
        </w:rPr>
        <w:t>2.sz. melléklet</w:t>
      </w:r>
    </w:p>
    <w:p w14:paraId="2A1D3DBF" w14:textId="77777777" w:rsidR="004B73E5" w:rsidRPr="00DB1975" w:rsidRDefault="004B73E5" w:rsidP="004B73E5">
      <w:pPr>
        <w:jc w:val="center"/>
        <w:rPr>
          <w:rFonts w:ascii="Arial" w:hAnsi="Arial" w:cs="Arial"/>
          <w:b/>
          <w:bCs/>
          <w:sz w:val="24"/>
          <w:szCs w:val="24"/>
          <w:u w:val="single"/>
        </w:rPr>
      </w:pPr>
    </w:p>
    <w:p w14:paraId="3ED6994F" w14:textId="77777777" w:rsidR="004B73E5" w:rsidRPr="00DB1975" w:rsidRDefault="004B73E5" w:rsidP="004B73E5">
      <w:pPr>
        <w:jc w:val="center"/>
        <w:rPr>
          <w:rFonts w:ascii="Arial" w:hAnsi="Arial" w:cs="Arial"/>
          <w:b/>
          <w:bCs/>
          <w:sz w:val="24"/>
          <w:szCs w:val="24"/>
          <w:u w:val="single"/>
        </w:rPr>
      </w:pPr>
      <w:r w:rsidRPr="00DB1975">
        <w:rPr>
          <w:rFonts w:ascii="Arial" w:hAnsi="Arial" w:cs="Arial"/>
          <w:b/>
          <w:bCs/>
          <w:sz w:val="24"/>
          <w:szCs w:val="24"/>
          <w:u w:val="single"/>
        </w:rPr>
        <w:t>Az ügyfélszolgálat elérhetősége</w:t>
      </w:r>
    </w:p>
    <w:p w14:paraId="49C44C22" w14:textId="77777777" w:rsidR="004B73E5" w:rsidRPr="00B86A18" w:rsidRDefault="004B73E5" w:rsidP="004B73E5">
      <w:pPr>
        <w:jc w:val="center"/>
        <w:rPr>
          <w:rFonts w:ascii="Arial" w:hAnsi="Arial"/>
          <w:sz w:val="24"/>
        </w:rPr>
      </w:pPr>
    </w:p>
    <w:p w14:paraId="0AA9856D" w14:textId="77777777" w:rsidR="004B73E5" w:rsidRPr="00B86A18" w:rsidRDefault="004B73E5" w:rsidP="004B73E5">
      <w:pPr>
        <w:jc w:val="both"/>
        <w:rPr>
          <w:rFonts w:ascii="Arial" w:hAnsi="Arial"/>
          <w:sz w:val="24"/>
        </w:rPr>
      </w:pPr>
    </w:p>
    <w:p w14:paraId="24706E9B" w14:textId="77777777" w:rsidR="004B73E5" w:rsidRPr="00DB1975" w:rsidRDefault="004B73E5" w:rsidP="004B73E5">
      <w:pPr>
        <w:pStyle w:val="Szvegtrzs"/>
        <w:rPr>
          <w:rFonts w:cs="Arial"/>
          <w:szCs w:val="24"/>
        </w:rPr>
      </w:pPr>
      <w:r w:rsidRPr="00DB1975">
        <w:rPr>
          <w:rFonts w:cs="Arial"/>
          <w:szCs w:val="24"/>
        </w:rPr>
        <w:t>Az Ügyfélszolgálati Iroda címe:</w:t>
      </w:r>
    </w:p>
    <w:p w14:paraId="084FF925" w14:textId="77777777" w:rsidR="004B73E5" w:rsidRPr="00DB1975" w:rsidRDefault="004B73E5" w:rsidP="004B73E5">
      <w:pPr>
        <w:pStyle w:val="Szvegtrzs"/>
        <w:rPr>
          <w:rFonts w:cs="Arial"/>
          <w:szCs w:val="24"/>
        </w:rPr>
      </w:pPr>
    </w:p>
    <w:p w14:paraId="7F15A2D4" w14:textId="77777777" w:rsidR="004B73E5" w:rsidRPr="00DB1975" w:rsidRDefault="004B73E5" w:rsidP="004B73E5">
      <w:pPr>
        <w:pStyle w:val="Szvegtrzs"/>
        <w:rPr>
          <w:rFonts w:cs="Arial"/>
          <w:szCs w:val="24"/>
        </w:rPr>
      </w:pPr>
      <w:r w:rsidRPr="00DB1975">
        <w:rPr>
          <w:rFonts w:cs="Arial"/>
          <w:szCs w:val="24"/>
        </w:rPr>
        <w:t>2151 Fót, Fehérkő utca 7.</w:t>
      </w:r>
    </w:p>
    <w:p w14:paraId="7C14AD87" w14:textId="77777777" w:rsidR="004B73E5" w:rsidRPr="00DB1975" w:rsidRDefault="004B73E5" w:rsidP="004B73E5">
      <w:pPr>
        <w:pStyle w:val="Szvegtrzs"/>
        <w:rPr>
          <w:rFonts w:cs="Arial"/>
          <w:szCs w:val="24"/>
        </w:rPr>
      </w:pPr>
    </w:p>
    <w:p w14:paraId="40520077" w14:textId="77777777" w:rsidR="004B73E5" w:rsidRPr="00DB1975" w:rsidRDefault="004B73E5" w:rsidP="004B73E5">
      <w:pPr>
        <w:pStyle w:val="Szvegtrzs"/>
        <w:rPr>
          <w:rFonts w:cs="Arial"/>
          <w:szCs w:val="24"/>
        </w:rPr>
      </w:pPr>
      <w:r w:rsidRPr="00DB1975">
        <w:rPr>
          <w:rFonts w:cs="Arial"/>
          <w:szCs w:val="24"/>
        </w:rPr>
        <w:t xml:space="preserve">Tel: </w:t>
      </w:r>
      <w:r w:rsidRPr="00DB1975">
        <w:rPr>
          <w:rFonts w:cs="Arial"/>
          <w:szCs w:val="24"/>
        </w:rPr>
        <w:tab/>
      </w:r>
      <w:r w:rsidRPr="00DB1975">
        <w:rPr>
          <w:rFonts w:cs="Arial"/>
          <w:szCs w:val="24"/>
        </w:rPr>
        <w:tab/>
        <w:t xml:space="preserve">1/ 430-3720 </w:t>
      </w:r>
    </w:p>
    <w:p w14:paraId="24E8A8C7" w14:textId="77777777" w:rsidR="004B73E5" w:rsidRPr="00DB1975" w:rsidRDefault="004B73E5" w:rsidP="004B73E5">
      <w:pPr>
        <w:pStyle w:val="Szvegtrzs"/>
        <w:rPr>
          <w:rFonts w:cs="Arial"/>
          <w:szCs w:val="24"/>
        </w:rPr>
      </w:pPr>
      <w:r w:rsidRPr="00DB1975">
        <w:rPr>
          <w:rFonts w:cs="Arial"/>
          <w:szCs w:val="24"/>
        </w:rPr>
        <w:t xml:space="preserve">Fax: </w:t>
      </w:r>
      <w:r w:rsidRPr="00DB1975">
        <w:rPr>
          <w:rFonts w:cs="Arial"/>
          <w:szCs w:val="24"/>
        </w:rPr>
        <w:tab/>
      </w:r>
      <w:r w:rsidRPr="00DB1975">
        <w:rPr>
          <w:rFonts w:cs="Arial"/>
          <w:szCs w:val="24"/>
        </w:rPr>
        <w:tab/>
        <w:t>1/ 430-3721</w:t>
      </w:r>
    </w:p>
    <w:p w14:paraId="0C9FA214" w14:textId="77777777" w:rsidR="004B73E5" w:rsidRPr="00DB1975" w:rsidRDefault="004B73E5" w:rsidP="004B73E5">
      <w:pPr>
        <w:pStyle w:val="Szvegtrzs"/>
        <w:rPr>
          <w:rFonts w:cs="Arial"/>
          <w:szCs w:val="24"/>
        </w:rPr>
      </w:pPr>
      <w:r w:rsidRPr="00DB1975">
        <w:rPr>
          <w:rFonts w:cs="Arial"/>
          <w:szCs w:val="24"/>
        </w:rPr>
        <w:t xml:space="preserve">E-mail: </w:t>
      </w:r>
      <w:r w:rsidRPr="00DB1975">
        <w:rPr>
          <w:rFonts w:cs="Arial"/>
          <w:szCs w:val="24"/>
        </w:rPr>
        <w:tab/>
      </w:r>
      <w:hyperlink r:id="rId19" w:history="1">
        <w:r w:rsidRPr="00DB1975">
          <w:rPr>
            <w:rStyle w:val="Hiperhivatkozs"/>
            <w:rFonts w:cs="Arial"/>
            <w:szCs w:val="24"/>
          </w:rPr>
          <w:t>gaztarolo@gaztarolo.hu</w:t>
        </w:r>
      </w:hyperlink>
      <w:r w:rsidRPr="00DB1975">
        <w:rPr>
          <w:rFonts w:cs="Arial"/>
          <w:szCs w:val="24"/>
        </w:rPr>
        <w:t xml:space="preserve"> </w:t>
      </w:r>
    </w:p>
    <w:p w14:paraId="63198D30" w14:textId="77777777" w:rsidR="004B73E5" w:rsidRPr="00DB1975" w:rsidRDefault="004B73E5" w:rsidP="004B73E5">
      <w:pPr>
        <w:pStyle w:val="Szvegtrzs"/>
        <w:rPr>
          <w:rFonts w:cs="Arial"/>
          <w:szCs w:val="24"/>
        </w:rPr>
      </w:pPr>
    </w:p>
    <w:p w14:paraId="664A65EB" w14:textId="77777777" w:rsidR="004B73E5" w:rsidRPr="00DB1975" w:rsidRDefault="004B73E5" w:rsidP="004B73E5">
      <w:pPr>
        <w:pStyle w:val="Szvegtrzs"/>
        <w:rPr>
          <w:rFonts w:cs="Arial"/>
          <w:szCs w:val="24"/>
        </w:rPr>
      </w:pPr>
      <w:r w:rsidRPr="00DB1975">
        <w:rPr>
          <w:rFonts w:cs="Arial"/>
          <w:szCs w:val="24"/>
        </w:rPr>
        <w:t>Az Ügyfélszolgálati Iroda nyitvatartási rendje:</w:t>
      </w:r>
    </w:p>
    <w:p w14:paraId="4F34CF66" w14:textId="77777777" w:rsidR="004B73E5" w:rsidRPr="00DB1975" w:rsidRDefault="004B73E5" w:rsidP="004B73E5">
      <w:pPr>
        <w:pStyle w:val="Szvegtrzs"/>
        <w:rPr>
          <w:rFonts w:cs="Arial"/>
          <w:szCs w:val="24"/>
        </w:rPr>
      </w:pPr>
    </w:p>
    <w:p w14:paraId="38054C87" w14:textId="77777777" w:rsidR="004B73E5" w:rsidRPr="00DB1975" w:rsidRDefault="004B73E5" w:rsidP="004B73E5">
      <w:pPr>
        <w:pStyle w:val="Szvegtrzs"/>
        <w:rPr>
          <w:rFonts w:cs="Arial"/>
          <w:szCs w:val="24"/>
        </w:rPr>
      </w:pPr>
      <w:r w:rsidRPr="00DB1975">
        <w:rPr>
          <w:rFonts w:cs="Arial"/>
          <w:szCs w:val="24"/>
        </w:rPr>
        <w:t xml:space="preserve">Munkanapokon </w:t>
      </w:r>
      <w:r w:rsidRPr="00DB1975">
        <w:rPr>
          <w:rFonts w:cs="Arial"/>
          <w:szCs w:val="24"/>
        </w:rPr>
        <w:tab/>
        <w:t>9:00-12:00</w:t>
      </w:r>
    </w:p>
    <w:p w14:paraId="3E55B408" w14:textId="77777777" w:rsidR="004B73E5" w:rsidRPr="00DB1975" w:rsidRDefault="004B73E5" w:rsidP="004B73E5">
      <w:pPr>
        <w:pStyle w:val="Szvegtrzs"/>
        <w:rPr>
          <w:rFonts w:cs="Arial"/>
          <w:szCs w:val="24"/>
        </w:rPr>
      </w:pPr>
      <w:r w:rsidRPr="00DB1975">
        <w:rPr>
          <w:rFonts w:cs="Arial"/>
          <w:szCs w:val="24"/>
        </w:rPr>
        <w:tab/>
      </w:r>
      <w:r w:rsidRPr="00DB1975">
        <w:rPr>
          <w:rFonts w:cs="Arial"/>
          <w:szCs w:val="24"/>
        </w:rPr>
        <w:tab/>
      </w:r>
      <w:r w:rsidRPr="00DB1975">
        <w:rPr>
          <w:rFonts w:cs="Arial"/>
          <w:szCs w:val="24"/>
        </w:rPr>
        <w:tab/>
        <w:t>14:00-15:30</w:t>
      </w:r>
    </w:p>
    <w:p w14:paraId="78E85A57" w14:textId="77777777" w:rsidR="004B73E5" w:rsidRPr="00DB1975" w:rsidRDefault="004B73E5" w:rsidP="004B73E5">
      <w:pPr>
        <w:pStyle w:val="Szvegtrzs"/>
        <w:rPr>
          <w:rFonts w:cs="Arial"/>
          <w:szCs w:val="24"/>
        </w:rPr>
      </w:pPr>
    </w:p>
    <w:p w14:paraId="04DEA7BB" w14:textId="77777777" w:rsidR="004B73E5" w:rsidRPr="00DB1975" w:rsidRDefault="004B73E5" w:rsidP="004B73E5">
      <w:pPr>
        <w:pStyle w:val="Szvegtrzs"/>
        <w:rPr>
          <w:rFonts w:cs="Arial"/>
          <w:szCs w:val="24"/>
        </w:rPr>
      </w:pPr>
      <w:r w:rsidRPr="00DB1975">
        <w:rPr>
          <w:rFonts w:cs="Arial"/>
          <w:szCs w:val="24"/>
        </w:rPr>
        <w:t>Amennyiben az Ügyfélszolgálati Iroda elérhetősége vagy nyitvatartási ideje megváltozik, a megváltozott adatokat a Tároló közzéteszi Internetes honlapján.</w:t>
      </w:r>
    </w:p>
    <w:p w14:paraId="6CD5689A" w14:textId="77777777" w:rsidR="004B73E5" w:rsidRPr="00DB1975" w:rsidRDefault="004B73E5" w:rsidP="004B73E5">
      <w:pPr>
        <w:rPr>
          <w:rFonts w:ascii="Arial" w:hAnsi="Arial" w:cs="Arial"/>
          <w:sz w:val="24"/>
          <w:szCs w:val="24"/>
        </w:rPr>
      </w:pPr>
      <w:r w:rsidRPr="00B86A18">
        <w:rPr>
          <w:rFonts w:ascii="Arial" w:hAnsi="Arial"/>
          <w:sz w:val="24"/>
        </w:rPr>
        <w:br w:type="page"/>
      </w:r>
    </w:p>
    <w:p w14:paraId="521ADA93" w14:textId="77777777" w:rsidR="004B73E5" w:rsidRPr="00B86A18" w:rsidRDefault="004B73E5" w:rsidP="004B73E5">
      <w:pPr>
        <w:rPr>
          <w:rFonts w:ascii="Arial" w:hAnsi="Arial"/>
          <w:sz w:val="24"/>
        </w:rPr>
      </w:pPr>
    </w:p>
    <w:p w14:paraId="6B401257" w14:textId="77777777" w:rsidR="004B73E5" w:rsidRPr="00DB1975" w:rsidRDefault="004B73E5" w:rsidP="004B73E5">
      <w:pPr>
        <w:jc w:val="center"/>
        <w:rPr>
          <w:rFonts w:ascii="Arial" w:hAnsi="Arial" w:cs="Arial"/>
          <w:b/>
          <w:bCs/>
          <w:sz w:val="24"/>
          <w:szCs w:val="24"/>
        </w:rPr>
      </w:pPr>
      <w:r w:rsidRPr="00DB1975">
        <w:rPr>
          <w:rFonts w:ascii="Arial" w:hAnsi="Arial" w:cs="Arial"/>
          <w:b/>
          <w:bCs/>
          <w:sz w:val="24"/>
          <w:szCs w:val="24"/>
        </w:rPr>
        <w:t>3.sz. melléklet</w:t>
      </w:r>
    </w:p>
    <w:p w14:paraId="140C84C0" w14:textId="77777777" w:rsidR="004B73E5" w:rsidRPr="00B86A18" w:rsidRDefault="004B73E5" w:rsidP="004B73E5">
      <w:pPr>
        <w:jc w:val="center"/>
        <w:rPr>
          <w:rFonts w:ascii="Arial" w:hAnsi="Arial"/>
          <w:sz w:val="24"/>
        </w:rPr>
      </w:pPr>
    </w:p>
    <w:p w14:paraId="3F4D7804" w14:textId="77777777" w:rsidR="004B73E5" w:rsidRPr="00DB1975" w:rsidRDefault="004B73E5" w:rsidP="004B73E5">
      <w:pPr>
        <w:jc w:val="center"/>
        <w:rPr>
          <w:rFonts w:ascii="Arial" w:hAnsi="Arial" w:cs="Arial"/>
          <w:b/>
          <w:sz w:val="24"/>
          <w:szCs w:val="24"/>
          <w:u w:val="single"/>
        </w:rPr>
      </w:pPr>
      <w:r w:rsidRPr="00DB1975">
        <w:rPr>
          <w:rFonts w:ascii="Arial" w:hAnsi="Arial" w:cs="Arial"/>
          <w:b/>
          <w:sz w:val="24"/>
          <w:szCs w:val="24"/>
          <w:u w:val="single"/>
        </w:rPr>
        <w:t>A tárolás pénzügyi feltételei és a megállapodás dokumentum mintája</w:t>
      </w:r>
    </w:p>
    <w:p w14:paraId="1A02091F" w14:textId="77777777" w:rsidR="004B73E5" w:rsidRPr="00B86A18" w:rsidRDefault="004B73E5" w:rsidP="004B73E5">
      <w:pPr>
        <w:rPr>
          <w:rFonts w:ascii="Arial" w:hAnsi="Arial"/>
          <w:b/>
          <w:sz w:val="24"/>
        </w:rPr>
      </w:pPr>
    </w:p>
    <w:p w14:paraId="5B24B1AB" w14:textId="77777777" w:rsidR="004B73E5" w:rsidRPr="00DB1975" w:rsidRDefault="004B73E5" w:rsidP="004B73E5">
      <w:pPr>
        <w:pStyle w:val="Szvegtrzs"/>
        <w:rPr>
          <w:rFonts w:cs="Arial"/>
          <w:b/>
          <w:i/>
          <w:szCs w:val="24"/>
        </w:rPr>
      </w:pPr>
    </w:p>
    <w:p w14:paraId="29C0CAEF" w14:textId="77777777" w:rsidR="004B73E5" w:rsidRPr="00DB1975" w:rsidRDefault="004B73E5" w:rsidP="004B73E5">
      <w:pPr>
        <w:pStyle w:val="Szvegtrzs"/>
        <w:rPr>
          <w:rFonts w:cs="Arial"/>
          <w:szCs w:val="24"/>
        </w:rPr>
      </w:pPr>
      <w:r w:rsidRPr="00DB1975">
        <w:rPr>
          <w:rFonts w:cs="Arial"/>
          <w:b/>
          <w:i/>
          <w:szCs w:val="24"/>
        </w:rPr>
        <w:t>A Tároltatóval szemben támasztott pénzügyi, gazdasági feltételek</w:t>
      </w:r>
    </w:p>
    <w:p w14:paraId="6435F62F" w14:textId="77777777" w:rsidR="004B73E5" w:rsidRPr="00DB1975" w:rsidRDefault="004B73E5" w:rsidP="004B73E5">
      <w:pPr>
        <w:pStyle w:val="Szvegtrzs"/>
        <w:rPr>
          <w:rFonts w:cs="Arial"/>
          <w:szCs w:val="24"/>
        </w:rPr>
      </w:pPr>
    </w:p>
    <w:p w14:paraId="05324E3B" w14:textId="77777777" w:rsidR="004B73E5" w:rsidRPr="00DB1975" w:rsidRDefault="004B73E5" w:rsidP="004B73E5">
      <w:pPr>
        <w:pStyle w:val="Szvegtrzs"/>
        <w:numPr>
          <w:ilvl w:val="0"/>
          <w:numId w:val="52"/>
        </w:numPr>
        <w:rPr>
          <w:rFonts w:cs="Arial"/>
          <w:szCs w:val="24"/>
        </w:rPr>
      </w:pPr>
      <w:r w:rsidRPr="00DB1975">
        <w:rPr>
          <w:rFonts w:cs="Arial"/>
          <w:szCs w:val="24"/>
        </w:rPr>
        <w:t>rendelkezzen a Magyar Energetikai és Közmű-szabályozási Hivatal vagy jogelődje által kiadott, érvényes és hatályos működési engedéllyel (amennyiben engedélyesként kíván szerződést kötni),</w:t>
      </w:r>
    </w:p>
    <w:p w14:paraId="75EFE926" w14:textId="4304CCE2" w:rsidR="004B73E5" w:rsidRPr="00DB1975" w:rsidRDefault="004B73E5" w:rsidP="004B73E5">
      <w:pPr>
        <w:pStyle w:val="Szvegtrzs"/>
        <w:numPr>
          <w:ilvl w:val="0"/>
          <w:numId w:val="52"/>
        </w:numPr>
        <w:rPr>
          <w:rFonts w:cs="Arial"/>
          <w:szCs w:val="24"/>
        </w:rPr>
      </w:pPr>
      <w:r w:rsidRPr="00DB1975">
        <w:rPr>
          <w:rFonts w:cs="Arial"/>
          <w:szCs w:val="24"/>
        </w:rPr>
        <w:t xml:space="preserve">a földgáztárolási szerződésből eredő kötelezettségei teljesítésére rendelkezzen az Üzletszabályzat szerinti szerződéses </w:t>
      </w:r>
      <w:del w:id="1873" w:author="Tároló" w:date="2025-08-29T16:20:00Z" w16du:dateUtc="2025-08-29T14:20:00Z">
        <w:r w:rsidRPr="00DB1975">
          <w:rPr>
            <w:rFonts w:cs="Arial"/>
            <w:szCs w:val="24"/>
          </w:rPr>
          <w:delText>(korábbi elnevezéssel: pénzügyi</w:delText>
        </w:r>
      </w:del>
      <w:r w:rsidRPr="00DB1975">
        <w:rPr>
          <w:rFonts w:cs="Arial"/>
          <w:szCs w:val="24"/>
        </w:rPr>
        <w:t>) biztosítékkal.</w:t>
      </w:r>
    </w:p>
    <w:p w14:paraId="0FD04E18" w14:textId="77777777" w:rsidR="004B73E5" w:rsidRPr="00DB1975" w:rsidRDefault="004B73E5" w:rsidP="004B73E5">
      <w:pPr>
        <w:pStyle w:val="Szvegtrzs"/>
        <w:rPr>
          <w:rFonts w:cs="Arial"/>
          <w:szCs w:val="24"/>
        </w:rPr>
      </w:pPr>
    </w:p>
    <w:p w14:paraId="4550A8CA" w14:textId="77777777" w:rsidR="004B73E5" w:rsidRPr="00DB1975" w:rsidRDefault="004B73E5" w:rsidP="004B73E5">
      <w:pPr>
        <w:pStyle w:val="Szvegtrzs"/>
        <w:rPr>
          <w:rFonts w:cs="Arial"/>
          <w:b/>
          <w:bCs/>
          <w:szCs w:val="24"/>
        </w:rPr>
      </w:pPr>
      <w:r w:rsidRPr="00DB1975">
        <w:rPr>
          <w:rFonts w:cs="Arial"/>
          <w:b/>
          <w:bCs/>
          <w:szCs w:val="24"/>
        </w:rPr>
        <w:t>Megfelelőségi feltételek:</w:t>
      </w:r>
    </w:p>
    <w:p w14:paraId="42681E75" w14:textId="77777777" w:rsidR="004B73E5" w:rsidRPr="00DB1975" w:rsidRDefault="004B73E5" w:rsidP="004B73E5">
      <w:pPr>
        <w:pStyle w:val="Szvegtrzs"/>
        <w:rPr>
          <w:rFonts w:cs="Arial"/>
          <w:b/>
          <w:bCs/>
          <w:szCs w:val="24"/>
        </w:rPr>
      </w:pPr>
    </w:p>
    <w:p w14:paraId="2F653683" w14:textId="498065A6" w:rsidR="004B73E5" w:rsidRPr="00DB1975" w:rsidRDefault="004B73E5" w:rsidP="004B73E5">
      <w:pPr>
        <w:pStyle w:val="Szvegtrzs"/>
        <w:ind w:left="1418" w:hanging="567"/>
        <w:rPr>
          <w:rFonts w:cs="Arial"/>
          <w:szCs w:val="24"/>
        </w:rPr>
      </w:pPr>
      <w:r w:rsidRPr="00DB1975">
        <w:rPr>
          <w:rFonts w:cs="Arial"/>
          <w:szCs w:val="24"/>
        </w:rPr>
        <w:t>a)</w:t>
      </w:r>
      <w:r w:rsidRPr="00DB1975">
        <w:rPr>
          <w:rFonts w:cs="Arial"/>
          <w:szCs w:val="24"/>
        </w:rPr>
        <w:tab/>
        <w:t>30 napnál nem régebbi cégkivonat, valamint a cégjegyzésre jogosult(</w:t>
      </w:r>
      <w:proofErr w:type="spellStart"/>
      <w:r w:rsidRPr="00DB1975">
        <w:rPr>
          <w:rFonts w:cs="Arial"/>
          <w:szCs w:val="24"/>
        </w:rPr>
        <w:t>ak</w:t>
      </w:r>
      <w:proofErr w:type="spellEnd"/>
      <w:r w:rsidRPr="00DB1975">
        <w:rPr>
          <w:rFonts w:cs="Arial"/>
          <w:szCs w:val="24"/>
        </w:rPr>
        <w:t xml:space="preserve">) közjegyző által hitelesített aláírási címpéldányainak, vagy </w:t>
      </w:r>
      <w:proofErr w:type="gramStart"/>
      <w:r w:rsidRPr="00DB1975">
        <w:rPr>
          <w:rFonts w:cs="Arial"/>
          <w:szCs w:val="24"/>
        </w:rPr>
        <w:t>ügyvéd</w:t>
      </w:r>
      <w:ins w:id="1874" w:author="Tároló" w:date="2025-08-29T16:20:00Z" w16du:dateUtc="2025-08-29T14:20:00Z">
        <w:r w:rsidR="00AA1E28">
          <w:rPr>
            <w:rFonts w:cs="Arial"/>
            <w:szCs w:val="24"/>
          </w:rPr>
          <w:t>,</w:t>
        </w:r>
      </w:ins>
      <w:proofErr w:type="gramEnd"/>
      <w:r w:rsidRPr="00DB1975">
        <w:rPr>
          <w:rFonts w:cs="Arial"/>
          <w:szCs w:val="24"/>
        </w:rPr>
        <w:t xml:space="preserve"> vagy kamarai jogtanácsos által ellenjegyzett aláírás-mintáinak eredeti vagy hiteles másolatban való benyújtása (amennyiben az eredeti dokumentum angol nyelven került kiállításra, annak magyar nyelvű fordításával együtt; ha az eredeti dokumentum egyéb idegen nyelven került kiállításra, annak magyar nyelvű, hiteles fordításával együtt).</w:t>
      </w:r>
    </w:p>
    <w:p w14:paraId="58E9086B" w14:textId="26C7B3CA" w:rsidR="004B73E5" w:rsidRPr="00DB1975" w:rsidRDefault="004B73E5" w:rsidP="004B73E5">
      <w:pPr>
        <w:pStyle w:val="Szvegtrzs"/>
        <w:ind w:left="1418" w:hanging="567"/>
        <w:rPr>
          <w:rFonts w:cs="Arial"/>
          <w:szCs w:val="24"/>
        </w:rPr>
      </w:pPr>
      <w:r w:rsidRPr="00DB1975">
        <w:rPr>
          <w:rFonts w:cs="Arial"/>
          <w:szCs w:val="24"/>
        </w:rPr>
        <w:t>b)</w:t>
      </w:r>
      <w:r w:rsidRPr="00DB1975">
        <w:rPr>
          <w:rFonts w:cs="Arial"/>
          <w:szCs w:val="24"/>
        </w:rPr>
        <w:tab/>
      </w:r>
      <w:ins w:id="1875" w:author="Tároló" w:date="2025-08-29T16:20:00Z" w16du:dateUtc="2025-08-29T14:20:00Z">
        <w:r w:rsidR="00C77E9B">
          <w:rPr>
            <w:rFonts w:cs="Arial"/>
            <w:szCs w:val="24"/>
          </w:rPr>
          <w:t xml:space="preserve">annak igazolása, hogy </w:t>
        </w:r>
      </w:ins>
      <w:r w:rsidRPr="00DB1975">
        <w:rPr>
          <w:rFonts w:cs="Arial"/>
          <w:szCs w:val="24"/>
        </w:rPr>
        <w:t>csődeljárás, végrehajtási, felszámolási vagy végelszámolási eljárás alatt nem áll.</w:t>
      </w:r>
    </w:p>
    <w:p w14:paraId="7EF4DFFC" w14:textId="77777777" w:rsidR="004B73E5" w:rsidRPr="00DB1975" w:rsidRDefault="004B73E5" w:rsidP="004B73E5">
      <w:pPr>
        <w:pStyle w:val="Szvegtrzs"/>
        <w:ind w:left="1418" w:hanging="567"/>
        <w:rPr>
          <w:rFonts w:cs="Arial"/>
          <w:szCs w:val="24"/>
        </w:rPr>
      </w:pPr>
      <w:r w:rsidRPr="00DB1975">
        <w:rPr>
          <w:rFonts w:cs="Arial"/>
          <w:szCs w:val="24"/>
        </w:rPr>
        <w:t>c)</w:t>
      </w:r>
      <w:r w:rsidRPr="00DB1975">
        <w:rPr>
          <w:rFonts w:cs="Arial"/>
          <w:szCs w:val="24"/>
        </w:rPr>
        <w:tab/>
        <w:t>a szerződéses biztosíték teljesítését igazoló okirat.</w:t>
      </w:r>
    </w:p>
    <w:p w14:paraId="1341D510" w14:textId="77777777" w:rsidR="004B73E5" w:rsidRPr="00DB1975" w:rsidRDefault="004B73E5" w:rsidP="004B73E5">
      <w:pPr>
        <w:pStyle w:val="Szvegtrzs"/>
        <w:ind w:left="1418" w:hanging="567"/>
        <w:rPr>
          <w:rFonts w:cs="Arial"/>
          <w:szCs w:val="24"/>
        </w:rPr>
      </w:pPr>
      <w:r w:rsidRPr="00DB1975">
        <w:rPr>
          <w:rFonts w:cs="Arial"/>
          <w:szCs w:val="24"/>
        </w:rPr>
        <w:t>d)</w:t>
      </w:r>
      <w:r w:rsidRPr="00DB1975">
        <w:rPr>
          <w:rFonts w:cs="Arial"/>
          <w:szCs w:val="24"/>
        </w:rPr>
        <w:tab/>
        <w:t>Partnerkockázati Nyilatkozat (cégszerűen eredetben aláírva vagy hitelesített elektronikus aláírással ellátva) annak mellékleteivel, amelyek a következők:</w:t>
      </w:r>
    </w:p>
    <w:p w14:paraId="5F978CDE" w14:textId="77777777" w:rsidR="004B73E5" w:rsidRPr="00DB1975" w:rsidRDefault="004B73E5" w:rsidP="004B73E5">
      <w:pPr>
        <w:pStyle w:val="Szvegtrzs"/>
        <w:numPr>
          <w:ilvl w:val="1"/>
          <w:numId w:val="49"/>
        </w:numPr>
        <w:ind w:left="2127" w:hanging="426"/>
        <w:rPr>
          <w:rFonts w:cs="Arial"/>
          <w:szCs w:val="24"/>
        </w:rPr>
      </w:pPr>
      <w:r w:rsidRPr="00DB1975">
        <w:rPr>
          <w:rFonts w:cs="Arial"/>
          <w:szCs w:val="24"/>
        </w:rPr>
        <w:t>Az Igénylő számlavezető bankja/bankjai által kiállított nyilatkozata arról, hogy banknál vezetett számla vonatkozásában az utóbbi 2 évben nem fordult elő sorban állás.</w:t>
      </w:r>
    </w:p>
    <w:p w14:paraId="54041A7B" w14:textId="77777777" w:rsidR="004B73E5" w:rsidRPr="00DB1975" w:rsidRDefault="004B73E5" w:rsidP="004B73E5">
      <w:pPr>
        <w:pStyle w:val="Szvegtrzs"/>
        <w:numPr>
          <w:ilvl w:val="1"/>
          <w:numId w:val="49"/>
        </w:numPr>
        <w:ind w:left="2127" w:hanging="426"/>
        <w:rPr>
          <w:rFonts w:cs="Arial"/>
          <w:szCs w:val="24"/>
        </w:rPr>
      </w:pPr>
      <w:r w:rsidRPr="00DB1975">
        <w:rPr>
          <w:rFonts w:cs="Arial"/>
          <w:szCs w:val="24"/>
        </w:rPr>
        <w:t>Az Igénylő székhelye szerint illetékes nemzeti adóhatóság és önkormányzati adóhatóság adóigazolásai arról, hogy az Igénylőnek nincs meg nem fizetett, lejárt köztartozása, vám-, társadalombiztosítási járulék-, központi és helyi adóhatóság által nyilvántartott adófizetési kötelezettsége.</w:t>
      </w:r>
    </w:p>
    <w:p w14:paraId="25C35450" w14:textId="2A34D9B6" w:rsidR="004B73E5" w:rsidRPr="00B86A18" w:rsidRDefault="004B73E5">
      <w:pPr>
        <w:autoSpaceDE w:val="0"/>
        <w:autoSpaceDN w:val="0"/>
        <w:adjustRightInd w:val="0"/>
        <w:jc w:val="both"/>
        <w:pPrChange w:id="1876" w:author="Tároló" w:date="2025-08-29T16:20:00Z" w16du:dateUtc="2025-08-29T14:20:00Z">
          <w:pPr>
            <w:pStyle w:val="Szvegtrzs"/>
            <w:ind w:left="1560" w:hanging="709"/>
          </w:pPr>
        </w:pPrChange>
      </w:pPr>
      <w:r w:rsidRPr="00DB1975">
        <w:rPr>
          <w:rFonts w:cs="Arial"/>
          <w:szCs w:val="24"/>
        </w:rPr>
        <w:t>e)</w:t>
      </w:r>
      <w:r w:rsidRPr="00DB1975">
        <w:rPr>
          <w:rFonts w:cs="Arial"/>
          <w:szCs w:val="24"/>
        </w:rPr>
        <w:tab/>
        <w:t xml:space="preserve">3 munkanapnál nem régebbi magyar nyelvű, vagy magyar nyelvű hiteles fordítással ellátott, teljes bizonyító </w:t>
      </w:r>
      <w:proofErr w:type="spellStart"/>
      <w:r w:rsidRPr="00DB1975">
        <w:rPr>
          <w:rFonts w:cs="Arial"/>
          <w:szCs w:val="24"/>
        </w:rPr>
        <w:t>erejű</w:t>
      </w:r>
      <w:proofErr w:type="spellEnd"/>
      <w:r w:rsidRPr="00DB1975">
        <w:rPr>
          <w:rFonts w:cs="Arial"/>
          <w:szCs w:val="24"/>
        </w:rPr>
        <w:t xml:space="preserve"> magánokiratba foglalt nyilatkozat, hogy nem áll szankció(k) hatálya alatt, és a lekötött földgáztárolási kapacitásokat sem közvetlenül, sem közvetve nem értékesíti tovább másodlagos kapacitáskereskedelemben, illetve azokat semmilyen egyéb módon, illetve jogcímen nem ruházza át olyan harmadik személyre, aki szankció(k) hatálya alatt áll, és ezáltal a lekötött kapacitások bármilyen jogcímen történő átruházása a szankció(k) megsértését eredményezné. Szankció alatt az Egyesült Nemzetek Szervezete Biztonsági Tanácsa, az Európai Unió, az Amerikai Egyesült Államok Pénzügyminisztériuma, az Amerikai Egyesült Államok Külföldi Eszközöket Ellenőrző Hivatala (OFAC), az Amerikai Egyesült Államok Külügyminisztériuma, az Amerikai Egyesült Államok Kereskedelmi Minisztériuma (Ipari és Biztonsági Iroda), az Egyesült Királyság illetékes hivatala vagy más érintett szankciós hatóság által alkalmazott vagy végrehajtott pénzügyi és vagyoni korlátozó intézkedést, gazdasági, kereskedelmi korlátozást, valamint embargót kell érteni</w:t>
      </w:r>
      <w:del w:id="1877" w:author="Tároló" w:date="2025-08-29T16:20:00Z" w16du:dateUtc="2025-08-29T14:20:00Z">
        <w:r w:rsidRPr="00DB1975">
          <w:rPr>
            <w:rFonts w:cs="Arial"/>
            <w:szCs w:val="24"/>
          </w:rPr>
          <w:delText>.</w:delText>
        </w:r>
      </w:del>
    </w:p>
    <w:p w14:paraId="4890EC44" w14:textId="77777777" w:rsidR="004B73E5" w:rsidRPr="00DB1975" w:rsidRDefault="004B73E5" w:rsidP="004B73E5">
      <w:pPr>
        <w:pStyle w:val="Szvegtrzs"/>
        <w:ind w:left="1418" w:hanging="567"/>
        <w:rPr>
          <w:del w:id="1878" w:author="Tároló" w:date="2025-08-29T16:20:00Z" w16du:dateUtc="2025-08-29T14:20:00Z"/>
          <w:rFonts w:cs="Arial"/>
          <w:szCs w:val="24"/>
        </w:rPr>
      </w:pPr>
    </w:p>
    <w:p w14:paraId="7AC4BBAD" w14:textId="77777777" w:rsidR="004B73E5" w:rsidRPr="00DB1975" w:rsidRDefault="004B73E5" w:rsidP="004B73E5">
      <w:pPr>
        <w:pStyle w:val="Szvegtrzs"/>
        <w:rPr>
          <w:del w:id="1879" w:author="Tároló" w:date="2025-08-29T16:20:00Z" w16du:dateUtc="2025-08-29T14:20:00Z"/>
          <w:rFonts w:cs="Arial"/>
          <w:szCs w:val="24"/>
        </w:rPr>
      </w:pPr>
    </w:p>
    <w:p w14:paraId="6860C6EB" w14:textId="77777777" w:rsidR="004B73E5" w:rsidRPr="00B86A18" w:rsidRDefault="004B73E5" w:rsidP="004B73E5">
      <w:pPr>
        <w:autoSpaceDE w:val="0"/>
        <w:autoSpaceDN w:val="0"/>
        <w:adjustRightInd w:val="0"/>
        <w:jc w:val="both"/>
        <w:rPr>
          <w:del w:id="1880" w:author="Tároló" w:date="2025-08-29T16:20:00Z" w16du:dateUtc="2025-08-29T14:20:00Z"/>
          <w:rFonts w:ascii="Arial" w:hAnsi="Arial"/>
          <w:sz w:val="24"/>
        </w:rPr>
      </w:pPr>
    </w:p>
    <w:p w14:paraId="51864B3E" w14:textId="77777777" w:rsidR="004B73E5" w:rsidRPr="00DB1975" w:rsidRDefault="004B73E5" w:rsidP="004B73E5">
      <w:pPr>
        <w:pStyle w:val="Szvegtrzs"/>
        <w:rPr>
          <w:rFonts w:cs="Arial"/>
          <w:b/>
          <w:bCs/>
          <w:i/>
          <w:iCs/>
          <w:szCs w:val="24"/>
        </w:rPr>
      </w:pPr>
      <w:r w:rsidRPr="00DB1975">
        <w:rPr>
          <w:rFonts w:cs="Arial"/>
          <w:b/>
          <w:bCs/>
          <w:i/>
          <w:iCs/>
          <w:szCs w:val="24"/>
        </w:rPr>
        <w:t>Szerződéses biztosíték</w:t>
      </w:r>
    </w:p>
    <w:p w14:paraId="28015C9F" w14:textId="77777777" w:rsidR="004B73E5" w:rsidRPr="00DB1975" w:rsidRDefault="004B73E5" w:rsidP="004B73E5">
      <w:pPr>
        <w:autoSpaceDE w:val="0"/>
        <w:autoSpaceDN w:val="0"/>
        <w:adjustRightInd w:val="0"/>
        <w:jc w:val="both"/>
        <w:rPr>
          <w:rFonts w:ascii="Arial" w:hAnsi="Arial" w:cs="Arial"/>
          <w:sz w:val="24"/>
          <w:szCs w:val="24"/>
        </w:rPr>
      </w:pPr>
    </w:p>
    <w:p w14:paraId="574B0418" w14:textId="77777777" w:rsidR="004B73E5" w:rsidRPr="00DB1975" w:rsidRDefault="004B73E5" w:rsidP="004B73E5">
      <w:pPr>
        <w:autoSpaceDE w:val="0"/>
        <w:autoSpaceDN w:val="0"/>
        <w:adjustRightInd w:val="0"/>
        <w:jc w:val="both"/>
        <w:rPr>
          <w:rFonts w:ascii="Arial" w:hAnsi="Arial" w:cs="Arial"/>
          <w:sz w:val="24"/>
          <w:szCs w:val="24"/>
        </w:rPr>
      </w:pPr>
      <w:r w:rsidRPr="00DB1975">
        <w:rPr>
          <w:rFonts w:ascii="Arial" w:hAnsi="Arial" w:cs="Arial"/>
          <w:sz w:val="24"/>
          <w:szCs w:val="24"/>
        </w:rPr>
        <w:lastRenderedPageBreak/>
        <w:t>A Tároló által kért szerződéses biztosítékra vonatkozó részletes információkat az Üzletszabályzat 6.sz. melléklete tartalmazza.</w:t>
      </w:r>
    </w:p>
    <w:p w14:paraId="73E8FFBB" w14:textId="77777777" w:rsidR="004B73E5" w:rsidRPr="00DB1975" w:rsidRDefault="004B73E5" w:rsidP="004B73E5">
      <w:pPr>
        <w:autoSpaceDE w:val="0"/>
        <w:autoSpaceDN w:val="0"/>
        <w:adjustRightInd w:val="0"/>
        <w:jc w:val="both"/>
        <w:rPr>
          <w:rFonts w:ascii="Arial" w:hAnsi="Arial" w:cs="Arial"/>
          <w:sz w:val="24"/>
          <w:szCs w:val="24"/>
        </w:rPr>
      </w:pPr>
    </w:p>
    <w:p w14:paraId="4CA7A22B" w14:textId="77777777" w:rsidR="004B73E5" w:rsidRPr="00DB1975" w:rsidRDefault="004B73E5" w:rsidP="004B73E5">
      <w:pPr>
        <w:autoSpaceDE w:val="0"/>
        <w:autoSpaceDN w:val="0"/>
        <w:adjustRightInd w:val="0"/>
        <w:jc w:val="both"/>
        <w:rPr>
          <w:rFonts w:ascii="Arial" w:hAnsi="Arial" w:cs="Arial"/>
          <w:b/>
          <w:bCs/>
          <w:i/>
          <w:iCs/>
          <w:sz w:val="24"/>
          <w:szCs w:val="24"/>
        </w:rPr>
      </w:pPr>
      <w:r w:rsidRPr="00DB1975">
        <w:rPr>
          <w:rFonts w:ascii="Arial" w:hAnsi="Arial" w:cs="Arial"/>
          <w:b/>
          <w:bCs/>
          <w:i/>
          <w:iCs/>
          <w:sz w:val="24"/>
          <w:szCs w:val="24"/>
        </w:rPr>
        <w:t>A Tárolóval már szerződéses jogviszonyban álló Tároltatóval szemben támasztott követelmények</w:t>
      </w:r>
    </w:p>
    <w:p w14:paraId="56052190" w14:textId="77777777" w:rsidR="004B73E5" w:rsidRPr="00DB1975" w:rsidRDefault="004B73E5" w:rsidP="004B73E5">
      <w:pPr>
        <w:autoSpaceDE w:val="0"/>
        <w:autoSpaceDN w:val="0"/>
        <w:adjustRightInd w:val="0"/>
        <w:jc w:val="both"/>
        <w:rPr>
          <w:rFonts w:ascii="Arial" w:hAnsi="Arial" w:cs="Arial"/>
          <w:sz w:val="24"/>
          <w:szCs w:val="24"/>
        </w:rPr>
      </w:pPr>
    </w:p>
    <w:p w14:paraId="1DE57844" w14:textId="1B9FDD27" w:rsidR="004B73E5" w:rsidRPr="00DB1975" w:rsidRDefault="004B73E5" w:rsidP="004B73E5">
      <w:pPr>
        <w:pStyle w:val="lfej"/>
        <w:rPr>
          <w:rFonts w:cs="Arial"/>
          <w:sz w:val="24"/>
          <w:szCs w:val="24"/>
        </w:rPr>
      </w:pPr>
      <w:r w:rsidRPr="00DB1975">
        <w:rPr>
          <w:rFonts w:cs="Arial"/>
          <w:sz w:val="24"/>
          <w:szCs w:val="24"/>
        </w:rPr>
        <w:t>Amennyiben a Tároltatónak a szerződés megkötését követően bármely fentebb írt dokumentum tartalmában</w:t>
      </w:r>
      <w:ins w:id="1881" w:author="Tároló" w:date="2025-08-29T16:20:00Z" w16du:dateUtc="2025-08-29T14:20:00Z">
        <w:r w:rsidRPr="00DB1975">
          <w:rPr>
            <w:rFonts w:cs="Arial"/>
            <w:sz w:val="24"/>
            <w:szCs w:val="24"/>
          </w:rPr>
          <w:t>,</w:t>
        </w:r>
        <w:r w:rsidR="00C77E9B">
          <w:rPr>
            <w:rFonts w:cs="Arial"/>
            <w:sz w:val="24"/>
            <w:szCs w:val="24"/>
          </w:rPr>
          <w:t xml:space="preserve"> a Tároltató körülményeiben</w:t>
        </w:r>
      </w:ins>
      <w:r w:rsidR="00C77E9B">
        <w:rPr>
          <w:rFonts w:cs="Arial"/>
          <w:sz w:val="24"/>
          <w:szCs w:val="24"/>
        </w:rPr>
        <w:t>,</w:t>
      </w:r>
      <w:r w:rsidRPr="00DB1975">
        <w:rPr>
          <w:rFonts w:cs="Arial"/>
          <w:sz w:val="24"/>
          <w:szCs w:val="24"/>
        </w:rPr>
        <w:t xml:space="preserve"> a Tároltató képviseletére jogosult személy(</w:t>
      </w:r>
      <w:proofErr w:type="spellStart"/>
      <w:r w:rsidRPr="00DB1975">
        <w:rPr>
          <w:rFonts w:cs="Arial"/>
          <w:sz w:val="24"/>
          <w:szCs w:val="24"/>
        </w:rPr>
        <w:t>ek</w:t>
      </w:r>
      <w:proofErr w:type="spellEnd"/>
      <w:r w:rsidRPr="00DB1975">
        <w:rPr>
          <w:rFonts w:cs="Arial"/>
          <w:sz w:val="24"/>
          <w:szCs w:val="24"/>
        </w:rPr>
        <w:t>) körében, adataiban változás áll be, úgy az érintett dokumentum aktualizált változatát a Tároltató haladéktalanul, de a változás bekövetkezését követő maximum 5 munkanapon belül köteles a Tároló részére, az eredetileg becsatolt dokumentumra vonatkozó előírásokkal azonos formai és tartalmai követelmények szerint megküldeni.</w:t>
      </w:r>
    </w:p>
    <w:p w14:paraId="07439236" w14:textId="77777777" w:rsidR="004B73E5" w:rsidRPr="00DB1975" w:rsidRDefault="004B73E5" w:rsidP="004B73E5">
      <w:pPr>
        <w:pStyle w:val="lfej"/>
        <w:rPr>
          <w:rFonts w:cs="Arial"/>
          <w:sz w:val="24"/>
          <w:szCs w:val="24"/>
        </w:rPr>
      </w:pPr>
    </w:p>
    <w:p w14:paraId="464CDC5C" w14:textId="77777777" w:rsidR="004B73E5" w:rsidRPr="00DB1975" w:rsidRDefault="004B73E5" w:rsidP="004B73E5">
      <w:pPr>
        <w:pStyle w:val="lfej"/>
        <w:rPr>
          <w:rFonts w:cs="Arial"/>
          <w:sz w:val="24"/>
          <w:szCs w:val="24"/>
        </w:rPr>
      </w:pPr>
      <w:r w:rsidRPr="00DB1975">
        <w:rPr>
          <w:rFonts w:cs="Arial"/>
          <w:sz w:val="24"/>
          <w:szCs w:val="24"/>
        </w:rPr>
        <w:t>Módosított szerződéses biztosítékot a Tároltatónak abban az esetben kell benyújtani, ha a Tároltatónak új szerződés vagy szerződésmódosítás aláírásával nagyobb fizetési kötelezettsége keletkezik, mint a már szerződött összeg.</w:t>
      </w:r>
    </w:p>
    <w:p w14:paraId="0DAE9ED9" w14:textId="77777777" w:rsidR="004B73E5" w:rsidRPr="00DB1975" w:rsidRDefault="004B73E5" w:rsidP="004B73E5">
      <w:pPr>
        <w:autoSpaceDE w:val="0"/>
        <w:autoSpaceDN w:val="0"/>
        <w:adjustRightInd w:val="0"/>
        <w:jc w:val="both"/>
        <w:rPr>
          <w:rFonts w:ascii="Arial" w:hAnsi="Arial" w:cs="Arial"/>
          <w:sz w:val="24"/>
          <w:szCs w:val="24"/>
        </w:rPr>
      </w:pPr>
    </w:p>
    <w:p w14:paraId="7F10B41C" w14:textId="77777777" w:rsidR="004B73E5" w:rsidRPr="00DB1975" w:rsidRDefault="004B73E5" w:rsidP="004B73E5">
      <w:pPr>
        <w:rPr>
          <w:rFonts w:ascii="Arial" w:hAnsi="Arial" w:cs="Arial"/>
          <w:sz w:val="24"/>
          <w:szCs w:val="24"/>
        </w:rPr>
      </w:pPr>
      <w:r w:rsidRPr="00B86A18">
        <w:rPr>
          <w:rFonts w:ascii="Arial" w:hAnsi="Arial"/>
          <w:sz w:val="24"/>
        </w:rPr>
        <w:br w:type="page"/>
      </w:r>
    </w:p>
    <w:p w14:paraId="3EDA88BD" w14:textId="77777777" w:rsidR="004B73E5" w:rsidRPr="00DB1975" w:rsidRDefault="004B73E5" w:rsidP="004B73E5">
      <w:pPr>
        <w:autoSpaceDE w:val="0"/>
        <w:autoSpaceDN w:val="0"/>
        <w:adjustRightInd w:val="0"/>
        <w:spacing w:before="120"/>
        <w:ind w:left="360"/>
        <w:jc w:val="center"/>
        <w:rPr>
          <w:rFonts w:ascii="Arial" w:hAnsi="Arial" w:cs="Arial"/>
          <w:b/>
          <w:sz w:val="24"/>
          <w:szCs w:val="24"/>
        </w:rPr>
      </w:pPr>
      <w:r w:rsidRPr="00DB1975">
        <w:rPr>
          <w:rFonts w:ascii="Arial" w:hAnsi="Arial" w:cs="Arial"/>
          <w:b/>
          <w:sz w:val="24"/>
          <w:szCs w:val="24"/>
        </w:rPr>
        <w:lastRenderedPageBreak/>
        <w:t>4.sz. melléklet</w:t>
      </w:r>
    </w:p>
    <w:p w14:paraId="60BC8A28" w14:textId="77777777" w:rsidR="004B73E5" w:rsidRPr="00DB1975" w:rsidRDefault="004B73E5" w:rsidP="004B73E5">
      <w:pPr>
        <w:autoSpaceDE w:val="0"/>
        <w:autoSpaceDN w:val="0"/>
        <w:adjustRightInd w:val="0"/>
        <w:spacing w:before="120"/>
        <w:ind w:left="360"/>
        <w:jc w:val="center"/>
        <w:rPr>
          <w:rFonts w:ascii="Arial" w:hAnsi="Arial" w:cs="Arial"/>
          <w:b/>
          <w:sz w:val="24"/>
          <w:szCs w:val="24"/>
          <w:u w:val="single"/>
        </w:rPr>
      </w:pPr>
    </w:p>
    <w:p w14:paraId="3C0D1605" w14:textId="77777777" w:rsidR="004B73E5" w:rsidRPr="00DB1975" w:rsidRDefault="004B73E5" w:rsidP="004B73E5">
      <w:pPr>
        <w:autoSpaceDE w:val="0"/>
        <w:autoSpaceDN w:val="0"/>
        <w:adjustRightInd w:val="0"/>
        <w:spacing w:before="120"/>
        <w:ind w:left="360"/>
        <w:jc w:val="center"/>
        <w:rPr>
          <w:rFonts w:ascii="Arial" w:hAnsi="Arial" w:cs="Arial"/>
          <w:b/>
          <w:sz w:val="24"/>
          <w:szCs w:val="24"/>
          <w:u w:val="single"/>
        </w:rPr>
      </w:pPr>
      <w:r w:rsidRPr="00DB1975">
        <w:rPr>
          <w:rFonts w:ascii="Arial" w:hAnsi="Arial" w:cs="Arial"/>
          <w:b/>
          <w:sz w:val="24"/>
          <w:szCs w:val="24"/>
          <w:u w:val="single"/>
        </w:rPr>
        <w:t>A gázelszámolás folyamata</w:t>
      </w:r>
    </w:p>
    <w:p w14:paraId="5D129076" w14:textId="77777777" w:rsidR="004B73E5" w:rsidRPr="00DB1975" w:rsidRDefault="004B73E5" w:rsidP="004B73E5">
      <w:pPr>
        <w:autoSpaceDE w:val="0"/>
        <w:autoSpaceDN w:val="0"/>
        <w:adjustRightInd w:val="0"/>
        <w:spacing w:before="120"/>
        <w:ind w:left="360"/>
        <w:jc w:val="center"/>
        <w:rPr>
          <w:rFonts w:ascii="Arial" w:hAnsi="Arial" w:cs="Arial"/>
          <w:b/>
          <w:sz w:val="24"/>
          <w:szCs w:val="24"/>
        </w:rPr>
      </w:pPr>
      <w:r w:rsidRPr="00DB1975">
        <w:rPr>
          <w:rFonts w:ascii="Arial" w:hAnsi="Arial" w:cs="Arial"/>
          <w:b/>
          <w:sz w:val="24"/>
          <w:szCs w:val="24"/>
        </w:rPr>
        <w:t>Az átadás-átvétel, a mérési, mérlegvezetési, havi zárási és jegyzőkönyvezési rendszer leírása</w:t>
      </w:r>
    </w:p>
    <w:p w14:paraId="2C3CE61F" w14:textId="77777777" w:rsidR="004B73E5" w:rsidRPr="00DB1975" w:rsidRDefault="004B73E5" w:rsidP="004B73E5">
      <w:pPr>
        <w:autoSpaceDE w:val="0"/>
        <w:autoSpaceDN w:val="0"/>
        <w:adjustRightInd w:val="0"/>
        <w:spacing w:before="120"/>
        <w:ind w:left="360"/>
        <w:jc w:val="center"/>
        <w:rPr>
          <w:rFonts w:ascii="Arial" w:hAnsi="Arial" w:cs="Arial"/>
          <w:b/>
          <w:sz w:val="24"/>
          <w:szCs w:val="24"/>
        </w:rPr>
      </w:pPr>
    </w:p>
    <w:p w14:paraId="3754F247" w14:textId="77777777" w:rsidR="004B73E5" w:rsidRPr="00DB1975" w:rsidRDefault="004B73E5" w:rsidP="004B73E5">
      <w:pPr>
        <w:autoSpaceDE w:val="0"/>
        <w:autoSpaceDN w:val="0"/>
        <w:adjustRightInd w:val="0"/>
        <w:spacing w:before="120"/>
        <w:ind w:left="360"/>
        <w:jc w:val="center"/>
        <w:rPr>
          <w:rFonts w:ascii="Arial" w:hAnsi="Arial" w:cs="Arial"/>
          <w:b/>
          <w:sz w:val="24"/>
          <w:szCs w:val="24"/>
        </w:rPr>
      </w:pPr>
    </w:p>
    <w:p w14:paraId="50DF5E6A"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 xml:space="preserve">A Szőreg-1 Földalatti gáztároló felszíni technológiai rendszere átadás-átvételi pontokon csatlakozik a FGSZ Zrt. (FGSZ) és a MOL Nyrt. (MOL), mint Kapcsolódó rendszerüzemeltetők rendszereihez. </w:t>
      </w:r>
    </w:p>
    <w:p w14:paraId="2435F36F"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 xml:space="preserve">Az FGSZ az átadás-átvételi pontján folyamatos gázmennyiség és gázminőség méréseket végez. E mérések adatait online módon, pillanatnyi, órás és napi adatok formájában adja át a Tárolónak. E ponton - az FGSZ méréseinek kontrolljául, illetve az FGSZ mérések meghibásodásának esetére helyettesítő adatok biztosítása céljából - a Tároló is folyamatosan méri a gázminőséget, továbbá labor mérésekkel is kiegészíti a helyettesítő adatokat (lásd az FGSZ által kiadott Minőségelszámolási Rend (MER) adatait a Szőreg-1 FGT nullpontra). </w:t>
      </w:r>
    </w:p>
    <w:p w14:paraId="44C8A485"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 xml:space="preserve">A MOL irányú átadás-átvételi pont a két társaság felszíni technológiáit összekötő úgynevezett </w:t>
      </w:r>
      <w:proofErr w:type="spellStart"/>
      <w:r w:rsidRPr="00DB1975">
        <w:rPr>
          <w:rFonts w:ascii="Arial" w:hAnsi="Arial" w:cs="Arial"/>
          <w:sz w:val="24"/>
          <w:szCs w:val="24"/>
        </w:rPr>
        <w:t>Átkötővezeték</w:t>
      </w:r>
      <w:proofErr w:type="spellEnd"/>
      <w:r w:rsidRPr="00DB1975">
        <w:rPr>
          <w:rFonts w:ascii="Arial" w:hAnsi="Arial" w:cs="Arial"/>
          <w:sz w:val="24"/>
          <w:szCs w:val="24"/>
        </w:rPr>
        <w:t xml:space="preserve"> mennyiségmérő berendezésének forgalmazási iránytól függő kilépő pontja. E ponton a Tároló elszámolási minőségű, folyamatos gázmennyiség és gázminőség mérést biztosít, illetve laboros gázminőség mérésekkel is kiegészíti az adatokat.</w:t>
      </w:r>
    </w:p>
    <w:p w14:paraId="605C48D3"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 xml:space="preserve">A Tároló és az FGSZ úgynevezett OBA megállapodást (Operational </w:t>
      </w:r>
      <w:proofErr w:type="spellStart"/>
      <w:r w:rsidRPr="00DB1975">
        <w:rPr>
          <w:rFonts w:ascii="Arial" w:hAnsi="Arial" w:cs="Arial"/>
          <w:sz w:val="24"/>
          <w:szCs w:val="24"/>
        </w:rPr>
        <w:t>Balancing</w:t>
      </w:r>
      <w:proofErr w:type="spellEnd"/>
      <w:r w:rsidRPr="00DB1975">
        <w:rPr>
          <w:rFonts w:ascii="Arial" w:hAnsi="Arial" w:cs="Arial"/>
          <w:sz w:val="24"/>
          <w:szCs w:val="24"/>
        </w:rPr>
        <w:t xml:space="preserve"> </w:t>
      </w:r>
      <w:proofErr w:type="spellStart"/>
      <w:r w:rsidRPr="00DB1975">
        <w:rPr>
          <w:rFonts w:ascii="Arial" w:hAnsi="Arial" w:cs="Arial"/>
          <w:sz w:val="24"/>
          <w:szCs w:val="24"/>
        </w:rPr>
        <w:t>Agreement</w:t>
      </w:r>
      <w:proofErr w:type="spellEnd"/>
      <w:r w:rsidRPr="00DB1975">
        <w:rPr>
          <w:rFonts w:ascii="Arial" w:hAnsi="Arial" w:cs="Arial"/>
          <w:sz w:val="24"/>
          <w:szCs w:val="24"/>
        </w:rPr>
        <w:t xml:space="preserve">) kötött egymással a Tároló teljes üzemelési idejére a gázelszámolás támogatása érdekében. E megállapodás a felek együttműködési megállapodásának része. A megállapodás lényege, hogy a Tároltatók gázforgalma a gáznapot követő allokáció során azonos lesz a Földalatti gáztároló távvezetéki nullpontjára a gáznap előtt, ill. a vonatkozó szabályozásnak megfelelő gáznapon belül </w:t>
      </w:r>
      <w:proofErr w:type="spellStart"/>
      <w:r w:rsidRPr="00DB1975">
        <w:rPr>
          <w:rFonts w:ascii="Arial" w:hAnsi="Arial" w:cs="Arial"/>
          <w:sz w:val="24"/>
          <w:szCs w:val="24"/>
        </w:rPr>
        <w:t>nominált</w:t>
      </w:r>
      <w:proofErr w:type="spellEnd"/>
      <w:r w:rsidRPr="00DB1975">
        <w:rPr>
          <w:rFonts w:ascii="Arial" w:hAnsi="Arial" w:cs="Arial"/>
          <w:sz w:val="24"/>
          <w:szCs w:val="24"/>
        </w:rPr>
        <w:t xml:space="preserve"> értékkel, függetlenül a fizikai teljesítés mértékétől. Az összes fizikai teljesítés és az allokált forgalom összegének különbsége az OBA számlára kerül, amelyet a felek folyamatosan vezetnek, illetve a vonatkozó megállapodás szabályai szerint igyekeznek a nulla érték közelében tartani.</w:t>
      </w:r>
    </w:p>
    <w:p w14:paraId="4F629D92"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 xml:space="preserve">A kereskedelmi elszámolás egységes elvek szerinti vezetése érdekében a Tároló a MOL irányú gázforgalom esetében is elkülöníti az allokált adatokon nyugvó kereskedelmi és a mért, majd szétterhelt adatokon nyugvó fizikai elszámolást. Amennyiben bármely Tároltató számára – annak kérése alapján – a kitárolt gáz a MOL algyői nullpontján lép ki a távvezetéki rendszerre, vagy, ha bármely Tároltatónak van a MOL által termelt, MOL-tól vásárolt földgáza és azt az </w:t>
      </w:r>
      <w:proofErr w:type="spellStart"/>
      <w:r w:rsidRPr="00DB1975">
        <w:rPr>
          <w:rFonts w:ascii="Arial" w:hAnsi="Arial" w:cs="Arial"/>
          <w:sz w:val="24"/>
          <w:szCs w:val="24"/>
        </w:rPr>
        <w:t>Átkötővezetéken</w:t>
      </w:r>
      <w:proofErr w:type="spellEnd"/>
      <w:r w:rsidRPr="00DB1975">
        <w:rPr>
          <w:rFonts w:ascii="Arial" w:hAnsi="Arial" w:cs="Arial"/>
          <w:sz w:val="24"/>
          <w:szCs w:val="24"/>
        </w:rPr>
        <w:t xml:space="preserve"> keresztül tároltatja be a Földalatti gáztárolóba, úgy a gáznap lezárása után a Tároló elszámolási rendszerében meghatározott kereskedelmi gázforgalom allokált értéke azonos lesz a gáznap előtt az érintett </w:t>
      </w:r>
      <w:r w:rsidRPr="00DB1975">
        <w:rPr>
          <w:rFonts w:ascii="Arial" w:hAnsi="Arial" w:cs="Arial"/>
          <w:sz w:val="24"/>
          <w:szCs w:val="24"/>
        </w:rPr>
        <w:lastRenderedPageBreak/>
        <w:t xml:space="preserve">Tároltató által </w:t>
      </w:r>
      <w:proofErr w:type="spellStart"/>
      <w:r w:rsidRPr="00DB1975">
        <w:rPr>
          <w:rFonts w:ascii="Arial" w:hAnsi="Arial" w:cs="Arial"/>
          <w:sz w:val="24"/>
          <w:szCs w:val="24"/>
        </w:rPr>
        <w:t>nominált</w:t>
      </w:r>
      <w:proofErr w:type="spellEnd"/>
      <w:r w:rsidRPr="00DB1975">
        <w:rPr>
          <w:rFonts w:ascii="Arial" w:hAnsi="Arial" w:cs="Arial"/>
          <w:sz w:val="24"/>
          <w:szCs w:val="24"/>
        </w:rPr>
        <w:t xml:space="preserve"> értékkel. Azaz a fizikai teljesítés és az allokált forgalom közötti eltérés a MOL irányában is OBA egyenleg vezetésével </w:t>
      </w:r>
      <w:proofErr w:type="spellStart"/>
      <w:r w:rsidRPr="00DB1975">
        <w:rPr>
          <w:rFonts w:ascii="Arial" w:hAnsi="Arial" w:cs="Arial"/>
          <w:sz w:val="24"/>
          <w:szCs w:val="24"/>
        </w:rPr>
        <w:t>követődik</w:t>
      </w:r>
      <w:proofErr w:type="spellEnd"/>
      <w:r w:rsidRPr="00DB1975">
        <w:rPr>
          <w:rFonts w:ascii="Arial" w:hAnsi="Arial" w:cs="Arial"/>
          <w:sz w:val="24"/>
          <w:szCs w:val="24"/>
        </w:rPr>
        <w:t xml:space="preserve">. </w:t>
      </w:r>
    </w:p>
    <w:p w14:paraId="1FB69628" w14:textId="77777777" w:rsidR="004B73E5" w:rsidRPr="00DB1975" w:rsidRDefault="004B73E5" w:rsidP="004B73E5">
      <w:pPr>
        <w:spacing w:before="120"/>
        <w:ind w:left="720"/>
        <w:jc w:val="both"/>
        <w:rPr>
          <w:rFonts w:ascii="Arial" w:hAnsi="Arial" w:cs="Arial"/>
          <w:sz w:val="24"/>
          <w:szCs w:val="24"/>
        </w:rPr>
      </w:pPr>
    </w:p>
    <w:p w14:paraId="63BC14F0" w14:textId="77777777" w:rsidR="004B73E5" w:rsidRPr="00DB1975" w:rsidRDefault="004B73E5" w:rsidP="004B73E5">
      <w:pPr>
        <w:spacing w:before="120"/>
        <w:ind w:left="720"/>
        <w:jc w:val="both"/>
        <w:rPr>
          <w:del w:id="1882" w:author="Tároló" w:date="2025-08-29T16:20:00Z" w16du:dateUtc="2025-08-29T14:20:00Z"/>
          <w:rFonts w:ascii="Arial" w:hAnsi="Arial" w:cs="Arial"/>
          <w:sz w:val="24"/>
          <w:szCs w:val="24"/>
        </w:rPr>
      </w:pPr>
    </w:p>
    <w:p w14:paraId="417C26C9" w14:textId="77777777" w:rsidR="004B73E5" w:rsidRPr="00DB1975" w:rsidRDefault="004B73E5" w:rsidP="004B73E5">
      <w:pPr>
        <w:spacing w:before="120"/>
        <w:ind w:left="720"/>
        <w:jc w:val="both"/>
        <w:rPr>
          <w:del w:id="1883" w:author="Tároló" w:date="2025-08-29T16:20:00Z" w16du:dateUtc="2025-08-29T14:20:00Z"/>
          <w:rFonts w:ascii="Arial" w:hAnsi="Arial" w:cs="Arial"/>
          <w:sz w:val="24"/>
          <w:szCs w:val="24"/>
        </w:rPr>
      </w:pPr>
    </w:p>
    <w:p w14:paraId="3AAB382D"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Az ügyfelek (beleértve az MSZKSZ-t is) számára végzett, a számlázás alapjául szolgáló elszámolás energia (kWh) alapú, a térfogati elszámolás (m</w:t>
      </w:r>
      <w:r w:rsidRPr="00DB1975">
        <w:rPr>
          <w:rFonts w:ascii="Arial" w:hAnsi="Arial" w:cs="Arial"/>
          <w:sz w:val="24"/>
          <w:szCs w:val="24"/>
          <w:vertAlign w:val="superscript"/>
        </w:rPr>
        <w:t>3</w:t>
      </w:r>
      <w:r w:rsidRPr="00DB1975">
        <w:rPr>
          <w:rFonts w:ascii="Arial" w:hAnsi="Arial" w:cs="Arial"/>
          <w:sz w:val="24"/>
          <w:szCs w:val="24"/>
        </w:rPr>
        <w:t>) kizárólag tájékoztató jellegű.</w:t>
      </w:r>
    </w:p>
    <w:p w14:paraId="5596E04D"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Amíg a Szabályok az MSZKSZ részére köbméter alapú nyilvántartást is előírnak, addig a Tároló az MSZKSZ részére köbméterben is vezet nyilvántartást és készít elszámolást.</w:t>
      </w:r>
    </w:p>
    <w:p w14:paraId="52E8C090" w14:textId="77777777" w:rsidR="004B73E5" w:rsidRPr="00DB1975" w:rsidRDefault="004B73E5" w:rsidP="004B73E5">
      <w:pPr>
        <w:spacing w:before="120"/>
        <w:ind w:left="720"/>
        <w:jc w:val="both"/>
        <w:rPr>
          <w:del w:id="1884" w:author="Tároló" w:date="2025-08-29T16:20:00Z" w16du:dateUtc="2025-08-29T14:20:00Z"/>
          <w:rFonts w:ascii="Arial" w:hAnsi="Arial" w:cs="Arial"/>
          <w:sz w:val="24"/>
          <w:szCs w:val="24"/>
        </w:rPr>
      </w:pPr>
    </w:p>
    <w:p w14:paraId="4A2AE1BE" w14:textId="77777777" w:rsidR="004B73E5" w:rsidRPr="00DB1975" w:rsidRDefault="004B73E5">
      <w:pPr>
        <w:spacing w:before="120"/>
        <w:ind w:left="708"/>
        <w:jc w:val="both"/>
        <w:rPr>
          <w:rFonts w:ascii="Arial" w:hAnsi="Arial" w:cs="Arial"/>
          <w:sz w:val="24"/>
          <w:szCs w:val="24"/>
        </w:rPr>
        <w:pPrChange w:id="1885" w:author="Tároló" w:date="2025-08-29T16:20:00Z" w16du:dateUtc="2025-08-29T14:20:00Z">
          <w:pPr>
            <w:spacing w:before="120"/>
            <w:ind w:left="720"/>
            <w:jc w:val="both"/>
          </w:pPr>
        </w:pPrChange>
      </w:pPr>
      <w:r w:rsidRPr="00DB1975">
        <w:rPr>
          <w:rFonts w:ascii="Arial" w:hAnsi="Arial" w:cs="Arial"/>
          <w:sz w:val="24"/>
          <w:szCs w:val="24"/>
        </w:rPr>
        <w:t>A kereskedelmi gázmérleg a Tároltatókkal történő gázelszámolás alapja, ezért a Tároló minden Tároltatóra külön kereskedelmi gázmérleget vezet.</w:t>
      </w:r>
    </w:p>
    <w:p w14:paraId="6A23018D"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A kereskedelmi mérleg tartalmazza:</w:t>
      </w:r>
    </w:p>
    <w:p w14:paraId="5BFF5BA8" w14:textId="77777777" w:rsidR="004B73E5" w:rsidRPr="00DB1975" w:rsidRDefault="004B73E5" w:rsidP="004B73E5">
      <w:pPr>
        <w:numPr>
          <w:ilvl w:val="0"/>
          <w:numId w:val="53"/>
        </w:numPr>
        <w:jc w:val="both"/>
        <w:rPr>
          <w:rFonts w:ascii="Arial" w:hAnsi="Arial" w:cs="Arial"/>
          <w:sz w:val="24"/>
          <w:szCs w:val="24"/>
        </w:rPr>
      </w:pPr>
      <w:r w:rsidRPr="00DB1975">
        <w:rPr>
          <w:rFonts w:ascii="Arial" w:hAnsi="Arial" w:cs="Arial"/>
          <w:sz w:val="24"/>
          <w:szCs w:val="24"/>
        </w:rPr>
        <w:t>az átadás-átvételi pontokon kapacitás típusonként allokált forgalmi adatokat,</w:t>
      </w:r>
    </w:p>
    <w:p w14:paraId="6E6C2946" w14:textId="77777777" w:rsidR="004B73E5" w:rsidRPr="00DB1975" w:rsidRDefault="004B73E5" w:rsidP="004B73E5">
      <w:pPr>
        <w:numPr>
          <w:ilvl w:val="0"/>
          <w:numId w:val="53"/>
        </w:numPr>
        <w:jc w:val="both"/>
        <w:rPr>
          <w:rFonts w:ascii="Arial" w:hAnsi="Arial" w:cs="Arial"/>
          <w:sz w:val="24"/>
          <w:szCs w:val="24"/>
        </w:rPr>
      </w:pPr>
      <w:r w:rsidRPr="00DB1975">
        <w:rPr>
          <w:rFonts w:ascii="Arial" w:hAnsi="Arial" w:cs="Arial"/>
          <w:sz w:val="24"/>
          <w:szCs w:val="24"/>
        </w:rPr>
        <w:t>a másodlagos ügyletek során eladott vagy vásárolt gázkészleteket,</w:t>
      </w:r>
    </w:p>
    <w:p w14:paraId="46785C30" w14:textId="77777777" w:rsidR="004B73E5" w:rsidRPr="00DB1975" w:rsidRDefault="004B73E5" w:rsidP="004B73E5">
      <w:pPr>
        <w:numPr>
          <w:ilvl w:val="0"/>
          <w:numId w:val="53"/>
        </w:numPr>
        <w:jc w:val="both"/>
        <w:rPr>
          <w:rFonts w:ascii="Arial" w:hAnsi="Arial" w:cs="Arial"/>
          <w:sz w:val="24"/>
          <w:szCs w:val="24"/>
        </w:rPr>
      </w:pPr>
      <w:r w:rsidRPr="00DB1975">
        <w:rPr>
          <w:rFonts w:ascii="Arial" w:hAnsi="Arial" w:cs="Arial"/>
          <w:sz w:val="24"/>
          <w:szCs w:val="24"/>
        </w:rPr>
        <w:t>a Tároltató napi nyitó és záró mobilgáz készletét.</w:t>
      </w:r>
    </w:p>
    <w:p w14:paraId="12757DB9"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A kereskedelmi gázmérlegek kizárólag a mobil gázkészlet változásait követik le.</w:t>
      </w:r>
    </w:p>
    <w:p w14:paraId="4064E558"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 xml:space="preserve">A gáznapot követően a Tároló allokálja az FGSZ átadás-átvételi pont forgalmát az FGSZ informatikai platformján, amelyhez az FGSZ előallokációt biztosít. A Tároló minden tőle ésszerűen elvárható erőfeszítést megtesz annak érdekében, hogy a 0-ponti forgalom allokációja során a </w:t>
      </w:r>
      <w:proofErr w:type="spellStart"/>
      <w:r w:rsidRPr="00DB1975">
        <w:rPr>
          <w:rFonts w:ascii="Arial" w:hAnsi="Arial" w:cs="Arial"/>
          <w:sz w:val="24"/>
          <w:szCs w:val="24"/>
        </w:rPr>
        <w:t>nominált</w:t>
      </w:r>
      <w:proofErr w:type="spellEnd"/>
      <w:r w:rsidRPr="00DB1975">
        <w:rPr>
          <w:rFonts w:ascii="Arial" w:hAnsi="Arial" w:cs="Arial"/>
          <w:sz w:val="24"/>
          <w:szCs w:val="24"/>
        </w:rPr>
        <w:t xml:space="preserve"> = allokált elvet alkalmazza. </w:t>
      </w:r>
    </w:p>
    <w:p w14:paraId="79BF3137"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Az FGSZ informatikai platformján rögzített allokált adatokat az Informatikai platform automatikusan átveszi.</w:t>
      </w:r>
    </w:p>
    <w:p w14:paraId="36CFF96D"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 xml:space="preserve">A MOL átadás-átvételi pont földgázforgalmának allokációja a gáznapot követően </w:t>
      </w:r>
      <w:proofErr w:type="spellStart"/>
      <w:r w:rsidRPr="00DB1975">
        <w:rPr>
          <w:rFonts w:ascii="Arial" w:hAnsi="Arial" w:cs="Arial"/>
          <w:sz w:val="24"/>
          <w:szCs w:val="24"/>
        </w:rPr>
        <w:t>nominált</w:t>
      </w:r>
      <w:proofErr w:type="spellEnd"/>
      <w:r w:rsidRPr="00DB1975">
        <w:rPr>
          <w:rFonts w:ascii="Arial" w:hAnsi="Arial" w:cs="Arial"/>
          <w:sz w:val="24"/>
          <w:szCs w:val="24"/>
        </w:rPr>
        <w:t xml:space="preserve"> = allokált elv alapján az Informatikai platformon automatikusan megtörténik.</w:t>
      </w:r>
    </w:p>
    <w:p w14:paraId="63A09A8B"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 xml:space="preserve">A Tároló a napi allokált adatokat tovább bontja a tárolói kapacitás típusokra (nem megszakítható, napi megszakítható, virtuális stb.), illetve a forgalmat felbontja a szerződések és másodlagos ügyletek között is. </w:t>
      </w:r>
    </w:p>
    <w:p w14:paraId="2355BF6F"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 xml:space="preserve">Amennyiben a </w:t>
      </w:r>
      <w:proofErr w:type="spellStart"/>
      <w:r w:rsidRPr="00DB1975">
        <w:rPr>
          <w:rFonts w:ascii="Arial" w:hAnsi="Arial" w:cs="Arial"/>
          <w:sz w:val="24"/>
          <w:szCs w:val="24"/>
        </w:rPr>
        <w:t>nominált</w:t>
      </w:r>
      <w:proofErr w:type="spellEnd"/>
      <w:r w:rsidRPr="00DB1975">
        <w:rPr>
          <w:rFonts w:ascii="Arial" w:hAnsi="Arial" w:cs="Arial"/>
          <w:sz w:val="24"/>
          <w:szCs w:val="24"/>
        </w:rPr>
        <w:t xml:space="preserve"> = allokált elv alkalmazása nem lehetséges, a teljes átadás-átvételi ponti mért földgázforgalom a tároltatók elfogadott </w:t>
      </w:r>
      <w:proofErr w:type="spellStart"/>
      <w:r w:rsidRPr="00DB1975">
        <w:rPr>
          <w:rFonts w:ascii="Arial" w:hAnsi="Arial" w:cs="Arial"/>
          <w:sz w:val="24"/>
          <w:szCs w:val="24"/>
        </w:rPr>
        <w:t>nominálása</w:t>
      </w:r>
      <w:proofErr w:type="spellEnd"/>
      <w:r w:rsidRPr="00DB1975">
        <w:rPr>
          <w:rFonts w:ascii="Arial" w:hAnsi="Arial" w:cs="Arial"/>
          <w:sz w:val="24"/>
          <w:szCs w:val="24"/>
        </w:rPr>
        <w:t xml:space="preserve"> arányában kerül felosztásra úgy, hogy először a lekötött és/vagy másodlagosan piaci művelettel szerzett nem megszakítható kapacitásra </w:t>
      </w:r>
      <w:proofErr w:type="spellStart"/>
      <w:r w:rsidRPr="00DB1975">
        <w:rPr>
          <w:rFonts w:ascii="Arial" w:hAnsi="Arial" w:cs="Arial"/>
          <w:sz w:val="24"/>
          <w:szCs w:val="24"/>
        </w:rPr>
        <w:t>nominált</w:t>
      </w:r>
      <w:proofErr w:type="spellEnd"/>
      <w:r w:rsidRPr="00DB1975">
        <w:rPr>
          <w:rFonts w:ascii="Arial" w:hAnsi="Arial" w:cs="Arial"/>
          <w:sz w:val="24"/>
          <w:szCs w:val="24"/>
        </w:rPr>
        <w:t xml:space="preserve"> mennyiségek kerülnek kielégítésre, a maradék mennyiség pedig a napi kapacitásra </w:t>
      </w:r>
      <w:proofErr w:type="spellStart"/>
      <w:r w:rsidRPr="00DB1975">
        <w:rPr>
          <w:rFonts w:ascii="Arial" w:hAnsi="Arial" w:cs="Arial"/>
          <w:sz w:val="24"/>
          <w:szCs w:val="24"/>
        </w:rPr>
        <w:t>allokálódik</w:t>
      </w:r>
      <w:proofErr w:type="spellEnd"/>
      <w:r w:rsidRPr="00DB1975">
        <w:rPr>
          <w:rFonts w:ascii="Arial" w:hAnsi="Arial" w:cs="Arial"/>
          <w:sz w:val="24"/>
          <w:szCs w:val="24"/>
        </w:rPr>
        <w:t>.</w:t>
      </w:r>
    </w:p>
    <w:p w14:paraId="2B9DBF3F"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Minden Tároltató számára allokációs és elszámolási szabadságfokot jelent, hogy az Informatikai platformon rögzített szabályok betartásával módosíthatja a saját szerződései között a napi forgalom szétterhelését.</w:t>
      </w:r>
    </w:p>
    <w:p w14:paraId="5DBE9705"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A Tároló az Informatikai platformon folyamatosan elérhetővé teszi bármely Tároltató számára annak kereskedelmi mérlegét.</w:t>
      </w:r>
    </w:p>
    <w:p w14:paraId="73B4916D"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lastRenderedPageBreak/>
        <w:t>A kereskedelmi mérleget naponta, az FGSZ-</w:t>
      </w:r>
      <w:proofErr w:type="spellStart"/>
      <w:r w:rsidRPr="00DB1975">
        <w:rPr>
          <w:rFonts w:ascii="Arial" w:hAnsi="Arial" w:cs="Arial"/>
          <w:sz w:val="24"/>
          <w:szCs w:val="24"/>
        </w:rPr>
        <w:t>től</w:t>
      </w:r>
      <w:proofErr w:type="spellEnd"/>
      <w:r w:rsidRPr="00DB1975">
        <w:rPr>
          <w:rFonts w:ascii="Arial" w:hAnsi="Arial" w:cs="Arial"/>
          <w:sz w:val="24"/>
          <w:szCs w:val="24"/>
        </w:rPr>
        <w:t xml:space="preserve"> megkapott, előző gáznapra vonatkozó allokált adatok beérkezését követően aktualizálja az Informatikai platform.</w:t>
      </w:r>
    </w:p>
    <w:p w14:paraId="713BF10A"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Normál esetben minden hónapot követően havi záró forgalom és készlet elszámolást készít a Tároló a Tároltatók részére. Egyedi esetben lehetőség van hóközi zárásra is. Ennek igényét 5 munkanappal korábban írásban jelezni kell a Tároló felé.</w:t>
      </w:r>
    </w:p>
    <w:p w14:paraId="46304275" w14:textId="77777777" w:rsidR="004B73E5" w:rsidRPr="00DB1975" w:rsidRDefault="004B73E5" w:rsidP="004B73E5">
      <w:pPr>
        <w:spacing w:before="120"/>
        <w:ind w:left="720"/>
        <w:jc w:val="both"/>
        <w:rPr>
          <w:del w:id="1886" w:author="Tároló" w:date="2025-08-29T16:20:00Z" w16du:dateUtc="2025-08-29T14:20:00Z"/>
          <w:rFonts w:ascii="Arial" w:hAnsi="Arial" w:cs="Arial"/>
          <w:sz w:val="24"/>
          <w:szCs w:val="24"/>
        </w:rPr>
      </w:pPr>
    </w:p>
    <w:p w14:paraId="0CCCD090" w14:textId="77777777" w:rsidR="004B73E5" w:rsidRPr="00DB1975" w:rsidRDefault="004B73E5">
      <w:pPr>
        <w:spacing w:before="120"/>
        <w:ind w:left="709"/>
        <w:jc w:val="both"/>
        <w:rPr>
          <w:rFonts w:ascii="Arial" w:hAnsi="Arial" w:cs="Arial"/>
          <w:sz w:val="24"/>
          <w:szCs w:val="24"/>
        </w:rPr>
        <w:pPrChange w:id="1887" w:author="Tároló" w:date="2025-08-29T16:20:00Z" w16du:dateUtc="2025-08-29T14:20:00Z">
          <w:pPr>
            <w:spacing w:before="120"/>
            <w:ind w:left="720"/>
            <w:jc w:val="both"/>
          </w:pPr>
        </w:pPrChange>
      </w:pPr>
      <w:r w:rsidRPr="00DB1975">
        <w:rPr>
          <w:rFonts w:ascii="Arial" w:hAnsi="Arial" w:cs="Arial"/>
          <w:sz w:val="24"/>
          <w:szCs w:val="24"/>
        </w:rPr>
        <w:t xml:space="preserve">A havi elszámolás a kereskedelmi mérlegek adatai alapján történik. A záró jegyzőkönyvek az átadás-átvételi pontokra, szerződésekre és kapacitás típusokra bontva tartalmazzák a havi összesített forgalmi adatokat, valamint a nyitó-, és zárókészlet adatokat. Napi bontású jegyzőkönyv csak akkor készül, ha a földgáztárolási szerződésben ez külön rögzítésre kerül. </w:t>
      </w:r>
    </w:p>
    <w:p w14:paraId="44725CCB" w14:textId="77777777" w:rsidR="004B73E5" w:rsidRPr="00DB1975" w:rsidRDefault="004B73E5" w:rsidP="004B73E5">
      <w:pPr>
        <w:spacing w:before="120"/>
        <w:ind w:left="720"/>
        <w:jc w:val="both"/>
        <w:rPr>
          <w:del w:id="1888" w:author="Tároló" w:date="2025-08-29T16:20:00Z" w16du:dateUtc="2025-08-29T14:20:00Z"/>
          <w:rFonts w:ascii="Arial" w:hAnsi="Arial" w:cs="Arial"/>
          <w:sz w:val="24"/>
          <w:szCs w:val="24"/>
        </w:rPr>
      </w:pPr>
    </w:p>
    <w:p w14:paraId="018ABAE9" w14:textId="77777777" w:rsidR="004B73E5" w:rsidRPr="00DB1975" w:rsidRDefault="004B73E5">
      <w:pPr>
        <w:spacing w:before="120"/>
        <w:ind w:left="709"/>
        <w:jc w:val="both"/>
        <w:rPr>
          <w:rFonts w:ascii="Arial" w:hAnsi="Arial" w:cs="Arial"/>
          <w:sz w:val="24"/>
          <w:szCs w:val="24"/>
        </w:rPr>
        <w:pPrChange w:id="1889" w:author="Tároló" w:date="2025-08-29T16:20:00Z" w16du:dateUtc="2025-08-29T14:20:00Z">
          <w:pPr>
            <w:spacing w:before="120"/>
            <w:ind w:left="720"/>
            <w:jc w:val="both"/>
          </w:pPr>
        </w:pPrChange>
      </w:pPr>
      <w:r w:rsidRPr="00DB1975">
        <w:rPr>
          <w:rFonts w:ascii="Arial" w:hAnsi="Arial" w:cs="Arial"/>
          <w:sz w:val="24"/>
          <w:szCs w:val="24"/>
        </w:rPr>
        <w:t>A havi jegyzőkönyveket legkésőbb a hónapot követő harmadik munkanap 10 óráig a Tároló aláírva, szkennelve, e-mail-ben küldi meg a Tároltatók részére. A Tároltatóknak a jegyzőkönyveket legkésőbb a kézhezvételtől számított második munkanapon 13 óráig aláírva, szkennelve, e-mail-ben kell visszaküldenie a Tároló részére. Amennyiben bármely Tároltató a fenti határidőt nem tartja be, úgy Tároló jogosult a Tároltató jegyzőkönyvét elfogadottnak tekinteni és az alapján a számlá(</w:t>
      </w:r>
      <w:proofErr w:type="spellStart"/>
      <w:r w:rsidRPr="00DB1975">
        <w:rPr>
          <w:rFonts w:ascii="Arial" w:hAnsi="Arial" w:cs="Arial"/>
          <w:sz w:val="24"/>
          <w:szCs w:val="24"/>
        </w:rPr>
        <w:t>ka</w:t>
      </w:r>
      <w:proofErr w:type="spellEnd"/>
      <w:r w:rsidRPr="00DB1975">
        <w:rPr>
          <w:rFonts w:ascii="Arial" w:hAnsi="Arial" w:cs="Arial"/>
          <w:sz w:val="24"/>
          <w:szCs w:val="24"/>
        </w:rPr>
        <w:t>)t kiállítani.</w:t>
      </w:r>
    </w:p>
    <w:p w14:paraId="423126E7"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Az Átadás-átvételi pont mérési adatai minden hónap harmadik munkanapján 12 óráig, a Tároló és a Kapcsolódó rendszerüzemeltető által aláírt jegyzőkönyvben kerülnek rögzítésre.</w:t>
      </w:r>
    </w:p>
    <w:p w14:paraId="72AE56D7"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Ha az elszámolás tárgyát képező hónap során az átadás-átvételi pontok gázmennyiség vagy gázminőség mérése meghibásodott, és a javítás után a napi adatok visszamenőleges korrekciójára van szükség, akkor ez az esemény nem befolyásolja a kereskedelmi elszámolást, mivel az allokált adatokra épül.</w:t>
      </w:r>
    </w:p>
    <w:p w14:paraId="25466321"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 xml:space="preserve">Amennyiben bármilyen probléma adódott az allokációval hó közben, vagy a havi zárás folyamán, úgy minden hónap első felében, az FGSZ által meghatározott időablakban lehetőség van a távvezetéki átadás-átvételi pont allokált adatainak módosítására az FGSZ informatikai platformján. A Tároló minden hónap 15. napján 24 órára szintén megnyitja Informatikai platformot az esetleges korrekciók elvégzése érdekében. Az esetleges korrekciókat a Tároló és az érintett Tároltató előzetesen egyeztetni kötelesek egymással. </w:t>
      </w:r>
    </w:p>
    <w:p w14:paraId="1855A78E"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Allokációs módosítás esetén a havi jegyzőkönyvezést a felek megismétlik. A jegyzőkönyv(</w:t>
      </w:r>
      <w:proofErr w:type="spellStart"/>
      <w:r w:rsidRPr="00DB1975">
        <w:rPr>
          <w:rFonts w:ascii="Arial" w:hAnsi="Arial" w:cs="Arial"/>
          <w:sz w:val="24"/>
          <w:szCs w:val="24"/>
        </w:rPr>
        <w:t>ek</w:t>
      </w:r>
      <w:proofErr w:type="spellEnd"/>
      <w:r w:rsidRPr="00DB1975">
        <w:rPr>
          <w:rFonts w:ascii="Arial" w:hAnsi="Arial" w:cs="Arial"/>
          <w:sz w:val="24"/>
          <w:szCs w:val="24"/>
        </w:rPr>
        <w:t xml:space="preserve">) megküldése az érintett Tároltatónak az FGSZ által közzétett allokációmódosítást követő negyedik munkanap végéig megtörténik. A Tároltatónak a beérkezést követő második munkanap végéig, aláírva kell visszaküldenie a jegyzőkönyvet a Tároló számára. </w:t>
      </w:r>
    </w:p>
    <w:p w14:paraId="2909BFC4"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Bármely Tároltató részére, annak kérésre, tetszőleges időpontra egyedi készletbizonylatot is kiállít a Tároló. A bizonylatot e-mail-ben kell kérni, és az igény beérkezésétől számítva 2 munkanapon belül szkennelve, e-mail-ben kerül megküldésre, illetve postázásra is van lehetőség.</w:t>
      </w:r>
    </w:p>
    <w:p w14:paraId="760E791F" w14:textId="77777777" w:rsidR="004B73E5" w:rsidRPr="00DB1975" w:rsidRDefault="004B73E5" w:rsidP="004B73E5">
      <w:pPr>
        <w:autoSpaceDE w:val="0"/>
        <w:autoSpaceDN w:val="0"/>
        <w:adjustRightInd w:val="0"/>
        <w:spacing w:before="120"/>
        <w:ind w:left="720"/>
        <w:jc w:val="both"/>
        <w:rPr>
          <w:rFonts w:ascii="Arial" w:hAnsi="Arial" w:cs="Arial"/>
          <w:sz w:val="24"/>
          <w:szCs w:val="24"/>
        </w:rPr>
      </w:pPr>
      <w:r w:rsidRPr="00DB1975">
        <w:rPr>
          <w:rFonts w:ascii="Arial" w:hAnsi="Arial" w:cs="Arial"/>
          <w:sz w:val="24"/>
          <w:szCs w:val="24"/>
        </w:rPr>
        <w:lastRenderedPageBreak/>
        <w:t>A Kedvezményezett/Kötelezett számára történő gázelszámolás folyamata (tartalma, időpontok stb.) megegyezik a kereskedelmi gázelszámolással, azonban kizárólag a biztonsági földgázkészlet változásaira vonatkozik.</w:t>
      </w:r>
    </w:p>
    <w:p w14:paraId="24499FF0" w14:textId="77777777" w:rsidR="004B73E5" w:rsidRPr="00DB1975" w:rsidRDefault="004B73E5" w:rsidP="004B73E5">
      <w:pPr>
        <w:autoSpaceDE w:val="0"/>
        <w:autoSpaceDN w:val="0"/>
        <w:adjustRightInd w:val="0"/>
        <w:spacing w:before="120"/>
        <w:ind w:left="720"/>
        <w:jc w:val="both"/>
        <w:rPr>
          <w:rFonts w:ascii="Arial" w:hAnsi="Arial" w:cs="Arial"/>
          <w:sz w:val="24"/>
          <w:szCs w:val="24"/>
        </w:rPr>
      </w:pPr>
      <w:r w:rsidRPr="00DB1975">
        <w:rPr>
          <w:rFonts w:ascii="Arial" w:hAnsi="Arial" w:cs="Arial"/>
          <w:sz w:val="24"/>
          <w:szCs w:val="24"/>
        </w:rPr>
        <w:t xml:space="preserve">Az MSZKSZ a Kedvezményezett/Kötelezett számára végzett elszámolást, illetve annak összesítését a </w:t>
      </w:r>
      <w:proofErr w:type="spellStart"/>
      <w:r w:rsidRPr="00DB1975">
        <w:rPr>
          <w:rFonts w:ascii="Arial" w:hAnsi="Arial" w:cs="Arial"/>
          <w:sz w:val="24"/>
          <w:szCs w:val="24"/>
        </w:rPr>
        <w:t>Kedvezményezettel</w:t>
      </w:r>
      <w:proofErr w:type="spellEnd"/>
      <w:r w:rsidRPr="00DB1975">
        <w:rPr>
          <w:rFonts w:ascii="Arial" w:hAnsi="Arial" w:cs="Arial"/>
          <w:sz w:val="24"/>
          <w:szCs w:val="24"/>
        </w:rPr>
        <w:t>/</w:t>
      </w:r>
      <w:proofErr w:type="spellStart"/>
      <w:r w:rsidRPr="00DB1975">
        <w:rPr>
          <w:rFonts w:ascii="Arial" w:hAnsi="Arial" w:cs="Arial"/>
          <w:sz w:val="24"/>
          <w:szCs w:val="24"/>
        </w:rPr>
        <w:t>Kötelezettel</w:t>
      </w:r>
      <w:proofErr w:type="spellEnd"/>
      <w:r w:rsidRPr="00DB1975">
        <w:rPr>
          <w:rFonts w:ascii="Arial" w:hAnsi="Arial" w:cs="Arial"/>
          <w:sz w:val="24"/>
          <w:szCs w:val="24"/>
        </w:rPr>
        <w:t xml:space="preserve"> egy időben kapja meg a Tárolótól.</w:t>
      </w:r>
    </w:p>
    <w:p w14:paraId="725EACDD" w14:textId="77777777" w:rsidR="004B73E5" w:rsidRPr="00DB1975" w:rsidRDefault="004B73E5" w:rsidP="004B73E5">
      <w:pPr>
        <w:autoSpaceDE w:val="0"/>
        <w:autoSpaceDN w:val="0"/>
        <w:adjustRightInd w:val="0"/>
        <w:spacing w:before="120"/>
        <w:ind w:left="720"/>
        <w:jc w:val="both"/>
        <w:rPr>
          <w:del w:id="1890" w:author="Tároló" w:date="2025-08-29T16:20:00Z" w16du:dateUtc="2025-08-29T14:20:00Z"/>
          <w:rFonts w:ascii="Arial" w:hAnsi="Arial" w:cs="Arial"/>
          <w:sz w:val="24"/>
          <w:szCs w:val="24"/>
        </w:rPr>
      </w:pPr>
    </w:p>
    <w:p w14:paraId="2E85E154" w14:textId="77777777" w:rsidR="004B73E5" w:rsidRPr="00DB1975" w:rsidRDefault="004B73E5">
      <w:pPr>
        <w:autoSpaceDE w:val="0"/>
        <w:autoSpaceDN w:val="0"/>
        <w:adjustRightInd w:val="0"/>
        <w:spacing w:before="120"/>
        <w:ind w:left="709"/>
        <w:jc w:val="both"/>
        <w:rPr>
          <w:rFonts w:ascii="Arial" w:hAnsi="Arial" w:cs="Arial"/>
          <w:sz w:val="24"/>
          <w:szCs w:val="24"/>
        </w:rPr>
        <w:pPrChange w:id="1891" w:author="Tároló" w:date="2025-08-29T16:20:00Z" w16du:dateUtc="2025-08-29T14:20:00Z">
          <w:pPr>
            <w:autoSpaceDE w:val="0"/>
            <w:autoSpaceDN w:val="0"/>
            <w:adjustRightInd w:val="0"/>
            <w:spacing w:before="120"/>
            <w:ind w:left="720"/>
            <w:jc w:val="both"/>
          </w:pPr>
        </w:pPrChange>
      </w:pPr>
      <w:r w:rsidRPr="00DB1975">
        <w:rPr>
          <w:rFonts w:ascii="Arial" w:hAnsi="Arial" w:cs="Arial"/>
          <w:sz w:val="24"/>
          <w:szCs w:val="24"/>
        </w:rPr>
        <w:t>A Tároló a kinyomtatott és aláírással ellátott forgalom elszámolási jegyzőkönyveket és készlet bizonylatokat szkennelve, e-mail-ben küldi meg a Tároltatóknak, és az azok által aláírt példányokat is ilyen módon kéri vissza, kivéve, ha a felek a földgáztárolási szerződésben kifejezetten másként rendelkeznek.</w:t>
      </w:r>
    </w:p>
    <w:p w14:paraId="612216B9" w14:textId="77777777" w:rsidR="004B73E5" w:rsidRPr="00DB1975" w:rsidRDefault="004B73E5" w:rsidP="004B73E5">
      <w:pPr>
        <w:autoSpaceDE w:val="0"/>
        <w:autoSpaceDN w:val="0"/>
        <w:adjustRightInd w:val="0"/>
        <w:spacing w:before="120"/>
        <w:ind w:left="720"/>
        <w:jc w:val="both"/>
        <w:rPr>
          <w:rFonts w:ascii="Arial" w:hAnsi="Arial" w:cs="Arial"/>
          <w:sz w:val="24"/>
          <w:szCs w:val="24"/>
        </w:rPr>
      </w:pPr>
      <w:r w:rsidRPr="00DB1975">
        <w:rPr>
          <w:rFonts w:ascii="Arial" w:hAnsi="Arial" w:cs="Arial"/>
          <w:sz w:val="24"/>
          <w:szCs w:val="24"/>
        </w:rPr>
        <w:t>A Tároló az MSZKSZ részére havonta forgalom és készlet elszámolást küld, függetlenül attól, hogy az adott hónapban volt-e földgáz biztonsági készlet mozgás vagy sem.</w:t>
      </w:r>
    </w:p>
    <w:p w14:paraId="73CEB4C9" w14:textId="77777777" w:rsidR="004B73E5" w:rsidRPr="00DB1975" w:rsidRDefault="004B73E5" w:rsidP="004B73E5">
      <w:pPr>
        <w:autoSpaceDE w:val="0"/>
        <w:autoSpaceDN w:val="0"/>
        <w:adjustRightInd w:val="0"/>
        <w:spacing w:before="120"/>
        <w:ind w:left="720"/>
        <w:jc w:val="both"/>
        <w:rPr>
          <w:rFonts w:ascii="Arial" w:hAnsi="Arial" w:cs="Arial"/>
          <w:sz w:val="24"/>
          <w:szCs w:val="24"/>
        </w:rPr>
      </w:pPr>
      <w:r w:rsidRPr="00DB1975">
        <w:rPr>
          <w:rFonts w:ascii="Arial" w:hAnsi="Arial" w:cs="Arial"/>
          <w:sz w:val="24"/>
          <w:szCs w:val="24"/>
        </w:rPr>
        <w:t>A gázelszámolást a Tároló napi szintű adatok elszámolásával biztosítja.</w:t>
      </w:r>
    </w:p>
    <w:p w14:paraId="5BFA6D57" w14:textId="77777777" w:rsidR="004B73E5" w:rsidRPr="00DB1975" w:rsidRDefault="004B73E5" w:rsidP="004B73E5">
      <w:pPr>
        <w:pStyle w:val="Szvegtrzs"/>
        <w:rPr>
          <w:rFonts w:cs="Arial"/>
          <w:szCs w:val="24"/>
        </w:rPr>
      </w:pPr>
    </w:p>
    <w:p w14:paraId="31419938" w14:textId="77777777" w:rsidR="004B73E5" w:rsidRPr="00DB1975" w:rsidRDefault="004B73E5" w:rsidP="004B73E5">
      <w:pPr>
        <w:pStyle w:val="Szvegtrzs"/>
        <w:rPr>
          <w:rFonts w:cs="Arial"/>
          <w:szCs w:val="24"/>
        </w:rPr>
      </w:pPr>
    </w:p>
    <w:p w14:paraId="3C9FC16D" w14:textId="77777777" w:rsidR="004B73E5" w:rsidRPr="00B86A18" w:rsidRDefault="004B73E5" w:rsidP="004B73E5">
      <w:pPr>
        <w:jc w:val="both"/>
        <w:rPr>
          <w:rFonts w:ascii="Arial" w:hAnsi="Arial"/>
          <w:sz w:val="24"/>
        </w:rPr>
      </w:pPr>
    </w:p>
    <w:p w14:paraId="57CC4265" w14:textId="77777777" w:rsidR="004B73E5" w:rsidRPr="00B86A18" w:rsidRDefault="004B73E5" w:rsidP="004B73E5">
      <w:pPr>
        <w:rPr>
          <w:rFonts w:ascii="Arial" w:hAnsi="Arial"/>
          <w:sz w:val="24"/>
        </w:rPr>
      </w:pPr>
      <w:r w:rsidRPr="00B86A18">
        <w:rPr>
          <w:rFonts w:ascii="Arial" w:hAnsi="Arial"/>
          <w:sz w:val="24"/>
        </w:rPr>
        <w:br w:type="page"/>
      </w:r>
    </w:p>
    <w:p w14:paraId="521C07B0"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lastRenderedPageBreak/>
        <w:t>5/A.sz. melléklet</w:t>
      </w:r>
    </w:p>
    <w:p w14:paraId="185FD377" w14:textId="77777777" w:rsidR="004B73E5" w:rsidRPr="00B86A18" w:rsidRDefault="004B73E5" w:rsidP="004B73E5">
      <w:pPr>
        <w:spacing w:after="120"/>
        <w:jc w:val="center"/>
        <w:rPr>
          <w:rFonts w:ascii="Arial" w:hAnsi="Arial"/>
          <w:b/>
          <w:sz w:val="24"/>
        </w:rPr>
      </w:pPr>
    </w:p>
    <w:p w14:paraId="2F403E9E"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KAPACITÁSLEKÖTÉSI SZERZŐDÉS</w:t>
      </w:r>
    </w:p>
    <w:p w14:paraId="4EAF0AB0"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(MINTA)</w:t>
      </w:r>
    </w:p>
    <w:p w14:paraId="2C39F33B" w14:textId="77777777" w:rsidR="004B73E5" w:rsidRPr="00DB1975" w:rsidRDefault="004B73E5" w:rsidP="004B73E5">
      <w:pPr>
        <w:pStyle w:val="mell"/>
        <w:ind w:left="3420" w:hanging="3420"/>
        <w:rPr>
          <w:rFonts w:ascii="Arial" w:hAnsi="Arial" w:cs="Arial"/>
        </w:rPr>
      </w:pPr>
    </w:p>
    <w:p w14:paraId="4634EA7C" w14:textId="77777777" w:rsidR="004B73E5" w:rsidRPr="00DB1975" w:rsidRDefault="004B73E5" w:rsidP="004B73E5">
      <w:pPr>
        <w:spacing w:after="120"/>
        <w:ind w:left="3419" w:hanging="3419"/>
        <w:rPr>
          <w:rFonts w:ascii="Arial" w:hAnsi="Arial" w:cs="Arial"/>
          <w:b/>
          <w:sz w:val="24"/>
          <w:szCs w:val="24"/>
        </w:rPr>
      </w:pPr>
      <w:r w:rsidRPr="00DB1975">
        <w:rPr>
          <w:rFonts w:ascii="Arial" w:hAnsi="Arial" w:cs="Arial"/>
          <w:sz w:val="24"/>
          <w:szCs w:val="24"/>
        </w:rPr>
        <w:t xml:space="preserve">amely </w:t>
      </w:r>
      <w:r w:rsidRPr="00DB1975">
        <w:rPr>
          <w:rFonts w:ascii="Arial" w:hAnsi="Arial" w:cs="Arial"/>
          <w:b/>
          <w:sz w:val="24"/>
          <w:szCs w:val="24"/>
        </w:rPr>
        <w:t>egyrészről</w:t>
      </w:r>
      <w:r w:rsidRPr="00DB1975">
        <w:rPr>
          <w:rFonts w:ascii="Arial" w:hAnsi="Arial" w:cs="Arial"/>
          <w:bCs/>
          <w:sz w:val="24"/>
          <w:szCs w:val="24"/>
        </w:rPr>
        <w:t xml:space="preserve"> a</w:t>
      </w:r>
      <w:r w:rsidRPr="00DB1975">
        <w:rPr>
          <w:rFonts w:ascii="Arial" w:hAnsi="Arial" w:cs="Arial"/>
          <w:b/>
          <w:sz w:val="24"/>
          <w:szCs w:val="24"/>
        </w:rPr>
        <w:tab/>
      </w:r>
    </w:p>
    <w:p w14:paraId="77147EE5" w14:textId="77777777" w:rsidR="004B73E5" w:rsidRPr="00DB1975" w:rsidRDefault="004B73E5" w:rsidP="004B73E5">
      <w:pPr>
        <w:spacing w:after="120"/>
        <w:ind w:left="3419" w:hanging="3419"/>
        <w:rPr>
          <w:rFonts w:ascii="Arial" w:hAnsi="Arial" w:cs="Arial"/>
          <w:sz w:val="24"/>
          <w:szCs w:val="24"/>
        </w:rPr>
      </w:pPr>
      <w:r w:rsidRPr="00DB1975">
        <w:rPr>
          <w:rFonts w:ascii="Arial" w:hAnsi="Arial" w:cs="Arial"/>
          <w:sz w:val="24"/>
          <w:szCs w:val="24"/>
        </w:rPr>
        <w:t>székhelye:</w:t>
      </w:r>
      <w:r w:rsidRPr="00DB1975">
        <w:rPr>
          <w:rFonts w:ascii="Arial" w:hAnsi="Arial" w:cs="Arial"/>
          <w:sz w:val="24"/>
          <w:szCs w:val="24"/>
        </w:rPr>
        <w:tab/>
      </w:r>
    </w:p>
    <w:p w14:paraId="68550DF3" w14:textId="77777777" w:rsidR="004B73E5" w:rsidRPr="00DB1975" w:rsidRDefault="004B73E5" w:rsidP="004B73E5">
      <w:pPr>
        <w:spacing w:after="120"/>
        <w:ind w:left="3419" w:hanging="3419"/>
        <w:rPr>
          <w:rFonts w:ascii="Arial" w:hAnsi="Arial" w:cs="Arial"/>
          <w:sz w:val="24"/>
          <w:szCs w:val="24"/>
        </w:rPr>
      </w:pPr>
      <w:r w:rsidRPr="00DB1975">
        <w:rPr>
          <w:rFonts w:ascii="Arial" w:hAnsi="Arial" w:cs="Arial"/>
          <w:sz w:val="24"/>
          <w:szCs w:val="24"/>
        </w:rPr>
        <w:t>levelezési címe:</w:t>
      </w:r>
      <w:r w:rsidRPr="00DB1975">
        <w:rPr>
          <w:rFonts w:ascii="Arial" w:hAnsi="Arial" w:cs="Arial"/>
          <w:sz w:val="24"/>
          <w:szCs w:val="24"/>
        </w:rPr>
        <w:tab/>
      </w:r>
    </w:p>
    <w:p w14:paraId="22051FBC" w14:textId="77777777" w:rsidR="004B73E5" w:rsidRPr="00DB1975" w:rsidRDefault="004B73E5" w:rsidP="004B73E5">
      <w:pPr>
        <w:spacing w:after="120"/>
        <w:ind w:left="3419" w:hanging="3419"/>
        <w:rPr>
          <w:rFonts w:ascii="Arial" w:hAnsi="Arial" w:cs="Arial"/>
          <w:sz w:val="24"/>
          <w:szCs w:val="24"/>
        </w:rPr>
      </w:pPr>
      <w:r w:rsidRPr="00DB1975">
        <w:rPr>
          <w:rFonts w:ascii="Arial" w:hAnsi="Arial" w:cs="Arial"/>
          <w:sz w:val="24"/>
          <w:szCs w:val="24"/>
        </w:rPr>
        <w:t>számlavezető pénzintézete:</w:t>
      </w:r>
      <w:r w:rsidRPr="00DB1975">
        <w:rPr>
          <w:rFonts w:ascii="Arial" w:hAnsi="Arial" w:cs="Arial"/>
          <w:sz w:val="24"/>
          <w:szCs w:val="24"/>
        </w:rPr>
        <w:tab/>
      </w:r>
    </w:p>
    <w:p w14:paraId="399F3DD3" w14:textId="77777777" w:rsidR="004B73E5" w:rsidRPr="00DB1975" w:rsidRDefault="004B73E5" w:rsidP="004B73E5">
      <w:pPr>
        <w:pStyle w:val="mell"/>
        <w:spacing w:before="0" w:after="120"/>
        <w:ind w:left="3419" w:hanging="3419"/>
        <w:rPr>
          <w:rFonts w:ascii="Arial" w:hAnsi="Arial" w:cs="Arial"/>
        </w:rPr>
      </w:pPr>
      <w:r w:rsidRPr="00DB1975">
        <w:rPr>
          <w:rFonts w:ascii="Arial" w:hAnsi="Arial" w:cs="Arial"/>
        </w:rPr>
        <w:t>számlaszáma:</w:t>
      </w:r>
      <w:r w:rsidRPr="00DB1975">
        <w:rPr>
          <w:rFonts w:ascii="Arial" w:hAnsi="Arial" w:cs="Arial"/>
        </w:rPr>
        <w:tab/>
      </w:r>
    </w:p>
    <w:p w14:paraId="2D1388EB" w14:textId="77777777" w:rsidR="004B73E5" w:rsidRPr="00DB1975" w:rsidRDefault="004B73E5" w:rsidP="004B73E5">
      <w:pPr>
        <w:pStyle w:val="mell"/>
        <w:spacing w:before="0" w:after="120"/>
        <w:ind w:left="3419" w:hanging="3419"/>
        <w:rPr>
          <w:rFonts w:ascii="Arial" w:hAnsi="Arial" w:cs="Arial"/>
        </w:rPr>
      </w:pPr>
      <w:r w:rsidRPr="00DB1975">
        <w:rPr>
          <w:rFonts w:ascii="Arial" w:hAnsi="Arial" w:cs="Arial"/>
        </w:rPr>
        <w:t>számlázási cím:</w:t>
      </w:r>
      <w:r w:rsidRPr="00DB1975">
        <w:rPr>
          <w:rFonts w:ascii="Arial" w:hAnsi="Arial" w:cs="Arial"/>
        </w:rPr>
        <w:tab/>
        <w:t xml:space="preserve"> </w:t>
      </w:r>
    </w:p>
    <w:p w14:paraId="61785ADD" w14:textId="77777777" w:rsidR="004B73E5" w:rsidRPr="00DB1975" w:rsidRDefault="004B73E5" w:rsidP="004B73E5">
      <w:pPr>
        <w:spacing w:after="120"/>
        <w:ind w:left="3419" w:hanging="3419"/>
        <w:rPr>
          <w:rFonts w:ascii="Arial" w:hAnsi="Arial" w:cs="Arial"/>
          <w:sz w:val="24"/>
          <w:szCs w:val="24"/>
        </w:rPr>
      </w:pPr>
      <w:r w:rsidRPr="00DB1975">
        <w:rPr>
          <w:rFonts w:ascii="Arial" w:hAnsi="Arial" w:cs="Arial"/>
          <w:sz w:val="24"/>
          <w:szCs w:val="24"/>
        </w:rPr>
        <w:t>adószáma:</w:t>
      </w:r>
      <w:r w:rsidRPr="00DB1975">
        <w:rPr>
          <w:rFonts w:ascii="Arial" w:hAnsi="Arial" w:cs="Arial"/>
          <w:sz w:val="24"/>
          <w:szCs w:val="24"/>
        </w:rPr>
        <w:tab/>
      </w:r>
    </w:p>
    <w:p w14:paraId="6142B2AA" w14:textId="77777777" w:rsidR="004B73E5" w:rsidRPr="00DB1975" w:rsidRDefault="004B73E5" w:rsidP="004B73E5">
      <w:pPr>
        <w:spacing w:after="120"/>
        <w:ind w:left="3419" w:hanging="3419"/>
        <w:rPr>
          <w:rFonts w:ascii="Arial" w:hAnsi="Arial" w:cs="Arial"/>
          <w:sz w:val="24"/>
          <w:szCs w:val="24"/>
        </w:rPr>
      </w:pPr>
      <w:r w:rsidRPr="00DB1975">
        <w:rPr>
          <w:rFonts w:ascii="Arial" w:hAnsi="Arial" w:cs="Arial"/>
          <w:sz w:val="24"/>
          <w:szCs w:val="24"/>
        </w:rPr>
        <w:t>cégbíróság és cégjegyzék száma:</w:t>
      </w:r>
    </w:p>
    <w:p w14:paraId="351A8150" w14:textId="77777777" w:rsidR="004B73E5" w:rsidRPr="00DB1975" w:rsidRDefault="004B73E5" w:rsidP="004B73E5">
      <w:pPr>
        <w:pStyle w:val="WW-Szvegtrzsbehzssal3"/>
        <w:spacing w:after="0"/>
        <w:ind w:left="3420" w:firstLine="0"/>
        <w:rPr>
          <w:del w:id="1892" w:author="Tároló" w:date="2025-08-29T16:20:00Z" w16du:dateUtc="2025-08-29T14:20:00Z"/>
          <w:rFonts w:ascii="Arial" w:hAnsi="Arial" w:cs="Arial"/>
        </w:rPr>
      </w:pPr>
      <w:del w:id="1893" w:author="Tároló" w:date="2025-08-29T16:20:00Z" w16du:dateUtc="2025-08-29T14:20:00Z">
        <w:r w:rsidRPr="00DB1975">
          <w:rPr>
            <w:rFonts w:ascii="Arial" w:hAnsi="Arial" w:cs="Arial"/>
          </w:rPr>
          <w:delText xml:space="preserve">             </w:delText>
        </w:r>
      </w:del>
    </w:p>
    <w:p w14:paraId="1400E78A" w14:textId="54DFAA9C" w:rsidR="004B73E5" w:rsidRPr="00DB1975" w:rsidRDefault="004B73E5" w:rsidP="004B73E5">
      <w:pPr>
        <w:pStyle w:val="mell"/>
        <w:rPr>
          <w:rFonts w:ascii="Arial" w:hAnsi="Arial" w:cs="Arial"/>
          <w:b/>
        </w:rPr>
      </w:pPr>
      <w:del w:id="1894" w:author="Tároló" w:date="2025-08-29T16:20:00Z" w16du:dateUtc="2025-08-29T14:20:00Z">
        <w:r w:rsidRPr="00DB1975">
          <w:rPr>
            <w:rFonts w:ascii="Arial" w:hAnsi="Arial" w:cs="Arial"/>
          </w:rPr>
          <w:delText> </w:delText>
        </w:r>
      </w:del>
      <w:r w:rsidRPr="00DB1975">
        <w:rPr>
          <w:rFonts w:ascii="Arial" w:hAnsi="Arial" w:cs="Arial"/>
        </w:rPr>
        <w:t>a továbbiakban, mint „</w:t>
      </w:r>
      <w:r w:rsidRPr="00DB1975">
        <w:rPr>
          <w:rFonts w:ascii="Arial" w:hAnsi="Arial" w:cs="Arial"/>
          <w:b/>
        </w:rPr>
        <w:t>Tároltató”</w:t>
      </w:r>
    </w:p>
    <w:p w14:paraId="01BF4558" w14:textId="77777777" w:rsidR="004B73E5" w:rsidRPr="00DB1975" w:rsidRDefault="004B73E5" w:rsidP="004B73E5">
      <w:pPr>
        <w:pStyle w:val="mell"/>
        <w:ind w:left="3420" w:hanging="3420"/>
        <w:rPr>
          <w:rFonts w:ascii="Arial" w:hAnsi="Arial" w:cs="Arial"/>
        </w:rPr>
      </w:pPr>
    </w:p>
    <w:p w14:paraId="21D3FAE4" w14:textId="77777777" w:rsidR="004B73E5" w:rsidRPr="00DB1975" w:rsidRDefault="004B73E5" w:rsidP="004B73E5">
      <w:pPr>
        <w:pStyle w:val="mell"/>
        <w:ind w:left="3420" w:hanging="3420"/>
        <w:rPr>
          <w:rFonts w:ascii="Arial" w:hAnsi="Arial" w:cs="Arial"/>
          <w:b/>
        </w:rPr>
      </w:pPr>
      <w:r w:rsidRPr="00DB1975">
        <w:rPr>
          <w:rFonts w:ascii="Arial" w:hAnsi="Arial" w:cs="Arial"/>
        </w:rPr>
        <w:t xml:space="preserve">és </w:t>
      </w:r>
      <w:r w:rsidRPr="00DB1975">
        <w:rPr>
          <w:rFonts w:ascii="Arial" w:hAnsi="Arial" w:cs="Arial"/>
          <w:b/>
        </w:rPr>
        <w:t>másrészről</w:t>
      </w:r>
      <w:r w:rsidRPr="00DB1975">
        <w:rPr>
          <w:rFonts w:ascii="Arial" w:hAnsi="Arial" w:cs="Arial"/>
        </w:rPr>
        <w:t xml:space="preserve"> az</w:t>
      </w:r>
      <w:r w:rsidRPr="00DB1975">
        <w:rPr>
          <w:rFonts w:ascii="Arial" w:hAnsi="Arial" w:cs="Arial"/>
        </w:rPr>
        <w:tab/>
      </w:r>
      <w:r w:rsidRPr="00DB1975">
        <w:rPr>
          <w:rFonts w:ascii="Arial" w:hAnsi="Arial" w:cs="Arial"/>
          <w:b/>
        </w:rPr>
        <w:t>HEXUM Földgáz Zártkörűen Működő Részvénytársaság (HEXUM Földgáz Zrt.)</w:t>
      </w:r>
    </w:p>
    <w:p w14:paraId="5C4CBFF7" w14:textId="77777777" w:rsidR="004B73E5" w:rsidRPr="00DB1975" w:rsidRDefault="004B73E5" w:rsidP="004B73E5">
      <w:pPr>
        <w:pStyle w:val="mell"/>
        <w:ind w:left="3420" w:hanging="3420"/>
        <w:rPr>
          <w:rFonts w:ascii="Arial" w:hAnsi="Arial" w:cs="Arial"/>
          <w:b/>
        </w:rPr>
      </w:pPr>
    </w:p>
    <w:p w14:paraId="076D4DFC" w14:textId="77777777" w:rsidR="004B73E5" w:rsidRPr="00DB1975" w:rsidRDefault="004B73E5" w:rsidP="004B73E5">
      <w:pPr>
        <w:pStyle w:val="mell"/>
        <w:spacing w:before="0" w:after="120"/>
        <w:ind w:left="3419" w:hanging="3419"/>
        <w:rPr>
          <w:rFonts w:ascii="Arial" w:hAnsi="Arial" w:cs="Arial"/>
        </w:rPr>
      </w:pPr>
      <w:r w:rsidRPr="00DB1975">
        <w:rPr>
          <w:rFonts w:ascii="Arial" w:hAnsi="Arial" w:cs="Arial"/>
        </w:rPr>
        <w:t>székhelye:</w:t>
      </w:r>
      <w:r w:rsidRPr="00DB1975">
        <w:rPr>
          <w:rFonts w:ascii="Arial" w:hAnsi="Arial" w:cs="Arial"/>
        </w:rPr>
        <w:tab/>
        <w:t>2151 Fót, Fehérkő utca 7.</w:t>
      </w:r>
    </w:p>
    <w:p w14:paraId="07557B91" w14:textId="77777777" w:rsidR="004B73E5" w:rsidRPr="00DB1975" w:rsidRDefault="004B73E5" w:rsidP="004B73E5">
      <w:pPr>
        <w:pStyle w:val="mell"/>
        <w:spacing w:before="0" w:after="120"/>
        <w:ind w:left="3419" w:hanging="3419"/>
        <w:rPr>
          <w:rFonts w:ascii="Arial" w:hAnsi="Arial" w:cs="Arial"/>
        </w:rPr>
      </w:pPr>
      <w:r w:rsidRPr="00DB1975">
        <w:rPr>
          <w:rFonts w:ascii="Arial" w:hAnsi="Arial" w:cs="Arial"/>
        </w:rPr>
        <w:t>levelezési címe:</w:t>
      </w:r>
      <w:r w:rsidRPr="00DB1975">
        <w:rPr>
          <w:rFonts w:ascii="Arial" w:hAnsi="Arial" w:cs="Arial"/>
        </w:rPr>
        <w:tab/>
        <w:t>2151 Fót, Fehérkő utca 7.</w:t>
      </w:r>
    </w:p>
    <w:p w14:paraId="757213EF" w14:textId="77777777" w:rsidR="004B73E5" w:rsidRPr="00DB1975" w:rsidRDefault="004B73E5" w:rsidP="004B73E5">
      <w:pPr>
        <w:pStyle w:val="mell"/>
        <w:spacing w:before="0" w:after="120"/>
        <w:ind w:left="3419" w:hanging="3419"/>
        <w:rPr>
          <w:rFonts w:ascii="Arial" w:hAnsi="Arial" w:cs="Arial"/>
        </w:rPr>
      </w:pPr>
      <w:r w:rsidRPr="00DB1975">
        <w:rPr>
          <w:rFonts w:ascii="Arial" w:hAnsi="Arial" w:cs="Arial"/>
        </w:rPr>
        <w:t>számlavezető pénzintézete:</w:t>
      </w:r>
      <w:r w:rsidRPr="00DB1975">
        <w:rPr>
          <w:rFonts w:ascii="Arial" w:hAnsi="Arial" w:cs="Arial"/>
        </w:rPr>
        <w:tab/>
        <w:t xml:space="preserve"> MBH Bank Nyrt.</w:t>
      </w:r>
    </w:p>
    <w:p w14:paraId="3473A2BF" w14:textId="77777777" w:rsidR="004B73E5" w:rsidRPr="00DB1975" w:rsidRDefault="004B73E5" w:rsidP="004B73E5">
      <w:pPr>
        <w:pStyle w:val="mell"/>
        <w:spacing w:before="0" w:after="120"/>
        <w:ind w:left="3419" w:hanging="3419"/>
        <w:rPr>
          <w:rFonts w:ascii="Arial" w:hAnsi="Arial" w:cs="Arial"/>
        </w:rPr>
      </w:pPr>
      <w:r w:rsidRPr="00DB1975">
        <w:rPr>
          <w:rFonts w:ascii="Arial" w:hAnsi="Arial" w:cs="Arial"/>
        </w:rPr>
        <w:t>EUR számlaszáma:</w:t>
      </w:r>
      <w:r w:rsidRPr="00DB1975">
        <w:rPr>
          <w:rFonts w:ascii="Arial" w:hAnsi="Arial" w:cs="Arial"/>
        </w:rPr>
        <w:tab/>
        <w:t>HU20 1030 0002 1028 5851 4882 0019</w:t>
      </w:r>
    </w:p>
    <w:p w14:paraId="53375B04" w14:textId="77777777" w:rsidR="004B73E5" w:rsidRPr="00DB1975" w:rsidRDefault="004B73E5" w:rsidP="004B73E5">
      <w:pPr>
        <w:pStyle w:val="mell"/>
        <w:spacing w:before="0" w:after="120"/>
        <w:ind w:left="3419" w:hanging="3419"/>
        <w:rPr>
          <w:rFonts w:ascii="Arial" w:hAnsi="Arial" w:cs="Arial"/>
        </w:rPr>
      </w:pPr>
      <w:r w:rsidRPr="00DB1975">
        <w:rPr>
          <w:rFonts w:ascii="Arial" w:hAnsi="Arial" w:cs="Arial"/>
        </w:rPr>
        <w:t>HUF Bankszámlaszám:</w:t>
      </w:r>
      <w:r w:rsidRPr="00DB1975">
        <w:rPr>
          <w:rFonts w:ascii="Arial" w:hAnsi="Arial" w:cs="Arial"/>
        </w:rPr>
        <w:tab/>
        <w:t>HU91 10300002-10285851-49020016</w:t>
      </w:r>
    </w:p>
    <w:p w14:paraId="0DAB9C4C" w14:textId="77777777" w:rsidR="004B73E5" w:rsidRPr="00DB1975" w:rsidRDefault="004B73E5" w:rsidP="004B73E5">
      <w:pPr>
        <w:pStyle w:val="mell"/>
        <w:spacing w:before="0" w:after="120"/>
        <w:ind w:left="3419" w:hanging="3419"/>
        <w:rPr>
          <w:rFonts w:ascii="Arial" w:hAnsi="Arial" w:cs="Arial"/>
        </w:rPr>
      </w:pPr>
      <w:r w:rsidRPr="00DB1975">
        <w:rPr>
          <w:rFonts w:ascii="Arial" w:hAnsi="Arial" w:cs="Arial"/>
        </w:rPr>
        <w:t>számlázási cím:</w:t>
      </w:r>
      <w:r w:rsidRPr="00DB1975">
        <w:rPr>
          <w:rFonts w:ascii="Arial" w:hAnsi="Arial" w:cs="Arial"/>
        </w:rPr>
        <w:tab/>
        <w:t>2151 Fót, Fehérkő utca 7.</w:t>
      </w:r>
    </w:p>
    <w:p w14:paraId="0B97BC0C" w14:textId="77777777" w:rsidR="004B73E5" w:rsidRPr="00DB1975" w:rsidRDefault="004B73E5" w:rsidP="004B73E5">
      <w:pPr>
        <w:pStyle w:val="mell"/>
        <w:spacing w:before="0" w:after="120"/>
        <w:ind w:left="3419" w:hanging="3419"/>
        <w:rPr>
          <w:rFonts w:ascii="Arial" w:hAnsi="Arial" w:cs="Arial"/>
        </w:rPr>
      </w:pPr>
      <w:r w:rsidRPr="00DB1975">
        <w:rPr>
          <w:rFonts w:ascii="Arial" w:hAnsi="Arial" w:cs="Arial"/>
        </w:rPr>
        <w:t>adószáma:</w:t>
      </w:r>
      <w:r w:rsidRPr="00DB1975">
        <w:rPr>
          <w:rFonts w:ascii="Arial" w:hAnsi="Arial" w:cs="Arial"/>
        </w:rPr>
        <w:tab/>
        <w:t>13780960-2-44</w:t>
      </w:r>
    </w:p>
    <w:p w14:paraId="5715C0D2" w14:textId="77777777" w:rsidR="004B73E5" w:rsidRPr="00DB1975" w:rsidRDefault="004B73E5" w:rsidP="004B73E5">
      <w:pPr>
        <w:spacing w:after="120"/>
        <w:ind w:left="3419" w:hanging="3419"/>
        <w:rPr>
          <w:rFonts w:ascii="Arial" w:hAnsi="Arial" w:cs="Arial"/>
          <w:sz w:val="24"/>
          <w:szCs w:val="24"/>
        </w:rPr>
      </w:pPr>
      <w:r w:rsidRPr="00DB1975">
        <w:rPr>
          <w:rFonts w:ascii="Arial" w:hAnsi="Arial" w:cs="Arial"/>
          <w:sz w:val="24"/>
          <w:szCs w:val="24"/>
        </w:rPr>
        <w:t>cégbíróság és cégjegyzék száma: Budapest Környéki Törvényszék Cégbírósága, Cg. 13-10-042153</w:t>
      </w:r>
    </w:p>
    <w:p w14:paraId="7893156C" w14:textId="77777777" w:rsidR="004B73E5" w:rsidRPr="00DB1975" w:rsidRDefault="004B73E5" w:rsidP="004B73E5">
      <w:pPr>
        <w:pStyle w:val="mell"/>
        <w:spacing w:line="280" w:lineRule="atLeast"/>
        <w:rPr>
          <w:rFonts w:ascii="Arial" w:hAnsi="Arial" w:cs="Arial"/>
        </w:rPr>
      </w:pPr>
      <w:r w:rsidRPr="00DB1975">
        <w:rPr>
          <w:rFonts w:ascii="Arial" w:hAnsi="Arial" w:cs="Arial"/>
        </w:rPr>
        <w:t>a továbbiakban, mint „</w:t>
      </w:r>
      <w:r w:rsidRPr="00DB1975">
        <w:rPr>
          <w:rFonts w:ascii="Arial" w:hAnsi="Arial" w:cs="Arial"/>
          <w:b/>
        </w:rPr>
        <w:t>Tároló”</w:t>
      </w:r>
    </w:p>
    <w:p w14:paraId="3DA9C7F8" w14:textId="77777777" w:rsidR="004B73E5" w:rsidRPr="00DB1975" w:rsidRDefault="004B73E5" w:rsidP="004B73E5">
      <w:pPr>
        <w:spacing w:line="280" w:lineRule="atLeast"/>
        <w:rPr>
          <w:rFonts w:ascii="Arial" w:hAnsi="Arial" w:cs="Arial"/>
          <w:sz w:val="24"/>
          <w:szCs w:val="24"/>
        </w:rPr>
      </w:pPr>
    </w:p>
    <w:p w14:paraId="35695920" w14:textId="77777777" w:rsidR="004B73E5" w:rsidRPr="00DB1975" w:rsidRDefault="004B73E5" w:rsidP="004B73E5">
      <w:pPr>
        <w:pStyle w:val="mell"/>
        <w:spacing w:line="280" w:lineRule="atLeast"/>
        <w:rPr>
          <w:rFonts w:ascii="Arial" w:hAnsi="Arial" w:cs="Arial"/>
        </w:rPr>
      </w:pPr>
      <w:r w:rsidRPr="00DB1975">
        <w:rPr>
          <w:rFonts w:ascii="Arial" w:hAnsi="Arial" w:cs="Arial"/>
        </w:rPr>
        <w:t xml:space="preserve">a Tároltató és a Tároló külön-külön, mint </w:t>
      </w:r>
      <w:r w:rsidRPr="00DB1975">
        <w:rPr>
          <w:rFonts w:ascii="Arial" w:hAnsi="Arial" w:cs="Arial"/>
          <w:b/>
        </w:rPr>
        <w:t>„Fél"</w:t>
      </w:r>
      <w:r w:rsidRPr="00DB1975">
        <w:rPr>
          <w:rFonts w:ascii="Arial" w:hAnsi="Arial" w:cs="Arial"/>
        </w:rPr>
        <w:t xml:space="preserve">, együttesen, mint </w:t>
      </w:r>
      <w:r w:rsidRPr="00DB1975">
        <w:rPr>
          <w:rFonts w:ascii="Arial" w:hAnsi="Arial" w:cs="Arial"/>
          <w:b/>
        </w:rPr>
        <w:t>Felek</w:t>
      </w:r>
      <w:r w:rsidRPr="00DB1975">
        <w:rPr>
          <w:rFonts w:ascii="Arial" w:hAnsi="Arial" w:cs="Arial"/>
        </w:rPr>
        <w:t xml:space="preserve"> között az alulírott helyen és napon került aláírásra az alábbi feltételekkel:</w:t>
      </w:r>
    </w:p>
    <w:p w14:paraId="258CE6E9"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br w:type="page"/>
      </w:r>
      <w:r w:rsidRPr="00DB1975">
        <w:rPr>
          <w:rFonts w:ascii="Arial" w:hAnsi="Arial" w:cs="Arial"/>
          <w:b/>
          <w:sz w:val="24"/>
          <w:szCs w:val="24"/>
        </w:rPr>
        <w:lastRenderedPageBreak/>
        <w:t>Preambulum</w:t>
      </w:r>
    </w:p>
    <w:p w14:paraId="29833AA8" w14:textId="77777777" w:rsidR="004B73E5" w:rsidRPr="00DB1975" w:rsidRDefault="004B73E5" w:rsidP="004B73E5">
      <w:pPr>
        <w:spacing w:after="120"/>
        <w:jc w:val="both"/>
        <w:rPr>
          <w:rFonts w:ascii="Arial" w:hAnsi="Arial" w:cs="Arial"/>
          <w:sz w:val="24"/>
          <w:szCs w:val="24"/>
        </w:rPr>
      </w:pPr>
      <w:r w:rsidRPr="00DB1975">
        <w:rPr>
          <w:rFonts w:ascii="Arial" w:hAnsi="Arial" w:cs="Arial"/>
          <w:sz w:val="24"/>
          <w:szCs w:val="24"/>
        </w:rPr>
        <w:t>A jelen kapacitáslekötési szerződés (a továbbiakban: „</w:t>
      </w:r>
      <w:r w:rsidRPr="00DB1975">
        <w:rPr>
          <w:rFonts w:ascii="Arial" w:hAnsi="Arial" w:cs="Arial"/>
          <w:b/>
          <w:sz w:val="24"/>
          <w:szCs w:val="24"/>
        </w:rPr>
        <w:t>Szerződés</w:t>
      </w:r>
      <w:r w:rsidRPr="00DB1975">
        <w:rPr>
          <w:rFonts w:ascii="Arial" w:hAnsi="Arial" w:cs="Arial"/>
          <w:sz w:val="24"/>
          <w:szCs w:val="24"/>
        </w:rPr>
        <w:t xml:space="preserve">”) tárgya mindazon szabályok rögzítése, amelyek alapján a Tároló a Tároltató által a rendelkezésére bocsátott földgáz vonatkozásában, a tulajdonában és üzemeltetése alatt álló „Szőreg-1” megnevezésű földalatti földgáztárolóban kereskedelmi Tárolási szolgáltatásokat nyújt, a Tároltató pedig a Tárolási szolgáltatásokért a Tárolónak díjat fizet.   </w:t>
      </w:r>
    </w:p>
    <w:p w14:paraId="2A6E19D9" w14:textId="77777777" w:rsidR="004B73E5" w:rsidRPr="00DB1975" w:rsidRDefault="004B73E5" w:rsidP="004B73E5">
      <w:pPr>
        <w:spacing w:after="120"/>
        <w:jc w:val="center"/>
        <w:rPr>
          <w:rFonts w:ascii="Arial" w:hAnsi="Arial" w:cs="Arial"/>
          <w:sz w:val="24"/>
          <w:szCs w:val="24"/>
        </w:rPr>
      </w:pPr>
    </w:p>
    <w:p w14:paraId="5CE25300"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7197178A"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Definíciók</w:t>
      </w:r>
    </w:p>
    <w:tbl>
      <w:tblPr>
        <w:tblW w:w="9490" w:type="dxa"/>
        <w:tblInd w:w="-134" w:type="dxa"/>
        <w:tblLayout w:type="fixed"/>
        <w:tblCellMar>
          <w:left w:w="0" w:type="dxa"/>
          <w:right w:w="0" w:type="dxa"/>
        </w:tblCellMar>
        <w:tblLook w:val="0000" w:firstRow="0" w:lastRow="0" w:firstColumn="0" w:lastColumn="0" w:noHBand="0" w:noVBand="0"/>
      </w:tblPr>
      <w:tblGrid>
        <w:gridCol w:w="16"/>
        <w:gridCol w:w="9266"/>
        <w:gridCol w:w="16"/>
        <w:gridCol w:w="192"/>
      </w:tblGrid>
      <w:tr w:rsidR="004B73E5" w:rsidRPr="00DB1975" w14:paraId="3353051C" w14:textId="77777777" w:rsidTr="007B2301">
        <w:trPr>
          <w:gridBefore w:val="1"/>
          <w:wBefore w:w="16" w:type="dxa"/>
          <w:cantSplit/>
        </w:trPr>
        <w:tc>
          <w:tcPr>
            <w:tcW w:w="9474" w:type="dxa"/>
            <w:gridSpan w:val="3"/>
          </w:tcPr>
          <w:p w14:paraId="4C6F0297"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 xml:space="preserve">Átadás-átvételi pont </w:t>
            </w:r>
            <w:r w:rsidRPr="00DB1975">
              <w:rPr>
                <w:rFonts w:ascii="Arial" w:hAnsi="Arial" w:cs="Arial"/>
                <w:sz w:val="24"/>
                <w:szCs w:val="24"/>
              </w:rPr>
              <w:t>– A Kapcsolódó rendszerüzemeltető és a Tároló, valamint a Termelő és a Tároló csatlakozó technológiai rendszerének tulajdoni határa, ahol a földgáz átadás-átvételre a Kapcsolódó rendszerüzemeltető és a Tároló, továbbá a Termelő és a Tároló között sor kerül.</w:t>
            </w:r>
          </w:p>
          <w:p w14:paraId="59C345A1" w14:textId="77777777" w:rsidR="004B73E5" w:rsidRPr="00DB1975" w:rsidRDefault="004B73E5" w:rsidP="007B2301">
            <w:pPr>
              <w:spacing w:line="300" w:lineRule="atLeast"/>
              <w:jc w:val="both"/>
              <w:rPr>
                <w:rFonts w:ascii="Arial" w:hAnsi="Arial" w:cs="Arial"/>
                <w:sz w:val="24"/>
                <w:szCs w:val="24"/>
              </w:rPr>
            </w:pPr>
          </w:p>
        </w:tc>
      </w:tr>
      <w:tr w:rsidR="004B73E5" w:rsidRPr="00DB1975" w14:paraId="6C241369" w14:textId="77777777" w:rsidTr="007B2301">
        <w:trPr>
          <w:gridBefore w:val="1"/>
          <w:wBefore w:w="16" w:type="dxa"/>
          <w:cantSplit/>
        </w:trPr>
        <w:tc>
          <w:tcPr>
            <w:tcW w:w="9474" w:type="dxa"/>
            <w:gridSpan w:val="3"/>
          </w:tcPr>
          <w:p w14:paraId="12F7D1ED"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Betárolási kapacitás</w:t>
            </w:r>
            <w:r w:rsidRPr="00DB1975">
              <w:rPr>
                <w:rFonts w:ascii="Arial" w:hAnsi="Arial" w:cs="Arial"/>
                <w:sz w:val="24"/>
                <w:szCs w:val="24"/>
              </w:rPr>
              <w:t xml:space="preserve"> - Műszakilag a Földgáztárolóba - annak telítettségi állapotától és a szállítóvezetéken az Átadás-átvételi pontra érkező földgáz nyomásától függően naponta, illetve óránként - a betárolási ciklusban betárolható maximális földgázmennyiség (kWh/nap, kWh/óra).</w:t>
            </w:r>
          </w:p>
          <w:p w14:paraId="483D20E7" w14:textId="77777777" w:rsidR="004B73E5" w:rsidRPr="00DB1975" w:rsidRDefault="004B73E5" w:rsidP="007B2301">
            <w:pPr>
              <w:spacing w:line="300" w:lineRule="atLeast"/>
              <w:jc w:val="both"/>
              <w:rPr>
                <w:rFonts w:ascii="Arial" w:hAnsi="Arial" w:cs="Arial"/>
                <w:sz w:val="24"/>
                <w:szCs w:val="24"/>
              </w:rPr>
            </w:pPr>
          </w:p>
        </w:tc>
      </w:tr>
      <w:tr w:rsidR="004B73E5" w:rsidRPr="00DB1975" w14:paraId="130D16A2" w14:textId="77777777" w:rsidTr="007B2301">
        <w:trPr>
          <w:gridBefore w:val="1"/>
          <w:wBefore w:w="16" w:type="dxa"/>
          <w:cantSplit/>
        </w:trPr>
        <w:tc>
          <w:tcPr>
            <w:tcW w:w="9474" w:type="dxa"/>
            <w:gridSpan w:val="3"/>
          </w:tcPr>
          <w:p w14:paraId="3F0986A6"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Érkezési nyomás</w:t>
            </w:r>
            <w:r w:rsidRPr="00DB1975">
              <w:rPr>
                <w:rFonts w:ascii="Arial" w:hAnsi="Arial" w:cs="Arial"/>
                <w:sz w:val="24"/>
                <w:szCs w:val="24"/>
              </w:rPr>
              <w:t xml:space="preserve"> - a betárolási ciklusban az Átadás-átvételi pontra a szállítóvezetékről érkező földgáz nyomása.</w:t>
            </w:r>
          </w:p>
          <w:p w14:paraId="6B7F7089" w14:textId="77777777" w:rsidR="004B73E5" w:rsidRPr="00DB1975" w:rsidRDefault="004B73E5" w:rsidP="007B2301">
            <w:pPr>
              <w:spacing w:line="300" w:lineRule="atLeast"/>
              <w:jc w:val="both"/>
              <w:rPr>
                <w:rFonts w:ascii="Arial" w:hAnsi="Arial" w:cs="Arial"/>
                <w:sz w:val="24"/>
                <w:szCs w:val="24"/>
              </w:rPr>
            </w:pPr>
          </w:p>
        </w:tc>
      </w:tr>
      <w:tr w:rsidR="004B73E5" w:rsidRPr="00DB1975" w14:paraId="784A4529" w14:textId="77777777" w:rsidTr="007B2301">
        <w:tc>
          <w:tcPr>
            <w:tcW w:w="9490" w:type="dxa"/>
            <w:gridSpan w:val="4"/>
          </w:tcPr>
          <w:p w14:paraId="7829F6D3"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 xml:space="preserve">Földgáztároló </w:t>
            </w:r>
            <w:r w:rsidRPr="00DB1975">
              <w:rPr>
                <w:rFonts w:ascii="Arial" w:hAnsi="Arial" w:cs="Arial"/>
                <w:sz w:val="24"/>
                <w:szCs w:val="24"/>
              </w:rPr>
              <w:t>– A Tároló tulajdonában és üzemeltetésében lévő Szőreg-1 földalatti gáztároló.</w:t>
            </w:r>
          </w:p>
          <w:p w14:paraId="7CEF02C5" w14:textId="77777777" w:rsidR="004B73E5" w:rsidRPr="00DB1975" w:rsidRDefault="004B73E5" w:rsidP="007B2301">
            <w:pPr>
              <w:spacing w:line="300" w:lineRule="atLeast"/>
              <w:jc w:val="both"/>
              <w:rPr>
                <w:rFonts w:ascii="Arial" w:hAnsi="Arial" w:cs="Arial"/>
                <w:b/>
                <w:sz w:val="24"/>
                <w:szCs w:val="24"/>
              </w:rPr>
            </w:pPr>
          </w:p>
        </w:tc>
      </w:tr>
      <w:tr w:rsidR="004B73E5" w:rsidRPr="00DB1975" w14:paraId="58913ACF" w14:textId="77777777" w:rsidTr="007B2301">
        <w:trPr>
          <w:gridBefore w:val="1"/>
          <w:wBefore w:w="16" w:type="dxa"/>
          <w:cantSplit/>
        </w:trPr>
        <w:tc>
          <w:tcPr>
            <w:tcW w:w="9474" w:type="dxa"/>
            <w:gridSpan w:val="3"/>
          </w:tcPr>
          <w:p w14:paraId="544C3100" w14:textId="23A106A1"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GET</w:t>
            </w:r>
            <w:r w:rsidRPr="00DB1975">
              <w:rPr>
                <w:rFonts w:ascii="Arial" w:hAnsi="Arial" w:cs="Arial"/>
                <w:sz w:val="24"/>
                <w:szCs w:val="24"/>
              </w:rPr>
              <w:t xml:space="preserve"> - A </w:t>
            </w:r>
            <w:ins w:id="1895" w:author="Tároló" w:date="2025-08-29T16:20:00Z" w16du:dateUtc="2025-08-29T14:20:00Z">
              <w:r w:rsidR="00C77E9B" w:rsidRPr="00DB1975">
                <w:rPr>
                  <w:rFonts w:ascii="Arial" w:hAnsi="Arial" w:cs="Arial"/>
                  <w:sz w:val="24"/>
                  <w:szCs w:val="24"/>
                </w:rPr>
                <w:t xml:space="preserve">földgázellátásról </w:t>
              </w:r>
              <w:r w:rsidR="00C77E9B">
                <w:rPr>
                  <w:rFonts w:ascii="Arial" w:hAnsi="Arial" w:cs="Arial"/>
                  <w:sz w:val="24"/>
                  <w:szCs w:val="24"/>
                </w:rPr>
                <w:t xml:space="preserve">szóló </w:t>
              </w:r>
            </w:ins>
            <w:r w:rsidRPr="00DB1975">
              <w:rPr>
                <w:rFonts w:ascii="Arial" w:hAnsi="Arial" w:cs="Arial"/>
                <w:sz w:val="24"/>
                <w:szCs w:val="24"/>
              </w:rPr>
              <w:t xml:space="preserve">2008. évi XL. törvény </w:t>
            </w:r>
            <w:del w:id="1896" w:author="Tároló" w:date="2025-08-29T16:20:00Z" w16du:dateUtc="2025-08-29T14:20:00Z">
              <w:r w:rsidRPr="00DB1975">
                <w:rPr>
                  <w:rFonts w:ascii="Arial" w:hAnsi="Arial" w:cs="Arial"/>
                  <w:sz w:val="24"/>
                  <w:szCs w:val="24"/>
                </w:rPr>
                <w:delText>a földgázellátásról</w:delText>
              </w:r>
            </w:del>
          </w:p>
          <w:p w14:paraId="0A00B7A0" w14:textId="77777777" w:rsidR="004B73E5" w:rsidRPr="00DB1975" w:rsidRDefault="004B73E5" w:rsidP="007B2301">
            <w:pPr>
              <w:spacing w:line="300" w:lineRule="atLeast"/>
              <w:jc w:val="both"/>
              <w:rPr>
                <w:rFonts w:ascii="Arial" w:hAnsi="Arial" w:cs="Arial"/>
                <w:sz w:val="24"/>
                <w:szCs w:val="24"/>
              </w:rPr>
            </w:pPr>
          </w:p>
        </w:tc>
      </w:tr>
      <w:tr w:rsidR="004B73E5" w:rsidRPr="00DB1975" w14:paraId="491977E1" w14:textId="77777777" w:rsidTr="007B2301">
        <w:trPr>
          <w:gridBefore w:val="1"/>
          <w:wBefore w:w="16" w:type="dxa"/>
          <w:cantSplit/>
        </w:trPr>
        <w:tc>
          <w:tcPr>
            <w:tcW w:w="9474" w:type="dxa"/>
            <w:gridSpan w:val="3"/>
          </w:tcPr>
          <w:p w14:paraId="5689EE31" w14:textId="73880DCD" w:rsidR="004B73E5" w:rsidRPr="00C77E9B" w:rsidRDefault="004B73E5" w:rsidP="007B2301">
            <w:pPr>
              <w:spacing w:line="300" w:lineRule="atLeast"/>
              <w:jc w:val="both"/>
              <w:rPr>
                <w:rFonts w:ascii="Arial" w:hAnsi="Arial" w:cs="Arial"/>
                <w:sz w:val="24"/>
                <w:szCs w:val="24"/>
              </w:rPr>
            </w:pPr>
            <w:r w:rsidRPr="00DB1975">
              <w:rPr>
                <w:rFonts w:ascii="Arial" w:hAnsi="Arial" w:cs="Arial"/>
                <w:b/>
                <w:sz w:val="24"/>
                <w:szCs w:val="24"/>
              </w:rPr>
              <w:t xml:space="preserve">Internetes honlap – </w:t>
            </w:r>
            <w:r w:rsidRPr="00DB1975">
              <w:rPr>
                <w:rFonts w:ascii="Arial" w:hAnsi="Arial" w:cs="Arial"/>
                <w:bCs/>
                <w:sz w:val="24"/>
                <w:szCs w:val="24"/>
              </w:rPr>
              <w:t xml:space="preserve">A Tároló internetes honlapja, amely a </w:t>
            </w:r>
            <w:del w:id="1897" w:author="Tároló" w:date="2025-08-29T16:20:00Z" w16du:dateUtc="2025-08-29T14:20:00Z">
              <w:r w:rsidRPr="00DB1975">
                <w:rPr>
                  <w:rFonts w:ascii="Arial" w:hAnsi="Arial" w:cs="Arial"/>
                  <w:sz w:val="24"/>
                  <w:szCs w:val="24"/>
                </w:rPr>
                <w:delText>http://gaztarolo.hu</w:delText>
              </w:r>
            </w:del>
            <w:ins w:id="1898" w:author="Tároló" w:date="2025-08-29T16:20:00Z" w16du:dateUtc="2025-08-29T14:20:00Z">
              <w:r w:rsidR="00C77E9B">
                <w:fldChar w:fldCharType="begin"/>
              </w:r>
              <w:r w:rsidR="00C77E9B">
                <w:instrText>HYPERLINK "http://gaztarolo.hu"</w:instrText>
              </w:r>
              <w:r w:rsidR="00C77E9B">
                <w:fldChar w:fldCharType="separate"/>
              </w:r>
              <w:r w:rsidR="00C77E9B" w:rsidRPr="00801E6A">
                <w:rPr>
                  <w:rStyle w:val="Hiperhivatkozs"/>
                  <w:rFonts w:ascii="Arial" w:hAnsi="Arial" w:cs="Arial"/>
                  <w:sz w:val="24"/>
                  <w:szCs w:val="24"/>
                </w:rPr>
                <w:t>http://gaztarolo.hu</w:t>
              </w:r>
              <w:r w:rsidR="00C77E9B">
                <w:fldChar w:fldCharType="end"/>
              </w:r>
            </w:ins>
            <w:r w:rsidRPr="00DB1975">
              <w:rPr>
                <w:rFonts w:ascii="Arial" w:hAnsi="Arial" w:cs="Arial"/>
                <w:sz w:val="24"/>
                <w:szCs w:val="24"/>
              </w:rPr>
              <w:t xml:space="preserve"> </w:t>
            </w:r>
            <w:r w:rsidRPr="00DB1975">
              <w:rPr>
                <w:rFonts w:ascii="Arial" w:hAnsi="Arial" w:cs="Arial"/>
                <w:bCs/>
                <w:sz w:val="24"/>
                <w:szCs w:val="24"/>
              </w:rPr>
              <w:t>címen érhető el.</w:t>
            </w:r>
          </w:p>
          <w:p w14:paraId="0483A339" w14:textId="77777777" w:rsidR="004B73E5" w:rsidRPr="00DB1975" w:rsidRDefault="004B73E5" w:rsidP="007B2301">
            <w:pPr>
              <w:spacing w:line="300" w:lineRule="atLeast"/>
              <w:jc w:val="both"/>
              <w:rPr>
                <w:rFonts w:ascii="Arial" w:hAnsi="Arial" w:cs="Arial"/>
                <w:b/>
                <w:sz w:val="24"/>
                <w:szCs w:val="24"/>
              </w:rPr>
            </w:pPr>
          </w:p>
        </w:tc>
      </w:tr>
      <w:tr w:rsidR="004B73E5" w:rsidRPr="00DB1975" w14:paraId="67B184E4" w14:textId="77777777" w:rsidTr="007B2301">
        <w:trPr>
          <w:gridBefore w:val="1"/>
          <w:wBefore w:w="16" w:type="dxa"/>
          <w:cantSplit/>
        </w:trPr>
        <w:tc>
          <w:tcPr>
            <w:tcW w:w="9474" w:type="dxa"/>
            <w:gridSpan w:val="3"/>
          </w:tcPr>
          <w:p w14:paraId="7118D916"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Kiadási nyomás</w:t>
            </w:r>
            <w:r w:rsidRPr="00DB1975">
              <w:rPr>
                <w:rFonts w:ascii="Arial" w:hAnsi="Arial" w:cs="Arial"/>
                <w:sz w:val="24"/>
                <w:szCs w:val="24"/>
              </w:rPr>
              <w:t xml:space="preserve"> – a kitárolási ciklusban az Átadás-átvételi pontra a Földgáztárolóból érkező földgáz nyomása.</w:t>
            </w:r>
          </w:p>
          <w:p w14:paraId="614D25D7" w14:textId="77777777" w:rsidR="004B73E5" w:rsidRPr="00DB1975" w:rsidRDefault="004B73E5" w:rsidP="007B2301">
            <w:pPr>
              <w:spacing w:line="300" w:lineRule="atLeast"/>
              <w:jc w:val="both"/>
              <w:rPr>
                <w:rFonts w:ascii="Arial" w:hAnsi="Arial" w:cs="Arial"/>
                <w:sz w:val="24"/>
                <w:szCs w:val="24"/>
              </w:rPr>
            </w:pPr>
          </w:p>
        </w:tc>
      </w:tr>
      <w:tr w:rsidR="004B73E5" w:rsidRPr="00DB1975" w14:paraId="2627FF9A" w14:textId="77777777" w:rsidTr="007B2301">
        <w:trPr>
          <w:gridBefore w:val="1"/>
          <w:wBefore w:w="16" w:type="dxa"/>
          <w:cantSplit/>
        </w:trPr>
        <w:tc>
          <w:tcPr>
            <w:tcW w:w="9474" w:type="dxa"/>
            <w:gridSpan w:val="3"/>
          </w:tcPr>
          <w:p w14:paraId="20440C3A"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 xml:space="preserve">Kitárolási kapacitás - </w:t>
            </w:r>
            <w:r w:rsidRPr="00DB1975">
              <w:rPr>
                <w:rFonts w:ascii="Arial" w:hAnsi="Arial" w:cs="Arial"/>
                <w:sz w:val="24"/>
                <w:szCs w:val="24"/>
              </w:rPr>
              <w:t>Műszakilag a Földgáztárolóból - annak telítettségi állapotától és az Átadás-átvételi ponton a szállítóvezetékben lévő földgáz nyomásától függően naponta, illetve óránként - a kitárolási ciklusban, kitárolható maximális földgázmennyiség (kWh/nap, kWh/óra).</w:t>
            </w:r>
          </w:p>
          <w:p w14:paraId="6D95C809" w14:textId="77777777" w:rsidR="004B73E5" w:rsidRPr="00DB1975" w:rsidRDefault="004B73E5" w:rsidP="007B2301">
            <w:pPr>
              <w:spacing w:line="300" w:lineRule="atLeast"/>
              <w:jc w:val="both"/>
              <w:rPr>
                <w:rFonts w:ascii="Arial" w:hAnsi="Arial" w:cs="Arial"/>
                <w:sz w:val="24"/>
                <w:szCs w:val="24"/>
              </w:rPr>
            </w:pPr>
          </w:p>
        </w:tc>
      </w:tr>
      <w:tr w:rsidR="004B73E5" w:rsidRPr="00DB1975" w14:paraId="05C0725B" w14:textId="77777777" w:rsidTr="007B2301">
        <w:trPr>
          <w:gridBefore w:val="1"/>
          <w:wBefore w:w="16" w:type="dxa"/>
          <w:cantSplit/>
        </w:trPr>
        <w:tc>
          <w:tcPr>
            <w:tcW w:w="9474" w:type="dxa"/>
            <w:gridSpan w:val="3"/>
          </w:tcPr>
          <w:p w14:paraId="67857403"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MEKH</w:t>
            </w:r>
            <w:r w:rsidRPr="00DB1975">
              <w:rPr>
                <w:rFonts w:ascii="Arial" w:hAnsi="Arial" w:cs="Arial"/>
                <w:sz w:val="24"/>
                <w:szCs w:val="24"/>
              </w:rPr>
              <w:t xml:space="preserve"> - Magyar Energetikai és Közmű-szabályozási Hivatal</w:t>
            </w:r>
          </w:p>
        </w:tc>
      </w:tr>
      <w:tr w:rsidR="004B73E5" w:rsidRPr="00DB1975" w14:paraId="12CE4091" w14:textId="77777777" w:rsidTr="007B2301">
        <w:trPr>
          <w:gridBefore w:val="1"/>
          <w:wBefore w:w="16" w:type="dxa"/>
          <w:cantSplit/>
        </w:trPr>
        <w:tc>
          <w:tcPr>
            <w:tcW w:w="9474" w:type="dxa"/>
            <w:gridSpan w:val="3"/>
          </w:tcPr>
          <w:p w14:paraId="42EFC9AD"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lastRenderedPageBreak/>
              <w:t>Nem megszakítható kapacitás</w:t>
            </w:r>
            <w:r w:rsidRPr="00DB1975">
              <w:rPr>
                <w:rFonts w:ascii="Arial" w:hAnsi="Arial" w:cs="Arial"/>
                <w:sz w:val="24"/>
                <w:szCs w:val="24"/>
              </w:rPr>
              <w:t xml:space="preserve"> </w:t>
            </w:r>
            <w:r w:rsidRPr="00DB1975">
              <w:rPr>
                <w:rFonts w:ascii="Arial" w:hAnsi="Arial" w:cs="Arial"/>
                <w:b/>
                <w:sz w:val="24"/>
                <w:szCs w:val="24"/>
              </w:rPr>
              <w:t xml:space="preserve">– </w:t>
            </w:r>
            <w:r w:rsidRPr="00DB1975">
              <w:rPr>
                <w:rFonts w:ascii="Arial" w:hAnsi="Arial" w:cs="Arial"/>
                <w:sz w:val="24"/>
                <w:szCs w:val="24"/>
              </w:rPr>
              <w:t>Minden kapacitás, amit a Tároló bármely fél számára nem megszakítható típusú kapacitásként értékesített, tehát ide tartoznak azok a Tároló által elsődlegesen nem megszakítható típusúként értékesített kapacitások is melyeket Tároltató harmadik féltől másodlagos piaci tranzakción keresztül szerez függetlenül attól, hogy azok a harmadik fél által megszakíthatóak vagy sem.</w:t>
            </w:r>
          </w:p>
          <w:p w14:paraId="0418C9AB" w14:textId="77777777" w:rsidR="004B73E5" w:rsidRPr="00DB1975" w:rsidRDefault="004B73E5" w:rsidP="007B2301">
            <w:pPr>
              <w:spacing w:line="300" w:lineRule="atLeast"/>
              <w:jc w:val="both"/>
              <w:rPr>
                <w:rFonts w:ascii="Arial" w:hAnsi="Arial" w:cs="Arial"/>
                <w:sz w:val="24"/>
                <w:szCs w:val="24"/>
              </w:rPr>
            </w:pPr>
          </w:p>
          <w:p w14:paraId="45FD541A"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 xml:space="preserve">Ptk. – </w:t>
            </w:r>
            <w:r w:rsidRPr="00DB1975">
              <w:rPr>
                <w:rFonts w:ascii="Arial" w:hAnsi="Arial" w:cs="Arial"/>
                <w:sz w:val="24"/>
                <w:szCs w:val="24"/>
              </w:rPr>
              <w:t xml:space="preserve">a Polgári törvénykönyvről szóló 2013. évi V. törvény </w:t>
            </w:r>
          </w:p>
          <w:p w14:paraId="22903F04" w14:textId="77777777" w:rsidR="004B73E5" w:rsidRPr="00DB1975" w:rsidRDefault="004B73E5" w:rsidP="007B2301">
            <w:pPr>
              <w:spacing w:line="300" w:lineRule="atLeast"/>
              <w:jc w:val="both"/>
              <w:rPr>
                <w:rFonts w:ascii="Arial" w:hAnsi="Arial" w:cs="Arial"/>
                <w:sz w:val="24"/>
                <w:szCs w:val="24"/>
              </w:rPr>
            </w:pPr>
          </w:p>
        </w:tc>
      </w:tr>
      <w:tr w:rsidR="004B73E5" w:rsidRPr="00DB1975" w14:paraId="4EFDA843" w14:textId="77777777" w:rsidTr="007B2301">
        <w:trPr>
          <w:gridBefore w:val="1"/>
          <w:wBefore w:w="16" w:type="dxa"/>
          <w:cantSplit/>
        </w:trPr>
        <w:tc>
          <w:tcPr>
            <w:tcW w:w="9474" w:type="dxa"/>
            <w:gridSpan w:val="3"/>
          </w:tcPr>
          <w:p w14:paraId="0D8FB26D"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Szállító -</w:t>
            </w:r>
            <w:r w:rsidRPr="00DB1975">
              <w:rPr>
                <w:rFonts w:ascii="Arial" w:hAnsi="Arial" w:cs="Arial"/>
                <w:sz w:val="24"/>
                <w:szCs w:val="24"/>
              </w:rPr>
              <w:t xml:space="preserve"> FGSZ Földgázszállító Zártkörűen Működő Részvénytársaság (FGSZ Zrt.)</w:t>
            </w:r>
          </w:p>
          <w:p w14:paraId="5CBCB878" w14:textId="77777777" w:rsidR="004B73E5" w:rsidRPr="00DB1975" w:rsidRDefault="004B73E5" w:rsidP="007B2301">
            <w:pPr>
              <w:spacing w:line="300" w:lineRule="atLeast"/>
              <w:jc w:val="both"/>
              <w:rPr>
                <w:rFonts w:ascii="Arial" w:hAnsi="Arial" w:cs="Arial"/>
                <w:sz w:val="24"/>
                <w:szCs w:val="24"/>
              </w:rPr>
            </w:pPr>
          </w:p>
        </w:tc>
      </w:tr>
      <w:tr w:rsidR="004B73E5" w:rsidRPr="00DB1975" w14:paraId="538BB8C7" w14:textId="77777777" w:rsidTr="007B2301">
        <w:trPr>
          <w:gridBefore w:val="1"/>
          <w:wBefore w:w="16" w:type="dxa"/>
          <w:cantSplit/>
        </w:trPr>
        <w:tc>
          <w:tcPr>
            <w:tcW w:w="9474" w:type="dxa"/>
            <w:gridSpan w:val="3"/>
          </w:tcPr>
          <w:p w14:paraId="742CF5EB" w14:textId="77777777" w:rsidR="004B73E5" w:rsidRPr="00DB1975" w:rsidRDefault="004B73E5" w:rsidP="007B2301">
            <w:pPr>
              <w:jc w:val="both"/>
              <w:rPr>
                <w:rFonts w:ascii="Arial" w:hAnsi="Arial" w:cs="Arial"/>
                <w:sz w:val="24"/>
                <w:szCs w:val="24"/>
              </w:rPr>
            </w:pPr>
            <w:r w:rsidRPr="00DB1975">
              <w:rPr>
                <w:rFonts w:ascii="Arial" w:hAnsi="Arial" w:cs="Arial"/>
                <w:b/>
                <w:sz w:val="24"/>
                <w:szCs w:val="24"/>
              </w:rPr>
              <w:t>Szerződéses Időszak</w:t>
            </w:r>
            <w:r w:rsidRPr="00DB1975">
              <w:rPr>
                <w:rFonts w:ascii="Arial" w:hAnsi="Arial" w:cs="Arial"/>
                <w:sz w:val="24"/>
                <w:szCs w:val="24"/>
              </w:rPr>
              <w:t xml:space="preserve"> – a Szerződés 25. pont szerinti időtartama.</w:t>
            </w:r>
          </w:p>
          <w:p w14:paraId="7BE32191" w14:textId="77777777" w:rsidR="004B73E5" w:rsidRPr="00DB1975" w:rsidRDefault="004B73E5" w:rsidP="007B2301">
            <w:pPr>
              <w:jc w:val="both"/>
              <w:rPr>
                <w:rFonts w:ascii="Arial" w:hAnsi="Arial" w:cs="Arial"/>
                <w:sz w:val="24"/>
                <w:szCs w:val="24"/>
              </w:rPr>
            </w:pPr>
          </w:p>
        </w:tc>
      </w:tr>
      <w:tr w:rsidR="004B73E5" w:rsidRPr="00DB1975" w14:paraId="4FDCC751" w14:textId="77777777" w:rsidTr="007B2301">
        <w:trPr>
          <w:gridBefore w:val="1"/>
          <w:gridAfter w:val="1"/>
          <w:wBefore w:w="16" w:type="dxa"/>
          <w:wAfter w:w="192" w:type="dxa"/>
          <w:cantSplit/>
        </w:trPr>
        <w:tc>
          <w:tcPr>
            <w:tcW w:w="9282" w:type="dxa"/>
            <w:gridSpan w:val="2"/>
          </w:tcPr>
          <w:p w14:paraId="323C82EF" w14:textId="77777777" w:rsidR="004B73E5" w:rsidRPr="00DB1975" w:rsidRDefault="004B73E5" w:rsidP="007B2301">
            <w:pPr>
              <w:jc w:val="both"/>
              <w:rPr>
                <w:rFonts w:ascii="Arial" w:hAnsi="Arial" w:cs="Arial"/>
                <w:sz w:val="24"/>
                <w:szCs w:val="24"/>
              </w:rPr>
            </w:pPr>
            <w:r w:rsidRPr="00DB1975">
              <w:rPr>
                <w:rFonts w:ascii="Arial" w:hAnsi="Arial" w:cs="Arial"/>
                <w:b/>
                <w:sz w:val="24"/>
                <w:szCs w:val="24"/>
              </w:rPr>
              <w:t xml:space="preserve">Szezonális tárolás - </w:t>
            </w:r>
            <w:r w:rsidRPr="00DB1975">
              <w:rPr>
                <w:rFonts w:ascii="Arial" w:hAnsi="Arial" w:cs="Arial"/>
                <w:sz w:val="24"/>
                <w:szCs w:val="24"/>
              </w:rPr>
              <w:t xml:space="preserve">A Tároltató földgázának a Betárolási időszakban a Földgáztárolóba történő egyszeri betárolását, és onnan a Kitárolási időszakban történő egyszeri kitárolását jelenti, azaz Betárolási időszakban a Tároltató csak betárolásra, Kitárolási időszakban csak kitárolásra </w:t>
            </w:r>
            <w:proofErr w:type="spellStart"/>
            <w:r w:rsidRPr="00DB1975">
              <w:rPr>
                <w:rFonts w:ascii="Arial" w:hAnsi="Arial" w:cs="Arial"/>
                <w:sz w:val="24"/>
                <w:szCs w:val="24"/>
              </w:rPr>
              <w:t>nominálhat</w:t>
            </w:r>
            <w:proofErr w:type="spellEnd"/>
            <w:r w:rsidRPr="00DB1975">
              <w:rPr>
                <w:rFonts w:ascii="Arial" w:hAnsi="Arial" w:cs="Arial"/>
                <w:sz w:val="24"/>
                <w:szCs w:val="24"/>
              </w:rPr>
              <w:t xml:space="preserve"> – akár megszakításokkal is. A betárolási/kitárolási időszakok kezdetét és végét a Tároló az Internetes honlapján teszi közzé.</w:t>
            </w:r>
          </w:p>
          <w:p w14:paraId="5677E017" w14:textId="77777777" w:rsidR="004B73E5" w:rsidRPr="00DB1975" w:rsidRDefault="004B73E5" w:rsidP="007B2301">
            <w:pPr>
              <w:jc w:val="both"/>
              <w:rPr>
                <w:rFonts w:ascii="Arial" w:hAnsi="Arial" w:cs="Arial"/>
                <w:b/>
                <w:sz w:val="24"/>
                <w:szCs w:val="24"/>
              </w:rPr>
            </w:pPr>
          </w:p>
        </w:tc>
      </w:tr>
      <w:tr w:rsidR="004B73E5" w:rsidRPr="00DB1975" w14:paraId="3B2311FB" w14:textId="77777777" w:rsidTr="007B2301">
        <w:trPr>
          <w:gridAfter w:val="2"/>
          <w:wAfter w:w="208" w:type="dxa"/>
        </w:trPr>
        <w:tc>
          <w:tcPr>
            <w:tcW w:w="9282" w:type="dxa"/>
            <w:gridSpan w:val="2"/>
          </w:tcPr>
          <w:p w14:paraId="63D75D05"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 xml:space="preserve">Tárolás </w:t>
            </w:r>
            <w:r w:rsidRPr="00DB1975">
              <w:rPr>
                <w:rFonts w:ascii="Arial" w:hAnsi="Arial" w:cs="Arial"/>
                <w:sz w:val="24"/>
                <w:szCs w:val="24"/>
              </w:rPr>
              <w:t>– A Földgáz Tároló általi átvétele a Tároltatótól, besajtolása a Tároltató szerződésszerű rendelkezése alapján a Földgáztárolóba, felelős megőrzése, kitárolása a Tároltató szerződésszerű rendelkezése alapján és átadása a Tároltatónak, illetve mindazon tevékenységek összessége, amelyek ahhoz szükségesek, hogy a fenti folyamat megvalósulhasson.</w:t>
            </w:r>
          </w:p>
          <w:p w14:paraId="5818668D" w14:textId="77777777" w:rsidR="004B73E5" w:rsidRPr="00DB1975" w:rsidRDefault="004B73E5" w:rsidP="007B2301">
            <w:pPr>
              <w:spacing w:line="300" w:lineRule="atLeast"/>
              <w:jc w:val="both"/>
              <w:rPr>
                <w:rFonts w:ascii="Arial" w:hAnsi="Arial" w:cs="Arial"/>
                <w:b/>
                <w:sz w:val="24"/>
                <w:szCs w:val="24"/>
              </w:rPr>
            </w:pPr>
          </w:p>
        </w:tc>
      </w:tr>
      <w:tr w:rsidR="004B73E5" w:rsidRPr="00DB1975" w14:paraId="77B2B36C" w14:textId="77777777" w:rsidTr="007B2301">
        <w:trPr>
          <w:gridBefore w:val="1"/>
          <w:wBefore w:w="16" w:type="dxa"/>
          <w:cantSplit/>
          <w:trHeight w:val="844"/>
        </w:trPr>
        <w:tc>
          <w:tcPr>
            <w:tcW w:w="9474" w:type="dxa"/>
            <w:gridSpan w:val="3"/>
          </w:tcPr>
          <w:p w14:paraId="4B758D18" w14:textId="6125C6B9" w:rsidR="004B73E5" w:rsidRPr="00DB1975" w:rsidRDefault="004B73E5" w:rsidP="007B2301">
            <w:pPr>
              <w:spacing w:after="240" w:line="300" w:lineRule="atLeast"/>
              <w:jc w:val="both"/>
              <w:rPr>
                <w:rFonts w:ascii="Arial" w:hAnsi="Arial" w:cs="Arial"/>
                <w:sz w:val="24"/>
                <w:szCs w:val="24"/>
              </w:rPr>
            </w:pPr>
            <w:r w:rsidRPr="00DB1975">
              <w:rPr>
                <w:rFonts w:ascii="Arial" w:hAnsi="Arial" w:cs="Arial"/>
                <w:b/>
                <w:sz w:val="24"/>
                <w:szCs w:val="24"/>
              </w:rPr>
              <w:t>ÜKSZ</w:t>
            </w:r>
            <w:r w:rsidRPr="00DB1975">
              <w:rPr>
                <w:rFonts w:ascii="Arial" w:hAnsi="Arial" w:cs="Arial"/>
                <w:sz w:val="24"/>
                <w:szCs w:val="24"/>
              </w:rPr>
              <w:t xml:space="preserve"> - A magyar földgázrendszer</w:t>
            </w:r>
            <w:ins w:id="1899" w:author="Tároló" w:date="2025-08-29T16:20:00Z" w16du:dateUtc="2025-08-29T14:20:00Z">
              <w:r w:rsidRPr="00DB1975">
                <w:rPr>
                  <w:rFonts w:ascii="Arial" w:hAnsi="Arial" w:cs="Arial"/>
                  <w:sz w:val="24"/>
                  <w:szCs w:val="24"/>
                </w:rPr>
                <w:t xml:space="preserve"> </w:t>
              </w:r>
              <w:r w:rsidR="00C77E9B">
                <w:rPr>
                  <w:rFonts w:ascii="Arial" w:hAnsi="Arial" w:cs="Arial"/>
                  <w:sz w:val="24"/>
                  <w:szCs w:val="24"/>
                </w:rPr>
                <w:t>mindenkor hatályos</w:t>
              </w:r>
            </w:ins>
            <w:r w:rsidR="00C77E9B">
              <w:rPr>
                <w:rFonts w:ascii="Arial" w:hAnsi="Arial" w:cs="Arial"/>
                <w:sz w:val="24"/>
                <w:szCs w:val="24"/>
              </w:rPr>
              <w:t xml:space="preserve"> </w:t>
            </w:r>
            <w:r w:rsidRPr="00DB1975">
              <w:rPr>
                <w:rFonts w:ascii="Arial" w:hAnsi="Arial" w:cs="Arial"/>
                <w:sz w:val="24"/>
                <w:szCs w:val="24"/>
              </w:rPr>
              <w:t>Üzemi és Kereskedelmi Szabályzata, amely az együttműködő földgázrendszert működtető engedélyesek és rendszerhasználók viszonyát szabályozó, az engedélyesek által kötelezően elkészítendő szabályzat.</w:t>
            </w:r>
          </w:p>
        </w:tc>
      </w:tr>
      <w:tr w:rsidR="004B73E5" w:rsidRPr="00DB1975" w14:paraId="3F5841BF" w14:textId="77777777" w:rsidTr="007B2301">
        <w:trPr>
          <w:gridBefore w:val="1"/>
          <w:wBefore w:w="16" w:type="dxa"/>
          <w:cantSplit/>
          <w:trHeight w:val="761"/>
        </w:trPr>
        <w:tc>
          <w:tcPr>
            <w:tcW w:w="9474" w:type="dxa"/>
            <w:gridSpan w:val="3"/>
          </w:tcPr>
          <w:p w14:paraId="1D9A310B"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Üzletszabályzat</w:t>
            </w:r>
            <w:r w:rsidRPr="00DB1975">
              <w:rPr>
                <w:rFonts w:ascii="Arial" w:hAnsi="Arial" w:cs="Arial"/>
                <w:sz w:val="24"/>
                <w:szCs w:val="24"/>
              </w:rPr>
              <w:t xml:space="preserve"> – A Tároló MEKH által jóváhagyott, mindenkor hatályos üzletszabályzata.</w:t>
            </w:r>
          </w:p>
        </w:tc>
      </w:tr>
      <w:tr w:rsidR="004B73E5" w:rsidRPr="00DB1975" w14:paraId="03D7A715" w14:textId="77777777" w:rsidTr="007B2301">
        <w:trPr>
          <w:gridBefore w:val="1"/>
          <w:wBefore w:w="16" w:type="dxa"/>
          <w:cantSplit/>
        </w:trPr>
        <w:tc>
          <w:tcPr>
            <w:tcW w:w="9474" w:type="dxa"/>
            <w:gridSpan w:val="3"/>
          </w:tcPr>
          <w:p w14:paraId="37DF128E" w14:textId="24CD36A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GET Vhr.</w:t>
            </w:r>
            <w:r w:rsidRPr="00DB1975">
              <w:rPr>
                <w:rFonts w:ascii="Arial" w:hAnsi="Arial" w:cs="Arial"/>
                <w:sz w:val="24"/>
                <w:szCs w:val="24"/>
              </w:rPr>
              <w:t xml:space="preserve"> </w:t>
            </w:r>
            <w:del w:id="1900" w:author="Tároló" w:date="2025-08-29T16:20:00Z" w16du:dateUtc="2025-08-29T14:20:00Z">
              <w:r w:rsidRPr="00DB1975">
                <w:rPr>
                  <w:rFonts w:ascii="Arial" w:hAnsi="Arial" w:cs="Arial"/>
                  <w:sz w:val="24"/>
                  <w:szCs w:val="24"/>
                </w:rPr>
                <w:delText>– A</w:delText>
              </w:r>
            </w:del>
            <w:ins w:id="1901" w:author="Tároló" w:date="2025-08-29T16:20:00Z" w16du:dateUtc="2025-08-29T14:20:00Z">
              <w:r w:rsidRPr="00DB1975">
                <w:rPr>
                  <w:rFonts w:ascii="Arial" w:hAnsi="Arial" w:cs="Arial"/>
                  <w:sz w:val="24"/>
                  <w:szCs w:val="24"/>
                </w:rPr>
                <w:t>– A</w:t>
              </w:r>
            </w:ins>
            <w:moveFromRangeStart w:id="1902" w:author="Tároló" w:date="2025-08-29T16:20:00Z" w:name="move207376842"/>
            <w:moveFrom w:id="1903" w:author="Tároló" w:date="2025-08-29T16:20:00Z" w16du:dateUtc="2025-08-29T14:20:00Z">
              <w:r w:rsidR="00C77E9B">
                <w:rPr>
                  <w:rFonts w:ascii="Arial" w:hAnsi="Arial" w:cs="Arial"/>
                  <w:sz w:val="24"/>
                  <w:szCs w:val="24"/>
                </w:rPr>
                <w:t xml:space="preserve"> </w:t>
              </w:r>
              <w:r w:rsidR="00C77E9B" w:rsidRPr="00DB1975">
                <w:rPr>
                  <w:rFonts w:ascii="Arial" w:hAnsi="Arial" w:cs="Arial"/>
                  <w:sz w:val="24"/>
                  <w:szCs w:val="24"/>
                </w:rPr>
                <w:t xml:space="preserve">19/2009.(I.30.) </w:t>
              </w:r>
              <w:moveFromRangeStart w:id="1904" w:author="Tároló" w:date="2025-08-29T16:20:00Z" w:name="move207376843"/>
              <w:moveFromRangeEnd w:id="1902"/>
              <w:r w:rsidR="00C77E9B" w:rsidRPr="00DB1975">
                <w:rPr>
                  <w:rFonts w:ascii="Arial" w:hAnsi="Arial" w:cs="Arial"/>
                  <w:sz w:val="24"/>
                  <w:szCs w:val="24"/>
                </w:rPr>
                <w:t xml:space="preserve">Korm. </w:t>
              </w:r>
            </w:moveFrom>
            <w:moveFromRangeEnd w:id="1904"/>
            <w:del w:id="1905" w:author="Tároló" w:date="2025-08-29T16:20:00Z" w16du:dateUtc="2025-08-29T14:20:00Z">
              <w:r w:rsidRPr="00DB1975">
                <w:rPr>
                  <w:rFonts w:ascii="Arial" w:hAnsi="Arial" w:cs="Arial"/>
                  <w:sz w:val="24"/>
                  <w:szCs w:val="24"/>
                </w:rPr>
                <w:delText>rendelet a</w:delText>
              </w:r>
            </w:del>
            <w:r w:rsidRPr="00DB1975">
              <w:rPr>
                <w:rFonts w:ascii="Arial" w:hAnsi="Arial" w:cs="Arial"/>
                <w:sz w:val="24"/>
                <w:szCs w:val="24"/>
              </w:rPr>
              <w:t xml:space="preserve"> földgázellátásról szóló 2008. évi XL. törvény rendelkezéseinek végrehajtásáról</w:t>
            </w:r>
            <w:ins w:id="1906" w:author="Tároló" w:date="2025-08-29T16:20:00Z" w16du:dateUtc="2025-08-29T14:20:00Z">
              <w:r w:rsidR="00C77E9B">
                <w:rPr>
                  <w:rFonts w:ascii="Arial" w:hAnsi="Arial" w:cs="Arial"/>
                  <w:sz w:val="24"/>
                  <w:szCs w:val="24"/>
                </w:rPr>
                <w:t xml:space="preserve"> szóló</w:t>
              </w:r>
            </w:ins>
            <w:moveToRangeStart w:id="1907" w:author="Tároló" w:date="2025-08-29T16:20:00Z" w:name="move207376842"/>
            <w:moveTo w:id="1908" w:author="Tároló" w:date="2025-08-29T16:20:00Z" w16du:dateUtc="2025-08-29T14:20:00Z">
              <w:r w:rsidR="00C77E9B">
                <w:rPr>
                  <w:rFonts w:ascii="Arial" w:hAnsi="Arial" w:cs="Arial"/>
                  <w:sz w:val="24"/>
                  <w:szCs w:val="24"/>
                </w:rPr>
                <w:t xml:space="preserve"> </w:t>
              </w:r>
              <w:r w:rsidR="00C77E9B" w:rsidRPr="00DB1975">
                <w:rPr>
                  <w:rFonts w:ascii="Arial" w:hAnsi="Arial" w:cs="Arial"/>
                  <w:sz w:val="24"/>
                  <w:szCs w:val="24"/>
                </w:rPr>
                <w:t xml:space="preserve">19/2009.(I.30.) </w:t>
              </w:r>
              <w:moveToRangeStart w:id="1909" w:author="Tároló" w:date="2025-08-29T16:20:00Z" w:name="move207376843"/>
              <w:moveToRangeEnd w:id="1907"/>
              <w:r w:rsidR="00C77E9B" w:rsidRPr="00DB1975">
                <w:rPr>
                  <w:rFonts w:ascii="Arial" w:hAnsi="Arial" w:cs="Arial"/>
                  <w:sz w:val="24"/>
                  <w:szCs w:val="24"/>
                </w:rPr>
                <w:t xml:space="preserve">Korm. </w:t>
              </w:r>
            </w:moveTo>
            <w:moveToRangeEnd w:id="1909"/>
            <w:ins w:id="1910" w:author="Tároló" w:date="2025-08-29T16:20:00Z" w16du:dateUtc="2025-08-29T14:20:00Z">
              <w:r w:rsidR="00C77E9B" w:rsidRPr="00DB1975">
                <w:rPr>
                  <w:rFonts w:ascii="Arial" w:hAnsi="Arial" w:cs="Arial"/>
                  <w:sz w:val="24"/>
                  <w:szCs w:val="24"/>
                </w:rPr>
                <w:t>rendelet</w:t>
              </w:r>
              <w:r w:rsidR="00C77E9B">
                <w:rPr>
                  <w:rFonts w:ascii="Arial" w:hAnsi="Arial" w:cs="Arial"/>
                  <w:sz w:val="24"/>
                  <w:szCs w:val="24"/>
                </w:rPr>
                <w:t>.</w:t>
              </w:r>
            </w:ins>
          </w:p>
        </w:tc>
      </w:tr>
    </w:tbl>
    <w:p w14:paraId="03318DC6" w14:textId="77777777" w:rsidR="004B73E5" w:rsidRPr="00DB1975" w:rsidRDefault="004B73E5" w:rsidP="004B73E5">
      <w:pPr>
        <w:spacing w:after="120"/>
        <w:jc w:val="center"/>
        <w:rPr>
          <w:rFonts w:ascii="Arial" w:hAnsi="Arial" w:cs="Arial"/>
          <w:sz w:val="24"/>
          <w:szCs w:val="24"/>
        </w:rPr>
      </w:pPr>
      <w:r w:rsidRPr="00DB1975">
        <w:rPr>
          <w:rFonts w:ascii="Arial" w:hAnsi="Arial" w:cs="Arial"/>
          <w:sz w:val="24"/>
          <w:szCs w:val="24"/>
        </w:rPr>
        <w:t> </w:t>
      </w:r>
    </w:p>
    <w:p w14:paraId="1F18A0CD" w14:textId="7342433C" w:rsidR="004B73E5" w:rsidRPr="00DB1975" w:rsidRDefault="004B73E5" w:rsidP="004B73E5">
      <w:pPr>
        <w:spacing w:line="280" w:lineRule="atLeast"/>
        <w:ind w:left="-142"/>
        <w:jc w:val="both"/>
        <w:rPr>
          <w:rFonts w:ascii="Arial" w:hAnsi="Arial" w:cs="Arial"/>
          <w:sz w:val="24"/>
          <w:szCs w:val="24"/>
        </w:rPr>
      </w:pPr>
      <w:r w:rsidRPr="00DB1975">
        <w:rPr>
          <w:rFonts w:ascii="Arial" w:hAnsi="Arial" w:cs="Arial"/>
          <w:sz w:val="24"/>
          <w:szCs w:val="24"/>
        </w:rPr>
        <w:t xml:space="preserve">A Szerződésben használt egyéb fogalmak jelentése megegyezik a GET-ben, a GET </w:t>
      </w:r>
      <w:proofErr w:type="spellStart"/>
      <w:r w:rsidRPr="00DB1975">
        <w:rPr>
          <w:rFonts w:ascii="Arial" w:hAnsi="Arial" w:cs="Arial"/>
          <w:sz w:val="24"/>
          <w:szCs w:val="24"/>
        </w:rPr>
        <w:t>Vhr</w:t>
      </w:r>
      <w:proofErr w:type="spellEnd"/>
      <w:r w:rsidRPr="00DB1975">
        <w:rPr>
          <w:rFonts w:ascii="Arial" w:hAnsi="Arial" w:cs="Arial"/>
          <w:sz w:val="24"/>
          <w:szCs w:val="24"/>
        </w:rPr>
        <w:t>-ben</w:t>
      </w:r>
      <w:ins w:id="1911" w:author="Tároló" w:date="2025-08-29T16:20:00Z" w16du:dateUtc="2025-08-29T14:20:00Z">
        <w:r w:rsidR="001B53DC">
          <w:rPr>
            <w:rFonts w:ascii="Arial" w:hAnsi="Arial" w:cs="Arial"/>
            <w:sz w:val="24"/>
            <w:szCs w:val="24"/>
          </w:rPr>
          <w:t>, az Üzletszabályzatban</w:t>
        </w:r>
      </w:ins>
      <w:r w:rsidR="001B53DC">
        <w:rPr>
          <w:rFonts w:ascii="Arial" w:hAnsi="Arial" w:cs="Arial"/>
          <w:sz w:val="24"/>
          <w:szCs w:val="24"/>
        </w:rPr>
        <w:t xml:space="preserve"> </w:t>
      </w:r>
      <w:r w:rsidRPr="00DB1975">
        <w:rPr>
          <w:rFonts w:ascii="Arial" w:hAnsi="Arial" w:cs="Arial"/>
          <w:sz w:val="24"/>
          <w:szCs w:val="24"/>
        </w:rPr>
        <w:t>és az ÜKSZ-ben szereplő jelentéssel.</w:t>
      </w:r>
    </w:p>
    <w:p w14:paraId="0EDD90F9" w14:textId="6FB675E3" w:rsidR="004B73E5" w:rsidRPr="00DB1975" w:rsidRDefault="004B73E5" w:rsidP="004B73E5">
      <w:pPr>
        <w:spacing w:line="280" w:lineRule="atLeast"/>
        <w:jc w:val="center"/>
        <w:rPr>
          <w:ins w:id="1912" w:author="Tároló" w:date="2025-08-29T16:20:00Z" w16du:dateUtc="2025-08-29T14:20:00Z"/>
          <w:rFonts w:ascii="Arial" w:hAnsi="Arial" w:cs="Arial"/>
          <w:sz w:val="24"/>
          <w:szCs w:val="24"/>
        </w:rPr>
      </w:pPr>
      <w:del w:id="1913" w:author="Tároló" w:date="2025-08-29T16:20:00Z" w16du:dateUtc="2025-08-29T14:20:00Z">
        <w:r w:rsidRPr="00DB1975">
          <w:rPr>
            <w:rFonts w:ascii="Arial" w:hAnsi="Arial" w:cs="Arial"/>
            <w:sz w:val="24"/>
            <w:szCs w:val="24"/>
          </w:rPr>
          <w:delText> </w:delText>
        </w:r>
      </w:del>
    </w:p>
    <w:p w14:paraId="650F6949" w14:textId="77777777" w:rsidR="004B73E5" w:rsidRDefault="004B73E5" w:rsidP="004B73E5">
      <w:pPr>
        <w:spacing w:line="280" w:lineRule="atLeast"/>
        <w:jc w:val="center"/>
        <w:rPr>
          <w:ins w:id="1914" w:author="Tároló" w:date="2025-08-29T16:20:00Z" w16du:dateUtc="2025-08-29T14:20:00Z"/>
          <w:rFonts w:ascii="Arial" w:hAnsi="Arial" w:cs="Arial"/>
          <w:sz w:val="24"/>
          <w:szCs w:val="24"/>
        </w:rPr>
      </w:pPr>
    </w:p>
    <w:p w14:paraId="708DA68A" w14:textId="77777777" w:rsidR="00CE1EEE" w:rsidRDefault="00CE1EEE" w:rsidP="004B73E5">
      <w:pPr>
        <w:spacing w:line="280" w:lineRule="atLeast"/>
        <w:jc w:val="center"/>
        <w:rPr>
          <w:ins w:id="1915" w:author="Tároló" w:date="2025-08-29T16:20:00Z" w16du:dateUtc="2025-08-29T14:20:00Z"/>
          <w:rFonts w:ascii="Arial" w:hAnsi="Arial" w:cs="Arial"/>
          <w:sz w:val="24"/>
          <w:szCs w:val="24"/>
        </w:rPr>
      </w:pPr>
    </w:p>
    <w:p w14:paraId="6CFECB77" w14:textId="77777777" w:rsidR="00CE1EEE" w:rsidRDefault="00CE1EEE" w:rsidP="004B73E5">
      <w:pPr>
        <w:spacing w:line="280" w:lineRule="atLeast"/>
        <w:jc w:val="center"/>
        <w:rPr>
          <w:ins w:id="1916" w:author="Tároló" w:date="2025-08-29T16:20:00Z" w16du:dateUtc="2025-08-29T14:20:00Z"/>
          <w:rFonts w:ascii="Arial" w:hAnsi="Arial" w:cs="Arial"/>
          <w:sz w:val="24"/>
          <w:szCs w:val="24"/>
        </w:rPr>
      </w:pPr>
    </w:p>
    <w:p w14:paraId="34B1CC2C" w14:textId="77777777" w:rsidR="00CE1EEE" w:rsidRDefault="00CE1EEE" w:rsidP="004B73E5">
      <w:pPr>
        <w:spacing w:line="280" w:lineRule="atLeast"/>
        <w:jc w:val="center"/>
        <w:rPr>
          <w:ins w:id="1917" w:author="Tároló" w:date="2025-08-29T16:20:00Z" w16du:dateUtc="2025-08-29T14:20:00Z"/>
          <w:rFonts w:ascii="Arial" w:hAnsi="Arial" w:cs="Arial"/>
          <w:sz w:val="24"/>
          <w:szCs w:val="24"/>
        </w:rPr>
      </w:pPr>
    </w:p>
    <w:p w14:paraId="5D1EFC52" w14:textId="77777777" w:rsidR="00CE1EEE" w:rsidRDefault="00CE1EEE" w:rsidP="004B73E5">
      <w:pPr>
        <w:spacing w:line="280" w:lineRule="atLeast"/>
        <w:jc w:val="center"/>
        <w:rPr>
          <w:rFonts w:ascii="Arial" w:hAnsi="Arial" w:cs="Arial"/>
          <w:sz w:val="24"/>
          <w:szCs w:val="24"/>
        </w:rPr>
      </w:pPr>
    </w:p>
    <w:p w14:paraId="40F93DFC" w14:textId="77777777" w:rsidR="00CE1EEE" w:rsidRPr="00DB1975" w:rsidRDefault="00CE1EEE" w:rsidP="004B73E5">
      <w:pPr>
        <w:spacing w:line="280" w:lineRule="atLeast"/>
        <w:jc w:val="center"/>
        <w:rPr>
          <w:rFonts w:ascii="Arial" w:hAnsi="Arial" w:cs="Arial"/>
          <w:sz w:val="24"/>
          <w:szCs w:val="24"/>
        </w:rPr>
      </w:pPr>
    </w:p>
    <w:p w14:paraId="1B4704A4" w14:textId="77777777" w:rsidR="004B73E5" w:rsidRPr="00DB1975" w:rsidRDefault="004B73E5" w:rsidP="004B73E5">
      <w:pPr>
        <w:spacing w:line="280" w:lineRule="atLeast"/>
        <w:jc w:val="center"/>
        <w:rPr>
          <w:rFonts w:ascii="Arial" w:hAnsi="Arial" w:cs="Arial"/>
          <w:sz w:val="24"/>
          <w:szCs w:val="24"/>
        </w:rPr>
      </w:pPr>
    </w:p>
    <w:p w14:paraId="0E89C95E"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56FEE10E" w14:textId="77777777" w:rsidR="004B73E5" w:rsidRPr="00DB1975" w:rsidRDefault="004B73E5" w:rsidP="004B73E5">
      <w:pPr>
        <w:pStyle w:val="Cmsor2"/>
        <w:numPr>
          <w:ilvl w:val="1"/>
          <w:numId w:val="55"/>
        </w:numPr>
        <w:tabs>
          <w:tab w:val="clear" w:pos="1134"/>
        </w:tabs>
        <w:suppressAutoHyphens/>
        <w:spacing w:before="0" w:after="120" w:line="240" w:lineRule="auto"/>
        <w:ind w:left="0" w:firstLine="0"/>
        <w:jc w:val="center"/>
        <w:rPr>
          <w:rFonts w:cs="Arial"/>
          <w:vanish/>
          <w:sz w:val="24"/>
          <w:szCs w:val="24"/>
        </w:rPr>
      </w:pPr>
      <w:bookmarkStart w:id="1918" w:name="_Toc152066612"/>
      <w:bookmarkStart w:id="1919" w:name="_Toc206426121"/>
      <w:r w:rsidRPr="00DB1975">
        <w:rPr>
          <w:rFonts w:cs="Arial"/>
          <w:sz w:val="24"/>
          <w:szCs w:val="24"/>
        </w:rPr>
        <w:t>Tárolási kapacitások</w:t>
      </w:r>
      <w:bookmarkEnd w:id="1918"/>
      <w:bookmarkEnd w:id="1919"/>
    </w:p>
    <w:p w14:paraId="0B0CC1FC" w14:textId="77777777" w:rsidR="004B73E5" w:rsidRPr="00DB1975" w:rsidRDefault="004B73E5" w:rsidP="004B73E5">
      <w:pPr>
        <w:pStyle w:val="WW-Szvegtrzsbehzssal2"/>
        <w:spacing w:after="120"/>
        <w:ind w:left="0"/>
        <w:rPr>
          <w:rFonts w:ascii="Arial" w:hAnsi="Arial" w:cs="Arial"/>
        </w:rPr>
      </w:pPr>
    </w:p>
    <w:p w14:paraId="037AA99B" w14:textId="77777777" w:rsidR="004B73E5" w:rsidRPr="00DB1975" w:rsidRDefault="004B73E5" w:rsidP="004B73E5">
      <w:pPr>
        <w:pStyle w:val="WW-Szvegtrzsbehzssal2"/>
        <w:spacing w:after="120"/>
        <w:ind w:left="709" w:hanging="709"/>
        <w:rPr>
          <w:rFonts w:ascii="Arial" w:hAnsi="Arial" w:cs="Arial"/>
        </w:rPr>
      </w:pPr>
      <w:r w:rsidRPr="00DB1975">
        <w:rPr>
          <w:rFonts w:ascii="Arial" w:hAnsi="Arial" w:cs="Arial"/>
        </w:rPr>
        <w:t>2.1.</w:t>
      </w:r>
      <w:r w:rsidRPr="00DB1975">
        <w:rPr>
          <w:rFonts w:ascii="Arial" w:hAnsi="Arial" w:cs="Arial"/>
        </w:rPr>
        <w:tab/>
        <w:t xml:space="preserve">A Felek energiában (kWh) meghatározott mennyiségi alapú, szezonális földgáztárolási alapszolgáltatásra szerződnek. </w:t>
      </w:r>
    </w:p>
    <w:p w14:paraId="13C9569C" w14:textId="77777777" w:rsidR="004B73E5" w:rsidRPr="00DB1975" w:rsidRDefault="004B73E5" w:rsidP="004B73E5">
      <w:pPr>
        <w:pStyle w:val="WW-Szvegtrzsbehzssal2"/>
        <w:spacing w:after="120"/>
        <w:ind w:left="0"/>
        <w:rPr>
          <w:rFonts w:ascii="Arial" w:hAnsi="Arial" w:cs="Arial"/>
        </w:rPr>
      </w:pPr>
    </w:p>
    <w:p w14:paraId="2E0C5419" w14:textId="77777777" w:rsidR="004B73E5" w:rsidRPr="00DB1975" w:rsidRDefault="004B73E5" w:rsidP="004B73E5">
      <w:pPr>
        <w:pStyle w:val="Szvegtrzs"/>
        <w:spacing w:after="120"/>
        <w:ind w:left="709" w:hanging="709"/>
        <w:rPr>
          <w:rFonts w:cs="Arial"/>
          <w:szCs w:val="24"/>
        </w:rPr>
      </w:pPr>
      <w:r w:rsidRPr="00DB1975">
        <w:rPr>
          <w:rFonts w:cs="Arial"/>
          <w:szCs w:val="24"/>
        </w:rPr>
        <w:t>2.2.</w:t>
      </w:r>
      <w:r w:rsidRPr="00DB1975">
        <w:rPr>
          <w:rFonts w:cs="Arial"/>
          <w:szCs w:val="24"/>
        </w:rPr>
        <w:tab/>
        <w:t>A Szerződéses Időszakra vonatkozó, a Tároltató rendelkezésére álló földgáztárolói kapacitások maximuma:</w:t>
      </w:r>
    </w:p>
    <w:p w14:paraId="2A030A1E" w14:textId="77777777" w:rsidR="004B73E5" w:rsidRPr="00DB1975" w:rsidRDefault="004B73E5" w:rsidP="004B73E5">
      <w:pPr>
        <w:pStyle w:val="Szvegtrzs"/>
        <w:spacing w:after="120"/>
        <w:ind w:left="1800"/>
        <w:rPr>
          <w:rFonts w:cs="Arial"/>
          <w:szCs w:val="24"/>
        </w:rPr>
      </w:pPr>
      <w:r w:rsidRPr="00DB1975">
        <w:rPr>
          <w:rFonts w:cs="Arial"/>
          <w:szCs w:val="24"/>
        </w:rPr>
        <w:t xml:space="preserve">nem megszakítható </w:t>
      </w:r>
      <w:proofErr w:type="gramStart"/>
      <w:r w:rsidRPr="00DB1975">
        <w:rPr>
          <w:rFonts w:cs="Arial"/>
          <w:szCs w:val="24"/>
        </w:rPr>
        <w:t>mobilkapacitás:  </w:t>
      </w:r>
      <w:r w:rsidRPr="00DB1975">
        <w:rPr>
          <w:rFonts w:cs="Arial"/>
          <w:szCs w:val="24"/>
        </w:rPr>
        <w:tab/>
      </w:r>
      <w:proofErr w:type="gramEnd"/>
      <w:r w:rsidRPr="00DB1975">
        <w:rPr>
          <w:rFonts w:cs="Arial"/>
          <w:szCs w:val="24"/>
        </w:rPr>
        <w:tab/>
        <w:t>kWh</w:t>
      </w:r>
    </w:p>
    <w:p w14:paraId="51A7DBDE" w14:textId="77777777" w:rsidR="004B73E5" w:rsidRPr="00DB1975" w:rsidRDefault="004B73E5" w:rsidP="004B73E5">
      <w:pPr>
        <w:pStyle w:val="Szvegtrzs"/>
        <w:spacing w:after="120"/>
        <w:ind w:left="1800"/>
        <w:rPr>
          <w:rFonts w:cs="Arial"/>
          <w:szCs w:val="24"/>
        </w:rPr>
      </w:pPr>
      <w:r w:rsidRPr="00DB1975">
        <w:rPr>
          <w:rFonts w:cs="Arial"/>
          <w:szCs w:val="24"/>
        </w:rPr>
        <w:t xml:space="preserve">nem megszakítható betárolási </w:t>
      </w:r>
      <w:proofErr w:type="gramStart"/>
      <w:r w:rsidRPr="00DB1975">
        <w:rPr>
          <w:rFonts w:cs="Arial"/>
          <w:szCs w:val="24"/>
        </w:rPr>
        <w:t>kapacitás:   </w:t>
      </w:r>
      <w:proofErr w:type="gramEnd"/>
      <w:r w:rsidRPr="00DB1975">
        <w:rPr>
          <w:rFonts w:cs="Arial"/>
          <w:szCs w:val="24"/>
        </w:rPr>
        <w:t>  </w:t>
      </w:r>
      <w:r w:rsidRPr="00DB1975">
        <w:rPr>
          <w:rFonts w:cs="Arial"/>
          <w:szCs w:val="24"/>
        </w:rPr>
        <w:tab/>
        <w:t>kWh/nap</w:t>
      </w:r>
    </w:p>
    <w:p w14:paraId="2FAAAB9E" w14:textId="77777777" w:rsidR="004B73E5" w:rsidRPr="00DB1975" w:rsidRDefault="004B73E5" w:rsidP="004B73E5">
      <w:pPr>
        <w:pStyle w:val="Szvegtrzs"/>
        <w:spacing w:after="120"/>
        <w:ind w:left="1800"/>
        <w:rPr>
          <w:rFonts w:cs="Arial"/>
          <w:szCs w:val="24"/>
        </w:rPr>
      </w:pPr>
      <w:r w:rsidRPr="00DB1975">
        <w:rPr>
          <w:rFonts w:cs="Arial"/>
          <w:szCs w:val="24"/>
        </w:rPr>
        <w:t>nem megszakítható kitárolási kapacitás:</w:t>
      </w:r>
      <w:r w:rsidRPr="00DB1975">
        <w:rPr>
          <w:rFonts w:cs="Arial"/>
          <w:szCs w:val="24"/>
        </w:rPr>
        <w:tab/>
      </w:r>
      <w:r w:rsidRPr="00DB1975">
        <w:rPr>
          <w:rFonts w:cs="Arial"/>
          <w:szCs w:val="24"/>
        </w:rPr>
        <w:tab/>
        <w:t>kWh/nap</w:t>
      </w:r>
    </w:p>
    <w:p w14:paraId="41868951" w14:textId="77777777" w:rsidR="004B73E5" w:rsidRPr="00DB1975" w:rsidRDefault="004B73E5" w:rsidP="004B73E5">
      <w:pPr>
        <w:pStyle w:val="Szvegtrzs"/>
        <w:spacing w:after="120"/>
        <w:ind w:left="709"/>
        <w:rPr>
          <w:rFonts w:cs="Arial"/>
          <w:szCs w:val="24"/>
        </w:rPr>
      </w:pPr>
      <w:r w:rsidRPr="00DB1975">
        <w:rPr>
          <w:rFonts w:cs="Arial"/>
          <w:szCs w:val="24"/>
        </w:rPr>
        <w:t xml:space="preserve">A Tároltató számára a Földgáztároló töltöttségi állapotától, azaz a Földgáztárolóban lévő összes mobilgáz készlettől függően változik az igénybe vehető betárolási/kitárolási kapacitás. A Tároló az informatikai platformján naponta informálja a Tároltatót a következő gáznapra a Tároltató által </w:t>
      </w:r>
      <w:proofErr w:type="spellStart"/>
      <w:r w:rsidRPr="00DB1975">
        <w:rPr>
          <w:rFonts w:cs="Arial"/>
          <w:szCs w:val="24"/>
        </w:rPr>
        <w:t>nominálható</w:t>
      </w:r>
      <w:proofErr w:type="spellEnd"/>
      <w:r w:rsidRPr="00DB1975">
        <w:rPr>
          <w:rFonts w:cs="Arial"/>
          <w:szCs w:val="24"/>
        </w:rPr>
        <w:t xml:space="preserve"> mennyiségről.</w:t>
      </w:r>
    </w:p>
    <w:p w14:paraId="614EB5C0" w14:textId="77777777" w:rsidR="004B73E5" w:rsidRPr="00DB1975" w:rsidRDefault="004B73E5" w:rsidP="004B73E5">
      <w:pPr>
        <w:spacing w:after="120"/>
        <w:ind w:left="709" w:hanging="709"/>
        <w:jc w:val="both"/>
        <w:rPr>
          <w:rFonts w:ascii="Arial" w:hAnsi="Arial" w:cs="Arial"/>
          <w:sz w:val="24"/>
          <w:szCs w:val="24"/>
        </w:rPr>
      </w:pPr>
      <w:r w:rsidRPr="00DB1975">
        <w:rPr>
          <w:rFonts w:ascii="Arial" w:hAnsi="Arial" w:cs="Arial"/>
          <w:sz w:val="24"/>
          <w:szCs w:val="24"/>
        </w:rPr>
        <w:t>2.3.</w:t>
      </w:r>
      <w:r w:rsidRPr="00DB1975">
        <w:rPr>
          <w:rFonts w:ascii="Arial" w:hAnsi="Arial" w:cs="Arial"/>
          <w:sz w:val="24"/>
          <w:szCs w:val="24"/>
        </w:rPr>
        <w:tab/>
        <w:t>A földgáztárolói üzemszerű veszteségek a Tároltató számára nyújtott Tárolási szolgáltatást nem érintik.</w:t>
      </w:r>
    </w:p>
    <w:p w14:paraId="239F71F9" w14:textId="77777777" w:rsidR="004B73E5" w:rsidRPr="00DB1975" w:rsidRDefault="004B73E5" w:rsidP="004B73E5">
      <w:pPr>
        <w:pStyle w:val="Szvegtrzs"/>
        <w:spacing w:after="120"/>
        <w:rPr>
          <w:rStyle w:val="msoins0"/>
          <w:rFonts w:cs="Arial"/>
          <w:color w:val="auto"/>
          <w:szCs w:val="24"/>
          <w:u w:val="none"/>
        </w:rPr>
      </w:pPr>
    </w:p>
    <w:p w14:paraId="36E43486"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6BBFD510"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A Felek jogai és kötelezettségei</w:t>
      </w:r>
    </w:p>
    <w:p w14:paraId="395DC598" w14:textId="77777777" w:rsidR="004B73E5" w:rsidRPr="00DB1975" w:rsidRDefault="004B73E5" w:rsidP="004B73E5">
      <w:pPr>
        <w:ind w:left="709" w:hanging="709"/>
        <w:jc w:val="both"/>
        <w:rPr>
          <w:rFonts w:ascii="Arial" w:hAnsi="Arial" w:cs="Arial"/>
          <w:sz w:val="24"/>
          <w:szCs w:val="24"/>
        </w:rPr>
      </w:pPr>
      <w:r w:rsidRPr="00DB1975">
        <w:rPr>
          <w:rFonts w:ascii="Arial" w:hAnsi="Arial" w:cs="Arial"/>
          <w:sz w:val="24"/>
          <w:szCs w:val="24"/>
        </w:rPr>
        <w:t>3.1.</w:t>
      </w:r>
      <w:r w:rsidRPr="00DB1975">
        <w:rPr>
          <w:rFonts w:ascii="Arial" w:hAnsi="Arial" w:cs="Arial"/>
          <w:sz w:val="24"/>
          <w:szCs w:val="24"/>
        </w:rPr>
        <w:tab/>
        <w:t>A Tároló kötelezettségei:</w:t>
      </w:r>
    </w:p>
    <w:p w14:paraId="5D721895" w14:textId="77777777" w:rsidR="004B73E5" w:rsidRPr="00DB1975" w:rsidRDefault="004B73E5" w:rsidP="004B73E5">
      <w:pPr>
        <w:ind w:left="709" w:hanging="709"/>
        <w:jc w:val="both"/>
        <w:rPr>
          <w:rFonts w:ascii="Arial" w:hAnsi="Arial" w:cs="Arial"/>
          <w:sz w:val="24"/>
          <w:szCs w:val="24"/>
        </w:rPr>
      </w:pPr>
    </w:p>
    <w:p w14:paraId="7D25E717" w14:textId="77777777" w:rsidR="004B73E5" w:rsidRPr="00DB1975" w:rsidRDefault="004B73E5" w:rsidP="004B73E5">
      <w:pPr>
        <w:numPr>
          <w:ilvl w:val="0"/>
          <w:numId w:val="56"/>
        </w:numPr>
        <w:suppressAutoHyphens/>
        <w:jc w:val="both"/>
        <w:rPr>
          <w:rFonts w:ascii="Arial" w:hAnsi="Arial" w:cs="Arial"/>
          <w:sz w:val="24"/>
          <w:szCs w:val="24"/>
        </w:rPr>
      </w:pPr>
      <w:r w:rsidRPr="00DB1975">
        <w:rPr>
          <w:rFonts w:ascii="Arial" w:hAnsi="Arial" w:cs="Arial"/>
          <w:sz w:val="24"/>
          <w:szCs w:val="24"/>
        </w:rPr>
        <w:t xml:space="preserve">A Tároltató tulajdonában lévő földgáz </w:t>
      </w:r>
      <w:r w:rsidRPr="00DB1975">
        <w:rPr>
          <w:rStyle w:val="msoins0"/>
          <w:rFonts w:ascii="Arial" w:hAnsi="Arial" w:cs="Arial"/>
          <w:color w:val="auto"/>
          <w:sz w:val="24"/>
          <w:szCs w:val="24"/>
          <w:u w:val="none"/>
        </w:rPr>
        <w:t>be- és kitárolása</w:t>
      </w:r>
      <w:r w:rsidRPr="00DB1975">
        <w:rPr>
          <w:rFonts w:ascii="Arial" w:hAnsi="Arial" w:cs="Arial"/>
          <w:sz w:val="24"/>
          <w:szCs w:val="24"/>
        </w:rPr>
        <w:t xml:space="preserve"> a Földgáztárolóba, a 2. fejezetben szereplő mennyiségi és a 6. fejezetben szereplő minőségi paraméterek mellett.</w:t>
      </w:r>
    </w:p>
    <w:p w14:paraId="321F4AD4" w14:textId="77777777" w:rsidR="004B73E5" w:rsidRPr="00DB1975" w:rsidRDefault="004B73E5" w:rsidP="004B73E5">
      <w:pPr>
        <w:numPr>
          <w:ilvl w:val="0"/>
          <w:numId w:val="56"/>
        </w:numPr>
        <w:suppressAutoHyphens/>
        <w:jc w:val="both"/>
        <w:rPr>
          <w:rFonts w:ascii="Arial" w:hAnsi="Arial" w:cs="Arial"/>
          <w:sz w:val="24"/>
          <w:szCs w:val="24"/>
        </w:rPr>
      </w:pPr>
      <w:r w:rsidRPr="00DB1975">
        <w:rPr>
          <w:rFonts w:ascii="Arial" w:hAnsi="Arial" w:cs="Arial"/>
          <w:sz w:val="24"/>
          <w:szCs w:val="24"/>
        </w:rPr>
        <w:t>A Tároltató tulajdonában lévő földgáz betárolásra történő átvétele - amennyiben az megfelel a vonatkozó minőségi követelményeknek, - illetve a Tároltató tulajdonában lévő, kitárolt földgáz Tároltatónak történő átadása - a földgázminőségre vonatkozó előírások betartásával.</w:t>
      </w:r>
    </w:p>
    <w:p w14:paraId="75866906" w14:textId="77777777" w:rsidR="004B73E5" w:rsidRPr="00DB1975" w:rsidRDefault="004B73E5" w:rsidP="004B73E5">
      <w:pPr>
        <w:numPr>
          <w:ilvl w:val="0"/>
          <w:numId w:val="56"/>
        </w:numPr>
        <w:suppressAutoHyphens/>
        <w:jc w:val="both"/>
        <w:rPr>
          <w:rFonts w:ascii="Arial" w:hAnsi="Arial" w:cs="Arial"/>
          <w:sz w:val="24"/>
          <w:szCs w:val="24"/>
        </w:rPr>
      </w:pPr>
      <w:r w:rsidRPr="00DB1975">
        <w:rPr>
          <w:rFonts w:ascii="Arial" w:hAnsi="Arial" w:cs="Arial"/>
          <w:sz w:val="24"/>
          <w:szCs w:val="24"/>
        </w:rPr>
        <w:t>A b) pont szerinti átadás-átvételi időpontok között a Tároltató tulajdonában lévő földgáz felelős megőrzése.</w:t>
      </w:r>
    </w:p>
    <w:p w14:paraId="40780C5B" w14:textId="77777777" w:rsidR="004B73E5" w:rsidRPr="00DB1975" w:rsidRDefault="004B73E5" w:rsidP="004B73E5">
      <w:pPr>
        <w:numPr>
          <w:ilvl w:val="0"/>
          <w:numId w:val="56"/>
        </w:numPr>
        <w:suppressAutoHyphens/>
        <w:jc w:val="both"/>
        <w:rPr>
          <w:rFonts w:ascii="Arial" w:hAnsi="Arial" w:cs="Arial"/>
          <w:sz w:val="24"/>
          <w:szCs w:val="24"/>
        </w:rPr>
      </w:pPr>
      <w:r w:rsidRPr="00DB1975">
        <w:rPr>
          <w:rStyle w:val="msoins0"/>
          <w:rFonts w:ascii="Arial" w:hAnsi="Arial" w:cs="Arial"/>
          <w:color w:val="auto"/>
          <w:sz w:val="24"/>
          <w:szCs w:val="24"/>
          <w:u w:val="none"/>
        </w:rPr>
        <w:t xml:space="preserve">A Tároltató szerződésszerű rendelkezése alapján </w:t>
      </w:r>
      <w:r w:rsidRPr="00DB1975">
        <w:rPr>
          <w:rFonts w:ascii="Arial" w:hAnsi="Arial" w:cs="Arial"/>
          <w:sz w:val="24"/>
          <w:szCs w:val="24"/>
        </w:rPr>
        <w:t xml:space="preserve">a földgáztárolás céljára átvett földgáz Szerződéses időszakban történő, legfeljebb </w:t>
      </w:r>
      <w:r w:rsidRPr="00DB1975">
        <w:rPr>
          <w:rStyle w:val="msoins0"/>
          <w:rFonts w:ascii="Arial" w:hAnsi="Arial" w:cs="Arial"/>
          <w:color w:val="auto"/>
          <w:sz w:val="24"/>
          <w:szCs w:val="24"/>
          <w:u w:val="none"/>
        </w:rPr>
        <w:t xml:space="preserve">a </w:t>
      </w:r>
      <w:r w:rsidRPr="00DB1975">
        <w:rPr>
          <w:rStyle w:val="msochangeprop0"/>
          <w:rFonts w:ascii="Arial" w:hAnsi="Arial" w:cs="Arial"/>
          <w:sz w:val="24"/>
          <w:szCs w:val="24"/>
        </w:rPr>
        <w:t>Szerződés 2.2. pontja szerinti betárolási kapacitással történő betárolása és kitárolási kapacitással történő</w:t>
      </w:r>
      <w:r w:rsidRPr="00DB1975">
        <w:rPr>
          <w:rFonts w:ascii="Arial" w:hAnsi="Arial" w:cs="Arial"/>
          <w:sz w:val="24"/>
          <w:szCs w:val="24"/>
        </w:rPr>
        <w:t xml:space="preserve"> kitárolása.</w:t>
      </w:r>
    </w:p>
    <w:p w14:paraId="587EDE97" w14:textId="77777777" w:rsidR="004B73E5" w:rsidRPr="00DB1975" w:rsidRDefault="004B73E5" w:rsidP="004B73E5">
      <w:pPr>
        <w:numPr>
          <w:ilvl w:val="0"/>
          <w:numId w:val="56"/>
        </w:numPr>
        <w:suppressAutoHyphens/>
        <w:jc w:val="both"/>
        <w:rPr>
          <w:rStyle w:val="msoins0"/>
          <w:rFonts w:ascii="Arial" w:hAnsi="Arial" w:cs="Arial"/>
          <w:color w:val="auto"/>
          <w:sz w:val="24"/>
          <w:szCs w:val="24"/>
          <w:u w:val="none"/>
        </w:rPr>
      </w:pPr>
      <w:r w:rsidRPr="00DB1975">
        <w:rPr>
          <w:rFonts w:ascii="Arial" w:hAnsi="Arial" w:cs="Arial"/>
          <w:sz w:val="24"/>
          <w:szCs w:val="24"/>
        </w:rPr>
        <w:t>A Tároltató szerződésszerű rendelkezése alapján legfeljebb a Szerződés 2.2. pontja szerinti mobilkapacitás feltöltése, illetve legfeljebb a Tároltató ténylegesen betárolt földgázának kitárolása.</w:t>
      </w:r>
    </w:p>
    <w:p w14:paraId="162E3767" w14:textId="77777777" w:rsidR="004B73E5" w:rsidRPr="00DB1975" w:rsidRDefault="004B73E5" w:rsidP="004B73E5">
      <w:pPr>
        <w:numPr>
          <w:ilvl w:val="0"/>
          <w:numId w:val="56"/>
        </w:numPr>
        <w:suppressAutoHyphens/>
        <w:jc w:val="both"/>
        <w:rPr>
          <w:rStyle w:val="msoins0"/>
          <w:rFonts w:ascii="Arial" w:hAnsi="Arial" w:cs="Arial"/>
          <w:color w:val="auto"/>
          <w:sz w:val="24"/>
          <w:szCs w:val="24"/>
          <w:u w:val="none"/>
        </w:rPr>
      </w:pPr>
      <w:r w:rsidRPr="00DB1975">
        <w:rPr>
          <w:rFonts w:ascii="Arial" w:hAnsi="Arial" w:cs="Arial"/>
          <w:sz w:val="24"/>
          <w:szCs w:val="24"/>
        </w:rPr>
        <w:t>A</w:t>
      </w:r>
      <w:r w:rsidRPr="00DB1975">
        <w:rPr>
          <w:rStyle w:val="msoins0"/>
          <w:rFonts w:ascii="Arial" w:hAnsi="Arial" w:cs="Arial"/>
          <w:color w:val="auto"/>
          <w:sz w:val="24"/>
          <w:szCs w:val="24"/>
          <w:u w:val="none"/>
        </w:rPr>
        <w:t xml:space="preserve"> Tároltató elfogadott napi </w:t>
      </w:r>
      <w:proofErr w:type="spellStart"/>
      <w:r w:rsidRPr="00DB1975">
        <w:rPr>
          <w:rStyle w:val="msoins0"/>
          <w:rFonts w:ascii="Arial" w:hAnsi="Arial" w:cs="Arial"/>
          <w:color w:val="auto"/>
          <w:sz w:val="24"/>
          <w:szCs w:val="24"/>
          <w:u w:val="none"/>
        </w:rPr>
        <w:t>nominálásának</w:t>
      </w:r>
      <w:proofErr w:type="spellEnd"/>
      <w:r w:rsidRPr="00DB1975">
        <w:rPr>
          <w:rStyle w:val="msoins0"/>
          <w:rFonts w:ascii="Arial" w:hAnsi="Arial" w:cs="Arial"/>
          <w:color w:val="auto"/>
          <w:sz w:val="24"/>
          <w:szCs w:val="24"/>
          <w:u w:val="none"/>
        </w:rPr>
        <w:t xml:space="preserve"> megfelelő földgázmennyiség betárolása, illetve kitárolása.</w:t>
      </w:r>
    </w:p>
    <w:p w14:paraId="06101727" w14:textId="77777777" w:rsidR="004B73E5" w:rsidRPr="00DB1975" w:rsidRDefault="004B73E5" w:rsidP="004B73E5">
      <w:pPr>
        <w:numPr>
          <w:ilvl w:val="0"/>
          <w:numId w:val="56"/>
        </w:numPr>
        <w:suppressAutoHyphens/>
        <w:jc w:val="both"/>
        <w:rPr>
          <w:rFonts w:ascii="Arial" w:hAnsi="Arial" w:cs="Arial"/>
          <w:sz w:val="24"/>
          <w:szCs w:val="24"/>
        </w:rPr>
      </w:pPr>
      <w:r w:rsidRPr="00DB1975">
        <w:rPr>
          <w:rFonts w:ascii="Arial" w:hAnsi="Arial" w:cs="Arial"/>
          <w:sz w:val="24"/>
          <w:szCs w:val="24"/>
        </w:rPr>
        <w:t>A besajtolt és kitárolt földgáz mennyiségének mérése, és jegyzőkönyvezése.</w:t>
      </w:r>
    </w:p>
    <w:p w14:paraId="3254F781" w14:textId="77777777" w:rsidR="004B73E5" w:rsidRPr="00DB1975" w:rsidRDefault="004B73E5" w:rsidP="004B73E5">
      <w:pPr>
        <w:numPr>
          <w:ilvl w:val="0"/>
          <w:numId w:val="56"/>
        </w:numPr>
        <w:suppressAutoHyphens/>
        <w:jc w:val="both"/>
        <w:rPr>
          <w:rFonts w:ascii="Arial" w:hAnsi="Arial" w:cs="Arial"/>
          <w:sz w:val="24"/>
          <w:szCs w:val="24"/>
        </w:rPr>
      </w:pPr>
      <w:r w:rsidRPr="00DB1975">
        <w:rPr>
          <w:rFonts w:ascii="Arial" w:hAnsi="Arial" w:cs="Arial"/>
          <w:sz w:val="24"/>
          <w:szCs w:val="24"/>
        </w:rPr>
        <w:lastRenderedPageBreak/>
        <w:t>A betárolásra átvett földgáz minőségének ellenőrzése, a minőségi bizonylat beszerzése a földgázt betárolásra átadó rendszerüzemeltetőtől.</w:t>
      </w:r>
    </w:p>
    <w:p w14:paraId="00A7DC85" w14:textId="77777777" w:rsidR="004B73E5" w:rsidRPr="00DB1975" w:rsidRDefault="004B73E5" w:rsidP="004B73E5">
      <w:pPr>
        <w:numPr>
          <w:ilvl w:val="0"/>
          <w:numId w:val="56"/>
        </w:numPr>
        <w:suppressAutoHyphens/>
        <w:jc w:val="both"/>
        <w:rPr>
          <w:rFonts w:ascii="Arial" w:hAnsi="Arial" w:cs="Arial"/>
          <w:sz w:val="24"/>
          <w:szCs w:val="24"/>
        </w:rPr>
      </w:pPr>
      <w:r w:rsidRPr="00DB1975">
        <w:rPr>
          <w:rFonts w:ascii="Arial" w:hAnsi="Arial" w:cs="Arial"/>
          <w:sz w:val="24"/>
          <w:szCs w:val="24"/>
        </w:rPr>
        <w:t>A kitárolt földgáz minőségének mérése és bizonylatolása.</w:t>
      </w:r>
    </w:p>
    <w:p w14:paraId="42C386D3" w14:textId="77777777" w:rsidR="004B73E5" w:rsidRPr="00DB1975" w:rsidRDefault="004B73E5" w:rsidP="004B73E5">
      <w:pPr>
        <w:numPr>
          <w:ilvl w:val="0"/>
          <w:numId w:val="56"/>
        </w:numPr>
        <w:suppressAutoHyphens/>
        <w:jc w:val="both"/>
        <w:rPr>
          <w:rFonts w:ascii="Arial" w:hAnsi="Arial" w:cs="Arial"/>
          <w:sz w:val="24"/>
          <w:szCs w:val="24"/>
        </w:rPr>
      </w:pPr>
      <w:r w:rsidRPr="00DB1975">
        <w:rPr>
          <w:rFonts w:ascii="Arial" w:hAnsi="Arial" w:cs="Arial"/>
          <w:sz w:val="24"/>
          <w:szCs w:val="24"/>
        </w:rPr>
        <w:t>Részletes földgázforgalmi és földgázkészlet adatok biztosítása a Tároltatónak.</w:t>
      </w:r>
    </w:p>
    <w:p w14:paraId="62182272" w14:textId="77777777" w:rsidR="004B73E5" w:rsidRPr="00DB1975" w:rsidRDefault="004B73E5" w:rsidP="004B73E5">
      <w:pPr>
        <w:numPr>
          <w:ilvl w:val="0"/>
          <w:numId w:val="56"/>
        </w:numPr>
        <w:suppressAutoHyphens/>
        <w:jc w:val="both"/>
        <w:rPr>
          <w:rFonts w:ascii="Arial" w:hAnsi="Arial" w:cs="Arial"/>
          <w:sz w:val="24"/>
          <w:szCs w:val="24"/>
        </w:rPr>
      </w:pPr>
      <w:r w:rsidRPr="00DB1975">
        <w:rPr>
          <w:rFonts w:ascii="Arial" w:hAnsi="Arial" w:cs="Arial"/>
          <w:sz w:val="24"/>
          <w:szCs w:val="24"/>
        </w:rPr>
        <w:t>A Földgáztároló rendelkezésre állásának biztosítása, a Szerződésnek megfelelő módon.</w:t>
      </w:r>
    </w:p>
    <w:p w14:paraId="52EE53E4" w14:textId="77777777" w:rsidR="004B73E5" w:rsidRPr="00DB1975" w:rsidRDefault="004B73E5" w:rsidP="004B73E5">
      <w:pPr>
        <w:numPr>
          <w:ilvl w:val="0"/>
          <w:numId w:val="56"/>
        </w:numPr>
        <w:suppressAutoHyphens/>
        <w:jc w:val="both"/>
        <w:rPr>
          <w:rFonts w:ascii="Arial" w:hAnsi="Arial" w:cs="Arial"/>
          <w:sz w:val="24"/>
          <w:szCs w:val="24"/>
        </w:rPr>
      </w:pPr>
      <w:r w:rsidRPr="00DB1975">
        <w:rPr>
          <w:rFonts w:ascii="Arial" w:hAnsi="Arial" w:cs="Arial"/>
          <w:sz w:val="24"/>
          <w:szCs w:val="24"/>
        </w:rPr>
        <w:t>A Szerződés teljesítésével összefüggő feladatok teljesítésére a kapcsolódó rendszerüzemeltetőkkel történő szerződéskötés.</w:t>
      </w:r>
    </w:p>
    <w:p w14:paraId="1C1541EC" w14:textId="77777777" w:rsidR="004B73E5" w:rsidRPr="00DB1975" w:rsidRDefault="004B73E5" w:rsidP="004B73E5">
      <w:pPr>
        <w:ind w:left="1068"/>
        <w:jc w:val="both"/>
        <w:rPr>
          <w:rFonts w:ascii="Arial" w:hAnsi="Arial" w:cs="Arial"/>
          <w:sz w:val="24"/>
          <w:szCs w:val="24"/>
        </w:rPr>
      </w:pPr>
    </w:p>
    <w:p w14:paraId="768ECA61" w14:textId="77777777" w:rsidR="004B73E5" w:rsidRPr="00DB1975" w:rsidRDefault="004B73E5" w:rsidP="004B73E5">
      <w:pPr>
        <w:pStyle w:val="Listaszerbekezds"/>
        <w:ind w:left="360"/>
        <w:jc w:val="both"/>
        <w:rPr>
          <w:rFonts w:ascii="Arial" w:hAnsi="Arial" w:cs="Arial"/>
          <w:sz w:val="24"/>
          <w:szCs w:val="24"/>
        </w:rPr>
      </w:pPr>
      <w:r w:rsidRPr="00DB1975">
        <w:rPr>
          <w:rFonts w:ascii="Arial" w:hAnsi="Arial" w:cs="Arial"/>
          <w:sz w:val="24"/>
          <w:szCs w:val="24"/>
        </w:rPr>
        <w:t>3.2.</w:t>
      </w:r>
      <w:r w:rsidRPr="00DB1975">
        <w:rPr>
          <w:rFonts w:ascii="Arial" w:hAnsi="Arial" w:cs="Arial"/>
          <w:sz w:val="24"/>
          <w:szCs w:val="24"/>
        </w:rPr>
        <w:tab/>
        <w:t>A Tároltató kötelezettségei:</w:t>
      </w:r>
    </w:p>
    <w:p w14:paraId="5EF6EEA9" w14:textId="77777777" w:rsidR="004B73E5" w:rsidRPr="00DB1975" w:rsidRDefault="004B73E5" w:rsidP="004B73E5">
      <w:pPr>
        <w:ind w:left="709" w:hanging="1"/>
        <w:jc w:val="both"/>
        <w:rPr>
          <w:rFonts w:ascii="Arial" w:hAnsi="Arial" w:cs="Arial"/>
          <w:sz w:val="24"/>
          <w:szCs w:val="24"/>
        </w:rPr>
      </w:pPr>
    </w:p>
    <w:p w14:paraId="422EBA50" w14:textId="77777777" w:rsidR="004B73E5" w:rsidRPr="00DB1975" w:rsidRDefault="004B73E5" w:rsidP="004B73E5">
      <w:pPr>
        <w:numPr>
          <w:ilvl w:val="0"/>
          <w:numId w:val="57"/>
        </w:numPr>
        <w:suppressAutoHyphens/>
        <w:jc w:val="both"/>
        <w:rPr>
          <w:rFonts w:ascii="Arial" w:hAnsi="Arial" w:cs="Arial"/>
          <w:sz w:val="24"/>
          <w:szCs w:val="24"/>
        </w:rPr>
      </w:pPr>
      <w:r w:rsidRPr="00DB1975">
        <w:rPr>
          <w:rFonts w:ascii="Arial" w:hAnsi="Arial" w:cs="Arial"/>
          <w:sz w:val="24"/>
          <w:szCs w:val="24"/>
        </w:rPr>
        <w:t xml:space="preserve">A Tároltató köteles a </w:t>
      </w:r>
      <w:proofErr w:type="spellStart"/>
      <w:r w:rsidRPr="00DB1975">
        <w:rPr>
          <w:rFonts w:ascii="Arial" w:hAnsi="Arial" w:cs="Arial"/>
          <w:sz w:val="24"/>
          <w:szCs w:val="24"/>
        </w:rPr>
        <w:t>nominálásról</w:t>
      </w:r>
      <w:proofErr w:type="spellEnd"/>
      <w:r w:rsidRPr="00DB1975">
        <w:rPr>
          <w:rFonts w:ascii="Arial" w:hAnsi="Arial" w:cs="Arial"/>
          <w:sz w:val="24"/>
          <w:szCs w:val="24"/>
        </w:rPr>
        <w:t xml:space="preserve"> gondoskodni, és a Tároló által elfogadott napi </w:t>
      </w:r>
      <w:proofErr w:type="spellStart"/>
      <w:r w:rsidRPr="00DB1975">
        <w:rPr>
          <w:rFonts w:ascii="Arial" w:hAnsi="Arial" w:cs="Arial"/>
          <w:sz w:val="24"/>
          <w:szCs w:val="24"/>
        </w:rPr>
        <w:t>nominálásának</w:t>
      </w:r>
      <w:proofErr w:type="spellEnd"/>
      <w:r w:rsidRPr="00DB1975">
        <w:rPr>
          <w:rFonts w:ascii="Arial" w:hAnsi="Arial" w:cs="Arial"/>
          <w:sz w:val="24"/>
          <w:szCs w:val="24"/>
        </w:rPr>
        <w:t xml:space="preserve"> megfelelő mennyiségű és a vonatkozó minőségi követelményeknek megfelelő minőségű földgázt a Tárolónak átadni, illetve a Tárolótól átvenni.</w:t>
      </w:r>
    </w:p>
    <w:p w14:paraId="15AE5EA4" w14:textId="77777777" w:rsidR="004B73E5" w:rsidRPr="00DB1975" w:rsidRDefault="004B73E5" w:rsidP="004B73E5">
      <w:pPr>
        <w:numPr>
          <w:ilvl w:val="0"/>
          <w:numId w:val="57"/>
        </w:numPr>
        <w:suppressAutoHyphens/>
        <w:jc w:val="both"/>
        <w:rPr>
          <w:rFonts w:ascii="Arial" w:hAnsi="Arial" w:cs="Arial"/>
          <w:sz w:val="24"/>
          <w:szCs w:val="24"/>
        </w:rPr>
      </w:pPr>
      <w:r w:rsidRPr="00DB1975">
        <w:rPr>
          <w:rFonts w:ascii="Arial" w:hAnsi="Arial" w:cs="Arial"/>
          <w:sz w:val="24"/>
          <w:szCs w:val="24"/>
        </w:rPr>
        <w:t>A Tároltató köteles a Szerződés által meghatározott minőségű földgázt a Tárolónak betárolásra átadni.</w:t>
      </w:r>
    </w:p>
    <w:p w14:paraId="5D71694E" w14:textId="77777777" w:rsidR="004B73E5" w:rsidRPr="00DB1975" w:rsidRDefault="004B73E5" w:rsidP="004B73E5">
      <w:pPr>
        <w:numPr>
          <w:ilvl w:val="0"/>
          <w:numId w:val="57"/>
        </w:numPr>
        <w:suppressAutoHyphens/>
        <w:jc w:val="both"/>
        <w:rPr>
          <w:rFonts w:ascii="Arial" w:hAnsi="Arial" w:cs="Arial"/>
          <w:sz w:val="24"/>
          <w:szCs w:val="24"/>
        </w:rPr>
      </w:pPr>
      <w:r w:rsidRPr="00DB1975">
        <w:rPr>
          <w:rFonts w:ascii="Arial" w:hAnsi="Arial" w:cs="Arial"/>
          <w:sz w:val="24"/>
          <w:szCs w:val="24"/>
        </w:rPr>
        <w:t>A betárolásra szánt földgázt az Átadás-átvételi pontig, illetve a kitárolt földgázt az Átadás-átvételi ponttól elszállítani.</w:t>
      </w:r>
    </w:p>
    <w:p w14:paraId="62E1CA39" w14:textId="77777777" w:rsidR="004B73E5" w:rsidRPr="00DB1975" w:rsidRDefault="004B73E5" w:rsidP="004B73E5">
      <w:pPr>
        <w:numPr>
          <w:ilvl w:val="0"/>
          <w:numId w:val="57"/>
        </w:numPr>
        <w:suppressAutoHyphens/>
        <w:jc w:val="both"/>
        <w:rPr>
          <w:rFonts w:ascii="Arial" w:hAnsi="Arial" w:cs="Arial"/>
          <w:sz w:val="24"/>
          <w:szCs w:val="24"/>
        </w:rPr>
      </w:pPr>
      <w:r w:rsidRPr="00DB1975">
        <w:rPr>
          <w:rFonts w:ascii="Arial" w:hAnsi="Arial" w:cs="Arial"/>
          <w:sz w:val="24"/>
          <w:szCs w:val="24"/>
        </w:rPr>
        <w:t xml:space="preserve">A Szerződés lejártáig a tulajdonában álló, a Földgáztárolóban lévő földgázt kitárolni. </w:t>
      </w:r>
    </w:p>
    <w:p w14:paraId="0B17D456" w14:textId="77777777" w:rsidR="004B73E5" w:rsidRPr="00DB1975" w:rsidRDefault="004B73E5" w:rsidP="004B73E5">
      <w:pPr>
        <w:numPr>
          <w:ilvl w:val="0"/>
          <w:numId w:val="57"/>
        </w:numPr>
        <w:suppressAutoHyphens/>
        <w:jc w:val="both"/>
        <w:rPr>
          <w:rFonts w:ascii="Arial" w:hAnsi="Arial" w:cs="Arial"/>
          <w:sz w:val="24"/>
          <w:szCs w:val="24"/>
        </w:rPr>
      </w:pPr>
      <w:r w:rsidRPr="00DB1975">
        <w:rPr>
          <w:rFonts w:ascii="Arial" w:hAnsi="Arial" w:cs="Arial"/>
          <w:sz w:val="24"/>
          <w:szCs w:val="24"/>
        </w:rPr>
        <w:t>A Tárolási szolgáltatások árát a Tárolónak megfizetni.</w:t>
      </w:r>
    </w:p>
    <w:p w14:paraId="2C39A2BD" w14:textId="77777777" w:rsidR="004B73E5" w:rsidRPr="00DB1975" w:rsidRDefault="004B73E5" w:rsidP="004B73E5">
      <w:pPr>
        <w:numPr>
          <w:ilvl w:val="0"/>
          <w:numId w:val="57"/>
        </w:numPr>
        <w:suppressAutoHyphens/>
        <w:jc w:val="both"/>
        <w:rPr>
          <w:rFonts w:ascii="Arial" w:hAnsi="Arial" w:cs="Arial"/>
          <w:sz w:val="24"/>
          <w:szCs w:val="24"/>
        </w:rPr>
      </w:pPr>
      <w:r w:rsidRPr="00DB1975">
        <w:rPr>
          <w:rFonts w:ascii="Arial" w:hAnsi="Arial" w:cs="Arial"/>
          <w:sz w:val="24"/>
          <w:szCs w:val="24"/>
        </w:rPr>
        <w:t>A Tároló informatikai platformját használni.</w:t>
      </w:r>
    </w:p>
    <w:p w14:paraId="3A24E8AE" w14:textId="77777777" w:rsidR="004B73E5" w:rsidRPr="00DB1975" w:rsidRDefault="004B73E5" w:rsidP="004B73E5">
      <w:pPr>
        <w:jc w:val="both"/>
        <w:rPr>
          <w:rFonts w:ascii="Arial" w:hAnsi="Arial" w:cs="Arial"/>
          <w:sz w:val="24"/>
          <w:szCs w:val="24"/>
        </w:rPr>
      </w:pPr>
    </w:p>
    <w:p w14:paraId="34FF21A5" w14:textId="77777777" w:rsidR="004B73E5" w:rsidRPr="00DB1975" w:rsidRDefault="004B73E5" w:rsidP="004B73E5">
      <w:pPr>
        <w:ind w:left="709" w:hanging="709"/>
        <w:jc w:val="both"/>
        <w:rPr>
          <w:rFonts w:ascii="Arial" w:hAnsi="Arial" w:cs="Arial"/>
          <w:sz w:val="24"/>
          <w:szCs w:val="24"/>
        </w:rPr>
      </w:pPr>
    </w:p>
    <w:p w14:paraId="3ABA86E4" w14:textId="77777777" w:rsidR="004B73E5" w:rsidRPr="00DB1975" w:rsidRDefault="004B73E5" w:rsidP="004B73E5">
      <w:pPr>
        <w:pStyle w:val="Szvegtrzsbehzssal"/>
        <w:spacing w:after="120"/>
        <w:ind w:left="704" w:hanging="705"/>
        <w:rPr>
          <w:rStyle w:val="msochangeprop0"/>
          <w:rFonts w:ascii="Arial" w:hAnsi="Arial" w:cs="Arial"/>
          <w:szCs w:val="24"/>
        </w:rPr>
      </w:pPr>
      <w:r w:rsidRPr="00DB1975">
        <w:rPr>
          <w:rStyle w:val="msochangeprop0"/>
          <w:rFonts w:ascii="Arial" w:hAnsi="Arial" w:cs="Arial"/>
          <w:szCs w:val="24"/>
        </w:rPr>
        <w:t>3.3.</w:t>
      </w:r>
      <w:r w:rsidRPr="00DB1975">
        <w:rPr>
          <w:rStyle w:val="msochangeprop0"/>
          <w:rFonts w:ascii="Arial" w:hAnsi="Arial" w:cs="Arial"/>
          <w:szCs w:val="24"/>
        </w:rPr>
        <w:tab/>
        <w:t>A Tároló jogai:</w:t>
      </w:r>
    </w:p>
    <w:p w14:paraId="20D5AB67" w14:textId="77777777" w:rsidR="004B73E5" w:rsidRPr="00DB1975" w:rsidRDefault="004B73E5" w:rsidP="004B73E5">
      <w:pPr>
        <w:pStyle w:val="Szvegtrzsbehzssal"/>
        <w:numPr>
          <w:ilvl w:val="0"/>
          <w:numId w:val="96"/>
        </w:numPr>
        <w:suppressAutoHyphens/>
        <w:spacing w:after="120"/>
        <w:rPr>
          <w:rFonts w:ascii="Arial" w:hAnsi="Arial" w:cs="Arial"/>
          <w:szCs w:val="24"/>
        </w:rPr>
      </w:pPr>
      <w:r w:rsidRPr="00DB1975">
        <w:rPr>
          <w:rFonts w:ascii="Arial" w:hAnsi="Arial" w:cs="Arial"/>
          <w:szCs w:val="24"/>
        </w:rPr>
        <w:t xml:space="preserve">A Szerződés szabályainak megfelelően megtagadni vagy korlátozni a Tároltató </w:t>
      </w:r>
      <w:proofErr w:type="spellStart"/>
      <w:r w:rsidRPr="00DB1975">
        <w:rPr>
          <w:rFonts w:ascii="Arial" w:hAnsi="Arial" w:cs="Arial"/>
          <w:szCs w:val="24"/>
        </w:rPr>
        <w:t>nominálását</w:t>
      </w:r>
      <w:proofErr w:type="spellEnd"/>
      <w:r w:rsidRPr="00DB1975">
        <w:rPr>
          <w:rFonts w:ascii="Arial" w:hAnsi="Arial" w:cs="Arial"/>
          <w:szCs w:val="24"/>
        </w:rPr>
        <w:t>.</w:t>
      </w:r>
    </w:p>
    <w:p w14:paraId="401D4856" w14:textId="77777777" w:rsidR="004B73E5" w:rsidRPr="00DB1975" w:rsidRDefault="004B73E5" w:rsidP="004B73E5">
      <w:pPr>
        <w:pStyle w:val="Szvegtrzsbehzssal"/>
        <w:numPr>
          <w:ilvl w:val="0"/>
          <w:numId w:val="96"/>
        </w:numPr>
        <w:suppressAutoHyphens/>
        <w:spacing w:after="120"/>
        <w:rPr>
          <w:rFonts w:ascii="Arial" w:hAnsi="Arial" w:cs="Arial"/>
          <w:szCs w:val="24"/>
        </w:rPr>
      </w:pPr>
      <w:r w:rsidRPr="00DB1975">
        <w:rPr>
          <w:rFonts w:ascii="Arial" w:hAnsi="Arial" w:cs="Arial"/>
          <w:szCs w:val="24"/>
        </w:rPr>
        <w:t xml:space="preserve">A betárolandó összes földgázmennyiség betárolhatóságát biztosító </w:t>
      </w:r>
      <w:proofErr w:type="spellStart"/>
      <w:r w:rsidRPr="00DB1975">
        <w:rPr>
          <w:rFonts w:ascii="Arial" w:hAnsi="Arial" w:cs="Arial"/>
          <w:szCs w:val="24"/>
        </w:rPr>
        <w:t>nominálási</w:t>
      </w:r>
      <w:proofErr w:type="spellEnd"/>
      <w:r w:rsidRPr="00DB1975">
        <w:rPr>
          <w:rFonts w:ascii="Arial" w:hAnsi="Arial" w:cs="Arial"/>
          <w:szCs w:val="24"/>
        </w:rPr>
        <w:t xml:space="preserve"> ajánlást adni.</w:t>
      </w:r>
    </w:p>
    <w:p w14:paraId="3E6CF4BE" w14:textId="77777777" w:rsidR="004B73E5" w:rsidRPr="00DB1975" w:rsidRDefault="004B73E5" w:rsidP="004B73E5">
      <w:pPr>
        <w:pStyle w:val="Szvegtrzsbehzssal"/>
        <w:numPr>
          <w:ilvl w:val="0"/>
          <w:numId w:val="96"/>
        </w:numPr>
        <w:suppressAutoHyphens/>
        <w:spacing w:after="120"/>
        <w:rPr>
          <w:rFonts w:ascii="Arial" w:hAnsi="Arial" w:cs="Arial"/>
          <w:szCs w:val="24"/>
        </w:rPr>
      </w:pPr>
      <w:r w:rsidRPr="00DB1975">
        <w:rPr>
          <w:rFonts w:ascii="Arial" w:hAnsi="Arial" w:cs="Arial"/>
          <w:szCs w:val="24"/>
        </w:rPr>
        <w:t xml:space="preserve">Felfüggeszteni a nem megszakítható tárolási szolgáltatás teljesítését a szükséges mértékben és ideig </w:t>
      </w:r>
      <w:proofErr w:type="spellStart"/>
      <w:r w:rsidRPr="00DB1975">
        <w:rPr>
          <w:rFonts w:ascii="Arial" w:hAnsi="Arial" w:cs="Arial"/>
          <w:szCs w:val="24"/>
        </w:rPr>
        <w:t>Vis</w:t>
      </w:r>
      <w:proofErr w:type="spellEnd"/>
      <w:r w:rsidRPr="00DB1975">
        <w:rPr>
          <w:rFonts w:ascii="Arial" w:hAnsi="Arial" w:cs="Arial"/>
          <w:szCs w:val="24"/>
        </w:rPr>
        <w:t xml:space="preserve"> Maior, rendkívüli üzemzavar, válsághelyzet, valamint előre bejelentett karbantartás esetén.</w:t>
      </w:r>
    </w:p>
    <w:p w14:paraId="74F5ED45" w14:textId="77777777" w:rsidR="004B73E5" w:rsidRPr="00DB1975" w:rsidRDefault="004B73E5" w:rsidP="004B73E5">
      <w:pPr>
        <w:pStyle w:val="Szvegtrzsbehzssal"/>
        <w:numPr>
          <w:ilvl w:val="0"/>
          <w:numId w:val="96"/>
        </w:numPr>
        <w:suppressAutoHyphens/>
        <w:spacing w:after="120"/>
        <w:rPr>
          <w:rFonts w:ascii="Arial" w:hAnsi="Arial" w:cs="Arial"/>
          <w:szCs w:val="24"/>
        </w:rPr>
      </w:pPr>
      <w:r w:rsidRPr="00DB1975">
        <w:rPr>
          <w:rFonts w:ascii="Arial" w:hAnsi="Arial" w:cs="Arial"/>
          <w:szCs w:val="24"/>
        </w:rPr>
        <w:t>A Szerződésben foglalt mobilkapacitásnak megfelelő mennyiségű földgázt más földgázmennyiségekkel együtt a Földgáztárolóba besajtolni, ott tárolni, majd onnan kitárolni.</w:t>
      </w:r>
    </w:p>
    <w:p w14:paraId="199C5E83" w14:textId="77777777" w:rsidR="004B73E5" w:rsidRPr="00DB1975" w:rsidRDefault="004B73E5" w:rsidP="004B73E5">
      <w:pPr>
        <w:pStyle w:val="Szvegtrzsbehzssal"/>
        <w:numPr>
          <w:ilvl w:val="0"/>
          <w:numId w:val="96"/>
        </w:numPr>
        <w:suppressAutoHyphens/>
        <w:spacing w:after="120"/>
        <w:rPr>
          <w:rFonts w:ascii="Arial" w:hAnsi="Arial" w:cs="Arial"/>
          <w:szCs w:val="24"/>
        </w:rPr>
      </w:pPr>
      <w:r w:rsidRPr="00DB1975">
        <w:rPr>
          <w:rStyle w:val="msoins0"/>
          <w:rFonts w:ascii="Arial" w:hAnsi="Arial" w:cs="Arial"/>
          <w:color w:val="auto"/>
          <w:szCs w:val="24"/>
          <w:u w:val="none"/>
        </w:rPr>
        <w:t xml:space="preserve">Visszautasítani a </w:t>
      </w:r>
      <w:r w:rsidRPr="00DB1975">
        <w:rPr>
          <w:rFonts w:ascii="Arial" w:hAnsi="Arial" w:cs="Arial"/>
          <w:szCs w:val="24"/>
        </w:rPr>
        <w:t>Szerződésben meghatározott betárolási kapacitást meghaladó mértékű betárolást, kitárolási kapacitást meghaladó mértékű kitárolást, mobilkapacitást meghaladó mértékű földgáztárolást, illetve a Tároltató által betárolt földgázmennyiségen felüli mennyiségű földgáz kitárolást.</w:t>
      </w:r>
    </w:p>
    <w:p w14:paraId="1EE2978A" w14:textId="77777777" w:rsidR="004B73E5" w:rsidRPr="00DB1975" w:rsidRDefault="004B73E5" w:rsidP="004B73E5">
      <w:pPr>
        <w:pStyle w:val="Szvegtrzsbehzssal"/>
        <w:numPr>
          <w:ilvl w:val="0"/>
          <w:numId w:val="96"/>
        </w:numPr>
        <w:suppressAutoHyphens/>
        <w:spacing w:after="120"/>
        <w:rPr>
          <w:rStyle w:val="msoins0"/>
          <w:rFonts w:ascii="Arial" w:hAnsi="Arial" w:cs="Arial"/>
          <w:color w:val="auto"/>
          <w:szCs w:val="24"/>
          <w:u w:val="none"/>
        </w:rPr>
      </w:pPr>
      <w:r w:rsidRPr="00DB1975">
        <w:rPr>
          <w:rStyle w:val="msoins0"/>
          <w:rFonts w:ascii="Arial" w:hAnsi="Arial" w:cs="Arial"/>
          <w:color w:val="auto"/>
          <w:szCs w:val="24"/>
          <w:u w:val="none"/>
        </w:rPr>
        <w:t xml:space="preserve">Visszautasítani a Tároltató </w:t>
      </w:r>
      <w:proofErr w:type="spellStart"/>
      <w:r w:rsidRPr="00DB1975">
        <w:rPr>
          <w:rStyle w:val="msoins0"/>
          <w:rFonts w:ascii="Arial" w:hAnsi="Arial" w:cs="Arial"/>
          <w:color w:val="auto"/>
          <w:szCs w:val="24"/>
          <w:u w:val="none"/>
        </w:rPr>
        <w:t>nominálását</w:t>
      </w:r>
      <w:proofErr w:type="spellEnd"/>
      <w:r w:rsidRPr="00DB1975">
        <w:rPr>
          <w:rStyle w:val="msoins0"/>
          <w:rFonts w:ascii="Arial" w:hAnsi="Arial" w:cs="Arial"/>
          <w:color w:val="auto"/>
          <w:szCs w:val="24"/>
          <w:u w:val="none"/>
        </w:rPr>
        <w:t xml:space="preserve">, ha a </w:t>
      </w:r>
      <w:proofErr w:type="spellStart"/>
      <w:r w:rsidRPr="00DB1975">
        <w:rPr>
          <w:rStyle w:val="msoins0"/>
          <w:rFonts w:ascii="Arial" w:hAnsi="Arial" w:cs="Arial"/>
          <w:color w:val="auto"/>
          <w:szCs w:val="24"/>
          <w:u w:val="none"/>
        </w:rPr>
        <w:t>nominálások</w:t>
      </w:r>
      <w:proofErr w:type="spellEnd"/>
      <w:r w:rsidRPr="00DB1975">
        <w:rPr>
          <w:rStyle w:val="msoins0"/>
          <w:rFonts w:ascii="Arial" w:hAnsi="Arial" w:cs="Arial"/>
          <w:color w:val="auto"/>
          <w:szCs w:val="24"/>
          <w:u w:val="none"/>
        </w:rPr>
        <w:t xml:space="preserve"> összege nem haladja meg a földgáztárolói minimum szintet.</w:t>
      </w:r>
    </w:p>
    <w:p w14:paraId="75DC5BB3" w14:textId="77777777" w:rsidR="004B73E5" w:rsidRPr="00DB1975" w:rsidRDefault="004B73E5" w:rsidP="004B73E5">
      <w:pPr>
        <w:pStyle w:val="Szvegtrzsbehzssal"/>
        <w:numPr>
          <w:ilvl w:val="0"/>
          <w:numId w:val="96"/>
        </w:numPr>
        <w:suppressAutoHyphens/>
        <w:spacing w:after="120"/>
        <w:rPr>
          <w:rStyle w:val="msoins0"/>
          <w:rFonts w:ascii="Arial" w:hAnsi="Arial" w:cs="Arial"/>
          <w:color w:val="auto"/>
          <w:szCs w:val="24"/>
          <w:u w:val="none"/>
        </w:rPr>
      </w:pPr>
      <w:r w:rsidRPr="00DB1975">
        <w:rPr>
          <w:rStyle w:val="msoins0"/>
          <w:rFonts w:ascii="Arial" w:hAnsi="Arial" w:cs="Arial"/>
          <w:color w:val="auto"/>
          <w:szCs w:val="24"/>
          <w:u w:val="none"/>
        </w:rPr>
        <w:lastRenderedPageBreak/>
        <w:t>A minimális földgáztárolói be- és kitárolási kapacitások mindenkori értékéről a Tároló az informatikai platformján informálja a Tároltatót.</w:t>
      </w:r>
    </w:p>
    <w:p w14:paraId="21B6E8AD" w14:textId="77777777" w:rsidR="004B73E5" w:rsidRPr="00DB1975" w:rsidRDefault="004B73E5" w:rsidP="004B73E5">
      <w:pPr>
        <w:pStyle w:val="Szvegtrzsbehzssal"/>
        <w:numPr>
          <w:ilvl w:val="0"/>
          <w:numId w:val="96"/>
        </w:numPr>
        <w:suppressAutoHyphens/>
        <w:spacing w:after="120"/>
        <w:rPr>
          <w:rStyle w:val="msoins0"/>
          <w:rFonts w:ascii="Arial" w:hAnsi="Arial" w:cs="Arial"/>
          <w:color w:val="auto"/>
          <w:szCs w:val="24"/>
          <w:u w:val="none"/>
        </w:rPr>
      </w:pPr>
      <w:r w:rsidRPr="00DB1975">
        <w:rPr>
          <w:rStyle w:val="msoins0"/>
          <w:rFonts w:ascii="Arial" w:hAnsi="Arial" w:cs="Arial"/>
          <w:color w:val="auto"/>
          <w:szCs w:val="24"/>
          <w:u w:val="none"/>
        </w:rPr>
        <w:t>Visszautasítani a GET Vhr. 11. sz. melléklet előírásait (a szagszint kivételével) nem teljesítő, nem megfelelő minőségű, a Tároltató által tároltatásra átadott földgázt.</w:t>
      </w:r>
    </w:p>
    <w:p w14:paraId="0108F810" w14:textId="77777777" w:rsidR="004B73E5" w:rsidRPr="00DB1975" w:rsidRDefault="004B73E5" w:rsidP="004B73E5">
      <w:pPr>
        <w:pStyle w:val="Szvegtrzsbehzssal"/>
        <w:numPr>
          <w:ilvl w:val="0"/>
          <w:numId w:val="96"/>
        </w:numPr>
        <w:suppressAutoHyphens/>
        <w:spacing w:after="120"/>
        <w:rPr>
          <w:rStyle w:val="msoins0"/>
          <w:rFonts w:ascii="Arial" w:hAnsi="Arial" w:cs="Arial"/>
          <w:color w:val="auto"/>
          <w:szCs w:val="24"/>
          <w:u w:val="none"/>
        </w:rPr>
      </w:pPr>
      <w:r w:rsidRPr="00DB1975">
        <w:rPr>
          <w:rStyle w:val="msoins0"/>
          <w:rFonts w:ascii="Arial" w:hAnsi="Arial" w:cs="Arial"/>
          <w:color w:val="auto"/>
          <w:szCs w:val="24"/>
          <w:u w:val="none"/>
        </w:rPr>
        <w:t>Korlátozni a nem megszakítható tárolási szolgáltatás teljesítését az alábbi módon:</w:t>
      </w:r>
    </w:p>
    <w:p w14:paraId="50212EAA" w14:textId="77777777" w:rsidR="004B73E5" w:rsidRPr="00DB1975" w:rsidRDefault="004B73E5" w:rsidP="004B73E5">
      <w:pPr>
        <w:ind w:left="1701"/>
        <w:jc w:val="both"/>
        <w:rPr>
          <w:rFonts w:ascii="Arial" w:hAnsi="Arial" w:cs="Arial"/>
          <w:sz w:val="24"/>
          <w:szCs w:val="24"/>
        </w:rPr>
      </w:pPr>
      <w:r w:rsidRPr="00DB1975">
        <w:rPr>
          <w:rFonts w:ascii="Arial" w:hAnsi="Arial" w:cs="Arial"/>
          <w:sz w:val="24"/>
          <w:szCs w:val="24"/>
        </w:rPr>
        <w:t>A Tároltató által igénybe vehető Kitárolási kapacitás a Földgáztároló töltöttségi állapotától, azaz a Földgáztárolóban lévő összes mobilgáz készlettől és a földgáz Átadás-átvételi ponton a szállítóvezetékben lévő földgáz nyomásától függően változik. A Tároló a Földgáztároló igénybe vehető összes, kereskedelmi célú Kitárolási kapacitását az Internetes honlapján folyamatosan közzéteszi.</w:t>
      </w:r>
    </w:p>
    <w:p w14:paraId="24081A16" w14:textId="77777777" w:rsidR="004B73E5" w:rsidRPr="00DB1975" w:rsidRDefault="004B73E5" w:rsidP="004B73E5">
      <w:pPr>
        <w:ind w:left="1701"/>
        <w:jc w:val="both"/>
        <w:rPr>
          <w:rFonts w:ascii="Arial" w:hAnsi="Arial" w:cs="Arial"/>
          <w:sz w:val="24"/>
          <w:szCs w:val="24"/>
        </w:rPr>
      </w:pPr>
      <w:r w:rsidRPr="00DB1975">
        <w:rPr>
          <w:rFonts w:ascii="Arial" w:hAnsi="Arial" w:cs="Arial"/>
          <w:sz w:val="24"/>
          <w:szCs w:val="24"/>
        </w:rPr>
        <w:t xml:space="preserve">A Tároltató által adott gáznapra </w:t>
      </w:r>
      <w:proofErr w:type="spellStart"/>
      <w:r w:rsidRPr="00DB1975">
        <w:rPr>
          <w:rFonts w:ascii="Arial" w:hAnsi="Arial" w:cs="Arial"/>
          <w:sz w:val="24"/>
          <w:szCs w:val="24"/>
        </w:rPr>
        <w:t>nominálható</w:t>
      </w:r>
      <w:proofErr w:type="spellEnd"/>
      <w:r w:rsidRPr="00DB1975">
        <w:rPr>
          <w:rFonts w:ascii="Arial" w:hAnsi="Arial" w:cs="Arial"/>
          <w:sz w:val="24"/>
          <w:szCs w:val="24"/>
        </w:rPr>
        <w:t xml:space="preserve"> Kitárolási kapacitás (</w:t>
      </w:r>
      <w:proofErr w:type="spellStart"/>
      <w:r w:rsidRPr="00DB1975">
        <w:rPr>
          <w:rFonts w:ascii="Arial" w:hAnsi="Arial" w:cs="Arial"/>
          <w:sz w:val="24"/>
          <w:szCs w:val="24"/>
        </w:rPr>
        <w:t>K</w:t>
      </w:r>
      <w:r w:rsidRPr="00DB1975">
        <w:rPr>
          <w:rFonts w:ascii="Arial" w:hAnsi="Arial" w:cs="Arial"/>
          <w:sz w:val="24"/>
          <w:szCs w:val="24"/>
          <w:vertAlign w:val="subscript"/>
        </w:rPr>
        <w:t>nom</w:t>
      </w:r>
      <w:proofErr w:type="spellEnd"/>
      <w:r w:rsidRPr="00DB1975">
        <w:rPr>
          <w:rFonts w:ascii="Arial" w:hAnsi="Arial" w:cs="Arial"/>
          <w:sz w:val="24"/>
          <w:szCs w:val="24"/>
        </w:rPr>
        <w:t>):</w:t>
      </w:r>
    </w:p>
    <w:p w14:paraId="65DD7344" w14:textId="77777777" w:rsidR="004B73E5" w:rsidRPr="00DB1975" w:rsidRDefault="004B73E5" w:rsidP="004B73E5">
      <w:pPr>
        <w:ind w:left="1701"/>
        <w:jc w:val="both"/>
        <w:rPr>
          <w:rFonts w:ascii="Arial" w:hAnsi="Arial" w:cs="Arial"/>
          <w:sz w:val="24"/>
          <w:szCs w:val="24"/>
        </w:rPr>
      </w:pPr>
      <w:r w:rsidRPr="00DB1975">
        <w:rPr>
          <w:rFonts w:ascii="Arial" w:hAnsi="Arial" w:cs="Arial"/>
          <w:sz w:val="24"/>
          <w:szCs w:val="24"/>
        </w:rPr>
        <w:t>a Tároltató Rendelkezésre álló kitárolási kapacitása (</w:t>
      </w:r>
      <w:proofErr w:type="spellStart"/>
      <w:r w:rsidRPr="00DB1975">
        <w:rPr>
          <w:rFonts w:ascii="Arial" w:hAnsi="Arial" w:cs="Arial"/>
          <w:sz w:val="24"/>
          <w:szCs w:val="24"/>
        </w:rPr>
        <w:t>K</w:t>
      </w:r>
      <w:r w:rsidRPr="00DB1975">
        <w:rPr>
          <w:rFonts w:ascii="Arial" w:hAnsi="Arial" w:cs="Arial"/>
          <w:sz w:val="24"/>
          <w:szCs w:val="24"/>
          <w:vertAlign w:val="subscript"/>
        </w:rPr>
        <w:t>tároltató</w:t>
      </w:r>
      <w:proofErr w:type="spellEnd"/>
      <w:r w:rsidRPr="00DB1975">
        <w:rPr>
          <w:rFonts w:ascii="Arial" w:hAnsi="Arial" w:cs="Arial"/>
          <w:sz w:val="24"/>
          <w:szCs w:val="24"/>
        </w:rPr>
        <w:t>) megszorozva a fentiek szerint publikált mindenkori Kitárolási kapacitás (</w:t>
      </w:r>
      <w:proofErr w:type="spellStart"/>
      <w:r w:rsidRPr="00DB1975">
        <w:rPr>
          <w:rFonts w:ascii="Arial" w:hAnsi="Arial" w:cs="Arial"/>
          <w:sz w:val="24"/>
          <w:szCs w:val="24"/>
        </w:rPr>
        <w:t>K</w:t>
      </w:r>
      <w:r w:rsidRPr="00DB1975">
        <w:rPr>
          <w:rFonts w:ascii="Arial" w:hAnsi="Arial" w:cs="Arial"/>
          <w:sz w:val="24"/>
          <w:szCs w:val="24"/>
          <w:vertAlign w:val="subscript"/>
        </w:rPr>
        <w:t>tech</w:t>
      </w:r>
      <w:proofErr w:type="spellEnd"/>
      <w:r w:rsidRPr="00DB1975">
        <w:rPr>
          <w:rFonts w:ascii="Arial" w:hAnsi="Arial" w:cs="Arial"/>
          <w:sz w:val="24"/>
          <w:szCs w:val="24"/>
        </w:rPr>
        <w:t>) és a Tároló Internetes honlapján közzétett maximális (leköthető) kereskedelmi Kitárolási kapacitás (</w:t>
      </w:r>
      <w:proofErr w:type="spellStart"/>
      <w:r w:rsidRPr="00DB1975">
        <w:rPr>
          <w:rFonts w:ascii="Arial" w:hAnsi="Arial" w:cs="Arial"/>
          <w:sz w:val="24"/>
          <w:szCs w:val="24"/>
        </w:rPr>
        <w:t>K</w:t>
      </w:r>
      <w:r w:rsidRPr="00DB1975">
        <w:rPr>
          <w:rFonts w:ascii="Arial" w:hAnsi="Arial" w:cs="Arial"/>
          <w:sz w:val="24"/>
          <w:szCs w:val="24"/>
          <w:vertAlign w:val="subscript"/>
        </w:rPr>
        <w:t>max</w:t>
      </w:r>
      <w:proofErr w:type="spellEnd"/>
      <w:r w:rsidRPr="00DB1975">
        <w:rPr>
          <w:rFonts w:ascii="Arial" w:hAnsi="Arial" w:cs="Arial"/>
          <w:sz w:val="24"/>
          <w:szCs w:val="24"/>
        </w:rPr>
        <w:t>) hányadosával:</w:t>
      </w:r>
    </w:p>
    <w:p w14:paraId="7B9BD729" w14:textId="77777777" w:rsidR="004B73E5" w:rsidRPr="00DB1975" w:rsidRDefault="004B73E5" w:rsidP="004B73E5">
      <w:pPr>
        <w:pStyle w:val="Szvegtrzs"/>
        <w:spacing w:after="120"/>
        <w:ind w:left="709"/>
        <w:jc w:val="center"/>
        <w:rPr>
          <w:rFonts w:cs="Arial"/>
          <w:szCs w:val="24"/>
        </w:rPr>
      </w:pPr>
      <w:proofErr w:type="spellStart"/>
      <w:r w:rsidRPr="00DB1975">
        <w:rPr>
          <w:rFonts w:cs="Arial"/>
          <w:szCs w:val="24"/>
        </w:rPr>
        <w:t>K</w:t>
      </w:r>
      <w:r w:rsidRPr="00DB1975">
        <w:rPr>
          <w:rFonts w:cs="Arial"/>
          <w:szCs w:val="24"/>
          <w:vertAlign w:val="subscript"/>
        </w:rPr>
        <w:t>nom</w:t>
      </w:r>
      <w:proofErr w:type="spellEnd"/>
      <w:r w:rsidRPr="00DB1975">
        <w:rPr>
          <w:rFonts w:cs="Arial"/>
          <w:szCs w:val="24"/>
        </w:rPr>
        <w:t>=</w:t>
      </w:r>
      <w:proofErr w:type="spellStart"/>
      <w:r w:rsidRPr="00DB1975">
        <w:rPr>
          <w:rFonts w:cs="Arial"/>
          <w:szCs w:val="24"/>
        </w:rPr>
        <w:t>K</w:t>
      </w:r>
      <w:r w:rsidRPr="00DB1975">
        <w:rPr>
          <w:rFonts w:cs="Arial"/>
          <w:szCs w:val="24"/>
          <w:vertAlign w:val="subscript"/>
        </w:rPr>
        <w:t>tároltató</w:t>
      </w:r>
      <w:proofErr w:type="spellEnd"/>
      <w:r w:rsidRPr="00DB1975">
        <w:rPr>
          <w:rFonts w:cs="Arial"/>
          <w:szCs w:val="24"/>
        </w:rPr>
        <w:t xml:space="preserve"> * </w:t>
      </w:r>
      <w:proofErr w:type="spellStart"/>
      <w:r w:rsidRPr="00DB1975">
        <w:rPr>
          <w:rFonts w:cs="Arial"/>
          <w:szCs w:val="24"/>
        </w:rPr>
        <w:t>K</w:t>
      </w:r>
      <w:r w:rsidRPr="00DB1975">
        <w:rPr>
          <w:rFonts w:cs="Arial"/>
          <w:szCs w:val="24"/>
          <w:vertAlign w:val="subscript"/>
        </w:rPr>
        <w:t>tech</w:t>
      </w:r>
      <w:proofErr w:type="spellEnd"/>
      <w:r w:rsidRPr="00DB1975">
        <w:rPr>
          <w:rFonts w:cs="Arial"/>
          <w:szCs w:val="24"/>
        </w:rPr>
        <w:t>/</w:t>
      </w:r>
      <w:proofErr w:type="spellStart"/>
      <w:r w:rsidRPr="00DB1975">
        <w:rPr>
          <w:rFonts w:cs="Arial"/>
          <w:szCs w:val="24"/>
        </w:rPr>
        <w:t>K</w:t>
      </w:r>
      <w:r w:rsidRPr="00DB1975">
        <w:rPr>
          <w:rFonts w:cs="Arial"/>
          <w:szCs w:val="24"/>
          <w:vertAlign w:val="subscript"/>
        </w:rPr>
        <w:t>max</w:t>
      </w:r>
      <w:proofErr w:type="spellEnd"/>
    </w:p>
    <w:p w14:paraId="249A2978" w14:textId="77777777" w:rsidR="004B73E5" w:rsidRPr="00DB1975" w:rsidRDefault="004B73E5" w:rsidP="004B73E5">
      <w:pPr>
        <w:pStyle w:val="Szvegtrzsbehzssal"/>
        <w:numPr>
          <w:ilvl w:val="0"/>
          <w:numId w:val="96"/>
        </w:numPr>
        <w:suppressAutoHyphens/>
        <w:spacing w:after="120"/>
        <w:rPr>
          <w:rStyle w:val="msoins0"/>
          <w:rFonts w:ascii="Arial" w:hAnsi="Arial" w:cs="Arial"/>
          <w:color w:val="auto"/>
          <w:szCs w:val="24"/>
          <w:u w:val="none"/>
        </w:rPr>
      </w:pPr>
      <w:r w:rsidRPr="00DB1975">
        <w:rPr>
          <w:rStyle w:val="msoins0"/>
          <w:rFonts w:ascii="Arial" w:hAnsi="Arial" w:cs="Arial"/>
          <w:color w:val="auto"/>
          <w:szCs w:val="24"/>
          <w:u w:val="none"/>
        </w:rPr>
        <w:t xml:space="preserve">Visszautasítani a Tároltató </w:t>
      </w:r>
      <w:proofErr w:type="spellStart"/>
      <w:r w:rsidRPr="00DB1975">
        <w:rPr>
          <w:rStyle w:val="msoins0"/>
          <w:rFonts w:ascii="Arial" w:hAnsi="Arial" w:cs="Arial"/>
          <w:color w:val="auto"/>
          <w:szCs w:val="24"/>
          <w:u w:val="none"/>
        </w:rPr>
        <w:t>nominálását</w:t>
      </w:r>
      <w:proofErr w:type="spellEnd"/>
      <w:r w:rsidRPr="00DB1975">
        <w:rPr>
          <w:rStyle w:val="msoins0"/>
          <w:rFonts w:ascii="Arial" w:hAnsi="Arial" w:cs="Arial"/>
          <w:color w:val="auto"/>
          <w:szCs w:val="24"/>
          <w:u w:val="none"/>
        </w:rPr>
        <w:t xml:space="preserve">, ha a </w:t>
      </w:r>
      <w:proofErr w:type="spellStart"/>
      <w:r w:rsidRPr="00DB1975">
        <w:rPr>
          <w:rStyle w:val="msoins0"/>
          <w:rFonts w:ascii="Arial" w:hAnsi="Arial" w:cs="Arial"/>
          <w:color w:val="auto"/>
          <w:szCs w:val="24"/>
          <w:u w:val="none"/>
        </w:rPr>
        <w:t>nominálások</w:t>
      </w:r>
      <w:proofErr w:type="spellEnd"/>
      <w:r w:rsidRPr="00DB1975">
        <w:rPr>
          <w:rStyle w:val="msoins0"/>
          <w:rFonts w:ascii="Arial" w:hAnsi="Arial" w:cs="Arial"/>
          <w:color w:val="auto"/>
          <w:szCs w:val="24"/>
          <w:u w:val="none"/>
        </w:rPr>
        <w:t xml:space="preserve"> váratlan üzemzavarból adódóan nem teljesíthetők. </w:t>
      </w:r>
    </w:p>
    <w:p w14:paraId="4935B7E3" w14:textId="77777777" w:rsidR="004B73E5" w:rsidRPr="00DB1975" w:rsidRDefault="004B73E5" w:rsidP="004B73E5">
      <w:pPr>
        <w:pStyle w:val="Szvegtrzsbehzssal"/>
        <w:numPr>
          <w:ilvl w:val="0"/>
          <w:numId w:val="96"/>
        </w:numPr>
        <w:suppressAutoHyphens/>
        <w:spacing w:after="120"/>
        <w:rPr>
          <w:rStyle w:val="msoins0"/>
          <w:rFonts w:ascii="Arial" w:hAnsi="Arial" w:cs="Arial"/>
          <w:color w:val="auto"/>
          <w:szCs w:val="24"/>
          <w:u w:val="none"/>
        </w:rPr>
      </w:pPr>
      <w:r w:rsidRPr="00DB1975">
        <w:rPr>
          <w:rStyle w:val="msoins0"/>
          <w:rFonts w:ascii="Arial" w:hAnsi="Arial" w:cs="Arial"/>
          <w:color w:val="auto"/>
          <w:szCs w:val="24"/>
          <w:u w:val="none"/>
        </w:rPr>
        <w:t>A Szerződés szerinti esetekben és módon a Tároltató Földgáztárolóban lévő földgázkészletét értékesíteni.</w:t>
      </w:r>
    </w:p>
    <w:p w14:paraId="2CDC4A65" w14:textId="77777777" w:rsidR="004B73E5" w:rsidRPr="00DB1975" w:rsidRDefault="004B73E5" w:rsidP="004B73E5">
      <w:pPr>
        <w:ind w:left="709" w:hanging="709"/>
        <w:jc w:val="both"/>
        <w:rPr>
          <w:rFonts w:ascii="Arial" w:hAnsi="Arial" w:cs="Arial"/>
          <w:sz w:val="24"/>
          <w:szCs w:val="24"/>
        </w:rPr>
      </w:pPr>
    </w:p>
    <w:p w14:paraId="1A1ED0BF" w14:textId="77777777" w:rsidR="004B73E5" w:rsidRPr="00DB1975" w:rsidRDefault="004B73E5" w:rsidP="004B73E5">
      <w:pPr>
        <w:spacing w:before="120"/>
        <w:ind w:left="720" w:hanging="720"/>
        <w:jc w:val="both"/>
        <w:rPr>
          <w:rFonts w:ascii="Arial" w:hAnsi="Arial" w:cs="Arial"/>
          <w:sz w:val="24"/>
          <w:szCs w:val="24"/>
        </w:rPr>
      </w:pPr>
      <w:r w:rsidRPr="00DB1975">
        <w:rPr>
          <w:rFonts w:ascii="Arial" w:hAnsi="Arial" w:cs="Arial"/>
          <w:sz w:val="24"/>
          <w:szCs w:val="24"/>
        </w:rPr>
        <w:t>3.4.</w:t>
      </w:r>
      <w:r w:rsidRPr="00DB1975">
        <w:rPr>
          <w:rFonts w:ascii="Arial" w:hAnsi="Arial" w:cs="Arial"/>
          <w:sz w:val="24"/>
          <w:szCs w:val="24"/>
        </w:rPr>
        <w:tab/>
        <w:t>A Tároltató jogai:</w:t>
      </w:r>
    </w:p>
    <w:p w14:paraId="2B3AF0E0" w14:textId="77777777" w:rsidR="004B73E5" w:rsidRPr="00DB1975" w:rsidRDefault="004B73E5" w:rsidP="004B73E5">
      <w:pPr>
        <w:numPr>
          <w:ilvl w:val="0"/>
          <w:numId w:val="97"/>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A tulajdonában lévő földgáz tároltatása a Szerződésnek megfelelően.</w:t>
      </w:r>
    </w:p>
    <w:p w14:paraId="0F3791C7" w14:textId="77777777" w:rsidR="004B73E5" w:rsidRPr="00DB1975" w:rsidRDefault="004B73E5" w:rsidP="004B73E5">
      <w:pPr>
        <w:numPr>
          <w:ilvl w:val="0"/>
          <w:numId w:val="97"/>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 xml:space="preserve">Be-/kitárolási kapacitásokat </w:t>
      </w:r>
      <w:proofErr w:type="spellStart"/>
      <w:r w:rsidRPr="00DB1975">
        <w:rPr>
          <w:rStyle w:val="msoins0"/>
          <w:rFonts w:ascii="Arial" w:hAnsi="Arial" w:cs="Arial"/>
          <w:color w:val="auto"/>
          <w:sz w:val="24"/>
          <w:szCs w:val="24"/>
          <w:u w:val="none"/>
        </w:rPr>
        <w:t>nominálni</w:t>
      </w:r>
      <w:proofErr w:type="spellEnd"/>
      <w:r w:rsidRPr="00DB1975">
        <w:rPr>
          <w:rStyle w:val="msoins0"/>
          <w:rFonts w:ascii="Arial" w:hAnsi="Arial" w:cs="Arial"/>
          <w:color w:val="auto"/>
          <w:sz w:val="24"/>
          <w:szCs w:val="24"/>
          <w:u w:val="none"/>
        </w:rPr>
        <w:t>.</w:t>
      </w:r>
    </w:p>
    <w:p w14:paraId="61E02EF2" w14:textId="77777777" w:rsidR="004B73E5" w:rsidRPr="00DB1975" w:rsidRDefault="004B73E5" w:rsidP="004B73E5">
      <w:pPr>
        <w:numPr>
          <w:ilvl w:val="0"/>
          <w:numId w:val="97"/>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A Szerződéses időszakban betárolni és kitárolni.</w:t>
      </w:r>
    </w:p>
    <w:p w14:paraId="7075E7D5" w14:textId="77777777" w:rsidR="004B73E5" w:rsidRPr="00DB1975" w:rsidRDefault="004B73E5" w:rsidP="004B73E5">
      <w:pPr>
        <w:numPr>
          <w:ilvl w:val="0"/>
          <w:numId w:val="97"/>
        </w:numPr>
        <w:suppressAutoHyphens/>
        <w:spacing w:before="120"/>
        <w:jc w:val="both"/>
        <w:rPr>
          <w:rFonts w:ascii="Arial" w:hAnsi="Arial" w:cs="Arial"/>
          <w:sz w:val="24"/>
          <w:szCs w:val="24"/>
        </w:rPr>
      </w:pPr>
      <w:r w:rsidRPr="00DB1975">
        <w:rPr>
          <w:rFonts w:ascii="Arial" w:hAnsi="Arial" w:cs="Arial"/>
          <w:sz w:val="24"/>
          <w:szCs w:val="24"/>
        </w:rPr>
        <w:t>A nem használt földgáztárolási kapacitásokat más földgázpiaci szereplőre átruházni, a Szerződés vonatkozó feltételeinek betartási kötelezettsége mellett.</w:t>
      </w:r>
    </w:p>
    <w:p w14:paraId="764BC21F" w14:textId="77777777" w:rsidR="004B73E5" w:rsidRPr="00DB1975" w:rsidRDefault="004B73E5" w:rsidP="004B73E5">
      <w:pPr>
        <w:numPr>
          <w:ilvl w:val="0"/>
          <w:numId w:val="97"/>
        </w:numPr>
        <w:suppressAutoHyphens/>
        <w:spacing w:before="120"/>
        <w:jc w:val="both"/>
        <w:rPr>
          <w:rFonts w:ascii="Arial" w:hAnsi="Arial" w:cs="Arial"/>
          <w:sz w:val="24"/>
          <w:szCs w:val="24"/>
        </w:rPr>
      </w:pPr>
      <w:r w:rsidRPr="00DB1975">
        <w:rPr>
          <w:rFonts w:ascii="Arial" w:hAnsi="Arial" w:cs="Arial"/>
          <w:sz w:val="24"/>
          <w:szCs w:val="24"/>
        </w:rPr>
        <w:t>A Földgáztárolóban lévő mobilgáz készletét más Tároltató számára részben vagy teljes volumenben értékesíteni.</w:t>
      </w:r>
    </w:p>
    <w:p w14:paraId="53632741" w14:textId="77777777" w:rsidR="004B73E5" w:rsidRPr="00DB1975" w:rsidRDefault="004B73E5" w:rsidP="004B73E5">
      <w:pPr>
        <w:pStyle w:val="Szvegtrzsbehzssal"/>
        <w:spacing w:after="120"/>
        <w:ind w:left="704" w:hanging="705"/>
        <w:rPr>
          <w:rStyle w:val="msochangeprop0"/>
          <w:rFonts w:ascii="Arial" w:hAnsi="Arial" w:cs="Arial"/>
          <w:szCs w:val="24"/>
        </w:rPr>
      </w:pPr>
    </w:p>
    <w:p w14:paraId="1DE5DC88"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164A00CF" w14:textId="77777777" w:rsidR="004B73E5" w:rsidRPr="00DB1975" w:rsidRDefault="004B73E5" w:rsidP="004B73E5">
      <w:pPr>
        <w:pStyle w:val="Cmsor2"/>
        <w:numPr>
          <w:ilvl w:val="1"/>
          <w:numId w:val="55"/>
        </w:numPr>
        <w:tabs>
          <w:tab w:val="clear" w:pos="1134"/>
        </w:tabs>
        <w:suppressAutoHyphens/>
        <w:spacing w:before="0" w:after="120" w:line="240" w:lineRule="auto"/>
        <w:ind w:left="0" w:firstLine="0"/>
        <w:jc w:val="center"/>
        <w:rPr>
          <w:rFonts w:cs="Arial"/>
          <w:sz w:val="24"/>
          <w:szCs w:val="24"/>
        </w:rPr>
      </w:pPr>
      <w:bookmarkStart w:id="1920" w:name="_Toc152066613"/>
      <w:bookmarkStart w:id="1921" w:name="_Toc206426122"/>
      <w:r w:rsidRPr="00DB1975">
        <w:rPr>
          <w:rFonts w:cs="Arial"/>
          <w:sz w:val="24"/>
          <w:szCs w:val="24"/>
        </w:rPr>
        <w:t>A Tároló által kínált szolgáltatások</w:t>
      </w:r>
      <w:bookmarkEnd w:id="1920"/>
      <w:bookmarkEnd w:id="1921"/>
    </w:p>
    <w:p w14:paraId="300DCFE7" w14:textId="77777777" w:rsidR="004B73E5" w:rsidRPr="00DB1975" w:rsidRDefault="004B73E5" w:rsidP="004B73E5">
      <w:pPr>
        <w:numPr>
          <w:ilvl w:val="1"/>
          <w:numId w:val="58"/>
        </w:numPr>
        <w:jc w:val="both"/>
        <w:rPr>
          <w:rFonts w:ascii="Arial" w:hAnsi="Arial" w:cs="Arial"/>
          <w:sz w:val="24"/>
          <w:szCs w:val="24"/>
        </w:rPr>
      </w:pPr>
      <w:r w:rsidRPr="00DB1975">
        <w:rPr>
          <w:rFonts w:ascii="Arial" w:hAnsi="Arial" w:cs="Arial"/>
          <w:sz w:val="24"/>
          <w:szCs w:val="24"/>
        </w:rPr>
        <w:t>A Tárolói alapszolgáltatásokat, amelyek a Szerződés szerint a Tároltató rendelkezésére állnak, a Tároló Üzletszabályzata tartalmazza.</w:t>
      </w:r>
    </w:p>
    <w:p w14:paraId="1CEDAE6E" w14:textId="77777777" w:rsidR="004B73E5" w:rsidRPr="00DB1975" w:rsidRDefault="004B73E5" w:rsidP="004B73E5">
      <w:pPr>
        <w:jc w:val="both"/>
        <w:rPr>
          <w:rFonts w:ascii="Arial" w:hAnsi="Arial" w:cs="Arial"/>
          <w:sz w:val="24"/>
          <w:szCs w:val="24"/>
        </w:rPr>
      </w:pPr>
    </w:p>
    <w:p w14:paraId="45D581C5" w14:textId="77777777" w:rsidR="004B73E5" w:rsidRPr="00DB1975" w:rsidRDefault="004B73E5" w:rsidP="004B73E5">
      <w:pPr>
        <w:numPr>
          <w:ilvl w:val="1"/>
          <w:numId w:val="58"/>
        </w:numPr>
        <w:jc w:val="both"/>
        <w:rPr>
          <w:del w:id="1922" w:author="Tároló" w:date="2025-08-29T16:20:00Z" w16du:dateUtc="2025-08-29T14:20:00Z"/>
          <w:rFonts w:ascii="Arial" w:hAnsi="Arial" w:cs="Arial"/>
          <w:sz w:val="24"/>
          <w:szCs w:val="24"/>
        </w:rPr>
      </w:pPr>
      <w:del w:id="1923" w:author="Tároló" w:date="2025-08-29T16:20:00Z" w16du:dateUtc="2025-08-29T14:20:00Z">
        <w:r w:rsidRPr="00DB1975">
          <w:rPr>
            <w:rFonts w:ascii="Arial" w:hAnsi="Arial" w:cs="Arial"/>
            <w:sz w:val="24"/>
            <w:szCs w:val="24"/>
          </w:rPr>
          <w:delText>Az egyedi szolgáltatásokat a Tároló Internetes honlapján közölt feltételekkel veheti igénybe a Tároltató.</w:delText>
        </w:r>
      </w:del>
    </w:p>
    <w:p w14:paraId="4FB91DD6" w14:textId="77777777" w:rsidR="004B73E5" w:rsidRPr="00DB1975" w:rsidRDefault="004B73E5" w:rsidP="004B73E5">
      <w:pPr>
        <w:spacing w:after="120"/>
        <w:ind w:left="709" w:hanging="709"/>
        <w:jc w:val="both"/>
        <w:rPr>
          <w:rFonts w:ascii="Arial" w:hAnsi="Arial" w:cs="Arial"/>
          <w:sz w:val="24"/>
          <w:szCs w:val="24"/>
        </w:rPr>
      </w:pPr>
    </w:p>
    <w:p w14:paraId="0BBA7B54"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0C19FE2A"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Földgáz átadás-átvétel</w:t>
      </w:r>
    </w:p>
    <w:p w14:paraId="5C385105" w14:textId="77777777" w:rsidR="004B73E5" w:rsidRPr="00DB1975" w:rsidRDefault="004B73E5" w:rsidP="004B73E5">
      <w:pPr>
        <w:spacing w:after="120"/>
        <w:ind w:left="709" w:hanging="709"/>
        <w:jc w:val="both"/>
        <w:rPr>
          <w:rFonts w:ascii="Arial" w:hAnsi="Arial" w:cs="Arial"/>
          <w:sz w:val="24"/>
          <w:szCs w:val="24"/>
        </w:rPr>
      </w:pPr>
      <w:r w:rsidRPr="00DB1975">
        <w:rPr>
          <w:rFonts w:ascii="Arial" w:hAnsi="Arial" w:cs="Arial"/>
          <w:sz w:val="24"/>
          <w:szCs w:val="24"/>
        </w:rPr>
        <w:t>5.1.</w:t>
      </w:r>
      <w:r w:rsidRPr="00DB1975">
        <w:rPr>
          <w:rFonts w:ascii="Arial" w:hAnsi="Arial" w:cs="Arial"/>
          <w:sz w:val="24"/>
          <w:szCs w:val="24"/>
        </w:rPr>
        <w:tab/>
        <w:t>A Felek megállapodnak, hogy a Szerződés szerinti földgázmennyiség átadás-átvételének helye az Átadás-átvételi pont.</w:t>
      </w:r>
    </w:p>
    <w:p w14:paraId="77891CC2" w14:textId="77777777" w:rsidR="004B73E5" w:rsidRPr="00DB1975" w:rsidRDefault="004B73E5" w:rsidP="004B73E5">
      <w:pPr>
        <w:spacing w:after="120"/>
        <w:ind w:left="709" w:hanging="709"/>
        <w:jc w:val="both"/>
        <w:rPr>
          <w:rFonts w:ascii="Arial" w:hAnsi="Arial" w:cs="Arial"/>
          <w:sz w:val="24"/>
          <w:szCs w:val="24"/>
        </w:rPr>
      </w:pPr>
    </w:p>
    <w:p w14:paraId="6221268D"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2CD0D49A"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A tárolandó földgáz minősége</w:t>
      </w:r>
    </w:p>
    <w:p w14:paraId="6278E891" w14:textId="77777777" w:rsidR="004B73E5" w:rsidRPr="00DB1975" w:rsidRDefault="004B73E5" w:rsidP="004B73E5">
      <w:pPr>
        <w:spacing w:after="120"/>
        <w:ind w:left="709" w:hanging="709"/>
        <w:jc w:val="both"/>
        <w:rPr>
          <w:rFonts w:ascii="Arial" w:hAnsi="Arial" w:cs="Arial"/>
          <w:sz w:val="24"/>
          <w:szCs w:val="24"/>
        </w:rPr>
      </w:pPr>
      <w:r w:rsidRPr="00DB1975">
        <w:rPr>
          <w:rFonts w:ascii="Arial" w:hAnsi="Arial" w:cs="Arial"/>
          <w:sz w:val="24"/>
          <w:szCs w:val="24"/>
        </w:rPr>
        <w:t>6.1.</w:t>
      </w:r>
      <w:r w:rsidRPr="00DB1975">
        <w:rPr>
          <w:rFonts w:ascii="Arial" w:hAnsi="Arial" w:cs="Arial"/>
          <w:sz w:val="24"/>
          <w:szCs w:val="24"/>
        </w:rPr>
        <w:tab/>
        <w:t>A Felek kötelesek egymásnak a be- és kitárolás során a GET Vhr. 11. sz. melléklete szerinti előírásokat kielégítő minőségű földgázt átadni.</w:t>
      </w:r>
    </w:p>
    <w:p w14:paraId="537EED99" w14:textId="77777777" w:rsidR="004B73E5" w:rsidRPr="00DB1975" w:rsidRDefault="004B73E5" w:rsidP="004B73E5">
      <w:pPr>
        <w:spacing w:after="120"/>
        <w:jc w:val="center"/>
        <w:rPr>
          <w:rFonts w:ascii="Arial" w:hAnsi="Arial" w:cs="Arial"/>
          <w:b/>
          <w:sz w:val="24"/>
          <w:szCs w:val="24"/>
        </w:rPr>
      </w:pPr>
    </w:p>
    <w:p w14:paraId="476DE823"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5E6F7396"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Biztosítandó nyomások</w:t>
      </w:r>
    </w:p>
    <w:p w14:paraId="6F5F4298" w14:textId="4648FA4E" w:rsidR="004B73E5" w:rsidRPr="00DB1975" w:rsidRDefault="004B73E5" w:rsidP="006B73A6">
      <w:pPr>
        <w:spacing w:after="120"/>
        <w:ind w:left="709" w:hanging="709"/>
        <w:jc w:val="both"/>
        <w:rPr>
          <w:rStyle w:val="msochangeprop0"/>
          <w:rPrChange w:id="1924" w:author="Tároló" w:date="2025-08-29T16:20:00Z" w16du:dateUtc="2025-08-29T14:20:00Z">
            <w:rPr>
              <w:rFonts w:ascii="Arial" w:hAnsi="Arial"/>
              <w:sz w:val="24"/>
            </w:rPr>
          </w:rPrChange>
        </w:rPr>
      </w:pPr>
      <w:r w:rsidRPr="00DB1975">
        <w:rPr>
          <w:rFonts w:ascii="Arial" w:hAnsi="Arial" w:cs="Arial"/>
          <w:sz w:val="24"/>
          <w:szCs w:val="24"/>
        </w:rPr>
        <w:t>7.1</w:t>
      </w:r>
      <w:r w:rsidRPr="00DB1975">
        <w:rPr>
          <w:rFonts w:ascii="Arial" w:hAnsi="Arial" w:cs="Arial"/>
          <w:sz w:val="24"/>
          <w:szCs w:val="24"/>
        </w:rPr>
        <w:tab/>
        <w:t>A be- és kitároláskor a Felek által biztosítandó földgáznyomás értékeket az Üzletszabályzat vonatkozó rendelkezése tartalmazza.</w:t>
      </w:r>
    </w:p>
    <w:p w14:paraId="348AA1F4" w14:textId="77777777" w:rsidR="004B73E5" w:rsidRPr="00DB1975" w:rsidRDefault="004B73E5">
      <w:pPr>
        <w:pStyle w:val="Listaszerbekezds"/>
        <w:numPr>
          <w:ilvl w:val="0"/>
          <w:numId w:val="60"/>
        </w:numPr>
        <w:suppressAutoHyphens/>
        <w:spacing w:after="120"/>
        <w:ind w:left="360"/>
        <w:jc w:val="center"/>
        <w:rPr>
          <w:b/>
          <w:sz w:val="24"/>
          <w:rPrChange w:id="1925" w:author="Tároló" w:date="2025-08-29T16:20:00Z" w16du:dateUtc="2025-08-29T14:20:00Z">
            <w:rPr>
              <w:rStyle w:val="msochangeprop0"/>
              <w:rFonts w:ascii="Arial" w:hAnsi="Arial"/>
              <w:sz w:val="20"/>
              <w:lang w:eastAsia="hu-HU"/>
            </w:rPr>
          </w:rPrChange>
        </w:rPr>
        <w:pPrChange w:id="1926" w:author="Tároló" w:date="2025-08-29T16:20:00Z" w16du:dateUtc="2025-08-29T14:20:00Z">
          <w:pPr>
            <w:pStyle w:val="Szvegtrzsbehzssal"/>
            <w:spacing w:after="120"/>
            <w:ind w:left="704" w:hanging="705"/>
          </w:pPr>
        </w:pPrChange>
      </w:pPr>
    </w:p>
    <w:p w14:paraId="2EB3A763" w14:textId="77777777" w:rsidR="004B73E5" w:rsidRPr="00DB1975" w:rsidRDefault="004B73E5" w:rsidP="004B73E5">
      <w:pPr>
        <w:pStyle w:val="Listaszerbekezds"/>
        <w:numPr>
          <w:ilvl w:val="0"/>
          <w:numId w:val="60"/>
        </w:numPr>
        <w:suppressAutoHyphens/>
        <w:spacing w:after="120"/>
        <w:ind w:left="360"/>
        <w:jc w:val="center"/>
        <w:rPr>
          <w:del w:id="1927" w:author="Tároló" w:date="2025-08-29T16:20:00Z" w16du:dateUtc="2025-08-29T14:20:00Z"/>
          <w:rFonts w:ascii="Arial" w:hAnsi="Arial" w:cs="Arial"/>
          <w:b/>
          <w:sz w:val="24"/>
          <w:szCs w:val="24"/>
        </w:rPr>
      </w:pPr>
    </w:p>
    <w:p w14:paraId="4573D44C"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Földgázmennyiség és földgázminőség mérése</w:t>
      </w:r>
    </w:p>
    <w:p w14:paraId="07A44C77" w14:textId="77777777" w:rsidR="004B73E5" w:rsidRPr="00DB1975" w:rsidRDefault="004B73E5" w:rsidP="004B73E5">
      <w:pPr>
        <w:spacing w:after="120"/>
        <w:ind w:left="709" w:hanging="709"/>
        <w:jc w:val="both"/>
        <w:rPr>
          <w:rFonts w:ascii="Arial" w:hAnsi="Arial" w:cs="Arial"/>
          <w:sz w:val="24"/>
          <w:szCs w:val="24"/>
        </w:rPr>
      </w:pPr>
      <w:r w:rsidRPr="00DB1975">
        <w:rPr>
          <w:rFonts w:ascii="Arial" w:hAnsi="Arial" w:cs="Arial"/>
          <w:sz w:val="24"/>
          <w:szCs w:val="24"/>
        </w:rPr>
        <w:t>8.1.</w:t>
      </w:r>
      <w:r w:rsidRPr="00DB1975">
        <w:rPr>
          <w:rFonts w:ascii="Arial" w:hAnsi="Arial" w:cs="Arial"/>
          <w:sz w:val="24"/>
          <w:szCs w:val="24"/>
        </w:rPr>
        <w:tab/>
        <w:t>A földgázmennyiség és földgázminőség mérése a Tároló Üzletszabályzatában foglaltak szerint történik.</w:t>
      </w:r>
    </w:p>
    <w:p w14:paraId="45163770"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0059A519" w14:textId="77777777" w:rsidR="004B73E5" w:rsidRPr="00DB1975" w:rsidRDefault="004B73E5" w:rsidP="004B73E5">
      <w:pPr>
        <w:spacing w:after="120"/>
        <w:jc w:val="center"/>
        <w:rPr>
          <w:rFonts w:ascii="Arial" w:hAnsi="Arial" w:cs="Arial"/>
          <w:b/>
          <w:sz w:val="24"/>
          <w:szCs w:val="24"/>
        </w:rPr>
      </w:pPr>
      <w:proofErr w:type="spellStart"/>
      <w:r w:rsidRPr="00DB1975">
        <w:rPr>
          <w:rFonts w:ascii="Arial" w:hAnsi="Arial" w:cs="Arial"/>
          <w:b/>
          <w:sz w:val="24"/>
          <w:szCs w:val="24"/>
        </w:rPr>
        <w:t>Nominálás</w:t>
      </w:r>
      <w:proofErr w:type="spellEnd"/>
    </w:p>
    <w:p w14:paraId="71FEADD3" w14:textId="03C0221F" w:rsidR="004B73E5" w:rsidRPr="00DB1975" w:rsidRDefault="004B73E5" w:rsidP="00CE1EEE">
      <w:pPr>
        <w:spacing w:after="120"/>
        <w:ind w:left="709" w:hanging="709"/>
        <w:jc w:val="both"/>
        <w:rPr>
          <w:rStyle w:val="msochangeprop0"/>
          <w:rPrChange w:id="1928" w:author="Tároló" w:date="2025-08-29T16:20:00Z" w16du:dateUtc="2025-08-29T14:20:00Z">
            <w:rPr>
              <w:rFonts w:ascii="Arial" w:hAnsi="Arial"/>
              <w:sz w:val="24"/>
            </w:rPr>
          </w:rPrChange>
        </w:rPr>
      </w:pPr>
      <w:r w:rsidRPr="00DB1975">
        <w:rPr>
          <w:rFonts w:ascii="Arial" w:hAnsi="Arial" w:cs="Arial"/>
          <w:sz w:val="24"/>
          <w:szCs w:val="24"/>
        </w:rPr>
        <w:t>9.1.</w:t>
      </w:r>
      <w:r w:rsidRPr="00DB1975">
        <w:rPr>
          <w:rFonts w:ascii="Arial" w:hAnsi="Arial" w:cs="Arial"/>
          <w:sz w:val="24"/>
          <w:szCs w:val="24"/>
        </w:rPr>
        <w:tab/>
        <w:t xml:space="preserve">A </w:t>
      </w:r>
      <w:proofErr w:type="spellStart"/>
      <w:r w:rsidRPr="00DB1975">
        <w:rPr>
          <w:rFonts w:ascii="Arial" w:hAnsi="Arial" w:cs="Arial"/>
          <w:sz w:val="24"/>
          <w:szCs w:val="24"/>
        </w:rPr>
        <w:t>nominálási</w:t>
      </w:r>
      <w:proofErr w:type="spellEnd"/>
      <w:r w:rsidRPr="00DB1975">
        <w:rPr>
          <w:rFonts w:ascii="Arial" w:hAnsi="Arial" w:cs="Arial"/>
          <w:sz w:val="24"/>
          <w:szCs w:val="24"/>
        </w:rPr>
        <w:t xml:space="preserve"> szabályokat, eljárásrendet az ÜKSZ és az Üzletszabályzat tartalmazza.</w:t>
      </w:r>
    </w:p>
    <w:p w14:paraId="137D1A19" w14:textId="77777777" w:rsidR="004B73E5" w:rsidRPr="00DB1975" w:rsidRDefault="004B73E5" w:rsidP="004B73E5">
      <w:pPr>
        <w:spacing w:after="120"/>
        <w:ind w:left="709" w:hanging="709"/>
        <w:jc w:val="both"/>
        <w:rPr>
          <w:del w:id="1929" w:author="Tároló" w:date="2025-08-29T16:20:00Z" w16du:dateUtc="2025-08-29T14:20:00Z"/>
          <w:rStyle w:val="msochangeprop0"/>
          <w:rFonts w:ascii="Arial" w:hAnsi="Arial" w:cs="Arial"/>
          <w:sz w:val="24"/>
          <w:szCs w:val="24"/>
        </w:rPr>
      </w:pPr>
    </w:p>
    <w:p w14:paraId="525F7A18"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33DBBE6A"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Földgázmennyiségek allokációja</w:t>
      </w:r>
    </w:p>
    <w:p w14:paraId="1024BE3B" w14:textId="77777777" w:rsidR="004B73E5" w:rsidRPr="00DB1975" w:rsidRDefault="004B73E5" w:rsidP="004B73E5">
      <w:pPr>
        <w:ind w:left="708" w:hanging="708"/>
        <w:jc w:val="both"/>
        <w:rPr>
          <w:rStyle w:val="msoins0"/>
          <w:rFonts w:ascii="Arial" w:hAnsi="Arial" w:cs="Arial"/>
          <w:color w:val="auto"/>
          <w:sz w:val="24"/>
          <w:szCs w:val="24"/>
          <w:u w:val="none"/>
        </w:rPr>
      </w:pPr>
      <w:r w:rsidRPr="00DB1975">
        <w:rPr>
          <w:rStyle w:val="msochangeprop0"/>
          <w:rFonts w:ascii="Arial" w:hAnsi="Arial" w:cs="Arial"/>
          <w:sz w:val="24"/>
          <w:szCs w:val="24"/>
        </w:rPr>
        <w:t>10.1.</w:t>
      </w:r>
      <w:r w:rsidRPr="00DB1975">
        <w:rPr>
          <w:rStyle w:val="msochangeprop0"/>
          <w:rFonts w:ascii="Arial" w:hAnsi="Arial" w:cs="Arial"/>
          <w:sz w:val="24"/>
          <w:szCs w:val="24"/>
        </w:rPr>
        <w:tab/>
        <w:t>A gáznapot követően a Tároló a teljes földgáztárolói földgázforgalomból a Tároltatóra eső részt a Tároló Üzletszabályzatában foglaltak szerint allokálja.</w:t>
      </w:r>
    </w:p>
    <w:p w14:paraId="6CA2891D" w14:textId="77777777" w:rsidR="004B73E5" w:rsidRPr="00DB1975" w:rsidRDefault="004B73E5" w:rsidP="004B73E5">
      <w:pPr>
        <w:ind w:left="1068"/>
        <w:jc w:val="both"/>
        <w:rPr>
          <w:rStyle w:val="msoins0"/>
          <w:rFonts w:ascii="Arial" w:hAnsi="Arial" w:cs="Arial"/>
          <w:color w:val="auto"/>
          <w:sz w:val="24"/>
          <w:szCs w:val="24"/>
          <w:u w:val="none"/>
        </w:rPr>
      </w:pPr>
    </w:p>
    <w:p w14:paraId="327319C4"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04B05457"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Földgázmennyiségek elszámolása, jegyzőkönyvezése</w:t>
      </w:r>
    </w:p>
    <w:p w14:paraId="7BA042CD" w14:textId="77777777" w:rsidR="004B73E5" w:rsidRPr="00DB1975" w:rsidRDefault="004B73E5" w:rsidP="004B73E5">
      <w:pPr>
        <w:spacing w:before="120"/>
        <w:ind w:left="709" w:hanging="709"/>
        <w:jc w:val="both"/>
        <w:rPr>
          <w:rFonts w:ascii="Arial" w:hAnsi="Arial" w:cs="Arial"/>
          <w:sz w:val="24"/>
          <w:szCs w:val="24"/>
        </w:rPr>
      </w:pPr>
      <w:r w:rsidRPr="00DB1975">
        <w:rPr>
          <w:rFonts w:ascii="Arial" w:hAnsi="Arial" w:cs="Arial"/>
          <w:sz w:val="24"/>
          <w:szCs w:val="24"/>
        </w:rPr>
        <w:t>11.1.</w:t>
      </w:r>
      <w:r w:rsidRPr="00DB1975">
        <w:rPr>
          <w:rFonts w:ascii="Arial" w:hAnsi="Arial" w:cs="Arial"/>
          <w:sz w:val="24"/>
          <w:szCs w:val="24"/>
        </w:rPr>
        <w:tab/>
        <w:t>A Tároló a Tároltató kérésére igazolást ad ki a Tároltató által lekötött kapacitásokról, valamint a Tároltató földgáztárolói mobilgáz készletéről.</w:t>
      </w:r>
    </w:p>
    <w:p w14:paraId="4E2FB153" w14:textId="77777777" w:rsidR="004B73E5" w:rsidRPr="00DB1975" w:rsidRDefault="004B73E5" w:rsidP="004B73E5">
      <w:pPr>
        <w:spacing w:before="120"/>
        <w:ind w:left="709" w:hanging="709"/>
        <w:jc w:val="both"/>
        <w:rPr>
          <w:rStyle w:val="msoins0"/>
          <w:rFonts w:ascii="Arial" w:hAnsi="Arial" w:cs="Arial"/>
          <w:color w:val="auto"/>
          <w:sz w:val="24"/>
          <w:szCs w:val="24"/>
          <w:u w:val="none"/>
        </w:rPr>
      </w:pPr>
      <w:r w:rsidRPr="00DB1975">
        <w:rPr>
          <w:rFonts w:ascii="Arial" w:hAnsi="Arial" w:cs="Arial"/>
          <w:sz w:val="24"/>
          <w:szCs w:val="24"/>
        </w:rPr>
        <w:t>11.2.</w:t>
      </w:r>
      <w:r w:rsidRPr="00DB1975">
        <w:rPr>
          <w:rFonts w:ascii="Arial" w:hAnsi="Arial" w:cs="Arial"/>
          <w:sz w:val="24"/>
          <w:szCs w:val="24"/>
        </w:rPr>
        <w:tab/>
      </w:r>
      <w:r w:rsidRPr="00DB1975">
        <w:rPr>
          <w:rStyle w:val="msoins0"/>
          <w:rFonts w:ascii="Arial" w:hAnsi="Arial" w:cs="Arial"/>
          <w:color w:val="auto"/>
          <w:sz w:val="24"/>
          <w:szCs w:val="24"/>
          <w:u w:val="none"/>
        </w:rPr>
        <w:t>A földgázmennyiségek elszámolása és jegyzőkönyvezése a Tároló Üzletszabályzatában foglaltak szerint történik.</w:t>
      </w:r>
    </w:p>
    <w:p w14:paraId="16B2AAED" w14:textId="77777777" w:rsidR="004B73E5" w:rsidRPr="00DB1975" w:rsidRDefault="004B73E5" w:rsidP="004B73E5">
      <w:pPr>
        <w:rPr>
          <w:rStyle w:val="msoins0"/>
          <w:rFonts w:ascii="Arial" w:hAnsi="Arial" w:cs="Arial"/>
          <w:color w:val="auto"/>
          <w:sz w:val="24"/>
          <w:szCs w:val="24"/>
          <w:u w:val="none"/>
        </w:rPr>
      </w:pPr>
      <w:r w:rsidRPr="00DB1975">
        <w:rPr>
          <w:rStyle w:val="msoins0"/>
          <w:rFonts w:ascii="Arial" w:hAnsi="Arial" w:cs="Arial"/>
          <w:color w:val="auto"/>
          <w:sz w:val="24"/>
          <w:szCs w:val="24"/>
          <w:u w:val="none"/>
        </w:rPr>
        <w:br w:type="page"/>
      </w:r>
    </w:p>
    <w:p w14:paraId="5F53FD8B" w14:textId="77777777" w:rsidR="004B73E5" w:rsidRPr="00DB1975" w:rsidRDefault="004B73E5" w:rsidP="004B73E5">
      <w:pPr>
        <w:spacing w:before="120"/>
        <w:ind w:left="709" w:hanging="709"/>
        <w:jc w:val="both"/>
        <w:rPr>
          <w:rFonts w:ascii="Arial" w:hAnsi="Arial" w:cs="Arial"/>
          <w:sz w:val="24"/>
          <w:szCs w:val="24"/>
        </w:rPr>
      </w:pPr>
    </w:p>
    <w:p w14:paraId="3432A739" w14:textId="77777777" w:rsidR="004B73E5" w:rsidRPr="00DB1975" w:rsidRDefault="004B73E5" w:rsidP="004B73E5">
      <w:pPr>
        <w:pStyle w:val="Szvegtrzs"/>
        <w:rPr>
          <w:rFonts w:cs="Arial"/>
          <w:szCs w:val="24"/>
        </w:rPr>
      </w:pPr>
    </w:p>
    <w:p w14:paraId="1645F480" w14:textId="77777777" w:rsidR="004B73E5" w:rsidRPr="00DB1975" w:rsidRDefault="004B73E5" w:rsidP="004B73E5">
      <w:pPr>
        <w:pStyle w:val="Listaszerbekezds"/>
        <w:numPr>
          <w:ilvl w:val="0"/>
          <w:numId w:val="60"/>
        </w:numPr>
        <w:suppressAutoHyphens/>
        <w:spacing w:after="120"/>
        <w:ind w:left="360"/>
        <w:jc w:val="center"/>
        <w:rPr>
          <w:rFonts w:ascii="Arial" w:hAnsi="Arial" w:cs="Arial"/>
          <w:sz w:val="24"/>
          <w:szCs w:val="24"/>
        </w:rPr>
      </w:pPr>
    </w:p>
    <w:p w14:paraId="14C18E39" w14:textId="77777777" w:rsidR="004B73E5" w:rsidRPr="00DB1975" w:rsidRDefault="004B73E5" w:rsidP="004B73E5">
      <w:pPr>
        <w:pStyle w:val="Cmsor2"/>
        <w:numPr>
          <w:ilvl w:val="1"/>
          <w:numId w:val="0"/>
        </w:numPr>
        <w:tabs>
          <w:tab w:val="num" w:pos="576"/>
        </w:tabs>
        <w:spacing w:before="120" w:after="0"/>
        <w:ind w:left="576" w:hanging="576"/>
        <w:jc w:val="center"/>
        <w:rPr>
          <w:rFonts w:cs="Arial"/>
          <w:sz w:val="24"/>
          <w:szCs w:val="24"/>
        </w:rPr>
      </w:pPr>
      <w:bookmarkStart w:id="1930" w:name="_Toc152066614"/>
      <w:bookmarkStart w:id="1931" w:name="_Toc206426123"/>
      <w:r w:rsidRPr="00DB1975">
        <w:rPr>
          <w:rFonts w:cs="Arial"/>
          <w:sz w:val="24"/>
          <w:szCs w:val="24"/>
        </w:rPr>
        <w:t>Adatszolgáltatás</w:t>
      </w:r>
      <w:bookmarkEnd w:id="1930"/>
      <w:bookmarkEnd w:id="1931"/>
    </w:p>
    <w:p w14:paraId="6079CB44" w14:textId="77777777" w:rsidR="004B73E5" w:rsidRPr="00DB1975" w:rsidRDefault="004B73E5" w:rsidP="004B73E5">
      <w:pPr>
        <w:pStyle w:val="Szvegtrzs"/>
        <w:spacing w:before="120"/>
        <w:ind w:left="709" w:hanging="709"/>
        <w:rPr>
          <w:rFonts w:cs="Arial"/>
          <w:szCs w:val="24"/>
        </w:rPr>
      </w:pPr>
      <w:r w:rsidRPr="00DB1975">
        <w:rPr>
          <w:rFonts w:cs="Arial"/>
          <w:szCs w:val="24"/>
        </w:rPr>
        <w:t>12.1.</w:t>
      </w:r>
      <w:r w:rsidRPr="00DB1975">
        <w:rPr>
          <w:rFonts w:cs="Arial"/>
          <w:szCs w:val="24"/>
        </w:rPr>
        <w:tab/>
        <w:t xml:space="preserve">Az adatszolgáltatásra vonatkozó szabályokat, eljárásrendet az Üzletszabályzat tartalmazza. </w:t>
      </w:r>
    </w:p>
    <w:p w14:paraId="3B77D023" w14:textId="77777777" w:rsidR="004B73E5" w:rsidRPr="00DB1975" w:rsidRDefault="004B73E5" w:rsidP="004B73E5">
      <w:pPr>
        <w:pStyle w:val="Szvegtrzs"/>
        <w:spacing w:before="120"/>
        <w:ind w:left="709" w:hanging="709"/>
        <w:rPr>
          <w:rFonts w:cs="Arial"/>
          <w:szCs w:val="24"/>
        </w:rPr>
      </w:pPr>
    </w:p>
    <w:p w14:paraId="7E789FC9" w14:textId="77777777" w:rsidR="004B73E5" w:rsidRPr="00DB1975" w:rsidRDefault="004B73E5" w:rsidP="004B73E5">
      <w:pPr>
        <w:pStyle w:val="Listaszerbekezds"/>
        <w:numPr>
          <w:ilvl w:val="0"/>
          <w:numId w:val="60"/>
        </w:numPr>
        <w:suppressAutoHyphens/>
        <w:spacing w:after="120"/>
        <w:ind w:left="360"/>
        <w:jc w:val="center"/>
        <w:rPr>
          <w:rFonts w:ascii="Arial" w:hAnsi="Arial" w:cs="Arial"/>
          <w:sz w:val="24"/>
          <w:szCs w:val="24"/>
        </w:rPr>
      </w:pPr>
    </w:p>
    <w:p w14:paraId="7496D063" w14:textId="77777777" w:rsidR="004B73E5" w:rsidRPr="00DB1975" w:rsidRDefault="004B73E5" w:rsidP="004B73E5">
      <w:pPr>
        <w:pStyle w:val="Cmsor2"/>
        <w:numPr>
          <w:ilvl w:val="1"/>
          <w:numId w:val="0"/>
        </w:numPr>
        <w:tabs>
          <w:tab w:val="num" w:pos="576"/>
        </w:tabs>
        <w:spacing w:before="120" w:after="0"/>
        <w:ind w:left="576" w:hanging="576"/>
        <w:jc w:val="center"/>
        <w:rPr>
          <w:rFonts w:cs="Arial"/>
          <w:sz w:val="24"/>
          <w:szCs w:val="24"/>
        </w:rPr>
      </w:pPr>
      <w:bookmarkStart w:id="1932" w:name="_Toc152066615"/>
      <w:bookmarkStart w:id="1933" w:name="_Toc206426124"/>
      <w:r w:rsidRPr="00DB1975">
        <w:rPr>
          <w:rFonts w:cs="Arial"/>
          <w:sz w:val="24"/>
          <w:szCs w:val="24"/>
        </w:rPr>
        <w:t>A kapacitások másodlagos kereskedésének támogatása</w:t>
      </w:r>
      <w:bookmarkEnd w:id="1932"/>
      <w:bookmarkEnd w:id="1933"/>
    </w:p>
    <w:p w14:paraId="58C5553B" w14:textId="77777777" w:rsidR="004B73E5" w:rsidRPr="00DB1975" w:rsidRDefault="004B73E5" w:rsidP="004B73E5">
      <w:pPr>
        <w:spacing w:before="120"/>
        <w:ind w:left="709" w:hanging="709"/>
        <w:jc w:val="both"/>
        <w:rPr>
          <w:rFonts w:ascii="Arial" w:hAnsi="Arial" w:cs="Arial"/>
          <w:sz w:val="24"/>
          <w:szCs w:val="24"/>
        </w:rPr>
      </w:pPr>
      <w:r w:rsidRPr="00DB1975">
        <w:rPr>
          <w:rFonts w:ascii="Arial" w:hAnsi="Arial" w:cs="Arial"/>
          <w:sz w:val="24"/>
          <w:szCs w:val="24"/>
        </w:rPr>
        <w:t>13.1.</w:t>
      </w:r>
      <w:r w:rsidRPr="00DB1975">
        <w:rPr>
          <w:rFonts w:ascii="Arial" w:hAnsi="Arial" w:cs="Arial"/>
          <w:sz w:val="24"/>
          <w:szCs w:val="24"/>
        </w:rPr>
        <w:tab/>
        <w:t>A Tároló lehetővé teszi az értékesített tárolási kapacitásainak szabad másodlagos kereskedelmét az Üzletszabályzatában foglaltaknak megfelelően.</w:t>
      </w:r>
    </w:p>
    <w:p w14:paraId="2563AE99" w14:textId="77777777" w:rsidR="004B73E5" w:rsidRPr="00DB1975" w:rsidRDefault="004B73E5" w:rsidP="004B73E5">
      <w:pPr>
        <w:spacing w:before="120"/>
        <w:ind w:left="709" w:hanging="709"/>
        <w:jc w:val="both"/>
        <w:rPr>
          <w:rFonts w:ascii="Arial" w:hAnsi="Arial" w:cs="Arial"/>
          <w:sz w:val="24"/>
          <w:szCs w:val="24"/>
        </w:rPr>
      </w:pPr>
    </w:p>
    <w:p w14:paraId="7C2DE837" w14:textId="77777777" w:rsidR="004B73E5" w:rsidRPr="00DB1975" w:rsidRDefault="004B73E5" w:rsidP="004B73E5">
      <w:pPr>
        <w:pStyle w:val="Listaszerbekezds"/>
        <w:numPr>
          <w:ilvl w:val="0"/>
          <w:numId w:val="60"/>
        </w:numPr>
        <w:suppressAutoHyphens/>
        <w:spacing w:after="120"/>
        <w:ind w:left="360"/>
        <w:jc w:val="center"/>
        <w:rPr>
          <w:rFonts w:ascii="Arial" w:hAnsi="Arial" w:cs="Arial"/>
          <w:sz w:val="24"/>
          <w:szCs w:val="24"/>
        </w:rPr>
      </w:pPr>
    </w:p>
    <w:p w14:paraId="08326E82" w14:textId="77777777" w:rsidR="004B73E5" w:rsidRPr="00DB1975" w:rsidRDefault="004B73E5" w:rsidP="004B73E5">
      <w:pPr>
        <w:pStyle w:val="Cmsor2"/>
        <w:numPr>
          <w:ilvl w:val="1"/>
          <w:numId w:val="0"/>
        </w:numPr>
        <w:tabs>
          <w:tab w:val="num" w:pos="576"/>
        </w:tabs>
        <w:spacing w:before="120" w:after="0"/>
        <w:ind w:left="576" w:hanging="576"/>
        <w:jc w:val="center"/>
        <w:rPr>
          <w:rFonts w:cs="Arial"/>
          <w:sz w:val="24"/>
          <w:szCs w:val="24"/>
        </w:rPr>
      </w:pPr>
      <w:bookmarkStart w:id="1934" w:name="_Toc152066616"/>
      <w:bookmarkStart w:id="1935" w:name="_Toc206426125"/>
      <w:r w:rsidRPr="00DB1975">
        <w:rPr>
          <w:rFonts w:cs="Arial"/>
          <w:sz w:val="24"/>
          <w:szCs w:val="24"/>
        </w:rPr>
        <w:t>Tárolt földgáz adásvétele</w:t>
      </w:r>
      <w:bookmarkEnd w:id="1934"/>
      <w:bookmarkEnd w:id="1935"/>
    </w:p>
    <w:p w14:paraId="11C633B1" w14:textId="77777777" w:rsidR="004B73E5" w:rsidRPr="00DB1975" w:rsidRDefault="004B73E5" w:rsidP="004B73E5">
      <w:pPr>
        <w:spacing w:before="120"/>
        <w:ind w:left="709" w:hanging="709"/>
        <w:jc w:val="both"/>
        <w:rPr>
          <w:rFonts w:ascii="Arial" w:hAnsi="Arial" w:cs="Arial"/>
          <w:sz w:val="24"/>
          <w:szCs w:val="24"/>
        </w:rPr>
      </w:pPr>
      <w:r w:rsidRPr="00DB1975">
        <w:rPr>
          <w:rFonts w:ascii="Arial" w:hAnsi="Arial" w:cs="Arial"/>
          <w:sz w:val="24"/>
          <w:szCs w:val="24"/>
        </w:rPr>
        <w:t>14.1.</w:t>
      </w:r>
      <w:r w:rsidRPr="00DB1975">
        <w:rPr>
          <w:rFonts w:ascii="Arial" w:hAnsi="Arial" w:cs="Arial"/>
          <w:sz w:val="24"/>
          <w:szCs w:val="24"/>
        </w:rPr>
        <w:tab/>
        <w:t xml:space="preserve"> A Tároló lehetővé teszi a tárolt földgáz adásvételét az Üzletszabályzatában foglaltaknak megfelelően. </w:t>
      </w:r>
    </w:p>
    <w:p w14:paraId="7BB9C532" w14:textId="77777777" w:rsidR="004B73E5" w:rsidRPr="00DB1975" w:rsidRDefault="004B73E5" w:rsidP="004B73E5">
      <w:pPr>
        <w:spacing w:before="120"/>
        <w:ind w:left="709" w:hanging="709"/>
        <w:jc w:val="both"/>
        <w:rPr>
          <w:rFonts w:ascii="Arial" w:hAnsi="Arial" w:cs="Arial"/>
          <w:sz w:val="24"/>
          <w:szCs w:val="24"/>
        </w:rPr>
      </w:pPr>
    </w:p>
    <w:p w14:paraId="20CEFC56" w14:textId="77777777" w:rsidR="004B73E5" w:rsidRPr="00DB1975" w:rsidRDefault="004B73E5" w:rsidP="004B73E5">
      <w:pPr>
        <w:pStyle w:val="Listaszerbekezds"/>
        <w:numPr>
          <w:ilvl w:val="0"/>
          <w:numId w:val="60"/>
        </w:numPr>
        <w:suppressAutoHyphens/>
        <w:spacing w:after="120"/>
        <w:ind w:left="360"/>
        <w:jc w:val="center"/>
        <w:rPr>
          <w:rFonts w:ascii="Arial" w:hAnsi="Arial" w:cs="Arial"/>
          <w:sz w:val="24"/>
          <w:szCs w:val="24"/>
        </w:rPr>
      </w:pPr>
    </w:p>
    <w:p w14:paraId="3FB33BBF" w14:textId="77777777" w:rsidR="004B73E5" w:rsidRPr="00DB1975" w:rsidRDefault="004B73E5" w:rsidP="004B73E5">
      <w:pPr>
        <w:pStyle w:val="Cmsor2"/>
        <w:numPr>
          <w:ilvl w:val="1"/>
          <w:numId w:val="0"/>
        </w:numPr>
        <w:tabs>
          <w:tab w:val="num" w:pos="576"/>
        </w:tabs>
        <w:spacing w:before="120" w:after="0"/>
        <w:ind w:left="576" w:hanging="576"/>
        <w:jc w:val="center"/>
        <w:rPr>
          <w:rFonts w:cs="Arial"/>
          <w:sz w:val="24"/>
          <w:szCs w:val="24"/>
        </w:rPr>
      </w:pPr>
      <w:bookmarkStart w:id="1936" w:name="_Toc152066617"/>
      <w:bookmarkStart w:id="1937" w:name="_Toc206426126"/>
      <w:r w:rsidRPr="00DB1975">
        <w:rPr>
          <w:rFonts w:cs="Arial"/>
          <w:sz w:val="24"/>
          <w:szCs w:val="24"/>
        </w:rPr>
        <w:t>A Tároló üzemeltetése</w:t>
      </w:r>
      <w:bookmarkEnd w:id="1936"/>
      <w:bookmarkEnd w:id="1937"/>
    </w:p>
    <w:p w14:paraId="5A07D352" w14:textId="77777777" w:rsidR="004B73E5" w:rsidRPr="00DB1975" w:rsidRDefault="004B73E5" w:rsidP="004B73E5">
      <w:pPr>
        <w:spacing w:before="120"/>
        <w:ind w:left="709" w:hanging="709"/>
        <w:jc w:val="both"/>
        <w:rPr>
          <w:rFonts w:ascii="Arial" w:hAnsi="Arial" w:cs="Arial"/>
          <w:sz w:val="24"/>
          <w:szCs w:val="24"/>
        </w:rPr>
      </w:pPr>
      <w:r w:rsidRPr="00DB1975">
        <w:rPr>
          <w:rFonts w:ascii="Arial" w:hAnsi="Arial" w:cs="Arial"/>
          <w:sz w:val="24"/>
          <w:szCs w:val="24"/>
        </w:rPr>
        <w:t>15.1.</w:t>
      </w:r>
      <w:r w:rsidRPr="00DB1975">
        <w:rPr>
          <w:rFonts w:ascii="Arial" w:hAnsi="Arial" w:cs="Arial"/>
          <w:sz w:val="24"/>
          <w:szCs w:val="24"/>
        </w:rPr>
        <w:tab/>
        <w:t xml:space="preserve">A Tároló az Üzletszabályzat vonatkozó rendelkezései szerint üzemelteti a Földalatti gáztárolót. </w:t>
      </w:r>
    </w:p>
    <w:p w14:paraId="7942CED2" w14:textId="77777777" w:rsidR="004B73E5" w:rsidRPr="00DB1975" w:rsidRDefault="004B73E5" w:rsidP="004B73E5">
      <w:pPr>
        <w:spacing w:before="120"/>
        <w:ind w:left="709" w:hanging="709"/>
        <w:jc w:val="both"/>
        <w:rPr>
          <w:rFonts w:ascii="Arial" w:hAnsi="Arial" w:cs="Arial"/>
          <w:sz w:val="24"/>
          <w:szCs w:val="24"/>
        </w:rPr>
      </w:pPr>
    </w:p>
    <w:p w14:paraId="13054CEC" w14:textId="77777777" w:rsidR="004B73E5" w:rsidRPr="00DB1975" w:rsidRDefault="004B73E5" w:rsidP="004B73E5">
      <w:pPr>
        <w:pStyle w:val="Listaszerbekezds"/>
        <w:numPr>
          <w:ilvl w:val="0"/>
          <w:numId w:val="60"/>
        </w:numPr>
        <w:suppressAutoHyphens/>
        <w:spacing w:after="120"/>
        <w:ind w:left="360"/>
        <w:jc w:val="center"/>
        <w:rPr>
          <w:rFonts w:ascii="Arial" w:hAnsi="Arial" w:cs="Arial"/>
          <w:sz w:val="24"/>
          <w:szCs w:val="24"/>
        </w:rPr>
      </w:pPr>
    </w:p>
    <w:p w14:paraId="4D64AC4F" w14:textId="77777777" w:rsidR="004B73E5" w:rsidRPr="00DB1975" w:rsidRDefault="004B73E5" w:rsidP="004B73E5">
      <w:pPr>
        <w:pStyle w:val="Cmsor2"/>
        <w:numPr>
          <w:ilvl w:val="1"/>
          <w:numId w:val="0"/>
        </w:numPr>
        <w:tabs>
          <w:tab w:val="num" w:pos="576"/>
        </w:tabs>
        <w:spacing w:before="120" w:after="0"/>
        <w:ind w:left="576" w:hanging="576"/>
        <w:jc w:val="center"/>
        <w:rPr>
          <w:rFonts w:cs="Arial"/>
          <w:sz w:val="24"/>
          <w:szCs w:val="24"/>
        </w:rPr>
      </w:pPr>
      <w:bookmarkStart w:id="1938" w:name="_Toc152066618"/>
      <w:bookmarkStart w:id="1939" w:name="_Toc206426127"/>
      <w:r w:rsidRPr="00DB1975">
        <w:rPr>
          <w:rFonts w:cs="Arial"/>
          <w:sz w:val="24"/>
          <w:szCs w:val="24"/>
        </w:rPr>
        <w:t>Karbantartási munkák elvégzése</w:t>
      </w:r>
      <w:bookmarkEnd w:id="1938"/>
      <w:bookmarkEnd w:id="1939"/>
    </w:p>
    <w:p w14:paraId="2A3343D8" w14:textId="77777777" w:rsidR="004B73E5" w:rsidRPr="00DB1975" w:rsidRDefault="004B73E5" w:rsidP="004B73E5">
      <w:pPr>
        <w:spacing w:before="120"/>
        <w:ind w:left="709" w:hanging="709"/>
        <w:jc w:val="both"/>
        <w:rPr>
          <w:rFonts w:ascii="Arial" w:hAnsi="Arial" w:cs="Arial"/>
          <w:sz w:val="24"/>
          <w:szCs w:val="24"/>
        </w:rPr>
      </w:pPr>
      <w:r w:rsidRPr="00DB1975">
        <w:rPr>
          <w:rFonts w:ascii="Arial" w:hAnsi="Arial" w:cs="Arial"/>
          <w:sz w:val="24"/>
          <w:szCs w:val="24"/>
        </w:rPr>
        <w:t>16.1.</w:t>
      </w:r>
      <w:r w:rsidRPr="00DB1975">
        <w:rPr>
          <w:rFonts w:ascii="Arial" w:hAnsi="Arial" w:cs="Arial"/>
          <w:sz w:val="24"/>
          <w:szCs w:val="24"/>
        </w:rPr>
        <w:tab/>
        <w:t>A karbantartási munkákkal kapcsolatos jogokat és kötelezettségeket a Tároló Üzletszabályzata tartalmazza.</w:t>
      </w:r>
    </w:p>
    <w:p w14:paraId="0BBE7396" w14:textId="77777777" w:rsidR="004B73E5" w:rsidRPr="00DB1975" w:rsidRDefault="004B73E5" w:rsidP="004B73E5">
      <w:pPr>
        <w:spacing w:after="120"/>
        <w:ind w:left="709" w:hanging="709"/>
        <w:jc w:val="both"/>
        <w:rPr>
          <w:rStyle w:val="msochangeprop0"/>
          <w:rFonts w:ascii="Arial" w:hAnsi="Arial" w:cs="Arial"/>
          <w:sz w:val="24"/>
          <w:szCs w:val="24"/>
        </w:rPr>
      </w:pPr>
    </w:p>
    <w:p w14:paraId="24650B39"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536C595B"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Kapcsolattartás</w:t>
      </w:r>
    </w:p>
    <w:p w14:paraId="7EACD51E" w14:textId="77777777" w:rsidR="004B73E5" w:rsidRPr="00DB1975" w:rsidRDefault="004B73E5" w:rsidP="004B73E5">
      <w:pPr>
        <w:pStyle w:val="Szvegtrzsbehzssal"/>
        <w:spacing w:after="120"/>
        <w:ind w:left="709" w:hanging="709"/>
        <w:rPr>
          <w:rStyle w:val="msochangeprop0"/>
          <w:rFonts w:ascii="Arial" w:hAnsi="Arial" w:cs="Arial"/>
          <w:szCs w:val="24"/>
        </w:rPr>
      </w:pPr>
      <w:r w:rsidRPr="00DB1975">
        <w:rPr>
          <w:rFonts w:ascii="Arial" w:hAnsi="Arial" w:cs="Arial"/>
          <w:szCs w:val="24"/>
        </w:rPr>
        <w:t>17.1.</w:t>
      </w:r>
      <w:r w:rsidRPr="00DB1975">
        <w:rPr>
          <w:rFonts w:ascii="Arial" w:hAnsi="Arial" w:cs="Arial"/>
          <w:szCs w:val="24"/>
        </w:rPr>
        <w:tab/>
        <w:t>A Felek biztosítják, hogy a rendszeres, előírt kapcsolatokon felül indokolatlan késedelem nélkül értesítik egymást minden olyan újonnan felmerülő körülményről, eseményről, amely az együttműködést, így különösen a Szerződés teljesítését befolyásolhatja, valamint konzultációs lehetőségekkel és megfelelő adatáramlással segítik a zökkenőmentes együttműködést.</w:t>
      </w:r>
    </w:p>
    <w:p w14:paraId="4778D0AA" w14:textId="77777777" w:rsidR="004B73E5" w:rsidRPr="00DB1975" w:rsidRDefault="004B73E5" w:rsidP="004B73E5">
      <w:pPr>
        <w:autoSpaceDE w:val="0"/>
        <w:autoSpaceDN w:val="0"/>
        <w:adjustRightInd w:val="0"/>
        <w:spacing w:after="120"/>
        <w:ind w:left="705"/>
        <w:jc w:val="both"/>
        <w:rPr>
          <w:rFonts w:ascii="Arial" w:hAnsi="Arial" w:cs="Arial"/>
          <w:sz w:val="24"/>
          <w:szCs w:val="24"/>
        </w:rPr>
      </w:pPr>
    </w:p>
    <w:p w14:paraId="00E9F1D6"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29EF5DAF"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Mobilgáz értékesítés</w:t>
      </w:r>
    </w:p>
    <w:p w14:paraId="5EE9CC3A" w14:textId="77777777" w:rsidR="004B73E5" w:rsidRPr="00DB1975" w:rsidRDefault="004B73E5" w:rsidP="004B73E5">
      <w:pPr>
        <w:autoSpaceDE w:val="0"/>
        <w:autoSpaceDN w:val="0"/>
        <w:adjustRightInd w:val="0"/>
        <w:spacing w:after="120"/>
        <w:ind w:left="567" w:hanging="567"/>
        <w:jc w:val="both"/>
        <w:rPr>
          <w:rFonts w:ascii="Arial" w:hAnsi="Arial" w:cs="Arial"/>
          <w:sz w:val="24"/>
          <w:szCs w:val="24"/>
        </w:rPr>
      </w:pPr>
      <w:r w:rsidRPr="00DB1975">
        <w:rPr>
          <w:rFonts w:ascii="Arial" w:hAnsi="Arial" w:cs="Arial"/>
          <w:sz w:val="24"/>
          <w:szCs w:val="24"/>
        </w:rPr>
        <w:lastRenderedPageBreak/>
        <w:t>18.1.</w:t>
      </w:r>
      <w:r w:rsidRPr="00DB1975">
        <w:rPr>
          <w:rFonts w:ascii="Arial" w:hAnsi="Arial" w:cs="Arial"/>
          <w:sz w:val="24"/>
          <w:szCs w:val="24"/>
        </w:rPr>
        <w:tab/>
        <w:t>Szerződéses időszak lejárata vagy a Szerződés egyéb okból történő megszűnése esetén a mobilgáz értékesítés rendjét az Üzletszabályzat vonatkozó rendelkezése tartalmazza.</w:t>
      </w:r>
    </w:p>
    <w:p w14:paraId="4A4CC79D" w14:textId="77777777" w:rsidR="004B73E5" w:rsidRPr="00DB1975" w:rsidRDefault="004B73E5" w:rsidP="004B73E5">
      <w:pPr>
        <w:pStyle w:val="Szvegtrzsbehzssal"/>
        <w:spacing w:before="120"/>
        <w:ind w:left="709"/>
        <w:rPr>
          <w:rFonts w:ascii="Arial" w:hAnsi="Arial" w:cs="Arial"/>
          <w:szCs w:val="24"/>
        </w:rPr>
      </w:pPr>
    </w:p>
    <w:p w14:paraId="7E92C1D3"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5F22BC27" w14:textId="77777777" w:rsidR="004B73E5" w:rsidRPr="00DB1975" w:rsidRDefault="004B73E5" w:rsidP="004B73E5">
      <w:pPr>
        <w:pStyle w:val="Cmsor2"/>
        <w:numPr>
          <w:ilvl w:val="1"/>
          <w:numId w:val="55"/>
        </w:numPr>
        <w:tabs>
          <w:tab w:val="clear" w:pos="1134"/>
        </w:tabs>
        <w:suppressAutoHyphens/>
        <w:spacing w:before="0" w:after="120" w:line="240" w:lineRule="auto"/>
        <w:ind w:left="0" w:firstLine="0"/>
        <w:jc w:val="center"/>
        <w:rPr>
          <w:rFonts w:cs="Arial"/>
          <w:sz w:val="24"/>
          <w:szCs w:val="24"/>
        </w:rPr>
      </w:pPr>
      <w:bookmarkStart w:id="1940" w:name="_Toc152066619"/>
      <w:bookmarkStart w:id="1941" w:name="_Toc206426128"/>
      <w:r w:rsidRPr="00DB1975">
        <w:rPr>
          <w:rFonts w:cs="Arial"/>
          <w:sz w:val="24"/>
          <w:szCs w:val="24"/>
        </w:rPr>
        <w:t>Fizetés</w:t>
      </w:r>
      <w:bookmarkEnd w:id="1940"/>
      <w:bookmarkEnd w:id="1941"/>
    </w:p>
    <w:p w14:paraId="529911CA" w14:textId="77777777" w:rsidR="004B73E5" w:rsidRPr="00DB1975" w:rsidRDefault="004B73E5" w:rsidP="004B73E5">
      <w:pPr>
        <w:autoSpaceDE w:val="0"/>
        <w:autoSpaceDN w:val="0"/>
        <w:adjustRightInd w:val="0"/>
        <w:spacing w:after="120"/>
        <w:ind w:left="567" w:hanging="567"/>
        <w:jc w:val="both"/>
        <w:rPr>
          <w:rFonts w:ascii="Arial" w:hAnsi="Arial" w:cs="Arial"/>
          <w:sz w:val="24"/>
          <w:szCs w:val="24"/>
        </w:rPr>
      </w:pPr>
      <w:r w:rsidRPr="00DB1975">
        <w:rPr>
          <w:rFonts w:ascii="Arial" w:hAnsi="Arial" w:cs="Arial"/>
          <w:sz w:val="24"/>
          <w:szCs w:val="24"/>
        </w:rPr>
        <w:t>19.1.</w:t>
      </w:r>
      <w:r w:rsidRPr="00DB1975">
        <w:rPr>
          <w:rFonts w:ascii="Arial" w:hAnsi="Arial" w:cs="Arial"/>
          <w:sz w:val="24"/>
          <w:szCs w:val="24"/>
        </w:rPr>
        <w:tab/>
        <w:t>A Tároltató által a Tárolónak a Szerződéses időszakban fizetendő éves kapacitásdíjat a mindenkori kapacitásdíj és a 2.2. pont szerinti mobilkapacitás szorzataként kell megállapítani.</w:t>
      </w:r>
    </w:p>
    <w:p w14:paraId="554C4241" w14:textId="77777777" w:rsidR="004B73E5" w:rsidRPr="00DB1975" w:rsidRDefault="004B73E5" w:rsidP="004B73E5">
      <w:pPr>
        <w:autoSpaceDE w:val="0"/>
        <w:autoSpaceDN w:val="0"/>
        <w:adjustRightInd w:val="0"/>
        <w:spacing w:after="120" w:line="300" w:lineRule="atLeast"/>
        <w:ind w:left="567" w:hanging="567"/>
        <w:jc w:val="both"/>
        <w:rPr>
          <w:rFonts w:ascii="Arial" w:hAnsi="Arial" w:cs="Arial"/>
          <w:sz w:val="24"/>
          <w:szCs w:val="24"/>
        </w:rPr>
      </w:pPr>
      <w:r w:rsidRPr="00DB1975">
        <w:rPr>
          <w:rFonts w:ascii="Arial" w:hAnsi="Arial" w:cs="Arial"/>
          <w:sz w:val="24"/>
          <w:szCs w:val="24"/>
        </w:rPr>
        <w:t>19.2.</w:t>
      </w:r>
      <w:r w:rsidRPr="00DB1975">
        <w:rPr>
          <w:rFonts w:ascii="Arial" w:hAnsi="Arial" w:cs="Arial"/>
          <w:sz w:val="24"/>
          <w:szCs w:val="24"/>
        </w:rPr>
        <w:tab/>
        <w:t>A Tároltató a 19.1. pont szerinti éves kapacitásdíjat a Szerződéses időszakban, havi egyenlő részletekben köteles a Tárolónak megfizetni.</w:t>
      </w:r>
    </w:p>
    <w:p w14:paraId="6996A994" w14:textId="77777777" w:rsidR="004B73E5" w:rsidRPr="00DB1975" w:rsidRDefault="004B73E5" w:rsidP="004B73E5">
      <w:pPr>
        <w:pStyle w:val="Default"/>
        <w:spacing w:after="120"/>
        <w:ind w:left="567" w:hanging="567"/>
        <w:jc w:val="both"/>
        <w:rPr>
          <w:color w:val="auto"/>
        </w:rPr>
      </w:pPr>
      <w:r w:rsidRPr="00DB1975">
        <w:rPr>
          <w:color w:val="auto"/>
        </w:rPr>
        <w:t>19.3.</w:t>
      </w:r>
      <w:r w:rsidRPr="00DB1975">
        <w:rPr>
          <w:color w:val="auto"/>
        </w:rPr>
        <w:tab/>
        <w:t>A Tároltató a 19.1. pont szerinti éves kapacitásdíj 1/12-ed részét havonta, előre, egy összegben, a tárgyhót megelőző hónap 10. napjáig köteles megfizetni a Tároló által megadott bankszámlára, a tárgyhót megelőző hónap 3. munkanapjáig a Tároló által kiállított és a Tároltatónak megküldött, a mindenkor hatályos jogszabályi előírásoknak és a Szerződés rendelkezéseinek megfelelően kiállított számla alapján.</w:t>
      </w:r>
    </w:p>
    <w:p w14:paraId="53F4772B" w14:textId="77777777" w:rsidR="004B73E5" w:rsidRPr="00DB1975" w:rsidRDefault="004B73E5" w:rsidP="004B73E5">
      <w:pPr>
        <w:autoSpaceDE w:val="0"/>
        <w:autoSpaceDN w:val="0"/>
        <w:adjustRightInd w:val="0"/>
        <w:spacing w:after="120" w:line="300" w:lineRule="atLeast"/>
        <w:ind w:left="567" w:hanging="567"/>
        <w:jc w:val="both"/>
        <w:rPr>
          <w:rFonts w:ascii="Arial" w:hAnsi="Arial" w:cs="Arial"/>
          <w:sz w:val="24"/>
          <w:szCs w:val="24"/>
        </w:rPr>
      </w:pPr>
      <w:r w:rsidRPr="00DB1975">
        <w:rPr>
          <w:rFonts w:ascii="Arial" w:hAnsi="Arial" w:cs="Arial"/>
          <w:sz w:val="24"/>
          <w:szCs w:val="24"/>
        </w:rPr>
        <w:t>19.4.</w:t>
      </w:r>
      <w:r w:rsidRPr="00DB1975">
        <w:rPr>
          <w:rFonts w:ascii="Arial" w:hAnsi="Arial" w:cs="Arial"/>
          <w:sz w:val="24"/>
          <w:szCs w:val="24"/>
        </w:rPr>
        <w:tab/>
        <w:t>A Tároló a mindenkori betárolási díj és a 11. pont szerinti jegyzőkönyvben szereplő, a Tároltató számára a tárgyhónapban betárolt földgázmennyiség szorzataként számítja ki a Tároltató által fizetendő havi betárolási díjat, amelyről a számlát a tárgyhónapot követő hónap 3. munkanapjáig állítja ki.</w:t>
      </w:r>
    </w:p>
    <w:p w14:paraId="648C95BE" w14:textId="77777777" w:rsidR="004B73E5" w:rsidRPr="00DB1975" w:rsidRDefault="004B73E5" w:rsidP="004B73E5">
      <w:pPr>
        <w:autoSpaceDE w:val="0"/>
        <w:autoSpaceDN w:val="0"/>
        <w:adjustRightInd w:val="0"/>
        <w:spacing w:after="120" w:line="300" w:lineRule="atLeast"/>
        <w:ind w:left="567" w:hanging="567"/>
        <w:jc w:val="both"/>
        <w:rPr>
          <w:rFonts w:ascii="Arial" w:hAnsi="Arial" w:cs="Arial"/>
          <w:sz w:val="24"/>
          <w:szCs w:val="24"/>
        </w:rPr>
      </w:pPr>
      <w:r w:rsidRPr="00DB1975">
        <w:rPr>
          <w:rFonts w:ascii="Arial" w:hAnsi="Arial" w:cs="Arial"/>
          <w:sz w:val="24"/>
          <w:szCs w:val="24"/>
        </w:rPr>
        <w:t>19.5.</w:t>
      </w:r>
      <w:r w:rsidRPr="00DB1975">
        <w:rPr>
          <w:rFonts w:ascii="Arial" w:hAnsi="Arial" w:cs="Arial"/>
          <w:sz w:val="24"/>
          <w:szCs w:val="24"/>
        </w:rPr>
        <w:tab/>
        <w:t>A Tároló a mindenkori kitárolási díj és a 11. pont szerinti jegyzőkönyvben szereplő, a Tároltató számára a tárgyhónapban kitárolt földgázmennyiség szorzataként számítja ki a Tároltató által fizetendő havi kitárolási díjat, amelyről a számlát a tárgyhónapot követő hónap 3. munkanapjáig állítja ki.</w:t>
      </w:r>
    </w:p>
    <w:p w14:paraId="00599429" w14:textId="77777777" w:rsidR="004B73E5" w:rsidRPr="00DB1975" w:rsidRDefault="004B73E5" w:rsidP="004B73E5">
      <w:pPr>
        <w:pStyle w:val="Szvegtrzs"/>
        <w:spacing w:before="120" w:after="120"/>
        <w:ind w:left="567" w:hanging="567"/>
        <w:rPr>
          <w:rFonts w:cs="Arial"/>
          <w:szCs w:val="24"/>
        </w:rPr>
      </w:pPr>
      <w:r w:rsidRPr="00DB1975">
        <w:rPr>
          <w:rFonts w:cs="Arial"/>
          <w:szCs w:val="24"/>
        </w:rPr>
        <w:t>19.6.</w:t>
      </w:r>
      <w:r w:rsidRPr="00DB1975">
        <w:rPr>
          <w:rFonts w:cs="Arial"/>
          <w:szCs w:val="24"/>
        </w:rPr>
        <w:tab/>
        <w:t>A Tároló a Tároltató nevére a 19.4. és 19.5. pontok szerint kiállított számlát a Tároltató számlapostázási címére köteles megküldeni. A Tároltató a mindenkor hatályos jogszabályi előírásoknak megfelelő számla ellenértékét annak kibocsátásától számított 15 napon belül, átutalással egyenlíti ki. Amennyiben a fizetési határidő napja munkaszüneti napra esik, abban az esetben a fizetési határidő a munkaszüneti napot követő első munkanap. A fizetés akkor számít teljesítettnek, amikor a kiszámlázott összeg a Tároló bankszámláján jóváírásra kerül.</w:t>
      </w:r>
    </w:p>
    <w:p w14:paraId="07959F39" w14:textId="77777777" w:rsidR="004B73E5" w:rsidRPr="00DB1975" w:rsidRDefault="004B73E5" w:rsidP="004B73E5">
      <w:pPr>
        <w:spacing w:after="120"/>
        <w:ind w:left="567" w:hanging="567"/>
        <w:jc w:val="both"/>
        <w:rPr>
          <w:rFonts w:ascii="Arial" w:hAnsi="Arial" w:cs="Arial"/>
          <w:sz w:val="24"/>
          <w:szCs w:val="24"/>
        </w:rPr>
      </w:pPr>
      <w:r w:rsidRPr="00DB1975">
        <w:rPr>
          <w:rFonts w:ascii="Arial" w:hAnsi="Arial" w:cs="Arial"/>
          <w:sz w:val="24"/>
          <w:szCs w:val="24"/>
        </w:rPr>
        <w:t>19.7.</w:t>
      </w:r>
      <w:r w:rsidRPr="00DB1975">
        <w:rPr>
          <w:rFonts w:ascii="Arial" w:hAnsi="Arial" w:cs="Arial"/>
          <w:sz w:val="24"/>
          <w:szCs w:val="24"/>
        </w:rPr>
        <w:tab/>
        <w:t>A Szerződéses időszakot követő hónap 5. munkanapjáig a Tároló teljes földgázforgalmi elszámolást készít a Tároltatónak.</w:t>
      </w:r>
    </w:p>
    <w:p w14:paraId="1209F546" w14:textId="77777777" w:rsidR="004B73E5" w:rsidRPr="00DB1975" w:rsidRDefault="004B73E5" w:rsidP="004B73E5">
      <w:pPr>
        <w:pStyle w:val="Szvegtrzs"/>
        <w:spacing w:before="120" w:after="120"/>
        <w:ind w:left="567" w:hanging="567"/>
        <w:rPr>
          <w:rFonts w:cs="Arial"/>
          <w:szCs w:val="24"/>
        </w:rPr>
      </w:pPr>
      <w:r w:rsidRPr="00DB1975">
        <w:rPr>
          <w:rFonts w:cs="Arial"/>
          <w:szCs w:val="24"/>
        </w:rPr>
        <w:t>19.8.</w:t>
      </w:r>
      <w:r w:rsidRPr="00DB1975">
        <w:rPr>
          <w:rFonts w:cs="Arial"/>
          <w:szCs w:val="24"/>
        </w:rPr>
        <w:tab/>
        <w:t xml:space="preserve">A kibocsátott számláknak tartalmaznia kell a Szerződés számát. A Tároló a Tároltató nevére kiállított számlát a Tároltató számlapostázási címére köteles megküldeni. </w:t>
      </w:r>
    </w:p>
    <w:p w14:paraId="23133CB0" w14:textId="77777777" w:rsidR="004B73E5" w:rsidRPr="00DB1975" w:rsidRDefault="004B73E5" w:rsidP="004B73E5">
      <w:pPr>
        <w:autoSpaceDE w:val="0"/>
        <w:autoSpaceDN w:val="0"/>
        <w:adjustRightInd w:val="0"/>
        <w:spacing w:after="120"/>
        <w:ind w:left="709" w:hanging="709"/>
        <w:jc w:val="both"/>
        <w:rPr>
          <w:rFonts w:ascii="Arial" w:hAnsi="Arial" w:cs="Arial"/>
          <w:sz w:val="24"/>
          <w:szCs w:val="24"/>
        </w:rPr>
      </w:pPr>
      <w:r w:rsidRPr="00DB1975">
        <w:rPr>
          <w:rFonts w:ascii="Arial" w:hAnsi="Arial" w:cs="Arial"/>
          <w:sz w:val="24"/>
          <w:szCs w:val="24"/>
        </w:rPr>
        <w:t>19.9.</w:t>
      </w:r>
      <w:r w:rsidRPr="00DB1975">
        <w:rPr>
          <w:rFonts w:ascii="Arial" w:hAnsi="Arial" w:cs="Arial"/>
          <w:sz w:val="24"/>
          <w:szCs w:val="24"/>
        </w:rPr>
        <w:tab/>
        <w:t xml:space="preserve">Számla kifogásolásával és késedelmes fizetéssel kapcsolatban a Felek az Üzletszabályzat vonatkozó rendelkezései szerint járnak el. </w:t>
      </w:r>
    </w:p>
    <w:p w14:paraId="340BF45B" w14:textId="77777777" w:rsidR="004B73E5" w:rsidRPr="00DB1975" w:rsidRDefault="004B73E5" w:rsidP="004B73E5">
      <w:pPr>
        <w:autoSpaceDE w:val="0"/>
        <w:autoSpaceDN w:val="0"/>
        <w:adjustRightInd w:val="0"/>
        <w:spacing w:after="120"/>
        <w:ind w:left="709" w:hanging="709"/>
        <w:jc w:val="both"/>
        <w:rPr>
          <w:rFonts w:ascii="Arial" w:hAnsi="Arial" w:cs="Arial"/>
          <w:sz w:val="24"/>
          <w:szCs w:val="24"/>
        </w:rPr>
      </w:pPr>
    </w:p>
    <w:p w14:paraId="49AA2308" w14:textId="77777777" w:rsidR="004B73E5" w:rsidRPr="00DB1975" w:rsidRDefault="004B73E5" w:rsidP="004B73E5">
      <w:pPr>
        <w:autoSpaceDE w:val="0"/>
        <w:autoSpaceDN w:val="0"/>
        <w:adjustRightInd w:val="0"/>
        <w:spacing w:after="120"/>
        <w:ind w:left="720" w:hanging="720"/>
        <w:jc w:val="both"/>
        <w:rPr>
          <w:rFonts w:ascii="Arial" w:hAnsi="Arial" w:cs="Arial"/>
          <w:sz w:val="24"/>
          <w:szCs w:val="24"/>
        </w:rPr>
      </w:pPr>
      <w:r w:rsidRPr="00DB1975">
        <w:rPr>
          <w:rFonts w:ascii="Arial" w:hAnsi="Arial" w:cs="Arial"/>
          <w:sz w:val="24"/>
          <w:szCs w:val="24"/>
        </w:rPr>
        <w:lastRenderedPageBreak/>
        <w:t>19.10.</w:t>
      </w:r>
      <w:r w:rsidRPr="00DB1975">
        <w:rPr>
          <w:rFonts w:ascii="Arial" w:hAnsi="Arial" w:cs="Arial"/>
          <w:sz w:val="24"/>
          <w:szCs w:val="24"/>
        </w:rPr>
        <w:tab/>
        <w:t xml:space="preserve">A tárolt földgázmennyiség teljes vagy részleges megsemmisülése esetén a Tároló nem támaszt igényt a Tároltatóval szemben a földgáztárolási díjak vagy azok arányos részének megfizetésére. </w:t>
      </w:r>
    </w:p>
    <w:p w14:paraId="1F0ED58B" w14:textId="77777777" w:rsidR="004B73E5" w:rsidRPr="00DB1975" w:rsidRDefault="004B73E5" w:rsidP="004B73E5">
      <w:pPr>
        <w:pStyle w:val="Szvegtrzs"/>
        <w:spacing w:line="280" w:lineRule="exact"/>
        <w:ind w:left="567"/>
        <w:rPr>
          <w:rFonts w:cs="Arial"/>
          <w:szCs w:val="24"/>
        </w:rPr>
      </w:pPr>
    </w:p>
    <w:p w14:paraId="1722F962"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33C5EDCF" w14:textId="77777777" w:rsidR="004B73E5" w:rsidRPr="00DB1975" w:rsidRDefault="004B73E5" w:rsidP="004B73E5">
      <w:pPr>
        <w:pStyle w:val="Cmsor2"/>
        <w:numPr>
          <w:ilvl w:val="1"/>
          <w:numId w:val="55"/>
        </w:numPr>
        <w:tabs>
          <w:tab w:val="clear" w:pos="1134"/>
        </w:tabs>
        <w:suppressAutoHyphens/>
        <w:spacing w:before="0" w:after="120" w:line="240" w:lineRule="auto"/>
        <w:ind w:left="0" w:firstLine="0"/>
        <w:jc w:val="center"/>
        <w:rPr>
          <w:rFonts w:cs="Arial"/>
          <w:sz w:val="24"/>
          <w:szCs w:val="24"/>
        </w:rPr>
      </w:pPr>
      <w:bookmarkStart w:id="1942" w:name="_Toc152066620"/>
      <w:bookmarkStart w:id="1943" w:name="_Toc206426129"/>
      <w:r w:rsidRPr="00DB1975">
        <w:rPr>
          <w:rFonts w:cs="Arial"/>
          <w:sz w:val="24"/>
          <w:szCs w:val="24"/>
        </w:rPr>
        <w:t>Adók</w:t>
      </w:r>
      <w:bookmarkEnd w:id="1942"/>
      <w:bookmarkEnd w:id="1943"/>
    </w:p>
    <w:p w14:paraId="4B40E36F" w14:textId="77777777" w:rsidR="004B73E5" w:rsidRPr="00DB1975" w:rsidRDefault="004B73E5" w:rsidP="004B73E5">
      <w:pPr>
        <w:pStyle w:val="Szvegtrzs"/>
        <w:spacing w:before="120" w:line="300" w:lineRule="atLeast"/>
        <w:ind w:left="709" w:hanging="709"/>
        <w:rPr>
          <w:rFonts w:cs="Arial"/>
          <w:szCs w:val="24"/>
        </w:rPr>
      </w:pPr>
      <w:r w:rsidRPr="00DB1975">
        <w:rPr>
          <w:rFonts w:cs="Arial"/>
          <w:szCs w:val="24"/>
        </w:rPr>
        <w:t>20.1.</w:t>
      </w:r>
      <w:r w:rsidRPr="00DB1975">
        <w:rPr>
          <w:rFonts w:cs="Arial"/>
          <w:szCs w:val="24"/>
        </w:rPr>
        <w:tab/>
        <w:t>A Szerződésben feltüntetett, a Tároltató által fizetendő díjak nettó összegek.</w:t>
      </w:r>
    </w:p>
    <w:p w14:paraId="1361ECDF" w14:textId="77777777" w:rsidR="004B73E5" w:rsidRPr="00DB1975" w:rsidRDefault="004B73E5" w:rsidP="004B73E5">
      <w:pPr>
        <w:pStyle w:val="Szvegtrzs"/>
        <w:spacing w:line="280" w:lineRule="exact"/>
        <w:ind w:left="709" w:hanging="709"/>
        <w:rPr>
          <w:rStyle w:val="msoins0"/>
          <w:rFonts w:cs="Arial"/>
          <w:color w:val="auto"/>
          <w:szCs w:val="24"/>
          <w:u w:val="none"/>
        </w:rPr>
      </w:pPr>
    </w:p>
    <w:p w14:paraId="2EC8EECB" w14:textId="77777777" w:rsidR="004B73E5" w:rsidRPr="00DB1975" w:rsidRDefault="004B73E5" w:rsidP="004B73E5">
      <w:pPr>
        <w:pStyle w:val="Szvegtrzs"/>
        <w:spacing w:line="280" w:lineRule="exact"/>
        <w:ind w:left="709" w:hanging="709"/>
        <w:rPr>
          <w:rFonts w:cs="Arial"/>
          <w:szCs w:val="24"/>
        </w:rPr>
      </w:pPr>
      <w:r w:rsidRPr="00DB1975">
        <w:rPr>
          <w:rStyle w:val="msoins0"/>
          <w:rFonts w:cs="Arial"/>
          <w:color w:val="auto"/>
          <w:szCs w:val="24"/>
          <w:u w:val="none"/>
        </w:rPr>
        <w:t>20.2.</w:t>
      </w:r>
      <w:r w:rsidRPr="00DB1975">
        <w:rPr>
          <w:rStyle w:val="msoins0"/>
          <w:rFonts w:cs="Arial"/>
          <w:color w:val="auto"/>
          <w:szCs w:val="24"/>
          <w:u w:val="none"/>
        </w:rPr>
        <w:tab/>
      </w:r>
      <w:r w:rsidRPr="00DB1975">
        <w:rPr>
          <w:rFonts w:cs="Arial"/>
          <w:szCs w:val="24"/>
        </w:rPr>
        <w:t>A Felek megállapodnak abban, hogy havonta számolnak el egymással az Általános Forgalmi adóról szóló 2007. évi CXXVII. tv. 58. §-a alapján. A Tároltató az ÁFA-t EUR-ban fizeti.</w:t>
      </w:r>
    </w:p>
    <w:p w14:paraId="6D7DBC08" w14:textId="77777777" w:rsidR="004B73E5" w:rsidRPr="00DB1975" w:rsidRDefault="004B73E5" w:rsidP="004B73E5">
      <w:pPr>
        <w:pStyle w:val="Szvegtrzs"/>
        <w:spacing w:before="120" w:line="300" w:lineRule="atLeast"/>
        <w:ind w:left="709" w:hanging="709"/>
        <w:rPr>
          <w:rFonts w:cs="Arial"/>
          <w:szCs w:val="24"/>
        </w:rPr>
      </w:pPr>
      <w:r w:rsidRPr="00DB1975">
        <w:rPr>
          <w:rFonts w:cs="Arial"/>
          <w:szCs w:val="24"/>
        </w:rPr>
        <w:t>20.3.</w:t>
      </w:r>
      <w:r w:rsidRPr="00DB1975">
        <w:rPr>
          <w:rFonts w:cs="Arial"/>
          <w:szCs w:val="24"/>
        </w:rPr>
        <w:tab/>
        <w:t>A Felek a számlákon kötelesek forintban is feltüntetni az általános forgalmi adóról szóló 2007. évi CXXVII. sz. törvény 80.§-a alapján meghatározott fizetendő adó összeget.</w:t>
      </w:r>
    </w:p>
    <w:p w14:paraId="0BA37A64" w14:textId="77777777" w:rsidR="004B73E5" w:rsidRPr="00DB1975" w:rsidRDefault="004B73E5" w:rsidP="004B73E5">
      <w:pPr>
        <w:spacing w:before="120"/>
        <w:ind w:left="709" w:hanging="709"/>
        <w:jc w:val="both"/>
        <w:rPr>
          <w:rStyle w:val="msochangeprop0"/>
          <w:rFonts w:ascii="Arial" w:hAnsi="Arial" w:cs="Arial"/>
          <w:sz w:val="24"/>
          <w:szCs w:val="24"/>
        </w:rPr>
      </w:pPr>
    </w:p>
    <w:p w14:paraId="199B0EFE"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6C9AF6BE" w14:textId="77777777" w:rsidR="004B73E5" w:rsidRPr="00DB1975" w:rsidRDefault="004B73E5" w:rsidP="004B73E5">
      <w:pPr>
        <w:pStyle w:val="Cmsor2"/>
        <w:numPr>
          <w:ilvl w:val="1"/>
          <w:numId w:val="55"/>
        </w:numPr>
        <w:tabs>
          <w:tab w:val="clear" w:pos="1134"/>
        </w:tabs>
        <w:suppressAutoHyphens/>
        <w:spacing w:before="0" w:after="120" w:line="240" w:lineRule="auto"/>
        <w:ind w:left="0" w:firstLine="0"/>
        <w:jc w:val="center"/>
        <w:rPr>
          <w:rFonts w:cs="Arial"/>
          <w:sz w:val="24"/>
          <w:szCs w:val="24"/>
        </w:rPr>
      </w:pPr>
      <w:bookmarkStart w:id="1944" w:name="_Toc152066621"/>
      <w:bookmarkStart w:id="1945" w:name="_Toc206426130"/>
      <w:r w:rsidRPr="00DB1975">
        <w:rPr>
          <w:rFonts w:cs="Arial"/>
          <w:sz w:val="24"/>
          <w:szCs w:val="24"/>
        </w:rPr>
        <w:t>Szerződéses biztosíték</w:t>
      </w:r>
      <w:bookmarkEnd w:id="1944"/>
      <w:bookmarkEnd w:id="1945"/>
    </w:p>
    <w:p w14:paraId="0FF8DA60" w14:textId="77777777" w:rsidR="004B73E5" w:rsidRPr="00DB1975" w:rsidRDefault="004B73E5" w:rsidP="004B73E5">
      <w:pPr>
        <w:spacing w:before="100" w:beforeAutospacing="1" w:after="100" w:afterAutospacing="1"/>
        <w:ind w:left="709" w:hanging="709"/>
        <w:jc w:val="both"/>
        <w:rPr>
          <w:rFonts w:ascii="Arial" w:hAnsi="Arial" w:cs="Arial"/>
          <w:sz w:val="24"/>
          <w:szCs w:val="24"/>
        </w:rPr>
      </w:pPr>
      <w:r w:rsidRPr="00DB1975">
        <w:rPr>
          <w:rFonts w:ascii="Arial" w:hAnsi="Arial" w:cs="Arial"/>
          <w:sz w:val="24"/>
          <w:szCs w:val="24"/>
        </w:rPr>
        <w:t>21.1.</w:t>
      </w:r>
      <w:r w:rsidRPr="00DB1975">
        <w:rPr>
          <w:rFonts w:ascii="Arial" w:hAnsi="Arial" w:cs="Arial"/>
          <w:sz w:val="24"/>
          <w:szCs w:val="24"/>
        </w:rPr>
        <w:tab/>
        <w:t xml:space="preserve">A Tároltatónak, a Szerződésből eredő fizetési kötelezettségeinek teljesítésére, a Tároló Üzletszabályzata szerinti szerződéses biztosítékot kell a Tároló rendelkezésére bocsátania. </w:t>
      </w:r>
    </w:p>
    <w:p w14:paraId="58DE5862" w14:textId="77777777" w:rsidR="004B73E5" w:rsidRPr="00DB1975" w:rsidRDefault="004B73E5" w:rsidP="004B73E5">
      <w:pPr>
        <w:spacing w:before="100" w:beforeAutospacing="1" w:after="100" w:afterAutospacing="1"/>
        <w:ind w:left="709" w:hanging="709"/>
        <w:jc w:val="both"/>
        <w:rPr>
          <w:rFonts w:ascii="Arial" w:hAnsi="Arial" w:cs="Arial"/>
          <w:sz w:val="24"/>
          <w:szCs w:val="24"/>
        </w:rPr>
      </w:pPr>
      <w:r w:rsidRPr="00DB1975">
        <w:rPr>
          <w:rFonts w:ascii="Arial" w:hAnsi="Arial" w:cs="Arial"/>
          <w:sz w:val="24"/>
          <w:szCs w:val="24"/>
        </w:rPr>
        <w:t>21.2.</w:t>
      </w:r>
      <w:r w:rsidRPr="00DB1975">
        <w:rPr>
          <w:rFonts w:ascii="Arial" w:hAnsi="Arial" w:cs="Arial"/>
          <w:sz w:val="24"/>
          <w:szCs w:val="24"/>
        </w:rPr>
        <w:tab/>
        <w:t>A Tároló által elfogadható bankgarancia mintáját az Üzletszabályzat 6. sz. melléklete tartalmazza.</w:t>
      </w:r>
    </w:p>
    <w:p w14:paraId="64F19AB1" w14:textId="77777777" w:rsidR="004B73E5" w:rsidRPr="00DB1975" w:rsidRDefault="004B73E5" w:rsidP="004B73E5">
      <w:pPr>
        <w:spacing w:after="120"/>
        <w:ind w:left="709" w:hanging="709"/>
        <w:jc w:val="both"/>
        <w:rPr>
          <w:rFonts w:ascii="Arial" w:hAnsi="Arial" w:cs="Arial"/>
          <w:sz w:val="24"/>
          <w:szCs w:val="24"/>
        </w:rPr>
      </w:pPr>
      <w:r w:rsidRPr="00DB1975">
        <w:rPr>
          <w:rFonts w:ascii="Arial" w:hAnsi="Arial" w:cs="Arial"/>
          <w:sz w:val="24"/>
          <w:szCs w:val="24"/>
        </w:rPr>
        <w:t>21.3.</w:t>
      </w:r>
      <w:r w:rsidRPr="00DB1975">
        <w:rPr>
          <w:rFonts w:ascii="Arial" w:hAnsi="Arial" w:cs="Arial"/>
          <w:sz w:val="24"/>
          <w:szCs w:val="24"/>
        </w:rPr>
        <w:tab/>
        <w:t xml:space="preserve">Felek rögzítik, és tudomásul veszik, hogy abban az esetben, ha a Tároltató a Szerződéses Időszak alatt bármely okból nem rendelkezik érvényes szerződéses biztosítékkal (pl. nem hosszabbítja meg a Szerződés szerint), anélkül, hogy a szerződéses biztosíték nyújtásának kötelezettsége alól a Tároló Üzletszabályzata szerint felmentésben részesülne, úgy az súlyos szerződésszegésnek minősül. </w:t>
      </w:r>
    </w:p>
    <w:p w14:paraId="23C85224" w14:textId="77777777" w:rsidR="004B73E5" w:rsidRPr="00DB1975" w:rsidRDefault="004B73E5" w:rsidP="004B73E5">
      <w:pPr>
        <w:autoSpaceDE w:val="0"/>
        <w:autoSpaceDN w:val="0"/>
        <w:adjustRightInd w:val="0"/>
        <w:spacing w:after="120"/>
        <w:ind w:left="360"/>
        <w:jc w:val="center"/>
        <w:rPr>
          <w:rFonts w:ascii="Arial" w:hAnsi="Arial" w:cs="Arial"/>
          <w:b/>
          <w:sz w:val="24"/>
          <w:szCs w:val="24"/>
        </w:rPr>
      </w:pPr>
    </w:p>
    <w:p w14:paraId="570400C0"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4F9D9F24" w14:textId="77777777" w:rsidR="004B73E5" w:rsidRPr="00DB1975" w:rsidRDefault="004B73E5" w:rsidP="004B73E5">
      <w:pPr>
        <w:autoSpaceDE w:val="0"/>
        <w:autoSpaceDN w:val="0"/>
        <w:adjustRightInd w:val="0"/>
        <w:spacing w:after="120"/>
        <w:ind w:left="360"/>
        <w:jc w:val="center"/>
        <w:rPr>
          <w:rFonts w:ascii="Arial" w:hAnsi="Arial" w:cs="Arial"/>
          <w:b/>
          <w:sz w:val="24"/>
          <w:szCs w:val="24"/>
        </w:rPr>
      </w:pPr>
      <w:proofErr w:type="spellStart"/>
      <w:r w:rsidRPr="00DB1975">
        <w:rPr>
          <w:rFonts w:ascii="Arial" w:hAnsi="Arial" w:cs="Arial"/>
          <w:b/>
          <w:sz w:val="24"/>
          <w:szCs w:val="24"/>
        </w:rPr>
        <w:t>Vis</w:t>
      </w:r>
      <w:proofErr w:type="spellEnd"/>
      <w:r w:rsidRPr="00DB1975">
        <w:rPr>
          <w:rFonts w:ascii="Arial" w:hAnsi="Arial" w:cs="Arial"/>
          <w:b/>
          <w:sz w:val="24"/>
          <w:szCs w:val="24"/>
        </w:rPr>
        <w:t xml:space="preserve"> maior</w:t>
      </w:r>
    </w:p>
    <w:p w14:paraId="6CEEF64D" w14:textId="77777777" w:rsidR="004B73E5" w:rsidRPr="00DB1975" w:rsidRDefault="004B73E5" w:rsidP="004B73E5">
      <w:pPr>
        <w:spacing w:before="120"/>
        <w:ind w:left="720" w:hanging="720"/>
        <w:jc w:val="both"/>
        <w:rPr>
          <w:rFonts w:ascii="Arial" w:hAnsi="Arial" w:cs="Arial"/>
          <w:sz w:val="24"/>
          <w:szCs w:val="24"/>
        </w:rPr>
      </w:pPr>
      <w:r w:rsidRPr="00DB1975">
        <w:rPr>
          <w:rFonts w:ascii="Arial" w:hAnsi="Arial" w:cs="Arial"/>
          <w:sz w:val="24"/>
          <w:szCs w:val="24"/>
        </w:rPr>
        <w:t>22.1.</w:t>
      </w:r>
      <w:r w:rsidRPr="00DB1975">
        <w:rPr>
          <w:rFonts w:ascii="Arial" w:hAnsi="Arial" w:cs="Arial"/>
          <w:sz w:val="24"/>
          <w:szCs w:val="24"/>
        </w:rPr>
        <w:tab/>
        <w:t>Nem minősül szerződésszegésnek, ha a szerződő Felek egyikének sem felróható okból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 a Felek </w:t>
      </w:r>
      <w:proofErr w:type="spellStart"/>
      <w:r w:rsidRPr="00DB1975">
        <w:rPr>
          <w:rFonts w:ascii="Arial" w:hAnsi="Arial" w:cs="Arial"/>
          <w:sz w:val="24"/>
          <w:szCs w:val="24"/>
        </w:rPr>
        <w:t>bármelyike</w:t>
      </w:r>
      <w:proofErr w:type="spellEnd"/>
      <w:r w:rsidRPr="00DB1975">
        <w:rPr>
          <w:rFonts w:ascii="Arial" w:hAnsi="Arial" w:cs="Arial"/>
          <w:sz w:val="24"/>
          <w:szCs w:val="24"/>
        </w:rPr>
        <w:t xml:space="preserve"> nem tudja teljesíteni a Szerződésben foglalt kötelezettségeit.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 körülménynek kell tekinteni azokat az előre nem látható és emberi erővel elháríthatatlan körülményeket (pl.: jogszabály változás, háború, országos sztrájk, földrengés, árvíz, tűzvész, terrorcselekmény stb.), amelyek nem függenek a Felek akaratától és közvetlenül akadályozzák az adott felet a szerződéses kötelezettségének teljesítésében. </w:t>
      </w:r>
    </w:p>
    <w:p w14:paraId="266BDA17" w14:textId="77777777" w:rsidR="004B73E5" w:rsidRPr="00DB1975" w:rsidRDefault="004B73E5" w:rsidP="004B73E5">
      <w:pPr>
        <w:spacing w:before="120"/>
        <w:ind w:left="720" w:hanging="12"/>
        <w:jc w:val="both"/>
        <w:rPr>
          <w:rFonts w:ascii="Arial" w:hAnsi="Arial" w:cs="Arial"/>
          <w:sz w:val="24"/>
          <w:szCs w:val="24"/>
        </w:rPr>
      </w:pPr>
      <w:r w:rsidRPr="00DB1975">
        <w:rPr>
          <w:rFonts w:ascii="Arial" w:hAnsi="Arial" w:cs="Arial"/>
          <w:sz w:val="24"/>
          <w:szCs w:val="24"/>
        </w:rPr>
        <w:lastRenderedPageBreak/>
        <w:t xml:space="preserve">A másik szerződő fél kérésére a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 tényéről az érintett fél köteles a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 helye szerint illetékes kereskedelmi kamara tanúsítványát vagy igazolását bemutatni.</w:t>
      </w:r>
    </w:p>
    <w:p w14:paraId="129A7069"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 xml:space="preserve">Amennyiben a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 időtartama a 180 napot meghaladja, bármely fél jogosult a Szerződést 30 napra írásban egyoldalúan felmondani minden hátrányos jogkövetkezmény nélkül abban az esetben is, ha erre egyébként a Szerződés alapján nem lenne jogosult. </w:t>
      </w:r>
    </w:p>
    <w:p w14:paraId="49D72DA2" w14:textId="77777777" w:rsidR="004B73E5" w:rsidRPr="00DB1975" w:rsidRDefault="004B73E5" w:rsidP="004B73E5">
      <w:pPr>
        <w:spacing w:before="120"/>
        <w:ind w:left="720" w:hanging="720"/>
        <w:jc w:val="both"/>
        <w:rPr>
          <w:rFonts w:ascii="Arial" w:hAnsi="Arial" w:cs="Arial"/>
          <w:sz w:val="24"/>
          <w:szCs w:val="24"/>
        </w:rPr>
      </w:pPr>
      <w:r w:rsidRPr="00DB1975">
        <w:rPr>
          <w:rFonts w:ascii="Arial" w:hAnsi="Arial" w:cs="Arial"/>
          <w:sz w:val="24"/>
          <w:szCs w:val="24"/>
        </w:rPr>
        <w:t>22.2.</w:t>
      </w:r>
      <w:r w:rsidRPr="00DB1975">
        <w:rPr>
          <w:rFonts w:ascii="Arial" w:hAnsi="Arial" w:cs="Arial"/>
          <w:sz w:val="24"/>
          <w:szCs w:val="24"/>
        </w:rPr>
        <w:tab/>
        <w:t xml:space="preserve">A fenyegető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maiorról és a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 bekövetkezéséről, várható időtartamáról a szerződő Felek egymást haladéktalanul, írásban tájékoztatni kötelesek. A fenyegető vagy bekövetkező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maiorról történő késedelmes tájékoztatásból származó kárért a késedelmes tájékoztatásért felelős Fél </w:t>
      </w:r>
      <w:proofErr w:type="gramStart"/>
      <w:r w:rsidRPr="00DB1975">
        <w:rPr>
          <w:rFonts w:ascii="Arial" w:hAnsi="Arial" w:cs="Arial"/>
          <w:sz w:val="24"/>
          <w:szCs w:val="24"/>
        </w:rPr>
        <w:t>teljes körűen</w:t>
      </w:r>
      <w:proofErr w:type="gramEnd"/>
      <w:r w:rsidRPr="00DB1975">
        <w:rPr>
          <w:rFonts w:ascii="Arial" w:hAnsi="Arial" w:cs="Arial"/>
          <w:sz w:val="24"/>
          <w:szCs w:val="24"/>
        </w:rPr>
        <w:t xml:space="preserve"> felel.</w:t>
      </w:r>
    </w:p>
    <w:p w14:paraId="5EFE7040" w14:textId="77777777" w:rsidR="004B73E5" w:rsidRPr="00DB1975" w:rsidRDefault="004B73E5" w:rsidP="004B73E5">
      <w:pPr>
        <w:spacing w:before="120"/>
        <w:ind w:left="720" w:hanging="720"/>
        <w:jc w:val="both"/>
        <w:rPr>
          <w:rFonts w:ascii="Arial" w:hAnsi="Arial" w:cs="Arial"/>
          <w:sz w:val="24"/>
          <w:szCs w:val="24"/>
        </w:rPr>
      </w:pPr>
      <w:r w:rsidRPr="00DB1975">
        <w:rPr>
          <w:rFonts w:ascii="Arial" w:hAnsi="Arial" w:cs="Arial"/>
          <w:sz w:val="24"/>
          <w:szCs w:val="24"/>
        </w:rPr>
        <w:t>22.3.</w:t>
      </w:r>
      <w:r w:rsidRPr="00DB1975">
        <w:rPr>
          <w:rFonts w:ascii="Arial" w:hAnsi="Arial" w:cs="Arial"/>
          <w:sz w:val="24"/>
          <w:szCs w:val="24"/>
        </w:rPr>
        <w:tab/>
        <w:t xml:space="preserve">A Felek kötelesek újrakezdeni a szerződéses kötelezettségeik teljesítését, amint az a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 helyzetre okot adó körülmény megszűnését követően lehetségessé válik.</w:t>
      </w:r>
    </w:p>
    <w:p w14:paraId="62251D44" w14:textId="77777777" w:rsidR="004B73E5" w:rsidRPr="00DB1975" w:rsidRDefault="004B73E5" w:rsidP="004B73E5">
      <w:pPr>
        <w:spacing w:before="120"/>
        <w:ind w:left="720" w:hanging="720"/>
        <w:jc w:val="both"/>
        <w:rPr>
          <w:rFonts w:ascii="Arial" w:hAnsi="Arial" w:cs="Arial"/>
          <w:sz w:val="24"/>
          <w:szCs w:val="24"/>
        </w:rPr>
      </w:pPr>
      <w:r w:rsidRPr="00DB1975">
        <w:rPr>
          <w:rFonts w:ascii="Arial" w:hAnsi="Arial" w:cs="Arial"/>
          <w:sz w:val="24"/>
          <w:szCs w:val="24"/>
        </w:rPr>
        <w:t>22.4.</w:t>
      </w:r>
      <w:r w:rsidRPr="00DB1975">
        <w:rPr>
          <w:rFonts w:ascii="Arial" w:hAnsi="Arial" w:cs="Arial"/>
          <w:sz w:val="24"/>
          <w:szCs w:val="24"/>
        </w:rPr>
        <w:tab/>
        <w:t xml:space="preserve">Mindaddig, amíg a Szerződés teljesítését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 akadályozza, a nem teljesített szolgáltatás vagy szolgáltatásrész tekintetében nincs ellenszolgáltatási kötelezettség.</w:t>
      </w:r>
    </w:p>
    <w:p w14:paraId="44E0A79F" w14:textId="77777777" w:rsidR="004B73E5" w:rsidRPr="00DB1975" w:rsidRDefault="004B73E5" w:rsidP="004B73E5">
      <w:pPr>
        <w:autoSpaceDE w:val="0"/>
        <w:autoSpaceDN w:val="0"/>
        <w:adjustRightInd w:val="0"/>
        <w:spacing w:after="120"/>
        <w:ind w:left="709" w:hanging="709"/>
        <w:jc w:val="both"/>
        <w:rPr>
          <w:rFonts w:ascii="Arial" w:hAnsi="Arial" w:cs="Arial"/>
          <w:sz w:val="24"/>
          <w:szCs w:val="24"/>
        </w:rPr>
      </w:pPr>
    </w:p>
    <w:p w14:paraId="798B6A81"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7481DEB5"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Felelősség</w:t>
      </w:r>
    </w:p>
    <w:p w14:paraId="3549ABBB" w14:textId="77777777" w:rsidR="004B73E5" w:rsidRPr="00DB1975" w:rsidRDefault="004B73E5" w:rsidP="004B73E5">
      <w:pPr>
        <w:autoSpaceDE w:val="0"/>
        <w:autoSpaceDN w:val="0"/>
        <w:adjustRightInd w:val="0"/>
        <w:ind w:left="709" w:hanging="709"/>
        <w:jc w:val="both"/>
        <w:rPr>
          <w:rFonts w:ascii="Arial" w:hAnsi="Arial" w:cs="Arial"/>
          <w:sz w:val="24"/>
          <w:szCs w:val="24"/>
        </w:rPr>
      </w:pPr>
      <w:r w:rsidRPr="00DB1975">
        <w:rPr>
          <w:rFonts w:ascii="Arial" w:hAnsi="Arial" w:cs="Arial"/>
          <w:sz w:val="24"/>
          <w:szCs w:val="24"/>
        </w:rPr>
        <w:t>23.1.</w:t>
      </w:r>
      <w:r w:rsidRPr="00DB1975">
        <w:rPr>
          <w:rFonts w:ascii="Arial" w:hAnsi="Arial" w:cs="Arial"/>
          <w:sz w:val="24"/>
          <w:szCs w:val="24"/>
        </w:rPr>
        <w:tab/>
        <w:t>A Felek rögzítik, hogy felelősséggel tartoznak az olyan személyek esetleges károkozásáért, akiket, mint ügynököket, alvállalkozókat, megbízottakat, vagy teljesítési segédeket vesznek igénybe a Szerződésből fakadó kötelezettségeik teljesítése érdekében és során.</w:t>
      </w:r>
    </w:p>
    <w:p w14:paraId="664E0703" w14:textId="77777777" w:rsidR="004B73E5" w:rsidRPr="00DB1975" w:rsidRDefault="004B73E5" w:rsidP="004B73E5">
      <w:pPr>
        <w:autoSpaceDE w:val="0"/>
        <w:autoSpaceDN w:val="0"/>
        <w:adjustRightInd w:val="0"/>
        <w:ind w:left="709" w:hanging="709"/>
        <w:jc w:val="both"/>
        <w:rPr>
          <w:rFonts w:ascii="Arial" w:hAnsi="Arial" w:cs="Arial"/>
          <w:sz w:val="24"/>
          <w:szCs w:val="24"/>
        </w:rPr>
      </w:pPr>
    </w:p>
    <w:p w14:paraId="5A6FF560" w14:textId="77777777" w:rsidR="004B73E5" w:rsidRPr="00DB1975" w:rsidRDefault="004B73E5" w:rsidP="004B73E5">
      <w:pPr>
        <w:autoSpaceDE w:val="0"/>
        <w:autoSpaceDN w:val="0"/>
        <w:adjustRightInd w:val="0"/>
        <w:ind w:left="709" w:hanging="709"/>
        <w:jc w:val="both"/>
        <w:rPr>
          <w:rFonts w:ascii="Arial" w:hAnsi="Arial" w:cs="Arial"/>
          <w:sz w:val="24"/>
          <w:szCs w:val="24"/>
        </w:rPr>
      </w:pPr>
      <w:r w:rsidRPr="00DB1975">
        <w:rPr>
          <w:rFonts w:ascii="Arial" w:hAnsi="Arial" w:cs="Arial"/>
          <w:sz w:val="24"/>
          <w:szCs w:val="24"/>
        </w:rPr>
        <w:t>23.2.</w:t>
      </w:r>
      <w:r w:rsidRPr="00DB1975">
        <w:rPr>
          <w:rFonts w:ascii="Arial" w:hAnsi="Arial" w:cs="Arial"/>
          <w:sz w:val="24"/>
          <w:szCs w:val="24"/>
        </w:rPr>
        <w:tab/>
        <w:t>A Felek továbbá megegyeznek abban, hogy a Szerződés megszegéséből adódó felelősségük nem terjed ki a közvetett vagy következményi károk megtérítésére, és semmilyen esetben nem terjed ki az esetleges elmaradt hasznok megtérítésére.</w:t>
      </w:r>
    </w:p>
    <w:p w14:paraId="14254450" w14:textId="77777777" w:rsidR="004B73E5" w:rsidRPr="00DB1975" w:rsidRDefault="004B73E5" w:rsidP="004B73E5">
      <w:pPr>
        <w:autoSpaceDE w:val="0"/>
        <w:autoSpaceDN w:val="0"/>
        <w:adjustRightInd w:val="0"/>
        <w:ind w:left="709" w:hanging="709"/>
        <w:jc w:val="both"/>
        <w:rPr>
          <w:rFonts w:ascii="Arial" w:hAnsi="Arial" w:cs="Arial"/>
          <w:sz w:val="24"/>
          <w:szCs w:val="24"/>
        </w:rPr>
      </w:pPr>
    </w:p>
    <w:p w14:paraId="74BA5BC5" w14:textId="77777777" w:rsidR="004B73E5" w:rsidRPr="00DB1975" w:rsidRDefault="004B73E5" w:rsidP="004B73E5">
      <w:pPr>
        <w:autoSpaceDE w:val="0"/>
        <w:autoSpaceDN w:val="0"/>
        <w:adjustRightInd w:val="0"/>
        <w:ind w:left="709" w:hanging="709"/>
        <w:jc w:val="both"/>
        <w:rPr>
          <w:rFonts w:ascii="Arial" w:hAnsi="Arial" w:cs="Arial"/>
          <w:sz w:val="24"/>
          <w:szCs w:val="24"/>
        </w:rPr>
      </w:pPr>
      <w:r w:rsidRPr="00DB1975">
        <w:rPr>
          <w:rFonts w:ascii="Arial" w:hAnsi="Arial" w:cs="Arial"/>
          <w:sz w:val="24"/>
          <w:szCs w:val="24"/>
        </w:rPr>
        <w:t>23.3.</w:t>
      </w:r>
      <w:r w:rsidRPr="00DB1975">
        <w:rPr>
          <w:rFonts w:ascii="Arial" w:hAnsi="Arial" w:cs="Arial"/>
          <w:sz w:val="24"/>
          <w:szCs w:val="24"/>
        </w:rPr>
        <w:tab/>
        <w:t xml:space="preserve">A Felek kijelentik, hogy a Tároló nem felelős a műszaki okból bekövetkező kapacitáscsökkenésért (beleértve a váratlan üzemzavar következményeit), és a Tároltató ebből eredő semminemű káráért, amennyiben a meghibásodott tárolói eszközöket </w:t>
      </w:r>
      <w:proofErr w:type="spellStart"/>
      <w:r w:rsidRPr="00DB1975">
        <w:rPr>
          <w:rFonts w:ascii="Arial" w:hAnsi="Arial" w:cs="Arial"/>
          <w:sz w:val="24"/>
          <w:szCs w:val="24"/>
        </w:rPr>
        <w:t>rendeltetésszerűen</w:t>
      </w:r>
      <w:proofErr w:type="spellEnd"/>
      <w:r w:rsidRPr="00DB1975">
        <w:rPr>
          <w:rFonts w:ascii="Arial" w:hAnsi="Arial" w:cs="Arial"/>
          <w:sz w:val="24"/>
          <w:szCs w:val="24"/>
        </w:rPr>
        <w:t xml:space="preserve"> üzemeltette és annak karbantartását az iparági gyakorlat szerinti időközönként és módon végrehajtotta, valamint minden elvárható erőfeszítést megtett a már bekövetkezett műszaki hiba mielőbbi elhárítására.</w:t>
      </w:r>
    </w:p>
    <w:p w14:paraId="2C5F82F0" w14:textId="77777777" w:rsidR="004B73E5" w:rsidRPr="00DB1975" w:rsidRDefault="004B73E5" w:rsidP="004B73E5">
      <w:pPr>
        <w:autoSpaceDE w:val="0"/>
        <w:autoSpaceDN w:val="0"/>
        <w:adjustRightInd w:val="0"/>
        <w:jc w:val="both"/>
        <w:rPr>
          <w:rFonts w:ascii="Arial" w:hAnsi="Arial" w:cs="Arial"/>
          <w:sz w:val="24"/>
          <w:szCs w:val="24"/>
        </w:rPr>
      </w:pPr>
    </w:p>
    <w:p w14:paraId="672EFA17" w14:textId="77777777" w:rsidR="004B73E5" w:rsidRPr="00DB1975" w:rsidRDefault="004B73E5" w:rsidP="004B73E5">
      <w:pPr>
        <w:autoSpaceDE w:val="0"/>
        <w:autoSpaceDN w:val="0"/>
        <w:adjustRightInd w:val="0"/>
        <w:ind w:left="709" w:hanging="709"/>
        <w:jc w:val="both"/>
        <w:rPr>
          <w:rFonts w:ascii="Arial" w:hAnsi="Arial" w:cs="Arial"/>
          <w:sz w:val="24"/>
          <w:szCs w:val="24"/>
        </w:rPr>
      </w:pPr>
      <w:r w:rsidRPr="00DB1975">
        <w:rPr>
          <w:rFonts w:ascii="Arial" w:hAnsi="Arial" w:cs="Arial"/>
          <w:sz w:val="24"/>
          <w:szCs w:val="24"/>
        </w:rPr>
        <w:t>23.4.</w:t>
      </w:r>
      <w:r w:rsidRPr="00DB1975">
        <w:rPr>
          <w:rFonts w:ascii="Arial" w:hAnsi="Arial" w:cs="Arial"/>
          <w:sz w:val="24"/>
          <w:szCs w:val="24"/>
        </w:rPr>
        <w:tab/>
        <w:t xml:space="preserve">A Felek ezennel kifejezetten hangsúlyozzák, hogy a jelen fejezetben foglaltakra mindkét Fél figyelmét felhívták, és a felelősség jelen fejezetben foglalt korlátozásaiból származó hátrányokat a Ptk. vonatkozó rendelkezése értelmében az ellenszolgáltatás megfelelő csökkentésével és egyéb előnyökkel kiegyenlítették. </w:t>
      </w:r>
    </w:p>
    <w:p w14:paraId="103D3A72" w14:textId="77777777" w:rsidR="004B73E5" w:rsidRPr="00DB1975" w:rsidRDefault="004B73E5" w:rsidP="004B73E5">
      <w:pPr>
        <w:autoSpaceDE w:val="0"/>
        <w:autoSpaceDN w:val="0"/>
        <w:adjustRightInd w:val="0"/>
        <w:ind w:left="709" w:hanging="709"/>
        <w:jc w:val="both"/>
        <w:rPr>
          <w:rFonts w:ascii="Arial" w:hAnsi="Arial" w:cs="Arial"/>
          <w:sz w:val="24"/>
          <w:szCs w:val="24"/>
        </w:rPr>
      </w:pPr>
    </w:p>
    <w:p w14:paraId="17F7E515" w14:textId="77777777" w:rsidR="004B73E5" w:rsidRPr="00DB1975" w:rsidRDefault="004B73E5" w:rsidP="004B73E5">
      <w:pPr>
        <w:autoSpaceDE w:val="0"/>
        <w:autoSpaceDN w:val="0"/>
        <w:adjustRightInd w:val="0"/>
        <w:ind w:left="709" w:hanging="709"/>
        <w:jc w:val="both"/>
        <w:rPr>
          <w:rFonts w:ascii="Arial" w:hAnsi="Arial" w:cs="Arial"/>
          <w:sz w:val="24"/>
          <w:szCs w:val="24"/>
        </w:rPr>
      </w:pPr>
    </w:p>
    <w:p w14:paraId="1C1C1CEA" w14:textId="77777777" w:rsidR="004B73E5" w:rsidRPr="00DB1975" w:rsidRDefault="004B73E5" w:rsidP="004B73E5">
      <w:pPr>
        <w:autoSpaceDE w:val="0"/>
        <w:autoSpaceDN w:val="0"/>
        <w:adjustRightInd w:val="0"/>
        <w:jc w:val="both"/>
        <w:rPr>
          <w:rFonts w:ascii="Arial" w:hAnsi="Arial" w:cs="Arial"/>
          <w:sz w:val="24"/>
          <w:szCs w:val="24"/>
        </w:rPr>
      </w:pPr>
    </w:p>
    <w:p w14:paraId="7D8DFF04" w14:textId="77777777" w:rsidR="004B73E5" w:rsidRPr="00DB1975" w:rsidRDefault="004B73E5" w:rsidP="004B73E5">
      <w:pPr>
        <w:autoSpaceDE w:val="0"/>
        <w:autoSpaceDN w:val="0"/>
        <w:adjustRightInd w:val="0"/>
        <w:ind w:left="709" w:hanging="709"/>
        <w:jc w:val="both"/>
        <w:rPr>
          <w:rFonts w:ascii="Arial" w:hAnsi="Arial" w:cs="Arial"/>
          <w:sz w:val="24"/>
          <w:szCs w:val="24"/>
        </w:rPr>
      </w:pPr>
      <w:r w:rsidRPr="00DB1975">
        <w:rPr>
          <w:rFonts w:ascii="Arial" w:hAnsi="Arial" w:cs="Arial"/>
          <w:sz w:val="24"/>
          <w:szCs w:val="24"/>
        </w:rPr>
        <w:t>23.5.</w:t>
      </w:r>
      <w:r w:rsidRPr="00DB1975">
        <w:rPr>
          <w:rFonts w:ascii="Arial" w:hAnsi="Arial" w:cs="Arial"/>
          <w:sz w:val="24"/>
          <w:szCs w:val="24"/>
        </w:rPr>
        <w:tab/>
        <w:t>A jelen fejezetben foglaltak semmilyen módon nem értelmezhetők oly módon, hogy az bármelyik Fél bűncselekménnyel okozott, továbbá az életet, testi épséget vagy egészséget megkárosító szerződésszegésért való felelősségét korlátozná vagy kizárná.</w:t>
      </w:r>
    </w:p>
    <w:p w14:paraId="4B7D3DA1" w14:textId="77777777" w:rsidR="004B73E5" w:rsidRPr="00DB1975" w:rsidRDefault="004B73E5" w:rsidP="004B73E5">
      <w:pPr>
        <w:spacing w:before="120"/>
        <w:ind w:left="705" w:hanging="705"/>
        <w:jc w:val="both"/>
        <w:rPr>
          <w:rFonts w:ascii="Arial" w:hAnsi="Arial" w:cs="Arial"/>
          <w:b/>
          <w:sz w:val="24"/>
          <w:szCs w:val="24"/>
        </w:rPr>
      </w:pPr>
    </w:p>
    <w:p w14:paraId="1EB22906" w14:textId="77777777" w:rsidR="004B73E5" w:rsidRPr="00DB1975" w:rsidRDefault="004B73E5" w:rsidP="004B73E5">
      <w:pPr>
        <w:pStyle w:val="Listaszerbekezds"/>
        <w:numPr>
          <w:ilvl w:val="0"/>
          <w:numId w:val="60"/>
        </w:numPr>
        <w:suppressAutoHyphens/>
        <w:spacing w:after="120"/>
        <w:ind w:left="360"/>
        <w:jc w:val="center"/>
        <w:rPr>
          <w:rFonts w:ascii="Arial" w:hAnsi="Arial" w:cs="Arial"/>
          <w:sz w:val="24"/>
          <w:szCs w:val="24"/>
        </w:rPr>
      </w:pPr>
    </w:p>
    <w:p w14:paraId="33DC955C" w14:textId="77777777" w:rsidR="004B73E5" w:rsidRPr="00DB1975" w:rsidRDefault="004B73E5" w:rsidP="004B73E5">
      <w:pPr>
        <w:pStyle w:val="Cmsor1"/>
        <w:pageBreakBefore w:val="0"/>
        <w:numPr>
          <w:ilvl w:val="0"/>
          <w:numId w:val="55"/>
        </w:numPr>
        <w:shd w:val="clear" w:color="auto" w:fill="auto"/>
        <w:tabs>
          <w:tab w:val="clear" w:pos="1134"/>
        </w:tabs>
        <w:suppressAutoHyphens/>
        <w:spacing w:after="0" w:line="360" w:lineRule="auto"/>
        <w:ind w:left="284" w:firstLine="0"/>
        <w:jc w:val="center"/>
        <w:rPr>
          <w:rFonts w:cs="Arial"/>
          <w:b w:val="0"/>
          <w:sz w:val="24"/>
          <w:szCs w:val="24"/>
        </w:rPr>
      </w:pPr>
      <w:bookmarkStart w:id="1946" w:name="_Toc152066622"/>
      <w:bookmarkStart w:id="1947" w:name="_Toc206426131"/>
      <w:r w:rsidRPr="00DB1975">
        <w:rPr>
          <w:rFonts w:cs="Arial"/>
          <w:sz w:val="24"/>
          <w:szCs w:val="24"/>
        </w:rPr>
        <w:t>A Szerződés mellékletei</w:t>
      </w:r>
      <w:bookmarkEnd w:id="1946"/>
      <w:bookmarkEnd w:id="1947"/>
    </w:p>
    <w:p w14:paraId="305ABD85" w14:textId="415EF5A5" w:rsidR="004B73E5" w:rsidRPr="00DB1975" w:rsidRDefault="004B73E5" w:rsidP="004B73E5">
      <w:pPr>
        <w:pStyle w:val="WW-Szvegtrzs2"/>
        <w:spacing w:before="120" w:line="240" w:lineRule="auto"/>
        <w:ind w:left="705" w:hanging="705"/>
      </w:pPr>
      <w:r w:rsidRPr="00DB1975">
        <w:t>24.1.</w:t>
      </w:r>
      <w:r w:rsidRPr="00DB1975">
        <w:tab/>
        <w:t xml:space="preserve">A Szerződés az alább felsorolt </w:t>
      </w:r>
      <w:del w:id="1948" w:author="Tároló" w:date="2025-08-29T16:20:00Z" w16du:dateUtc="2025-08-29T14:20:00Z">
        <w:r w:rsidRPr="00DB1975">
          <w:delText>csatolt</w:delText>
        </w:r>
      </w:del>
      <w:r w:rsidRPr="00DB1975">
        <w:t xml:space="preserve"> mellékletekkel érvényes, melyek a Szerződés elválaszthatatlan részét képezik</w:t>
      </w:r>
      <w:ins w:id="1949" w:author="Tároló" w:date="2025-08-29T16:20:00Z" w16du:dateUtc="2025-08-29T14:20:00Z">
        <w:r w:rsidR="00BA3339">
          <w:t>, azok esetleges fizikai csatolása nélkül is</w:t>
        </w:r>
      </w:ins>
      <w:r w:rsidRPr="00DB1975">
        <w:t>:</w:t>
      </w:r>
    </w:p>
    <w:p w14:paraId="24255BA7" w14:textId="77777777" w:rsidR="004B73E5" w:rsidRPr="00DB1975" w:rsidRDefault="004B73E5" w:rsidP="004B73E5">
      <w:pPr>
        <w:pStyle w:val="Listafolytatsa3"/>
        <w:spacing w:after="0"/>
        <w:ind w:left="0"/>
        <w:rPr>
          <w:rFonts w:ascii="Arial" w:hAnsi="Arial" w:cs="Arial"/>
        </w:rPr>
      </w:pPr>
    </w:p>
    <w:p w14:paraId="730281A2" w14:textId="77777777" w:rsidR="004B73E5" w:rsidRPr="00DB1975" w:rsidRDefault="004B73E5" w:rsidP="004B73E5">
      <w:pPr>
        <w:pStyle w:val="Listafolytatsa3"/>
        <w:spacing w:after="0"/>
        <w:ind w:left="2832" w:hanging="2123"/>
        <w:rPr>
          <w:del w:id="1950" w:author="Tároló" w:date="2025-08-29T16:20:00Z" w16du:dateUtc="2025-08-29T14:20:00Z"/>
          <w:rFonts w:ascii="Arial" w:hAnsi="Arial" w:cs="Arial"/>
        </w:rPr>
      </w:pPr>
      <w:del w:id="1951" w:author="Tároló" w:date="2025-08-29T16:20:00Z" w16du:dateUtc="2025-08-29T14:20:00Z">
        <w:r w:rsidRPr="00DB1975">
          <w:rPr>
            <w:rFonts w:ascii="Arial" w:hAnsi="Arial" w:cs="Arial"/>
            <w:b/>
            <w:bCs/>
          </w:rPr>
          <w:delText>-</w:delText>
        </w:r>
      </w:del>
    </w:p>
    <w:p w14:paraId="6FAC36A8" w14:textId="671E3FA7" w:rsidR="004B73E5" w:rsidRPr="00DB1975" w:rsidDel="00BF0009" w:rsidRDefault="004B73E5" w:rsidP="004B73E5">
      <w:pPr>
        <w:pStyle w:val="Szvegtrzs"/>
        <w:rPr>
          <w:del w:id="1952" w:author="Tároló" w:date="2025-08-29T16:28:00Z" w16du:dateUtc="2025-08-29T14:28:00Z"/>
          <w:rFonts w:cs="Arial"/>
          <w:szCs w:val="24"/>
        </w:rPr>
      </w:pPr>
    </w:p>
    <w:p w14:paraId="3CB9C730" w14:textId="77777777" w:rsidR="004B73E5" w:rsidRPr="00DB1975" w:rsidRDefault="004B73E5" w:rsidP="004B73E5">
      <w:pPr>
        <w:pStyle w:val="Szvegtrzs"/>
        <w:rPr>
          <w:rFonts w:cs="Arial"/>
          <w:szCs w:val="24"/>
        </w:rPr>
      </w:pPr>
    </w:p>
    <w:p w14:paraId="3E1B5587" w14:textId="77777777" w:rsidR="004B73E5" w:rsidRPr="00DB1975" w:rsidRDefault="004B73E5" w:rsidP="004B73E5">
      <w:pPr>
        <w:pStyle w:val="Listaszerbekezds"/>
        <w:numPr>
          <w:ilvl w:val="0"/>
          <w:numId w:val="60"/>
        </w:numPr>
        <w:suppressAutoHyphens/>
        <w:spacing w:after="120"/>
        <w:ind w:left="360"/>
        <w:jc w:val="center"/>
        <w:rPr>
          <w:rFonts w:ascii="Arial" w:hAnsi="Arial" w:cs="Arial"/>
          <w:sz w:val="24"/>
          <w:szCs w:val="24"/>
        </w:rPr>
      </w:pPr>
    </w:p>
    <w:p w14:paraId="39ACF4C2" w14:textId="77777777" w:rsidR="004B73E5" w:rsidRPr="00DB1975" w:rsidRDefault="004B73E5" w:rsidP="004B73E5">
      <w:pPr>
        <w:pStyle w:val="Cmsor1"/>
        <w:pageBreakBefore w:val="0"/>
        <w:numPr>
          <w:ilvl w:val="0"/>
          <w:numId w:val="55"/>
        </w:numPr>
        <w:shd w:val="clear" w:color="auto" w:fill="auto"/>
        <w:tabs>
          <w:tab w:val="clear" w:pos="1134"/>
        </w:tabs>
        <w:suppressAutoHyphens/>
        <w:spacing w:after="0" w:line="360" w:lineRule="auto"/>
        <w:ind w:left="284" w:firstLine="0"/>
        <w:jc w:val="center"/>
        <w:rPr>
          <w:rFonts w:cs="Arial"/>
          <w:b w:val="0"/>
          <w:sz w:val="24"/>
          <w:szCs w:val="24"/>
        </w:rPr>
      </w:pPr>
      <w:bookmarkStart w:id="1953" w:name="_Toc152066623"/>
      <w:bookmarkStart w:id="1954" w:name="_Toc206426132"/>
      <w:r w:rsidRPr="00DB1975">
        <w:rPr>
          <w:rFonts w:cs="Arial"/>
          <w:sz w:val="24"/>
          <w:szCs w:val="24"/>
        </w:rPr>
        <w:t>A Szerződés időtartama</w:t>
      </w:r>
      <w:bookmarkEnd w:id="1953"/>
      <w:bookmarkEnd w:id="1954"/>
    </w:p>
    <w:p w14:paraId="3B3692B7" w14:textId="77777777" w:rsidR="004B73E5" w:rsidRPr="00DB1975" w:rsidRDefault="004B73E5" w:rsidP="004B73E5">
      <w:pPr>
        <w:pStyle w:val="Szvegtrzsbehzssal"/>
        <w:spacing w:before="120"/>
        <w:ind w:firstLine="0"/>
        <w:rPr>
          <w:rFonts w:ascii="Arial" w:hAnsi="Arial" w:cs="Arial"/>
          <w:szCs w:val="24"/>
        </w:rPr>
      </w:pPr>
      <w:r w:rsidRPr="00DB1975">
        <w:rPr>
          <w:rFonts w:ascii="Arial" w:hAnsi="Arial" w:cs="Arial"/>
          <w:szCs w:val="24"/>
        </w:rPr>
        <w:t>25.1.</w:t>
      </w:r>
      <w:r w:rsidRPr="00DB1975">
        <w:rPr>
          <w:rFonts w:ascii="Arial" w:hAnsi="Arial" w:cs="Arial"/>
          <w:szCs w:val="24"/>
        </w:rPr>
        <w:tab/>
        <w:t>A Szerződés a Felek általi aláírással egyidejűleg lép hatályba.</w:t>
      </w:r>
    </w:p>
    <w:p w14:paraId="37A740F6" w14:textId="77777777" w:rsidR="004B73E5" w:rsidRPr="00DB1975" w:rsidRDefault="004B73E5" w:rsidP="004B73E5">
      <w:pPr>
        <w:pStyle w:val="Szvegtrzsbehzssal"/>
        <w:spacing w:before="120"/>
        <w:ind w:left="1068"/>
        <w:rPr>
          <w:rFonts w:ascii="Arial" w:hAnsi="Arial" w:cs="Arial"/>
          <w:szCs w:val="24"/>
        </w:rPr>
      </w:pPr>
    </w:p>
    <w:p w14:paraId="2673E5F9" w14:textId="77777777" w:rsidR="004B73E5" w:rsidRPr="00DB1975" w:rsidRDefault="004B73E5" w:rsidP="004B73E5">
      <w:pPr>
        <w:spacing w:after="120"/>
        <w:ind w:left="709" w:hanging="709"/>
        <w:jc w:val="both"/>
        <w:rPr>
          <w:rFonts w:ascii="Arial" w:hAnsi="Arial" w:cs="Arial"/>
          <w:sz w:val="24"/>
          <w:szCs w:val="24"/>
        </w:rPr>
      </w:pPr>
      <w:r w:rsidRPr="00DB1975">
        <w:rPr>
          <w:rFonts w:ascii="Arial" w:hAnsi="Arial" w:cs="Arial"/>
          <w:sz w:val="24"/>
          <w:szCs w:val="24"/>
        </w:rPr>
        <w:t xml:space="preserve">25.2 </w:t>
      </w:r>
      <w:r w:rsidRPr="00DB1975">
        <w:rPr>
          <w:rFonts w:ascii="Arial" w:hAnsi="Arial" w:cs="Arial"/>
          <w:sz w:val="24"/>
          <w:szCs w:val="24"/>
        </w:rPr>
        <w:tab/>
        <w:t>A Szerződés …</w:t>
      </w:r>
      <w:proofErr w:type="gramStart"/>
      <w:r w:rsidRPr="00DB1975">
        <w:rPr>
          <w:rFonts w:ascii="Arial" w:hAnsi="Arial" w:cs="Arial"/>
          <w:sz w:val="24"/>
          <w:szCs w:val="24"/>
        </w:rPr>
        <w:t>…….</w:t>
      </w:r>
      <w:proofErr w:type="gramEnd"/>
      <w:r w:rsidRPr="00DB1975">
        <w:rPr>
          <w:rFonts w:ascii="Arial" w:hAnsi="Arial" w:cs="Arial"/>
          <w:sz w:val="24"/>
          <w:szCs w:val="24"/>
        </w:rPr>
        <w:t xml:space="preserve">- </w:t>
      </w:r>
      <w:proofErr w:type="spellStart"/>
      <w:r w:rsidRPr="00DB1975">
        <w:rPr>
          <w:rFonts w:ascii="Arial" w:hAnsi="Arial" w:cs="Arial"/>
          <w:sz w:val="24"/>
          <w:szCs w:val="24"/>
        </w:rPr>
        <w:t>án</w:t>
      </w:r>
      <w:proofErr w:type="spellEnd"/>
      <w:r w:rsidRPr="00DB1975">
        <w:rPr>
          <w:rFonts w:ascii="Arial" w:hAnsi="Arial" w:cs="Arial"/>
          <w:sz w:val="24"/>
          <w:szCs w:val="24"/>
        </w:rPr>
        <w:t xml:space="preserve"> szűnik meg.</w:t>
      </w:r>
    </w:p>
    <w:p w14:paraId="474A5BAC" w14:textId="77777777" w:rsidR="004B73E5" w:rsidRPr="00DB1975" w:rsidRDefault="004B73E5" w:rsidP="004B73E5">
      <w:pPr>
        <w:pStyle w:val="WW-Szvegtrzs2"/>
        <w:jc w:val="left"/>
        <w:rPr>
          <w:b/>
        </w:rPr>
      </w:pPr>
    </w:p>
    <w:p w14:paraId="0AABA3A3"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75B168FF" w14:textId="77777777" w:rsidR="004B73E5" w:rsidRPr="00DB1975" w:rsidRDefault="004B73E5" w:rsidP="004B73E5">
      <w:pPr>
        <w:pStyle w:val="WW-Szvegtrzs2"/>
        <w:jc w:val="center"/>
        <w:rPr>
          <w:b/>
        </w:rPr>
      </w:pPr>
      <w:r w:rsidRPr="00DB1975">
        <w:rPr>
          <w:b/>
        </w:rPr>
        <w:t>A Szerződés megszűnése</w:t>
      </w:r>
    </w:p>
    <w:p w14:paraId="3215F519" w14:textId="77777777" w:rsidR="004B73E5" w:rsidRPr="00DB1975" w:rsidRDefault="004B73E5" w:rsidP="004B73E5">
      <w:pPr>
        <w:pStyle w:val="WW-Szvegtrzs2"/>
        <w:ind w:left="720" w:hanging="720"/>
      </w:pPr>
      <w:r w:rsidRPr="00DB1975">
        <w:t>26.1.</w:t>
      </w:r>
      <w:r w:rsidRPr="00DB1975">
        <w:tab/>
        <w:t>A Szerződés megszűnik, ha</w:t>
      </w:r>
    </w:p>
    <w:p w14:paraId="0F68A0AB" w14:textId="77777777" w:rsidR="004B73E5" w:rsidRPr="00DB1975" w:rsidRDefault="004B73E5" w:rsidP="004B73E5">
      <w:pPr>
        <w:pStyle w:val="WW-Szvegtrzs2"/>
        <w:numPr>
          <w:ilvl w:val="0"/>
          <w:numId w:val="54"/>
        </w:numPr>
        <w:spacing w:line="240" w:lineRule="auto"/>
        <w:ind w:left="2135" w:hanging="360"/>
      </w:pPr>
      <w:r w:rsidRPr="00DB1975">
        <w:t xml:space="preserve">a Szerződéses időtartam lejár; </w:t>
      </w:r>
    </w:p>
    <w:p w14:paraId="3BE878C4" w14:textId="77777777" w:rsidR="004B73E5" w:rsidRPr="00DB1975" w:rsidRDefault="004B73E5" w:rsidP="004B73E5">
      <w:pPr>
        <w:pStyle w:val="WW-Szvegtrzs2"/>
        <w:numPr>
          <w:ilvl w:val="0"/>
          <w:numId w:val="54"/>
        </w:numPr>
        <w:spacing w:line="240" w:lineRule="auto"/>
        <w:ind w:left="2135" w:hanging="360"/>
      </w:pPr>
      <w:r w:rsidRPr="00DB1975">
        <w:t>a Felek közös megegyezéssel megszüntetik;</w:t>
      </w:r>
    </w:p>
    <w:p w14:paraId="606DDD54" w14:textId="77777777" w:rsidR="004B73E5" w:rsidRPr="00DB1975" w:rsidRDefault="004B73E5" w:rsidP="004B73E5">
      <w:pPr>
        <w:pStyle w:val="WW-Szvegtrzs2"/>
        <w:numPr>
          <w:ilvl w:val="0"/>
          <w:numId w:val="54"/>
        </w:numPr>
        <w:spacing w:line="240" w:lineRule="auto"/>
        <w:ind w:left="2135" w:hanging="360"/>
      </w:pPr>
      <w:r w:rsidRPr="00DB1975">
        <w:t>a Tároltató fizetésképtelenné válik;</w:t>
      </w:r>
    </w:p>
    <w:p w14:paraId="71D0CF75" w14:textId="760349C3" w:rsidR="004B73E5" w:rsidRPr="00DB1975" w:rsidRDefault="004B73E5" w:rsidP="004B73E5">
      <w:pPr>
        <w:pStyle w:val="WW-Szvegtrzs2"/>
        <w:numPr>
          <w:ilvl w:val="0"/>
          <w:numId w:val="54"/>
        </w:numPr>
        <w:spacing w:line="240" w:lineRule="auto"/>
        <w:ind w:left="2135" w:hanging="360"/>
      </w:pPr>
      <w:r w:rsidRPr="00DB1975">
        <w:t xml:space="preserve">a MEKH valamelyik Fél működési engedélyét </w:t>
      </w:r>
      <w:ins w:id="1955" w:author="Tároló" w:date="2025-08-29T16:20:00Z" w16du:dateUtc="2025-08-29T14:20:00Z">
        <w:r w:rsidR="00BA3339">
          <w:t xml:space="preserve">– akár kérelemre - </w:t>
        </w:r>
      </w:ins>
      <w:r w:rsidRPr="00DB1975">
        <w:t>véglegesen visszavonja;</w:t>
      </w:r>
    </w:p>
    <w:p w14:paraId="72B3A394" w14:textId="77777777" w:rsidR="004B73E5" w:rsidRPr="00DB1975" w:rsidRDefault="004B73E5" w:rsidP="004B73E5">
      <w:pPr>
        <w:pStyle w:val="WW-Szvegtrzs2"/>
        <w:numPr>
          <w:ilvl w:val="0"/>
          <w:numId w:val="54"/>
        </w:numPr>
        <w:spacing w:line="240" w:lineRule="auto"/>
        <w:ind w:left="2135" w:hanging="360"/>
      </w:pPr>
      <w:r w:rsidRPr="00DB1975">
        <w:t>valamelyik Fél jogutód nélkül megszűnik; vagy</w:t>
      </w:r>
    </w:p>
    <w:p w14:paraId="70974A24" w14:textId="77777777" w:rsidR="004B73E5" w:rsidRPr="00DB1975" w:rsidRDefault="004B73E5" w:rsidP="004B73E5">
      <w:pPr>
        <w:pStyle w:val="WW-Szvegtrzs2"/>
        <w:numPr>
          <w:ilvl w:val="0"/>
          <w:numId w:val="54"/>
        </w:numPr>
        <w:spacing w:line="240" w:lineRule="auto"/>
        <w:ind w:left="2135" w:hanging="360"/>
      </w:pPr>
      <w:r w:rsidRPr="00DB1975">
        <w:t>valamelyik Fél a másik Féllel szemben jogerősen megindult csődeljárás vagy felszámolási eljárás miatt azonnali hatállyal felmondja; vagy</w:t>
      </w:r>
    </w:p>
    <w:p w14:paraId="77043E23" w14:textId="77777777" w:rsidR="004B73E5" w:rsidRPr="00DB1975" w:rsidRDefault="004B73E5" w:rsidP="004B73E5">
      <w:pPr>
        <w:pStyle w:val="WW-Szvegtrzs2"/>
        <w:numPr>
          <w:ilvl w:val="0"/>
          <w:numId w:val="54"/>
        </w:numPr>
        <w:spacing w:line="240" w:lineRule="auto"/>
        <w:ind w:left="2135" w:hanging="360"/>
      </w:pPr>
      <w:r w:rsidRPr="00DB1975">
        <w:t>valamelyik Fél a Szerződést a 22.1. pontban foglaltak alapján felmondja; vagy</w:t>
      </w:r>
    </w:p>
    <w:p w14:paraId="78D0B6AD" w14:textId="77777777" w:rsidR="004B73E5" w:rsidRPr="00DB1975" w:rsidRDefault="004B73E5" w:rsidP="004B73E5">
      <w:pPr>
        <w:pStyle w:val="WW-Szvegtrzs2"/>
        <w:numPr>
          <w:ilvl w:val="0"/>
          <w:numId w:val="54"/>
        </w:numPr>
        <w:spacing w:line="240" w:lineRule="auto"/>
        <w:ind w:left="2135" w:hanging="360"/>
      </w:pPr>
      <w:r w:rsidRPr="00DB1975">
        <w:t>valamelyik Fél a másik Fél ismételt és/vagy súlyos Szerződésszegése esetén az írásbeli figyelmeztetést követő legalább 15 nappal a Szerződést azonnali hatállyal felmondja, vagy</w:t>
      </w:r>
    </w:p>
    <w:p w14:paraId="79FD15B0" w14:textId="77777777" w:rsidR="004B73E5" w:rsidRPr="00DB1975" w:rsidRDefault="004B73E5" w:rsidP="004B73E5">
      <w:pPr>
        <w:pStyle w:val="WW-Szvegtrzs2"/>
        <w:spacing w:line="240" w:lineRule="auto"/>
      </w:pPr>
    </w:p>
    <w:p w14:paraId="7D35F11A" w14:textId="77777777" w:rsidR="004B73E5" w:rsidRPr="00DB1975" w:rsidRDefault="004B73E5" w:rsidP="004B73E5">
      <w:pPr>
        <w:pStyle w:val="WW-Szvegtrzs2"/>
        <w:spacing w:line="240" w:lineRule="auto"/>
      </w:pPr>
    </w:p>
    <w:p w14:paraId="196F6F81" w14:textId="77777777" w:rsidR="004B73E5" w:rsidRPr="00DB1975" w:rsidRDefault="004B73E5" w:rsidP="004B73E5">
      <w:pPr>
        <w:pStyle w:val="WW-Szvegtrzs2"/>
        <w:numPr>
          <w:ilvl w:val="0"/>
          <w:numId w:val="54"/>
        </w:numPr>
        <w:spacing w:line="240" w:lineRule="auto"/>
        <w:ind w:left="2135" w:hanging="360"/>
      </w:pPr>
      <w:r w:rsidRPr="00DB1975">
        <w:t xml:space="preserve">a Tároló a 32.1. pontban rögzített kötelezettségvállalás, illetve tilalom megsértése esetén írásbeli figyelmeztetés vagy felszólítás nélkül a Szerződést azonnali hatállyal felmondja. </w:t>
      </w:r>
    </w:p>
    <w:p w14:paraId="6315617B" w14:textId="77777777" w:rsidR="004B73E5" w:rsidRPr="00DB1975" w:rsidRDefault="004B73E5" w:rsidP="004B73E5">
      <w:pPr>
        <w:pStyle w:val="WW-Szvegtrzs2"/>
        <w:spacing w:line="240" w:lineRule="auto"/>
        <w:ind w:left="708"/>
      </w:pPr>
      <w:r w:rsidRPr="00DB1975">
        <w:lastRenderedPageBreak/>
        <w:t>A súlyos szerződésszegések eseteit és az azokkal kapcsolatos szankciókat az Üzletszabályzat tartalmazza.</w:t>
      </w:r>
    </w:p>
    <w:p w14:paraId="46499FAC" w14:textId="77777777" w:rsidR="004B73E5" w:rsidRPr="00DB1975" w:rsidRDefault="004B73E5" w:rsidP="004B73E5">
      <w:pPr>
        <w:pStyle w:val="WW-Szvegtrzs2"/>
        <w:spacing w:line="240" w:lineRule="auto"/>
        <w:ind w:left="1775"/>
      </w:pPr>
    </w:p>
    <w:p w14:paraId="117F6A38" w14:textId="77777777" w:rsidR="004B73E5" w:rsidRPr="00DB1975" w:rsidRDefault="004B73E5" w:rsidP="004B73E5">
      <w:pPr>
        <w:pStyle w:val="WW-Szvegtrzs2"/>
        <w:spacing w:line="276" w:lineRule="auto"/>
        <w:ind w:left="720" w:hanging="720"/>
      </w:pPr>
      <w:r w:rsidRPr="00DB1975">
        <w:t>26.2.</w:t>
      </w:r>
      <w:r w:rsidRPr="00DB1975">
        <w:tab/>
        <w:t>A Szerződés megszűnésére egyebekben a Ptk. vonatkozó szabályai és a Szerződésben foglalt elszámolásra és fizetésre vonatkozó rendelkezések irányadóak.</w:t>
      </w:r>
    </w:p>
    <w:p w14:paraId="601AACED" w14:textId="77777777" w:rsidR="004B73E5" w:rsidRPr="00DB1975" w:rsidRDefault="004B73E5" w:rsidP="004B73E5">
      <w:pPr>
        <w:pStyle w:val="WW-Szvegtrzs2"/>
        <w:spacing w:line="276" w:lineRule="auto"/>
        <w:ind w:left="720" w:hanging="720"/>
      </w:pPr>
    </w:p>
    <w:p w14:paraId="7A68DDFB" w14:textId="77777777" w:rsidR="004B73E5" w:rsidRPr="00DB1975" w:rsidRDefault="004B73E5" w:rsidP="004B73E5">
      <w:pPr>
        <w:pStyle w:val="Listaszerbekezds"/>
        <w:numPr>
          <w:ilvl w:val="0"/>
          <w:numId w:val="60"/>
        </w:numPr>
        <w:suppressAutoHyphens/>
        <w:spacing w:after="120"/>
        <w:ind w:left="360"/>
        <w:jc w:val="center"/>
        <w:rPr>
          <w:rFonts w:ascii="Arial" w:hAnsi="Arial" w:cs="Arial"/>
          <w:sz w:val="24"/>
          <w:szCs w:val="24"/>
        </w:rPr>
      </w:pPr>
    </w:p>
    <w:p w14:paraId="2418D6E1" w14:textId="77777777" w:rsidR="004B73E5" w:rsidRPr="00DB1975" w:rsidRDefault="004B73E5" w:rsidP="004B73E5">
      <w:pPr>
        <w:pStyle w:val="Cmsor1"/>
        <w:pageBreakBefore w:val="0"/>
        <w:numPr>
          <w:ilvl w:val="0"/>
          <w:numId w:val="55"/>
        </w:numPr>
        <w:shd w:val="clear" w:color="auto" w:fill="auto"/>
        <w:tabs>
          <w:tab w:val="clear" w:pos="1134"/>
        </w:tabs>
        <w:suppressAutoHyphens/>
        <w:spacing w:after="0" w:line="360" w:lineRule="auto"/>
        <w:ind w:left="0" w:firstLine="0"/>
        <w:jc w:val="center"/>
        <w:rPr>
          <w:rFonts w:cs="Arial"/>
          <w:b w:val="0"/>
          <w:sz w:val="24"/>
          <w:szCs w:val="24"/>
        </w:rPr>
      </w:pPr>
      <w:bookmarkStart w:id="1956" w:name="_Toc152066624"/>
      <w:bookmarkStart w:id="1957" w:name="_Toc206426133"/>
      <w:r w:rsidRPr="00DB1975">
        <w:rPr>
          <w:rFonts w:cs="Arial"/>
          <w:sz w:val="24"/>
          <w:szCs w:val="24"/>
        </w:rPr>
        <w:t>A Szerződés módosítása</w:t>
      </w:r>
      <w:bookmarkEnd w:id="1956"/>
      <w:bookmarkEnd w:id="1957"/>
    </w:p>
    <w:p w14:paraId="67F83068" w14:textId="77777777" w:rsidR="004B73E5" w:rsidRPr="00DB1975" w:rsidRDefault="004B73E5" w:rsidP="004B73E5">
      <w:pPr>
        <w:pStyle w:val="WW-Szvegtrzs2"/>
        <w:spacing w:after="120" w:line="240" w:lineRule="auto"/>
        <w:ind w:left="720" w:hanging="720"/>
      </w:pPr>
      <w:r w:rsidRPr="00DB1975">
        <w:t>27.1.</w:t>
      </w:r>
      <w:r w:rsidRPr="00DB1975">
        <w:tab/>
        <w:t xml:space="preserve">Szerződést a Felek közös egyetértéssel, írásban bármikor módosíthatják. A módosítás hatályba lépésének időpontját </w:t>
      </w:r>
      <w:proofErr w:type="spellStart"/>
      <w:r w:rsidRPr="00DB1975">
        <w:t>naptárilag</w:t>
      </w:r>
      <w:proofErr w:type="spellEnd"/>
      <w:r w:rsidRPr="00DB1975">
        <w:t xml:space="preserve"> pontosan meg kell határozni.</w:t>
      </w:r>
    </w:p>
    <w:p w14:paraId="3765E83D" w14:textId="2C821880" w:rsidR="004B73E5" w:rsidRPr="00DB1975" w:rsidRDefault="004B73E5" w:rsidP="004B73E5">
      <w:pPr>
        <w:spacing w:before="120"/>
        <w:ind w:left="720" w:hanging="720"/>
        <w:jc w:val="both"/>
        <w:rPr>
          <w:rFonts w:ascii="Arial" w:hAnsi="Arial" w:cs="Arial"/>
          <w:sz w:val="24"/>
          <w:szCs w:val="24"/>
        </w:rPr>
      </w:pPr>
      <w:r w:rsidRPr="00DB1975">
        <w:rPr>
          <w:rFonts w:ascii="Arial" w:hAnsi="Arial" w:cs="Arial"/>
          <w:sz w:val="24"/>
          <w:szCs w:val="24"/>
        </w:rPr>
        <w:t>27.2.</w:t>
      </w:r>
      <w:r w:rsidRPr="00DB1975">
        <w:rPr>
          <w:rFonts w:ascii="Arial" w:hAnsi="Arial" w:cs="Arial"/>
          <w:sz w:val="24"/>
          <w:szCs w:val="24"/>
        </w:rPr>
        <w:tab/>
        <w:t>Nem minősül a Szerződés módosításának a Felek cégjegyzékben nyilvántartott adataiban, így különösen</w:t>
      </w:r>
      <w:ins w:id="1958" w:author="Tároló" w:date="2025-08-29T16:20:00Z" w16du:dateUtc="2025-08-29T14:20:00Z">
        <w:r w:rsidR="00BA3339">
          <w:rPr>
            <w:rFonts w:ascii="Arial" w:hAnsi="Arial" w:cs="Arial"/>
            <w:sz w:val="24"/>
            <w:szCs w:val="24"/>
          </w:rPr>
          <w:t>, de nem kizárólagosan</w:t>
        </w:r>
      </w:ins>
      <w:r w:rsidRPr="00DB1975">
        <w:rPr>
          <w:rFonts w:ascii="Arial" w:hAnsi="Arial" w:cs="Arial"/>
          <w:sz w:val="24"/>
          <w:szCs w:val="24"/>
        </w:rPr>
        <w:t xml:space="preserve"> a székhelyében, képviselőiben, bankszámlaszámában bekövetkező változás, továbbá a szerződéskötés és teljesítés során eljáró szervezet és a kapcsolattartók adataiban bekövetkező változás. Az említett változásokról az érintett Fél a másik Felet – az eset körülményeitől függően – vagy előzetesen írásban 10 napos határidővel vagy a változás bekövetkezését (bejegyzését) követően haladéktalanul, de legkésőbb 10 napon belül írásban igazolható módon köteles értesíteni.</w:t>
      </w:r>
    </w:p>
    <w:p w14:paraId="5B8B398F" w14:textId="77777777" w:rsidR="004B73E5" w:rsidRPr="00DB1975" w:rsidRDefault="004B73E5" w:rsidP="004B73E5">
      <w:pPr>
        <w:spacing w:before="120"/>
        <w:ind w:left="720" w:hanging="720"/>
        <w:jc w:val="both"/>
        <w:rPr>
          <w:rFonts w:ascii="Arial" w:hAnsi="Arial" w:cs="Arial"/>
          <w:sz w:val="24"/>
          <w:szCs w:val="24"/>
        </w:rPr>
      </w:pPr>
    </w:p>
    <w:p w14:paraId="072C1525" w14:textId="77777777" w:rsidR="004B73E5" w:rsidRPr="00DB1975" w:rsidRDefault="004B73E5" w:rsidP="004B73E5">
      <w:pPr>
        <w:pStyle w:val="Listaszerbekezds"/>
        <w:numPr>
          <w:ilvl w:val="0"/>
          <w:numId w:val="60"/>
        </w:numPr>
        <w:suppressAutoHyphens/>
        <w:spacing w:after="120"/>
        <w:ind w:left="360"/>
        <w:jc w:val="center"/>
        <w:rPr>
          <w:rFonts w:ascii="Arial" w:hAnsi="Arial" w:cs="Arial"/>
          <w:sz w:val="24"/>
          <w:szCs w:val="24"/>
        </w:rPr>
      </w:pPr>
    </w:p>
    <w:p w14:paraId="4133D906" w14:textId="77777777" w:rsidR="004B73E5" w:rsidRPr="00DB1975" w:rsidRDefault="004B73E5" w:rsidP="004B73E5">
      <w:pPr>
        <w:pStyle w:val="Cmsor2"/>
        <w:numPr>
          <w:ilvl w:val="1"/>
          <w:numId w:val="55"/>
        </w:numPr>
        <w:tabs>
          <w:tab w:val="clear" w:pos="1134"/>
        </w:tabs>
        <w:suppressAutoHyphens/>
        <w:spacing w:before="0" w:after="0" w:line="360" w:lineRule="auto"/>
        <w:ind w:left="0" w:firstLine="0"/>
        <w:jc w:val="center"/>
        <w:rPr>
          <w:rFonts w:cs="Arial"/>
          <w:sz w:val="24"/>
          <w:szCs w:val="24"/>
        </w:rPr>
      </w:pPr>
      <w:bookmarkStart w:id="1959" w:name="_Toc152066625"/>
      <w:bookmarkStart w:id="1960" w:name="_Toc206426134"/>
      <w:r w:rsidRPr="00DB1975">
        <w:rPr>
          <w:rFonts w:cs="Arial"/>
          <w:sz w:val="24"/>
          <w:szCs w:val="24"/>
        </w:rPr>
        <w:t>A Szerződés átruházása</w:t>
      </w:r>
      <w:bookmarkEnd w:id="1959"/>
      <w:bookmarkEnd w:id="1960"/>
    </w:p>
    <w:p w14:paraId="7D1997F0" w14:textId="77777777" w:rsidR="004B73E5" w:rsidRPr="00DB1975" w:rsidRDefault="004B73E5" w:rsidP="004B73E5">
      <w:pPr>
        <w:pStyle w:val="WW-Listafolytatsa3"/>
        <w:ind w:left="709" w:hanging="709"/>
        <w:jc w:val="both"/>
        <w:rPr>
          <w:rFonts w:ascii="Arial" w:hAnsi="Arial" w:cs="Arial"/>
        </w:rPr>
      </w:pPr>
      <w:r w:rsidRPr="00DB1975">
        <w:rPr>
          <w:rFonts w:ascii="Arial" w:hAnsi="Arial" w:cs="Arial"/>
        </w:rPr>
        <w:t>28.1.</w:t>
      </w:r>
      <w:r w:rsidRPr="00DB1975">
        <w:rPr>
          <w:rFonts w:ascii="Arial" w:hAnsi="Arial" w:cs="Arial"/>
        </w:rPr>
        <w:tab/>
        <w:t>A Szerződésből származó bármely jogát, kötelezettségét vagy követelését – a pénzkövetelések kivételével – bármelyik Fél csak a másik Fél előzetes, írásbeli jóváhagyásával jogosult átruházni, kivéve a kapacitások használatának másodlagos kereskedelemben, az ÜKSZ és az Üzletszabályzat szerint történő értékesítését. A Felek az átruházást indokolatlanul nem utasíthatják el, ha az átvevő fél a szerződéses kötelezettségek teljesítése szempontjából megfelel valamennyi, így különösen a jogi, pénzügyi és technikai feltételeknek.</w:t>
      </w:r>
    </w:p>
    <w:p w14:paraId="59E6CD71" w14:textId="77777777" w:rsidR="004B73E5" w:rsidRPr="00DB1975" w:rsidRDefault="004B73E5" w:rsidP="004B73E5">
      <w:pPr>
        <w:pStyle w:val="Szvegtrzs"/>
        <w:ind w:left="708" w:hanging="708"/>
        <w:rPr>
          <w:rFonts w:cs="Arial"/>
          <w:szCs w:val="24"/>
        </w:rPr>
      </w:pPr>
      <w:r w:rsidRPr="00DB1975">
        <w:rPr>
          <w:rFonts w:cs="Arial"/>
          <w:szCs w:val="24"/>
        </w:rPr>
        <w:t>28.2.</w:t>
      </w:r>
      <w:r w:rsidRPr="00DB1975">
        <w:rPr>
          <w:rFonts w:cs="Arial"/>
          <w:szCs w:val="24"/>
        </w:rPr>
        <w:tab/>
        <w:t>A Felek megállapodnak abban, hogy amennyiben bármely Fél jogutódlással szűnik meg, vagy átalakul, abban az esetben a Szerződésből eredő, az érintett Felet illető, illetve terhelő jogosultságok és kötelezettségek a jogutód társaságra, mint általános jogutódra szállnak át.</w:t>
      </w:r>
    </w:p>
    <w:p w14:paraId="0664609D" w14:textId="77777777" w:rsidR="004B73E5" w:rsidRPr="00DB1975" w:rsidRDefault="004B73E5" w:rsidP="004B73E5">
      <w:pPr>
        <w:pStyle w:val="WW-Listafolytatsa3"/>
        <w:spacing w:before="120" w:after="0"/>
        <w:ind w:left="0"/>
        <w:jc w:val="both"/>
        <w:rPr>
          <w:rFonts w:ascii="Arial" w:hAnsi="Arial" w:cs="Arial"/>
        </w:rPr>
      </w:pPr>
    </w:p>
    <w:p w14:paraId="53DB247A" w14:textId="77777777" w:rsidR="004B73E5" w:rsidRPr="00DB1975" w:rsidRDefault="004B73E5" w:rsidP="004B73E5">
      <w:pPr>
        <w:pStyle w:val="Listaszerbekezds"/>
        <w:numPr>
          <w:ilvl w:val="0"/>
          <w:numId w:val="60"/>
        </w:numPr>
        <w:suppressAutoHyphens/>
        <w:spacing w:after="120"/>
        <w:ind w:left="357" w:hanging="357"/>
        <w:contextualSpacing w:val="0"/>
        <w:jc w:val="center"/>
        <w:rPr>
          <w:rFonts w:ascii="Arial" w:hAnsi="Arial" w:cs="Arial"/>
          <w:sz w:val="24"/>
          <w:szCs w:val="24"/>
        </w:rPr>
      </w:pPr>
    </w:p>
    <w:p w14:paraId="19133410" w14:textId="77777777" w:rsidR="004B73E5" w:rsidRPr="00DB1975" w:rsidRDefault="004B73E5" w:rsidP="004B73E5">
      <w:pPr>
        <w:pStyle w:val="Listaszerbekezds"/>
        <w:suppressAutoHyphens/>
        <w:spacing w:after="120"/>
        <w:ind w:left="0"/>
        <w:jc w:val="center"/>
        <w:rPr>
          <w:rFonts w:ascii="Arial" w:hAnsi="Arial" w:cs="Arial"/>
          <w:b/>
          <w:bCs/>
          <w:sz w:val="24"/>
          <w:szCs w:val="24"/>
        </w:rPr>
      </w:pPr>
      <w:r w:rsidRPr="00DB1975">
        <w:rPr>
          <w:rFonts w:ascii="Arial" w:hAnsi="Arial" w:cs="Arial"/>
          <w:b/>
          <w:bCs/>
          <w:sz w:val="24"/>
          <w:szCs w:val="24"/>
        </w:rPr>
        <w:t>Alkalmazott jog, viták rendezése</w:t>
      </w:r>
    </w:p>
    <w:p w14:paraId="094F8CBA" w14:textId="544954FD" w:rsidR="004B73E5" w:rsidRPr="00DB1975" w:rsidRDefault="004B73E5">
      <w:pPr>
        <w:pStyle w:val="Szvegtrzs"/>
        <w:spacing w:after="120"/>
        <w:rPr>
          <w:rFonts w:cs="Arial"/>
          <w:szCs w:val="24"/>
        </w:rPr>
        <w:pPrChange w:id="1961" w:author="Tároló" w:date="2025-08-29T16:20:00Z" w16du:dateUtc="2025-08-29T14:20:00Z">
          <w:pPr>
            <w:pStyle w:val="Szvegtrzs"/>
            <w:spacing w:after="120"/>
            <w:ind w:left="720" w:hanging="720"/>
          </w:pPr>
        </w:pPrChange>
      </w:pPr>
      <w:r w:rsidRPr="00DB1975">
        <w:rPr>
          <w:rFonts w:cs="Arial"/>
          <w:szCs w:val="24"/>
        </w:rPr>
        <w:t>29.1.</w:t>
      </w:r>
      <w:r w:rsidRPr="00DB1975">
        <w:rPr>
          <w:rFonts w:cs="Arial"/>
          <w:szCs w:val="24"/>
        </w:rPr>
        <w:tab/>
        <w:t>A Felek megállapodnak abban, hogy Szerződéssel kapcsolatban esetleg felmerülő vitás kérdéseket egymás között békés úton, elsősorban tárgyalások útján rendezik.</w:t>
      </w:r>
    </w:p>
    <w:p w14:paraId="42341F55" w14:textId="77777777" w:rsidR="004B73E5" w:rsidRPr="00DB1975" w:rsidRDefault="004B73E5" w:rsidP="004B73E5">
      <w:pPr>
        <w:pStyle w:val="Szvegtrzs"/>
        <w:spacing w:after="120"/>
        <w:ind w:left="720" w:hanging="720"/>
        <w:rPr>
          <w:del w:id="1962" w:author="Tároló" w:date="2025-08-29T16:20:00Z" w16du:dateUtc="2025-08-29T14:20:00Z"/>
          <w:rFonts w:cs="Arial"/>
          <w:szCs w:val="24"/>
        </w:rPr>
      </w:pPr>
    </w:p>
    <w:p w14:paraId="64A2E6E7" w14:textId="77777777" w:rsidR="004B73E5" w:rsidRPr="00DB1975" w:rsidRDefault="004B73E5" w:rsidP="004B73E5">
      <w:pPr>
        <w:pStyle w:val="Szvegtrzs"/>
        <w:spacing w:after="120"/>
        <w:ind w:left="720" w:hanging="720"/>
        <w:rPr>
          <w:del w:id="1963" w:author="Tároló" w:date="2025-08-29T16:20:00Z" w16du:dateUtc="2025-08-29T14:20:00Z"/>
          <w:rFonts w:cs="Arial"/>
          <w:szCs w:val="24"/>
        </w:rPr>
      </w:pPr>
    </w:p>
    <w:p w14:paraId="4BD676D7" w14:textId="307526DC" w:rsidR="004B73E5" w:rsidRPr="00DB1975" w:rsidRDefault="004B73E5" w:rsidP="004B73E5">
      <w:pPr>
        <w:pStyle w:val="Szvegtrzs"/>
        <w:spacing w:after="120"/>
        <w:ind w:left="720" w:hanging="720"/>
        <w:rPr>
          <w:rFonts w:cs="Arial"/>
          <w:szCs w:val="24"/>
        </w:rPr>
      </w:pPr>
      <w:r w:rsidRPr="00DB1975">
        <w:rPr>
          <w:rFonts w:cs="Arial"/>
          <w:szCs w:val="24"/>
        </w:rPr>
        <w:t>29.2.</w:t>
      </w:r>
      <w:r w:rsidRPr="00DB1975">
        <w:rPr>
          <w:rFonts w:cs="Arial"/>
          <w:szCs w:val="24"/>
        </w:rPr>
        <w:tab/>
        <w:t xml:space="preserve">A fenti tárgyalások </w:t>
      </w:r>
      <w:proofErr w:type="spellStart"/>
      <w:r w:rsidRPr="00DB1975">
        <w:rPr>
          <w:rFonts w:cs="Arial"/>
          <w:szCs w:val="24"/>
        </w:rPr>
        <w:t>eredménytelensége</w:t>
      </w:r>
      <w:proofErr w:type="spellEnd"/>
      <w:r w:rsidRPr="00DB1975">
        <w:rPr>
          <w:rFonts w:cs="Arial"/>
          <w:szCs w:val="24"/>
        </w:rPr>
        <w:t xml:space="preserve"> esetén bármely vita eldöntésére, amely a Szerződésből vagy azzal összefüggésben, annak megszegésével, megszűnésével, érvényességével vagy értelmezésével kapcsolatban keletkezik, a </w:t>
      </w:r>
      <w:del w:id="1964" w:author="Tároló" w:date="2025-08-29T16:20:00Z" w16du:dateUtc="2025-08-29T14:20:00Z">
        <w:r w:rsidRPr="00DB1975">
          <w:rPr>
            <w:rFonts w:cs="Arial"/>
            <w:szCs w:val="24"/>
          </w:rPr>
          <w:delText>felek –</w:delText>
        </w:r>
      </w:del>
      <w:ins w:id="1965" w:author="Tároló" w:date="2025-08-29T16:20:00Z" w16du:dateUtc="2025-08-29T14:20:00Z">
        <w:r w:rsidR="00BA3339">
          <w:rPr>
            <w:rFonts w:cs="Arial"/>
            <w:szCs w:val="24"/>
          </w:rPr>
          <w:t>F</w:t>
        </w:r>
        <w:r w:rsidRPr="00DB1975">
          <w:rPr>
            <w:rFonts w:cs="Arial"/>
            <w:szCs w:val="24"/>
          </w:rPr>
          <w:t xml:space="preserve">elek </w:t>
        </w:r>
        <w:r w:rsidR="00BA3339">
          <w:rPr>
            <w:rFonts w:cs="Arial"/>
            <w:szCs w:val="24"/>
          </w:rPr>
          <w:t>mind</w:t>
        </w:r>
      </w:ins>
      <w:r w:rsidR="00BA3339" w:rsidRPr="00DB1975">
        <w:rPr>
          <w:rFonts w:cs="Arial"/>
          <w:szCs w:val="24"/>
        </w:rPr>
        <w:t xml:space="preserve"> </w:t>
      </w:r>
      <w:r w:rsidRPr="00DB1975">
        <w:rPr>
          <w:rFonts w:cs="Arial"/>
          <w:szCs w:val="24"/>
        </w:rPr>
        <w:t>járásbírósági hatáskörbe tartozó ügyben</w:t>
      </w:r>
      <w:del w:id="1966" w:author="Tároló" w:date="2025-08-29T16:20:00Z" w16du:dateUtc="2025-08-29T14:20:00Z">
        <w:r w:rsidRPr="00DB1975">
          <w:rPr>
            <w:rFonts w:cs="Arial"/>
            <w:szCs w:val="24"/>
          </w:rPr>
          <w:delText xml:space="preserve"> - alávetik magukat a Budai Központi Kerületi Bíróság kizárólagos illetékességének. Törvényszéki</w:delText>
        </w:r>
      </w:del>
      <w:ins w:id="1967" w:author="Tároló" w:date="2025-08-29T16:20:00Z" w16du:dateUtc="2025-08-29T14:20:00Z">
        <w:r w:rsidR="00BA3339">
          <w:rPr>
            <w:rFonts w:cs="Arial"/>
            <w:szCs w:val="24"/>
          </w:rPr>
          <w:t>, mind t</w:t>
        </w:r>
        <w:r w:rsidR="00BA3339" w:rsidRPr="00DB1975">
          <w:rPr>
            <w:rFonts w:cs="Arial"/>
            <w:szCs w:val="24"/>
          </w:rPr>
          <w:t>örvényszéki</w:t>
        </w:r>
      </w:ins>
      <w:r w:rsidR="00BA3339" w:rsidRPr="00DB1975">
        <w:rPr>
          <w:rFonts w:cs="Arial"/>
          <w:szCs w:val="24"/>
        </w:rPr>
        <w:t xml:space="preserve"> hatáskörbe tartozó ügyben </w:t>
      </w:r>
      <w:del w:id="1968" w:author="Tároló" w:date="2025-08-29T16:20:00Z" w16du:dateUtc="2025-08-29T14:20:00Z">
        <w:r w:rsidRPr="00DB1975">
          <w:rPr>
            <w:rFonts w:cs="Arial"/>
            <w:szCs w:val="24"/>
          </w:rPr>
          <w:delText>a Felek</w:delText>
        </w:r>
      </w:del>
      <w:ins w:id="1969" w:author="Tároló" w:date="2025-08-29T16:20:00Z" w16du:dateUtc="2025-08-29T14:20:00Z">
        <w:r w:rsidRPr="00DB1975">
          <w:rPr>
            <w:rFonts w:cs="Arial"/>
            <w:szCs w:val="24"/>
          </w:rPr>
          <w:t>alávetik magukat</w:t>
        </w:r>
      </w:ins>
      <w:r w:rsidRPr="00DB1975">
        <w:rPr>
          <w:rFonts w:cs="Arial"/>
          <w:szCs w:val="24"/>
        </w:rPr>
        <w:t xml:space="preserve"> </w:t>
      </w:r>
      <w:r w:rsidR="00BA3339" w:rsidRPr="00DB1975">
        <w:rPr>
          <w:rFonts w:cs="Arial"/>
          <w:szCs w:val="24"/>
        </w:rPr>
        <w:t xml:space="preserve">a mindenkor hatályos Polgári Perrendtartás szerint </w:t>
      </w:r>
      <w:r w:rsidR="00BA3339">
        <w:rPr>
          <w:rFonts w:cs="Arial"/>
          <w:szCs w:val="24"/>
        </w:rPr>
        <w:t xml:space="preserve">illetékes </w:t>
      </w:r>
      <w:del w:id="1970" w:author="Tároló" w:date="2025-08-29T16:20:00Z" w16du:dateUtc="2025-08-29T14:20:00Z">
        <w:r w:rsidRPr="00DB1975">
          <w:rPr>
            <w:rFonts w:cs="Arial"/>
            <w:szCs w:val="24"/>
          </w:rPr>
          <w:delText>törvényszékhez fordulhatnak</w:delText>
        </w:r>
      </w:del>
      <w:ins w:id="1971" w:author="Tároló" w:date="2025-08-29T16:20:00Z" w16du:dateUtc="2025-08-29T14:20:00Z">
        <w:r w:rsidR="00BA3339">
          <w:rPr>
            <w:rFonts w:cs="Arial"/>
            <w:szCs w:val="24"/>
          </w:rPr>
          <w:t>bíróság illetve törvényszék illetékességének</w:t>
        </w:r>
      </w:ins>
      <w:r w:rsidR="00BA3339">
        <w:rPr>
          <w:rFonts w:cs="Arial"/>
          <w:szCs w:val="24"/>
        </w:rPr>
        <w:t>.</w:t>
      </w:r>
    </w:p>
    <w:p w14:paraId="7D99E394" w14:textId="77777777" w:rsidR="004B73E5" w:rsidRPr="00DB1975" w:rsidRDefault="004B73E5" w:rsidP="004B73E5">
      <w:pPr>
        <w:pStyle w:val="Szvegtrzs"/>
        <w:spacing w:after="120"/>
        <w:ind w:left="720" w:hanging="720"/>
        <w:rPr>
          <w:rFonts w:cs="Arial"/>
          <w:szCs w:val="24"/>
        </w:rPr>
      </w:pPr>
      <w:r w:rsidRPr="00DB1975">
        <w:rPr>
          <w:rFonts w:cs="Arial"/>
          <w:szCs w:val="24"/>
        </w:rPr>
        <w:t>29.3.</w:t>
      </w:r>
      <w:r w:rsidRPr="00DB1975">
        <w:rPr>
          <w:rFonts w:cs="Arial"/>
          <w:szCs w:val="24"/>
        </w:rPr>
        <w:tab/>
        <w:t>A Szerződéssel kapcsolatos minden kérdésben a magyar jog előírásait kell alkalmazni.</w:t>
      </w:r>
    </w:p>
    <w:p w14:paraId="13BC9DED"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46035BFF" w14:textId="77777777" w:rsidR="004B73E5" w:rsidRPr="00DB1975" w:rsidRDefault="004B73E5" w:rsidP="004B73E5">
      <w:pPr>
        <w:pStyle w:val="Cmsor1"/>
        <w:pageBreakBefore w:val="0"/>
        <w:numPr>
          <w:ilvl w:val="0"/>
          <w:numId w:val="55"/>
        </w:numPr>
        <w:shd w:val="clear" w:color="auto" w:fill="auto"/>
        <w:tabs>
          <w:tab w:val="clear" w:pos="1134"/>
        </w:tabs>
        <w:suppressAutoHyphens/>
        <w:spacing w:after="0" w:line="360" w:lineRule="auto"/>
        <w:ind w:left="0" w:firstLine="0"/>
        <w:jc w:val="center"/>
        <w:rPr>
          <w:rFonts w:cs="Arial"/>
          <w:b w:val="0"/>
          <w:sz w:val="24"/>
          <w:szCs w:val="24"/>
        </w:rPr>
      </w:pPr>
      <w:bookmarkStart w:id="1972" w:name="_Toc152066626"/>
      <w:bookmarkStart w:id="1973" w:name="_Toc206426135"/>
      <w:r w:rsidRPr="00DB1975">
        <w:rPr>
          <w:rFonts w:cs="Arial"/>
          <w:sz w:val="24"/>
          <w:szCs w:val="24"/>
        </w:rPr>
        <w:t>Titoktartás</w:t>
      </w:r>
      <w:bookmarkEnd w:id="1972"/>
      <w:bookmarkEnd w:id="1973"/>
    </w:p>
    <w:p w14:paraId="09ED29BF" w14:textId="77777777" w:rsidR="004B73E5" w:rsidRPr="00DB1975" w:rsidRDefault="004B73E5" w:rsidP="004B73E5">
      <w:pPr>
        <w:pStyle w:val="Szvegtrzs"/>
        <w:ind w:left="709" w:hanging="709"/>
        <w:rPr>
          <w:rFonts w:cs="Arial"/>
          <w:szCs w:val="24"/>
        </w:rPr>
      </w:pPr>
      <w:r w:rsidRPr="00DB1975">
        <w:rPr>
          <w:rFonts w:cs="Arial"/>
          <w:szCs w:val="24"/>
        </w:rPr>
        <w:t>30.1.</w:t>
      </w:r>
      <w:r w:rsidRPr="00DB1975">
        <w:rPr>
          <w:rFonts w:cs="Arial"/>
          <w:szCs w:val="24"/>
        </w:rPr>
        <w:tab/>
        <w:t>A jelen fejezet vonatkozásában az Üzletszabályzat adatvédelemre vonatkozó rendelkezései az irányadók azzal, hogy a Tároltató a Tárolóval azonos titoktartási kötelezettségeket vállal.</w:t>
      </w:r>
    </w:p>
    <w:p w14:paraId="6A672B46" w14:textId="77777777" w:rsidR="004B73E5" w:rsidRPr="00DB1975" w:rsidRDefault="004B73E5" w:rsidP="004B73E5">
      <w:pPr>
        <w:pStyle w:val="Szvegtrzs"/>
        <w:rPr>
          <w:rFonts w:cs="Arial"/>
          <w:szCs w:val="24"/>
        </w:rPr>
      </w:pPr>
    </w:p>
    <w:p w14:paraId="12F400B0"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35CB14C3" w14:textId="77777777" w:rsidR="004B73E5" w:rsidRPr="00DB1975" w:rsidRDefault="004B73E5" w:rsidP="004B73E5">
      <w:pPr>
        <w:pStyle w:val="Szvegtrzs"/>
        <w:ind w:left="709" w:hanging="709"/>
        <w:jc w:val="center"/>
        <w:rPr>
          <w:rFonts w:cs="Arial"/>
          <w:b/>
          <w:szCs w:val="24"/>
        </w:rPr>
      </w:pPr>
      <w:r w:rsidRPr="00DB1975">
        <w:rPr>
          <w:rFonts w:cs="Arial"/>
          <w:b/>
          <w:szCs w:val="24"/>
        </w:rPr>
        <w:t>A Szerződés egyes rendelkezéseinek érvénytelensége</w:t>
      </w:r>
    </w:p>
    <w:p w14:paraId="4AE858DA" w14:textId="77777777" w:rsidR="004B73E5" w:rsidRPr="00DB1975" w:rsidRDefault="004B73E5" w:rsidP="004B73E5">
      <w:pPr>
        <w:pStyle w:val="Szvegtrzs"/>
        <w:ind w:left="709" w:hanging="709"/>
        <w:jc w:val="center"/>
        <w:rPr>
          <w:rFonts w:cs="Arial"/>
          <w:szCs w:val="24"/>
        </w:rPr>
      </w:pPr>
      <w:r w:rsidRPr="00DB1975">
        <w:rPr>
          <w:rFonts w:cs="Arial"/>
          <w:b/>
          <w:szCs w:val="24"/>
        </w:rPr>
        <w:t xml:space="preserve">(részleges érvénytelenség) </w:t>
      </w:r>
    </w:p>
    <w:p w14:paraId="4EA57F22" w14:textId="77777777" w:rsidR="004B73E5" w:rsidRPr="00DB1975" w:rsidRDefault="004B73E5" w:rsidP="004B73E5">
      <w:pPr>
        <w:spacing w:line="360" w:lineRule="auto"/>
        <w:ind w:left="426"/>
        <w:jc w:val="both"/>
        <w:rPr>
          <w:rFonts w:ascii="Arial" w:hAnsi="Arial" w:cs="Arial"/>
          <w:sz w:val="24"/>
          <w:szCs w:val="24"/>
        </w:rPr>
      </w:pPr>
    </w:p>
    <w:p w14:paraId="3E0B1052" w14:textId="77777777" w:rsidR="004B73E5" w:rsidRPr="00DB1975" w:rsidRDefault="004B73E5" w:rsidP="004B73E5">
      <w:pPr>
        <w:ind w:left="709" w:hanging="709"/>
        <w:jc w:val="both"/>
        <w:rPr>
          <w:rFonts w:ascii="Arial" w:hAnsi="Arial" w:cs="Arial"/>
          <w:sz w:val="24"/>
          <w:szCs w:val="24"/>
        </w:rPr>
      </w:pPr>
      <w:r w:rsidRPr="00DB1975">
        <w:rPr>
          <w:rFonts w:ascii="Arial" w:hAnsi="Arial" w:cs="Arial"/>
          <w:sz w:val="24"/>
          <w:szCs w:val="24"/>
        </w:rPr>
        <w:t>31.1.</w:t>
      </w:r>
      <w:r w:rsidRPr="00DB1975">
        <w:rPr>
          <w:rFonts w:ascii="Arial" w:hAnsi="Arial" w:cs="Arial"/>
          <w:sz w:val="24"/>
          <w:szCs w:val="24"/>
        </w:rPr>
        <w:tab/>
        <w:t xml:space="preserve">Amennyiben a Szerződés valamely rendelkezése érvénytelen lenne, vagy érvénytelenné válna, az a Szerződés többi rendelkezését nem érinti. </w:t>
      </w:r>
    </w:p>
    <w:p w14:paraId="497DF2E1" w14:textId="77777777" w:rsidR="004B73E5" w:rsidRPr="00DB1975" w:rsidRDefault="004B73E5" w:rsidP="004B73E5">
      <w:pPr>
        <w:jc w:val="both"/>
        <w:rPr>
          <w:rFonts w:ascii="Arial" w:hAnsi="Arial" w:cs="Arial"/>
          <w:sz w:val="24"/>
          <w:szCs w:val="24"/>
        </w:rPr>
      </w:pPr>
    </w:p>
    <w:p w14:paraId="7FDB7A73" w14:textId="77777777" w:rsidR="004B73E5" w:rsidRPr="00DB1975" w:rsidRDefault="004B73E5" w:rsidP="004B73E5">
      <w:pPr>
        <w:ind w:left="708"/>
        <w:jc w:val="both"/>
        <w:rPr>
          <w:rFonts w:ascii="Arial" w:hAnsi="Arial" w:cs="Arial"/>
          <w:sz w:val="24"/>
          <w:szCs w:val="24"/>
        </w:rPr>
      </w:pPr>
      <w:r w:rsidRPr="00DB1975">
        <w:rPr>
          <w:rFonts w:ascii="Arial" w:hAnsi="Arial" w:cs="Arial"/>
          <w:sz w:val="24"/>
          <w:szCs w:val="24"/>
        </w:rPr>
        <w:t>A Szerződő Felek kötelezik magukat, hogy az érvénytelen rendelkezést az érvénytelenség bekövetkezésének időpontjától kezdve olyan rendelkezéssel pótolják, melynek gazdasági eredménye lehetőleg megközelíti az érvénytelen rendelkezés gazdasági eredményét.</w:t>
      </w:r>
    </w:p>
    <w:p w14:paraId="21F59061" w14:textId="77777777" w:rsidR="004B73E5" w:rsidRPr="00DB1975" w:rsidRDefault="004B73E5" w:rsidP="004B73E5">
      <w:pPr>
        <w:ind w:left="709" w:hanging="1"/>
        <w:jc w:val="both"/>
        <w:rPr>
          <w:rFonts w:ascii="Arial" w:hAnsi="Arial" w:cs="Arial"/>
          <w:sz w:val="24"/>
          <w:szCs w:val="24"/>
        </w:rPr>
      </w:pPr>
    </w:p>
    <w:p w14:paraId="64B0A3CA" w14:textId="77777777" w:rsidR="004B73E5" w:rsidRPr="00DB1975" w:rsidRDefault="004B73E5" w:rsidP="004B73E5">
      <w:pPr>
        <w:jc w:val="center"/>
        <w:rPr>
          <w:rFonts w:ascii="Arial" w:hAnsi="Arial" w:cs="Arial"/>
          <w:b/>
          <w:sz w:val="24"/>
          <w:szCs w:val="24"/>
        </w:rPr>
      </w:pPr>
    </w:p>
    <w:p w14:paraId="67887251"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789689E1" w14:textId="77777777" w:rsidR="004B73E5" w:rsidRPr="00DB1975" w:rsidRDefault="004B73E5" w:rsidP="004B73E5">
      <w:pPr>
        <w:pStyle w:val="Cmsor1"/>
        <w:pageBreakBefore w:val="0"/>
        <w:numPr>
          <w:ilvl w:val="0"/>
          <w:numId w:val="55"/>
        </w:numPr>
        <w:shd w:val="clear" w:color="auto" w:fill="auto"/>
        <w:tabs>
          <w:tab w:val="clear" w:pos="1134"/>
        </w:tabs>
        <w:suppressAutoHyphens/>
        <w:spacing w:after="0" w:line="360" w:lineRule="auto"/>
        <w:ind w:left="0" w:firstLine="0"/>
        <w:jc w:val="center"/>
        <w:rPr>
          <w:rFonts w:cs="Arial"/>
          <w:b w:val="0"/>
          <w:sz w:val="24"/>
          <w:szCs w:val="24"/>
        </w:rPr>
      </w:pPr>
      <w:bookmarkStart w:id="1974" w:name="_Toc152066627"/>
      <w:bookmarkStart w:id="1975" w:name="_Toc206426136"/>
      <w:r w:rsidRPr="00DB1975">
        <w:rPr>
          <w:rFonts w:cs="Arial"/>
          <w:sz w:val="24"/>
          <w:szCs w:val="24"/>
        </w:rPr>
        <w:t>Egyéb rendelkezések</w:t>
      </w:r>
      <w:bookmarkEnd w:id="1974"/>
      <w:bookmarkEnd w:id="1975"/>
    </w:p>
    <w:p w14:paraId="423471A0" w14:textId="77777777" w:rsidR="004B73E5" w:rsidRPr="00DB1975" w:rsidRDefault="004B73E5" w:rsidP="004B73E5">
      <w:pPr>
        <w:pStyle w:val="Szvegtrzsbehzssal"/>
        <w:numPr>
          <w:ilvl w:val="1"/>
          <w:numId w:val="60"/>
        </w:numPr>
        <w:suppressAutoHyphens/>
        <w:spacing w:before="120"/>
        <w:ind w:hanging="792"/>
        <w:rPr>
          <w:rFonts w:ascii="Arial" w:hAnsi="Arial" w:cs="Arial"/>
          <w:szCs w:val="24"/>
        </w:rPr>
      </w:pPr>
      <w:r w:rsidRPr="00DB1975">
        <w:rPr>
          <w:rFonts w:ascii="Arial" w:hAnsi="Arial" w:cs="Arial"/>
          <w:szCs w:val="24"/>
        </w:rPr>
        <w:t xml:space="preserve">A Tároltató a Szerződés aláírásával kijelenti és szavatolja, hogy nem áll szankció(k) hatálya alatt, és a Szerződéssel lekötött, de fel nem használt földgáztárolási kapacitásokat sem közvetlenül, sem közvetve nem értékesíti tovább másodlagos kapacitáskereskedelemben, illetve azokat, vagy a földgáztárolóban általa elhelyezett földgáz tulajdonjogát semmilyen egyéb módon, illetve jogcímen nem ruházza át olyan harmadik személyre, aki a Szerződés hatálya alatt szankció(k) hatálya alatt áll, és ezáltal a lekötött kapacitások, vagy a földgáztárolóban elhelyezett földgáz tulajdonjogának bármilyen jogcímen történő átruházása a szankció(k) megsértését eredményezné. </w:t>
      </w:r>
    </w:p>
    <w:p w14:paraId="70F7EEC0" w14:textId="77777777" w:rsidR="004B73E5" w:rsidRPr="00DB1975" w:rsidRDefault="004B73E5" w:rsidP="004B73E5">
      <w:pPr>
        <w:pStyle w:val="Szvegtrzsbehzssal"/>
        <w:spacing w:before="120"/>
        <w:ind w:left="792" w:firstLine="0"/>
        <w:rPr>
          <w:rFonts w:ascii="Arial" w:hAnsi="Arial" w:cs="Arial"/>
          <w:szCs w:val="24"/>
        </w:rPr>
      </w:pPr>
      <w:r w:rsidRPr="00DB1975">
        <w:rPr>
          <w:rFonts w:ascii="Arial" w:hAnsi="Arial" w:cs="Arial"/>
          <w:szCs w:val="24"/>
        </w:rPr>
        <w:t xml:space="preserve">A Szerződés vonatkozásában szankció alatt az Egyesült Nemzetek Szervezete Biztonsági Tanácsa, az Európai Unió, az Amerikai Egyesült Államok Pénzügyminisztériuma, az Amerikai Egyesült Államok Külföldi </w:t>
      </w:r>
      <w:r w:rsidRPr="00DB1975">
        <w:rPr>
          <w:rFonts w:ascii="Arial" w:hAnsi="Arial" w:cs="Arial"/>
          <w:szCs w:val="24"/>
        </w:rPr>
        <w:lastRenderedPageBreak/>
        <w:t>Eszközöket Ellenőrző Hivatala (OFAC), az Amerikai Egyesült Államok Külügyminisztériuma, az Amerikai Egyesült Államok Kereskedelmi Minisztériuma (Ipari és Biztonsági Iroda), az Egyesült Királyság illetékes hivatala vagy más érintett szankciós hatóság által alkalmazott vagy végrehajtott pénzügyi és vagyoni korlátozó intézkedést, gazdasági, kereskedelmi korlátozást, valamint embargót kell érteni.</w:t>
      </w:r>
    </w:p>
    <w:p w14:paraId="728F1D9B" w14:textId="77777777" w:rsidR="004B73E5" w:rsidRPr="00DB1975" w:rsidRDefault="004B73E5" w:rsidP="004B73E5">
      <w:pPr>
        <w:pStyle w:val="Szvegtrzsbehzssal"/>
        <w:spacing w:before="120"/>
        <w:ind w:left="720" w:hanging="12"/>
        <w:rPr>
          <w:rFonts w:ascii="Arial" w:hAnsi="Arial" w:cs="Arial"/>
          <w:szCs w:val="24"/>
        </w:rPr>
      </w:pPr>
      <w:r w:rsidRPr="00DB1975">
        <w:rPr>
          <w:rFonts w:ascii="Arial" w:hAnsi="Arial" w:cs="Arial"/>
          <w:szCs w:val="24"/>
        </w:rPr>
        <w:t>A jelen pontban írtak megsértése a Tároltató súlyos szerződésszegésének minősül, mely esetben a Tároló nem köteles a szerződésszegés orvoslására felszólítani a Tároltatót, hanem jogosult a szankcióra vonatkozó kötelezettségvállalás Tároltató általi megszegéséről való tudomásszerzést követően azonnali hatállyal írásban, indokolással ellátva felmondani a Szerződést.</w:t>
      </w:r>
    </w:p>
    <w:p w14:paraId="776FA5D6" w14:textId="77777777" w:rsidR="004B73E5" w:rsidRPr="00DB1975" w:rsidRDefault="004B73E5" w:rsidP="004B73E5">
      <w:pPr>
        <w:pStyle w:val="Szvegtrzsbehzssal"/>
        <w:numPr>
          <w:ilvl w:val="1"/>
          <w:numId w:val="60"/>
        </w:numPr>
        <w:suppressAutoHyphens/>
        <w:spacing w:before="120"/>
        <w:ind w:left="709" w:hanging="709"/>
        <w:rPr>
          <w:rFonts w:ascii="Arial" w:hAnsi="Arial" w:cs="Arial"/>
          <w:szCs w:val="24"/>
        </w:rPr>
      </w:pPr>
      <w:r w:rsidRPr="00DB1975">
        <w:rPr>
          <w:rFonts w:ascii="Arial" w:hAnsi="Arial" w:cs="Arial"/>
          <w:szCs w:val="24"/>
        </w:rPr>
        <w:t>Felek kijelentik, hogy a Szerződés teljesítéséből eredő adatkezelési tevékenységük során maradéktalanul eleget tesznek az információs önrendelkezési jogról és az információ szabadságról szóló 2011. évi CXII. törvényben (</w:t>
      </w:r>
      <w:proofErr w:type="spellStart"/>
      <w:r w:rsidRPr="00DB1975">
        <w:rPr>
          <w:rFonts w:ascii="Arial" w:hAnsi="Arial" w:cs="Arial"/>
          <w:szCs w:val="24"/>
        </w:rPr>
        <w:t>Infotv</w:t>
      </w:r>
      <w:proofErr w:type="spellEnd"/>
      <w:r w:rsidRPr="00DB1975">
        <w:rPr>
          <w:rFonts w:ascii="Arial" w:hAnsi="Arial" w:cs="Arial"/>
          <w:szCs w:val="24"/>
        </w:rPr>
        <w:t xml:space="preserve">.), valamint az Európai Parlament és Tanács (EU) 2016/679. számú rendeletében (GDPR) foglalt adatvédelmi kötelezettségüknek a személyes adatok védelmének lehető legteljesebb és legmagasabb szintű biztosítása érdekében. Felek az adatkezeléssel érintettek részére megfelelő tájékoztatást adnak és biztosítják az érintetti jogok gyakorlásának lehetőségét, ennek érdekében szükség esetén kölcsönösen és haladéktalanul együttműködnek. </w:t>
      </w:r>
    </w:p>
    <w:p w14:paraId="1139FD8E" w14:textId="21255565" w:rsidR="004B73E5" w:rsidRPr="00DB1975" w:rsidRDefault="004B73E5" w:rsidP="004B73E5">
      <w:pPr>
        <w:pStyle w:val="Szvegtrzsbehzssal"/>
        <w:spacing w:before="120"/>
        <w:ind w:left="708"/>
        <w:rPr>
          <w:rFonts w:ascii="Arial" w:hAnsi="Arial" w:cs="Arial"/>
          <w:szCs w:val="24"/>
        </w:rPr>
      </w:pPr>
      <w:r w:rsidRPr="00DB1975">
        <w:rPr>
          <w:rFonts w:ascii="Arial" w:hAnsi="Arial" w:cs="Arial"/>
          <w:szCs w:val="24"/>
        </w:rPr>
        <w:t>A Tárolóval szerződéses jogviszonyban álló üzleti partnerek kapcsolattartóinak szóló, a személyes adatok kezelésére vonatkozó tájékoztató a Tároló</w:t>
      </w:r>
      <w:ins w:id="1976" w:author="Tároló" w:date="2025-08-29T16:20:00Z" w16du:dateUtc="2025-08-29T14:20:00Z">
        <w:r w:rsidRPr="00DB1975">
          <w:rPr>
            <w:rFonts w:ascii="Arial" w:hAnsi="Arial" w:cs="Arial"/>
            <w:szCs w:val="24"/>
          </w:rPr>
          <w:t xml:space="preserve"> </w:t>
        </w:r>
        <w:r w:rsidR="00BA3339">
          <w:rPr>
            <w:rFonts w:ascii="Arial" w:hAnsi="Arial" w:cs="Arial"/>
            <w:szCs w:val="24"/>
          </w:rPr>
          <w:t>Internetes</w:t>
        </w:r>
      </w:ins>
      <w:r w:rsidR="00BA3339">
        <w:rPr>
          <w:rFonts w:ascii="Arial" w:hAnsi="Arial" w:cs="Arial"/>
          <w:szCs w:val="24"/>
        </w:rPr>
        <w:t xml:space="preserve"> </w:t>
      </w:r>
      <w:r w:rsidRPr="00DB1975">
        <w:rPr>
          <w:rFonts w:ascii="Arial" w:hAnsi="Arial" w:cs="Arial"/>
          <w:szCs w:val="24"/>
        </w:rPr>
        <w:t>honlapján (www.gaztarolo.hu) a Dokumentumok/Egyéb dokumentumok mappában, az „</w:t>
      </w:r>
      <w:r w:rsidRPr="006B73A6">
        <w:rPr>
          <w:rFonts w:ascii="Arial" w:hAnsi="Arial"/>
          <w:i/>
          <w:rPrChange w:id="1977" w:author="Tároló" w:date="2025-08-29T16:20:00Z" w16du:dateUtc="2025-08-29T14:20:00Z">
            <w:rPr>
              <w:rFonts w:ascii="Arial" w:hAnsi="Arial"/>
            </w:rPr>
          </w:rPrChange>
        </w:rPr>
        <w:t>Adatvédelemmel kapcsolatos dokumentumok</w:t>
      </w:r>
      <w:r w:rsidRPr="00DB1975">
        <w:rPr>
          <w:rFonts w:ascii="Arial" w:hAnsi="Arial" w:cs="Arial"/>
          <w:szCs w:val="24"/>
        </w:rPr>
        <w:t>” cím alatt érhető el.</w:t>
      </w:r>
    </w:p>
    <w:p w14:paraId="78C0D8F8" w14:textId="1960A3E2" w:rsidR="004B73E5" w:rsidRPr="00DB1975" w:rsidRDefault="004B73E5" w:rsidP="004B73E5">
      <w:pPr>
        <w:pStyle w:val="Szvegtrzsbehzssal"/>
        <w:numPr>
          <w:ilvl w:val="1"/>
          <w:numId w:val="60"/>
        </w:numPr>
        <w:suppressAutoHyphens/>
        <w:spacing w:before="120"/>
        <w:ind w:left="709" w:hanging="709"/>
        <w:rPr>
          <w:rFonts w:ascii="Arial" w:hAnsi="Arial" w:cs="Arial"/>
          <w:szCs w:val="24"/>
        </w:rPr>
      </w:pPr>
      <w:r w:rsidRPr="00DB1975">
        <w:rPr>
          <w:rFonts w:ascii="Arial" w:hAnsi="Arial" w:cs="Arial"/>
          <w:szCs w:val="24"/>
        </w:rPr>
        <w:t xml:space="preserve">A Felek megállapodnak abban, hogy minden, a Szerződésben nem rögzített kérdésben az ÜKSZ, továbbá az alkalmazandó jogszabályok, így különösen, de nem kizárólagosan a GET, a GET Vhr. illetőleg a Ptk., valamint a Tároló - MEKH által jóváhagyott - </w:t>
      </w:r>
      <w:del w:id="1978" w:author="Tároló" w:date="2025-08-29T16:20:00Z" w16du:dateUtc="2025-08-29T14:20:00Z">
        <w:r w:rsidRPr="00DB1975">
          <w:rPr>
            <w:rFonts w:ascii="Arial" w:hAnsi="Arial" w:cs="Arial"/>
            <w:szCs w:val="24"/>
          </w:rPr>
          <w:delText>mindenkori</w:delText>
        </w:r>
      </w:del>
      <w:ins w:id="1979" w:author="Tároló" w:date="2025-08-29T16:20:00Z" w16du:dateUtc="2025-08-29T14:20:00Z">
        <w:r w:rsidR="00BA3339" w:rsidRPr="00DB1975">
          <w:rPr>
            <w:rFonts w:ascii="Arial" w:hAnsi="Arial" w:cs="Arial"/>
            <w:szCs w:val="24"/>
          </w:rPr>
          <w:t>mindenkor</w:t>
        </w:r>
        <w:r w:rsidR="00BA3339">
          <w:rPr>
            <w:rFonts w:ascii="Arial" w:hAnsi="Arial" w:cs="Arial"/>
            <w:szCs w:val="24"/>
          </w:rPr>
          <w:t xml:space="preserve"> hatályos</w:t>
        </w:r>
      </w:ins>
      <w:r w:rsidR="00BA3339">
        <w:rPr>
          <w:rFonts w:ascii="Arial" w:hAnsi="Arial" w:cs="Arial"/>
          <w:szCs w:val="24"/>
        </w:rPr>
        <w:t xml:space="preserve"> </w:t>
      </w:r>
      <w:r w:rsidRPr="00DB1975">
        <w:rPr>
          <w:rFonts w:ascii="Arial" w:hAnsi="Arial" w:cs="Arial"/>
          <w:szCs w:val="24"/>
        </w:rPr>
        <w:t>Üzletszabályzata szerint járnak el.</w:t>
      </w:r>
    </w:p>
    <w:p w14:paraId="19509EA1" w14:textId="2B7BE666" w:rsidR="004B73E5" w:rsidRPr="00DB1975" w:rsidRDefault="004B73E5" w:rsidP="004B73E5">
      <w:pPr>
        <w:pStyle w:val="Szvegtrzsbehzssal"/>
        <w:numPr>
          <w:ilvl w:val="1"/>
          <w:numId w:val="60"/>
        </w:numPr>
        <w:suppressAutoHyphens/>
        <w:spacing w:before="120"/>
        <w:ind w:left="709" w:hanging="709"/>
        <w:rPr>
          <w:rFonts w:ascii="Arial" w:hAnsi="Arial" w:cs="Arial"/>
          <w:szCs w:val="24"/>
        </w:rPr>
      </w:pPr>
      <w:r w:rsidRPr="00DB1975">
        <w:rPr>
          <w:rFonts w:ascii="Arial" w:hAnsi="Arial" w:cs="Arial"/>
          <w:szCs w:val="24"/>
        </w:rPr>
        <w:t xml:space="preserve">A Tároltató a Szerződés aláírásával elismeri, hogy a Tároló </w:t>
      </w:r>
      <w:ins w:id="1980" w:author="Tároló" w:date="2025-08-29T16:20:00Z" w16du:dateUtc="2025-08-29T14:20:00Z">
        <w:r w:rsidR="004333E4">
          <w:rPr>
            <w:rFonts w:ascii="Arial" w:hAnsi="Arial" w:cs="Arial"/>
            <w:szCs w:val="24"/>
          </w:rPr>
          <w:t xml:space="preserve">Internetes </w:t>
        </w:r>
      </w:ins>
      <w:r w:rsidRPr="00DB1975">
        <w:rPr>
          <w:rFonts w:ascii="Arial" w:hAnsi="Arial" w:cs="Arial"/>
          <w:szCs w:val="24"/>
        </w:rPr>
        <w:t xml:space="preserve">honlapján </w:t>
      </w:r>
      <w:del w:id="1981" w:author="Tároló" w:date="2025-08-29T16:20:00Z" w16du:dateUtc="2025-08-29T14:20:00Z">
        <w:r w:rsidRPr="00DB1975">
          <w:rPr>
            <w:rFonts w:ascii="Arial" w:hAnsi="Arial" w:cs="Arial"/>
            <w:szCs w:val="24"/>
          </w:rPr>
          <w:delText>(www.gaztarolo.hu)</w:delText>
        </w:r>
      </w:del>
      <w:ins w:id="1982" w:author="Tároló" w:date="2025-08-29T16:20:00Z" w16du:dateUtc="2025-08-29T14:20:00Z">
        <w:r w:rsidRPr="00DB1975">
          <w:rPr>
            <w:rFonts w:ascii="Arial" w:hAnsi="Arial" w:cs="Arial"/>
            <w:szCs w:val="24"/>
          </w:rPr>
          <w:t>(</w:t>
        </w:r>
        <w:r w:rsidR="004333E4">
          <w:fldChar w:fldCharType="begin"/>
        </w:r>
        <w:r w:rsidR="004333E4">
          <w:instrText>HYPERLINK "http://www.gaztarolo.hu"</w:instrText>
        </w:r>
        <w:r w:rsidR="004333E4">
          <w:fldChar w:fldCharType="separate"/>
        </w:r>
        <w:r w:rsidR="004333E4" w:rsidRPr="00801E6A">
          <w:rPr>
            <w:rStyle w:val="Hiperhivatkozs"/>
            <w:rFonts w:ascii="Arial" w:hAnsi="Arial" w:cs="Arial"/>
            <w:szCs w:val="24"/>
          </w:rPr>
          <w:t>www.gaztarolo.hu</w:t>
        </w:r>
        <w:r w:rsidR="004333E4">
          <w:fldChar w:fldCharType="end"/>
        </w:r>
        <w:r w:rsidRPr="00DB1975">
          <w:rPr>
            <w:rFonts w:ascii="Arial" w:hAnsi="Arial" w:cs="Arial"/>
            <w:szCs w:val="24"/>
          </w:rPr>
          <w:t>)</w:t>
        </w:r>
      </w:ins>
      <w:r w:rsidRPr="00DB1975">
        <w:rPr>
          <w:rFonts w:ascii="Arial" w:hAnsi="Arial" w:cs="Arial"/>
          <w:szCs w:val="24"/>
        </w:rPr>
        <w:t xml:space="preserve"> elérhető Üzletszabályzat tartalmát megismerte, azt a Szerződés részének tekinti, és az abban foglaltakat </w:t>
      </w:r>
      <w:ins w:id="1983" w:author="Tároló" w:date="2025-08-29T16:20:00Z" w16du:dateUtc="2025-08-29T14:20:00Z">
        <w:r w:rsidR="004333E4">
          <w:rPr>
            <w:rFonts w:ascii="Arial" w:hAnsi="Arial" w:cs="Arial"/>
            <w:szCs w:val="24"/>
          </w:rPr>
          <w:t xml:space="preserve">megismerte, azt </w:t>
        </w:r>
      </w:ins>
      <w:r w:rsidRPr="00DB1975">
        <w:rPr>
          <w:rFonts w:ascii="Arial" w:hAnsi="Arial" w:cs="Arial"/>
          <w:szCs w:val="24"/>
        </w:rPr>
        <w:t>magára nézve kötelezőnek ismeri el.</w:t>
      </w:r>
    </w:p>
    <w:p w14:paraId="632140EE" w14:textId="1CF6A185" w:rsidR="004B73E5" w:rsidRPr="00E12288" w:rsidRDefault="004B73E5">
      <w:pPr>
        <w:pStyle w:val="WW-Szvegtrzs2"/>
        <w:spacing w:line="240" w:lineRule="auto"/>
        <w:pPrChange w:id="1984" w:author="Tároló" w:date="2025-08-29T16:20:00Z" w16du:dateUtc="2025-08-29T14:20:00Z">
          <w:pPr/>
        </w:pPrChange>
      </w:pPr>
      <w:r w:rsidRPr="00E12288">
        <w:br w:type="page"/>
      </w:r>
    </w:p>
    <w:p w14:paraId="4B42B3F7" w14:textId="77777777" w:rsidR="004B73E5" w:rsidRPr="00DB1975" w:rsidRDefault="004B73E5" w:rsidP="004B73E5">
      <w:pPr>
        <w:pStyle w:val="WW-Szvegtrzs2"/>
        <w:spacing w:line="240" w:lineRule="auto"/>
        <w:rPr>
          <w:del w:id="1985" w:author="Tároló" w:date="2025-08-29T16:20:00Z" w16du:dateUtc="2025-08-29T14:20:00Z"/>
        </w:rPr>
      </w:pPr>
    </w:p>
    <w:p w14:paraId="58FEED8F" w14:textId="77777777" w:rsidR="004B73E5" w:rsidRPr="00DB1975" w:rsidRDefault="004B73E5" w:rsidP="004B73E5">
      <w:pPr>
        <w:pStyle w:val="WW-Szvegtrzs2"/>
        <w:spacing w:line="240" w:lineRule="auto"/>
        <w:rPr>
          <w:del w:id="1986" w:author="Tároló" w:date="2025-08-29T16:20:00Z" w16du:dateUtc="2025-08-29T14:20:00Z"/>
        </w:rPr>
      </w:pPr>
    </w:p>
    <w:p w14:paraId="0DC4CA13"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5188E5B0" w14:textId="77777777" w:rsidR="004B73E5" w:rsidRPr="00DB1975" w:rsidRDefault="004B73E5" w:rsidP="004B73E5">
      <w:pPr>
        <w:pStyle w:val="Cmsor1"/>
        <w:pageBreakBefore w:val="0"/>
        <w:numPr>
          <w:ilvl w:val="0"/>
          <w:numId w:val="55"/>
        </w:numPr>
        <w:shd w:val="clear" w:color="auto" w:fill="auto"/>
        <w:tabs>
          <w:tab w:val="clear" w:pos="1134"/>
        </w:tabs>
        <w:suppressAutoHyphens/>
        <w:spacing w:after="0" w:line="360" w:lineRule="auto"/>
        <w:ind w:left="0" w:firstLine="0"/>
        <w:jc w:val="center"/>
        <w:rPr>
          <w:rFonts w:cs="Arial"/>
          <w:b w:val="0"/>
          <w:sz w:val="24"/>
          <w:szCs w:val="24"/>
        </w:rPr>
      </w:pPr>
      <w:bookmarkStart w:id="1987" w:name="_Toc152066628"/>
      <w:bookmarkStart w:id="1988" w:name="_Toc206426137"/>
      <w:r w:rsidRPr="00DB1975">
        <w:rPr>
          <w:rFonts w:cs="Arial"/>
          <w:sz w:val="24"/>
          <w:szCs w:val="24"/>
        </w:rPr>
        <w:t>Kapcsolattartók</w:t>
      </w:r>
      <w:bookmarkEnd w:id="1987"/>
      <w:bookmarkEnd w:id="1988"/>
    </w:p>
    <w:p w14:paraId="0BE05FEA" w14:textId="77777777" w:rsidR="004B73E5" w:rsidRPr="00DB1975" w:rsidRDefault="004B73E5" w:rsidP="004B73E5">
      <w:pPr>
        <w:pStyle w:val="WW-Listafolytatsa3"/>
        <w:spacing w:after="0"/>
        <w:ind w:left="709" w:hanging="709"/>
        <w:jc w:val="both"/>
        <w:rPr>
          <w:rFonts w:ascii="Arial" w:hAnsi="Arial" w:cs="Arial"/>
        </w:rPr>
      </w:pPr>
    </w:p>
    <w:p w14:paraId="39CC58B8" w14:textId="77777777" w:rsidR="004B73E5" w:rsidRPr="00DB1975" w:rsidRDefault="004B73E5" w:rsidP="004B73E5">
      <w:pPr>
        <w:pStyle w:val="WW-Listafolytatsa3"/>
        <w:spacing w:after="0"/>
        <w:ind w:left="709" w:hanging="709"/>
        <w:jc w:val="both"/>
        <w:rPr>
          <w:rFonts w:ascii="Arial" w:hAnsi="Arial" w:cs="Arial"/>
        </w:rPr>
      </w:pPr>
      <w:r w:rsidRPr="00DB1975">
        <w:rPr>
          <w:rFonts w:ascii="Arial" w:hAnsi="Arial" w:cs="Arial"/>
        </w:rPr>
        <w:t>33.1.</w:t>
      </w:r>
      <w:r w:rsidRPr="00DB1975">
        <w:rPr>
          <w:rFonts w:ascii="Arial" w:hAnsi="Arial" w:cs="Arial"/>
        </w:rPr>
        <w:tab/>
        <w:t>Szerződéses témákban a Felek kapcsolattartói:</w:t>
      </w:r>
    </w:p>
    <w:p w14:paraId="6F7453F9" w14:textId="77777777" w:rsidR="004B73E5" w:rsidRPr="00DB1975" w:rsidRDefault="004B73E5" w:rsidP="004B73E5">
      <w:pPr>
        <w:pStyle w:val="WW-Listafolytatsa3"/>
        <w:spacing w:after="0"/>
        <w:ind w:left="709" w:hanging="1"/>
        <w:jc w:val="both"/>
        <w:rPr>
          <w:rFonts w:ascii="Arial" w:hAnsi="Arial" w:cs="Arial"/>
        </w:rPr>
      </w:pPr>
    </w:p>
    <w:p w14:paraId="5CC65C16" w14:textId="77777777" w:rsidR="004B73E5" w:rsidRPr="00DB1975" w:rsidRDefault="004B73E5" w:rsidP="004B73E5">
      <w:pPr>
        <w:pStyle w:val="WW-Listafolytatsa3"/>
        <w:spacing w:after="0"/>
        <w:ind w:left="709" w:hanging="1"/>
        <w:jc w:val="both"/>
        <w:rPr>
          <w:rFonts w:ascii="Arial" w:hAnsi="Arial" w:cs="Arial"/>
        </w:rPr>
      </w:pPr>
      <w:r w:rsidRPr="00DB1975">
        <w:rPr>
          <w:rFonts w:ascii="Arial" w:hAnsi="Arial" w:cs="Arial"/>
        </w:rPr>
        <w:t>A Tároltató részéről:</w:t>
      </w:r>
      <w:r w:rsidRPr="00DB1975">
        <w:rPr>
          <w:rFonts w:ascii="Arial" w:hAnsi="Arial" w:cs="Arial"/>
        </w:rPr>
        <w:tab/>
      </w:r>
      <w:r w:rsidRPr="00DB1975">
        <w:rPr>
          <w:rFonts w:ascii="Arial" w:hAnsi="Arial" w:cs="Arial"/>
        </w:rPr>
        <w:tab/>
      </w:r>
    </w:p>
    <w:p w14:paraId="40C78FBC" w14:textId="77777777" w:rsidR="004B73E5" w:rsidRPr="00DB1975" w:rsidRDefault="004B73E5" w:rsidP="004B73E5">
      <w:pPr>
        <w:pStyle w:val="WW-Listafolytatsa3"/>
        <w:spacing w:after="0"/>
        <w:ind w:left="709" w:hanging="709"/>
        <w:jc w:val="both"/>
        <w:rPr>
          <w:rFonts w:ascii="Arial" w:hAnsi="Arial" w:cs="Arial"/>
        </w:rPr>
      </w:pP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t>Tel:</w:t>
      </w:r>
      <w:r w:rsidRPr="00DB1975">
        <w:rPr>
          <w:rFonts w:ascii="Arial" w:hAnsi="Arial" w:cs="Arial"/>
        </w:rPr>
        <w:tab/>
      </w:r>
    </w:p>
    <w:p w14:paraId="42E1EDAC" w14:textId="77777777" w:rsidR="004B73E5" w:rsidRPr="00DB1975" w:rsidRDefault="004B73E5" w:rsidP="004B73E5">
      <w:pPr>
        <w:pStyle w:val="WW-Listafolytatsa3"/>
        <w:spacing w:after="0"/>
        <w:ind w:left="709" w:hanging="709"/>
        <w:jc w:val="both"/>
        <w:rPr>
          <w:rFonts w:ascii="Arial" w:hAnsi="Arial" w:cs="Arial"/>
        </w:rPr>
      </w:pP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t xml:space="preserve">Fax: </w:t>
      </w:r>
      <w:r w:rsidRPr="00DB1975">
        <w:rPr>
          <w:rFonts w:ascii="Arial" w:hAnsi="Arial" w:cs="Arial"/>
        </w:rPr>
        <w:tab/>
      </w:r>
    </w:p>
    <w:p w14:paraId="7067B92C" w14:textId="77777777" w:rsidR="004B73E5" w:rsidRPr="00DB1975" w:rsidRDefault="004B73E5" w:rsidP="004B73E5">
      <w:pPr>
        <w:pStyle w:val="WW-Listafolytatsa3"/>
        <w:spacing w:after="0"/>
        <w:ind w:left="709" w:hanging="709"/>
        <w:jc w:val="both"/>
        <w:rPr>
          <w:rFonts w:ascii="Arial" w:hAnsi="Arial" w:cs="Arial"/>
        </w:rPr>
      </w:pP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t xml:space="preserve">email: </w:t>
      </w:r>
      <w:r w:rsidRPr="00DB1975">
        <w:rPr>
          <w:rFonts w:ascii="Arial" w:hAnsi="Arial" w:cs="Arial"/>
        </w:rPr>
        <w:tab/>
      </w:r>
    </w:p>
    <w:p w14:paraId="5637B715" w14:textId="77777777" w:rsidR="004B73E5" w:rsidRPr="00DB1975" w:rsidRDefault="004B73E5" w:rsidP="004B73E5">
      <w:pPr>
        <w:pStyle w:val="WW-Listafolytatsa3"/>
        <w:spacing w:after="0"/>
        <w:ind w:left="709" w:hanging="709"/>
        <w:jc w:val="both"/>
        <w:rPr>
          <w:rFonts w:ascii="Arial" w:hAnsi="Arial" w:cs="Arial"/>
        </w:rPr>
      </w:pPr>
      <w:r w:rsidRPr="00DB1975">
        <w:rPr>
          <w:rFonts w:ascii="Arial" w:hAnsi="Arial" w:cs="Arial"/>
        </w:rPr>
        <w:tab/>
      </w:r>
    </w:p>
    <w:p w14:paraId="32778243" w14:textId="77777777" w:rsidR="004B73E5" w:rsidRPr="00DB1975" w:rsidRDefault="004B73E5" w:rsidP="004B73E5">
      <w:pPr>
        <w:pStyle w:val="WW-Listafolytatsa3"/>
        <w:spacing w:after="0"/>
        <w:ind w:left="709" w:hanging="1"/>
        <w:jc w:val="both"/>
        <w:rPr>
          <w:rFonts w:ascii="Arial" w:hAnsi="Arial" w:cs="Arial"/>
        </w:rPr>
      </w:pPr>
      <w:r w:rsidRPr="00DB1975">
        <w:rPr>
          <w:rFonts w:ascii="Arial" w:hAnsi="Arial" w:cs="Arial"/>
        </w:rPr>
        <w:t>A Tároló részéről:</w:t>
      </w:r>
      <w:r w:rsidRPr="00DB1975">
        <w:rPr>
          <w:rFonts w:ascii="Arial" w:hAnsi="Arial" w:cs="Arial"/>
        </w:rPr>
        <w:tab/>
      </w:r>
      <w:r w:rsidRPr="00DB1975">
        <w:rPr>
          <w:rFonts w:ascii="Arial" w:hAnsi="Arial" w:cs="Arial"/>
        </w:rPr>
        <w:tab/>
      </w:r>
    </w:p>
    <w:p w14:paraId="2DCD11D1" w14:textId="77777777" w:rsidR="004B73E5" w:rsidRPr="00DB1975" w:rsidRDefault="004B73E5" w:rsidP="004B73E5">
      <w:pPr>
        <w:pStyle w:val="WW-Listafolytatsa3"/>
        <w:spacing w:after="0"/>
        <w:ind w:left="709" w:hanging="1"/>
        <w:jc w:val="both"/>
        <w:rPr>
          <w:rFonts w:ascii="Arial" w:hAnsi="Arial" w:cs="Arial"/>
        </w:rPr>
      </w:pP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t>Tel.:</w:t>
      </w:r>
      <w:r w:rsidRPr="00DB1975">
        <w:rPr>
          <w:rFonts w:ascii="Arial" w:hAnsi="Arial" w:cs="Arial"/>
        </w:rPr>
        <w:tab/>
      </w:r>
    </w:p>
    <w:p w14:paraId="2F3151B9" w14:textId="77777777" w:rsidR="004B73E5" w:rsidRPr="00DB1975" w:rsidRDefault="004B73E5" w:rsidP="004B73E5">
      <w:pPr>
        <w:pStyle w:val="WW-Listafolytatsa3"/>
        <w:spacing w:after="0"/>
        <w:ind w:left="709" w:hanging="1"/>
        <w:jc w:val="both"/>
        <w:rPr>
          <w:rFonts w:ascii="Arial" w:hAnsi="Arial" w:cs="Arial"/>
        </w:rPr>
      </w:pP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t>Fax:</w:t>
      </w:r>
      <w:r w:rsidRPr="00DB1975">
        <w:rPr>
          <w:rFonts w:ascii="Arial" w:hAnsi="Arial" w:cs="Arial"/>
        </w:rPr>
        <w:tab/>
      </w:r>
    </w:p>
    <w:p w14:paraId="1218F509" w14:textId="77777777" w:rsidR="004B73E5" w:rsidRPr="00DB1975" w:rsidRDefault="004B73E5" w:rsidP="004B73E5">
      <w:pPr>
        <w:pStyle w:val="WW-Listafolytatsa3"/>
        <w:spacing w:after="0"/>
        <w:ind w:left="709" w:hanging="1"/>
        <w:jc w:val="both"/>
        <w:rPr>
          <w:rFonts w:ascii="Arial" w:hAnsi="Arial" w:cs="Arial"/>
        </w:rPr>
      </w:pP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t>email:</w:t>
      </w:r>
      <w:r w:rsidRPr="00DB1975">
        <w:rPr>
          <w:rFonts w:ascii="Arial" w:hAnsi="Arial" w:cs="Arial"/>
        </w:rPr>
        <w:tab/>
      </w:r>
    </w:p>
    <w:p w14:paraId="627D110A" w14:textId="77777777" w:rsidR="004B73E5" w:rsidRPr="00DB1975" w:rsidRDefault="004B73E5" w:rsidP="004B73E5">
      <w:pPr>
        <w:pStyle w:val="WW-Listafolytatsa3"/>
        <w:spacing w:after="0"/>
        <w:ind w:left="709" w:hanging="1"/>
        <w:jc w:val="both"/>
        <w:rPr>
          <w:rFonts w:ascii="Arial" w:hAnsi="Arial" w:cs="Arial"/>
        </w:rPr>
      </w:pPr>
    </w:p>
    <w:p w14:paraId="7303A45E" w14:textId="77777777" w:rsidR="004B73E5" w:rsidRPr="00DB1975" w:rsidRDefault="004B73E5" w:rsidP="004B73E5">
      <w:pPr>
        <w:pStyle w:val="WW-Listafolytatsa3"/>
        <w:spacing w:after="0"/>
        <w:ind w:left="709" w:hanging="709"/>
        <w:jc w:val="both"/>
        <w:rPr>
          <w:rFonts w:ascii="Arial" w:hAnsi="Arial" w:cs="Arial"/>
        </w:rPr>
      </w:pPr>
      <w:r w:rsidRPr="00DB1975">
        <w:rPr>
          <w:rFonts w:ascii="Arial" w:hAnsi="Arial" w:cs="Arial"/>
        </w:rPr>
        <w:t>33.2.</w:t>
      </w:r>
      <w:r w:rsidRPr="00DB1975">
        <w:rPr>
          <w:rFonts w:ascii="Arial" w:hAnsi="Arial" w:cs="Arial"/>
        </w:rPr>
        <w:tab/>
        <w:t>Napi szintű operatív kérdésekben a Felek kapcsolattartói:</w:t>
      </w:r>
    </w:p>
    <w:p w14:paraId="6DC58E06" w14:textId="77777777" w:rsidR="004B73E5" w:rsidRPr="00DB1975" w:rsidRDefault="004B73E5" w:rsidP="004B73E5">
      <w:pPr>
        <w:pStyle w:val="WW-Listafolytatsa3"/>
        <w:spacing w:after="0"/>
        <w:ind w:left="709" w:hanging="709"/>
        <w:jc w:val="both"/>
        <w:rPr>
          <w:rFonts w:ascii="Arial" w:hAnsi="Arial" w:cs="Arial"/>
        </w:rPr>
      </w:pPr>
      <w:r w:rsidRPr="00DB1975">
        <w:rPr>
          <w:rFonts w:ascii="Arial" w:hAnsi="Arial" w:cs="Arial"/>
        </w:rPr>
        <w:tab/>
      </w:r>
    </w:p>
    <w:p w14:paraId="4EE68154" w14:textId="77777777" w:rsidR="004B73E5" w:rsidRPr="00DB1975" w:rsidRDefault="004B73E5" w:rsidP="004B73E5">
      <w:pPr>
        <w:pStyle w:val="WW-Listafolytatsa3"/>
        <w:spacing w:after="0"/>
        <w:ind w:left="709" w:hanging="1"/>
        <w:jc w:val="both"/>
        <w:rPr>
          <w:rFonts w:ascii="Arial" w:hAnsi="Arial" w:cs="Arial"/>
        </w:rPr>
      </w:pPr>
      <w:r w:rsidRPr="00DB1975">
        <w:rPr>
          <w:rFonts w:ascii="Arial" w:hAnsi="Arial" w:cs="Arial"/>
        </w:rPr>
        <w:t>A Tároltató részéről:</w:t>
      </w:r>
      <w:r w:rsidRPr="00DB1975">
        <w:rPr>
          <w:rFonts w:ascii="Arial" w:hAnsi="Arial" w:cs="Arial"/>
        </w:rPr>
        <w:tab/>
      </w:r>
      <w:r w:rsidRPr="00DB1975">
        <w:rPr>
          <w:rFonts w:ascii="Arial" w:hAnsi="Arial" w:cs="Arial"/>
        </w:rPr>
        <w:tab/>
      </w:r>
    </w:p>
    <w:p w14:paraId="7BFC44CF" w14:textId="77777777" w:rsidR="004B73E5" w:rsidRPr="00DB1975" w:rsidRDefault="004B73E5" w:rsidP="004B73E5">
      <w:pPr>
        <w:pStyle w:val="WW-Listafolytatsa3"/>
        <w:spacing w:after="0"/>
        <w:ind w:left="709" w:hanging="709"/>
        <w:jc w:val="both"/>
        <w:rPr>
          <w:rFonts w:ascii="Arial" w:hAnsi="Arial" w:cs="Arial"/>
        </w:rPr>
      </w:pP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t>Tel:</w:t>
      </w:r>
      <w:r w:rsidRPr="00DB1975">
        <w:rPr>
          <w:rFonts w:ascii="Arial" w:hAnsi="Arial" w:cs="Arial"/>
        </w:rPr>
        <w:tab/>
      </w:r>
    </w:p>
    <w:p w14:paraId="17E8BC7A" w14:textId="77777777" w:rsidR="004B73E5" w:rsidRPr="00DB1975" w:rsidRDefault="004B73E5" w:rsidP="004B73E5">
      <w:pPr>
        <w:pStyle w:val="WW-Listafolytatsa3"/>
        <w:spacing w:after="0"/>
        <w:ind w:left="709" w:hanging="709"/>
        <w:jc w:val="both"/>
        <w:rPr>
          <w:rFonts w:ascii="Arial" w:hAnsi="Arial" w:cs="Arial"/>
        </w:rPr>
      </w:pP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t xml:space="preserve">Fax: </w:t>
      </w:r>
      <w:r w:rsidRPr="00DB1975">
        <w:rPr>
          <w:rFonts w:ascii="Arial" w:hAnsi="Arial" w:cs="Arial"/>
        </w:rPr>
        <w:tab/>
      </w:r>
    </w:p>
    <w:p w14:paraId="569350C9" w14:textId="77777777" w:rsidR="004B73E5" w:rsidRPr="00DB1975" w:rsidRDefault="004B73E5" w:rsidP="004B73E5">
      <w:pPr>
        <w:pStyle w:val="WW-Listafolytatsa3"/>
        <w:spacing w:after="0"/>
        <w:ind w:left="709" w:hanging="709"/>
        <w:jc w:val="both"/>
        <w:rPr>
          <w:rFonts w:ascii="Arial" w:hAnsi="Arial" w:cs="Arial"/>
        </w:rPr>
      </w:pP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t>email:</w:t>
      </w:r>
      <w:r w:rsidRPr="00DB1975">
        <w:rPr>
          <w:rFonts w:ascii="Arial" w:hAnsi="Arial" w:cs="Arial"/>
        </w:rPr>
        <w:tab/>
      </w:r>
    </w:p>
    <w:p w14:paraId="6C8F1F42" w14:textId="77777777" w:rsidR="004B73E5" w:rsidRPr="00DB1975" w:rsidRDefault="004B73E5" w:rsidP="004B73E5">
      <w:pPr>
        <w:pStyle w:val="WW-Listafolytatsa3"/>
        <w:spacing w:after="0"/>
        <w:ind w:left="709" w:hanging="709"/>
        <w:jc w:val="both"/>
        <w:rPr>
          <w:rFonts w:ascii="Arial" w:hAnsi="Arial" w:cs="Arial"/>
        </w:rPr>
      </w:pPr>
      <w:r w:rsidRPr="00DB1975">
        <w:rPr>
          <w:rFonts w:ascii="Arial" w:hAnsi="Arial" w:cs="Arial"/>
        </w:rPr>
        <w:tab/>
      </w:r>
    </w:p>
    <w:p w14:paraId="49AF2AED" w14:textId="77777777" w:rsidR="004B73E5" w:rsidRPr="00DB1975" w:rsidRDefault="004B73E5" w:rsidP="004B73E5">
      <w:pPr>
        <w:pStyle w:val="WW-Listafolytatsa3"/>
        <w:spacing w:after="0"/>
        <w:ind w:left="709" w:hanging="1"/>
        <w:jc w:val="both"/>
        <w:rPr>
          <w:rFonts w:ascii="Arial" w:hAnsi="Arial" w:cs="Arial"/>
        </w:rPr>
      </w:pPr>
      <w:r w:rsidRPr="00DB1975">
        <w:rPr>
          <w:rFonts w:ascii="Arial" w:hAnsi="Arial" w:cs="Arial"/>
        </w:rPr>
        <w:t>A Tároló részéről:</w:t>
      </w:r>
      <w:r w:rsidRPr="00DB1975">
        <w:rPr>
          <w:rFonts w:ascii="Arial" w:hAnsi="Arial" w:cs="Arial"/>
        </w:rPr>
        <w:tab/>
      </w:r>
      <w:r w:rsidRPr="00DB1975">
        <w:rPr>
          <w:rFonts w:ascii="Arial" w:hAnsi="Arial" w:cs="Arial"/>
        </w:rPr>
        <w:tab/>
      </w:r>
    </w:p>
    <w:p w14:paraId="600E9AFD" w14:textId="77777777" w:rsidR="004B73E5" w:rsidRPr="00DB1975" w:rsidRDefault="004B73E5" w:rsidP="004B73E5">
      <w:pPr>
        <w:pStyle w:val="WW-Listafolytatsa3"/>
        <w:spacing w:after="0"/>
        <w:ind w:left="709" w:hanging="1"/>
        <w:jc w:val="both"/>
        <w:rPr>
          <w:rFonts w:ascii="Arial" w:hAnsi="Arial" w:cs="Arial"/>
        </w:rPr>
      </w:pP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t>Tel.:</w:t>
      </w:r>
      <w:r w:rsidRPr="00DB1975">
        <w:rPr>
          <w:rFonts w:ascii="Arial" w:hAnsi="Arial" w:cs="Arial"/>
        </w:rPr>
        <w:tab/>
      </w:r>
    </w:p>
    <w:p w14:paraId="2B5CD465" w14:textId="77777777" w:rsidR="004B73E5" w:rsidRPr="00DB1975" w:rsidRDefault="004B73E5" w:rsidP="004B73E5">
      <w:pPr>
        <w:pStyle w:val="WW-Listafolytatsa3"/>
        <w:spacing w:after="0"/>
        <w:ind w:left="709" w:hanging="1"/>
        <w:jc w:val="both"/>
        <w:rPr>
          <w:rFonts w:ascii="Arial" w:hAnsi="Arial" w:cs="Arial"/>
        </w:rPr>
      </w:pP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t>Fax:</w:t>
      </w:r>
      <w:r w:rsidRPr="00DB1975">
        <w:rPr>
          <w:rFonts w:ascii="Arial" w:hAnsi="Arial" w:cs="Arial"/>
        </w:rPr>
        <w:tab/>
      </w:r>
    </w:p>
    <w:p w14:paraId="234D0388" w14:textId="77777777" w:rsidR="004B73E5" w:rsidRPr="00DB1975" w:rsidRDefault="004B73E5" w:rsidP="004B73E5">
      <w:pPr>
        <w:pStyle w:val="WW-Listafolytatsa3"/>
        <w:spacing w:after="0"/>
        <w:ind w:left="709" w:hanging="1"/>
        <w:jc w:val="both"/>
        <w:rPr>
          <w:rFonts w:ascii="Arial" w:hAnsi="Arial" w:cs="Arial"/>
        </w:rPr>
      </w:pP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t>email:</w:t>
      </w:r>
      <w:r w:rsidRPr="00DB1975">
        <w:rPr>
          <w:rFonts w:ascii="Arial" w:hAnsi="Arial" w:cs="Arial"/>
        </w:rPr>
        <w:tab/>
      </w:r>
    </w:p>
    <w:p w14:paraId="5C8D2DE7" w14:textId="77777777" w:rsidR="004B73E5" w:rsidRPr="00DB1975" w:rsidRDefault="004B73E5" w:rsidP="004B73E5">
      <w:pPr>
        <w:pStyle w:val="WW-Listafolytatsa3"/>
        <w:spacing w:after="0"/>
        <w:ind w:left="0"/>
        <w:jc w:val="both"/>
        <w:rPr>
          <w:rFonts w:ascii="Arial" w:hAnsi="Arial" w:cs="Arial"/>
        </w:rPr>
      </w:pPr>
    </w:p>
    <w:p w14:paraId="2F26EB48" w14:textId="77777777" w:rsidR="004B73E5" w:rsidRPr="00DB1975" w:rsidRDefault="004B73E5" w:rsidP="004B73E5">
      <w:pPr>
        <w:pStyle w:val="WW-Listafolytatsa3"/>
        <w:spacing w:after="0"/>
        <w:ind w:left="0"/>
        <w:jc w:val="both"/>
        <w:rPr>
          <w:rFonts w:ascii="Arial" w:hAnsi="Arial" w:cs="Arial"/>
        </w:rPr>
      </w:pPr>
    </w:p>
    <w:p w14:paraId="031D065F" w14:textId="77777777" w:rsidR="004B73E5" w:rsidRPr="00DB1975" w:rsidRDefault="004B73E5" w:rsidP="004B73E5">
      <w:pPr>
        <w:pStyle w:val="WW-Listafolytatsa3"/>
        <w:spacing w:after="0"/>
        <w:ind w:left="0"/>
        <w:jc w:val="both"/>
        <w:rPr>
          <w:rFonts w:ascii="Arial" w:hAnsi="Arial" w:cs="Arial"/>
        </w:rPr>
      </w:pPr>
      <w:r w:rsidRPr="00DB1975">
        <w:rPr>
          <w:rFonts w:ascii="Arial" w:hAnsi="Arial" w:cs="Arial"/>
        </w:rPr>
        <w:t>Felek a Szerződést annak elolvasása és értelmezése után, mint akaratukkal mindenben megegyezőt jóváhagyólag írják alá.</w:t>
      </w:r>
    </w:p>
    <w:p w14:paraId="0B8A1C7E" w14:textId="77777777" w:rsidR="004B73E5" w:rsidRPr="00DB1975" w:rsidRDefault="004B73E5" w:rsidP="004B73E5">
      <w:pPr>
        <w:pStyle w:val="WW-Listafolytatsa3"/>
        <w:spacing w:after="0"/>
        <w:ind w:left="0"/>
        <w:jc w:val="both"/>
        <w:rPr>
          <w:rFonts w:ascii="Arial" w:hAnsi="Arial" w:cs="Arial"/>
        </w:rPr>
      </w:pPr>
    </w:p>
    <w:p w14:paraId="4C73C72C" w14:textId="77777777" w:rsidR="004B73E5" w:rsidRPr="00DB1975" w:rsidRDefault="004B73E5" w:rsidP="004B73E5">
      <w:pPr>
        <w:pStyle w:val="WW-Listafolytatsa3"/>
        <w:spacing w:after="0"/>
        <w:ind w:left="0"/>
        <w:jc w:val="both"/>
        <w:rPr>
          <w:rFonts w:ascii="Arial" w:hAnsi="Arial" w:cs="Arial"/>
        </w:rPr>
      </w:pPr>
    </w:p>
    <w:p w14:paraId="10ACB2B4" w14:textId="77777777" w:rsidR="004B73E5" w:rsidRPr="00DB1975" w:rsidRDefault="004B73E5" w:rsidP="004B73E5">
      <w:pPr>
        <w:pStyle w:val="WW-Szvegtrzsbehzssal2"/>
        <w:spacing w:after="120"/>
        <w:ind w:left="0"/>
        <w:rPr>
          <w:rFonts w:ascii="Arial" w:hAnsi="Arial" w:cs="Arial"/>
        </w:rPr>
      </w:pPr>
      <w:r w:rsidRPr="00DB1975">
        <w:rPr>
          <w:rFonts w:ascii="Arial" w:hAnsi="Arial" w:cs="Arial"/>
        </w:rPr>
        <w:t>………, 202... ...................hó .........nap</w:t>
      </w:r>
    </w:p>
    <w:p w14:paraId="4C5051C5" w14:textId="77777777" w:rsidR="004B73E5" w:rsidRPr="00DB1975" w:rsidRDefault="004B73E5" w:rsidP="004B73E5">
      <w:pPr>
        <w:pStyle w:val="WW-Szvegtrzsbehzssal2"/>
        <w:spacing w:after="120"/>
        <w:ind w:left="0"/>
        <w:rPr>
          <w:rFonts w:ascii="Arial" w:hAnsi="Arial" w:cs="Arial"/>
        </w:rPr>
      </w:pPr>
      <w:r w:rsidRPr="00DB1975">
        <w:rPr>
          <w:rFonts w:ascii="Arial" w:hAnsi="Arial" w:cs="Arial"/>
        </w:rPr>
        <w:t>  </w:t>
      </w:r>
    </w:p>
    <w:p w14:paraId="405DDD1D" w14:textId="77777777" w:rsidR="004B73E5" w:rsidRPr="00DB1975" w:rsidRDefault="004B73E5" w:rsidP="004B73E5">
      <w:pPr>
        <w:pStyle w:val="WW-Szvegtrzsbehzssal2"/>
        <w:spacing w:after="120"/>
        <w:ind w:left="4956" w:hanging="4950"/>
        <w:rPr>
          <w:rFonts w:ascii="Arial" w:hAnsi="Arial" w:cs="Arial"/>
        </w:rPr>
      </w:pPr>
      <w:r w:rsidRPr="00DB1975">
        <w:rPr>
          <w:rFonts w:ascii="Arial" w:hAnsi="Arial" w:cs="Arial"/>
        </w:rPr>
        <w:t> Tároló</w:t>
      </w:r>
      <w:r w:rsidRPr="00DB1975">
        <w:rPr>
          <w:rFonts w:ascii="Arial" w:hAnsi="Arial" w:cs="Arial"/>
        </w:rPr>
        <w:tab/>
        <w:t>Tároltató</w:t>
      </w:r>
    </w:p>
    <w:p w14:paraId="6BF8869C" w14:textId="77777777" w:rsidR="004B73E5" w:rsidRPr="00DB1975" w:rsidRDefault="004B73E5" w:rsidP="004B73E5">
      <w:pPr>
        <w:pStyle w:val="WW-Szvegtrzsbehzssal2"/>
        <w:spacing w:after="120"/>
        <w:ind w:left="0"/>
        <w:rPr>
          <w:rFonts w:ascii="Arial" w:hAnsi="Arial" w:cs="Arial"/>
        </w:rPr>
      </w:pPr>
    </w:p>
    <w:p w14:paraId="38511026" w14:textId="77777777" w:rsidR="004B73E5" w:rsidRPr="00DB1975" w:rsidRDefault="004B73E5" w:rsidP="004B73E5">
      <w:pPr>
        <w:pStyle w:val="WW-Szvegtrzsbehzssal2"/>
        <w:spacing w:after="120"/>
        <w:ind w:left="0"/>
        <w:rPr>
          <w:rFonts w:ascii="Arial" w:hAnsi="Arial" w:cs="Arial"/>
        </w:rPr>
      </w:pPr>
      <w:r w:rsidRPr="00DB1975">
        <w:rPr>
          <w:rFonts w:ascii="Arial" w:hAnsi="Arial" w:cs="Arial"/>
        </w:rPr>
        <w:t>....................................................                      ..............................................................</w:t>
      </w:r>
    </w:p>
    <w:p w14:paraId="18E556DA" w14:textId="77777777" w:rsidR="004B73E5" w:rsidRPr="00B86A18" w:rsidRDefault="004B73E5" w:rsidP="004B73E5">
      <w:pPr>
        <w:spacing w:after="120"/>
        <w:jc w:val="center"/>
        <w:rPr>
          <w:rFonts w:ascii="Arial" w:hAnsi="Arial"/>
          <w:b/>
          <w:sz w:val="24"/>
        </w:rPr>
      </w:pPr>
    </w:p>
    <w:p w14:paraId="3141A2E4" w14:textId="77777777" w:rsidR="004B73E5" w:rsidRPr="00DB1975" w:rsidRDefault="004B73E5" w:rsidP="004B73E5">
      <w:pPr>
        <w:rPr>
          <w:rFonts w:ascii="Arial" w:hAnsi="Arial" w:cs="Arial"/>
          <w:b/>
          <w:sz w:val="24"/>
          <w:szCs w:val="24"/>
        </w:rPr>
      </w:pPr>
      <w:r w:rsidRPr="00DB1975">
        <w:rPr>
          <w:rFonts w:ascii="Arial" w:hAnsi="Arial" w:cs="Arial"/>
          <w:b/>
          <w:sz w:val="24"/>
          <w:szCs w:val="24"/>
        </w:rPr>
        <w:br w:type="page"/>
      </w:r>
    </w:p>
    <w:p w14:paraId="3E12D96C" w14:textId="77777777" w:rsidR="004B73E5" w:rsidRPr="00DB1975" w:rsidRDefault="004B73E5" w:rsidP="004B73E5">
      <w:pPr>
        <w:spacing w:before="120" w:after="120"/>
        <w:jc w:val="center"/>
        <w:rPr>
          <w:rFonts w:ascii="Arial" w:hAnsi="Arial" w:cs="Arial"/>
          <w:b/>
          <w:sz w:val="24"/>
          <w:szCs w:val="24"/>
        </w:rPr>
      </w:pPr>
      <w:r w:rsidRPr="00DB1975">
        <w:rPr>
          <w:rFonts w:ascii="Arial" w:hAnsi="Arial" w:cs="Arial"/>
          <w:b/>
          <w:sz w:val="24"/>
          <w:szCs w:val="24"/>
        </w:rPr>
        <w:lastRenderedPageBreak/>
        <w:t>5/B.sz. melléklet</w:t>
      </w:r>
    </w:p>
    <w:p w14:paraId="742BE0D8" w14:textId="77777777" w:rsidR="004B73E5" w:rsidRPr="00DB1975" w:rsidRDefault="004B73E5" w:rsidP="004B73E5">
      <w:pPr>
        <w:spacing w:before="120" w:after="120"/>
        <w:jc w:val="center"/>
        <w:rPr>
          <w:rFonts w:ascii="Arial" w:hAnsi="Arial" w:cs="Arial"/>
          <w:b/>
          <w:sz w:val="24"/>
          <w:szCs w:val="24"/>
        </w:rPr>
      </w:pPr>
    </w:p>
    <w:p w14:paraId="525DABCA" w14:textId="77777777" w:rsidR="004B73E5" w:rsidRDefault="004B73E5" w:rsidP="004B73E5">
      <w:pPr>
        <w:spacing w:before="120" w:after="120"/>
        <w:jc w:val="center"/>
        <w:rPr>
          <w:rFonts w:ascii="Arial" w:hAnsi="Arial" w:cs="Arial"/>
          <w:b/>
          <w:sz w:val="24"/>
          <w:szCs w:val="24"/>
        </w:rPr>
      </w:pPr>
      <w:r w:rsidRPr="00DB1975">
        <w:rPr>
          <w:rFonts w:ascii="Arial" w:hAnsi="Arial" w:cs="Arial"/>
          <w:b/>
          <w:sz w:val="24"/>
          <w:szCs w:val="24"/>
        </w:rPr>
        <w:t>MÁSODLAGOS KERESKEDELMI TRANZAKCIÓKRA JOGOSÍTÓ FÖLDGÁZTÁROLÁSI SZERZŐDÉS</w:t>
      </w:r>
    </w:p>
    <w:p w14:paraId="444D62F7" w14:textId="77777777" w:rsidR="00A109B6" w:rsidRPr="00DB1975" w:rsidRDefault="00A109B6" w:rsidP="00A109B6">
      <w:pPr>
        <w:spacing w:after="120"/>
        <w:jc w:val="center"/>
        <w:rPr>
          <w:ins w:id="1989" w:author="Tároló" w:date="2025-08-29T16:20:00Z" w16du:dateUtc="2025-08-29T14:20:00Z"/>
          <w:rFonts w:ascii="Arial" w:hAnsi="Arial" w:cs="Arial"/>
          <w:b/>
          <w:sz w:val="24"/>
          <w:szCs w:val="24"/>
        </w:rPr>
      </w:pPr>
      <w:ins w:id="1990" w:author="Tároló" w:date="2025-08-29T16:20:00Z" w16du:dateUtc="2025-08-29T14:20:00Z">
        <w:r w:rsidRPr="00DB1975">
          <w:rPr>
            <w:rFonts w:ascii="Arial" w:hAnsi="Arial" w:cs="Arial"/>
            <w:b/>
            <w:sz w:val="24"/>
            <w:szCs w:val="24"/>
          </w:rPr>
          <w:t>(MINTA)</w:t>
        </w:r>
      </w:ins>
    </w:p>
    <w:p w14:paraId="1FEBE760" w14:textId="77777777" w:rsidR="00A109B6" w:rsidRPr="00DB1975" w:rsidRDefault="00A109B6" w:rsidP="004B73E5">
      <w:pPr>
        <w:spacing w:before="120" w:after="120"/>
        <w:jc w:val="center"/>
        <w:rPr>
          <w:ins w:id="1991" w:author="Tároló" w:date="2025-08-29T16:20:00Z" w16du:dateUtc="2025-08-29T14:20:00Z"/>
          <w:rFonts w:ascii="Arial" w:hAnsi="Arial" w:cs="Arial"/>
          <w:b/>
          <w:sz w:val="24"/>
          <w:szCs w:val="24"/>
        </w:rPr>
      </w:pPr>
    </w:p>
    <w:p w14:paraId="6E943ED2" w14:textId="77777777" w:rsidR="004B73E5" w:rsidRPr="00DB1975" w:rsidRDefault="004B73E5" w:rsidP="004B73E5">
      <w:pPr>
        <w:pStyle w:val="mell"/>
        <w:ind w:left="3420" w:hanging="3420"/>
        <w:rPr>
          <w:rFonts w:ascii="Arial" w:hAnsi="Arial" w:cs="Arial"/>
        </w:rPr>
      </w:pPr>
    </w:p>
    <w:p w14:paraId="483AE158" w14:textId="77777777" w:rsidR="004B73E5" w:rsidRPr="00DB1975" w:rsidRDefault="004B73E5" w:rsidP="004B73E5">
      <w:pPr>
        <w:pStyle w:val="mell"/>
        <w:ind w:left="3420" w:hanging="3420"/>
        <w:rPr>
          <w:rFonts w:ascii="Arial" w:hAnsi="Arial" w:cs="Arial"/>
        </w:rPr>
      </w:pPr>
      <w:r w:rsidRPr="00DB1975">
        <w:rPr>
          <w:rFonts w:ascii="Arial" w:hAnsi="Arial" w:cs="Arial"/>
        </w:rPr>
        <w:t>amely egyrészről a</w:t>
      </w:r>
    </w:p>
    <w:p w14:paraId="15E3CBE8" w14:textId="77777777" w:rsidR="004B73E5" w:rsidRPr="00DB1975" w:rsidRDefault="004B73E5" w:rsidP="004B73E5">
      <w:pPr>
        <w:pStyle w:val="mell"/>
        <w:spacing w:after="120"/>
        <w:ind w:left="3419" w:hanging="3419"/>
        <w:rPr>
          <w:rFonts w:ascii="Arial" w:hAnsi="Arial" w:cs="Arial"/>
        </w:rPr>
      </w:pPr>
      <w:r w:rsidRPr="00DB1975">
        <w:rPr>
          <w:rFonts w:ascii="Arial" w:hAnsi="Arial" w:cs="Arial"/>
        </w:rPr>
        <w:t>székhelye:</w:t>
      </w:r>
      <w:r w:rsidRPr="00DB1975">
        <w:rPr>
          <w:rFonts w:ascii="Arial" w:hAnsi="Arial" w:cs="Arial"/>
        </w:rPr>
        <w:tab/>
      </w:r>
      <w:r w:rsidRPr="00DB1975">
        <w:rPr>
          <w:rFonts w:ascii="Arial" w:hAnsi="Arial" w:cs="Arial"/>
        </w:rPr>
        <w:tab/>
      </w:r>
    </w:p>
    <w:p w14:paraId="5F123C13" w14:textId="77777777" w:rsidR="004B73E5" w:rsidRPr="00DB1975" w:rsidRDefault="004B73E5" w:rsidP="004B73E5">
      <w:pPr>
        <w:pStyle w:val="mell"/>
        <w:spacing w:before="0" w:after="120"/>
        <w:ind w:left="3420" w:hanging="3420"/>
        <w:rPr>
          <w:rFonts w:ascii="Arial" w:hAnsi="Arial" w:cs="Arial"/>
        </w:rPr>
      </w:pPr>
      <w:r w:rsidRPr="00DB1975">
        <w:rPr>
          <w:rFonts w:ascii="Arial" w:hAnsi="Arial" w:cs="Arial"/>
        </w:rPr>
        <w:t>levelezési címe:</w:t>
      </w:r>
      <w:r w:rsidRPr="00DB1975">
        <w:rPr>
          <w:rFonts w:ascii="Arial" w:hAnsi="Arial" w:cs="Arial"/>
        </w:rPr>
        <w:tab/>
      </w:r>
      <w:r w:rsidRPr="00DB1975">
        <w:rPr>
          <w:rFonts w:ascii="Arial" w:hAnsi="Arial" w:cs="Arial"/>
        </w:rPr>
        <w:tab/>
      </w:r>
    </w:p>
    <w:p w14:paraId="599798F7" w14:textId="77777777" w:rsidR="004B73E5" w:rsidRPr="00DB1975" w:rsidRDefault="004B73E5" w:rsidP="004B73E5">
      <w:pPr>
        <w:pStyle w:val="mell"/>
        <w:spacing w:before="0" w:after="120"/>
        <w:ind w:left="3420" w:hanging="3420"/>
        <w:rPr>
          <w:rFonts w:ascii="Arial" w:hAnsi="Arial" w:cs="Arial"/>
        </w:rPr>
      </w:pPr>
      <w:r w:rsidRPr="00DB1975">
        <w:rPr>
          <w:rFonts w:ascii="Arial" w:hAnsi="Arial" w:cs="Arial"/>
        </w:rPr>
        <w:t>euró számlavezető pénzintézete:</w:t>
      </w:r>
      <w:r w:rsidRPr="00DB1975">
        <w:rPr>
          <w:rFonts w:ascii="Arial" w:hAnsi="Arial" w:cs="Arial"/>
        </w:rPr>
        <w:tab/>
      </w:r>
    </w:p>
    <w:p w14:paraId="27D4236F" w14:textId="77777777" w:rsidR="004B73E5" w:rsidRPr="00DB1975" w:rsidRDefault="004B73E5" w:rsidP="004B73E5">
      <w:pPr>
        <w:pStyle w:val="mell"/>
        <w:spacing w:before="0" w:after="120"/>
        <w:ind w:left="3420" w:hanging="3420"/>
        <w:rPr>
          <w:rFonts w:ascii="Arial" w:hAnsi="Arial" w:cs="Arial"/>
        </w:rPr>
      </w:pPr>
      <w:r w:rsidRPr="00DB1975">
        <w:rPr>
          <w:rFonts w:ascii="Arial" w:hAnsi="Arial" w:cs="Arial"/>
        </w:rPr>
        <w:t>számlaszáma:</w:t>
      </w:r>
      <w:r w:rsidRPr="00DB1975">
        <w:rPr>
          <w:rFonts w:ascii="Arial" w:hAnsi="Arial" w:cs="Arial"/>
        </w:rPr>
        <w:tab/>
      </w:r>
      <w:r w:rsidRPr="00DB1975">
        <w:rPr>
          <w:rFonts w:ascii="Arial" w:hAnsi="Arial" w:cs="Arial"/>
        </w:rPr>
        <w:tab/>
      </w:r>
    </w:p>
    <w:p w14:paraId="10601BCA" w14:textId="77777777" w:rsidR="004B73E5" w:rsidRPr="00DB1975" w:rsidRDefault="004B73E5" w:rsidP="004B73E5">
      <w:pPr>
        <w:pStyle w:val="mell"/>
        <w:spacing w:before="0" w:after="120"/>
        <w:rPr>
          <w:rFonts w:ascii="Arial" w:hAnsi="Arial" w:cs="Arial"/>
        </w:rPr>
      </w:pPr>
      <w:r w:rsidRPr="00DB1975">
        <w:rPr>
          <w:rFonts w:ascii="Arial" w:hAnsi="Arial" w:cs="Arial"/>
        </w:rPr>
        <w:t>számlázási cím:</w:t>
      </w:r>
      <w:r w:rsidRPr="00DB1975">
        <w:rPr>
          <w:rFonts w:ascii="Arial" w:hAnsi="Arial" w:cs="Arial"/>
        </w:rPr>
        <w:tab/>
      </w:r>
      <w:r w:rsidRPr="00DB1975">
        <w:rPr>
          <w:rFonts w:ascii="Arial" w:hAnsi="Arial" w:cs="Arial"/>
        </w:rPr>
        <w:tab/>
      </w:r>
      <w:r w:rsidRPr="00DB1975">
        <w:rPr>
          <w:rFonts w:ascii="Arial" w:hAnsi="Arial" w:cs="Arial"/>
        </w:rPr>
        <w:tab/>
      </w:r>
    </w:p>
    <w:p w14:paraId="5216CC47" w14:textId="77777777" w:rsidR="004B73E5" w:rsidRPr="00DB1975" w:rsidRDefault="004B73E5" w:rsidP="004B73E5">
      <w:pPr>
        <w:pStyle w:val="mell"/>
        <w:spacing w:before="0" w:after="120"/>
        <w:rPr>
          <w:rFonts w:ascii="Arial" w:hAnsi="Arial" w:cs="Arial"/>
        </w:rPr>
      </w:pPr>
      <w:r w:rsidRPr="00DB1975">
        <w:rPr>
          <w:rFonts w:ascii="Arial" w:hAnsi="Arial" w:cs="Arial"/>
        </w:rPr>
        <w:t>adószáma:</w:t>
      </w: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r>
    </w:p>
    <w:p w14:paraId="4FA7ACF6" w14:textId="77777777" w:rsidR="004B73E5" w:rsidRPr="00DB1975" w:rsidRDefault="004B73E5" w:rsidP="004B73E5">
      <w:pPr>
        <w:pStyle w:val="mell"/>
        <w:spacing w:before="0" w:after="120"/>
        <w:ind w:left="3420" w:hanging="3420"/>
        <w:rPr>
          <w:rFonts w:ascii="Arial" w:hAnsi="Arial" w:cs="Arial"/>
        </w:rPr>
      </w:pPr>
      <w:r w:rsidRPr="00DB1975">
        <w:rPr>
          <w:rFonts w:ascii="Arial" w:hAnsi="Arial" w:cs="Arial"/>
        </w:rPr>
        <w:t xml:space="preserve">cégbíróság és cégjegyzék száma: </w:t>
      </w:r>
    </w:p>
    <w:p w14:paraId="6EA34C28" w14:textId="77777777" w:rsidR="004B73E5" w:rsidRPr="00DB1975" w:rsidRDefault="004B73E5" w:rsidP="004B73E5">
      <w:pPr>
        <w:pStyle w:val="mell"/>
        <w:rPr>
          <w:rFonts w:ascii="Arial" w:hAnsi="Arial" w:cs="Arial"/>
          <w:b/>
        </w:rPr>
      </w:pPr>
      <w:r w:rsidRPr="00DB1975">
        <w:rPr>
          <w:rFonts w:ascii="Arial" w:hAnsi="Arial" w:cs="Arial"/>
        </w:rPr>
        <w:t> a továbbiakban, mint „</w:t>
      </w:r>
      <w:r w:rsidRPr="00DB1975">
        <w:rPr>
          <w:rFonts w:ascii="Arial" w:hAnsi="Arial" w:cs="Arial"/>
          <w:b/>
        </w:rPr>
        <w:t>Tároltató”</w:t>
      </w:r>
    </w:p>
    <w:p w14:paraId="09AD7EDD" w14:textId="77777777" w:rsidR="004B73E5" w:rsidRPr="00DB1975" w:rsidRDefault="004B73E5" w:rsidP="004B73E5">
      <w:pPr>
        <w:pStyle w:val="mell"/>
        <w:ind w:left="3420" w:hanging="3420"/>
        <w:rPr>
          <w:rFonts w:ascii="Arial" w:hAnsi="Arial" w:cs="Arial"/>
        </w:rPr>
      </w:pPr>
    </w:p>
    <w:p w14:paraId="5FE8A027" w14:textId="77777777" w:rsidR="004B73E5" w:rsidRPr="00DB1975" w:rsidRDefault="004B73E5" w:rsidP="004B73E5">
      <w:pPr>
        <w:pStyle w:val="mell"/>
        <w:ind w:left="3420" w:hanging="3420"/>
        <w:rPr>
          <w:rFonts w:ascii="Arial" w:hAnsi="Arial" w:cs="Arial"/>
          <w:b/>
        </w:rPr>
      </w:pPr>
      <w:bookmarkStart w:id="1992" w:name="_Hlk43201536"/>
      <w:r w:rsidRPr="00DB1975">
        <w:rPr>
          <w:rFonts w:ascii="Arial" w:hAnsi="Arial" w:cs="Arial"/>
        </w:rPr>
        <w:t>és másrészről a</w:t>
      </w:r>
      <w:r w:rsidRPr="00DB1975">
        <w:rPr>
          <w:rFonts w:ascii="Arial" w:hAnsi="Arial" w:cs="Arial"/>
        </w:rPr>
        <w:tab/>
      </w:r>
      <w:r w:rsidRPr="00DB1975">
        <w:rPr>
          <w:rFonts w:ascii="Arial" w:hAnsi="Arial" w:cs="Arial"/>
          <w:b/>
        </w:rPr>
        <w:t>HEXUM Földgáz Zártkörűen Működő Részvénytársaság (HEXUM Földgáz Zrt.)</w:t>
      </w:r>
    </w:p>
    <w:p w14:paraId="7A54D706" w14:textId="77777777" w:rsidR="004B73E5" w:rsidRPr="00DB1975" w:rsidRDefault="004B73E5" w:rsidP="004B73E5">
      <w:pPr>
        <w:pStyle w:val="mell"/>
        <w:spacing w:before="0" w:after="120"/>
        <w:ind w:left="3420" w:hanging="3420"/>
        <w:rPr>
          <w:rFonts w:ascii="Arial" w:hAnsi="Arial" w:cs="Arial"/>
        </w:rPr>
      </w:pPr>
    </w:p>
    <w:p w14:paraId="23C9FFBC" w14:textId="77777777" w:rsidR="004B73E5" w:rsidRPr="00DB1975" w:rsidRDefault="004B73E5" w:rsidP="004B73E5">
      <w:pPr>
        <w:pStyle w:val="mell"/>
        <w:spacing w:before="0" w:after="120"/>
        <w:ind w:left="3420" w:hanging="3420"/>
        <w:rPr>
          <w:rFonts w:ascii="Arial" w:hAnsi="Arial" w:cs="Arial"/>
        </w:rPr>
      </w:pPr>
      <w:r w:rsidRPr="00DB1975">
        <w:rPr>
          <w:rFonts w:ascii="Arial" w:hAnsi="Arial" w:cs="Arial"/>
        </w:rPr>
        <w:t>székhelye:</w:t>
      </w:r>
      <w:r w:rsidRPr="00DB1975">
        <w:rPr>
          <w:rFonts w:ascii="Arial" w:hAnsi="Arial" w:cs="Arial"/>
        </w:rPr>
        <w:tab/>
        <w:t>2151 Fót, Fehérkő utca 7.</w:t>
      </w:r>
    </w:p>
    <w:p w14:paraId="1764A132" w14:textId="77777777" w:rsidR="004B73E5" w:rsidRPr="00DB1975" w:rsidRDefault="004B73E5" w:rsidP="004B73E5">
      <w:pPr>
        <w:pStyle w:val="mell"/>
        <w:spacing w:before="0" w:after="120"/>
        <w:ind w:left="3420" w:hanging="3420"/>
        <w:rPr>
          <w:rFonts w:ascii="Arial" w:hAnsi="Arial" w:cs="Arial"/>
        </w:rPr>
      </w:pPr>
      <w:r w:rsidRPr="00DB1975">
        <w:rPr>
          <w:rFonts w:ascii="Arial" w:hAnsi="Arial" w:cs="Arial"/>
        </w:rPr>
        <w:t>levelezési címe:</w:t>
      </w:r>
      <w:r w:rsidRPr="00DB1975">
        <w:rPr>
          <w:rFonts w:ascii="Arial" w:hAnsi="Arial" w:cs="Arial"/>
        </w:rPr>
        <w:tab/>
        <w:t>2151 Fót, Fehérkő utca 7.</w:t>
      </w:r>
    </w:p>
    <w:p w14:paraId="0A88C319" w14:textId="77777777" w:rsidR="004B73E5" w:rsidRPr="00DB1975" w:rsidRDefault="004B73E5" w:rsidP="004B73E5">
      <w:pPr>
        <w:pStyle w:val="mell"/>
        <w:spacing w:before="0" w:after="120"/>
        <w:ind w:left="3420" w:hanging="3420"/>
        <w:rPr>
          <w:rFonts w:ascii="Arial" w:hAnsi="Arial" w:cs="Arial"/>
        </w:rPr>
      </w:pPr>
      <w:r w:rsidRPr="00DB1975">
        <w:rPr>
          <w:rFonts w:ascii="Arial" w:hAnsi="Arial" w:cs="Arial"/>
        </w:rPr>
        <w:t>számlavezető pénzintézete:</w:t>
      </w:r>
      <w:r w:rsidRPr="00DB1975">
        <w:rPr>
          <w:rFonts w:ascii="Arial" w:hAnsi="Arial" w:cs="Arial"/>
        </w:rPr>
        <w:tab/>
        <w:t>MBH Bank Nyrt.</w:t>
      </w:r>
    </w:p>
    <w:p w14:paraId="3BB157F2" w14:textId="77777777" w:rsidR="004B73E5" w:rsidRPr="00DB1975" w:rsidRDefault="004B73E5" w:rsidP="004B73E5">
      <w:pPr>
        <w:pStyle w:val="mell"/>
        <w:spacing w:before="0" w:after="120"/>
        <w:ind w:left="3420" w:hanging="3420"/>
        <w:rPr>
          <w:rFonts w:ascii="Arial" w:hAnsi="Arial" w:cs="Arial"/>
        </w:rPr>
      </w:pPr>
      <w:r w:rsidRPr="00DB1975">
        <w:rPr>
          <w:rFonts w:ascii="Arial" w:hAnsi="Arial" w:cs="Arial"/>
        </w:rPr>
        <w:t>EUR számlaszáma:</w:t>
      </w:r>
      <w:r w:rsidRPr="00DB1975">
        <w:rPr>
          <w:rFonts w:ascii="Arial" w:hAnsi="Arial" w:cs="Arial"/>
        </w:rPr>
        <w:tab/>
        <w:t>HU20 1030 0002 1028 5851 4882 0019</w:t>
      </w:r>
    </w:p>
    <w:p w14:paraId="1D87ABCB" w14:textId="77777777" w:rsidR="004B73E5" w:rsidRPr="00DB1975" w:rsidRDefault="004B73E5" w:rsidP="004B73E5">
      <w:pPr>
        <w:pStyle w:val="mell"/>
        <w:spacing w:before="0" w:after="120"/>
        <w:ind w:left="3420" w:hanging="3420"/>
        <w:rPr>
          <w:rFonts w:ascii="Arial" w:hAnsi="Arial" w:cs="Arial"/>
        </w:rPr>
      </w:pPr>
      <w:r w:rsidRPr="00DB1975">
        <w:rPr>
          <w:rFonts w:ascii="Arial" w:hAnsi="Arial" w:cs="Arial"/>
        </w:rPr>
        <w:t>HUF Bankszámlaszám:</w:t>
      </w:r>
      <w:r w:rsidRPr="00DB1975">
        <w:rPr>
          <w:rFonts w:ascii="Arial" w:hAnsi="Arial" w:cs="Arial"/>
        </w:rPr>
        <w:tab/>
        <w:t>HU91 10300002-10285851-49020016</w:t>
      </w:r>
    </w:p>
    <w:p w14:paraId="78D64C28" w14:textId="77777777" w:rsidR="004B73E5" w:rsidRPr="00DB1975" w:rsidRDefault="004B73E5" w:rsidP="004B73E5">
      <w:pPr>
        <w:pStyle w:val="mell"/>
        <w:spacing w:before="0" w:after="120"/>
        <w:ind w:left="3420" w:hanging="3420"/>
        <w:rPr>
          <w:rFonts w:ascii="Arial" w:hAnsi="Arial" w:cs="Arial"/>
        </w:rPr>
      </w:pPr>
      <w:r w:rsidRPr="00DB1975">
        <w:rPr>
          <w:rFonts w:ascii="Arial" w:hAnsi="Arial" w:cs="Arial"/>
        </w:rPr>
        <w:t>számlázási cím:</w:t>
      </w:r>
      <w:r w:rsidRPr="00DB1975">
        <w:rPr>
          <w:rFonts w:ascii="Arial" w:hAnsi="Arial" w:cs="Arial"/>
        </w:rPr>
        <w:tab/>
        <w:t>2151 Fót, Fehérkő utca 7.</w:t>
      </w:r>
    </w:p>
    <w:p w14:paraId="50348A53" w14:textId="77777777" w:rsidR="004B73E5" w:rsidRPr="00DB1975" w:rsidRDefault="004B73E5" w:rsidP="004B73E5">
      <w:pPr>
        <w:pStyle w:val="mell"/>
        <w:spacing w:before="0" w:after="120"/>
        <w:ind w:left="3420" w:hanging="3420"/>
        <w:rPr>
          <w:rFonts w:ascii="Arial" w:hAnsi="Arial" w:cs="Arial"/>
        </w:rPr>
      </w:pPr>
      <w:r w:rsidRPr="00DB1975">
        <w:rPr>
          <w:rFonts w:ascii="Arial" w:hAnsi="Arial" w:cs="Arial"/>
        </w:rPr>
        <w:t>adószáma:</w:t>
      </w:r>
      <w:r w:rsidRPr="00DB1975">
        <w:rPr>
          <w:rFonts w:ascii="Arial" w:hAnsi="Arial" w:cs="Arial"/>
        </w:rPr>
        <w:tab/>
        <w:t>13780960-2-44</w:t>
      </w:r>
    </w:p>
    <w:p w14:paraId="0AAB6C4B" w14:textId="77777777" w:rsidR="004B73E5" w:rsidRPr="00DB1975" w:rsidRDefault="004B73E5" w:rsidP="004B73E5">
      <w:pPr>
        <w:spacing w:after="120"/>
        <w:ind w:left="3420" w:hanging="3420"/>
        <w:rPr>
          <w:rFonts w:ascii="Arial" w:hAnsi="Arial" w:cs="Arial"/>
          <w:sz w:val="24"/>
          <w:szCs w:val="24"/>
        </w:rPr>
      </w:pPr>
      <w:r w:rsidRPr="00DB1975">
        <w:rPr>
          <w:rFonts w:ascii="Arial" w:hAnsi="Arial" w:cs="Arial"/>
          <w:sz w:val="24"/>
          <w:szCs w:val="24"/>
        </w:rPr>
        <w:t xml:space="preserve">cégbíróság és cégjegyzék száma: Budapest Környéki Törvényszék Cégbírósága, </w:t>
      </w:r>
    </w:p>
    <w:p w14:paraId="6D66406D" w14:textId="77777777" w:rsidR="004B73E5" w:rsidRPr="00DB1975" w:rsidRDefault="004B73E5" w:rsidP="004B73E5">
      <w:pPr>
        <w:spacing w:after="120"/>
        <w:ind w:left="4128" w:hanging="442"/>
        <w:rPr>
          <w:rFonts w:ascii="Arial" w:hAnsi="Arial" w:cs="Arial"/>
          <w:sz w:val="24"/>
          <w:szCs w:val="24"/>
        </w:rPr>
      </w:pPr>
      <w:r w:rsidRPr="00DB1975">
        <w:rPr>
          <w:rFonts w:ascii="Arial" w:hAnsi="Arial" w:cs="Arial"/>
          <w:sz w:val="24"/>
          <w:szCs w:val="24"/>
        </w:rPr>
        <w:t>Cg. 13-10-042153</w:t>
      </w:r>
    </w:p>
    <w:p w14:paraId="06C284DF" w14:textId="77777777" w:rsidR="004B73E5" w:rsidRPr="00DB1975" w:rsidRDefault="004B73E5" w:rsidP="004B73E5">
      <w:pPr>
        <w:pStyle w:val="mell"/>
        <w:spacing w:line="280" w:lineRule="atLeast"/>
        <w:rPr>
          <w:rFonts w:ascii="Arial" w:hAnsi="Arial" w:cs="Arial"/>
        </w:rPr>
      </w:pPr>
      <w:r w:rsidRPr="00DB1975">
        <w:rPr>
          <w:rFonts w:ascii="Arial" w:hAnsi="Arial" w:cs="Arial"/>
        </w:rPr>
        <w:t>a továbbiakban, mint „</w:t>
      </w:r>
      <w:r w:rsidRPr="00DB1975">
        <w:rPr>
          <w:rFonts w:ascii="Arial" w:hAnsi="Arial" w:cs="Arial"/>
          <w:b/>
        </w:rPr>
        <w:t>Tároló”</w:t>
      </w:r>
    </w:p>
    <w:p w14:paraId="6F700872" w14:textId="77777777" w:rsidR="004B73E5" w:rsidRPr="00DB1975" w:rsidRDefault="004B73E5" w:rsidP="004B73E5">
      <w:pPr>
        <w:pStyle w:val="mell"/>
        <w:spacing w:line="280" w:lineRule="atLeast"/>
        <w:rPr>
          <w:rFonts w:ascii="Arial" w:hAnsi="Arial" w:cs="Arial"/>
        </w:rPr>
      </w:pPr>
      <w:r w:rsidRPr="00DB1975">
        <w:rPr>
          <w:rFonts w:ascii="Arial" w:hAnsi="Arial" w:cs="Arial"/>
        </w:rPr>
        <w:t xml:space="preserve">a Tároltató és a Tároló külön-külön, mint </w:t>
      </w:r>
      <w:r w:rsidRPr="00DB1975">
        <w:rPr>
          <w:rFonts w:ascii="Arial" w:hAnsi="Arial" w:cs="Arial"/>
          <w:b/>
        </w:rPr>
        <w:t>„Fél"</w:t>
      </w:r>
      <w:bookmarkEnd w:id="1992"/>
      <w:r w:rsidRPr="00DB1975">
        <w:rPr>
          <w:rFonts w:ascii="Arial" w:hAnsi="Arial" w:cs="Arial"/>
          <w:b/>
        </w:rPr>
        <w:t xml:space="preserve"> </w:t>
      </w:r>
      <w:r w:rsidRPr="00DB1975">
        <w:rPr>
          <w:rFonts w:ascii="Arial" w:hAnsi="Arial" w:cs="Arial"/>
        </w:rPr>
        <w:t xml:space="preserve">együttesen, mint </w:t>
      </w:r>
      <w:r w:rsidRPr="00DB1975">
        <w:rPr>
          <w:rFonts w:ascii="Arial" w:hAnsi="Arial" w:cs="Arial"/>
          <w:b/>
        </w:rPr>
        <w:t>„Felek”</w:t>
      </w:r>
      <w:r w:rsidRPr="00DB1975">
        <w:rPr>
          <w:rFonts w:ascii="Arial" w:hAnsi="Arial" w:cs="Arial"/>
        </w:rPr>
        <w:t xml:space="preserve"> között az alulírott helyen és napon került aláírásra az alábbi feltételekkel:</w:t>
      </w:r>
    </w:p>
    <w:p w14:paraId="3800E86A" w14:textId="77777777" w:rsidR="004B73E5" w:rsidRPr="00DB1975" w:rsidRDefault="004B73E5" w:rsidP="004B73E5">
      <w:pPr>
        <w:rPr>
          <w:rFonts w:ascii="Arial" w:hAnsi="Arial" w:cs="Arial"/>
          <w:b/>
          <w:sz w:val="24"/>
          <w:szCs w:val="24"/>
        </w:rPr>
      </w:pPr>
      <w:r w:rsidRPr="00DB1975">
        <w:rPr>
          <w:rFonts w:ascii="Arial" w:hAnsi="Arial" w:cs="Arial"/>
          <w:b/>
          <w:sz w:val="24"/>
          <w:szCs w:val="24"/>
        </w:rPr>
        <w:br w:type="page"/>
      </w:r>
    </w:p>
    <w:p w14:paraId="15E0ECAC" w14:textId="77777777" w:rsidR="004B73E5" w:rsidRPr="00DB1975" w:rsidRDefault="004B73E5" w:rsidP="004B73E5">
      <w:pPr>
        <w:spacing w:after="120"/>
        <w:jc w:val="center"/>
        <w:rPr>
          <w:rFonts w:ascii="Arial" w:hAnsi="Arial" w:cs="Arial"/>
          <w:b/>
          <w:sz w:val="24"/>
          <w:szCs w:val="24"/>
        </w:rPr>
      </w:pPr>
    </w:p>
    <w:p w14:paraId="70E444DE"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Preambulum</w:t>
      </w:r>
    </w:p>
    <w:p w14:paraId="0032F64F" w14:textId="77777777" w:rsidR="004B73E5" w:rsidRPr="00DB1975" w:rsidRDefault="004B73E5" w:rsidP="004B73E5">
      <w:pPr>
        <w:spacing w:after="120"/>
        <w:jc w:val="both"/>
        <w:rPr>
          <w:rFonts w:ascii="Arial" w:hAnsi="Arial" w:cs="Arial"/>
          <w:sz w:val="24"/>
          <w:szCs w:val="24"/>
        </w:rPr>
      </w:pPr>
      <w:r w:rsidRPr="00DB1975">
        <w:rPr>
          <w:rFonts w:ascii="Arial" w:hAnsi="Arial" w:cs="Arial"/>
          <w:sz w:val="24"/>
          <w:szCs w:val="24"/>
        </w:rPr>
        <w:t>A jelen másodlagos kereskedelmi tranzakciókra jogosító földgáztárolási szerződés (a továbbiakban: „</w:t>
      </w:r>
      <w:r w:rsidRPr="00DB1975">
        <w:rPr>
          <w:rFonts w:ascii="Arial" w:hAnsi="Arial" w:cs="Arial"/>
          <w:b/>
          <w:sz w:val="24"/>
          <w:szCs w:val="24"/>
        </w:rPr>
        <w:t>Szerződés</w:t>
      </w:r>
      <w:r w:rsidRPr="00DB1975">
        <w:rPr>
          <w:rFonts w:ascii="Arial" w:hAnsi="Arial" w:cs="Arial"/>
          <w:sz w:val="24"/>
          <w:szCs w:val="24"/>
        </w:rPr>
        <w:t>”) tárgya mindazon szabályok rögzítése, amelyek alapján a Tároló a Tároltató által a rendelkezésére bocsátott földgáz vonatkozásában, aki kapacitásait másodlagos kereskedelmi tranzakcióban szerezte, a tulajdonában és üzemeltetése alatt álló „Szőreg-</w:t>
      </w:r>
      <w:smartTag w:uri="urn:schemas-microsoft-com:office:smarttags" w:element="metricconverter">
        <w:smartTagPr>
          <w:attr w:name="ProductID" w:val="1”"/>
        </w:smartTagPr>
        <w:r w:rsidRPr="00DB1975">
          <w:rPr>
            <w:rFonts w:ascii="Arial" w:hAnsi="Arial" w:cs="Arial"/>
            <w:sz w:val="24"/>
            <w:szCs w:val="24"/>
          </w:rPr>
          <w:t>1”</w:t>
        </w:r>
      </w:smartTag>
      <w:r w:rsidRPr="00DB1975">
        <w:rPr>
          <w:rFonts w:ascii="Arial" w:hAnsi="Arial" w:cs="Arial"/>
          <w:sz w:val="24"/>
          <w:szCs w:val="24"/>
        </w:rPr>
        <w:t xml:space="preserve"> megnevezésű földalatti földgáztárolóban kereskedelmi földgáztárolási szolgáltatásokat nyújt, a Tároltató pedig a földgáztárolási szolgáltatásokért a Tárolónak díjat fizet.</w:t>
      </w:r>
    </w:p>
    <w:p w14:paraId="3E1FD957"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66E1B1A0" w14:textId="77777777" w:rsidR="004B73E5" w:rsidRPr="00DB1975" w:rsidRDefault="004B73E5" w:rsidP="004B73E5">
      <w:pPr>
        <w:spacing w:after="120"/>
        <w:jc w:val="center"/>
        <w:rPr>
          <w:rFonts w:ascii="Arial" w:hAnsi="Arial" w:cs="Arial"/>
          <w:sz w:val="24"/>
          <w:szCs w:val="24"/>
        </w:rPr>
      </w:pPr>
      <w:r w:rsidRPr="00DB1975">
        <w:rPr>
          <w:rFonts w:ascii="Arial" w:hAnsi="Arial" w:cs="Arial"/>
          <w:b/>
          <w:sz w:val="24"/>
          <w:szCs w:val="24"/>
        </w:rPr>
        <w:t>Definíciók</w:t>
      </w:r>
      <w:r w:rsidRPr="00DB1975">
        <w:rPr>
          <w:rFonts w:ascii="Arial" w:hAnsi="Arial" w:cs="Arial"/>
          <w:sz w:val="24"/>
          <w:szCs w:val="24"/>
        </w:rPr>
        <w:t> </w:t>
      </w:r>
    </w:p>
    <w:tbl>
      <w:tblPr>
        <w:tblW w:w="9490" w:type="dxa"/>
        <w:tblInd w:w="-134" w:type="dxa"/>
        <w:tblLayout w:type="fixed"/>
        <w:tblCellMar>
          <w:left w:w="0" w:type="dxa"/>
          <w:right w:w="0" w:type="dxa"/>
        </w:tblCellMar>
        <w:tblLook w:val="0000" w:firstRow="0" w:lastRow="0" w:firstColumn="0" w:lastColumn="0" w:noHBand="0" w:noVBand="0"/>
      </w:tblPr>
      <w:tblGrid>
        <w:gridCol w:w="16"/>
        <w:gridCol w:w="9474"/>
      </w:tblGrid>
      <w:tr w:rsidR="004B73E5" w:rsidRPr="00DB1975" w14:paraId="1753CE89" w14:textId="77777777" w:rsidTr="007B2301">
        <w:trPr>
          <w:gridBefore w:val="1"/>
          <w:wBefore w:w="16" w:type="dxa"/>
          <w:cantSplit/>
        </w:trPr>
        <w:tc>
          <w:tcPr>
            <w:tcW w:w="9474" w:type="dxa"/>
          </w:tcPr>
          <w:p w14:paraId="7B68393D"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 xml:space="preserve">Átadás-átvételi pont </w:t>
            </w:r>
            <w:r w:rsidRPr="00DB1975">
              <w:rPr>
                <w:rFonts w:ascii="Arial" w:hAnsi="Arial" w:cs="Arial"/>
                <w:sz w:val="24"/>
                <w:szCs w:val="24"/>
              </w:rPr>
              <w:t>– A Kapcsolódó rendszerüzemeltető és a Tároló, valamint a Termelő és a Tároló csatlakozó technológiai rendszerének tulajdoni határa</w:t>
            </w:r>
            <w:r w:rsidRPr="00DB1975">
              <w:rPr>
                <w:rFonts w:ascii="Arial" w:hAnsi="Arial" w:cs="Arial"/>
                <w:color w:val="000000"/>
                <w:sz w:val="24"/>
                <w:szCs w:val="24"/>
              </w:rPr>
              <w:t>, ahol a földgáz átadás-átvételre a Kapcsolódó rendszerüzemeltető és a Tároló, továbbá a Termelő és a Tároló között sor kerül</w:t>
            </w:r>
            <w:r w:rsidRPr="00DB1975">
              <w:rPr>
                <w:rFonts w:ascii="Arial" w:hAnsi="Arial" w:cs="Arial"/>
                <w:sz w:val="24"/>
                <w:szCs w:val="24"/>
              </w:rPr>
              <w:t>.</w:t>
            </w:r>
          </w:p>
          <w:p w14:paraId="6868CB80" w14:textId="77777777" w:rsidR="004B73E5" w:rsidRPr="00DB1975" w:rsidRDefault="004B73E5" w:rsidP="007B2301">
            <w:pPr>
              <w:spacing w:line="300" w:lineRule="atLeast"/>
              <w:jc w:val="both"/>
              <w:rPr>
                <w:rFonts w:ascii="Arial" w:hAnsi="Arial" w:cs="Arial"/>
                <w:sz w:val="24"/>
                <w:szCs w:val="24"/>
              </w:rPr>
            </w:pPr>
          </w:p>
        </w:tc>
      </w:tr>
      <w:tr w:rsidR="004B73E5" w:rsidRPr="00DB1975" w14:paraId="5BDF2BC3" w14:textId="77777777" w:rsidTr="007B2301">
        <w:trPr>
          <w:gridBefore w:val="1"/>
          <w:wBefore w:w="16" w:type="dxa"/>
          <w:cantSplit/>
        </w:trPr>
        <w:tc>
          <w:tcPr>
            <w:tcW w:w="9474" w:type="dxa"/>
          </w:tcPr>
          <w:p w14:paraId="052719DE"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Betárolási kapacitás</w:t>
            </w:r>
            <w:r w:rsidRPr="00DB1975">
              <w:rPr>
                <w:rFonts w:ascii="Arial" w:hAnsi="Arial" w:cs="Arial"/>
                <w:sz w:val="24"/>
                <w:szCs w:val="24"/>
              </w:rPr>
              <w:t xml:space="preserve"> - Műszakilag a Földgáztárolóba - annak telítettségi állapotától és a szállítóvezetéken az Átadás-átvételi pontra érkező földgáz nyomásától függően naponta, illetve óránként - a betárolási ciklusban betárolható maximális földgázmennyiség (kWh/nap, kWh/óra).</w:t>
            </w:r>
          </w:p>
          <w:p w14:paraId="481800B0" w14:textId="77777777" w:rsidR="004B73E5" w:rsidRPr="00DB1975" w:rsidRDefault="004B73E5" w:rsidP="007B2301">
            <w:pPr>
              <w:spacing w:line="300" w:lineRule="atLeast"/>
              <w:jc w:val="both"/>
              <w:rPr>
                <w:rFonts w:ascii="Arial" w:hAnsi="Arial" w:cs="Arial"/>
                <w:sz w:val="24"/>
                <w:szCs w:val="24"/>
              </w:rPr>
            </w:pPr>
          </w:p>
        </w:tc>
      </w:tr>
      <w:tr w:rsidR="004B73E5" w:rsidRPr="00DB1975" w14:paraId="10F33E93" w14:textId="77777777" w:rsidTr="007B2301">
        <w:trPr>
          <w:gridBefore w:val="1"/>
          <w:wBefore w:w="16" w:type="dxa"/>
          <w:cantSplit/>
        </w:trPr>
        <w:tc>
          <w:tcPr>
            <w:tcW w:w="9474" w:type="dxa"/>
          </w:tcPr>
          <w:p w14:paraId="1B9ED127"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Érkezési nyomás</w:t>
            </w:r>
            <w:r w:rsidRPr="00DB1975">
              <w:rPr>
                <w:rFonts w:ascii="Arial" w:hAnsi="Arial" w:cs="Arial"/>
                <w:sz w:val="24"/>
                <w:szCs w:val="24"/>
              </w:rPr>
              <w:t xml:space="preserve"> - a betárolási ciklusban az Átadás-átvételi pontra a szállítóvezetékről érkező földgáz nyomása.</w:t>
            </w:r>
          </w:p>
          <w:p w14:paraId="36CA7B91" w14:textId="77777777" w:rsidR="004B73E5" w:rsidRPr="00DB1975" w:rsidRDefault="004B73E5" w:rsidP="007B2301">
            <w:pPr>
              <w:spacing w:line="300" w:lineRule="atLeast"/>
              <w:jc w:val="both"/>
              <w:rPr>
                <w:rFonts w:ascii="Arial" w:hAnsi="Arial" w:cs="Arial"/>
                <w:sz w:val="24"/>
                <w:szCs w:val="24"/>
              </w:rPr>
            </w:pPr>
          </w:p>
        </w:tc>
      </w:tr>
      <w:tr w:rsidR="004B73E5" w:rsidRPr="00DB1975" w14:paraId="33CBFFCC" w14:textId="77777777" w:rsidTr="007B2301">
        <w:tc>
          <w:tcPr>
            <w:tcW w:w="9490" w:type="dxa"/>
            <w:gridSpan w:val="2"/>
          </w:tcPr>
          <w:p w14:paraId="5EB43929"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 xml:space="preserve">Földgáztároló </w:t>
            </w:r>
            <w:r w:rsidRPr="00DB1975">
              <w:rPr>
                <w:rFonts w:ascii="Arial" w:hAnsi="Arial" w:cs="Arial"/>
                <w:sz w:val="24"/>
                <w:szCs w:val="24"/>
              </w:rPr>
              <w:t>– A Tároló tulajdonában és üzemeltetésében lévő Szőreg-1 földalatti gáztároló.</w:t>
            </w:r>
          </w:p>
          <w:p w14:paraId="4301B6BB" w14:textId="77777777" w:rsidR="004B73E5" w:rsidRPr="00DB1975" w:rsidRDefault="004B73E5" w:rsidP="007B2301">
            <w:pPr>
              <w:spacing w:line="300" w:lineRule="atLeast"/>
              <w:jc w:val="both"/>
              <w:rPr>
                <w:rFonts w:ascii="Arial" w:hAnsi="Arial" w:cs="Arial"/>
                <w:b/>
                <w:sz w:val="24"/>
                <w:szCs w:val="24"/>
              </w:rPr>
            </w:pPr>
          </w:p>
        </w:tc>
      </w:tr>
      <w:tr w:rsidR="004B73E5" w:rsidRPr="00DB1975" w14:paraId="02AA55F2" w14:textId="77777777" w:rsidTr="007B2301">
        <w:trPr>
          <w:gridBefore w:val="1"/>
          <w:wBefore w:w="16" w:type="dxa"/>
          <w:cantSplit/>
        </w:trPr>
        <w:tc>
          <w:tcPr>
            <w:tcW w:w="9474" w:type="dxa"/>
          </w:tcPr>
          <w:p w14:paraId="3421031C" w14:textId="46EC7731"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GET</w:t>
            </w:r>
            <w:r w:rsidRPr="00DB1975">
              <w:rPr>
                <w:rFonts w:ascii="Arial" w:hAnsi="Arial" w:cs="Arial"/>
                <w:sz w:val="24"/>
                <w:szCs w:val="24"/>
              </w:rPr>
              <w:t xml:space="preserve"> - A </w:t>
            </w:r>
            <w:ins w:id="1993" w:author="Tároló" w:date="2025-08-29T16:20:00Z" w16du:dateUtc="2025-08-29T14:20:00Z">
              <w:r w:rsidR="00A109B6" w:rsidRPr="00DB1975">
                <w:rPr>
                  <w:rFonts w:ascii="Arial" w:hAnsi="Arial" w:cs="Arial"/>
                  <w:sz w:val="24"/>
                  <w:szCs w:val="24"/>
                </w:rPr>
                <w:t xml:space="preserve">földgázellátásról </w:t>
              </w:r>
              <w:r w:rsidR="00A109B6">
                <w:rPr>
                  <w:rFonts w:ascii="Arial" w:hAnsi="Arial" w:cs="Arial"/>
                  <w:sz w:val="24"/>
                  <w:szCs w:val="24"/>
                </w:rPr>
                <w:t xml:space="preserve">szóló </w:t>
              </w:r>
            </w:ins>
            <w:r w:rsidRPr="00DB1975">
              <w:rPr>
                <w:rFonts w:ascii="Arial" w:hAnsi="Arial" w:cs="Arial"/>
                <w:sz w:val="24"/>
                <w:szCs w:val="24"/>
              </w:rPr>
              <w:t>2008. évi XL. törvény</w:t>
            </w:r>
            <w:del w:id="1994" w:author="Tároló" w:date="2025-08-29T16:20:00Z" w16du:dateUtc="2025-08-29T14:20:00Z">
              <w:r w:rsidRPr="00DB1975">
                <w:rPr>
                  <w:rFonts w:ascii="Arial" w:hAnsi="Arial" w:cs="Arial"/>
                  <w:sz w:val="24"/>
                  <w:szCs w:val="24"/>
                </w:rPr>
                <w:delText xml:space="preserve"> a földgázellátásról</w:delText>
              </w:r>
            </w:del>
            <w:ins w:id="1995" w:author="Tároló" w:date="2025-08-29T16:20:00Z" w16du:dateUtc="2025-08-29T14:20:00Z">
              <w:r w:rsidR="00A109B6">
                <w:rPr>
                  <w:rFonts w:ascii="Arial" w:hAnsi="Arial" w:cs="Arial"/>
                  <w:sz w:val="24"/>
                  <w:szCs w:val="24"/>
                </w:rPr>
                <w:t>.</w:t>
              </w:r>
              <w:r w:rsidRPr="00DB1975">
                <w:rPr>
                  <w:rFonts w:ascii="Arial" w:hAnsi="Arial" w:cs="Arial"/>
                  <w:sz w:val="24"/>
                  <w:szCs w:val="24"/>
                </w:rPr>
                <w:t xml:space="preserve"> </w:t>
              </w:r>
            </w:ins>
          </w:p>
          <w:p w14:paraId="71812661" w14:textId="77777777" w:rsidR="004B73E5" w:rsidRPr="00DB1975" w:rsidRDefault="004B73E5" w:rsidP="007B2301">
            <w:pPr>
              <w:spacing w:line="300" w:lineRule="atLeast"/>
              <w:jc w:val="both"/>
              <w:rPr>
                <w:rFonts w:ascii="Arial" w:hAnsi="Arial" w:cs="Arial"/>
                <w:sz w:val="24"/>
                <w:szCs w:val="24"/>
              </w:rPr>
            </w:pPr>
          </w:p>
        </w:tc>
      </w:tr>
      <w:tr w:rsidR="004B73E5" w:rsidRPr="00DB1975" w14:paraId="024475A6" w14:textId="77777777" w:rsidTr="007B2301">
        <w:trPr>
          <w:gridBefore w:val="1"/>
          <w:wBefore w:w="16" w:type="dxa"/>
          <w:cantSplit/>
        </w:trPr>
        <w:tc>
          <w:tcPr>
            <w:tcW w:w="9474" w:type="dxa"/>
          </w:tcPr>
          <w:p w14:paraId="5BAFDE62" w14:textId="77777777" w:rsidR="004B73E5" w:rsidRPr="00DB1975" w:rsidRDefault="004B73E5" w:rsidP="007B2301">
            <w:pPr>
              <w:spacing w:line="300" w:lineRule="atLeast"/>
              <w:jc w:val="both"/>
              <w:rPr>
                <w:rFonts w:ascii="Arial" w:hAnsi="Arial" w:cs="Arial"/>
                <w:bCs/>
                <w:sz w:val="24"/>
                <w:szCs w:val="24"/>
              </w:rPr>
            </w:pPr>
            <w:r w:rsidRPr="00DB1975">
              <w:rPr>
                <w:rFonts w:ascii="Arial" w:hAnsi="Arial" w:cs="Arial"/>
                <w:b/>
                <w:sz w:val="24"/>
                <w:szCs w:val="24"/>
              </w:rPr>
              <w:t xml:space="preserve">Internetes honlap – </w:t>
            </w:r>
            <w:r w:rsidRPr="00DB1975">
              <w:rPr>
                <w:rFonts w:ascii="Arial" w:hAnsi="Arial" w:cs="Arial"/>
                <w:bCs/>
                <w:sz w:val="24"/>
                <w:szCs w:val="24"/>
              </w:rPr>
              <w:t xml:space="preserve">A Tároló internetes honlapja, amely a </w:t>
            </w:r>
            <w:hyperlink r:id="rId20" w:history="1">
              <w:r w:rsidRPr="00DB1975">
                <w:rPr>
                  <w:rStyle w:val="Hiperhivatkozs"/>
                  <w:rFonts w:ascii="Arial" w:hAnsi="Arial" w:cs="Arial"/>
                  <w:sz w:val="24"/>
                  <w:szCs w:val="24"/>
                </w:rPr>
                <w:t>http://gaztarolo.hu</w:t>
              </w:r>
            </w:hyperlink>
            <w:r w:rsidRPr="00DB1975">
              <w:rPr>
                <w:rFonts w:ascii="Arial" w:hAnsi="Arial" w:cs="Arial"/>
                <w:bCs/>
                <w:sz w:val="24"/>
                <w:szCs w:val="24"/>
              </w:rPr>
              <w:t xml:space="preserve"> címen érhető el.</w:t>
            </w:r>
          </w:p>
          <w:p w14:paraId="04F33BA9" w14:textId="77777777" w:rsidR="004B73E5" w:rsidRPr="00DB1975" w:rsidRDefault="004B73E5" w:rsidP="007B2301">
            <w:pPr>
              <w:spacing w:line="300" w:lineRule="atLeast"/>
              <w:jc w:val="both"/>
              <w:rPr>
                <w:rFonts w:ascii="Arial" w:hAnsi="Arial" w:cs="Arial"/>
                <w:b/>
                <w:sz w:val="24"/>
                <w:szCs w:val="24"/>
              </w:rPr>
            </w:pPr>
          </w:p>
        </w:tc>
      </w:tr>
      <w:tr w:rsidR="004B73E5" w:rsidRPr="00DB1975" w14:paraId="6E81E759" w14:textId="77777777" w:rsidTr="007B2301">
        <w:trPr>
          <w:gridBefore w:val="1"/>
          <w:wBefore w:w="16" w:type="dxa"/>
          <w:cantSplit/>
        </w:trPr>
        <w:tc>
          <w:tcPr>
            <w:tcW w:w="9474" w:type="dxa"/>
          </w:tcPr>
          <w:p w14:paraId="17621E13"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Kiadási nyomás</w:t>
            </w:r>
            <w:r w:rsidRPr="00DB1975">
              <w:rPr>
                <w:rFonts w:ascii="Arial" w:hAnsi="Arial" w:cs="Arial"/>
                <w:sz w:val="24"/>
                <w:szCs w:val="24"/>
              </w:rPr>
              <w:t xml:space="preserve"> – A kitárolási ciklusban az Átadás-átvételi pontra a Földgáztárolóból érkező földgáz nyomása.</w:t>
            </w:r>
          </w:p>
          <w:p w14:paraId="2A287E4C" w14:textId="77777777" w:rsidR="004B73E5" w:rsidRPr="00DB1975" w:rsidRDefault="004B73E5" w:rsidP="007B2301">
            <w:pPr>
              <w:spacing w:line="300" w:lineRule="atLeast"/>
              <w:jc w:val="both"/>
              <w:rPr>
                <w:rFonts w:ascii="Arial" w:hAnsi="Arial" w:cs="Arial"/>
                <w:sz w:val="24"/>
                <w:szCs w:val="24"/>
              </w:rPr>
            </w:pPr>
          </w:p>
        </w:tc>
      </w:tr>
      <w:tr w:rsidR="004B73E5" w:rsidRPr="00DB1975" w14:paraId="786B88AD" w14:textId="77777777" w:rsidTr="007B2301">
        <w:trPr>
          <w:gridBefore w:val="1"/>
          <w:wBefore w:w="16" w:type="dxa"/>
          <w:cantSplit/>
        </w:trPr>
        <w:tc>
          <w:tcPr>
            <w:tcW w:w="9474" w:type="dxa"/>
          </w:tcPr>
          <w:p w14:paraId="089534F3"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 xml:space="preserve">Kitárolási kapacitás - </w:t>
            </w:r>
            <w:r w:rsidRPr="00DB1975">
              <w:rPr>
                <w:rFonts w:ascii="Arial" w:hAnsi="Arial" w:cs="Arial"/>
                <w:sz w:val="24"/>
                <w:szCs w:val="24"/>
              </w:rPr>
              <w:t>Műszakilag a Földgáztárolóból - annak telítettségi állapotától és az Átadás-átvételi ponton a szállítóvezetékben lévő földgáz nyomásától függően naponta, illetve óránként - a kitárolási ciklusban, kitárolható maximális földgázmennyiség (kWh/nap, kWh/óra).</w:t>
            </w:r>
          </w:p>
          <w:p w14:paraId="5F1D0C3E" w14:textId="4015BDD7" w:rsidR="004B73E5" w:rsidRPr="00DB1975" w:rsidRDefault="004B73E5" w:rsidP="007B2301">
            <w:pPr>
              <w:spacing w:line="300" w:lineRule="atLeast"/>
              <w:jc w:val="both"/>
              <w:rPr>
                <w:rFonts w:ascii="Arial" w:hAnsi="Arial" w:cs="Arial"/>
                <w:sz w:val="24"/>
                <w:szCs w:val="24"/>
              </w:rPr>
            </w:pPr>
          </w:p>
        </w:tc>
      </w:tr>
      <w:tr w:rsidR="004B73E5" w:rsidRPr="00DB1975" w14:paraId="26EBE8D5" w14:textId="77777777" w:rsidTr="007B2301">
        <w:trPr>
          <w:gridBefore w:val="1"/>
          <w:wBefore w:w="16" w:type="dxa"/>
          <w:cantSplit/>
        </w:trPr>
        <w:tc>
          <w:tcPr>
            <w:tcW w:w="9474" w:type="dxa"/>
          </w:tcPr>
          <w:p w14:paraId="5067531A" w14:textId="27B81134"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MEKH</w:t>
            </w:r>
            <w:r w:rsidRPr="00DB1975">
              <w:rPr>
                <w:rFonts w:ascii="Arial" w:hAnsi="Arial" w:cs="Arial"/>
                <w:sz w:val="24"/>
                <w:szCs w:val="24"/>
              </w:rPr>
              <w:t xml:space="preserve"> - Magyar Energetikai és Közmű-szabályozási Hivatal</w:t>
            </w:r>
            <w:ins w:id="1996" w:author="Tároló" w:date="2025-08-29T16:20:00Z" w16du:dateUtc="2025-08-29T14:20:00Z">
              <w:r w:rsidR="00A109B6">
                <w:rPr>
                  <w:rFonts w:ascii="Arial" w:hAnsi="Arial" w:cs="Arial"/>
                  <w:sz w:val="24"/>
                  <w:szCs w:val="24"/>
                </w:rPr>
                <w:t>.</w:t>
              </w:r>
            </w:ins>
          </w:p>
        </w:tc>
      </w:tr>
      <w:tr w:rsidR="004B73E5" w:rsidRPr="00DB1975" w14:paraId="4F166525" w14:textId="77777777" w:rsidTr="007B2301">
        <w:trPr>
          <w:gridBefore w:val="1"/>
          <w:wBefore w:w="16" w:type="dxa"/>
          <w:cantSplit/>
        </w:trPr>
        <w:tc>
          <w:tcPr>
            <w:tcW w:w="9474" w:type="dxa"/>
          </w:tcPr>
          <w:p w14:paraId="43500BCB"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lastRenderedPageBreak/>
              <w:t>Nem megszakítható kapacitás</w:t>
            </w:r>
            <w:r w:rsidRPr="00DB1975">
              <w:rPr>
                <w:rFonts w:ascii="Arial" w:hAnsi="Arial" w:cs="Arial"/>
                <w:sz w:val="24"/>
                <w:szCs w:val="24"/>
              </w:rPr>
              <w:t xml:space="preserve"> </w:t>
            </w:r>
            <w:r w:rsidRPr="00DB1975">
              <w:rPr>
                <w:rFonts w:ascii="Arial" w:hAnsi="Arial" w:cs="Arial"/>
                <w:b/>
                <w:sz w:val="24"/>
                <w:szCs w:val="24"/>
              </w:rPr>
              <w:t xml:space="preserve">– </w:t>
            </w:r>
            <w:r w:rsidRPr="00DB1975">
              <w:rPr>
                <w:rFonts w:ascii="Arial" w:hAnsi="Arial" w:cs="Arial"/>
                <w:sz w:val="24"/>
                <w:szCs w:val="24"/>
              </w:rPr>
              <w:t>Minden kapacitás, amit a Tároló bármely fél számára nem megszakítható típusú kapacitásként értékesített, azaz ide tartoznak azok a Tároló által elsődlegesen nem megszakítható típusúként értékesített kapacitások is, melyeket Tároltató harmadik féltől másodlagos piaci tranzakción keresztül szerez meg, függetlenül attól, hogy azok a harmadik fél által megszakíthatóak vagy sem.</w:t>
            </w:r>
          </w:p>
          <w:p w14:paraId="70E15178" w14:textId="77777777" w:rsidR="004B73E5" w:rsidRPr="00DB1975" w:rsidRDefault="004B73E5" w:rsidP="007B2301">
            <w:pPr>
              <w:spacing w:line="300" w:lineRule="atLeast"/>
              <w:jc w:val="both"/>
              <w:rPr>
                <w:rFonts w:ascii="Arial" w:hAnsi="Arial" w:cs="Arial"/>
                <w:sz w:val="24"/>
                <w:szCs w:val="24"/>
              </w:rPr>
            </w:pPr>
          </w:p>
          <w:p w14:paraId="0EFF69EC" w14:textId="57092D6E"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 xml:space="preserve">Ptk. – </w:t>
            </w:r>
            <w:r w:rsidRPr="00DB1975">
              <w:rPr>
                <w:rFonts w:ascii="Arial" w:hAnsi="Arial" w:cs="Arial"/>
                <w:sz w:val="24"/>
                <w:szCs w:val="24"/>
              </w:rPr>
              <w:t>a Polgári törvénykönyvről szóló 2013. évi V. törvény</w:t>
            </w:r>
            <w:ins w:id="1997" w:author="Tároló" w:date="2025-08-29T16:20:00Z" w16du:dateUtc="2025-08-29T14:20:00Z">
              <w:r w:rsidR="00A109B6">
                <w:rPr>
                  <w:rFonts w:ascii="Arial" w:hAnsi="Arial" w:cs="Arial"/>
                  <w:sz w:val="24"/>
                  <w:szCs w:val="24"/>
                </w:rPr>
                <w:t>.</w:t>
              </w:r>
            </w:ins>
            <w:r w:rsidRPr="00DB1975">
              <w:rPr>
                <w:rFonts w:ascii="Arial" w:hAnsi="Arial" w:cs="Arial"/>
                <w:sz w:val="24"/>
                <w:szCs w:val="24"/>
              </w:rPr>
              <w:t xml:space="preserve"> </w:t>
            </w:r>
          </w:p>
          <w:p w14:paraId="778F49FD" w14:textId="77777777" w:rsidR="004B73E5" w:rsidRPr="00DB1975" w:rsidRDefault="004B73E5" w:rsidP="007B2301">
            <w:pPr>
              <w:spacing w:line="300" w:lineRule="atLeast"/>
              <w:jc w:val="both"/>
              <w:rPr>
                <w:rFonts w:ascii="Arial" w:hAnsi="Arial" w:cs="Arial"/>
                <w:sz w:val="24"/>
                <w:szCs w:val="24"/>
              </w:rPr>
            </w:pPr>
          </w:p>
        </w:tc>
      </w:tr>
      <w:tr w:rsidR="004B73E5" w:rsidRPr="00DB1975" w14:paraId="7F3A37FA" w14:textId="77777777" w:rsidTr="007B2301">
        <w:trPr>
          <w:gridBefore w:val="1"/>
          <w:wBefore w:w="16" w:type="dxa"/>
          <w:cantSplit/>
        </w:trPr>
        <w:tc>
          <w:tcPr>
            <w:tcW w:w="9474" w:type="dxa"/>
          </w:tcPr>
          <w:p w14:paraId="29332E8F"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Rendelkezésre álló kapacitás –</w:t>
            </w:r>
            <w:r w:rsidRPr="00DB1975">
              <w:rPr>
                <w:rFonts w:ascii="Arial" w:hAnsi="Arial" w:cs="Arial"/>
                <w:sz w:val="24"/>
                <w:szCs w:val="24"/>
              </w:rPr>
              <w:t xml:space="preserve"> a Tároltató által a Tárolónál lekötött (</w:t>
            </w:r>
            <w:r w:rsidRPr="00DB1975">
              <w:rPr>
                <w:rFonts w:ascii="Arial" w:hAnsi="Arial" w:cs="Arial"/>
                <w:b/>
                <w:sz w:val="24"/>
                <w:szCs w:val="24"/>
              </w:rPr>
              <w:t>Elsődleges</w:t>
            </w:r>
            <w:r w:rsidRPr="00DB1975">
              <w:rPr>
                <w:rFonts w:ascii="Arial" w:hAnsi="Arial" w:cs="Arial"/>
                <w:sz w:val="24"/>
                <w:szCs w:val="24"/>
              </w:rPr>
              <w:t>), és/vagy másodlagos piaci művelettel megszerzett (</w:t>
            </w:r>
            <w:r w:rsidRPr="00DB1975">
              <w:rPr>
                <w:rFonts w:ascii="Arial" w:hAnsi="Arial" w:cs="Arial"/>
                <w:b/>
                <w:sz w:val="24"/>
                <w:szCs w:val="24"/>
              </w:rPr>
              <w:t>Másodlagos</w:t>
            </w:r>
            <w:r w:rsidRPr="00DB1975">
              <w:rPr>
                <w:rFonts w:ascii="Arial" w:hAnsi="Arial" w:cs="Arial"/>
                <w:sz w:val="24"/>
                <w:szCs w:val="24"/>
              </w:rPr>
              <w:t>) Betárolási és/vagy Kitárolási kapacitásoknak az összege. A Rendelkezésre álló kapacitásba nem számít bele a Tároltató által másodlagos piaci művelettel értékesített Betárolási és/vagy Kitárolási kapacitás.</w:t>
            </w:r>
          </w:p>
          <w:p w14:paraId="2B8DEFEE" w14:textId="77777777" w:rsidR="004B73E5" w:rsidRPr="00DB1975" w:rsidRDefault="004B73E5" w:rsidP="007B2301">
            <w:pPr>
              <w:spacing w:line="300" w:lineRule="atLeast"/>
              <w:jc w:val="both"/>
              <w:rPr>
                <w:rFonts w:ascii="Arial" w:hAnsi="Arial" w:cs="Arial"/>
                <w:b/>
                <w:sz w:val="24"/>
                <w:szCs w:val="24"/>
              </w:rPr>
            </w:pPr>
          </w:p>
        </w:tc>
      </w:tr>
      <w:tr w:rsidR="004B73E5" w:rsidRPr="00DB1975" w14:paraId="1461236D" w14:textId="77777777" w:rsidTr="007B2301">
        <w:trPr>
          <w:gridBefore w:val="1"/>
          <w:wBefore w:w="16" w:type="dxa"/>
          <w:cantSplit/>
        </w:trPr>
        <w:tc>
          <w:tcPr>
            <w:tcW w:w="9474" w:type="dxa"/>
          </w:tcPr>
          <w:p w14:paraId="77826CB3"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Rendelkezésre álló mobilkapacitás –</w:t>
            </w:r>
            <w:r w:rsidRPr="00DB1975">
              <w:rPr>
                <w:rFonts w:ascii="Arial" w:hAnsi="Arial" w:cs="Arial"/>
                <w:sz w:val="24"/>
                <w:szCs w:val="24"/>
              </w:rPr>
              <w:t xml:space="preserve"> A Tároltató által a Tárolónál lekötött </w:t>
            </w:r>
            <w:r w:rsidRPr="00DB1975">
              <w:rPr>
                <w:rFonts w:ascii="Arial" w:hAnsi="Arial" w:cs="Arial"/>
                <w:b/>
                <w:sz w:val="24"/>
                <w:szCs w:val="24"/>
              </w:rPr>
              <w:t xml:space="preserve">(Elsődleges) </w:t>
            </w:r>
            <w:r w:rsidRPr="00DB1975">
              <w:rPr>
                <w:rFonts w:ascii="Arial" w:hAnsi="Arial" w:cs="Arial"/>
                <w:sz w:val="24"/>
                <w:szCs w:val="24"/>
              </w:rPr>
              <w:t>és másodlagos piaci művelettel szerzett (</w:t>
            </w:r>
            <w:r w:rsidRPr="00DB1975">
              <w:rPr>
                <w:rFonts w:ascii="Arial" w:hAnsi="Arial" w:cs="Arial"/>
                <w:b/>
                <w:sz w:val="24"/>
                <w:szCs w:val="24"/>
              </w:rPr>
              <w:t>Másodlagos</w:t>
            </w:r>
            <w:r w:rsidRPr="00DB1975">
              <w:rPr>
                <w:rFonts w:ascii="Arial" w:hAnsi="Arial" w:cs="Arial"/>
                <w:sz w:val="24"/>
                <w:szCs w:val="24"/>
              </w:rPr>
              <w:t>) Mobilkapacitások összege az adott gáznapon, függetlenül attól, hogy fel van töltve földgázzal vagy sem. A Rendelkezésre álló mobilkapacitásba nem számít bele a Tároltató által másodlagos piaci művelettel értékesített Mobilkapacitás.</w:t>
            </w:r>
          </w:p>
          <w:p w14:paraId="61910B08" w14:textId="77777777" w:rsidR="004B73E5" w:rsidRPr="00DB1975" w:rsidRDefault="004B73E5" w:rsidP="007B2301">
            <w:pPr>
              <w:spacing w:line="300" w:lineRule="atLeast"/>
              <w:jc w:val="both"/>
              <w:rPr>
                <w:rFonts w:ascii="Arial" w:hAnsi="Arial" w:cs="Arial"/>
                <w:b/>
                <w:sz w:val="24"/>
                <w:szCs w:val="24"/>
              </w:rPr>
            </w:pPr>
          </w:p>
        </w:tc>
      </w:tr>
      <w:tr w:rsidR="004B73E5" w:rsidRPr="00DB1975" w14:paraId="41DFAE7B" w14:textId="77777777" w:rsidTr="007B2301">
        <w:trPr>
          <w:gridBefore w:val="1"/>
          <w:wBefore w:w="16" w:type="dxa"/>
          <w:cantSplit/>
        </w:trPr>
        <w:tc>
          <w:tcPr>
            <w:tcW w:w="9474" w:type="dxa"/>
          </w:tcPr>
          <w:p w14:paraId="6D98C730" w14:textId="78A57062"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Szállító -</w:t>
            </w:r>
            <w:r w:rsidRPr="00DB1975">
              <w:rPr>
                <w:rFonts w:ascii="Arial" w:hAnsi="Arial" w:cs="Arial"/>
                <w:sz w:val="24"/>
                <w:szCs w:val="24"/>
              </w:rPr>
              <w:t xml:space="preserve"> FGSZ Földgázszállító Zártkörűen Működő Részvénytársaság (FGSZ Zrt</w:t>
            </w:r>
            <w:del w:id="1998" w:author="Tároló" w:date="2025-08-29T16:20:00Z" w16du:dateUtc="2025-08-29T14:20:00Z">
              <w:r w:rsidRPr="00DB1975">
                <w:rPr>
                  <w:rFonts w:ascii="Arial" w:hAnsi="Arial" w:cs="Arial"/>
                  <w:sz w:val="24"/>
                  <w:szCs w:val="24"/>
                </w:rPr>
                <w:delText>.)</w:delText>
              </w:r>
            </w:del>
            <w:ins w:id="1999" w:author="Tároló" w:date="2025-08-29T16:20:00Z" w16du:dateUtc="2025-08-29T14:20:00Z">
              <w:r w:rsidRPr="00DB1975">
                <w:rPr>
                  <w:rFonts w:ascii="Arial" w:hAnsi="Arial" w:cs="Arial"/>
                  <w:sz w:val="24"/>
                  <w:szCs w:val="24"/>
                </w:rPr>
                <w:t>.)</w:t>
              </w:r>
              <w:r w:rsidR="00A109B6">
                <w:rPr>
                  <w:rFonts w:ascii="Arial" w:hAnsi="Arial" w:cs="Arial"/>
                  <w:sz w:val="24"/>
                  <w:szCs w:val="24"/>
                </w:rPr>
                <w:t>.</w:t>
              </w:r>
            </w:ins>
          </w:p>
          <w:p w14:paraId="191E7E4A" w14:textId="77777777" w:rsidR="004B73E5" w:rsidRPr="00DB1975" w:rsidRDefault="004B73E5" w:rsidP="007B2301">
            <w:pPr>
              <w:spacing w:line="300" w:lineRule="atLeast"/>
              <w:jc w:val="both"/>
              <w:rPr>
                <w:rFonts w:ascii="Arial" w:hAnsi="Arial" w:cs="Arial"/>
                <w:sz w:val="24"/>
                <w:szCs w:val="24"/>
              </w:rPr>
            </w:pPr>
          </w:p>
        </w:tc>
      </w:tr>
      <w:tr w:rsidR="004B73E5" w:rsidRPr="00DB1975" w14:paraId="32753A91" w14:textId="77777777" w:rsidTr="007B2301">
        <w:trPr>
          <w:gridBefore w:val="1"/>
          <w:wBefore w:w="16" w:type="dxa"/>
          <w:cantSplit/>
        </w:trPr>
        <w:tc>
          <w:tcPr>
            <w:tcW w:w="9474" w:type="dxa"/>
          </w:tcPr>
          <w:p w14:paraId="3D35771B" w14:textId="77777777" w:rsidR="004B73E5" w:rsidRPr="00DB1975" w:rsidRDefault="004B73E5" w:rsidP="007B2301">
            <w:pPr>
              <w:jc w:val="both"/>
              <w:rPr>
                <w:rFonts w:ascii="Arial" w:hAnsi="Arial" w:cs="Arial"/>
                <w:sz w:val="24"/>
                <w:szCs w:val="24"/>
              </w:rPr>
            </w:pPr>
            <w:r w:rsidRPr="00DB1975">
              <w:rPr>
                <w:rFonts w:ascii="Arial" w:hAnsi="Arial" w:cs="Arial"/>
                <w:b/>
                <w:sz w:val="24"/>
                <w:szCs w:val="24"/>
              </w:rPr>
              <w:t>Szerződéses Időszak</w:t>
            </w:r>
            <w:r w:rsidRPr="00DB1975">
              <w:rPr>
                <w:rFonts w:ascii="Arial" w:hAnsi="Arial" w:cs="Arial"/>
                <w:sz w:val="24"/>
                <w:szCs w:val="24"/>
              </w:rPr>
              <w:t xml:space="preserve"> – a Szerződés 23. pont szerinti időtartama.</w:t>
            </w:r>
          </w:p>
          <w:p w14:paraId="47271928" w14:textId="77777777" w:rsidR="004B73E5" w:rsidRPr="00DB1975" w:rsidRDefault="004B73E5" w:rsidP="007B2301">
            <w:pPr>
              <w:jc w:val="both"/>
              <w:rPr>
                <w:rFonts w:ascii="Arial" w:hAnsi="Arial" w:cs="Arial"/>
                <w:sz w:val="24"/>
                <w:szCs w:val="24"/>
              </w:rPr>
            </w:pPr>
          </w:p>
          <w:p w14:paraId="41FCDEE9" w14:textId="77777777" w:rsidR="004B73E5" w:rsidRPr="00DB1975" w:rsidRDefault="004B73E5" w:rsidP="007B2301">
            <w:pPr>
              <w:jc w:val="both"/>
              <w:rPr>
                <w:rFonts w:ascii="Arial" w:hAnsi="Arial" w:cs="Arial"/>
                <w:sz w:val="24"/>
                <w:szCs w:val="24"/>
              </w:rPr>
            </w:pPr>
            <w:r w:rsidRPr="00DB1975">
              <w:rPr>
                <w:rFonts w:ascii="Arial" w:hAnsi="Arial" w:cs="Arial"/>
                <w:b/>
                <w:sz w:val="24"/>
                <w:szCs w:val="24"/>
              </w:rPr>
              <w:t xml:space="preserve">Szezonális tárolás - </w:t>
            </w:r>
            <w:r w:rsidRPr="00DB1975">
              <w:rPr>
                <w:rFonts w:ascii="Arial" w:hAnsi="Arial" w:cs="Arial"/>
                <w:sz w:val="24"/>
                <w:szCs w:val="24"/>
              </w:rPr>
              <w:t xml:space="preserve">A Tároltató földgázának a Betárolási időszakban a Földgáztárolóba történő egyszeri betárolását, és onnan a Kitárolási időszakban történő egyszeri kitárolását jelenti, azaz Betárolási időszakban a Tároltató csak betárolásra, Kitárolási időszakban csak kitárolásra </w:t>
            </w:r>
            <w:proofErr w:type="spellStart"/>
            <w:r w:rsidRPr="00DB1975">
              <w:rPr>
                <w:rFonts w:ascii="Arial" w:hAnsi="Arial" w:cs="Arial"/>
                <w:sz w:val="24"/>
                <w:szCs w:val="24"/>
              </w:rPr>
              <w:t>nominálhat</w:t>
            </w:r>
            <w:proofErr w:type="spellEnd"/>
            <w:r w:rsidRPr="00DB1975">
              <w:rPr>
                <w:rFonts w:ascii="Arial" w:hAnsi="Arial" w:cs="Arial"/>
                <w:sz w:val="24"/>
                <w:szCs w:val="24"/>
              </w:rPr>
              <w:t xml:space="preserve"> – akár megszakításokkal is. A betárolási/kitárolási időszakok kezdetét és végét a Tároló az Internetes honlapján teszi közzé.</w:t>
            </w:r>
          </w:p>
          <w:p w14:paraId="1D006025" w14:textId="77777777" w:rsidR="004B73E5" w:rsidRPr="00DB1975" w:rsidRDefault="004B73E5" w:rsidP="007B2301">
            <w:pPr>
              <w:jc w:val="both"/>
              <w:rPr>
                <w:rFonts w:ascii="Arial" w:hAnsi="Arial" w:cs="Arial"/>
                <w:sz w:val="24"/>
                <w:szCs w:val="24"/>
              </w:rPr>
            </w:pPr>
          </w:p>
        </w:tc>
      </w:tr>
      <w:tr w:rsidR="004B73E5" w:rsidRPr="00DB1975" w14:paraId="0770F40B" w14:textId="77777777" w:rsidTr="007B2301">
        <w:trPr>
          <w:gridBefore w:val="1"/>
          <w:wBefore w:w="16" w:type="dxa"/>
          <w:cantSplit/>
          <w:trHeight w:val="844"/>
        </w:trPr>
        <w:tc>
          <w:tcPr>
            <w:tcW w:w="9474" w:type="dxa"/>
          </w:tcPr>
          <w:p w14:paraId="56549F52" w14:textId="77777777" w:rsidR="004B73E5" w:rsidRPr="00DB1975" w:rsidRDefault="004B73E5" w:rsidP="007B2301">
            <w:pPr>
              <w:spacing w:after="240" w:line="300" w:lineRule="atLeast"/>
              <w:jc w:val="both"/>
              <w:rPr>
                <w:rFonts w:ascii="Arial" w:hAnsi="Arial" w:cs="Arial"/>
                <w:sz w:val="24"/>
                <w:szCs w:val="24"/>
              </w:rPr>
            </w:pPr>
            <w:r w:rsidRPr="00DB1975">
              <w:rPr>
                <w:rFonts w:ascii="Arial" w:hAnsi="Arial" w:cs="Arial"/>
                <w:b/>
                <w:sz w:val="24"/>
                <w:szCs w:val="24"/>
              </w:rPr>
              <w:t>ÜKSZ</w:t>
            </w:r>
            <w:r w:rsidRPr="00DB1975">
              <w:rPr>
                <w:rFonts w:ascii="Arial" w:hAnsi="Arial" w:cs="Arial"/>
                <w:sz w:val="24"/>
                <w:szCs w:val="24"/>
              </w:rPr>
              <w:t xml:space="preserve"> - A magyar földgázrendszer Üzemi és Kereskedelmi Szabályzata, amely az együttműködő földgázrendszert működtető engedélyesek és rendszerhasználók viszonyát szabályozó, az engedélyesek által kötelezően elkészítendő szabályzat.</w:t>
            </w:r>
          </w:p>
        </w:tc>
      </w:tr>
      <w:tr w:rsidR="004B73E5" w:rsidRPr="00DB1975" w14:paraId="5A1988B6" w14:textId="77777777" w:rsidTr="007B2301">
        <w:trPr>
          <w:gridBefore w:val="1"/>
          <w:wBefore w:w="16" w:type="dxa"/>
          <w:cantSplit/>
          <w:trHeight w:val="761"/>
        </w:trPr>
        <w:tc>
          <w:tcPr>
            <w:tcW w:w="9474" w:type="dxa"/>
          </w:tcPr>
          <w:p w14:paraId="134F0904"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Üzletszabályzat</w:t>
            </w:r>
            <w:r w:rsidRPr="00DB1975">
              <w:rPr>
                <w:rFonts w:ascii="Arial" w:hAnsi="Arial" w:cs="Arial"/>
                <w:sz w:val="24"/>
                <w:szCs w:val="24"/>
              </w:rPr>
              <w:t xml:space="preserve"> – A Tároló MEKH által jóváhagyott, mindenkor hatályos üzletszabályzata.</w:t>
            </w:r>
          </w:p>
        </w:tc>
      </w:tr>
      <w:tr w:rsidR="004B73E5" w:rsidRPr="00DB1975" w14:paraId="7F61F630" w14:textId="77777777" w:rsidTr="007B2301">
        <w:trPr>
          <w:gridBefore w:val="1"/>
          <w:wBefore w:w="16" w:type="dxa"/>
          <w:cantSplit/>
        </w:trPr>
        <w:tc>
          <w:tcPr>
            <w:tcW w:w="9474" w:type="dxa"/>
          </w:tcPr>
          <w:p w14:paraId="209E990B" w14:textId="4004ECFC"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GET Vhr.</w:t>
            </w:r>
            <w:r w:rsidRPr="00DB1975">
              <w:rPr>
                <w:rFonts w:ascii="Arial" w:hAnsi="Arial" w:cs="Arial"/>
                <w:sz w:val="24"/>
                <w:szCs w:val="24"/>
              </w:rPr>
              <w:t xml:space="preserve"> </w:t>
            </w:r>
            <w:del w:id="2000" w:author="Tároló" w:date="2025-08-29T16:20:00Z" w16du:dateUtc="2025-08-29T14:20:00Z">
              <w:r w:rsidRPr="00DB1975">
                <w:rPr>
                  <w:rFonts w:ascii="Arial" w:hAnsi="Arial" w:cs="Arial"/>
                  <w:sz w:val="24"/>
                  <w:szCs w:val="24"/>
                </w:rPr>
                <w:delText>– A</w:delText>
              </w:r>
            </w:del>
            <w:ins w:id="2001" w:author="Tároló" w:date="2025-08-29T16:20:00Z" w16du:dateUtc="2025-08-29T14:20:00Z">
              <w:r w:rsidRPr="00DB1975">
                <w:rPr>
                  <w:rFonts w:ascii="Arial" w:hAnsi="Arial" w:cs="Arial"/>
                  <w:sz w:val="24"/>
                  <w:szCs w:val="24"/>
                </w:rPr>
                <w:t>– A</w:t>
              </w:r>
            </w:ins>
            <w:moveFromRangeStart w:id="2002" w:author="Tároló" w:date="2025-08-29T16:20:00Z" w:name="move207376844"/>
            <w:moveFrom w:id="2003" w:author="Tároló" w:date="2025-08-29T16:20:00Z" w16du:dateUtc="2025-08-29T14:20:00Z">
              <w:r w:rsidR="00A109B6">
                <w:rPr>
                  <w:rFonts w:ascii="Arial" w:hAnsi="Arial" w:cs="Arial"/>
                  <w:sz w:val="24"/>
                  <w:szCs w:val="24"/>
                </w:rPr>
                <w:t xml:space="preserve"> </w:t>
              </w:r>
              <w:r w:rsidRPr="00DB1975">
                <w:rPr>
                  <w:rFonts w:ascii="Arial" w:hAnsi="Arial" w:cs="Arial"/>
                  <w:sz w:val="24"/>
                  <w:szCs w:val="24"/>
                </w:rPr>
                <w:t xml:space="preserve">19/2009.(I.30.) </w:t>
              </w:r>
              <w:moveFromRangeStart w:id="2004" w:author="Tároló" w:date="2025-08-29T16:20:00Z" w:name="move207376845"/>
              <w:moveFromRangeEnd w:id="2002"/>
              <w:r w:rsidRPr="00DB1975">
                <w:rPr>
                  <w:rFonts w:ascii="Arial" w:hAnsi="Arial" w:cs="Arial"/>
                  <w:sz w:val="24"/>
                  <w:szCs w:val="24"/>
                </w:rPr>
                <w:t xml:space="preserve">Korm. </w:t>
              </w:r>
            </w:moveFrom>
            <w:moveFromRangeEnd w:id="2004"/>
            <w:del w:id="2005" w:author="Tároló" w:date="2025-08-29T16:20:00Z" w16du:dateUtc="2025-08-29T14:20:00Z">
              <w:r w:rsidRPr="00DB1975">
                <w:rPr>
                  <w:rFonts w:ascii="Arial" w:hAnsi="Arial" w:cs="Arial"/>
                  <w:sz w:val="24"/>
                  <w:szCs w:val="24"/>
                </w:rPr>
                <w:delText>rendelet a</w:delText>
              </w:r>
            </w:del>
            <w:r w:rsidRPr="00DB1975">
              <w:rPr>
                <w:rFonts w:ascii="Arial" w:hAnsi="Arial" w:cs="Arial"/>
                <w:sz w:val="24"/>
                <w:szCs w:val="24"/>
              </w:rPr>
              <w:t xml:space="preserve"> </w:t>
            </w:r>
            <w:r w:rsidR="00A109B6" w:rsidRPr="00DB1975">
              <w:rPr>
                <w:rFonts w:ascii="Arial" w:hAnsi="Arial" w:cs="Arial"/>
                <w:sz w:val="24"/>
                <w:szCs w:val="24"/>
              </w:rPr>
              <w:t>földgázellátásról szóló 2008. évi XL. törvény rendelkezéseinek végrehajtásáról</w:t>
            </w:r>
            <w:ins w:id="2006" w:author="Tároló" w:date="2025-08-29T16:20:00Z" w16du:dateUtc="2025-08-29T14:20:00Z">
              <w:r w:rsidR="00A109B6" w:rsidRPr="00DB1975">
                <w:rPr>
                  <w:rFonts w:ascii="Arial" w:hAnsi="Arial" w:cs="Arial"/>
                  <w:sz w:val="24"/>
                  <w:szCs w:val="24"/>
                </w:rPr>
                <w:t xml:space="preserve"> </w:t>
              </w:r>
              <w:r w:rsidR="00A109B6">
                <w:rPr>
                  <w:rFonts w:ascii="Arial" w:hAnsi="Arial" w:cs="Arial"/>
                  <w:sz w:val="24"/>
                  <w:szCs w:val="24"/>
                </w:rPr>
                <w:t>szóló</w:t>
              </w:r>
            </w:ins>
            <w:moveToRangeStart w:id="2007" w:author="Tároló" w:date="2025-08-29T16:20:00Z" w:name="move207376844"/>
            <w:moveTo w:id="2008" w:author="Tároló" w:date="2025-08-29T16:20:00Z" w16du:dateUtc="2025-08-29T14:20:00Z">
              <w:r w:rsidR="00A109B6">
                <w:rPr>
                  <w:rFonts w:ascii="Arial" w:hAnsi="Arial" w:cs="Arial"/>
                  <w:sz w:val="24"/>
                  <w:szCs w:val="24"/>
                </w:rPr>
                <w:t xml:space="preserve"> </w:t>
              </w:r>
              <w:r w:rsidRPr="00DB1975">
                <w:rPr>
                  <w:rFonts w:ascii="Arial" w:hAnsi="Arial" w:cs="Arial"/>
                  <w:sz w:val="24"/>
                  <w:szCs w:val="24"/>
                </w:rPr>
                <w:t xml:space="preserve">19/2009.(I.30.) </w:t>
              </w:r>
              <w:moveToRangeStart w:id="2009" w:author="Tároló" w:date="2025-08-29T16:20:00Z" w:name="move207376845"/>
              <w:moveToRangeEnd w:id="2007"/>
              <w:r w:rsidRPr="00DB1975">
                <w:rPr>
                  <w:rFonts w:ascii="Arial" w:hAnsi="Arial" w:cs="Arial"/>
                  <w:sz w:val="24"/>
                  <w:szCs w:val="24"/>
                </w:rPr>
                <w:t xml:space="preserve">Korm. </w:t>
              </w:r>
            </w:moveTo>
            <w:moveToRangeEnd w:id="2009"/>
            <w:ins w:id="2010" w:author="Tároló" w:date="2025-08-29T16:20:00Z" w16du:dateUtc="2025-08-29T14:20:00Z">
              <w:r w:rsidRPr="00DB1975">
                <w:rPr>
                  <w:rFonts w:ascii="Arial" w:hAnsi="Arial" w:cs="Arial"/>
                  <w:sz w:val="24"/>
                  <w:szCs w:val="24"/>
                </w:rPr>
                <w:t>rendelet</w:t>
              </w:r>
              <w:r w:rsidR="00A109B6">
                <w:rPr>
                  <w:rFonts w:ascii="Arial" w:hAnsi="Arial" w:cs="Arial"/>
                  <w:sz w:val="24"/>
                  <w:szCs w:val="24"/>
                </w:rPr>
                <w:t>.</w:t>
              </w:r>
              <w:r w:rsidRPr="00DB1975">
                <w:rPr>
                  <w:rFonts w:ascii="Arial" w:hAnsi="Arial" w:cs="Arial"/>
                  <w:sz w:val="24"/>
                  <w:szCs w:val="24"/>
                </w:rPr>
                <w:t xml:space="preserve"> </w:t>
              </w:r>
            </w:ins>
          </w:p>
        </w:tc>
      </w:tr>
    </w:tbl>
    <w:p w14:paraId="6C2E7C4E" w14:textId="77777777" w:rsidR="004B73E5" w:rsidRPr="00DB1975" w:rsidRDefault="004B73E5" w:rsidP="004B73E5">
      <w:pPr>
        <w:spacing w:line="280" w:lineRule="atLeast"/>
        <w:jc w:val="both"/>
        <w:rPr>
          <w:rFonts w:ascii="Arial" w:hAnsi="Arial" w:cs="Arial"/>
          <w:sz w:val="24"/>
          <w:szCs w:val="24"/>
        </w:rPr>
      </w:pPr>
    </w:p>
    <w:p w14:paraId="4E63B9B1" w14:textId="2689B116" w:rsidR="004B73E5" w:rsidRPr="00DB1975" w:rsidRDefault="004B73E5" w:rsidP="004B73E5">
      <w:pPr>
        <w:spacing w:line="280" w:lineRule="atLeast"/>
        <w:jc w:val="both"/>
        <w:rPr>
          <w:rFonts w:ascii="Arial" w:hAnsi="Arial" w:cs="Arial"/>
          <w:sz w:val="24"/>
          <w:szCs w:val="24"/>
        </w:rPr>
      </w:pPr>
      <w:r w:rsidRPr="00DB1975">
        <w:rPr>
          <w:rFonts w:ascii="Arial" w:hAnsi="Arial" w:cs="Arial"/>
          <w:sz w:val="24"/>
          <w:szCs w:val="24"/>
        </w:rPr>
        <w:t>A Szerződésben használt egyéb fogalmak jelentése megegyezik a GET-ben, a GET Vhr.-ben</w:t>
      </w:r>
      <w:ins w:id="2011" w:author="Tároló" w:date="2025-08-29T16:20:00Z" w16du:dateUtc="2025-08-29T14:20:00Z">
        <w:r w:rsidR="001B53DC">
          <w:rPr>
            <w:rFonts w:ascii="Arial" w:hAnsi="Arial" w:cs="Arial"/>
            <w:sz w:val="24"/>
            <w:szCs w:val="24"/>
          </w:rPr>
          <w:t>, az Üzletszabályzatban</w:t>
        </w:r>
      </w:ins>
      <w:r w:rsidRPr="00DB1975">
        <w:rPr>
          <w:rFonts w:ascii="Arial" w:hAnsi="Arial" w:cs="Arial"/>
          <w:sz w:val="24"/>
          <w:szCs w:val="24"/>
        </w:rPr>
        <w:t xml:space="preserve"> és az ÜKSZ-ben szereplő jelentéssel.</w:t>
      </w:r>
    </w:p>
    <w:p w14:paraId="62D790CB" w14:textId="77777777" w:rsidR="004B73E5" w:rsidRPr="00DB1975" w:rsidRDefault="004B73E5" w:rsidP="004B73E5">
      <w:pPr>
        <w:rPr>
          <w:rFonts w:ascii="Arial" w:hAnsi="Arial" w:cs="Arial"/>
          <w:sz w:val="24"/>
          <w:szCs w:val="24"/>
        </w:rPr>
      </w:pPr>
      <w:r w:rsidRPr="00DB1975">
        <w:rPr>
          <w:rFonts w:ascii="Arial" w:hAnsi="Arial" w:cs="Arial"/>
          <w:sz w:val="24"/>
          <w:szCs w:val="24"/>
        </w:rPr>
        <w:br w:type="page"/>
      </w:r>
    </w:p>
    <w:p w14:paraId="02DA9F41" w14:textId="77777777" w:rsidR="004B73E5" w:rsidRPr="00DB1975" w:rsidRDefault="004B73E5" w:rsidP="004B73E5">
      <w:pPr>
        <w:spacing w:line="280" w:lineRule="atLeast"/>
        <w:jc w:val="center"/>
        <w:rPr>
          <w:rFonts w:ascii="Arial" w:hAnsi="Arial" w:cs="Arial"/>
          <w:sz w:val="24"/>
          <w:szCs w:val="24"/>
        </w:rPr>
      </w:pPr>
    </w:p>
    <w:p w14:paraId="181C3C7C"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0E49198C" w14:textId="77777777" w:rsidR="004B73E5" w:rsidRPr="00DB1975" w:rsidRDefault="004B73E5" w:rsidP="004B73E5">
      <w:pPr>
        <w:pStyle w:val="Listaszerbekezds"/>
        <w:suppressAutoHyphens/>
        <w:spacing w:after="120"/>
        <w:ind w:left="0"/>
        <w:jc w:val="center"/>
        <w:rPr>
          <w:rFonts w:ascii="Arial" w:hAnsi="Arial" w:cs="Arial"/>
          <w:b/>
          <w:bCs/>
          <w:sz w:val="24"/>
          <w:szCs w:val="24"/>
        </w:rPr>
      </w:pPr>
      <w:r w:rsidRPr="00DB1975">
        <w:rPr>
          <w:rFonts w:ascii="Arial" w:hAnsi="Arial" w:cs="Arial"/>
          <w:b/>
          <w:bCs/>
          <w:sz w:val="24"/>
          <w:szCs w:val="24"/>
        </w:rPr>
        <w:t>A Szerződés tárgya</w:t>
      </w:r>
    </w:p>
    <w:p w14:paraId="2565D8B1" w14:textId="77777777" w:rsidR="004B73E5" w:rsidRPr="00DB1975" w:rsidRDefault="004B73E5" w:rsidP="004B73E5">
      <w:pPr>
        <w:pStyle w:val="WW-Szvegtrzsbehzssal2"/>
        <w:spacing w:after="120"/>
        <w:ind w:left="709" w:hanging="709"/>
        <w:rPr>
          <w:rFonts w:ascii="Arial" w:hAnsi="Arial" w:cs="Arial"/>
        </w:rPr>
      </w:pPr>
      <w:r w:rsidRPr="00DB1975">
        <w:rPr>
          <w:rFonts w:ascii="Arial" w:hAnsi="Arial" w:cs="Arial"/>
        </w:rPr>
        <w:t>2.1.</w:t>
      </w:r>
      <w:r w:rsidRPr="00DB1975">
        <w:rPr>
          <w:rFonts w:ascii="Arial" w:hAnsi="Arial" w:cs="Arial"/>
        </w:rPr>
        <w:tab/>
        <w:t>Másodlagos piaci tranzakciós lehetőség biztosítása a Tároltatónak tárolói kapacitások és tárolt földgáz adásvételére. A Felek energiában (kWh) definiált, szezonális tárolási szolgáltatásokra szerződnek, amely szolgáltatásokat a Tároló biztosítja a Tároltatónak, a Tároltató által másodlagos piaci tranzakciókkal szerzett kapacitások tekintetében, azok mértékéig.</w:t>
      </w:r>
    </w:p>
    <w:p w14:paraId="4F36C70E" w14:textId="77777777" w:rsidR="004B73E5" w:rsidRPr="00DB1975" w:rsidRDefault="004B73E5" w:rsidP="004B73E5">
      <w:pPr>
        <w:spacing w:after="120"/>
        <w:ind w:left="709" w:hanging="709"/>
        <w:jc w:val="both"/>
        <w:rPr>
          <w:rFonts w:ascii="Arial" w:hAnsi="Arial" w:cs="Arial"/>
          <w:sz w:val="24"/>
          <w:szCs w:val="24"/>
        </w:rPr>
      </w:pPr>
      <w:r w:rsidRPr="00DB1975">
        <w:rPr>
          <w:rFonts w:ascii="Arial" w:hAnsi="Arial" w:cs="Arial"/>
          <w:sz w:val="24"/>
          <w:szCs w:val="24"/>
        </w:rPr>
        <w:t>2.3.</w:t>
      </w:r>
      <w:r w:rsidRPr="00DB1975">
        <w:rPr>
          <w:rFonts w:ascii="Arial" w:hAnsi="Arial" w:cs="Arial"/>
          <w:sz w:val="24"/>
          <w:szCs w:val="24"/>
        </w:rPr>
        <w:tab/>
        <w:t>A Földgáztároló üzemszerű veszteségei a Tároltató számára a Szerződés keretein belül nyújtott tárolási szolgáltatásokat nem érintik.</w:t>
      </w:r>
    </w:p>
    <w:p w14:paraId="037F4C3E" w14:textId="77777777" w:rsidR="004B73E5" w:rsidRPr="00DB1975" w:rsidRDefault="004B73E5" w:rsidP="004B73E5">
      <w:pPr>
        <w:pStyle w:val="Szvegtrzs"/>
        <w:spacing w:after="120"/>
        <w:ind w:left="708" w:hanging="708"/>
        <w:rPr>
          <w:rStyle w:val="msoins0"/>
          <w:rFonts w:cs="Arial"/>
          <w:szCs w:val="24"/>
        </w:rPr>
      </w:pPr>
    </w:p>
    <w:p w14:paraId="459C8611"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20D02613"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A Felek jogai és kötelezettségei</w:t>
      </w:r>
    </w:p>
    <w:p w14:paraId="6C516FF4" w14:textId="77777777" w:rsidR="004B73E5" w:rsidRPr="00DB1975" w:rsidRDefault="004B73E5" w:rsidP="004B73E5">
      <w:pPr>
        <w:ind w:left="709" w:hanging="709"/>
        <w:jc w:val="both"/>
        <w:rPr>
          <w:rFonts w:ascii="Arial" w:hAnsi="Arial" w:cs="Arial"/>
          <w:sz w:val="24"/>
          <w:szCs w:val="24"/>
        </w:rPr>
      </w:pPr>
      <w:r w:rsidRPr="00DB1975">
        <w:rPr>
          <w:rFonts w:ascii="Arial" w:hAnsi="Arial" w:cs="Arial"/>
          <w:sz w:val="24"/>
          <w:szCs w:val="24"/>
        </w:rPr>
        <w:t>3.1.</w:t>
      </w:r>
      <w:r w:rsidRPr="00DB1975">
        <w:rPr>
          <w:rFonts w:ascii="Arial" w:hAnsi="Arial" w:cs="Arial"/>
          <w:sz w:val="24"/>
          <w:szCs w:val="24"/>
        </w:rPr>
        <w:tab/>
        <w:t>A Tároló kötelezettsége:</w:t>
      </w:r>
    </w:p>
    <w:p w14:paraId="0B40E7AB" w14:textId="77777777" w:rsidR="004B73E5" w:rsidRPr="00DB1975" w:rsidRDefault="004B73E5" w:rsidP="004B73E5">
      <w:pPr>
        <w:ind w:left="709" w:hanging="709"/>
        <w:jc w:val="both"/>
        <w:rPr>
          <w:rFonts w:ascii="Arial" w:hAnsi="Arial" w:cs="Arial"/>
          <w:sz w:val="24"/>
          <w:szCs w:val="24"/>
        </w:rPr>
      </w:pPr>
    </w:p>
    <w:p w14:paraId="540440B2" w14:textId="77777777" w:rsidR="004B73E5" w:rsidRPr="00DB1975" w:rsidRDefault="004B73E5" w:rsidP="004B73E5">
      <w:pPr>
        <w:numPr>
          <w:ilvl w:val="0"/>
          <w:numId w:val="98"/>
        </w:numPr>
        <w:suppressAutoHyphens/>
        <w:jc w:val="both"/>
        <w:rPr>
          <w:rFonts w:ascii="Arial" w:hAnsi="Arial" w:cs="Arial"/>
          <w:sz w:val="24"/>
          <w:szCs w:val="24"/>
        </w:rPr>
      </w:pPr>
      <w:r w:rsidRPr="00DB1975">
        <w:rPr>
          <w:rFonts w:ascii="Arial" w:hAnsi="Arial" w:cs="Arial"/>
          <w:sz w:val="24"/>
          <w:szCs w:val="24"/>
        </w:rPr>
        <w:t xml:space="preserve">A Tároltató tulajdonában lévő földgáz </w:t>
      </w:r>
      <w:r w:rsidRPr="00DB1975">
        <w:rPr>
          <w:rStyle w:val="msoins0"/>
          <w:rFonts w:ascii="Arial" w:hAnsi="Arial" w:cs="Arial"/>
          <w:color w:val="auto"/>
          <w:sz w:val="24"/>
          <w:szCs w:val="24"/>
          <w:u w:val="none"/>
        </w:rPr>
        <w:t>betárolása a Földgáztárolóba és kitárolása</w:t>
      </w:r>
      <w:r w:rsidRPr="00DB1975">
        <w:rPr>
          <w:rFonts w:ascii="Arial" w:hAnsi="Arial" w:cs="Arial"/>
          <w:sz w:val="24"/>
          <w:szCs w:val="24"/>
        </w:rPr>
        <w:t xml:space="preserve"> a Földgáztárolóból, legfeljebb a Rendelkezésre álló kapacitással, a 6. fejezetben szereplő minőségi paraméterek mellett.</w:t>
      </w:r>
    </w:p>
    <w:p w14:paraId="4232C1A2" w14:textId="77777777" w:rsidR="004B73E5" w:rsidRPr="00DB1975" w:rsidRDefault="004B73E5" w:rsidP="004B73E5">
      <w:pPr>
        <w:numPr>
          <w:ilvl w:val="0"/>
          <w:numId w:val="98"/>
        </w:numPr>
        <w:suppressAutoHyphens/>
        <w:jc w:val="both"/>
        <w:rPr>
          <w:rFonts w:ascii="Arial" w:hAnsi="Arial" w:cs="Arial"/>
          <w:sz w:val="24"/>
          <w:szCs w:val="24"/>
        </w:rPr>
      </w:pPr>
      <w:r w:rsidRPr="00DB1975">
        <w:rPr>
          <w:rFonts w:ascii="Arial" w:hAnsi="Arial" w:cs="Arial"/>
          <w:sz w:val="24"/>
          <w:szCs w:val="24"/>
        </w:rPr>
        <w:t>Az Átadás-átvételi ponton a Tároltató tulajdonában lévő földgáz betárolásra történő átvétele - amennyiben az megfelel a vonatkozó minőségi követelményeknek, illetve az Átadás-átvételi ponton a Tároltató tulajdonában lévő, kitárolt földgáz Tároltatónak történő átadása a földgázminőségre vonatkozó előírások betartásával.</w:t>
      </w:r>
    </w:p>
    <w:p w14:paraId="303B3CF1" w14:textId="77777777" w:rsidR="004B73E5" w:rsidRPr="00DB1975" w:rsidRDefault="004B73E5" w:rsidP="004B73E5">
      <w:pPr>
        <w:numPr>
          <w:ilvl w:val="0"/>
          <w:numId w:val="98"/>
        </w:numPr>
        <w:suppressAutoHyphens/>
        <w:jc w:val="both"/>
        <w:rPr>
          <w:rFonts w:ascii="Arial" w:hAnsi="Arial" w:cs="Arial"/>
          <w:sz w:val="24"/>
          <w:szCs w:val="24"/>
        </w:rPr>
      </w:pPr>
      <w:r w:rsidRPr="00DB1975">
        <w:rPr>
          <w:rFonts w:ascii="Arial" w:hAnsi="Arial" w:cs="Arial"/>
          <w:sz w:val="24"/>
          <w:szCs w:val="24"/>
        </w:rPr>
        <w:t>A b) pont szerinti átadás és átvétel időpontjai között a Tároltató tulajdonában lévő földgáz és a másodlagos ügyletek során a Földgáztárolóban a Tároltató által szerzett földgázkészlet felelős megőrzése.</w:t>
      </w:r>
    </w:p>
    <w:p w14:paraId="6B9DC243" w14:textId="77777777" w:rsidR="004B73E5" w:rsidRPr="00DB1975" w:rsidRDefault="004B73E5" w:rsidP="004B73E5">
      <w:pPr>
        <w:numPr>
          <w:ilvl w:val="0"/>
          <w:numId w:val="98"/>
        </w:numPr>
        <w:suppressAutoHyphens/>
        <w:jc w:val="both"/>
        <w:rPr>
          <w:rFonts w:ascii="Arial" w:hAnsi="Arial" w:cs="Arial"/>
          <w:sz w:val="24"/>
          <w:szCs w:val="24"/>
        </w:rPr>
      </w:pPr>
      <w:r w:rsidRPr="00DB1975">
        <w:rPr>
          <w:rStyle w:val="msoins0"/>
          <w:rFonts w:ascii="Arial" w:hAnsi="Arial" w:cs="Arial"/>
          <w:color w:val="auto"/>
          <w:sz w:val="24"/>
          <w:szCs w:val="24"/>
          <w:u w:val="none"/>
        </w:rPr>
        <w:t xml:space="preserve">A Tároltató Tároló által befogadott napi </w:t>
      </w:r>
      <w:proofErr w:type="spellStart"/>
      <w:r w:rsidRPr="00DB1975">
        <w:rPr>
          <w:rStyle w:val="msoins0"/>
          <w:rFonts w:ascii="Arial" w:hAnsi="Arial" w:cs="Arial"/>
          <w:color w:val="auto"/>
          <w:sz w:val="24"/>
          <w:szCs w:val="24"/>
          <w:u w:val="none"/>
        </w:rPr>
        <w:t>nominálásának</w:t>
      </w:r>
      <w:proofErr w:type="spellEnd"/>
      <w:r w:rsidRPr="00DB1975">
        <w:rPr>
          <w:rStyle w:val="msoins0"/>
          <w:rFonts w:ascii="Arial" w:hAnsi="Arial" w:cs="Arial"/>
          <w:color w:val="auto"/>
          <w:sz w:val="24"/>
          <w:szCs w:val="24"/>
          <w:u w:val="none"/>
        </w:rPr>
        <w:t xml:space="preserve"> megfelelő földgázmennyiség betárolása, illetve kitárolása.</w:t>
      </w:r>
    </w:p>
    <w:p w14:paraId="1E3286F1" w14:textId="77777777" w:rsidR="004B73E5" w:rsidRPr="00DB1975" w:rsidRDefault="004B73E5" w:rsidP="004B73E5">
      <w:pPr>
        <w:numPr>
          <w:ilvl w:val="0"/>
          <w:numId w:val="98"/>
        </w:numPr>
        <w:suppressAutoHyphens/>
        <w:jc w:val="both"/>
        <w:rPr>
          <w:rStyle w:val="msoins0"/>
          <w:rFonts w:ascii="Arial" w:hAnsi="Arial" w:cs="Arial"/>
          <w:color w:val="auto"/>
          <w:sz w:val="24"/>
          <w:szCs w:val="24"/>
          <w:u w:val="none"/>
        </w:rPr>
      </w:pPr>
      <w:r w:rsidRPr="00DB1975">
        <w:rPr>
          <w:rFonts w:ascii="Arial" w:hAnsi="Arial" w:cs="Arial"/>
          <w:sz w:val="24"/>
          <w:szCs w:val="24"/>
        </w:rPr>
        <w:t>A Tároltató szerződésszerű rendelkezése alapján legfeljebb a Rendelkezésre álló mobilkapacitás feltöltése, illetve legfeljebb a Tároltató ténylegesen betárolt és a másodlagos ügyletek során a Földgáztárolóban szerzett földgázának kitárolása.</w:t>
      </w:r>
    </w:p>
    <w:p w14:paraId="136F961C" w14:textId="77777777" w:rsidR="004B73E5" w:rsidRPr="00DB1975" w:rsidRDefault="004B73E5" w:rsidP="004B73E5">
      <w:pPr>
        <w:numPr>
          <w:ilvl w:val="0"/>
          <w:numId w:val="98"/>
        </w:numPr>
        <w:suppressAutoHyphens/>
        <w:jc w:val="both"/>
        <w:rPr>
          <w:rFonts w:ascii="Arial" w:hAnsi="Arial" w:cs="Arial"/>
          <w:sz w:val="24"/>
          <w:szCs w:val="24"/>
        </w:rPr>
      </w:pPr>
      <w:r w:rsidRPr="00DB1975">
        <w:rPr>
          <w:rFonts w:ascii="Arial" w:hAnsi="Arial" w:cs="Arial"/>
          <w:sz w:val="24"/>
          <w:szCs w:val="24"/>
        </w:rPr>
        <w:t>A betárolt és kitárolt földgáz mennyiségmérésének biztosítása, és időszakos jegyzőkönyvezése.</w:t>
      </w:r>
    </w:p>
    <w:p w14:paraId="3ADE5962" w14:textId="77777777" w:rsidR="004B73E5" w:rsidRPr="00DB1975" w:rsidRDefault="004B73E5" w:rsidP="004B73E5">
      <w:pPr>
        <w:numPr>
          <w:ilvl w:val="0"/>
          <w:numId w:val="98"/>
        </w:numPr>
        <w:suppressAutoHyphens/>
        <w:jc w:val="both"/>
        <w:rPr>
          <w:rFonts w:ascii="Arial" w:hAnsi="Arial" w:cs="Arial"/>
          <w:sz w:val="24"/>
          <w:szCs w:val="24"/>
        </w:rPr>
      </w:pPr>
      <w:r w:rsidRPr="00DB1975">
        <w:rPr>
          <w:rFonts w:ascii="Arial" w:hAnsi="Arial" w:cs="Arial"/>
          <w:sz w:val="24"/>
          <w:szCs w:val="24"/>
        </w:rPr>
        <w:t>A kitárolt földgáz minőségmérésének biztosítása és a földgázminőség bizonylatolása.</w:t>
      </w:r>
    </w:p>
    <w:p w14:paraId="7F17DAB1" w14:textId="77777777" w:rsidR="004B73E5" w:rsidRPr="00DB1975" w:rsidRDefault="004B73E5" w:rsidP="004B73E5">
      <w:pPr>
        <w:numPr>
          <w:ilvl w:val="0"/>
          <w:numId w:val="98"/>
        </w:numPr>
        <w:suppressAutoHyphens/>
        <w:jc w:val="both"/>
        <w:rPr>
          <w:rFonts w:ascii="Arial" w:hAnsi="Arial" w:cs="Arial"/>
          <w:sz w:val="24"/>
          <w:szCs w:val="24"/>
        </w:rPr>
      </w:pPr>
      <w:r w:rsidRPr="00DB1975">
        <w:rPr>
          <w:rFonts w:ascii="Arial" w:hAnsi="Arial" w:cs="Arial"/>
          <w:sz w:val="24"/>
          <w:szCs w:val="24"/>
        </w:rPr>
        <w:t>Másodlagos piaci ügyletek lehetőségének biztosítása a Tároltató részére a Tároló vonatkozásában.</w:t>
      </w:r>
    </w:p>
    <w:p w14:paraId="512DAD30" w14:textId="77777777" w:rsidR="004B73E5" w:rsidRPr="00DB1975" w:rsidRDefault="004B73E5" w:rsidP="004B73E5">
      <w:pPr>
        <w:numPr>
          <w:ilvl w:val="0"/>
          <w:numId w:val="98"/>
        </w:numPr>
        <w:suppressAutoHyphens/>
        <w:jc w:val="both"/>
        <w:rPr>
          <w:rFonts w:ascii="Arial" w:hAnsi="Arial" w:cs="Arial"/>
          <w:sz w:val="24"/>
          <w:szCs w:val="24"/>
        </w:rPr>
      </w:pPr>
      <w:r w:rsidRPr="00DB1975">
        <w:rPr>
          <w:rFonts w:ascii="Arial" w:hAnsi="Arial" w:cs="Arial"/>
          <w:sz w:val="24"/>
          <w:szCs w:val="24"/>
        </w:rPr>
        <w:t>Részletes földgázforgalmi és földgázkészlet adatok biztosítása a Tároltatónak.</w:t>
      </w:r>
    </w:p>
    <w:p w14:paraId="6059F210" w14:textId="77777777" w:rsidR="004B73E5" w:rsidRPr="00DB1975" w:rsidRDefault="004B73E5" w:rsidP="004B73E5">
      <w:pPr>
        <w:numPr>
          <w:ilvl w:val="0"/>
          <w:numId w:val="98"/>
        </w:numPr>
        <w:suppressAutoHyphens/>
        <w:jc w:val="both"/>
        <w:rPr>
          <w:rFonts w:ascii="Arial" w:hAnsi="Arial" w:cs="Arial"/>
          <w:sz w:val="24"/>
          <w:szCs w:val="24"/>
        </w:rPr>
      </w:pPr>
      <w:r w:rsidRPr="00DB1975">
        <w:rPr>
          <w:rFonts w:ascii="Arial" w:hAnsi="Arial" w:cs="Arial"/>
          <w:sz w:val="24"/>
          <w:szCs w:val="24"/>
        </w:rPr>
        <w:t>A Földgáztároló rendelkezésre állásának Szerződés szerinti biztosítása.</w:t>
      </w:r>
    </w:p>
    <w:p w14:paraId="75A831AA" w14:textId="77777777" w:rsidR="004B73E5" w:rsidRPr="00DB1975" w:rsidRDefault="004B73E5" w:rsidP="004B73E5">
      <w:pPr>
        <w:numPr>
          <w:ilvl w:val="0"/>
          <w:numId w:val="98"/>
        </w:numPr>
        <w:suppressAutoHyphens/>
        <w:jc w:val="both"/>
        <w:rPr>
          <w:rFonts w:ascii="Arial" w:hAnsi="Arial" w:cs="Arial"/>
          <w:sz w:val="24"/>
          <w:szCs w:val="24"/>
        </w:rPr>
      </w:pPr>
      <w:r w:rsidRPr="00DB1975">
        <w:rPr>
          <w:rFonts w:ascii="Arial" w:hAnsi="Arial" w:cs="Arial"/>
          <w:sz w:val="24"/>
          <w:szCs w:val="24"/>
        </w:rPr>
        <w:t>A Szerződés teljesítésével összefüggő feladatai teljesítésére a kapcsolódó rendszerüzemeltetőkkel szerződés megkötése.</w:t>
      </w:r>
    </w:p>
    <w:p w14:paraId="50864F80" w14:textId="77777777" w:rsidR="004B73E5" w:rsidRPr="00DB1975" w:rsidRDefault="004B73E5" w:rsidP="004B73E5">
      <w:pPr>
        <w:ind w:left="1068"/>
        <w:jc w:val="both"/>
        <w:rPr>
          <w:rFonts w:ascii="Arial" w:hAnsi="Arial" w:cs="Arial"/>
          <w:sz w:val="24"/>
          <w:szCs w:val="24"/>
        </w:rPr>
      </w:pPr>
    </w:p>
    <w:p w14:paraId="4BA4CE5F" w14:textId="77777777" w:rsidR="004B73E5" w:rsidRPr="00DB1975" w:rsidRDefault="004B73E5" w:rsidP="004B73E5">
      <w:pPr>
        <w:ind w:left="709" w:hanging="709"/>
        <w:jc w:val="both"/>
        <w:rPr>
          <w:rFonts w:ascii="Arial" w:hAnsi="Arial" w:cs="Arial"/>
          <w:sz w:val="24"/>
          <w:szCs w:val="24"/>
        </w:rPr>
      </w:pPr>
      <w:r w:rsidRPr="00DB1975">
        <w:rPr>
          <w:rFonts w:ascii="Arial" w:hAnsi="Arial" w:cs="Arial"/>
          <w:sz w:val="24"/>
          <w:szCs w:val="24"/>
        </w:rPr>
        <w:lastRenderedPageBreak/>
        <w:t>3.2.</w:t>
      </w:r>
      <w:r w:rsidRPr="00DB1975">
        <w:rPr>
          <w:rFonts w:ascii="Arial" w:hAnsi="Arial" w:cs="Arial"/>
          <w:sz w:val="24"/>
          <w:szCs w:val="24"/>
        </w:rPr>
        <w:tab/>
        <w:t>A Tároltató kötelezettsége:</w:t>
      </w:r>
    </w:p>
    <w:p w14:paraId="0C8DE96F" w14:textId="77777777" w:rsidR="004B73E5" w:rsidRPr="00DB1975" w:rsidRDefault="004B73E5" w:rsidP="004B73E5">
      <w:pPr>
        <w:ind w:left="709" w:hanging="1"/>
        <w:jc w:val="both"/>
        <w:rPr>
          <w:rFonts w:ascii="Arial" w:hAnsi="Arial" w:cs="Arial"/>
          <w:sz w:val="24"/>
          <w:szCs w:val="24"/>
        </w:rPr>
      </w:pPr>
    </w:p>
    <w:p w14:paraId="3B40EF69" w14:textId="180453EB" w:rsidR="004B73E5" w:rsidRPr="00DB1975" w:rsidRDefault="004B73E5" w:rsidP="004B73E5">
      <w:pPr>
        <w:numPr>
          <w:ilvl w:val="0"/>
          <w:numId w:val="99"/>
        </w:numPr>
        <w:suppressAutoHyphens/>
        <w:jc w:val="both"/>
        <w:rPr>
          <w:rFonts w:ascii="Arial" w:hAnsi="Arial" w:cs="Arial"/>
          <w:sz w:val="24"/>
          <w:szCs w:val="24"/>
        </w:rPr>
      </w:pPr>
      <w:r w:rsidRPr="00DB1975">
        <w:rPr>
          <w:rFonts w:ascii="Arial" w:hAnsi="Arial" w:cs="Arial"/>
          <w:sz w:val="24"/>
          <w:szCs w:val="24"/>
        </w:rPr>
        <w:t xml:space="preserve">A másodlagos piaci ügyletek során a Szerződés rendelkezéseinek és a másodlagos piaci ügyletekre vonatkozó kötelező érvényű előírások maradéktalan </w:t>
      </w:r>
      <w:del w:id="2012" w:author="Tároló" w:date="2025-08-29T16:20:00Z" w16du:dateUtc="2025-08-29T14:20:00Z">
        <w:r w:rsidRPr="00DB1975">
          <w:rPr>
            <w:rFonts w:ascii="Arial" w:hAnsi="Arial" w:cs="Arial"/>
            <w:sz w:val="24"/>
            <w:szCs w:val="24"/>
          </w:rPr>
          <w:delText>figyelembe vétele</w:delText>
        </w:r>
      </w:del>
      <w:ins w:id="2013" w:author="Tároló" w:date="2025-08-29T16:20:00Z" w16du:dateUtc="2025-08-29T14:20:00Z">
        <w:r w:rsidR="001B53DC" w:rsidRPr="00DB1975">
          <w:rPr>
            <w:rFonts w:ascii="Arial" w:hAnsi="Arial" w:cs="Arial"/>
            <w:sz w:val="24"/>
            <w:szCs w:val="24"/>
          </w:rPr>
          <w:t>figyelembevétele</w:t>
        </w:r>
      </w:ins>
      <w:r w:rsidRPr="00DB1975">
        <w:rPr>
          <w:rFonts w:ascii="Arial" w:hAnsi="Arial" w:cs="Arial"/>
          <w:sz w:val="24"/>
          <w:szCs w:val="24"/>
        </w:rPr>
        <w:t>.</w:t>
      </w:r>
    </w:p>
    <w:p w14:paraId="452D6FCD" w14:textId="77777777" w:rsidR="004B73E5" w:rsidRPr="00DB1975" w:rsidRDefault="004B73E5" w:rsidP="004B73E5">
      <w:pPr>
        <w:numPr>
          <w:ilvl w:val="0"/>
          <w:numId w:val="99"/>
        </w:numPr>
        <w:suppressAutoHyphens/>
        <w:jc w:val="both"/>
        <w:rPr>
          <w:rFonts w:ascii="Arial" w:hAnsi="Arial" w:cs="Arial"/>
          <w:sz w:val="24"/>
          <w:szCs w:val="24"/>
        </w:rPr>
      </w:pPr>
      <w:r w:rsidRPr="00DB1975">
        <w:rPr>
          <w:rFonts w:ascii="Arial" w:hAnsi="Arial" w:cs="Arial"/>
          <w:sz w:val="24"/>
          <w:szCs w:val="24"/>
        </w:rPr>
        <w:t xml:space="preserve">Az ÜKSZ szerinti napi és heti </w:t>
      </w:r>
      <w:proofErr w:type="spellStart"/>
      <w:r w:rsidRPr="00DB1975">
        <w:rPr>
          <w:rFonts w:ascii="Arial" w:hAnsi="Arial" w:cs="Arial"/>
          <w:sz w:val="24"/>
          <w:szCs w:val="24"/>
        </w:rPr>
        <w:t>nominálás</w:t>
      </w:r>
      <w:proofErr w:type="spellEnd"/>
      <w:r w:rsidRPr="00DB1975">
        <w:rPr>
          <w:rFonts w:ascii="Arial" w:hAnsi="Arial" w:cs="Arial"/>
          <w:sz w:val="24"/>
          <w:szCs w:val="24"/>
        </w:rPr>
        <w:t>, amennyiben rendelkezik a Földgáztárolóban Mobilkapacitással.</w:t>
      </w:r>
    </w:p>
    <w:p w14:paraId="7B26F172" w14:textId="77777777" w:rsidR="004B73E5" w:rsidRPr="00DB1975" w:rsidRDefault="004B73E5" w:rsidP="004B73E5">
      <w:pPr>
        <w:numPr>
          <w:ilvl w:val="0"/>
          <w:numId w:val="99"/>
        </w:numPr>
        <w:suppressAutoHyphens/>
        <w:jc w:val="both"/>
        <w:rPr>
          <w:rFonts w:ascii="Arial" w:hAnsi="Arial" w:cs="Arial"/>
          <w:sz w:val="24"/>
          <w:szCs w:val="24"/>
        </w:rPr>
      </w:pPr>
      <w:r w:rsidRPr="00DB1975">
        <w:rPr>
          <w:rFonts w:ascii="Arial" w:hAnsi="Arial" w:cs="Arial"/>
          <w:sz w:val="24"/>
          <w:szCs w:val="24"/>
        </w:rPr>
        <w:t xml:space="preserve">A Tároló által befogadott napi </w:t>
      </w:r>
      <w:proofErr w:type="spellStart"/>
      <w:r w:rsidRPr="00DB1975">
        <w:rPr>
          <w:rFonts w:ascii="Arial" w:hAnsi="Arial" w:cs="Arial"/>
          <w:sz w:val="24"/>
          <w:szCs w:val="24"/>
        </w:rPr>
        <w:t>nominálásnak</w:t>
      </w:r>
      <w:proofErr w:type="spellEnd"/>
      <w:r w:rsidRPr="00DB1975">
        <w:rPr>
          <w:rFonts w:ascii="Arial" w:hAnsi="Arial" w:cs="Arial"/>
          <w:sz w:val="24"/>
          <w:szCs w:val="24"/>
        </w:rPr>
        <w:t xml:space="preserve"> megfelelő mennyiségű és a Szerződés szerinti követelményeknek megfelelő minőségű földgáz átadása a Tárolónak, illetve átvétele a Tárolótól.</w:t>
      </w:r>
    </w:p>
    <w:p w14:paraId="2009AAC9" w14:textId="77777777" w:rsidR="004B73E5" w:rsidRPr="00DB1975" w:rsidRDefault="004B73E5" w:rsidP="004B73E5">
      <w:pPr>
        <w:numPr>
          <w:ilvl w:val="0"/>
          <w:numId w:val="99"/>
        </w:numPr>
        <w:suppressAutoHyphens/>
        <w:jc w:val="both"/>
        <w:rPr>
          <w:rFonts w:ascii="Arial" w:hAnsi="Arial" w:cs="Arial"/>
          <w:sz w:val="24"/>
          <w:szCs w:val="24"/>
        </w:rPr>
      </w:pPr>
      <w:r w:rsidRPr="00DB1975">
        <w:rPr>
          <w:rFonts w:ascii="Arial" w:hAnsi="Arial" w:cs="Arial"/>
          <w:sz w:val="24"/>
          <w:szCs w:val="24"/>
        </w:rPr>
        <w:t>A betárolásra szánt földgáz Átadás-átvételi pontig, illetve a kitárolt földgáz Átadás-átvételi ponttól való elszállíttatása.</w:t>
      </w:r>
    </w:p>
    <w:p w14:paraId="2DE9AAFA" w14:textId="77777777" w:rsidR="004B73E5" w:rsidRPr="00DB1975" w:rsidRDefault="004B73E5" w:rsidP="004B73E5">
      <w:pPr>
        <w:numPr>
          <w:ilvl w:val="0"/>
          <w:numId w:val="99"/>
        </w:numPr>
        <w:suppressAutoHyphens/>
        <w:jc w:val="both"/>
        <w:rPr>
          <w:rFonts w:ascii="Arial" w:hAnsi="Arial" w:cs="Arial"/>
          <w:sz w:val="24"/>
          <w:szCs w:val="24"/>
        </w:rPr>
      </w:pPr>
      <w:r w:rsidRPr="00DB1975">
        <w:rPr>
          <w:rFonts w:ascii="Arial" w:hAnsi="Arial" w:cs="Arial"/>
          <w:sz w:val="24"/>
          <w:szCs w:val="24"/>
        </w:rPr>
        <w:t xml:space="preserve">A Szerződés lejártáig a tulajdonában álló, a Földgáztárolóban lévő földgáz kitárolása vagy értékesítése. </w:t>
      </w:r>
    </w:p>
    <w:p w14:paraId="7850F702" w14:textId="77777777" w:rsidR="004B73E5" w:rsidRPr="00DB1975" w:rsidRDefault="004B73E5" w:rsidP="004B73E5">
      <w:pPr>
        <w:numPr>
          <w:ilvl w:val="0"/>
          <w:numId w:val="99"/>
        </w:numPr>
        <w:suppressAutoHyphens/>
        <w:jc w:val="both"/>
        <w:rPr>
          <w:rFonts w:ascii="Arial" w:hAnsi="Arial" w:cs="Arial"/>
          <w:sz w:val="24"/>
          <w:szCs w:val="24"/>
        </w:rPr>
      </w:pPr>
      <w:r w:rsidRPr="00DB1975">
        <w:rPr>
          <w:rFonts w:ascii="Arial" w:hAnsi="Arial" w:cs="Arial"/>
          <w:sz w:val="24"/>
          <w:szCs w:val="24"/>
        </w:rPr>
        <w:t>A Szerződés szerinti tárolási szolgáltatások díjának megfizetése a Tároló részére.</w:t>
      </w:r>
    </w:p>
    <w:p w14:paraId="5520FEC9" w14:textId="77777777" w:rsidR="004B73E5" w:rsidRPr="00DB1975" w:rsidRDefault="004B73E5" w:rsidP="004B73E5">
      <w:pPr>
        <w:numPr>
          <w:ilvl w:val="0"/>
          <w:numId w:val="99"/>
        </w:numPr>
        <w:suppressAutoHyphens/>
        <w:jc w:val="both"/>
        <w:rPr>
          <w:rFonts w:ascii="Arial" w:hAnsi="Arial" w:cs="Arial"/>
          <w:sz w:val="24"/>
          <w:szCs w:val="24"/>
        </w:rPr>
      </w:pPr>
      <w:r w:rsidRPr="00DB1975">
        <w:rPr>
          <w:rFonts w:ascii="Arial" w:hAnsi="Arial" w:cs="Arial"/>
          <w:sz w:val="24"/>
          <w:szCs w:val="24"/>
        </w:rPr>
        <w:t>A Tároló informatikai platformjának rendeltetésszerű használata. (Az informatikai platform felhasználói kézikönyve a Tároló Internetes honlapján érhető el.)</w:t>
      </w:r>
    </w:p>
    <w:p w14:paraId="6DDB56FC" w14:textId="77777777" w:rsidR="004B73E5" w:rsidRPr="00DB1975" w:rsidRDefault="004B73E5" w:rsidP="004B73E5">
      <w:pPr>
        <w:ind w:left="709" w:hanging="709"/>
        <w:jc w:val="both"/>
        <w:rPr>
          <w:rFonts w:ascii="Arial" w:hAnsi="Arial" w:cs="Arial"/>
          <w:sz w:val="24"/>
          <w:szCs w:val="24"/>
        </w:rPr>
      </w:pPr>
    </w:p>
    <w:p w14:paraId="12A4E5F4" w14:textId="77777777" w:rsidR="004B73E5" w:rsidRPr="00DB1975" w:rsidRDefault="004B73E5" w:rsidP="004B73E5">
      <w:pPr>
        <w:pStyle w:val="Szvegtrzsbehzssal"/>
        <w:spacing w:after="120"/>
        <w:ind w:left="704" w:hanging="705"/>
        <w:rPr>
          <w:rStyle w:val="msochangeprop0"/>
          <w:rFonts w:ascii="Arial" w:hAnsi="Arial" w:cs="Arial"/>
          <w:szCs w:val="24"/>
        </w:rPr>
      </w:pPr>
      <w:r w:rsidRPr="00DB1975">
        <w:rPr>
          <w:rStyle w:val="msochangeprop0"/>
          <w:rFonts w:ascii="Arial" w:hAnsi="Arial" w:cs="Arial"/>
          <w:szCs w:val="24"/>
        </w:rPr>
        <w:t>3.3.</w:t>
      </w:r>
      <w:r w:rsidRPr="00DB1975">
        <w:rPr>
          <w:rStyle w:val="msochangeprop0"/>
          <w:rFonts w:ascii="Arial" w:hAnsi="Arial" w:cs="Arial"/>
          <w:szCs w:val="24"/>
        </w:rPr>
        <w:tab/>
        <w:t>A Tároló joga:</w:t>
      </w:r>
    </w:p>
    <w:p w14:paraId="5B168467" w14:textId="77777777" w:rsidR="004B73E5" w:rsidRPr="00DB1975" w:rsidRDefault="004B73E5" w:rsidP="004B73E5">
      <w:pPr>
        <w:pStyle w:val="Szvegtrzsbehzssal"/>
        <w:numPr>
          <w:ilvl w:val="0"/>
          <w:numId w:val="100"/>
        </w:numPr>
        <w:suppressAutoHyphens/>
        <w:spacing w:after="120"/>
        <w:rPr>
          <w:rFonts w:ascii="Arial" w:hAnsi="Arial" w:cs="Arial"/>
          <w:szCs w:val="24"/>
        </w:rPr>
      </w:pPr>
      <w:r w:rsidRPr="00DB1975">
        <w:rPr>
          <w:rFonts w:ascii="Arial" w:hAnsi="Arial" w:cs="Arial"/>
          <w:szCs w:val="24"/>
        </w:rPr>
        <w:t xml:space="preserve">A Szerződés és az Üzletszabályzat szabályainak megfelelően megtagadni vagy korlátozni a Tároltató </w:t>
      </w:r>
      <w:proofErr w:type="spellStart"/>
      <w:r w:rsidRPr="00DB1975">
        <w:rPr>
          <w:rFonts w:ascii="Arial" w:hAnsi="Arial" w:cs="Arial"/>
          <w:szCs w:val="24"/>
        </w:rPr>
        <w:t>nominálását</w:t>
      </w:r>
      <w:proofErr w:type="spellEnd"/>
      <w:r w:rsidRPr="00DB1975">
        <w:rPr>
          <w:rFonts w:ascii="Arial" w:hAnsi="Arial" w:cs="Arial"/>
          <w:szCs w:val="24"/>
        </w:rPr>
        <w:t>.</w:t>
      </w:r>
    </w:p>
    <w:p w14:paraId="09E23731" w14:textId="77777777" w:rsidR="004B73E5" w:rsidRPr="00DB1975" w:rsidRDefault="004B73E5" w:rsidP="004B73E5">
      <w:pPr>
        <w:pStyle w:val="Szvegtrzsbehzssal"/>
        <w:numPr>
          <w:ilvl w:val="0"/>
          <w:numId w:val="100"/>
        </w:numPr>
        <w:suppressAutoHyphens/>
        <w:spacing w:after="120"/>
        <w:rPr>
          <w:rFonts w:ascii="Arial" w:hAnsi="Arial" w:cs="Arial"/>
          <w:szCs w:val="24"/>
        </w:rPr>
      </w:pPr>
      <w:r w:rsidRPr="00DB1975">
        <w:rPr>
          <w:rFonts w:ascii="Arial" w:hAnsi="Arial" w:cs="Arial"/>
          <w:szCs w:val="24"/>
        </w:rPr>
        <w:t xml:space="preserve">Felfüggeszteni a nem megszakítható tárolási szolgáltatás teljesítését a szükséges mértékben és ideig </w:t>
      </w:r>
      <w:proofErr w:type="spellStart"/>
      <w:r w:rsidRPr="00DB1975">
        <w:rPr>
          <w:rFonts w:ascii="Arial" w:hAnsi="Arial" w:cs="Arial"/>
          <w:szCs w:val="24"/>
        </w:rPr>
        <w:t>Vis</w:t>
      </w:r>
      <w:proofErr w:type="spellEnd"/>
      <w:r w:rsidRPr="00DB1975">
        <w:rPr>
          <w:rFonts w:ascii="Arial" w:hAnsi="Arial" w:cs="Arial"/>
          <w:szCs w:val="24"/>
        </w:rPr>
        <w:t xml:space="preserve"> Maior, válsághelyzet, üzemzavar, valamint előre bejelentett karbantartás esetén.</w:t>
      </w:r>
    </w:p>
    <w:p w14:paraId="466C0920" w14:textId="77777777" w:rsidR="004B73E5" w:rsidRPr="00DB1975" w:rsidRDefault="004B73E5" w:rsidP="004B73E5">
      <w:pPr>
        <w:pStyle w:val="Szvegtrzsbehzssal"/>
        <w:numPr>
          <w:ilvl w:val="0"/>
          <w:numId w:val="100"/>
        </w:numPr>
        <w:suppressAutoHyphens/>
        <w:spacing w:after="120"/>
        <w:rPr>
          <w:rFonts w:ascii="Arial" w:hAnsi="Arial" w:cs="Arial"/>
          <w:szCs w:val="24"/>
        </w:rPr>
      </w:pPr>
      <w:r w:rsidRPr="00DB1975">
        <w:rPr>
          <w:rFonts w:ascii="Arial" w:hAnsi="Arial" w:cs="Arial"/>
          <w:szCs w:val="24"/>
        </w:rPr>
        <w:t>Legfeljebb a Rendelkezésre álló mobilkapacitásnak megfelelő mennyiségű, Tároltató tulajdonában lévő földgázt a más tulajdonában lévő földgázmennyiségekkel együtt a Földgáztárolóba besajtolni, ott tárolni, majd onnan kitárolni.</w:t>
      </w:r>
    </w:p>
    <w:p w14:paraId="39A6DE8D" w14:textId="77777777" w:rsidR="004B73E5" w:rsidRPr="00DB1975" w:rsidRDefault="004B73E5" w:rsidP="004B73E5">
      <w:pPr>
        <w:pStyle w:val="Szvegtrzsbehzssal"/>
        <w:numPr>
          <w:ilvl w:val="0"/>
          <w:numId w:val="100"/>
        </w:numPr>
        <w:suppressAutoHyphens/>
        <w:spacing w:after="120"/>
        <w:rPr>
          <w:rFonts w:ascii="Arial" w:hAnsi="Arial" w:cs="Arial"/>
          <w:szCs w:val="24"/>
        </w:rPr>
      </w:pPr>
      <w:r w:rsidRPr="00DB1975">
        <w:rPr>
          <w:rStyle w:val="msoins0"/>
          <w:rFonts w:ascii="Arial" w:hAnsi="Arial" w:cs="Arial"/>
          <w:color w:val="auto"/>
          <w:szCs w:val="24"/>
          <w:u w:val="none"/>
        </w:rPr>
        <w:t xml:space="preserve">Visszautasítani a </w:t>
      </w:r>
      <w:r w:rsidRPr="00DB1975">
        <w:rPr>
          <w:rFonts w:ascii="Arial" w:hAnsi="Arial" w:cs="Arial"/>
          <w:szCs w:val="24"/>
        </w:rPr>
        <w:t xml:space="preserve">Rendelkezésre álló Betárolási kapacitást meghaladó mértékű betárolást, </w:t>
      </w:r>
      <w:r w:rsidRPr="00DB1975">
        <w:rPr>
          <w:rStyle w:val="msoins0"/>
          <w:rFonts w:ascii="Arial" w:hAnsi="Arial" w:cs="Arial"/>
          <w:color w:val="auto"/>
          <w:szCs w:val="24"/>
          <w:u w:val="none"/>
        </w:rPr>
        <w:t>a</w:t>
      </w:r>
      <w:r w:rsidRPr="00DB1975">
        <w:rPr>
          <w:rFonts w:ascii="Arial" w:hAnsi="Arial" w:cs="Arial"/>
          <w:szCs w:val="24"/>
        </w:rPr>
        <w:t xml:space="preserve"> Rendelkezésre álló Kitárolási kapacitást meghaladó mértékű kitárolást, </w:t>
      </w:r>
      <w:r w:rsidRPr="00DB1975">
        <w:rPr>
          <w:rStyle w:val="msoins0"/>
          <w:rFonts w:ascii="Arial" w:hAnsi="Arial" w:cs="Arial"/>
          <w:color w:val="auto"/>
          <w:szCs w:val="24"/>
          <w:u w:val="none"/>
        </w:rPr>
        <w:t>a</w:t>
      </w:r>
      <w:r w:rsidRPr="00DB1975">
        <w:rPr>
          <w:rFonts w:ascii="Arial" w:hAnsi="Arial" w:cs="Arial"/>
          <w:szCs w:val="24"/>
        </w:rPr>
        <w:t xml:space="preserve"> Rendelkezésre álló mobilkapacitást meghaladó mértékű földgáztárolást, illetve a Tároltató által betárolt és/vagy másodlagos piaci művelettel szerzett földgázmennyiségen felüli mennyiségű földgáz kitárolást.</w:t>
      </w:r>
    </w:p>
    <w:p w14:paraId="51B49D77" w14:textId="77777777" w:rsidR="004B73E5" w:rsidRPr="00DB1975" w:rsidRDefault="004B73E5" w:rsidP="004B73E5">
      <w:pPr>
        <w:pStyle w:val="Szvegtrzsbehzssal"/>
        <w:numPr>
          <w:ilvl w:val="0"/>
          <w:numId w:val="100"/>
        </w:numPr>
        <w:suppressAutoHyphens/>
        <w:spacing w:after="120"/>
        <w:rPr>
          <w:rStyle w:val="msochangeprop0"/>
          <w:rFonts w:ascii="Arial" w:hAnsi="Arial" w:cs="Arial"/>
          <w:szCs w:val="24"/>
        </w:rPr>
      </w:pPr>
      <w:r w:rsidRPr="00DB1975">
        <w:rPr>
          <w:rStyle w:val="msochangeprop0"/>
          <w:rFonts w:ascii="Arial" w:hAnsi="Arial" w:cs="Arial"/>
          <w:szCs w:val="24"/>
        </w:rPr>
        <w:t xml:space="preserve">Visszautasítani a Tároltató </w:t>
      </w:r>
      <w:proofErr w:type="spellStart"/>
      <w:r w:rsidRPr="00DB1975">
        <w:rPr>
          <w:rStyle w:val="msochangeprop0"/>
          <w:rFonts w:ascii="Arial" w:hAnsi="Arial" w:cs="Arial"/>
          <w:szCs w:val="24"/>
        </w:rPr>
        <w:t>nominálását</w:t>
      </w:r>
      <w:proofErr w:type="spellEnd"/>
      <w:r w:rsidRPr="00DB1975">
        <w:rPr>
          <w:rStyle w:val="msochangeprop0"/>
          <w:rFonts w:ascii="Arial" w:hAnsi="Arial" w:cs="Arial"/>
          <w:szCs w:val="24"/>
        </w:rPr>
        <w:t xml:space="preserve">, ha a </w:t>
      </w:r>
      <w:proofErr w:type="spellStart"/>
      <w:r w:rsidRPr="00DB1975">
        <w:rPr>
          <w:rStyle w:val="msochangeprop0"/>
          <w:rFonts w:ascii="Arial" w:hAnsi="Arial" w:cs="Arial"/>
          <w:szCs w:val="24"/>
        </w:rPr>
        <w:t>nominálások</w:t>
      </w:r>
      <w:proofErr w:type="spellEnd"/>
      <w:r w:rsidRPr="00DB1975">
        <w:rPr>
          <w:rStyle w:val="msochangeprop0"/>
          <w:rFonts w:ascii="Arial" w:hAnsi="Arial" w:cs="Arial"/>
          <w:szCs w:val="24"/>
        </w:rPr>
        <w:t xml:space="preserve"> összege nem haladja meg a minimális be- vagy kitárolási kapacitást. A minimális be- és kitárolási kapacitások mindenkori értékéről a Tároló az Internetes honlapján informálja a Tároltatót.</w:t>
      </w:r>
    </w:p>
    <w:p w14:paraId="1909BAB2" w14:textId="77777777" w:rsidR="004B73E5" w:rsidRPr="00DB1975" w:rsidRDefault="004B73E5" w:rsidP="004B73E5">
      <w:pPr>
        <w:pStyle w:val="Szvegtrzsbehzssal"/>
        <w:numPr>
          <w:ilvl w:val="0"/>
          <w:numId w:val="100"/>
        </w:numPr>
        <w:suppressAutoHyphens/>
        <w:spacing w:after="120"/>
        <w:rPr>
          <w:rFonts w:ascii="Arial" w:hAnsi="Arial" w:cs="Arial"/>
          <w:szCs w:val="24"/>
        </w:rPr>
      </w:pPr>
      <w:r w:rsidRPr="00DB1975">
        <w:rPr>
          <w:rFonts w:ascii="Arial" w:hAnsi="Arial" w:cs="Arial"/>
          <w:szCs w:val="24"/>
        </w:rPr>
        <w:t>Visszautasítani a 6. pontban foglalt földgázminőségi előírásokat nem teljesítő földgáz átvételét és Földgáztárolóba történő betárolását.</w:t>
      </w:r>
    </w:p>
    <w:p w14:paraId="254BF7B0" w14:textId="77777777" w:rsidR="004B73E5" w:rsidRPr="00DB1975" w:rsidRDefault="004B73E5" w:rsidP="004B73E5">
      <w:pPr>
        <w:numPr>
          <w:ilvl w:val="0"/>
          <w:numId w:val="100"/>
        </w:numPr>
        <w:suppressAutoHyphens/>
        <w:jc w:val="both"/>
        <w:rPr>
          <w:rFonts w:ascii="Arial" w:hAnsi="Arial" w:cs="Arial"/>
          <w:sz w:val="24"/>
          <w:szCs w:val="24"/>
        </w:rPr>
      </w:pPr>
      <w:r w:rsidRPr="00DB1975">
        <w:rPr>
          <w:rFonts w:ascii="Arial" w:hAnsi="Arial" w:cs="Arial"/>
          <w:sz w:val="24"/>
          <w:szCs w:val="24"/>
        </w:rPr>
        <w:t>A betárolásra átvett földgáz minőségét ellenőrizni, a minőségi bizonylatot beszerezni a földgázt betárolásra átadó rendszerüzemeltetőtől.</w:t>
      </w:r>
    </w:p>
    <w:p w14:paraId="6E69D72D" w14:textId="77777777" w:rsidR="004B73E5" w:rsidRPr="00DB1975" w:rsidRDefault="004B73E5" w:rsidP="004B73E5">
      <w:pPr>
        <w:numPr>
          <w:ilvl w:val="0"/>
          <w:numId w:val="100"/>
        </w:numPr>
        <w:suppressAutoHyphens/>
        <w:jc w:val="both"/>
        <w:rPr>
          <w:rFonts w:ascii="Arial" w:hAnsi="Arial" w:cs="Arial"/>
          <w:sz w:val="24"/>
          <w:szCs w:val="24"/>
        </w:rPr>
      </w:pPr>
      <w:r w:rsidRPr="00DB1975">
        <w:rPr>
          <w:rFonts w:ascii="Arial" w:hAnsi="Arial" w:cs="Arial"/>
          <w:sz w:val="24"/>
          <w:szCs w:val="24"/>
        </w:rPr>
        <w:lastRenderedPageBreak/>
        <w:t>Korlátozni a nem megszakítható tárolási szolgáltatás teljesítését az alábbi módon:</w:t>
      </w:r>
    </w:p>
    <w:p w14:paraId="6D70DB0C" w14:textId="77777777" w:rsidR="004B73E5" w:rsidRPr="00DB1975" w:rsidRDefault="004B73E5" w:rsidP="004B73E5">
      <w:pPr>
        <w:ind w:left="1701"/>
        <w:jc w:val="both"/>
        <w:rPr>
          <w:rFonts w:ascii="Arial" w:hAnsi="Arial" w:cs="Arial"/>
          <w:sz w:val="24"/>
          <w:szCs w:val="24"/>
        </w:rPr>
      </w:pPr>
      <w:r w:rsidRPr="00DB1975">
        <w:rPr>
          <w:rFonts w:ascii="Arial" w:hAnsi="Arial" w:cs="Arial"/>
          <w:sz w:val="24"/>
          <w:szCs w:val="24"/>
        </w:rPr>
        <w:t>A Tároltató által igénybe vehető Kitárolási kapacitás a Földgáztároló töltöttségi állapotától, azaz a Földgáztárolóban lévő összes mobilgáz készlettől és a földgáz Átadás-átvételi ponton a szállítóvezetékben lévő földgáz nyomásától függően változik. A Tároló a Földgáztároló igénybe vehető összes, kereskedelmi célú Kitárolási kapacitását az Internetes honlapján folyamatosan közzéteszi.</w:t>
      </w:r>
    </w:p>
    <w:p w14:paraId="1D904563" w14:textId="77777777" w:rsidR="004B73E5" w:rsidRPr="00DB1975" w:rsidRDefault="004B73E5" w:rsidP="004B73E5">
      <w:pPr>
        <w:ind w:left="1701"/>
        <w:jc w:val="both"/>
        <w:rPr>
          <w:rFonts w:ascii="Arial" w:hAnsi="Arial" w:cs="Arial"/>
          <w:sz w:val="24"/>
          <w:szCs w:val="24"/>
        </w:rPr>
      </w:pPr>
      <w:r w:rsidRPr="00DB1975">
        <w:rPr>
          <w:rFonts w:ascii="Arial" w:hAnsi="Arial" w:cs="Arial"/>
          <w:sz w:val="24"/>
          <w:szCs w:val="24"/>
        </w:rPr>
        <w:t xml:space="preserve">A Tároltató által adott gáznapra </w:t>
      </w:r>
      <w:proofErr w:type="spellStart"/>
      <w:r w:rsidRPr="00DB1975">
        <w:rPr>
          <w:rFonts w:ascii="Arial" w:hAnsi="Arial" w:cs="Arial"/>
          <w:sz w:val="24"/>
          <w:szCs w:val="24"/>
        </w:rPr>
        <w:t>nominálható</w:t>
      </w:r>
      <w:proofErr w:type="spellEnd"/>
      <w:r w:rsidRPr="00DB1975">
        <w:rPr>
          <w:rFonts w:ascii="Arial" w:hAnsi="Arial" w:cs="Arial"/>
          <w:sz w:val="24"/>
          <w:szCs w:val="24"/>
        </w:rPr>
        <w:t xml:space="preserve"> Kitárolási kapacitás (</w:t>
      </w:r>
      <w:proofErr w:type="spellStart"/>
      <w:r w:rsidRPr="00DB1975">
        <w:rPr>
          <w:rFonts w:ascii="Arial" w:hAnsi="Arial" w:cs="Arial"/>
          <w:sz w:val="24"/>
          <w:szCs w:val="24"/>
        </w:rPr>
        <w:t>K</w:t>
      </w:r>
      <w:r w:rsidRPr="00DB1975">
        <w:rPr>
          <w:rFonts w:ascii="Arial" w:hAnsi="Arial" w:cs="Arial"/>
          <w:sz w:val="24"/>
          <w:szCs w:val="24"/>
          <w:vertAlign w:val="subscript"/>
        </w:rPr>
        <w:t>nom</w:t>
      </w:r>
      <w:proofErr w:type="spellEnd"/>
      <w:r w:rsidRPr="00DB1975">
        <w:rPr>
          <w:rFonts w:ascii="Arial" w:hAnsi="Arial" w:cs="Arial"/>
          <w:sz w:val="24"/>
          <w:szCs w:val="24"/>
        </w:rPr>
        <w:t>):</w:t>
      </w:r>
    </w:p>
    <w:p w14:paraId="42C29B57" w14:textId="77777777" w:rsidR="004B73E5" w:rsidRPr="00DB1975" w:rsidRDefault="004B73E5" w:rsidP="004B73E5">
      <w:pPr>
        <w:ind w:left="1701"/>
        <w:jc w:val="both"/>
        <w:rPr>
          <w:rFonts w:ascii="Arial" w:hAnsi="Arial" w:cs="Arial"/>
          <w:sz w:val="24"/>
          <w:szCs w:val="24"/>
        </w:rPr>
      </w:pPr>
      <w:r w:rsidRPr="00DB1975">
        <w:rPr>
          <w:rFonts w:ascii="Arial" w:hAnsi="Arial" w:cs="Arial"/>
          <w:sz w:val="24"/>
          <w:szCs w:val="24"/>
        </w:rPr>
        <w:t>a Tároltató Rendelkezésre álló kitárolási kapacitása (</w:t>
      </w:r>
      <w:proofErr w:type="spellStart"/>
      <w:r w:rsidRPr="00DB1975">
        <w:rPr>
          <w:rFonts w:ascii="Arial" w:hAnsi="Arial" w:cs="Arial"/>
          <w:sz w:val="24"/>
          <w:szCs w:val="24"/>
        </w:rPr>
        <w:t>K</w:t>
      </w:r>
      <w:r w:rsidRPr="00DB1975">
        <w:rPr>
          <w:rFonts w:ascii="Arial" w:hAnsi="Arial" w:cs="Arial"/>
          <w:sz w:val="24"/>
          <w:szCs w:val="24"/>
          <w:vertAlign w:val="subscript"/>
        </w:rPr>
        <w:t>tároltató</w:t>
      </w:r>
      <w:proofErr w:type="spellEnd"/>
      <w:r w:rsidRPr="00DB1975">
        <w:rPr>
          <w:rFonts w:ascii="Arial" w:hAnsi="Arial" w:cs="Arial"/>
          <w:sz w:val="24"/>
          <w:szCs w:val="24"/>
        </w:rPr>
        <w:t>) megszorozva a fentiek szerint publikált mindenkori Kitárolási kapacitás (</w:t>
      </w:r>
      <w:proofErr w:type="spellStart"/>
      <w:r w:rsidRPr="00DB1975">
        <w:rPr>
          <w:rFonts w:ascii="Arial" w:hAnsi="Arial" w:cs="Arial"/>
          <w:sz w:val="24"/>
          <w:szCs w:val="24"/>
        </w:rPr>
        <w:t>K</w:t>
      </w:r>
      <w:r w:rsidRPr="00DB1975">
        <w:rPr>
          <w:rFonts w:ascii="Arial" w:hAnsi="Arial" w:cs="Arial"/>
          <w:sz w:val="24"/>
          <w:szCs w:val="24"/>
          <w:vertAlign w:val="subscript"/>
        </w:rPr>
        <w:t>tech</w:t>
      </w:r>
      <w:proofErr w:type="spellEnd"/>
      <w:r w:rsidRPr="00DB1975">
        <w:rPr>
          <w:rFonts w:ascii="Arial" w:hAnsi="Arial" w:cs="Arial"/>
          <w:sz w:val="24"/>
          <w:szCs w:val="24"/>
        </w:rPr>
        <w:t>) és a Tároló Internetes honlapján közzétett maximális (leköthető) kereskedelmi Kitárolási kapacitás (</w:t>
      </w:r>
      <w:proofErr w:type="spellStart"/>
      <w:r w:rsidRPr="00DB1975">
        <w:rPr>
          <w:rFonts w:ascii="Arial" w:hAnsi="Arial" w:cs="Arial"/>
          <w:sz w:val="24"/>
          <w:szCs w:val="24"/>
        </w:rPr>
        <w:t>K</w:t>
      </w:r>
      <w:r w:rsidRPr="00DB1975">
        <w:rPr>
          <w:rFonts w:ascii="Arial" w:hAnsi="Arial" w:cs="Arial"/>
          <w:sz w:val="24"/>
          <w:szCs w:val="24"/>
          <w:vertAlign w:val="subscript"/>
        </w:rPr>
        <w:t>max</w:t>
      </w:r>
      <w:proofErr w:type="spellEnd"/>
      <w:r w:rsidRPr="00DB1975">
        <w:rPr>
          <w:rFonts w:ascii="Arial" w:hAnsi="Arial" w:cs="Arial"/>
          <w:sz w:val="24"/>
          <w:szCs w:val="24"/>
        </w:rPr>
        <w:t>) hányadosával:</w:t>
      </w:r>
    </w:p>
    <w:p w14:paraId="3ECE312C" w14:textId="77777777" w:rsidR="004B73E5" w:rsidRPr="00DB1975" w:rsidRDefault="004B73E5" w:rsidP="004B73E5">
      <w:pPr>
        <w:pStyle w:val="Szvegtrzs"/>
        <w:spacing w:after="120"/>
        <w:ind w:left="709"/>
        <w:jc w:val="center"/>
        <w:rPr>
          <w:rFonts w:cs="Arial"/>
          <w:szCs w:val="24"/>
        </w:rPr>
      </w:pPr>
      <w:proofErr w:type="spellStart"/>
      <w:r w:rsidRPr="00DB1975">
        <w:rPr>
          <w:rFonts w:cs="Arial"/>
          <w:szCs w:val="24"/>
        </w:rPr>
        <w:t>K</w:t>
      </w:r>
      <w:r w:rsidRPr="00DB1975">
        <w:rPr>
          <w:rFonts w:cs="Arial"/>
          <w:szCs w:val="24"/>
          <w:vertAlign w:val="subscript"/>
        </w:rPr>
        <w:t>nom</w:t>
      </w:r>
      <w:proofErr w:type="spellEnd"/>
      <w:r w:rsidRPr="00DB1975">
        <w:rPr>
          <w:rFonts w:cs="Arial"/>
          <w:szCs w:val="24"/>
        </w:rPr>
        <w:t>=</w:t>
      </w:r>
      <w:proofErr w:type="spellStart"/>
      <w:r w:rsidRPr="00DB1975">
        <w:rPr>
          <w:rFonts w:cs="Arial"/>
          <w:szCs w:val="24"/>
        </w:rPr>
        <w:t>K</w:t>
      </w:r>
      <w:r w:rsidRPr="00DB1975">
        <w:rPr>
          <w:rFonts w:cs="Arial"/>
          <w:szCs w:val="24"/>
          <w:vertAlign w:val="subscript"/>
        </w:rPr>
        <w:t>tároltató</w:t>
      </w:r>
      <w:proofErr w:type="spellEnd"/>
      <w:r w:rsidRPr="00DB1975">
        <w:rPr>
          <w:rFonts w:cs="Arial"/>
          <w:szCs w:val="24"/>
        </w:rPr>
        <w:t xml:space="preserve"> * </w:t>
      </w:r>
      <w:proofErr w:type="spellStart"/>
      <w:r w:rsidRPr="00DB1975">
        <w:rPr>
          <w:rFonts w:cs="Arial"/>
          <w:szCs w:val="24"/>
        </w:rPr>
        <w:t>K</w:t>
      </w:r>
      <w:r w:rsidRPr="00DB1975">
        <w:rPr>
          <w:rFonts w:cs="Arial"/>
          <w:szCs w:val="24"/>
          <w:vertAlign w:val="subscript"/>
        </w:rPr>
        <w:t>tech</w:t>
      </w:r>
      <w:proofErr w:type="spellEnd"/>
      <w:r w:rsidRPr="00DB1975">
        <w:rPr>
          <w:rFonts w:cs="Arial"/>
          <w:szCs w:val="24"/>
        </w:rPr>
        <w:t>/</w:t>
      </w:r>
      <w:proofErr w:type="spellStart"/>
      <w:r w:rsidRPr="00DB1975">
        <w:rPr>
          <w:rFonts w:cs="Arial"/>
          <w:szCs w:val="24"/>
        </w:rPr>
        <w:t>K</w:t>
      </w:r>
      <w:r w:rsidRPr="00DB1975">
        <w:rPr>
          <w:rFonts w:cs="Arial"/>
          <w:szCs w:val="24"/>
          <w:vertAlign w:val="subscript"/>
        </w:rPr>
        <w:t>max</w:t>
      </w:r>
      <w:proofErr w:type="spellEnd"/>
    </w:p>
    <w:p w14:paraId="0741334A" w14:textId="77777777" w:rsidR="004B73E5" w:rsidRPr="00DB1975" w:rsidRDefault="004B73E5" w:rsidP="004B73E5">
      <w:pPr>
        <w:spacing w:before="120"/>
        <w:ind w:left="720" w:hanging="720"/>
        <w:jc w:val="both"/>
        <w:rPr>
          <w:rFonts w:ascii="Arial" w:hAnsi="Arial" w:cs="Arial"/>
          <w:sz w:val="24"/>
          <w:szCs w:val="24"/>
        </w:rPr>
      </w:pPr>
      <w:r w:rsidRPr="00DB1975">
        <w:rPr>
          <w:rFonts w:ascii="Arial" w:hAnsi="Arial" w:cs="Arial"/>
          <w:sz w:val="24"/>
          <w:szCs w:val="24"/>
        </w:rPr>
        <w:t>3.4.</w:t>
      </w:r>
      <w:r w:rsidRPr="00DB1975">
        <w:rPr>
          <w:rFonts w:ascii="Arial" w:hAnsi="Arial" w:cs="Arial"/>
          <w:sz w:val="24"/>
          <w:szCs w:val="24"/>
        </w:rPr>
        <w:tab/>
        <w:t>A Tároltató joga:</w:t>
      </w:r>
    </w:p>
    <w:p w14:paraId="6B594A3D" w14:textId="77777777" w:rsidR="004B73E5" w:rsidRPr="00DB1975" w:rsidRDefault="004B73E5" w:rsidP="004B73E5">
      <w:pPr>
        <w:numPr>
          <w:ilvl w:val="0"/>
          <w:numId w:val="101"/>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A másodlagos piacon szerzett jogai alapján legfeljebb a tárolási szerződés időbeli hatályát nem túllépő hatályú másodlagos piaci szerződést kötni.</w:t>
      </w:r>
    </w:p>
    <w:p w14:paraId="5B81F461" w14:textId="77777777" w:rsidR="004B73E5" w:rsidRPr="00DB1975" w:rsidRDefault="004B73E5" w:rsidP="004B73E5">
      <w:pPr>
        <w:numPr>
          <w:ilvl w:val="0"/>
          <w:numId w:val="101"/>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A tulajdonában lévő földgázt a tárolási szerződésnek, valamint a Szerződésnek megfelelően tároltatni.</w:t>
      </w:r>
    </w:p>
    <w:p w14:paraId="23890E92" w14:textId="77777777" w:rsidR="004B73E5" w:rsidRPr="00DB1975" w:rsidRDefault="004B73E5" w:rsidP="004B73E5">
      <w:pPr>
        <w:numPr>
          <w:ilvl w:val="0"/>
          <w:numId w:val="101"/>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 xml:space="preserve">Betárolást vagy kitárolást </w:t>
      </w:r>
      <w:proofErr w:type="spellStart"/>
      <w:r w:rsidRPr="00DB1975">
        <w:rPr>
          <w:rStyle w:val="msoins0"/>
          <w:rFonts w:ascii="Arial" w:hAnsi="Arial" w:cs="Arial"/>
          <w:color w:val="auto"/>
          <w:sz w:val="24"/>
          <w:szCs w:val="24"/>
          <w:u w:val="none"/>
        </w:rPr>
        <w:t>nominálni</w:t>
      </w:r>
      <w:proofErr w:type="spellEnd"/>
      <w:r w:rsidRPr="00DB1975">
        <w:rPr>
          <w:rStyle w:val="msoins0"/>
          <w:rFonts w:ascii="Arial" w:hAnsi="Arial" w:cs="Arial"/>
          <w:color w:val="auto"/>
          <w:sz w:val="24"/>
          <w:szCs w:val="24"/>
          <w:u w:val="none"/>
        </w:rPr>
        <w:t xml:space="preserve"> az átadás-átvételi ponton.</w:t>
      </w:r>
    </w:p>
    <w:p w14:paraId="5C00CF01" w14:textId="77777777" w:rsidR="004B73E5" w:rsidRPr="00DB1975" w:rsidRDefault="004B73E5" w:rsidP="004B73E5">
      <w:pPr>
        <w:numPr>
          <w:ilvl w:val="0"/>
          <w:numId w:val="101"/>
        </w:numPr>
        <w:suppressAutoHyphens/>
        <w:spacing w:before="120" w:after="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A Szerződéses Időszakban betárolni és kitárolni.</w:t>
      </w:r>
    </w:p>
    <w:p w14:paraId="26123CA5" w14:textId="77777777" w:rsidR="004B73E5" w:rsidRPr="00DB1975" w:rsidRDefault="004B73E5" w:rsidP="004B73E5">
      <w:pPr>
        <w:numPr>
          <w:ilvl w:val="0"/>
          <w:numId w:val="101"/>
        </w:numPr>
        <w:suppressAutoHyphens/>
        <w:spacing w:before="120"/>
        <w:jc w:val="both"/>
        <w:rPr>
          <w:rFonts w:ascii="Arial" w:hAnsi="Arial" w:cs="Arial"/>
          <w:sz w:val="24"/>
          <w:szCs w:val="24"/>
        </w:rPr>
      </w:pPr>
      <w:r w:rsidRPr="00DB1975">
        <w:rPr>
          <w:rFonts w:ascii="Arial" w:hAnsi="Arial" w:cs="Arial"/>
          <w:sz w:val="24"/>
          <w:szCs w:val="24"/>
        </w:rPr>
        <w:t>A Földgáztárolóban lévő mobilgáz készletét vagy kapacitásait más tároltató számára részben vagy teljes mértékben értékesíteni.</w:t>
      </w:r>
    </w:p>
    <w:p w14:paraId="24AD5345" w14:textId="77777777" w:rsidR="004B73E5" w:rsidRPr="00DB1975" w:rsidRDefault="004B73E5" w:rsidP="004B73E5">
      <w:pPr>
        <w:pStyle w:val="Szvegtrzsbehzssal"/>
        <w:spacing w:after="120"/>
        <w:ind w:left="704" w:hanging="705"/>
        <w:rPr>
          <w:rStyle w:val="msochangeprop0"/>
          <w:rFonts w:ascii="Arial" w:hAnsi="Arial" w:cs="Arial"/>
          <w:szCs w:val="24"/>
        </w:rPr>
      </w:pPr>
    </w:p>
    <w:p w14:paraId="286042ED"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0FF4552B" w14:textId="77777777" w:rsidR="004B73E5" w:rsidRPr="00DB1975" w:rsidRDefault="004B73E5" w:rsidP="004B73E5">
      <w:pPr>
        <w:pStyle w:val="Cmsor2"/>
        <w:numPr>
          <w:ilvl w:val="1"/>
          <w:numId w:val="55"/>
        </w:numPr>
        <w:tabs>
          <w:tab w:val="clear" w:pos="0"/>
          <w:tab w:val="num" w:pos="1134"/>
        </w:tabs>
        <w:spacing w:before="0" w:after="120"/>
        <w:ind w:left="0" w:firstLine="0"/>
        <w:jc w:val="center"/>
        <w:rPr>
          <w:rFonts w:cs="Arial"/>
          <w:sz w:val="24"/>
          <w:szCs w:val="24"/>
        </w:rPr>
      </w:pPr>
      <w:bookmarkStart w:id="2014" w:name="_Toc152066629"/>
      <w:bookmarkStart w:id="2015" w:name="_Toc206426138"/>
      <w:r w:rsidRPr="00DB1975">
        <w:rPr>
          <w:rFonts w:cs="Arial"/>
          <w:sz w:val="24"/>
          <w:szCs w:val="24"/>
        </w:rPr>
        <w:t>A Tároló által kínált szolgáltatások</w:t>
      </w:r>
      <w:bookmarkEnd w:id="2014"/>
      <w:bookmarkEnd w:id="2015"/>
    </w:p>
    <w:p w14:paraId="2B7408A5" w14:textId="77777777" w:rsidR="004B73E5" w:rsidRPr="00DB1975" w:rsidRDefault="004B73E5" w:rsidP="004B73E5">
      <w:pPr>
        <w:numPr>
          <w:ilvl w:val="1"/>
          <w:numId w:val="58"/>
        </w:numPr>
        <w:spacing w:before="120"/>
        <w:jc w:val="both"/>
        <w:rPr>
          <w:rFonts w:ascii="Arial" w:hAnsi="Arial" w:cs="Arial"/>
          <w:color w:val="000000"/>
          <w:sz w:val="24"/>
          <w:szCs w:val="24"/>
        </w:rPr>
      </w:pPr>
      <w:r w:rsidRPr="00DB1975">
        <w:rPr>
          <w:rFonts w:ascii="Arial" w:hAnsi="Arial" w:cs="Arial"/>
          <w:color w:val="000000"/>
          <w:sz w:val="24"/>
          <w:szCs w:val="24"/>
        </w:rPr>
        <w:t>A Tároló az Üzletszabályzata szerinti alapszolgáltatásai körébe tartozó tevékenységeket végzi a Tároltató részére.</w:t>
      </w:r>
    </w:p>
    <w:p w14:paraId="79142613" w14:textId="77777777" w:rsidR="004B73E5" w:rsidRPr="00DB1975" w:rsidRDefault="004B73E5" w:rsidP="004B73E5">
      <w:pPr>
        <w:numPr>
          <w:ilvl w:val="1"/>
          <w:numId w:val="58"/>
        </w:numPr>
        <w:spacing w:before="120"/>
        <w:jc w:val="both"/>
        <w:rPr>
          <w:del w:id="2016" w:author="Tároló" w:date="2025-08-29T16:20:00Z" w16du:dateUtc="2025-08-29T14:20:00Z"/>
          <w:rFonts w:ascii="Arial" w:hAnsi="Arial" w:cs="Arial"/>
          <w:color w:val="000000"/>
          <w:sz w:val="24"/>
          <w:szCs w:val="24"/>
        </w:rPr>
      </w:pPr>
      <w:del w:id="2017" w:author="Tároló" w:date="2025-08-29T16:20:00Z" w16du:dateUtc="2025-08-29T14:20:00Z">
        <w:r w:rsidRPr="00DB1975">
          <w:rPr>
            <w:rFonts w:ascii="Arial" w:hAnsi="Arial" w:cs="Arial"/>
            <w:color w:val="000000"/>
            <w:sz w:val="24"/>
            <w:szCs w:val="24"/>
          </w:rPr>
          <w:delText>A Tároló egyedi szolgáltatásai a Tároló Internetes honlapján közzétettek szerint vehetők igénybe.</w:delText>
        </w:r>
      </w:del>
    </w:p>
    <w:p w14:paraId="4B6EDBC9" w14:textId="77777777" w:rsidR="004B73E5" w:rsidRPr="00DB1975" w:rsidRDefault="004B73E5" w:rsidP="004B73E5">
      <w:pPr>
        <w:spacing w:after="120"/>
        <w:ind w:left="851"/>
        <w:jc w:val="both"/>
        <w:rPr>
          <w:rFonts w:ascii="Arial" w:hAnsi="Arial" w:cs="Arial"/>
          <w:color w:val="000000"/>
          <w:sz w:val="24"/>
          <w:szCs w:val="24"/>
        </w:rPr>
      </w:pPr>
    </w:p>
    <w:p w14:paraId="76F288FB"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517DF2A7"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Földgáz átadás-átvétel</w:t>
      </w:r>
    </w:p>
    <w:p w14:paraId="67D2D90A" w14:textId="77777777" w:rsidR="004B73E5" w:rsidRPr="00DB1975" w:rsidRDefault="004B73E5" w:rsidP="004B73E5">
      <w:pPr>
        <w:spacing w:after="120"/>
        <w:ind w:left="709" w:hanging="709"/>
        <w:jc w:val="both"/>
        <w:rPr>
          <w:rFonts w:ascii="Arial" w:hAnsi="Arial" w:cs="Arial"/>
          <w:color w:val="000000"/>
          <w:sz w:val="24"/>
          <w:szCs w:val="24"/>
        </w:rPr>
      </w:pPr>
      <w:r w:rsidRPr="00DB1975">
        <w:rPr>
          <w:rFonts w:ascii="Arial" w:hAnsi="Arial" w:cs="Arial"/>
          <w:color w:val="000000"/>
          <w:sz w:val="24"/>
          <w:szCs w:val="24"/>
        </w:rPr>
        <w:t>5.1.</w:t>
      </w:r>
      <w:r w:rsidRPr="00DB1975">
        <w:rPr>
          <w:rFonts w:ascii="Arial" w:hAnsi="Arial" w:cs="Arial"/>
          <w:color w:val="000000"/>
          <w:sz w:val="24"/>
          <w:szCs w:val="24"/>
        </w:rPr>
        <w:tab/>
        <w:t>A Felek megállapodnak, hogy a Szerződés szerinti földgázmennyiség átadás-átvételének helye az Átadás-átvételi pont.</w:t>
      </w:r>
    </w:p>
    <w:p w14:paraId="1EDD55D0" w14:textId="77777777" w:rsidR="004B73E5" w:rsidRPr="00DB1975" w:rsidRDefault="004B73E5" w:rsidP="004B73E5">
      <w:pPr>
        <w:spacing w:after="120"/>
        <w:ind w:left="709" w:hanging="709"/>
        <w:jc w:val="both"/>
        <w:rPr>
          <w:rFonts w:ascii="Arial" w:hAnsi="Arial" w:cs="Arial"/>
          <w:color w:val="000000"/>
          <w:sz w:val="24"/>
          <w:szCs w:val="24"/>
        </w:rPr>
      </w:pPr>
    </w:p>
    <w:p w14:paraId="2C31C5BC" w14:textId="77777777" w:rsidR="004B73E5" w:rsidRPr="00DB1975" w:rsidRDefault="004B73E5" w:rsidP="004B73E5">
      <w:pPr>
        <w:spacing w:after="120"/>
        <w:ind w:left="709" w:hanging="709"/>
        <w:jc w:val="both"/>
        <w:rPr>
          <w:rFonts w:ascii="Arial" w:hAnsi="Arial" w:cs="Arial"/>
          <w:color w:val="000000"/>
          <w:sz w:val="24"/>
          <w:szCs w:val="24"/>
        </w:rPr>
      </w:pPr>
    </w:p>
    <w:p w14:paraId="0C7B877B" w14:textId="77777777" w:rsidR="004B73E5" w:rsidRPr="00DB1975" w:rsidRDefault="004B73E5" w:rsidP="004B73E5">
      <w:pPr>
        <w:spacing w:after="120"/>
        <w:ind w:left="709" w:hanging="709"/>
        <w:jc w:val="both"/>
        <w:rPr>
          <w:rFonts w:ascii="Arial" w:hAnsi="Arial" w:cs="Arial"/>
          <w:color w:val="000000"/>
          <w:sz w:val="24"/>
          <w:szCs w:val="24"/>
        </w:rPr>
      </w:pPr>
    </w:p>
    <w:p w14:paraId="7A09266A" w14:textId="77777777" w:rsidR="004B73E5" w:rsidRPr="00DB1975" w:rsidRDefault="004B73E5" w:rsidP="004B73E5">
      <w:pPr>
        <w:spacing w:after="120"/>
        <w:ind w:left="709" w:hanging="709"/>
        <w:jc w:val="both"/>
        <w:rPr>
          <w:rFonts w:ascii="Arial" w:hAnsi="Arial" w:cs="Arial"/>
          <w:color w:val="000000"/>
          <w:sz w:val="24"/>
          <w:szCs w:val="24"/>
        </w:rPr>
      </w:pPr>
    </w:p>
    <w:p w14:paraId="4C139B35"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27360CE8"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lastRenderedPageBreak/>
        <w:t>A tárolandó földgáz minősége</w:t>
      </w:r>
    </w:p>
    <w:p w14:paraId="5F99F326" w14:textId="77777777" w:rsidR="004B73E5" w:rsidRPr="00DB1975" w:rsidRDefault="004B73E5" w:rsidP="004B73E5">
      <w:pPr>
        <w:spacing w:after="120"/>
        <w:ind w:left="709" w:hanging="709"/>
        <w:jc w:val="both"/>
        <w:rPr>
          <w:rFonts w:ascii="Arial" w:hAnsi="Arial" w:cs="Arial"/>
          <w:color w:val="000000"/>
          <w:sz w:val="24"/>
          <w:szCs w:val="24"/>
        </w:rPr>
      </w:pPr>
      <w:r w:rsidRPr="00DB1975">
        <w:rPr>
          <w:rFonts w:ascii="Arial" w:hAnsi="Arial" w:cs="Arial"/>
          <w:color w:val="000000"/>
          <w:sz w:val="24"/>
          <w:szCs w:val="24"/>
        </w:rPr>
        <w:t>6.1.</w:t>
      </w:r>
      <w:r w:rsidRPr="00DB1975">
        <w:rPr>
          <w:rFonts w:ascii="Arial" w:hAnsi="Arial" w:cs="Arial"/>
          <w:color w:val="000000"/>
          <w:sz w:val="24"/>
          <w:szCs w:val="24"/>
        </w:rPr>
        <w:tab/>
        <w:t>A Felek által egymásnak átadott földgáz minőségi előírásait az Üzletszabályzat vonatkozó rendelkezése tartalmazza.</w:t>
      </w:r>
    </w:p>
    <w:p w14:paraId="3011F4F6" w14:textId="77777777" w:rsidR="004B73E5" w:rsidRPr="00DB1975" w:rsidRDefault="004B73E5" w:rsidP="004B73E5">
      <w:pPr>
        <w:spacing w:after="120"/>
        <w:ind w:left="709"/>
        <w:jc w:val="both"/>
        <w:rPr>
          <w:rFonts w:ascii="Arial" w:hAnsi="Arial" w:cs="Arial"/>
          <w:color w:val="000000"/>
          <w:sz w:val="24"/>
          <w:szCs w:val="24"/>
        </w:rPr>
      </w:pPr>
    </w:p>
    <w:p w14:paraId="3BEF5A62"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686B3359"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Biztosítandó nyomások</w:t>
      </w:r>
    </w:p>
    <w:p w14:paraId="739DBDB0" w14:textId="77777777" w:rsidR="004B73E5" w:rsidRPr="00DB1975" w:rsidRDefault="004B73E5" w:rsidP="004B73E5">
      <w:pPr>
        <w:spacing w:after="120"/>
        <w:ind w:left="709" w:hanging="709"/>
        <w:jc w:val="both"/>
        <w:rPr>
          <w:rFonts w:ascii="Arial" w:hAnsi="Arial" w:cs="Arial"/>
          <w:color w:val="000000"/>
          <w:sz w:val="24"/>
          <w:szCs w:val="24"/>
        </w:rPr>
      </w:pPr>
      <w:r w:rsidRPr="00DB1975">
        <w:rPr>
          <w:rFonts w:ascii="Arial" w:hAnsi="Arial" w:cs="Arial"/>
          <w:color w:val="000000"/>
          <w:sz w:val="24"/>
          <w:szCs w:val="24"/>
        </w:rPr>
        <w:t>7.1.</w:t>
      </w:r>
      <w:r w:rsidRPr="00DB1975">
        <w:rPr>
          <w:rFonts w:ascii="Arial" w:hAnsi="Arial" w:cs="Arial"/>
          <w:color w:val="000000"/>
          <w:sz w:val="24"/>
          <w:szCs w:val="24"/>
        </w:rPr>
        <w:tab/>
        <w:t>A be- és kitároláskor a Felek által biztosítandó földgáznyomás értékeket az Üzletszabályzat vonatkozó rendelkezése tartalmazza.</w:t>
      </w:r>
    </w:p>
    <w:p w14:paraId="0582F969" w14:textId="77777777" w:rsidR="004B73E5" w:rsidRPr="00DB1975" w:rsidRDefault="004B73E5" w:rsidP="004B73E5">
      <w:pPr>
        <w:pStyle w:val="Szvegtrzsbehzssal"/>
        <w:spacing w:after="120"/>
        <w:ind w:left="704" w:hanging="705"/>
        <w:rPr>
          <w:rStyle w:val="msochangeprop0"/>
          <w:rFonts w:ascii="Arial" w:hAnsi="Arial" w:cs="Arial"/>
          <w:szCs w:val="24"/>
        </w:rPr>
      </w:pPr>
    </w:p>
    <w:p w14:paraId="0CA6D6FD"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779250F8"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Földgázmennyiség és földgázminőség mérése</w:t>
      </w:r>
    </w:p>
    <w:p w14:paraId="4339289D" w14:textId="77777777" w:rsidR="004B73E5" w:rsidRPr="00DB1975" w:rsidRDefault="004B73E5" w:rsidP="004B73E5">
      <w:pPr>
        <w:spacing w:after="120"/>
        <w:ind w:left="709" w:hanging="709"/>
        <w:jc w:val="both"/>
        <w:rPr>
          <w:rFonts w:ascii="Arial" w:hAnsi="Arial" w:cs="Arial"/>
          <w:color w:val="000000"/>
          <w:sz w:val="24"/>
          <w:szCs w:val="24"/>
        </w:rPr>
      </w:pPr>
      <w:r w:rsidRPr="00DB1975">
        <w:rPr>
          <w:rFonts w:ascii="Arial" w:hAnsi="Arial" w:cs="Arial"/>
          <w:color w:val="000000"/>
          <w:sz w:val="24"/>
          <w:szCs w:val="24"/>
        </w:rPr>
        <w:t>8.1.</w:t>
      </w:r>
      <w:r w:rsidRPr="00DB1975">
        <w:rPr>
          <w:rFonts w:ascii="Arial" w:hAnsi="Arial" w:cs="Arial"/>
          <w:color w:val="000000"/>
          <w:sz w:val="24"/>
          <w:szCs w:val="24"/>
        </w:rPr>
        <w:tab/>
        <w:t>A földgázmennyiség és földgázminőség mérését a Tároló az Üzletszabályzat vonatkozó rendelkezései szerint végzi.</w:t>
      </w:r>
    </w:p>
    <w:p w14:paraId="02D7E5E2" w14:textId="77777777" w:rsidR="004B73E5" w:rsidRPr="00DB1975" w:rsidRDefault="004B73E5" w:rsidP="004B73E5">
      <w:pPr>
        <w:spacing w:after="120"/>
        <w:ind w:left="709" w:hanging="709"/>
        <w:jc w:val="both"/>
        <w:rPr>
          <w:rStyle w:val="msoins0"/>
          <w:rFonts w:ascii="Arial" w:hAnsi="Arial" w:cs="Arial"/>
          <w:color w:val="000000"/>
          <w:sz w:val="24"/>
          <w:szCs w:val="24"/>
        </w:rPr>
      </w:pPr>
    </w:p>
    <w:p w14:paraId="2F9AB039"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5C673920" w14:textId="77777777" w:rsidR="004B73E5" w:rsidRPr="00DB1975" w:rsidRDefault="004B73E5" w:rsidP="004B73E5">
      <w:pPr>
        <w:spacing w:after="120"/>
        <w:jc w:val="center"/>
        <w:rPr>
          <w:rFonts w:ascii="Arial" w:hAnsi="Arial" w:cs="Arial"/>
          <w:b/>
          <w:sz w:val="24"/>
          <w:szCs w:val="24"/>
        </w:rPr>
      </w:pPr>
      <w:proofErr w:type="spellStart"/>
      <w:r w:rsidRPr="00DB1975">
        <w:rPr>
          <w:rFonts w:ascii="Arial" w:hAnsi="Arial" w:cs="Arial"/>
          <w:b/>
          <w:sz w:val="24"/>
          <w:szCs w:val="24"/>
        </w:rPr>
        <w:t>Nominálás</w:t>
      </w:r>
      <w:proofErr w:type="spellEnd"/>
    </w:p>
    <w:p w14:paraId="7F0756DD" w14:textId="77777777" w:rsidR="004B73E5" w:rsidRPr="00DB1975" w:rsidRDefault="004B73E5" w:rsidP="004B73E5">
      <w:pPr>
        <w:spacing w:after="120"/>
        <w:ind w:left="709" w:hanging="709"/>
        <w:jc w:val="both"/>
        <w:rPr>
          <w:rFonts w:ascii="Arial" w:hAnsi="Arial" w:cs="Arial"/>
          <w:color w:val="000000"/>
          <w:sz w:val="24"/>
          <w:szCs w:val="24"/>
        </w:rPr>
      </w:pPr>
      <w:r w:rsidRPr="00DB1975">
        <w:rPr>
          <w:rFonts w:ascii="Arial" w:hAnsi="Arial" w:cs="Arial"/>
          <w:color w:val="000000"/>
          <w:sz w:val="24"/>
          <w:szCs w:val="24"/>
        </w:rPr>
        <w:t>9.1.</w:t>
      </w:r>
      <w:r w:rsidRPr="00DB1975">
        <w:rPr>
          <w:rFonts w:ascii="Arial" w:hAnsi="Arial" w:cs="Arial"/>
          <w:color w:val="000000"/>
          <w:sz w:val="24"/>
          <w:szCs w:val="24"/>
        </w:rPr>
        <w:tab/>
        <w:t xml:space="preserve">A </w:t>
      </w:r>
      <w:proofErr w:type="spellStart"/>
      <w:r w:rsidRPr="00DB1975">
        <w:rPr>
          <w:rFonts w:ascii="Arial" w:hAnsi="Arial" w:cs="Arial"/>
          <w:color w:val="000000"/>
          <w:sz w:val="24"/>
          <w:szCs w:val="24"/>
        </w:rPr>
        <w:t>nominálási</w:t>
      </w:r>
      <w:proofErr w:type="spellEnd"/>
      <w:r w:rsidRPr="00DB1975">
        <w:rPr>
          <w:rFonts w:ascii="Arial" w:hAnsi="Arial" w:cs="Arial"/>
          <w:color w:val="000000"/>
          <w:sz w:val="24"/>
          <w:szCs w:val="24"/>
        </w:rPr>
        <w:t xml:space="preserve"> szabályokat, eljárásrendet az Üzletszabályzat tartalmazza.</w:t>
      </w:r>
    </w:p>
    <w:p w14:paraId="579C5F1C" w14:textId="77777777" w:rsidR="004B73E5" w:rsidRPr="00DB1975" w:rsidRDefault="004B73E5" w:rsidP="004B73E5">
      <w:pPr>
        <w:pStyle w:val="Szvegtrzs"/>
        <w:spacing w:after="120"/>
        <w:ind w:left="709"/>
        <w:rPr>
          <w:rStyle w:val="msochangeprop0"/>
          <w:rFonts w:cs="Arial"/>
          <w:szCs w:val="24"/>
        </w:rPr>
      </w:pPr>
    </w:p>
    <w:p w14:paraId="24F994B5"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15CAADF0"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 xml:space="preserve">A </w:t>
      </w:r>
      <w:proofErr w:type="spellStart"/>
      <w:r w:rsidRPr="00DB1975">
        <w:rPr>
          <w:rFonts w:ascii="Arial" w:hAnsi="Arial" w:cs="Arial"/>
          <w:b/>
          <w:sz w:val="24"/>
          <w:szCs w:val="24"/>
        </w:rPr>
        <w:t>nominálás</w:t>
      </w:r>
      <w:proofErr w:type="spellEnd"/>
      <w:r w:rsidRPr="00DB1975">
        <w:rPr>
          <w:rFonts w:ascii="Arial" w:hAnsi="Arial" w:cs="Arial"/>
          <w:b/>
          <w:sz w:val="24"/>
          <w:szCs w:val="24"/>
        </w:rPr>
        <w:t xml:space="preserve"> szétterhelés szabályai, </w:t>
      </w:r>
      <w:proofErr w:type="spellStart"/>
      <w:r w:rsidRPr="00DB1975">
        <w:rPr>
          <w:rFonts w:ascii="Arial" w:hAnsi="Arial" w:cs="Arial"/>
          <w:b/>
          <w:sz w:val="24"/>
          <w:szCs w:val="24"/>
        </w:rPr>
        <w:t>nominálás</w:t>
      </w:r>
      <w:proofErr w:type="spellEnd"/>
      <w:r w:rsidRPr="00DB1975">
        <w:rPr>
          <w:rFonts w:ascii="Arial" w:hAnsi="Arial" w:cs="Arial"/>
          <w:b/>
          <w:sz w:val="24"/>
          <w:szCs w:val="24"/>
        </w:rPr>
        <w:t xml:space="preserve"> eltérések kezelése</w:t>
      </w:r>
    </w:p>
    <w:p w14:paraId="1B7F7CEC" w14:textId="77777777" w:rsidR="004B73E5" w:rsidRPr="00DB1975" w:rsidRDefault="004B73E5" w:rsidP="004B73E5">
      <w:pPr>
        <w:spacing w:after="120"/>
        <w:ind w:left="709" w:hanging="709"/>
        <w:jc w:val="both"/>
        <w:rPr>
          <w:rStyle w:val="msoins0"/>
          <w:rFonts w:ascii="Arial" w:hAnsi="Arial" w:cs="Arial"/>
          <w:sz w:val="24"/>
          <w:szCs w:val="24"/>
        </w:rPr>
      </w:pPr>
      <w:r w:rsidRPr="00DB1975">
        <w:rPr>
          <w:rFonts w:ascii="Arial" w:hAnsi="Arial" w:cs="Arial"/>
          <w:color w:val="000000"/>
          <w:sz w:val="24"/>
          <w:szCs w:val="24"/>
        </w:rPr>
        <w:t>10.1.</w:t>
      </w:r>
      <w:r w:rsidRPr="00DB1975">
        <w:rPr>
          <w:rFonts w:ascii="Arial" w:hAnsi="Arial" w:cs="Arial"/>
          <w:color w:val="000000"/>
          <w:sz w:val="24"/>
          <w:szCs w:val="24"/>
        </w:rPr>
        <w:tab/>
        <w:t xml:space="preserve">A </w:t>
      </w:r>
      <w:proofErr w:type="spellStart"/>
      <w:r w:rsidRPr="00DB1975">
        <w:rPr>
          <w:rFonts w:ascii="Arial" w:hAnsi="Arial" w:cs="Arial"/>
          <w:color w:val="000000"/>
          <w:sz w:val="24"/>
          <w:szCs w:val="24"/>
        </w:rPr>
        <w:t>nominálás</w:t>
      </w:r>
      <w:proofErr w:type="spellEnd"/>
      <w:r w:rsidRPr="00DB1975">
        <w:rPr>
          <w:rFonts w:ascii="Arial" w:hAnsi="Arial" w:cs="Arial"/>
          <w:color w:val="000000"/>
          <w:sz w:val="24"/>
          <w:szCs w:val="24"/>
        </w:rPr>
        <w:t xml:space="preserve"> szétterhelés szabályait, a </w:t>
      </w:r>
      <w:proofErr w:type="spellStart"/>
      <w:r w:rsidRPr="00DB1975">
        <w:rPr>
          <w:rFonts w:ascii="Arial" w:hAnsi="Arial" w:cs="Arial"/>
          <w:color w:val="000000"/>
          <w:sz w:val="24"/>
          <w:szCs w:val="24"/>
        </w:rPr>
        <w:t>nominálás</w:t>
      </w:r>
      <w:proofErr w:type="spellEnd"/>
      <w:r w:rsidRPr="00DB1975">
        <w:rPr>
          <w:rFonts w:ascii="Arial" w:hAnsi="Arial" w:cs="Arial"/>
          <w:color w:val="000000"/>
          <w:sz w:val="24"/>
          <w:szCs w:val="24"/>
        </w:rPr>
        <w:t xml:space="preserve"> eltérések kezelését az ÜKSZ és az Üzletszabályzat tartalmazza.</w:t>
      </w:r>
    </w:p>
    <w:p w14:paraId="04E82E13" w14:textId="77777777" w:rsidR="004B73E5" w:rsidRPr="00DB1975" w:rsidRDefault="004B73E5" w:rsidP="004B73E5">
      <w:pPr>
        <w:ind w:left="1068"/>
        <w:jc w:val="both"/>
        <w:rPr>
          <w:rStyle w:val="msoins0"/>
          <w:rFonts w:ascii="Arial" w:hAnsi="Arial" w:cs="Arial"/>
          <w:sz w:val="24"/>
          <w:szCs w:val="24"/>
        </w:rPr>
      </w:pPr>
    </w:p>
    <w:p w14:paraId="5A3C3530"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52D16BAC"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Földgázmennyiségek allokációja, elszámolása, jegyzőkönyvezése</w:t>
      </w:r>
    </w:p>
    <w:p w14:paraId="471C7B47" w14:textId="77777777" w:rsidR="004B73E5" w:rsidRPr="00DB1975" w:rsidRDefault="004B73E5" w:rsidP="004B73E5">
      <w:pPr>
        <w:spacing w:after="120"/>
        <w:ind w:left="709" w:hanging="709"/>
        <w:jc w:val="both"/>
        <w:rPr>
          <w:rFonts w:ascii="Arial" w:hAnsi="Arial" w:cs="Arial"/>
          <w:color w:val="000000"/>
          <w:sz w:val="24"/>
          <w:szCs w:val="24"/>
        </w:rPr>
      </w:pPr>
      <w:r w:rsidRPr="00DB1975">
        <w:rPr>
          <w:rFonts w:ascii="Arial" w:hAnsi="Arial" w:cs="Arial"/>
          <w:color w:val="000000"/>
          <w:sz w:val="24"/>
          <w:szCs w:val="24"/>
        </w:rPr>
        <w:t>11.1.</w:t>
      </w:r>
      <w:r w:rsidRPr="00DB1975">
        <w:rPr>
          <w:rFonts w:ascii="Arial" w:hAnsi="Arial" w:cs="Arial"/>
          <w:color w:val="000000"/>
          <w:sz w:val="24"/>
          <w:szCs w:val="24"/>
        </w:rPr>
        <w:tab/>
        <w:t>A föld</w:t>
      </w:r>
      <w:r w:rsidRPr="00DB1975">
        <w:rPr>
          <w:rFonts w:ascii="Arial" w:hAnsi="Arial" w:cs="Arial"/>
          <w:sz w:val="24"/>
          <w:szCs w:val="24"/>
        </w:rPr>
        <w:t>gázmennyiségek allokációjára, elszámolására, jegyzőkönyvezésére vonatkozó</w:t>
      </w:r>
      <w:r w:rsidRPr="00DB1975">
        <w:rPr>
          <w:rFonts w:ascii="Arial" w:hAnsi="Arial" w:cs="Arial"/>
          <w:color w:val="000000"/>
          <w:sz w:val="24"/>
          <w:szCs w:val="24"/>
        </w:rPr>
        <w:t xml:space="preserve"> szabályokat, eljárásrendet az Üzletszabályzat tartalmazza.</w:t>
      </w:r>
    </w:p>
    <w:p w14:paraId="2AB22BCF" w14:textId="77777777" w:rsidR="004B73E5" w:rsidRPr="00DB1975" w:rsidRDefault="004B73E5" w:rsidP="004B73E5">
      <w:pPr>
        <w:pStyle w:val="Cmsor2"/>
        <w:numPr>
          <w:ilvl w:val="1"/>
          <w:numId w:val="0"/>
        </w:numPr>
        <w:spacing w:before="120" w:after="0"/>
        <w:ind w:left="709" w:hanging="709"/>
        <w:rPr>
          <w:rFonts w:cs="Arial"/>
          <w:b w:val="0"/>
          <w:sz w:val="24"/>
          <w:szCs w:val="24"/>
        </w:rPr>
      </w:pPr>
    </w:p>
    <w:p w14:paraId="104775F3" w14:textId="77777777" w:rsidR="004B73E5" w:rsidRPr="00DB1975" w:rsidRDefault="004B73E5" w:rsidP="004B73E5">
      <w:pPr>
        <w:pStyle w:val="Listaszerbekezds"/>
        <w:numPr>
          <w:ilvl w:val="0"/>
          <w:numId w:val="62"/>
        </w:numPr>
        <w:suppressAutoHyphens/>
        <w:spacing w:after="120"/>
        <w:jc w:val="center"/>
        <w:rPr>
          <w:rFonts w:ascii="Arial" w:hAnsi="Arial" w:cs="Arial"/>
          <w:sz w:val="24"/>
          <w:szCs w:val="24"/>
        </w:rPr>
      </w:pPr>
    </w:p>
    <w:p w14:paraId="2084A546" w14:textId="77777777" w:rsidR="004B73E5" w:rsidRPr="00DB1975" w:rsidRDefault="004B73E5" w:rsidP="004B73E5">
      <w:pPr>
        <w:pStyle w:val="Cmsor2"/>
        <w:numPr>
          <w:ilvl w:val="1"/>
          <w:numId w:val="0"/>
        </w:numPr>
        <w:tabs>
          <w:tab w:val="num" w:pos="576"/>
        </w:tabs>
        <w:spacing w:before="120" w:after="0"/>
        <w:ind w:left="576" w:hanging="576"/>
        <w:jc w:val="center"/>
        <w:rPr>
          <w:rFonts w:cs="Arial"/>
          <w:sz w:val="24"/>
          <w:szCs w:val="24"/>
        </w:rPr>
      </w:pPr>
      <w:bookmarkStart w:id="2018" w:name="_Toc152066630"/>
      <w:bookmarkStart w:id="2019" w:name="_Toc206426139"/>
      <w:r w:rsidRPr="00DB1975">
        <w:rPr>
          <w:rFonts w:cs="Arial"/>
          <w:sz w:val="24"/>
          <w:szCs w:val="24"/>
        </w:rPr>
        <w:t>Adatszolgáltatás</w:t>
      </w:r>
      <w:bookmarkEnd w:id="2018"/>
      <w:bookmarkEnd w:id="2019"/>
    </w:p>
    <w:p w14:paraId="1BC53889" w14:textId="77777777" w:rsidR="004B73E5" w:rsidRPr="00DB1975" w:rsidRDefault="004B73E5" w:rsidP="004B73E5">
      <w:pPr>
        <w:spacing w:after="120"/>
        <w:ind w:left="709" w:hanging="709"/>
        <w:jc w:val="both"/>
        <w:rPr>
          <w:rFonts w:ascii="Arial" w:hAnsi="Arial" w:cs="Arial"/>
          <w:color w:val="000000"/>
          <w:sz w:val="24"/>
          <w:szCs w:val="24"/>
        </w:rPr>
      </w:pPr>
      <w:r w:rsidRPr="00DB1975">
        <w:rPr>
          <w:rFonts w:ascii="Arial" w:hAnsi="Arial" w:cs="Arial"/>
          <w:color w:val="000000"/>
          <w:sz w:val="24"/>
          <w:szCs w:val="24"/>
        </w:rPr>
        <w:t>12.1.</w:t>
      </w:r>
      <w:r w:rsidRPr="00DB1975">
        <w:rPr>
          <w:rFonts w:ascii="Arial" w:hAnsi="Arial" w:cs="Arial"/>
          <w:color w:val="000000"/>
          <w:sz w:val="24"/>
          <w:szCs w:val="24"/>
        </w:rPr>
        <w:tab/>
        <w:t xml:space="preserve">Az </w:t>
      </w:r>
      <w:r w:rsidRPr="00DB1975">
        <w:rPr>
          <w:rFonts w:ascii="Arial" w:hAnsi="Arial" w:cs="Arial"/>
          <w:sz w:val="24"/>
          <w:szCs w:val="24"/>
        </w:rPr>
        <w:t>adatszolgáltatásra vonatkozó</w:t>
      </w:r>
      <w:r w:rsidRPr="00DB1975">
        <w:rPr>
          <w:rFonts w:ascii="Arial" w:hAnsi="Arial" w:cs="Arial"/>
          <w:color w:val="000000"/>
          <w:sz w:val="24"/>
          <w:szCs w:val="24"/>
        </w:rPr>
        <w:t xml:space="preserve"> szabályokat, eljárásrendet az Üzletszabályzat tartalmazza.</w:t>
      </w:r>
    </w:p>
    <w:p w14:paraId="7816ABE5" w14:textId="77777777" w:rsidR="004B73E5" w:rsidRPr="00DB1975" w:rsidRDefault="004B73E5" w:rsidP="004B73E5">
      <w:pPr>
        <w:pStyle w:val="Szvegtrzs"/>
        <w:spacing w:before="120"/>
        <w:rPr>
          <w:rFonts w:cs="Arial"/>
          <w:szCs w:val="24"/>
        </w:rPr>
      </w:pPr>
    </w:p>
    <w:p w14:paraId="18CD5F03" w14:textId="77777777" w:rsidR="004B73E5" w:rsidRPr="00DB1975" w:rsidRDefault="004B73E5" w:rsidP="004B73E5">
      <w:pPr>
        <w:pStyle w:val="Szvegtrzs"/>
        <w:spacing w:before="120"/>
        <w:rPr>
          <w:rFonts w:cs="Arial"/>
          <w:szCs w:val="24"/>
        </w:rPr>
      </w:pPr>
    </w:p>
    <w:p w14:paraId="19C2C272" w14:textId="77777777" w:rsidR="004B73E5" w:rsidRPr="00DB1975" w:rsidRDefault="004B73E5" w:rsidP="004B73E5">
      <w:pPr>
        <w:pStyle w:val="Listaszerbekezds"/>
        <w:numPr>
          <w:ilvl w:val="0"/>
          <w:numId w:val="62"/>
        </w:numPr>
        <w:suppressAutoHyphens/>
        <w:spacing w:after="120"/>
        <w:jc w:val="center"/>
        <w:rPr>
          <w:rFonts w:ascii="Arial" w:hAnsi="Arial" w:cs="Arial"/>
          <w:sz w:val="24"/>
          <w:szCs w:val="24"/>
        </w:rPr>
      </w:pPr>
    </w:p>
    <w:p w14:paraId="5FAA4669" w14:textId="77777777" w:rsidR="004B73E5" w:rsidRPr="00DB1975" w:rsidRDefault="004B73E5" w:rsidP="004B73E5">
      <w:pPr>
        <w:pStyle w:val="Cmsor2"/>
        <w:numPr>
          <w:ilvl w:val="1"/>
          <w:numId w:val="0"/>
        </w:numPr>
        <w:tabs>
          <w:tab w:val="num" w:pos="576"/>
        </w:tabs>
        <w:spacing w:before="120" w:after="0"/>
        <w:ind w:left="576" w:hanging="576"/>
        <w:jc w:val="center"/>
        <w:rPr>
          <w:rFonts w:cs="Arial"/>
          <w:sz w:val="24"/>
          <w:szCs w:val="24"/>
        </w:rPr>
      </w:pPr>
      <w:bookmarkStart w:id="2020" w:name="_Toc152066631"/>
      <w:bookmarkStart w:id="2021" w:name="_Toc206426140"/>
      <w:r w:rsidRPr="00DB1975">
        <w:rPr>
          <w:rFonts w:cs="Arial"/>
          <w:sz w:val="24"/>
          <w:szCs w:val="24"/>
        </w:rPr>
        <w:t>A kapacitások másodlagos kereskedésének támogatása</w:t>
      </w:r>
      <w:bookmarkEnd w:id="2020"/>
      <w:bookmarkEnd w:id="2021"/>
    </w:p>
    <w:p w14:paraId="225C106C" w14:textId="77777777" w:rsidR="004B73E5" w:rsidRPr="00DB1975" w:rsidRDefault="004B73E5" w:rsidP="004B73E5">
      <w:pPr>
        <w:pStyle w:val="Szvegtrzs"/>
        <w:rPr>
          <w:rFonts w:cs="Arial"/>
          <w:szCs w:val="24"/>
        </w:rPr>
      </w:pPr>
    </w:p>
    <w:p w14:paraId="40EED6C0" w14:textId="77777777" w:rsidR="004B73E5" w:rsidRPr="00DB1975" w:rsidRDefault="004B73E5" w:rsidP="004B73E5">
      <w:pPr>
        <w:spacing w:after="120"/>
        <w:ind w:left="709" w:hanging="709"/>
        <w:jc w:val="both"/>
        <w:rPr>
          <w:rFonts w:ascii="Arial" w:hAnsi="Arial" w:cs="Arial"/>
          <w:color w:val="000000"/>
          <w:sz w:val="24"/>
          <w:szCs w:val="24"/>
        </w:rPr>
      </w:pPr>
      <w:r w:rsidRPr="00DB1975">
        <w:rPr>
          <w:rFonts w:ascii="Arial" w:hAnsi="Arial" w:cs="Arial"/>
          <w:color w:val="000000"/>
          <w:sz w:val="24"/>
          <w:szCs w:val="24"/>
        </w:rPr>
        <w:lastRenderedPageBreak/>
        <w:t>13.1.</w:t>
      </w:r>
      <w:r w:rsidRPr="00DB1975">
        <w:rPr>
          <w:rFonts w:ascii="Arial" w:hAnsi="Arial" w:cs="Arial"/>
          <w:color w:val="000000"/>
          <w:sz w:val="24"/>
          <w:szCs w:val="24"/>
        </w:rPr>
        <w:tab/>
        <w:t>A kapacitások másodlagos kereskedelmére</w:t>
      </w:r>
      <w:r w:rsidRPr="00DB1975">
        <w:rPr>
          <w:rFonts w:ascii="Arial" w:hAnsi="Arial" w:cs="Arial"/>
          <w:sz w:val="24"/>
          <w:szCs w:val="24"/>
        </w:rPr>
        <w:t xml:space="preserve"> vonatkozó</w:t>
      </w:r>
      <w:r w:rsidRPr="00DB1975">
        <w:rPr>
          <w:rFonts w:ascii="Arial" w:hAnsi="Arial" w:cs="Arial"/>
          <w:color w:val="000000"/>
          <w:sz w:val="24"/>
          <w:szCs w:val="24"/>
        </w:rPr>
        <w:t xml:space="preserve"> szabályokat, eljárásrendet az Üzletszabályzat tartalmazza.</w:t>
      </w:r>
    </w:p>
    <w:p w14:paraId="25B16396" w14:textId="77777777" w:rsidR="004B73E5" w:rsidRPr="00DB1975" w:rsidRDefault="004B73E5" w:rsidP="004B73E5">
      <w:pPr>
        <w:spacing w:before="120"/>
        <w:ind w:left="709" w:hanging="709"/>
        <w:jc w:val="both"/>
        <w:rPr>
          <w:rFonts w:ascii="Arial" w:hAnsi="Arial" w:cs="Arial"/>
          <w:sz w:val="24"/>
          <w:szCs w:val="24"/>
        </w:rPr>
      </w:pPr>
    </w:p>
    <w:p w14:paraId="2146312F" w14:textId="77777777" w:rsidR="004B73E5" w:rsidRPr="00DB1975" w:rsidRDefault="004B73E5" w:rsidP="004B73E5">
      <w:pPr>
        <w:pStyle w:val="Listaszerbekezds"/>
        <w:numPr>
          <w:ilvl w:val="0"/>
          <w:numId w:val="62"/>
        </w:numPr>
        <w:suppressAutoHyphens/>
        <w:spacing w:after="120"/>
        <w:jc w:val="center"/>
        <w:rPr>
          <w:rFonts w:ascii="Arial" w:hAnsi="Arial" w:cs="Arial"/>
          <w:sz w:val="24"/>
          <w:szCs w:val="24"/>
        </w:rPr>
      </w:pPr>
    </w:p>
    <w:p w14:paraId="1CD99AB0" w14:textId="77777777" w:rsidR="004B73E5" w:rsidRPr="00DB1975" w:rsidRDefault="004B73E5" w:rsidP="004B73E5">
      <w:pPr>
        <w:pStyle w:val="Cmsor2"/>
        <w:numPr>
          <w:ilvl w:val="1"/>
          <w:numId w:val="0"/>
        </w:numPr>
        <w:tabs>
          <w:tab w:val="num" w:pos="576"/>
        </w:tabs>
        <w:spacing w:before="120" w:after="0"/>
        <w:ind w:left="576" w:hanging="576"/>
        <w:jc w:val="center"/>
        <w:rPr>
          <w:rFonts w:cs="Arial"/>
          <w:sz w:val="24"/>
          <w:szCs w:val="24"/>
        </w:rPr>
      </w:pPr>
      <w:bookmarkStart w:id="2022" w:name="_Toc152066632"/>
      <w:bookmarkStart w:id="2023" w:name="_Toc206426141"/>
      <w:r w:rsidRPr="00DB1975">
        <w:rPr>
          <w:rFonts w:cs="Arial"/>
          <w:sz w:val="24"/>
          <w:szCs w:val="24"/>
        </w:rPr>
        <w:t>Tárolt földgáz adásvétele</w:t>
      </w:r>
      <w:bookmarkEnd w:id="2022"/>
      <w:bookmarkEnd w:id="2023"/>
    </w:p>
    <w:p w14:paraId="631017C5" w14:textId="77777777" w:rsidR="004B73E5" w:rsidRPr="00DB1975" w:rsidRDefault="004B73E5" w:rsidP="004B73E5">
      <w:pPr>
        <w:spacing w:after="120"/>
        <w:ind w:left="709" w:hanging="709"/>
        <w:jc w:val="both"/>
        <w:rPr>
          <w:rFonts w:ascii="Arial" w:hAnsi="Arial" w:cs="Arial"/>
          <w:color w:val="000000"/>
          <w:sz w:val="24"/>
          <w:szCs w:val="24"/>
        </w:rPr>
      </w:pPr>
      <w:r w:rsidRPr="00DB1975">
        <w:rPr>
          <w:rFonts w:ascii="Arial" w:hAnsi="Arial" w:cs="Arial"/>
          <w:color w:val="000000"/>
          <w:sz w:val="24"/>
          <w:szCs w:val="24"/>
        </w:rPr>
        <w:t>14.1.</w:t>
      </w:r>
      <w:r w:rsidRPr="00DB1975">
        <w:rPr>
          <w:rFonts w:ascii="Arial" w:hAnsi="Arial" w:cs="Arial"/>
          <w:color w:val="000000"/>
          <w:sz w:val="24"/>
          <w:szCs w:val="24"/>
        </w:rPr>
        <w:tab/>
        <w:t xml:space="preserve">A </w:t>
      </w:r>
      <w:r w:rsidRPr="00DB1975">
        <w:rPr>
          <w:rFonts w:ascii="Arial" w:hAnsi="Arial" w:cs="Arial"/>
          <w:sz w:val="24"/>
          <w:szCs w:val="24"/>
        </w:rPr>
        <w:t>tárolt földgáz adásvételére vonatkozó</w:t>
      </w:r>
      <w:r w:rsidRPr="00DB1975">
        <w:rPr>
          <w:rFonts w:ascii="Arial" w:hAnsi="Arial" w:cs="Arial"/>
          <w:color w:val="000000"/>
          <w:sz w:val="24"/>
          <w:szCs w:val="24"/>
        </w:rPr>
        <w:t xml:space="preserve"> szabályokat, eljárásrendet az Üzletszabályzat tartalmazza.</w:t>
      </w:r>
    </w:p>
    <w:p w14:paraId="7B6CC57E" w14:textId="77777777" w:rsidR="004B73E5" w:rsidRPr="00DB1975" w:rsidRDefault="004B73E5" w:rsidP="004B73E5">
      <w:pPr>
        <w:spacing w:before="120"/>
        <w:jc w:val="both"/>
        <w:rPr>
          <w:rFonts w:ascii="Arial" w:hAnsi="Arial" w:cs="Arial"/>
          <w:sz w:val="24"/>
          <w:szCs w:val="24"/>
        </w:rPr>
      </w:pPr>
    </w:p>
    <w:p w14:paraId="16E16651" w14:textId="77777777" w:rsidR="004B73E5" w:rsidRPr="00DB1975" w:rsidRDefault="004B73E5" w:rsidP="004B73E5">
      <w:pPr>
        <w:pStyle w:val="Listaszerbekezds"/>
        <w:numPr>
          <w:ilvl w:val="0"/>
          <w:numId w:val="62"/>
        </w:numPr>
        <w:suppressAutoHyphens/>
        <w:spacing w:after="120"/>
        <w:jc w:val="center"/>
        <w:rPr>
          <w:rFonts w:ascii="Arial" w:hAnsi="Arial" w:cs="Arial"/>
          <w:sz w:val="24"/>
          <w:szCs w:val="24"/>
        </w:rPr>
      </w:pPr>
    </w:p>
    <w:p w14:paraId="601EE87F" w14:textId="77777777" w:rsidR="004B73E5" w:rsidRPr="00DB1975" w:rsidRDefault="004B73E5" w:rsidP="004B73E5">
      <w:pPr>
        <w:pStyle w:val="Cmsor2"/>
        <w:numPr>
          <w:ilvl w:val="1"/>
          <w:numId w:val="0"/>
        </w:numPr>
        <w:tabs>
          <w:tab w:val="num" w:pos="576"/>
        </w:tabs>
        <w:spacing w:before="120" w:after="0"/>
        <w:ind w:left="576" w:hanging="576"/>
        <w:jc w:val="center"/>
        <w:rPr>
          <w:rFonts w:cs="Arial"/>
          <w:sz w:val="24"/>
          <w:szCs w:val="24"/>
        </w:rPr>
      </w:pPr>
      <w:bookmarkStart w:id="2024" w:name="_Toc152066633"/>
      <w:bookmarkStart w:id="2025" w:name="_Toc206426142"/>
      <w:r w:rsidRPr="00DB1975">
        <w:rPr>
          <w:rFonts w:cs="Arial"/>
          <w:sz w:val="24"/>
          <w:szCs w:val="24"/>
        </w:rPr>
        <w:t>A Tároló üzemeltetése</w:t>
      </w:r>
      <w:bookmarkEnd w:id="2024"/>
      <w:bookmarkEnd w:id="2025"/>
    </w:p>
    <w:p w14:paraId="1CCA3D62" w14:textId="77777777" w:rsidR="004B73E5" w:rsidRPr="00DB1975" w:rsidRDefault="004B73E5" w:rsidP="004B73E5">
      <w:pPr>
        <w:spacing w:before="120"/>
        <w:ind w:left="709" w:hanging="709"/>
        <w:jc w:val="both"/>
        <w:rPr>
          <w:rFonts w:ascii="Arial" w:hAnsi="Arial" w:cs="Arial"/>
          <w:sz w:val="24"/>
          <w:szCs w:val="24"/>
        </w:rPr>
      </w:pPr>
      <w:r w:rsidRPr="00DB1975">
        <w:rPr>
          <w:rFonts w:ascii="Arial" w:hAnsi="Arial" w:cs="Arial"/>
          <w:sz w:val="24"/>
          <w:szCs w:val="24"/>
        </w:rPr>
        <w:t>15.1.</w:t>
      </w:r>
      <w:r w:rsidRPr="00DB1975">
        <w:rPr>
          <w:rFonts w:ascii="Arial" w:hAnsi="Arial" w:cs="Arial"/>
          <w:sz w:val="24"/>
          <w:szCs w:val="24"/>
        </w:rPr>
        <w:tab/>
        <w:t>A Tároló az Üzletszabályzat vonatkozó rendelkezési szerint üzemelteti a Földgáztárolót.</w:t>
      </w:r>
    </w:p>
    <w:p w14:paraId="15A1AC00" w14:textId="77777777" w:rsidR="004B73E5" w:rsidRPr="00DB1975" w:rsidRDefault="004B73E5" w:rsidP="004B73E5">
      <w:pPr>
        <w:spacing w:before="120"/>
        <w:ind w:left="709" w:hanging="709"/>
        <w:jc w:val="both"/>
        <w:rPr>
          <w:rFonts w:ascii="Arial" w:hAnsi="Arial" w:cs="Arial"/>
          <w:sz w:val="24"/>
          <w:szCs w:val="24"/>
        </w:rPr>
      </w:pPr>
    </w:p>
    <w:p w14:paraId="765035D7" w14:textId="77777777" w:rsidR="004B73E5" w:rsidRPr="00DB1975" w:rsidRDefault="004B73E5" w:rsidP="004B73E5">
      <w:pPr>
        <w:pStyle w:val="Listaszerbekezds"/>
        <w:numPr>
          <w:ilvl w:val="0"/>
          <w:numId w:val="62"/>
        </w:numPr>
        <w:suppressAutoHyphens/>
        <w:spacing w:after="120"/>
        <w:jc w:val="center"/>
        <w:rPr>
          <w:rFonts w:ascii="Arial" w:hAnsi="Arial" w:cs="Arial"/>
          <w:sz w:val="24"/>
          <w:szCs w:val="24"/>
        </w:rPr>
      </w:pPr>
    </w:p>
    <w:p w14:paraId="7E2E81FF" w14:textId="77777777" w:rsidR="004B73E5" w:rsidRPr="00DB1975" w:rsidRDefault="004B73E5" w:rsidP="004B73E5">
      <w:pPr>
        <w:pStyle w:val="Cmsor2"/>
        <w:numPr>
          <w:ilvl w:val="1"/>
          <w:numId w:val="0"/>
        </w:numPr>
        <w:tabs>
          <w:tab w:val="num" w:pos="576"/>
        </w:tabs>
        <w:spacing w:before="120" w:after="0"/>
        <w:ind w:left="576" w:hanging="576"/>
        <w:jc w:val="center"/>
        <w:rPr>
          <w:rFonts w:cs="Arial"/>
          <w:sz w:val="24"/>
          <w:szCs w:val="24"/>
        </w:rPr>
      </w:pPr>
      <w:bookmarkStart w:id="2026" w:name="_Toc152066634"/>
      <w:bookmarkStart w:id="2027" w:name="_Toc206426143"/>
      <w:r w:rsidRPr="00DB1975">
        <w:rPr>
          <w:rFonts w:cs="Arial"/>
          <w:sz w:val="24"/>
          <w:szCs w:val="24"/>
        </w:rPr>
        <w:t>Karbantartási munkák elvégzése</w:t>
      </w:r>
      <w:bookmarkEnd w:id="2026"/>
      <w:bookmarkEnd w:id="2027"/>
    </w:p>
    <w:p w14:paraId="593E0E71" w14:textId="77777777" w:rsidR="004B73E5" w:rsidRPr="00DB1975" w:rsidRDefault="004B73E5" w:rsidP="004B73E5">
      <w:pPr>
        <w:spacing w:before="120"/>
        <w:ind w:left="709" w:hanging="709"/>
        <w:jc w:val="both"/>
        <w:rPr>
          <w:rFonts w:ascii="Arial" w:hAnsi="Arial" w:cs="Arial"/>
          <w:sz w:val="24"/>
          <w:szCs w:val="24"/>
        </w:rPr>
      </w:pPr>
      <w:r w:rsidRPr="00DB1975">
        <w:rPr>
          <w:rFonts w:ascii="Arial" w:hAnsi="Arial" w:cs="Arial"/>
          <w:sz w:val="24"/>
          <w:szCs w:val="24"/>
        </w:rPr>
        <w:t>16.1.</w:t>
      </w:r>
      <w:r w:rsidRPr="00DB1975">
        <w:rPr>
          <w:rFonts w:ascii="Arial" w:hAnsi="Arial" w:cs="Arial"/>
          <w:sz w:val="24"/>
          <w:szCs w:val="24"/>
        </w:rPr>
        <w:tab/>
        <w:t>A karbantartási munkákkal kapcsolatos jogokat és kötelezettségeket a Tároló Üzletszabályzata tartalmazza.</w:t>
      </w:r>
    </w:p>
    <w:p w14:paraId="3CBCFA2A" w14:textId="77777777" w:rsidR="004B73E5" w:rsidRPr="00DB1975" w:rsidRDefault="004B73E5" w:rsidP="004B73E5">
      <w:pPr>
        <w:spacing w:after="120"/>
        <w:ind w:left="709" w:hanging="709"/>
        <w:jc w:val="both"/>
        <w:rPr>
          <w:rStyle w:val="msochangeprop0"/>
          <w:rFonts w:ascii="Arial" w:hAnsi="Arial" w:cs="Arial"/>
          <w:sz w:val="24"/>
          <w:szCs w:val="24"/>
        </w:rPr>
      </w:pPr>
    </w:p>
    <w:p w14:paraId="38D5F36D"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02E87218"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Kapcsolattartás</w:t>
      </w:r>
    </w:p>
    <w:p w14:paraId="2A6DBFDD" w14:textId="77777777" w:rsidR="004B73E5" w:rsidRPr="00DB1975" w:rsidRDefault="004B73E5" w:rsidP="004B73E5">
      <w:pPr>
        <w:pStyle w:val="Szvegtrzsbehzssal"/>
        <w:spacing w:after="120"/>
        <w:ind w:left="709" w:hanging="709"/>
        <w:rPr>
          <w:rFonts w:ascii="Arial" w:hAnsi="Arial" w:cs="Arial"/>
          <w:szCs w:val="24"/>
        </w:rPr>
      </w:pPr>
      <w:r w:rsidRPr="00DB1975">
        <w:rPr>
          <w:rFonts w:ascii="Arial" w:hAnsi="Arial" w:cs="Arial"/>
          <w:szCs w:val="24"/>
        </w:rPr>
        <w:t>17.1.</w:t>
      </w:r>
      <w:r w:rsidRPr="00DB1975">
        <w:rPr>
          <w:rFonts w:ascii="Arial" w:hAnsi="Arial" w:cs="Arial"/>
          <w:szCs w:val="24"/>
        </w:rPr>
        <w:tab/>
        <w:t>A Felek biztosítják, hogy a rendszeres, előírt kapcsolatokon felül indokolatlan késedelem nélkül értesítik egymást minden olyan újonnan felmerülő körülményről, eseményről, amely az együttműködést, így különösen a Szerződés teljesítését befolyásolhatja, valamint konzultációs lehetőségekkel és megfelelő adatáramlással segítik a zökkenőmentes együttműködést.</w:t>
      </w:r>
    </w:p>
    <w:p w14:paraId="4F663D28" w14:textId="77777777" w:rsidR="004B73E5" w:rsidRPr="00DB1975" w:rsidRDefault="004B73E5" w:rsidP="004B73E5">
      <w:pPr>
        <w:spacing w:after="120"/>
        <w:ind w:left="709" w:hanging="709"/>
        <w:jc w:val="both"/>
        <w:rPr>
          <w:rStyle w:val="msochangeprop0"/>
          <w:rFonts w:ascii="Arial" w:hAnsi="Arial" w:cs="Arial"/>
          <w:sz w:val="24"/>
          <w:szCs w:val="24"/>
        </w:rPr>
      </w:pPr>
    </w:p>
    <w:p w14:paraId="2044F708"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10C5BD09" w14:textId="77777777" w:rsidR="004B73E5" w:rsidRPr="00DB1975" w:rsidRDefault="004B73E5" w:rsidP="004B73E5">
      <w:pPr>
        <w:pStyle w:val="Cmsor2"/>
        <w:numPr>
          <w:ilvl w:val="1"/>
          <w:numId w:val="55"/>
        </w:numPr>
        <w:tabs>
          <w:tab w:val="clear" w:pos="0"/>
        </w:tabs>
        <w:spacing w:before="0" w:after="120"/>
        <w:ind w:left="0" w:hanging="10"/>
        <w:jc w:val="center"/>
        <w:rPr>
          <w:rFonts w:cs="Arial"/>
          <w:sz w:val="24"/>
          <w:szCs w:val="24"/>
        </w:rPr>
      </w:pPr>
      <w:bookmarkStart w:id="2028" w:name="_Toc152066635"/>
      <w:bookmarkStart w:id="2029" w:name="_Toc206426144"/>
      <w:r w:rsidRPr="00DB1975">
        <w:rPr>
          <w:rFonts w:cs="Arial"/>
          <w:sz w:val="24"/>
          <w:szCs w:val="24"/>
        </w:rPr>
        <w:t>Fizetési feltételek</w:t>
      </w:r>
      <w:bookmarkEnd w:id="2028"/>
      <w:bookmarkEnd w:id="2029"/>
    </w:p>
    <w:p w14:paraId="0CF1AE8E" w14:textId="77777777" w:rsidR="004B73E5" w:rsidRPr="00DB1975" w:rsidRDefault="004B73E5" w:rsidP="004B73E5">
      <w:pPr>
        <w:autoSpaceDE w:val="0"/>
        <w:autoSpaceDN w:val="0"/>
        <w:adjustRightInd w:val="0"/>
        <w:spacing w:after="120" w:line="300" w:lineRule="atLeast"/>
        <w:ind w:left="709" w:hanging="709"/>
        <w:jc w:val="both"/>
        <w:rPr>
          <w:rFonts w:ascii="Arial" w:hAnsi="Arial" w:cs="Arial"/>
          <w:sz w:val="24"/>
          <w:szCs w:val="24"/>
        </w:rPr>
      </w:pPr>
      <w:r w:rsidRPr="00DB1975">
        <w:rPr>
          <w:rFonts w:ascii="Arial" w:hAnsi="Arial" w:cs="Arial"/>
          <w:sz w:val="24"/>
          <w:szCs w:val="24"/>
        </w:rPr>
        <w:t>18.1.</w:t>
      </w:r>
      <w:r w:rsidRPr="00DB1975">
        <w:rPr>
          <w:rFonts w:ascii="Arial" w:hAnsi="Arial" w:cs="Arial"/>
          <w:sz w:val="24"/>
          <w:szCs w:val="24"/>
        </w:rPr>
        <w:tab/>
        <w:t>A Tároló a betárolási díj és a 11. pont szerinti jegyzőkönyvben szereplő, a Tároltató számára a tárgyhónapban betárolt földgázmennyiség szorzataként számítja ki a Tároltató által fizetendő havi betárolási díjat, amelyről a számlát a tárgyhónapot követő hónap 6. munkanapjáig állítja ki.</w:t>
      </w:r>
    </w:p>
    <w:p w14:paraId="2EC23E7A" w14:textId="77777777" w:rsidR="004B73E5" w:rsidRPr="00DB1975" w:rsidRDefault="004B73E5" w:rsidP="004B73E5">
      <w:pPr>
        <w:autoSpaceDE w:val="0"/>
        <w:autoSpaceDN w:val="0"/>
        <w:adjustRightInd w:val="0"/>
        <w:spacing w:after="120" w:line="300" w:lineRule="atLeast"/>
        <w:ind w:left="709" w:hanging="709"/>
        <w:jc w:val="both"/>
        <w:rPr>
          <w:rFonts w:ascii="Arial" w:hAnsi="Arial" w:cs="Arial"/>
          <w:sz w:val="24"/>
          <w:szCs w:val="24"/>
        </w:rPr>
      </w:pPr>
      <w:r w:rsidRPr="00DB1975">
        <w:rPr>
          <w:rFonts w:ascii="Arial" w:hAnsi="Arial" w:cs="Arial"/>
          <w:sz w:val="24"/>
          <w:szCs w:val="24"/>
        </w:rPr>
        <w:t>18.2.</w:t>
      </w:r>
      <w:r w:rsidRPr="00DB1975">
        <w:rPr>
          <w:rFonts w:ascii="Arial" w:hAnsi="Arial" w:cs="Arial"/>
          <w:sz w:val="24"/>
          <w:szCs w:val="24"/>
        </w:rPr>
        <w:tab/>
        <w:t>A Tároló a kitárolási díj és a 11. pont szerinti jegyzőkönyvben szereplő, a Tároltató számára a tárgyhónapban kitárolt földgázmennyiség szorzataként számítja ki a Tároltató által fizetendő havi kitárolási díjat, amelyről a számlát a tárgyhónapot követő hónap 6. munkanapjáig állítja ki.</w:t>
      </w:r>
    </w:p>
    <w:p w14:paraId="6CE38D55" w14:textId="6D0F6F6B" w:rsidR="004B73E5" w:rsidRPr="00DB1975" w:rsidRDefault="004B73E5" w:rsidP="004B73E5">
      <w:pPr>
        <w:pStyle w:val="Szvegtrzs"/>
        <w:spacing w:before="120" w:after="120"/>
        <w:ind w:left="709" w:hanging="709"/>
        <w:rPr>
          <w:rFonts w:cs="Arial"/>
          <w:szCs w:val="24"/>
        </w:rPr>
      </w:pPr>
      <w:r w:rsidRPr="00DB1975">
        <w:rPr>
          <w:rFonts w:cs="Arial"/>
          <w:szCs w:val="24"/>
        </w:rPr>
        <w:t>18.3.</w:t>
      </w:r>
      <w:r w:rsidRPr="00DB1975">
        <w:rPr>
          <w:rFonts w:cs="Arial"/>
          <w:szCs w:val="24"/>
        </w:rPr>
        <w:tab/>
        <w:t xml:space="preserve">A Tároló a tárgyhónapban a Tároltató által igénybe vett </w:t>
      </w:r>
      <w:del w:id="2030" w:author="Tároló" w:date="2025-08-29T16:20:00Z" w16du:dateUtc="2025-08-29T14:20:00Z">
        <w:r w:rsidRPr="00DB1975">
          <w:rPr>
            <w:rFonts w:cs="Arial"/>
            <w:szCs w:val="24"/>
          </w:rPr>
          <w:delText>egyedi</w:delText>
        </w:r>
      </w:del>
      <w:ins w:id="2031" w:author="Tároló" w:date="2025-08-29T16:20:00Z" w16du:dateUtc="2025-08-29T14:20:00Z">
        <w:r w:rsidR="004C52F7">
          <w:rPr>
            <w:rFonts w:cs="Arial"/>
            <w:szCs w:val="24"/>
          </w:rPr>
          <w:t>választható</w:t>
        </w:r>
      </w:ins>
      <w:r w:rsidR="004C52F7" w:rsidRPr="00DB1975">
        <w:rPr>
          <w:rFonts w:cs="Arial"/>
          <w:szCs w:val="24"/>
        </w:rPr>
        <w:t xml:space="preserve"> </w:t>
      </w:r>
      <w:r w:rsidRPr="00DB1975">
        <w:rPr>
          <w:rFonts w:cs="Arial"/>
          <w:szCs w:val="24"/>
        </w:rPr>
        <w:t>szolgáltatások díját tartalmazó számlát a tárgyhót követő hónap 6. munkanapjáig állítja ki.</w:t>
      </w:r>
    </w:p>
    <w:p w14:paraId="70B1ECDD" w14:textId="77777777" w:rsidR="004B73E5" w:rsidRPr="00DB1975" w:rsidRDefault="004B73E5" w:rsidP="004B73E5">
      <w:pPr>
        <w:pStyle w:val="Szvegtrzs"/>
        <w:spacing w:before="120" w:after="120"/>
        <w:ind w:left="709" w:hanging="709"/>
        <w:rPr>
          <w:rFonts w:cs="Arial"/>
          <w:szCs w:val="24"/>
        </w:rPr>
      </w:pPr>
      <w:r w:rsidRPr="00DB1975">
        <w:rPr>
          <w:rFonts w:cs="Arial"/>
          <w:szCs w:val="24"/>
        </w:rPr>
        <w:lastRenderedPageBreak/>
        <w:t>18.4.</w:t>
      </w:r>
      <w:r w:rsidRPr="00DB1975">
        <w:rPr>
          <w:rFonts w:cs="Arial"/>
          <w:szCs w:val="24"/>
        </w:rPr>
        <w:tab/>
        <w:t>Felek a 18.1., 18.2., 18.3. pont szerinti számlázásra vonatkozóan határozott időre szóló elszámolásban állapodnak meg, ahol az elszámolási időszak 1 naptári hónap.</w:t>
      </w:r>
    </w:p>
    <w:p w14:paraId="74D8C534" w14:textId="77777777" w:rsidR="004B73E5" w:rsidRPr="00DB1975" w:rsidRDefault="004B73E5" w:rsidP="004B73E5">
      <w:pPr>
        <w:pStyle w:val="Szvegtrzs"/>
        <w:spacing w:before="120" w:after="120"/>
        <w:ind w:left="709" w:hanging="1"/>
        <w:rPr>
          <w:rFonts w:cs="Arial"/>
          <w:szCs w:val="24"/>
        </w:rPr>
      </w:pPr>
      <w:r w:rsidRPr="00DB1975">
        <w:rPr>
          <w:rFonts w:cs="Arial"/>
          <w:szCs w:val="24"/>
        </w:rPr>
        <w:tab/>
        <w:t>Felek az általános forgalmi adóról szóló 2007. évi CXXVII. sz. törvény (ÁFA tv.) 58. § szerint az ügylet ellenértékét meghatározott időszakra állapítják meg. Az Áfa tv. 59. § (1) bekezdés szerint a fizetendő adót az előleg jóváírásakor, kézhezvételekor állapítják meg.</w:t>
      </w:r>
    </w:p>
    <w:p w14:paraId="3B1263E3" w14:textId="77777777" w:rsidR="004B73E5" w:rsidRPr="00DB1975" w:rsidRDefault="004B73E5" w:rsidP="004B73E5">
      <w:pPr>
        <w:pStyle w:val="Szvegtrzs"/>
        <w:spacing w:before="120" w:after="120"/>
        <w:ind w:left="709" w:hanging="709"/>
        <w:rPr>
          <w:rFonts w:cs="Arial"/>
          <w:szCs w:val="24"/>
        </w:rPr>
      </w:pPr>
      <w:r w:rsidRPr="00DB1975">
        <w:rPr>
          <w:rFonts w:cs="Arial"/>
          <w:szCs w:val="24"/>
        </w:rPr>
        <w:t>18.5.</w:t>
      </w:r>
      <w:r w:rsidRPr="00DB1975">
        <w:rPr>
          <w:rFonts w:cs="Arial"/>
          <w:szCs w:val="24"/>
        </w:rPr>
        <w:tab/>
      </w:r>
      <w:r w:rsidRPr="00DB1975">
        <w:rPr>
          <w:rFonts w:cs="Arial"/>
          <w:bCs/>
          <w:szCs w:val="24"/>
        </w:rPr>
        <w:t>A Tároló a számlákon köteles forintban is feltüntetni a fizetendő általános forgalmi adó összegét az ÁFA törvény 172. § alapján, a 80. § szerint meghatározott árfolyam alkalmazásával.</w:t>
      </w:r>
    </w:p>
    <w:p w14:paraId="4B8EC904" w14:textId="77777777" w:rsidR="004B73E5" w:rsidRPr="00DB1975" w:rsidRDefault="004B73E5" w:rsidP="004B73E5">
      <w:pPr>
        <w:spacing w:after="120"/>
        <w:ind w:left="709" w:hanging="709"/>
        <w:jc w:val="both"/>
        <w:rPr>
          <w:rFonts w:ascii="Arial" w:hAnsi="Arial" w:cs="Arial"/>
          <w:sz w:val="24"/>
          <w:szCs w:val="24"/>
        </w:rPr>
      </w:pPr>
      <w:r w:rsidRPr="00DB1975">
        <w:rPr>
          <w:rFonts w:ascii="Arial" w:hAnsi="Arial" w:cs="Arial"/>
          <w:sz w:val="24"/>
          <w:szCs w:val="24"/>
        </w:rPr>
        <w:t>18.6.</w:t>
      </w:r>
      <w:r w:rsidRPr="00DB1975">
        <w:rPr>
          <w:rFonts w:ascii="Arial" w:hAnsi="Arial" w:cs="Arial"/>
          <w:sz w:val="24"/>
          <w:szCs w:val="24"/>
        </w:rPr>
        <w:tab/>
        <w:t>A Szerződéses Időszakot követő hónap 15. munkanapjáig a Tároló teljes földgázforgalmi elszámolást készít a Tároltatónak.</w:t>
      </w:r>
    </w:p>
    <w:p w14:paraId="3FC27838" w14:textId="77777777" w:rsidR="004B73E5" w:rsidRPr="00DB1975" w:rsidRDefault="004B73E5" w:rsidP="004B73E5">
      <w:pPr>
        <w:pStyle w:val="Szvegtrzs"/>
        <w:spacing w:before="120" w:after="120"/>
        <w:ind w:left="709" w:hanging="709"/>
        <w:rPr>
          <w:rFonts w:cs="Arial"/>
          <w:szCs w:val="24"/>
        </w:rPr>
      </w:pPr>
      <w:r w:rsidRPr="00DB1975">
        <w:rPr>
          <w:rFonts w:cs="Arial"/>
          <w:szCs w:val="24"/>
        </w:rPr>
        <w:t>18.7.</w:t>
      </w:r>
      <w:r w:rsidRPr="00DB1975">
        <w:rPr>
          <w:rFonts w:cs="Arial"/>
          <w:szCs w:val="24"/>
        </w:rPr>
        <w:tab/>
        <w:t>A kibocsátott számláknak kötelezően tartalmaznia kell a Szerződés számát. A Tároló a Tároltató nevére kiállított számlát a számlakibocsátás napján köteles a Tároltatónak e-mailen a számla másolatát megküldeni és 5 napon belül az eredeti példányt a számlapostázási címére megküldeni. Amennyiben a Tároló ezt nem teljesíti, az kizárja a Tároltató késedelmes fizetését.</w:t>
      </w:r>
    </w:p>
    <w:p w14:paraId="228AC70D" w14:textId="77777777" w:rsidR="004B73E5" w:rsidRPr="00DB1975" w:rsidRDefault="004B73E5" w:rsidP="004B73E5">
      <w:pPr>
        <w:pStyle w:val="Szvegtrzs"/>
        <w:spacing w:before="120" w:after="120"/>
        <w:ind w:left="709" w:hanging="709"/>
        <w:rPr>
          <w:rFonts w:cs="Arial"/>
          <w:szCs w:val="24"/>
        </w:rPr>
      </w:pPr>
      <w:r w:rsidRPr="00DB1975">
        <w:rPr>
          <w:rFonts w:cs="Arial"/>
          <w:szCs w:val="24"/>
        </w:rPr>
        <w:t>18.8.</w:t>
      </w:r>
      <w:r w:rsidRPr="00DB1975">
        <w:rPr>
          <w:rFonts w:cs="Arial"/>
          <w:szCs w:val="24"/>
        </w:rPr>
        <w:tab/>
        <w:t>A Tároltató a mindenkor hatályos jogszabályi előírásoknak megfelelő számla ellenértékét annak kibocsátásától számított 15 napon belül, átutalással egyenlíti ki. Amennyiben a fizetési határidő napja munkaszüneti napra vagy ünnepnapra esik, abban az esetben a fizetési határidő a munkaszüneti napot, illetve az ünnepnapot követő első munkanap. A fizetés akkor számít teljesítettnek, amikor a kiszámlázott összeg a Tároló bankszámláján jóváírásra kerül.</w:t>
      </w:r>
    </w:p>
    <w:p w14:paraId="4102F4DF" w14:textId="77777777" w:rsidR="004B73E5" w:rsidRPr="00DB1975" w:rsidRDefault="004B73E5" w:rsidP="004B73E5">
      <w:pPr>
        <w:autoSpaceDE w:val="0"/>
        <w:autoSpaceDN w:val="0"/>
        <w:adjustRightInd w:val="0"/>
        <w:spacing w:after="120"/>
        <w:ind w:left="709" w:hanging="709"/>
        <w:jc w:val="both"/>
        <w:rPr>
          <w:rFonts w:ascii="Arial" w:hAnsi="Arial" w:cs="Arial"/>
          <w:sz w:val="24"/>
          <w:szCs w:val="24"/>
        </w:rPr>
      </w:pPr>
      <w:r w:rsidRPr="00DB1975">
        <w:rPr>
          <w:rFonts w:ascii="Arial" w:hAnsi="Arial" w:cs="Arial"/>
          <w:sz w:val="24"/>
          <w:szCs w:val="24"/>
        </w:rPr>
        <w:t>18.9.</w:t>
      </w:r>
      <w:r w:rsidRPr="00DB1975">
        <w:rPr>
          <w:rFonts w:ascii="Arial" w:hAnsi="Arial" w:cs="Arial"/>
          <w:sz w:val="24"/>
          <w:szCs w:val="24"/>
        </w:rPr>
        <w:tab/>
        <w:t>Számla kifogásolásával és késedelmes fizetéssel kapcsolatban a Felek az Üzletszabályzat vonatkozó rendelkezései szerint járnak el.</w:t>
      </w:r>
    </w:p>
    <w:p w14:paraId="2978DCDD" w14:textId="77777777" w:rsidR="004B73E5" w:rsidRPr="00DB1975" w:rsidRDefault="004B73E5" w:rsidP="004B73E5">
      <w:pPr>
        <w:autoSpaceDE w:val="0"/>
        <w:autoSpaceDN w:val="0"/>
        <w:adjustRightInd w:val="0"/>
        <w:spacing w:after="120"/>
        <w:ind w:left="709" w:hanging="709"/>
        <w:jc w:val="both"/>
        <w:rPr>
          <w:rFonts w:ascii="Arial" w:hAnsi="Arial" w:cs="Arial"/>
          <w:sz w:val="24"/>
          <w:szCs w:val="24"/>
        </w:rPr>
      </w:pPr>
    </w:p>
    <w:p w14:paraId="1CBDD990"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3A502388" w14:textId="77777777" w:rsidR="004B73E5" w:rsidRPr="00DB1975" w:rsidRDefault="004B73E5" w:rsidP="004B73E5">
      <w:pPr>
        <w:pStyle w:val="Cmsor2"/>
        <w:numPr>
          <w:ilvl w:val="1"/>
          <w:numId w:val="55"/>
        </w:numPr>
        <w:tabs>
          <w:tab w:val="clear" w:pos="0"/>
        </w:tabs>
        <w:spacing w:before="0" w:after="120"/>
        <w:ind w:left="0" w:firstLine="0"/>
        <w:jc w:val="center"/>
        <w:rPr>
          <w:rFonts w:cs="Arial"/>
          <w:sz w:val="24"/>
          <w:szCs w:val="24"/>
        </w:rPr>
      </w:pPr>
      <w:bookmarkStart w:id="2032" w:name="_Toc152066636"/>
      <w:bookmarkStart w:id="2033" w:name="_Toc206426145"/>
      <w:r w:rsidRPr="00DB1975">
        <w:rPr>
          <w:rFonts w:cs="Arial"/>
          <w:sz w:val="24"/>
          <w:szCs w:val="24"/>
        </w:rPr>
        <w:t>Szerződéses biztosíték</w:t>
      </w:r>
      <w:bookmarkEnd w:id="2032"/>
      <w:bookmarkEnd w:id="2033"/>
    </w:p>
    <w:p w14:paraId="2F6FF76B" w14:textId="77777777" w:rsidR="004B73E5" w:rsidRPr="00DB1975" w:rsidRDefault="004B73E5" w:rsidP="004B73E5">
      <w:pPr>
        <w:spacing w:before="100" w:beforeAutospacing="1" w:after="100" w:afterAutospacing="1"/>
        <w:ind w:left="709" w:hanging="709"/>
        <w:jc w:val="both"/>
        <w:rPr>
          <w:rFonts w:ascii="Arial" w:hAnsi="Arial" w:cs="Arial"/>
          <w:sz w:val="24"/>
          <w:szCs w:val="24"/>
        </w:rPr>
      </w:pPr>
      <w:r w:rsidRPr="00DB1975">
        <w:rPr>
          <w:rFonts w:ascii="Arial" w:hAnsi="Arial" w:cs="Arial"/>
          <w:sz w:val="24"/>
          <w:szCs w:val="24"/>
        </w:rPr>
        <w:t>19.1.  </w:t>
      </w:r>
      <w:r w:rsidRPr="00DB1975">
        <w:rPr>
          <w:rFonts w:ascii="Arial" w:hAnsi="Arial" w:cs="Arial"/>
          <w:sz w:val="24"/>
          <w:szCs w:val="24"/>
        </w:rPr>
        <w:tab/>
        <w:t xml:space="preserve">A Tároltatónak, a Szerződésből eredő fizetési kötelezettségeinek teljesítésére, a Tároló Üzletszabályzata szerinti szerződéses biztosítékot kell a Tároló rendelkezésére bocsátania. </w:t>
      </w:r>
    </w:p>
    <w:p w14:paraId="757383A2" w14:textId="77777777" w:rsidR="004B73E5" w:rsidRPr="001B53DC" w:rsidRDefault="004B73E5" w:rsidP="004B73E5">
      <w:pPr>
        <w:spacing w:before="100" w:beforeAutospacing="1" w:after="100" w:afterAutospacing="1"/>
        <w:ind w:left="709" w:hanging="709"/>
        <w:jc w:val="both"/>
        <w:rPr>
          <w:rFonts w:ascii="Arial" w:hAnsi="Arial" w:cs="Arial"/>
          <w:bCs/>
          <w:iCs/>
          <w:sz w:val="24"/>
          <w:szCs w:val="24"/>
        </w:rPr>
      </w:pPr>
      <w:r w:rsidRPr="00DB1975">
        <w:rPr>
          <w:rFonts w:ascii="Arial" w:hAnsi="Arial" w:cs="Arial"/>
          <w:sz w:val="24"/>
          <w:szCs w:val="24"/>
        </w:rPr>
        <w:t>19.2.</w:t>
      </w:r>
      <w:r w:rsidRPr="00DB1975">
        <w:rPr>
          <w:rFonts w:ascii="Arial" w:hAnsi="Arial" w:cs="Arial"/>
          <w:sz w:val="24"/>
          <w:szCs w:val="24"/>
        </w:rPr>
        <w:tab/>
        <w:t xml:space="preserve">A Tároló által elfogadható bankgarancia mintáját az Üzletszabályzat </w:t>
      </w:r>
      <w:r w:rsidRPr="006B73A6">
        <w:rPr>
          <w:rFonts w:ascii="Arial" w:hAnsi="Arial"/>
          <w:sz w:val="24"/>
          <w:rPrChange w:id="2034" w:author="Tároló" w:date="2025-08-29T16:20:00Z" w16du:dateUtc="2025-08-29T14:20:00Z">
            <w:rPr>
              <w:rFonts w:ascii="Arial" w:hAnsi="Arial"/>
              <w:b/>
              <w:i/>
              <w:sz w:val="24"/>
            </w:rPr>
          </w:rPrChange>
        </w:rPr>
        <w:t>6.sz. melléklete</w:t>
      </w:r>
      <w:r w:rsidRPr="001B53DC">
        <w:rPr>
          <w:rFonts w:ascii="Arial" w:hAnsi="Arial" w:cs="Arial"/>
          <w:bCs/>
          <w:iCs/>
          <w:sz w:val="24"/>
          <w:szCs w:val="24"/>
        </w:rPr>
        <w:t xml:space="preserve"> tartalmazza.</w:t>
      </w:r>
    </w:p>
    <w:p w14:paraId="6B8DCDCB" w14:textId="77777777" w:rsidR="004B73E5" w:rsidRPr="00DB1975" w:rsidRDefault="004B73E5" w:rsidP="004B73E5">
      <w:pPr>
        <w:autoSpaceDE w:val="0"/>
        <w:autoSpaceDN w:val="0"/>
        <w:adjustRightInd w:val="0"/>
        <w:spacing w:after="120"/>
        <w:ind w:left="709" w:hanging="709"/>
        <w:jc w:val="both"/>
        <w:rPr>
          <w:rFonts w:ascii="Arial" w:hAnsi="Arial" w:cs="Arial"/>
          <w:sz w:val="24"/>
          <w:szCs w:val="24"/>
        </w:rPr>
      </w:pPr>
      <w:r w:rsidRPr="00DB1975">
        <w:rPr>
          <w:rFonts w:ascii="Arial" w:hAnsi="Arial" w:cs="Arial"/>
          <w:sz w:val="24"/>
          <w:szCs w:val="24"/>
        </w:rPr>
        <w:t>19.3.</w:t>
      </w:r>
      <w:r w:rsidRPr="00DB1975">
        <w:rPr>
          <w:rFonts w:ascii="Arial" w:hAnsi="Arial" w:cs="Arial"/>
          <w:sz w:val="24"/>
          <w:szCs w:val="24"/>
        </w:rPr>
        <w:tab/>
        <w:t>Felek rögzítik, és tudomásul veszik, hogy abban az esetben, ha a Tároltató a Szerződéses Időszak alatt bármely okból nem rendelkezik érvényes szerződéses biztosítékkal (pl. nem hosszabbítja meg szerződés szerint), anélkül, hogy a szerződéses biztosíték nyújtásának kötelezettsége alól a Tároló Üzletszabályzata szerint felmentésben részesülne, úgy az súlyos szerződésszegésnek minősül.</w:t>
      </w:r>
    </w:p>
    <w:p w14:paraId="3A1CCCF9" w14:textId="77777777" w:rsidR="004B73E5" w:rsidRPr="00DB1975" w:rsidRDefault="004B73E5" w:rsidP="004B73E5">
      <w:pPr>
        <w:autoSpaceDE w:val="0"/>
        <w:autoSpaceDN w:val="0"/>
        <w:adjustRightInd w:val="0"/>
        <w:spacing w:after="120"/>
        <w:ind w:left="709" w:hanging="709"/>
        <w:jc w:val="both"/>
        <w:rPr>
          <w:rFonts w:ascii="Arial" w:hAnsi="Arial" w:cs="Arial"/>
          <w:sz w:val="24"/>
          <w:szCs w:val="24"/>
        </w:rPr>
      </w:pPr>
    </w:p>
    <w:p w14:paraId="7DF03968"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03D73987" w14:textId="77777777" w:rsidR="004B73E5" w:rsidRPr="00DB1975" w:rsidRDefault="004B73E5" w:rsidP="004B73E5">
      <w:pPr>
        <w:autoSpaceDE w:val="0"/>
        <w:autoSpaceDN w:val="0"/>
        <w:adjustRightInd w:val="0"/>
        <w:spacing w:after="120"/>
        <w:jc w:val="center"/>
        <w:rPr>
          <w:rFonts w:ascii="Arial" w:hAnsi="Arial" w:cs="Arial"/>
          <w:b/>
          <w:sz w:val="24"/>
          <w:szCs w:val="24"/>
        </w:rPr>
      </w:pPr>
      <w:proofErr w:type="spellStart"/>
      <w:r w:rsidRPr="00DB1975">
        <w:rPr>
          <w:rFonts w:ascii="Arial" w:hAnsi="Arial" w:cs="Arial"/>
          <w:b/>
          <w:sz w:val="24"/>
          <w:szCs w:val="24"/>
        </w:rPr>
        <w:t>Vis</w:t>
      </w:r>
      <w:proofErr w:type="spellEnd"/>
      <w:r w:rsidRPr="00DB1975">
        <w:rPr>
          <w:rFonts w:ascii="Arial" w:hAnsi="Arial" w:cs="Arial"/>
          <w:b/>
          <w:sz w:val="24"/>
          <w:szCs w:val="24"/>
        </w:rPr>
        <w:t xml:space="preserve"> maior</w:t>
      </w:r>
    </w:p>
    <w:p w14:paraId="72C6B580" w14:textId="77777777" w:rsidR="004B73E5" w:rsidRPr="00DB1975" w:rsidRDefault="004B73E5" w:rsidP="004B73E5">
      <w:pPr>
        <w:spacing w:before="120"/>
        <w:ind w:left="720" w:hanging="720"/>
        <w:jc w:val="both"/>
        <w:rPr>
          <w:rFonts w:ascii="Arial" w:hAnsi="Arial" w:cs="Arial"/>
          <w:sz w:val="24"/>
          <w:szCs w:val="24"/>
        </w:rPr>
      </w:pPr>
      <w:r w:rsidRPr="00DB1975">
        <w:rPr>
          <w:rFonts w:ascii="Arial" w:hAnsi="Arial" w:cs="Arial"/>
          <w:sz w:val="24"/>
          <w:szCs w:val="24"/>
        </w:rPr>
        <w:t>20.1.</w:t>
      </w:r>
      <w:r w:rsidRPr="00DB1975">
        <w:rPr>
          <w:rFonts w:ascii="Arial" w:hAnsi="Arial" w:cs="Arial"/>
          <w:sz w:val="24"/>
          <w:szCs w:val="24"/>
        </w:rPr>
        <w:tab/>
        <w:t>Nem minősül szerződésszegésnek, ha a szerződő Felek egyikének sem felróható okból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 a Felek </w:t>
      </w:r>
      <w:proofErr w:type="spellStart"/>
      <w:r w:rsidRPr="00DB1975">
        <w:rPr>
          <w:rFonts w:ascii="Arial" w:hAnsi="Arial" w:cs="Arial"/>
          <w:sz w:val="24"/>
          <w:szCs w:val="24"/>
        </w:rPr>
        <w:t>bármelyike</w:t>
      </w:r>
      <w:proofErr w:type="spellEnd"/>
      <w:r w:rsidRPr="00DB1975">
        <w:rPr>
          <w:rFonts w:ascii="Arial" w:hAnsi="Arial" w:cs="Arial"/>
          <w:sz w:val="24"/>
          <w:szCs w:val="24"/>
        </w:rPr>
        <w:t xml:space="preserve"> nem tudja teljesíteni a Szerződésben foglalt kötelezettségeit.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 körülménynek kell tekinteni azokat az előre nem látható és emberi erővel elháríthatatlan körülményeket (pl.: háború, országos sztrájk, földrengés, árvíz, tűzvész, terrorcselekmény, előre nem látható és a Tárolónak nem felróható üzemzavar stb.), amelyek nem függenek a Felek akaratától és közvetlenül akadályozzák az adott Felet a szerződéses kötelezettségének teljesítésében. A másik szerződő Fél kérésére a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 tényéről az érintett Fél köteles a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 helye szerint illetékes kereskedelmi kamara tanúsítványát vagy igazolását bemutatni.</w:t>
      </w:r>
    </w:p>
    <w:p w14:paraId="4C2DD7F3"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 xml:space="preserve">Amennyiben a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 időtartama a 180 napot meghaladja, bármely Fél jogosult a Szerződést 30 napra írásban egyoldalúan felmondani minden hátrányos jogkövetkezmény nélkül abban az esetben is, ha erre egyébként a Szerződés alapján nem lenne jogosult. </w:t>
      </w:r>
    </w:p>
    <w:p w14:paraId="15C26736" w14:textId="77777777" w:rsidR="004B73E5" w:rsidRPr="00DB1975" w:rsidRDefault="004B73E5" w:rsidP="004B73E5">
      <w:pPr>
        <w:spacing w:before="120"/>
        <w:ind w:left="720" w:hanging="720"/>
        <w:jc w:val="both"/>
        <w:rPr>
          <w:rFonts w:ascii="Arial" w:hAnsi="Arial" w:cs="Arial"/>
          <w:sz w:val="24"/>
          <w:szCs w:val="24"/>
        </w:rPr>
      </w:pPr>
      <w:r w:rsidRPr="00DB1975">
        <w:rPr>
          <w:rFonts w:ascii="Arial" w:hAnsi="Arial" w:cs="Arial"/>
          <w:sz w:val="24"/>
          <w:szCs w:val="24"/>
        </w:rPr>
        <w:t>20.2.</w:t>
      </w:r>
      <w:r w:rsidRPr="00DB1975">
        <w:rPr>
          <w:rFonts w:ascii="Arial" w:hAnsi="Arial" w:cs="Arial"/>
          <w:sz w:val="24"/>
          <w:szCs w:val="24"/>
        </w:rPr>
        <w:tab/>
        <w:t xml:space="preserve">A fenyegető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maiorról és a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 bekövetkezéséről, várható időtartamáról a szerződő Felek egymást haladéktalanul, írásban tájékoztatni kötelesek. A fenyegető vagy bekövetkező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maiorról történő késedelmes tájékoztatásból származó kárért a késedelmes tájékoztatásért felelős Fél </w:t>
      </w:r>
      <w:proofErr w:type="gramStart"/>
      <w:r w:rsidRPr="00DB1975">
        <w:rPr>
          <w:rFonts w:ascii="Arial" w:hAnsi="Arial" w:cs="Arial"/>
          <w:sz w:val="24"/>
          <w:szCs w:val="24"/>
        </w:rPr>
        <w:t>teljes körűen</w:t>
      </w:r>
      <w:proofErr w:type="gramEnd"/>
      <w:r w:rsidRPr="00DB1975">
        <w:rPr>
          <w:rFonts w:ascii="Arial" w:hAnsi="Arial" w:cs="Arial"/>
          <w:sz w:val="24"/>
          <w:szCs w:val="24"/>
        </w:rPr>
        <w:t xml:space="preserve"> felel.</w:t>
      </w:r>
    </w:p>
    <w:p w14:paraId="5DFE459A" w14:textId="77777777" w:rsidR="004B73E5" w:rsidRPr="00DB1975" w:rsidRDefault="004B73E5" w:rsidP="004B73E5">
      <w:pPr>
        <w:spacing w:before="120"/>
        <w:ind w:left="720" w:hanging="720"/>
        <w:jc w:val="both"/>
        <w:rPr>
          <w:rFonts w:ascii="Arial" w:hAnsi="Arial" w:cs="Arial"/>
          <w:sz w:val="24"/>
          <w:szCs w:val="24"/>
        </w:rPr>
      </w:pPr>
      <w:r w:rsidRPr="00DB1975">
        <w:rPr>
          <w:rFonts w:ascii="Arial" w:hAnsi="Arial" w:cs="Arial"/>
          <w:sz w:val="24"/>
          <w:szCs w:val="24"/>
        </w:rPr>
        <w:t>20.3.</w:t>
      </w:r>
      <w:r w:rsidRPr="00DB1975">
        <w:rPr>
          <w:rFonts w:ascii="Arial" w:hAnsi="Arial" w:cs="Arial"/>
          <w:sz w:val="24"/>
          <w:szCs w:val="24"/>
        </w:rPr>
        <w:tab/>
        <w:t xml:space="preserve">A Felek kötelesek folytatni, újrakezdeni a szerződéses kötelezettségeik teljesítését, amint az a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 helyzetre okot adó körülmény megszűnését követően lehetségessé válik.</w:t>
      </w:r>
    </w:p>
    <w:p w14:paraId="7EC10D9E" w14:textId="77777777" w:rsidR="004B73E5" w:rsidRPr="00DB1975" w:rsidRDefault="004B73E5" w:rsidP="004B73E5">
      <w:pPr>
        <w:spacing w:before="120"/>
        <w:ind w:left="720" w:hanging="720"/>
        <w:jc w:val="both"/>
        <w:rPr>
          <w:rFonts w:ascii="Arial" w:hAnsi="Arial" w:cs="Arial"/>
          <w:sz w:val="24"/>
          <w:szCs w:val="24"/>
        </w:rPr>
      </w:pPr>
      <w:r w:rsidRPr="00DB1975">
        <w:rPr>
          <w:rFonts w:ascii="Arial" w:hAnsi="Arial" w:cs="Arial"/>
          <w:sz w:val="24"/>
          <w:szCs w:val="24"/>
        </w:rPr>
        <w:t>20.4.</w:t>
      </w:r>
      <w:r w:rsidRPr="00DB1975">
        <w:rPr>
          <w:rFonts w:ascii="Arial" w:hAnsi="Arial" w:cs="Arial"/>
          <w:sz w:val="24"/>
          <w:szCs w:val="24"/>
        </w:rPr>
        <w:tab/>
        <w:t xml:space="preserve">Mindaddig, amíg a Szerződés teljesítését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 akadályozza, a nem teljesített szolgáltatás vagy szolgáltatásrész tekintetében nincs ellenszolgáltatási kötelezettség.</w:t>
      </w:r>
    </w:p>
    <w:p w14:paraId="4F345D16" w14:textId="77777777" w:rsidR="004B73E5" w:rsidRPr="00DB1975" w:rsidRDefault="004B73E5" w:rsidP="004B73E5">
      <w:pPr>
        <w:autoSpaceDE w:val="0"/>
        <w:autoSpaceDN w:val="0"/>
        <w:adjustRightInd w:val="0"/>
        <w:spacing w:after="120"/>
        <w:ind w:left="709" w:hanging="709"/>
        <w:jc w:val="both"/>
        <w:rPr>
          <w:rFonts w:ascii="Arial" w:hAnsi="Arial" w:cs="Arial"/>
          <w:sz w:val="24"/>
          <w:szCs w:val="24"/>
        </w:rPr>
      </w:pPr>
    </w:p>
    <w:p w14:paraId="26E3E40B"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0FB045AD"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Felelősség</w:t>
      </w:r>
    </w:p>
    <w:p w14:paraId="786DC2DA" w14:textId="77777777" w:rsidR="004B73E5" w:rsidRPr="00DB1975" w:rsidRDefault="004B73E5" w:rsidP="004B73E5">
      <w:pPr>
        <w:autoSpaceDE w:val="0"/>
        <w:autoSpaceDN w:val="0"/>
        <w:adjustRightInd w:val="0"/>
        <w:ind w:left="709" w:hanging="709"/>
        <w:jc w:val="both"/>
        <w:rPr>
          <w:rFonts w:ascii="Arial" w:hAnsi="Arial" w:cs="Arial"/>
          <w:sz w:val="24"/>
          <w:szCs w:val="24"/>
        </w:rPr>
      </w:pPr>
      <w:r w:rsidRPr="00DB1975">
        <w:rPr>
          <w:rFonts w:ascii="Arial" w:hAnsi="Arial" w:cs="Arial"/>
          <w:sz w:val="24"/>
          <w:szCs w:val="24"/>
        </w:rPr>
        <w:t>21.1.</w:t>
      </w:r>
      <w:r w:rsidRPr="00DB1975">
        <w:rPr>
          <w:rFonts w:ascii="Arial" w:hAnsi="Arial" w:cs="Arial"/>
          <w:sz w:val="24"/>
          <w:szCs w:val="24"/>
        </w:rPr>
        <w:tab/>
        <w:t>A Felek rögzítik, hogy felelősséggel tartoznak az olyan személyek esetleges károkozásáért, akiket, mint ügynököket, alvállalkozókat, megbízottakat vagy teljesítési segédeket vesznek igénybe a Szerződésből fakadó kötelezettségeik teljesítése érdekében és során.</w:t>
      </w:r>
    </w:p>
    <w:p w14:paraId="25D93090" w14:textId="77777777" w:rsidR="004B73E5" w:rsidRPr="00DB1975" w:rsidRDefault="004B73E5" w:rsidP="004B73E5">
      <w:pPr>
        <w:autoSpaceDE w:val="0"/>
        <w:autoSpaceDN w:val="0"/>
        <w:adjustRightInd w:val="0"/>
        <w:ind w:left="709" w:hanging="709"/>
        <w:jc w:val="both"/>
        <w:rPr>
          <w:rFonts w:ascii="Arial" w:hAnsi="Arial" w:cs="Arial"/>
          <w:sz w:val="24"/>
          <w:szCs w:val="24"/>
        </w:rPr>
      </w:pPr>
    </w:p>
    <w:p w14:paraId="1828D876" w14:textId="77777777" w:rsidR="004B73E5" w:rsidRPr="00DB1975" w:rsidRDefault="004B73E5" w:rsidP="004B73E5">
      <w:pPr>
        <w:autoSpaceDE w:val="0"/>
        <w:autoSpaceDN w:val="0"/>
        <w:adjustRightInd w:val="0"/>
        <w:ind w:left="709" w:hanging="709"/>
        <w:jc w:val="both"/>
        <w:rPr>
          <w:rFonts w:ascii="Arial" w:hAnsi="Arial" w:cs="Arial"/>
          <w:sz w:val="24"/>
          <w:szCs w:val="24"/>
        </w:rPr>
      </w:pPr>
      <w:r w:rsidRPr="00DB1975">
        <w:rPr>
          <w:rFonts w:ascii="Arial" w:hAnsi="Arial" w:cs="Arial"/>
          <w:sz w:val="24"/>
          <w:szCs w:val="24"/>
        </w:rPr>
        <w:t>21.2.</w:t>
      </w:r>
      <w:r w:rsidRPr="00DB1975">
        <w:rPr>
          <w:rFonts w:ascii="Arial" w:hAnsi="Arial" w:cs="Arial"/>
          <w:sz w:val="24"/>
          <w:szCs w:val="24"/>
        </w:rPr>
        <w:tab/>
        <w:t>A Felek továbbá megegyeznek abban, hogy a Szerződés megszegéséből adódó felelősségük esetén a kártérítés mértékére során a Ptk. 6:143 §-</w:t>
      </w:r>
      <w:proofErr w:type="spellStart"/>
      <w:r w:rsidRPr="00DB1975">
        <w:rPr>
          <w:rFonts w:ascii="Arial" w:hAnsi="Arial" w:cs="Arial"/>
          <w:sz w:val="24"/>
          <w:szCs w:val="24"/>
        </w:rPr>
        <w:t>ában</w:t>
      </w:r>
      <w:proofErr w:type="spellEnd"/>
      <w:r w:rsidRPr="00DB1975">
        <w:rPr>
          <w:rFonts w:ascii="Arial" w:hAnsi="Arial" w:cs="Arial"/>
          <w:sz w:val="24"/>
          <w:szCs w:val="24"/>
        </w:rPr>
        <w:t xml:space="preserve"> írtakat tekintik irányadónak, amely alól csak azok az esetek képeznek kivételt, ahol a Szerződés ettől eltérő olyan rendelkezést tartalmaz, és csak abban az esetben, ha az nem ütközik a Ptk. kötelező érvényű rendelkezésébe. </w:t>
      </w:r>
    </w:p>
    <w:p w14:paraId="7204D9AA" w14:textId="77777777" w:rsidR="004B73E5" w:rsidRPr="00DB1975" w:rsidRDefault="004B73E5" w:rsidP="004B73E5">
      <w:pPr>
        <w:autoSpaceDE w:val="0"/>
        <w:autoSpaceDN w:val="0"/>
        <w:adjustRightInd w:val="0"/>
        <w:ind w:left="709" w:hanging="709"/>
        <w:jc w:val="both"/>
        <w:rPr>
          <w:rFonts w:ascii="Arial" w:hAnsi="Arial" w:cs="Arial"/>
          <w:sz w:val="24"/>
          <w:szCs w:val="24"/>
        </w:rPr>
      </w:pPr>
    </w:p>
    <w:p w14:paraId="3F1F54CE" w14:textId="77777777" w:rsidR="004B73E5" w:rsidRPr="00DB1975" w:rsidRDefault="004B73E5" w:rsidP="004B73E5">
      <w:pPr>
        <w:autoSpaceDE w:val="0"/>
        <w:autoSpaceDN w:val="0"/>
        <w:adjustRightInd w:val="0"/>
        <w:ind w:left="709" w:hanging="709"/>
        <w:jc w:val="both"/>
        <w:rPr>
          <w:rFonts w:ascii="Arial" w:hAnsi="Arial" w:cs="Arial"/>
          <w:sz w:val="24"/>
          <w:szCs w:val="24"/>
        </w:rPr>
      </w:pPr>
      <w:r w:rsidRPr="00DB1975">
        <w:rPr>
          <w:rFonts w:ascii="Arial" w:hAnsi="Arial" w:cs="Arial"/>
          <w:sz w:val="24"/>
          <w:szCs w:val="24"/>
        </w:rPr>
        <w:t>21.3.</w:t>
      </w:r>
      <w:r w:rsidRPr="00DB1975">
        <w:rPr>
          <w:rFonts w:ascii="Arial" w:hAnsi="Arial" w:cs="Arial"/>
          <w:sz w:val="24"/>
          <w:szCs w:val="24"/>
        </w:rPr>
        <w:tab/>
        <w:t xml:space="preserve">A Felek kijelentik, hogy a Tároló nem felelős a műszaki okból bekövetkező kapacitáscsökkenésért (beleértve a váratlan üzemzavar következményeit), és a Tároltató ebből eredő semminemű káráért, amennyiben a meghibásodott tárolói eszközöket </w:t>
      </w:r>
      <w:proofErr w:type="spellStart"/>
      <w:r w:rsidRPr="00DB1975">
        <w:rPr>
          <w:rFonts w:ascii="Arial" w:hAnsi="Arial" w:cs="Arial"/>
          <w:sz w:val="24"/>
          <w:szCs w:val="24"/>
        </w:rPr>
        <w:t>rendeltetésszerűen</w:t>
      </w:r>
      <w:proofErr w:type="spellEnd"/>
      <w:r w:rsidRPr="00DB1975">
        <w:rPr>
          <w:rFonts w:ascii="Arial" w:hAnsi="Arial" w:cs="Arial"/>
          <w:sz w:val="24"/>
          <w:szCs w:val="24"/>
        </w:rPr>
        <w:t xml:space="preserve"> üzemeltette és annak karbantartását az </w:t>
      </w:r>
      <w:r w:rsidRPr="00DB1975">
        <w:rPr>
          <w:rFonts w:ascii="Arial" w:hAnsi="Arial" w:cs="Arial"/>
          <w:sz w:val="24"/>
          <w:szCs w:val="24"/>
        </w:rPr>
        <w:lastRenderedPageBreak/>
        <w:t>iparági gyakorlat szerinti időközönként és módon végrehajtotta, valamint minden elvárható erőfeszítést megtett a már bekövetkezett műszaki hiba mielőbbi elhárítására.</w:t>
      </w:r>
    </w:p>
    <w:p w14:paraId="30053B07" w14:textId="77777777" w:rsidR="004B73E5" w:rsidRPr="00DB1975" w:rsidRDefault="004B73E5" w:rsidP="004B73E5">
      <w:pPr>
        <w:autoSpaceDE w:val="0"/>
        <w:autoSpaceDN w:val="0"/>
        <w:adjustRightInd w:val="0"/>
        <w:jc w:val="both"/>
        <w:rPr>
          <w:rFonts w:ascii="Arial" w:hAnsi="Arial" w:cs="Arial"/>
          <w:sz w:val="24"/>
          <w:szCs w:val="24"/>
        </w:rPr>
      </w:pPr>
    </w:p>
    <w:p w14:paraId="53B64D5D" w14:textId="77777777" w:rsidR="004B73E5" w:rsidRPr="00DB1975" w:rsidRDefault="004B73E5" w:rsidP="004B73E5">
      <w:pPr>
        <w:autoSpaceDE w:val="0"/>
        <w:autoSpaceDN w:val="0"/>
        <w:adjustRightInd w:val="0"/>
        <w:ind w:left="709" w:hanging="709"/>
        <w:jc w:val="both"/>
        <w:rPr>
          <w:rFonts w:ascii="Arial" w:hAnsi="Arial" w:cs="Arial"/>
          <w:sz w:val="24"/>
          <w:szCs w:val="24"/>
        </w:rPr>
      </w:pPr>
      <w:r w:rsidRPr="00DB1975">
        <w:rPr>
          <w:rFonts w:ascii="Arial" w:hAnsi="Arial" w:cs="Arial"/>
          <w:sz w:val="24"/>
          <w:szCs w:val="24"/>
        </w:rPr>
        <w:t>21.4.</w:t>
      </w:r>
      <w:r w:rsidRPr="00DB1975">
        <w:rPr>
          <w:rFonts w:ascii="Arial" w:hAnsi="Arial" w:cs="Arial"/>
          <w:sz w:val="24"/>
          <w:szCs w:val="24"/>
        </w:rPr>
        <w:tab/>
        <w:t xml:space="preserve">A Felek ezennel kifejezetten hangsúlyozzák, hogy a jelen fejezetben foglaltakra mindkét Fél figyelmét felhívták, és a felelősség jelen fejezetben foglalt korlátozásaiból származó hátrányokat a Ptk. 6:152. § értelmében az ellenszolgáltatás megfelelő csökkentésével és egyéb előnyökkel kiegyenlítették. </w:t>
      </w:r>
    </w:p>
    <w:p w14:paraId="13C2D01D" w14:textId="77777777" w:rsidR="004B73E5" w:rsidRPr="00DB1975" w:rsidRDefault="004B73E5" w:rsidP="004B73E5">
      <w:pPr>
        <w:autoSpaceDE w:val="0"/>
        <w:autoSpaceDN w:val="0"/>
        <w:adjustRightInd w:val="0"/>
        <w:jc w:val="both"/>
        <w:rPr>
          <w:rFonts w:ascii="Arial" w:hAnsi="Arial" w:cs="Arial"/>
          <w:sz w:val="24"/>
          <w:szCs w:val="24"/>
        </w:rPr>
      </w:pPr>
    </w:p>
    <w:p w14:paraId="33B6AE85" w14:textId="77777777" w:rsidR="004B73E5" w:rsidRPr="00DB1975" w:rsidRDefault="004B73E5" w:rsidP="004B73E5">
      <w:pPr>
        <w:autoSpaceDE w:val="0"/>
        <w:autoSpaceDN w:val="0"/>
        <w:adjustRightInd w:val="0"/>
        <w:ind w:left="709" w:hanging="709"/>
        <w:jc w:val="both"/>
        <w:rPr>
          <w:rFonts w:ascii="Arial" w:hAnsi="Arial" w:cs="Arial"/>
          <w:sz w:val="24"/>
          <w:szCs w:val="24"/>
        </w:rPr>
      </w:pPr>
      <w:r w:rsidRPr="00DB1975">
        <w:rPr>
          <w:rFonts w:ascii="Arial" w:hAnsi="Arial" w:cs="Arial"/>
          <w:sz w:val="24"/>
          <w:szCs w:val="24"/>
        </w:rPr>
        <w:t>21.5.</w:t>
      </w:r>
      <w:r w:rsidRPr="00DB1975">
        <w:rPr>
          <w:rFonts w:ascii="Arial" w:hAnsi="Arial" w:cs="Arial"/>
          <w:sz w:val="24"/>
          <w:szCs w:val="24"/>
        </w:rPr>
        <w:tab/>
        <w:t>A jelen fejezetben foglaltak semmilyen módon nem értelmezhetők oly módon, hogy az bármelyik Fél által szándékosan okozott, továbbá az emberi életet, testi épséget vagy egészséget megkárosító szerződésszegésért való felelősségét korlátozná vagy kizárná.</w:t>
      </w:r>
    </w:p>
    <w:p w14:paraId="0251F0D3" w14:textId="77777777" w:rsidR="004B73E5" w:rsidRPr="00DB1975" w:rsidRDefault="004B73E5" w:rsidP="004B73E5">
      <w:pPr>
        <w:spacing w:before="120"/>
        <w:ind w:left="705" w:hanging="705"/>
        <w:jc w:val="both"/>
        <w:rPr>
          <w:rFonts w:ascii="Arial" w:hAnsi="Arial" w:cs="Arial"/>
          <w:b/>
          <w:sz w:val="24"/>
          <w:szCs w:val="24"/>
        </w:rPr>
      </w:pPr>
    </w:p>
    <w:p w14:paraId="1C906D3A" w14:textId="77777777" w:rsidR="004B73E5" w:rsidRPr="00DB1975" w:rsidRDefault="004B73E5" w:rsidP="004B73E5">
      <w:pPr>
        <w:pStyle w:val="Listaszerbekezds"/>
        <w:numPr>
          <w:ilvl w:val="0"/>
          <w:numId w:val="62"/>
        </w:numPr>
        <w:suppressAutoHyphens/>
        <w:spacing w:after="120"/>
        <w:jc w:val="center"/>
        <w:rPr>
          <w:rFonts w:ascii="Arial" w:hAnsi="Arial" w:cs="Arial"/>
          <w:sz w:val="24"/>
          <w:szCs w:val="24"/>
        </w:rPr>
      </w:pPr>
    </w:p>
    <w:p w14:paraId="6BBB01BE" w14:textId="77777777" w:rsidR="004B73E5" w:rsidRPr="00DB1975" w:rsidRDefault="004B73E5" w:rsidP="004B73E5">
      <w:pPr>
        <w:pStyle w:val="Listaszerbekezds"/>
        <w:suppressAutoHyphens/>
        <w:spacing w:after="120"/>
        <w:jc w:val="center"/>
        <w:rPr>
          <w:rFonts w:ascii="Arial" w:hAnsi="Arial" w:cs="Arial"/>
          <w:b/>
          <w:bCs/>
          <w:sz w:val="24"/>
          <w:szCs w:val="24"/>
        </w:rPr>
      </w:pPr>
      <w:r w:rsidRPr="00DB1975">
        <w:rPr>
          <w:rFonts w:ascii="Arial" w:hAnsi="Arial" w:cs="Arial"/>
          <w:b/>
          <w:bCs/>
          <w:sz w:val="24"/>
          <w:szCs w:val="24"/>
        </w:rPr>
        <w:t>A Szerződés mellékletei</w:t>
      </w:r>
    </w:p>
    <w:p w14:paraId="003EC54C" w14:textId="1A521539" w:rsidR="004B73E5" w:rsidRPr="00DB1975" w:rsidRDefault="004B73E5" w:rsidP="004B73E5">
      <w:pPr>
        <w:pStyle w:val="WW-Szvegtrzs2"/>
        <w:spacing w:before="120" w:line="240" w:lineRule="auto"/>
        <w:ind w:left="705" w:hanging="705"/>
      </w:pPr>
      <w:r w:rsidRPr="00DB1975">
        <w:t>22.1.</w:t>
      </w:r>
      <w:r w:rsidRPr="00DB1975">
        <w:tab/>
        <w:t xml:space="preserve">Szerződés </w:t>
      </w:r>
      <w:del w:id="2035" w:author="Tároló" w:date="2025-08-29T16:20:00Z" w16du:dateUtc="2025-08-29T14:20:00Z">
        <w:r w:rsidRPr="00DB1975">
          <w:delText xml:space="preserve">a csatolt, </w:delText>
        </w:r>
      </w:del>
      <w:r w:rsidRPr="00DB1975">
        <w:t xml:space="preserve">alább felsorolt mellékletekkel érvényes, melyek </w:t>
      </w:r>
      <w:ins w:id="2036" w:author="Tároló" w:date="2025-08-29T16:20:00Z" w16du:dateUtc="2025-08-29T14:20:00Z">
        <w:r w:rsidR="001B53DC">
          <w:t>– azok fizikai csatolása hiányában is -</w:t>
        </w:r>
      </w:ins>
      <w:ins w:id="2037" w:author="Tároló" w:date="2025-08-29T16:30:00Z" w16du:dateUtc="2025-08-29T14:30:00Z">
        <w:r w:rsidR="00BF0009">
          <w:t xml:space="preserve"> </w:t>
        </w:r>
      </w:ins>
      <w:r w:rsidRPr="00DB1975">
        <w:t>a Szerződés elválaszthatatlan részét képezik:</w:t>
      </w:r>
    </w:p>
    <w:p w14:paraId="03239E0C" w14:textId="77777777" w:rsidR="004B73E5" w:rsidRPr="00DB1975" w:rsidRDefault="004B73E5" w:rsidP="004B73E5">
      <w:pPr>
        <w:pStyle w:val="Listafolytatsa3"/>
        <w:spacing w:after="0"/>
        <w:ind w:left="2832" w:hanging="2123"/>
        <w:jc w:val="both"/>
        <w:rPr>
          <w:rFonts w:ascii="Arial" w:hAnsi="Arial" w:cs="Arial"/>
          <w:color w:val="000000"/>
        </w:rPr>
      </w:pPr>
    </w:p>
    <w:p w14:paraId="1A763D10" w14:textId="77777777" w:rsidR="004B73E5" w:rsidRPr="00DB1975" w:rsidRDefault="004B73E5" w:rsidP="004B73E5">
      <w:pPr>
        <w:pStyle w:val="Listafolytatsa3"/>
        <w:spacing w:after="0"/>
        <w:ind w:left="2832" w:hanging="2123"/>
        <w:jc w:val="both"/>
        <w:rPr>
          <w:del w:id="2038" w:author="Tároló" w:date="2025-08-29T16:20:00Z" w16du:dateUtc="2025-08-29T14:20:00Z"/>
          <w:rFonts w:ascii="Arial" w:hAnsi="Arial" w:cs="Arial"/>
        </w:rPr>
      </w:pPr>
      <w:del w:id="2039" w:author="Tároló" w:date="2025-08-29T16:20:00Z" w16du:dateUtc="2025-08-29T14:20:00Z">
        <w:r w:rsidRPr="00DB1975">
          <w:rPr>
            <w:rFonts w:ascii="Arial" w:hAnsi="Arial" w:cs="Arial"/>
            <w:bCs/>
            <w:color w:val="000000"/>
          </w:rPr>
          <w:delText>-</w:delText>
        </w:r>
      </w:del>
    </w:p>
    <w:p w14:paraId="3D7A652C" w14:textId="77777777" w:rsidR="004B73E5" w:rsidRPr="00DB1975" w:rsidRDefault="004B73E5" w:rsidP="004B73E5">
      <w:pPr>
        <w:pStyle w:val="Listaszerbekezds"/>
        <w:numPr>
          <w:ilvl w:val="0"/>
          <w:numId w:val="62"/>
        </w:numPr>
        <w:suppressAutoHyphens/>
        <w:spacing w:after="120"/>
        <w:ind w:left="714" w:hanging="357"/>
        <w:contextualSpacing w:val="0"/>
        <w:jc w:val="center"/>
        <w:rPr>
          <w:rFonts w:ascii="Arial" w:hAnsi="Arial" w:cs="Arial"/>
          <w:sz w:val="24"/>
          <w:szCs w:val="24"/>
        </w:rPr>
      </w:pPr>
    </w:p>
    <w:p w14:paraId="1B882D0E" w14:textId="77777777" w:rsidR="004B73E5" w:rsidRPr="00DB1975" w:rsidRDefault="004B73E5" w:rsidP="004B73E5">
      <w:pPr>
        <w:pStyle w:val="Listaszerbekezds"/>
        <w:suppressAutoHyphens/>
        <w:spacing w:after="120"/>
        <w:contextualSpacing w:val="0"/>
        <w:jc w:val="center"/>
        <w:rPr>
          <w:rFonts w:ascii="Arial" w:hAnsi="Arial" w:cs="Arial"/>
          <w:b/>
          <w:bCs/>
          <w:sz w:val="24"/>
          <w:szCs w:val="24"/>
        </w:rPr>
      </w:pPr>
      <w:r w:rsidRPr="00DB1975">
        <w:rPr>
          <w:rFonts w:ascii="Arial" w:hAnsi="Arial" w:cs="Arial"/>
          <w:b/>
          <w:bCs/>
          <w:sz w:val="24"/>
          <w:szCs w:val="24"/>
        </w:rPr>
        <w:t>A Szerződés időtartama</w:t>
      </w:r>
    </w:p>
    <w:p w14:paraId="523528A2" w14:textId="77777777" w:rsidR="004B73E5" w:rsidRPr="00DB1975" w:rsidRDefault="004B73E5" w:rsidP="004B73E5">
      <w:pPr>
        <w:pStyle w:val="WW-Szvegtrzs2"/>
        <w:spacing w:before="120" w:line="240" w:lineRule="auto"/>
        <w:ind w:left="705" w:hanging="705"/>
      </w:pPr>
      <w:r w:rsidRPr="00DB1975">
        <w:t>23.1.</w:t>
      </w:r>
      <w:r w:rsidRPr="00DB1975">
        <w:tab/>
        <w:t>A Szerződés annak mindkét szerződő Fél általi aláírásával lép hatályba, és</w:t>
      </w:r>
      <w:proofErr w:type="gramStart"/>
      <w:r w:rsidRPr="00DB1975">
        <w:t xml:space="preserve"> ….</w:t>
      </w:r>
      <w:proofErr w:type="gramEnd"/>
      <w:r w:rsidRPr="00DB1975">
        <w:t>.év</w:t>
      </w:r>
      <w:proofErr w:type="gramStart"/>
      <w:r w:rsidRPr="00DB1975">
        <w:t xml:space="preserve"> ….</w:t>
      </w:r>
      <w:proofErr w:type="gramEnd"/>
      <w:r w:rsidRPr="00DB1975">
        <w:t>hó</w:t>
      </w:r>
      <w:proofErr w:type="gramStart"/>
      <w:r w:rsidRPr="00DB1975">
        <w:t xml:space="preserve"> ….</w:t>
      </w:r>
      <w:proofErr w:type="gramEnd"/>
      <w:r w:rsidRPr="00DB1975">
        <w:t>napjáig tartó határozott ideig marad hatályban.</w:t>
      </w:r>
    </w:p>
    <w:p w14:paraId="5C64B1AE" w14:textId="77777777" w:rsidR="004B73E5" w:rsidRPr="00DB1975" w:rsidRDefault="004B73E5" w:rsidP="004B73E5">
      <w:pPr>
        <w:spacing w:before="120"/>
        <w:ind w:left="709" w:hanging="709"/>
        <w:jc w:val="both"/>
        <w:rPr>
          <w:rFonts w:ascii="Arial" w:hAnsi="Arial" w:cs="Arial"/>
          <w:sz w:val="24"/>
          <w:szCs w:val="24"/>
        </w:rPr>
      </w:pPr>
      <w:r w:rsidRPr="00DB1975">
        <w:rPr>
          <w:rFonts w:ascii="Arial" w:hAnsi="Arial" w:cs="Arial"/>
          <w:sz w:val="24"/>
          <w:szCs w:val="24"/>
        </w:rPr>
        <w:t xml:space="preserve">23.2 </w:t>
      </w:r>
      <w:r w:rsidRPr="00DB1975">
        <w:rPr>
          <w:rFonts w:ascii="Arial" w:hAnsi="Arial" w:cs="Arial"/>
          <w:sz w:val="24"/>
          <w:szCs w:val="24"/>
        </w:rPr>
        <w:tab/>
        <w:t xml:space="preserve">A Felek megállapodnak, hogy amennyiben a tárolási szerződés bármely oknál fogva megszűnik, ugyanazon hatállyal a Szerződés is automatikusan megszűnik, </w:t>
      </w:r>
      <w:bookmarkStart w:id="2040" w:name="_Hlk78205601"/>
      <w:r w:rsidRPr="00DB1975">
        <w:rPr>
          <w:rFonts w:ascii="Arial" w:hAnsi="Arial" w:cs="Arial"/>
          <w:sz w:val="24"/>
          <w:szCs w:val="24"/>
        </w:rPr>
        <w:t>a Szerződésben foglalt elszámolásra és fizetésre vonatkozó rendelkezések kivételével</w:t>
      </w:r>
      <w:bookmarkEnd w:id="2040"/>
      <w:r w:rsidRPr="00DB1975">
        <w:rPr>
          <w:rFonts w:ascii="Arial" w:hAnsi="Arial" w:cs="Arial"/>
          <w:sz w:val="24"/>
          <w:szCs w:val="24"/>
        </w:rPr>
        <w:t>.</w:t>
      </w:r>
    </w:p>
    <w:p w14:paraId="1E015075" w14:textId="77777777" w:rsidR="004B73E5" w:rsidRPr="00DB1975" w:rsidRDefault="004B73E5" w:rsidP="004B73E5">
      <w:pPr>
        <w:pStyle w:val="WW-Szvegtrzs2"/>
        <w:jc w:val="left"/>
        <w:rPr>
          <w:b/>
        </w:rPr>
      </w:pPr>
    </w:p>
    <w:p w14:paraId="33784FBA"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29976764" w14:textId="77777777" w:rsidR="004B73E5" w:rsidRPr="00DB1975" w:rsidRDefault="004B73E5" w:rsidP="004B73E5">
      <w:pPr>
        <w:pStyle w:val="WW-Szvegtrzs2"/>
        <w:jc w:val="center"/>
        <w:rPr>
          <w:b/>
        </w:rPr>
      </w:pPr>
      <w:r w:rsidRPr="00DB1975">
        <w:rPr>
          <w:b/>
        </w:rPr>
        <w:t>A Szerződés megszűnése</w:t>
      </w:r>
    </w:p>
    <w:p w14:paraId="3066327C" w14:textId="77777777" w:rsidR="004B73E5" w:rsidRPr="00DB1975" w:rsidRDefault="004B73E5" w:rsidP="004B73E5">
      <w:pPr>
        <w:pStyle w:val="WW-Szvegtrzs2"/>
        <w:ind w:left="720" w:hanging="720"/>
      </w:pPr>
      <w:r w:rsidRPr="00DB1975">
        <w:t>24.1.</w:t>
      </w:r>
      <w:r w:rsidRPr="00DB1975">
        <w:tab/>
        <w:t>A Szerződés megszűnik, ha</w:t>
      </w:r>
    </w:p>
    <w:p w14:paraId="5BAB79A4" w14:textId="77777777" w:rsidR="004B73E5" w:rsidRPr="00DB1975" w:rsidRDefault="004B73E5" w:rsidP="004B73E5">
      <w:pPr>
        <w:pStyle w:val="WW-Szvegtrzs2"/>
        <w:numPr>
          <w:ilvl w:val="0"/>
          <w:numId w:val="54"/>
        </w:numPr>
        <w:spacing w:line="240" w:lineRule="auto"/>
        <w:ind w:left="2135" w:hanging="360"/>
      </w:pPr>
      <w:r w:rsidRPr="00DB1975">
        <w:t>a Szerződéses időtartam lejárt;</w:t>
      </w:r>
    </w:p>
    <w:p w14:paraId="5C666410" w14:textId="77777777" w:rsidR="004B73E5" w:rsidRPr="00DB1975" w:rsidRDefault="004B73E5" w:rsidP="004B73E5">
      <w:pPr>
        <w:pStyle w:val="WW-Szvegtrzs2"/>
        <w:numPr>
          <w:ilvl w:val="0"/>
          <w:numId w:val="54"/>
        </w:numPr>
        <w:spacing w:line="240" w:lineRule="auto"/>
        <w:ind w:left="2135" w:hanging="360"/>
      </w:pPr>
      <w:r w:rsidRPr="00DB1975">
        <w:t>a Felek közös megegyezéssel megszüntetik;</w:t>
      </w:r>
    </w:p>
    <w:p w14:paraId="5F19B1B2" w14:textId="77777777" w:rsidR="004B73E5" w:rsidRPr="00DB1975" w:rsidRDefault="004B73E5" w:rsidP="004B73E5">
      <w:pPr>
        <w:pStyle w:val="WW-Szvegtrzs2"/>
        <w:numPr>
          <w:ilvl w:val="0"/>
          <w:numId w:val="54"/>
        </w:numPr>
        <w:spacing w:line="240" w:lineRule="auto"/>
        <w:ind w:left="2135" w:hanging="360"/>
      </w:pPr>
      <w:r w:rsidRPr="00DB1975">
        <w:t>valamelyik Fél a másik féllel szemben jogerősen megindult csődeljárás vagy felszámolási eljárás miatt azonnali hatállyal felmondja a Szerződést;</w:t>
      </w:r>
    </w:p>
    <w:p w14:paraId="77C2EB7A" w14:textId="77777777" w:rsidR="004B73E5" w:rsidRPr="00DB1975" w:rsidRDefault="004B73E5" w:rsidP="004B73E5">
      <w:pPr>
        <w:pStyle w:val="WW-Szvegtrzs2"/>
        <w:numPr>
          <w:ilvl w:val="0"/>
          <w:numId w:val="54"/>
        </w:numPr>
        <w:spacing w:line="240" w:lineRule="auto"/>
        <w:ind w:left="2135" w:hanging="360"/>
      </w:pPr>
      <w:r w:rsidRPr="00DB1975">
        <w:t xml:space="preserve">a bíróság végleges végzésben a Tároltató fizetésképtelenségét állapítja meg és emiatt a másik Fél azonnali hatállyal felmondja a Szerződést; </w:t>
      </w:r>
    </w:p>
    <w:p w14:paraId="0BD0A428" w14:textId="511806AE" w:rsidR="004B73E5" w:rsidRPr="00DB1975" w:rsidRDefault="004B73E5" w:rsidP="004B73E5">
      <w:pPr>
        <w:pStyle w:val="WW-Szvegtrzs2"/>
        <w:numPr>
          <w:ilvl w:val="0"/>
          <w:numId w:val="54"/>
        </w:numPr>
        <w:spacing w:line="240" w:lineRule="auto"/>
        <w:ind w:left="2135" w:hanging="360"/>
      </w:pPr>
      <w:r w:rsidRPr="00DB1975">
        <w:t xml:space="preserve">a MEKH valamelyik Fél működési engedélyét </w:t>
      </w:r>
      <w:ins w:id="2041" w:author="Tároló" w:date="2025-08-29T16:20:00Z" w16du:dateUtc="2025-08-29T14:20:00Z">
        <w:r w:rsidR="001B53DC">
          <w:t>– akár kérelemre -</w:t>
        </w:r>
      </w:ins>
      <w:r w:rsidRPr="00DB1975">
        <w:t>jogerősen visszavonja és emiatt a másik Fél azonnali hatállyal felmondja a Szerződést;</w:t>
      </w:r>
    </w:p>
    <w:p w14:paraId="5E363752" w14:textId="77777777" w:rsidR="004B73E5" w:rsidRPr="00DB1975" w:rsidRDefault="004B73E5" w:rsidP="004B73E5">
      <w:pPr>
        <w:pStyle w:val="WW-Szvegtrzs2"/>
        <w:numPr>
          <w:ilvl w:val="0"/>
          <w:numId w:val="54"/>
        </w:numPr>
        <w:spacing w:line="240" w:lineRule="auto"/>
        <w:ind w:left="2135" w:hanging="360"/>
      </w:pPr>
      <w:r w:rsidRPr="00DB1975">
        <w:lastRenderedPageBreak/>
        <w:t>valamelyik Fél jogutód nélkül megszűnik; vagy</w:t>
      </w:r>
    </w:p>
    <w:p w14:paraId="60F525BF" w14:textId="77777777" w:rsidR="004B73E5" w:rsidRPr="00DB1975" w:rsidRDefault="004B73E5" w:rsidP="004B73E5">
      <w:pPr>
        <w:pStyle w:val="WW-Szvegtrzs2"/>
        <w:numPr>
          <w:ilvl w:val="0"/>
          <w:numId w:val="54"/>
        </w:numPr>
        <w:spacing w:line="240" w:lineRule="auto"/>
        <w:ind w:left="2135" w:hanging="360"/>
      </w:pPr>
      <w:r w:rsidRPr="00DB1975">
        <w:t>valamelyik Fél a Szerződést a 20.1. pontban foglaltak alapján felmondja; vagy</w:t>
      </w:r>
    </w:p>
    <w:p w14:paraId="37B5EBE0" w14:textId="77777777" w:rsidR="004B73E5" w:rsidRPr="00DB1975" w:rsidRDefault="004B73E5" w:rsidP="004B73E5">
      <w:pPr>
        <w:pStyle w:val="WW-Szvegtrzs2"/>
        <w:numPr>
          <w:ilvl w:val="0"/>
          <w:numId w:val="54"/>
        </w:numPr>
        <w:spacing w:line="240" w:lineRule="auto"/>
        <w:ind w:left="2135" w:hanging="360"/>
      </w:pPr>
      <w:r w:rsidRPr="00DB1975">
        <w:t xml:space="preserve">valamelyik Fél a másik Fél ismételt és/vagy súlyos szerződésszegése esetén az írásbeli figyelmeztetés másik Fél általi kézhezvételét követő legalább 15 nap elteltével a Szerződést azonnali hatállyal írásban, indoklással ellátva felmondja, vagy </w:t>
      </w:r>
    </w:p>
    <w:p w14:paraId="5926C1E5" w14:textId="77777777" w:rsidR="004B73E5" w:rsidRPr="00DB1975" w:rsidRDefault="004B73E5" w:rsidP="004B73E5">
      <w:pPr>
        <w:pStyle w:val="WW-Szvegtrzs2"/>
        <w:numPr>
          <w:ilvl w:val="0"/>
          <w:numId w:val="54"/>
        </w:numPr>
        <w:spacing w:line="240" w:lineRule="auto"/>
        <w:ind w:left="2135" w:hanging="360"/>
      </w:pPr>
      <w:bookmarkStart w:id="2042" w:name="_Hlk118982452"/>
      <w:r w:rsidRPr="00DB1975">
        <w:t xml:space="preserve">a Tároló a 32.1. pontban rögzített kötelezettségvállalás, illetve tilalom megsértése esetén írásbeli figyelmeztetés vagy felszólítás nélkül a Szerződést azonnali hatállyal felmondja. </w:t>
      </w:r>
    </w:p>
    <w:p w14:paraId="3EE96002" w14:textId="77777777" w:rsidR="004B73E5" w:rsidRPr="00DB1975" w:rsidRDefault="004B73E5" w:rsidP="004B73E5">
      <w:pPr>
        <w:pStyle w:val="WW-Szvegtrzs2"/>
        <w:spacing w:line="240" w:lineRule="auto"/>
        <w:ind w:left="2135"/>
      </w:pPr>
    </w:p>
    <w:p w14:paraId="1A150332" w14:textId="77777777" w:rsidR="004B73E5" w:rsidRPr="00DB1975" w:rsidRDefault="004B73E5" w:rsidP="004B73E5">
      <w:pPr>
        <w:pStyle w:val="WW-Szvegtrzs2"/>
        <w:spacing w:line="240" w:lineRule="auto"/>
      </w:pPr>
      <w:r w:rsidRPr="00DB1975">
        <w:t>A súlyos szerződésszegés eseteit és az azokkal kapcsolatos szankciókat az Üzletszabályzat tartalmazza.</w:t>
      </w:r>
    </w:p>
    <w:p w14:paraId="3328602B" w14:textId="77777777" w:rsidR="004B73E5" w:rsidRPr="00DB1975" w:rsidRDefault="004B73E5" w:rsidP="004B73E5">
      <w:pPr>
        <w:pStyle w:val="WW-Szvegtrzs2"/>
        <w:spacing w:before="240" w:line="240" w:lineRule="auto"/>
        <w:ind w:left="720" w:hanging="720"/>
      </w:pPr>
      <w:r w:rsidRPr="00DB1975">
        <w:t>24.2</w:t>
      </w:r>
      <w:r w:rsidRPr="00DB1975">
        <w:tab/>
        <w:t xml:space="preserve">A Szerződés megszűnésére egyebekben a Ptk. vonatkozó szabályai és </w:t>
      </w:r>
      <w:r w:rsidRPr="00DB1975">
        <w:rPr>
          <w:lang w:eastAsia="hu-HU"/>
        </w:rPr>
        <w:t>a Szerződésben foglalt elszámolásra és fizetésre vonatkozó rendelkezések</w:t>
      </w:r>
      <w:r w:rsidRPr="00DB1975">
        <w:t xml:space="preserve"> irányadóak.</w:t>
      </w:r>
    </w:p>
    <w:bookmarkEnd w:id="2042"/>
    <w:p w14:paraId="2EFE24A5" w14:textId="77777777" w:rsidR="004B73E5" w:rsidRPr="00DB1975" w:rsidRDefault="004B73E5" w:rsidP="004B73E5">
      <w:pPr>
        <w:pStyle w:val="WW-Szvegtrzs2"/>
        <w:spacing w:before="240" w:line="240" w:lineRule="auto"/>
      </w:pPr>
    </w:p>
    <w:p w14:paraId="66D08B4E" w14:textId="77777777" w:rsidR="004B73E5" w:rsidRPr="00DB1975" w:rsidRDefault="004B73E5" w:rsidP="004B73E5">
      <w:pPr>
        <w:pStyle w:val="Listaszerbekezds"/>
        <w:numPr>
          <w:ilvl w:val="0"/>
          <w:numId w:val="62"/>
        </w:numPr>
        <w:suppressAutoHyphens/>
        <w:spacing w:after="120"/>
        <w:contextualSpacing w:val="0"/>
        <w:jc w:val="center"/>
        <w:rPr>
          <w:rFonts w:ascii="Arial" w:hAnsi="Arial" w:cs="Arial"/>
          <w:sz w:val="24"/>
          <w:szCs w:val="24"/>
        </w:rPr>
      </w:pPr>
    </w:p>
    <w:p w14:paraId="697D2678" w14:textId="77777777" w:rsidR="004B73E5" w:rsidRPr="00DB1975" w:rsidRDefault="004B73E5" w:rsidP="004B73E5">
      <w:pPr>
        <w:pStyle w:val="Listaszerbekezds"/>
        <w:suppressAutoHyphens/>
        <w:spacing w:after="120"/>
        <w:contextualSpacing w:val="0"/>
        <w:jc w:val="center"/>
        <w:rPr>
          <w:rFonts w:ascii="Arial" w:hAnsi="Arial" w:cs="Arial"/>
          <w:b/>
          <w:bCs/>
          <w:sz w:val="24"/>
          <w:szCs w:val="24"/>
        </w:rPr>
      </w:pPr>
      <w:r w:rsidRPr="00DB1975">
        <w:rPr>
          <w:rFonts w:ascii="Arial" w:hAnsi="Arial" w:cs="Arial"/>
          <w:b/>
          <w:bCs/>
          <w:sz w:val="24"/>
          <w:szCs w:val="24"/>
        </w:rPr>
        <w:t>A Szerződés módosítása</w:t>
      </w:r>
    </w:p>
    <w:p w14:paraId="0139C275" w14:textId="77777777" w:rsidR="004B73E5" w:rsidRPr="00DB1975" w:rsidRDefault="004B73E5" w:rsidP="004B73E5">
      <w:pPr>
        <w:pStyle w:val="WW-Szvegtrzs2"/>
        <w:spacing w:after="120" w:line="240" w:lineRule="auto"/>
        <w:ind w:left="720" w:hanging="720"/>
      </w:pPr>
      <w:r w:rsidRPr="00DB1975">
        <w:t>25.1.</w:t>
      </w:r>
      <w:r w:rsidRPr="00DB1975">
        <w:tab/>
        <w:t xml:space="preserve">Szerződést a Felek közös egyetértéssel, írásban bármikor módosíthatják. A módosítás hatályba lépésének időpontját </w:t>
      </w:r>
      <w:proofErr w:type="spellStart"/>
      <w:r w:rsidRPr="00DB1975">
        <w:t>naptárilag</w:t>
      </w:r>
      <w:proofErr w:type="spellEnd"/>
      <w:r w:rsidRPr="00DB1975">
        <w:t>, pontosan meg kell határozni. Amennyiben ez utóbbi elmarad, a módosítás hatályba lépésének időpontja a módosító okirat Felek általi aláírásának napja.</w:t>
      </w:r>
    </w:p>
    <w:p w14:paraId="1FE5B575" w14:textId="613D8294" w:rsidR="004B73E5" w:rsidRPr="00DB1975" w:rsidRDefault="004B73E5" w:rsidP="004B73E5">
      <w:pPr>
        <w:spacing w:before="120"/>
        <w:ind w:left="720" w:hanging="720"/>
        <w:jc w:val="both"/>
        <w:rPr>
          <w:rFonts w:ascii="Arial" w:hAnsi="Arial" w:cs="Arial"/>
          <w:sz w:val="24"/>
          <w:szCs w:val="24"/>
        </w:rPr>
      </w:pPr>
      <w:r w:rsidRPr="00DB1975">
        <w:rPr>
          <w:rFonts w:ascii="Arial" w:hAnsi="Arial" w:cs="Arial"/>
          <w:sz w:val="24"/>
          <w:szCs w:val="24"/>
        </w:rPr>
        <w:t>25.2.</w:t>
      </w:r>
      <w:r w:rsidRPr="00DB1975">
        <w:rPr>
          <w:rFonts w:ascii="Arial" w:hAnsi="Arial" w:cs="Arial"/>
          <w:sz w:val="24"/>
          <w:szCs w:val="24"/>
        </w:rPr>
        <w:tab/>
        <w:t>Nem minősül a Szerződés módosításának a Felek cégjegyzékben nyilvántartott adataiban, így különösen</w:t>
      </w:r>
      <w:ins w:id="2043" w:author="Tároló" w:date="2025-08-29T16:20:00Z" w16du:dateUtc="2025-08-29T14:20:00Z">
        <w:r w:rsidR="00EA14DF">
          <w:rPr>
            <w:rFonts w:ascii="Arial" w:hAnsi="Arial" w:cs="Arial"/>
            <w:sz w:val="24"/>
            <w:szCs w:val="24"/>
          </w:rPr>
          <w:t>, de nem kizárólagosan,</w:t>
        </w:r>
      </w:ins>
      <w:r w:rsidR="00EA14DF">
        <w:rPr>
          <w:rFonts w:ascii="Arial" w:hAnsi="Arial" w:cs="Arial"/>
          <w:sz w:val="24"/>
          <w:szCs w:val="24"/>
        </w:rPr>
        <w:t xml:space="preserve"> </w:t>
      </w:r>
      <w:r w:rsidRPr="00DB1975">
        <w:rPr>
          <w:rFonts w:ascii="Arial" w:hAnsi="Arial" w:cs="Arial"/>
          <w:sz w:val="24"/>
          <w:szCs w:val="24"/>
        </w:rPr>
        <w:t>a székhelyében, képviselőiben, bankszámlaszámában bekövetkező változás, továbbá a szerződéskötés és teljesítés során eljáró szervezet és a kapcsolattartók adataiban bekövetkező változás. Az említett változásokról az érintett Fél a másik Felet – az eset körülményeitől függően – vagy előzetesen írásban 10 napos határidővel vagy a változás bekövetkezését (bejegyzését) követő 10 napon belül köteles értesíteni.</w:t>
      </w:r>
    </w:p>
    <w:p w14:paraId="4A6F10C3" w14:textId="77777777" w:rsidR="004B73E5" w:rsidRPr="00DB1975" w:rsidRDefault="004B73E5" w:rsidP="004B73E5">
      <w:pPr>
        <w:spacing w:before="120"/>
        <w:jc w:val="both"/>
        <w:rPr>
          <w:rFonts w:ascii="Arial" w:hAnsi="Arial" w:cs="Arial"/>
          <w:sz w:val="24"/>
          <w:szCs w:val="24"/>
        </w:rPr>
      </w:pPr>
    </w:p>
    <w:p w14:paraId="21E2E438" w14:textId="77777777" w:rsidR="004B73E5" w:rsidRPr="00DB1975" w:rsidRDefault="004B73E5" w:rsidP="004B73E5">
      <w:pPr>
        <w:pStyle w:val="Listaszerbekezds"/>
        <w:numPr>
          <w:ilvl w:val="0"/>
          <w:numId w:val="62"/>
        </w:numPr>
        <w:suppressAutoHyphens/>
        <w:spacing w:after="120"/>
        <w:jc w:val="center"/>
        <w:rPr>
          <w:rFonts w:ascii="Arial" w:hAnsi="Arial" w:cs="Arial"/>
          <w:sz w:val="24"/>
          <w:szCs w:val="24"/>
        </w:rPr>
      </w:pPr>
    </w:p>
    <w:p w14:paraId="1859EC32" w14:textId="77777777" w:rsidR="004B73E5" w:rsidRPr="00DB1975" w:rsidRDefault="004B73E5" w:rsidP="004B73E5">
      <w:pPr>
        <w:pStyle w:val="Cmsor2"/>
        <w:numPr>
          <w:ilvl w:val="1"/>
          <w:numId w:val="55"/>
        </w:numPr>
        <w:tabs>
          <w:tab w:val="clear" w:pos="0"/>
          <w:tab w:val="num" w:pos="1277"/>
        </w:tabs>
        <w:spacing w:before="0" w:after="0" w:line="360" w:lineRule="auto"/>
        <w:ind w:left="567" w:hanging="578"/>
        <w:jc w:val="center"/>
        <w:rPr>
          <w:rFonts w:cs="Arial"/>
          <w:sz w:val="24"/>
          <w:szCs w:val="24"/>
        </w:rPr>
      </w:pPr>
      <w:bookmarkStart w:id="2044" w:name="_Toc152066637"/>
      <w:bookmarkStart w:id="2045" w:name="_Toc206426146"/>
      <w:r w:rsidRPr="00DB1975">
        <w:rPr>
          <w:rFonts w:cs="Arial"/>
          <w:sz w:val="24"/>
          <w:szCs w:val="24"/>
        </w:rPr>
        <w:t>A Szerződés átruházása</w:t>
      </w:r>
      <w:bookmarkEnd w:id="2044"/>
      <w:bookmarkEnd w:id="2045"/>
    </w:p>
    <w:p w14:paraId="4CC70850" w14:textId="77777777" w:rsidR="004B73E5" w:rsidRPr="00DB1975" w:rsidRDefault="004B73E5" w:rsidP="004B73E5">
      <w:pPr>
        <w:pStyle w:val="WW-Listafolytatsa3"/>
        <w:ind w:left="709" w:hanging="709"/>
        <w:jc w:val="both"/>
        <w:rPr>
          <w:rFonts w:ascii="Arial" w:hAnsi="Arial" w:cs="Arial"/>
        </w:rPr>
      </w:pPr>
      <w:r w:rsidRPr="00DB1975">
        <w:rPr>
          <w:rFonts w:ascii="Arial" w:hAnsi="Arial" w:cs="Arial"/>
        </w:rPr>
        <w:t>26.1.</w:t>
      </w:r>
      <w:r w:rsidRPr="00DB1975">
        <w:rPr>
          <w:rFonts w:ascii="Arial" w:hAnsi="Arial" w:cs="Arial"/>
        </w:rPr>
        <w:tab/>
        <w:t>A Szerződésből származó bármely jogát, kötelezettségét vagy követelését – a pénzkövetelések kivételével – bármelyik Fél csak a másik Fél előzetes írásbeli jóváhagyásával jogosult átruházni, kivéve a kapacitások használatának másodlagos kereskedelemben, az ÜKSZ és az Üzletszabályzat szerint történő értékesítését. A Felek az átruházást indokolatlanul nem utasíthatják el, ha az átvevő fél a szerződéses kötelezettségek teljesítése szempontjából megfelel valamennyi, így különösen jogi, pénzügyi és technikai feltételeknek a szerződéses kötelezettségei teljesítésére.</w:t>
      </w:r>
    </w:p>
    <w:p w14:paraId="0A96D037" w14:textId="77777777" w:rsidR="004B73E5" w:rsidRPr="00DB1975" w:rsidRDefault="004B73E5" w:rsidP="004B73E5">
      <w:pPr>
        <w:pStyle w:val="Szvegtrzs"/>
        <w:ind w:left="708" w:hanging="708"/>
        <w:rPr>
          <w:rFonts w:cs="Arial"/>
          <w:szCs w:val="24"/>
        </w:rPr>
      </w:pPr>
      <w:r w:rsidRPr="00DB1975">
        <w:rPr>
          <w:rFonts w:cs="Arial"/>
          <w:szCs w:val="24"/>
        </w:rPr>
        <w:lastRenderedPageBreak/>
        <w:t>26.2.</w:t>
      </w:r>
      <w:r w:rsidRPr="00DB1975">
        <w:rPr>
          <w:rFonts w:cs="Arial"/>
          <w:szCs w:val="24"/>
        </w:rPr>
        <w:tab/>
        <w:t xml:space="preserve">A Felek megállapodnak abban, hogy amennyiben bármely Fél jogutódlással szűnik meg, vagy átalakul, abban az esetben a Szerződésből eredő, az érintett Felet illető, illetve terhelő jogosultságok és kötelezettségek a jogutód társaságra, mint </w:t>
      </w:r>
      <w:bookmarkStart w:id="2046" w:name="_Hlk43207597"/>
      <w:r w:rsidRPr="00DB1975">
        <w:rPr>
          <w:rFonts w:cs="Arial"/>
          <w:szCs w:val="24"/>
        </w:rPr>
        <w:t xml:space="preserve">általános jogutódra </w:t>
      </w:r>
      <w:bookmarkEnd w:id="2046"/>
      <w:r w:rsidRPr="00DB1975">
        <w:rPr>
          <w:rFonts w:cs="Arial"/>
          <w:szCs w:val="24"/>
        </w:rPr>
        <w:t>szállnak át.</w:t>
      </w:r>
    </w:p>
    <w:p w14:paraId="56BE77B7" w14:textId="77777777" w:rsidR="004B73E5" w:rsidRPr="00DB1975" w:rsidRDefault="004B73E5" w:rsidP="004B73E5">
      <w:pPr>
        <w:pStyle w:val="WW-Listafolytatsa3"/>
        <w:spacing w:before="120" w:after="0"/>
        <w:ind w:left="0"/>
        <w:jc w:val="both"/>
        <w:rPr>
          <w:rFonts w:ascii="Arial" w:hAnsi="Arial" w:cs="Arial"/>
        </w:rPr>
      </w:pPr>
    </w:p>
    <w:p w14:paraId="640387FC" w14:textId="77777777" w:rsidR="004B73E5" w:rsidRPr="00DB1975" w:rsidRDefault="004B73E5" w:rsidP="004B73E5">
      <w:pPr>
        <w:pStyle w:val="Listaszerbekezds"/>
        <w:numPr>
          <w:ilvl w:val="0"/>
          <w:numId w:val="62"/>
        </w:numPr>
        <w:suppressAutoHyphens/>
        <w:spacing w:after="120"/>
        <w:jc w:val="center"/>
        <w:rPr>
          <w:rFonts w:ascii="Arial" w:hAnsi="Arial" w:cs="Arial"/>
          <w:sz w:val="24"/>
          <w:szCs w:val="24"/>
        </w:rPr>
      </w:pPr>
    </w:p>
    <w:p w14:paraId="7684CCF3" w14:textId="77777777" w:rsidR="004B73E5" w:rsidRPr="00DB1975" w:rsidRDefault="004B73E5" w:rsidP="004B73E5">
      <w:pPr>
        <w:pStyle w:val="Cmsor2"/>
        <w:numPr>
          <w:ilvl w:val="1"/>
          <w:numId w:val="55"/>
        </w:numPr>
        <w:tabs>
          <w:tab w:val="clear" w:pos="0"/>
          <w:tab w:val="num" w:pos="851"/>
        </w:tabs>
        <w:spacing w:before="0" w:after="120" w:line="360" w:lineRule="auto"/>
        <w:ind w:hanging="1144"/>
        <w:jc w:val="center"/>
        <w:rPr>
          <w:rFonts w:cs="Arial"/>
          <w:sz w:val="24"/>
          <w:szCs w:val="24"/>
        </w:rPr>
      </w:pPr>
      <w:bookmarkStart w:id="2047" w:name="_Toc152066638"/>
      <w:bookmarkStart w:id="2048" w:name="_Toc206426147"/>
      <w:r w:rsidRPr="00DB1975">
        <w:rPr>
          <w:rFonts w:cs="Arial"/>
          <w:sz w:val="24"/>
          <w:szCs w:val="24"/>
        </w:rPr>
        <w:t>Alkalmazott jog, viták rendezése</w:t>
      </w:r>
      <w:bookmarkEnd w:id="2047"/>
      <w:bookmarkEnd w:id="2048"/>
    </w:p>
    <w:p w14:paraId="5FB77086" w14:textId="77777777" w:rsidR="004B73E5" w:rsidRPr="00DB1975" w:rsidRDefault="004B73E5" w:rsidP="004B73E5">
      <w:pPr>
        <w:pStyle w:val="Szvegtrzs"/>
        <w:rPr>
          <w:rFonts w:cs="Arial"/>
          <w:szCs w:val="24"/>
        </w:rPr>
      </w:pPr>
    </w:p>
    <w:p w14:paraId="1B64B466" w14:textId="77777777" w:rsidR="004B73E5" w:rsidRPr="00DB1975" w:rsidRDefault="004B73E5" w:rsidP="004B73E5">
      <w:pPr>
        <w:pStyle w:val="Szvegtrzs"/>
        <w:spacing w:after="120"/>
        <w:ind w:left="720" w:hanging="720"/>
        <w:rPr>
          <w:rFonts w:cs="Arial"/>
          <w:szCs w:val="24"/>
        </w:rPr>
      </w:pPr>
      <w:r w:rsidRPr="00DB1975">
        <w:rPr>
          <w:rFonts w:cs="Arial"/>
          <w:szCs w:val="24"/>
        </w:rPr>
        <w:t>27.1.</w:t>
      </w:r>
      <w:r w:rsidRPr="00DB1975">
        <w:rPr>
          <w:rFonts w:cs="Arial"/>
          <w:szCs w:val="24"/>
        </w:rPr>
        <w:tab/>
        <w:t>A Felek megállapodnak abban, hogy a Szerződéssel kapcsolatban esetleg felmerülő vitás kérdéseket egymás között békés úton, elsősorban tárgyalások útján rendezik.</w:t>
      </w:r>
    </w:p>
    <w:p w14:paraId="0169803B" w14:textId="553206EA" w:rsidR="004B73E5" w:rsidRPr="00DB1975" w:rsidRDefault="004B73E5" w:rsidP="004B73E5">
      <w:pPr>
        <w:pStyle w:val="Szvegtrzs"/>
        <w:spacing w:after="120"/>
        <w:ind w:left="720" w:hanging="720"/>
        <w:rPr>
          <w:rFonts w:cs="Arial"/>
          <w:szCs w:val="24"/>
        </w:rPr>
      </w:pPr>
      <w:r w:rsidRPr="00DB1975">
        <w:rPr>
          <w:rFonts w:cs="Arial"/>
          <w:szCs w:val="24"/>
        </w:rPr>
        <w:t>27.2.</w:t>
      </w:r>
      <w:r w:rsidRPr="00DB1975">
        <w:rPr>
          <w:rFonts w:cs="Arial"/>
          <w:szCs w:val="24"/>
        </w:rPr>
        <w:tab/>
        <w:t xml:space="preserve">A fenti tárgyalások </w:t>
      </w:r>
      <w:proofErr w:type="spellStart"/>
      <w:r w:rsidRPr="00DB1975">
        <w:rPr>
          <w:rFonts w:cs="Arial"/>
          <w:szCs w:val="24"/>
        </w:rPr>
        <w:t>eredménytelensége</w:t>
      </w:r>
      <w:proofErr w:type="spellEnd"/>
      <w:r w:rsidRPr="00DB1975">
        <w:rPr>
          <w:rFonts w:cs="Arial"/>
          <w:szCs w:val="24"/>
        </w:rPr>
        <w:t xml:space="preserve"> esetén bármely vita eldöntésére, amely a Szerződésből vagy azzal összefüggésben, annak megszegésével, megszűnésével, érvényességével vagy értelmezésével kapcsolatban keletkezik, a </w:t>
      </w:r>
      <w:del w:id="2049" w:author="Tároló" w:date="2025-08-29T16:20:00Z" w16du:dateUtc="2025-08-29T14:20:00Z">
        <w:r w:rsidRPr="00DB1975">
          <w:rPr>
            <w:rFonts w:cs="Arial"/>
            <w:szCs w:val="24"/>
          </w:rPr>
          <w:delText>felek –</w:delText>
        </w:r>
      </w:del>
      <w:ins w:id="2050" w:author="Tároló" w:date="2025-08-29T16:20:00Z" w16du:dateUtc="2025-08-29T14:20:00Z">
        <w:r w:rsidR="00EA14DF">
          <w:rPr>
            <w:rFonts w:cs="Arial"/>
            <w:szCs w:val="24"/>
          </w:rPr>
          <w:t>F</w:t>
        </w:r>
        <w:r w:rsidRPr="00DB1975">
          <w:rPr>
            <w:rFonts w:cs="Arial"/>
            <w:szCs w:val="24"/>
          </w:rPr>
          <w:t xml:space="preserve">elek </w:t>
        </w:r>
        <w:r w:rsidR="00EA14DF">
          <w:rPr>
            <w:rFonts w:cs="Arial"/>
            <w:szCs w:val="24"/>
          </w:rPr>
          <w:t>mind t</w:t>
        </w:r>
        <w:r w:rsidR="00EA14DF" w:rsidRPr="00DB1975">
          <w:rPr>
            <w:rFonts w:cs="Arial"/>
            <w:szCs w:val="24"/>
          </w:rPr>
          <w:t>örvényszéki</w:t>
        </w:r>
        <w:r w:rsidR="00EA14DF">
          <w:rPr>
            <w:rFonts w:cs="Arial"/>
            <w:szCs w:val="24"/>
          </w:rPr>
          <w:t>, mind</w:t>
        </w:r>
      </w:ins>
      <w:r w:rsidR="00EA14DF">
        <w:rPr>
          <w:rFonts w:cs="Arial"/>
          <w:szCs w:val="24"/>
        </w:rPr>
        <w:t xml:space="preserve"> járásbírósági </w:t>
      </w:r>
      <w:r w:rsidR="00EA14DF" w:rsidRPr="00DB1975">
        <w:rPr>
          <w:rFonts w:cs="Arial"/>
          <w:szCs w:val="24"/>
        </w:rPr>
        <w:t xml:space="preserve">hatáskörbe tartozó ügyben </w:t>
      </w:r>
      <w:del w:id="2051" w:author="Tároló" w:date="2025-08-29T16:20:00Z" w16du:dateUtc="2025-08-29T14:20:00Z">
        <w:r w:rsidRPr="00DB1975">
          <w:rPr>
            <w:rFonts w:cs="Arial"/>
            <w:szCs w:val="24"/>
          </w:rPr>
          <w:delText xml:space="preserve">- </w:delText>
        </w:r>
      </w:del>
      <w:r w:rsidR="00EA14DF" w:rsidRPr="00DB1975">
        <w:rPr>
          <w:rFonts w:cs="Arial"/>
          <w:szCs w:val="24"/>
        </w:rPr>
        <w:t xml:space="preserve">alávetik magukat a </w:t>
      </w:r>
      <w:del w:id="2052" w:author="Tároló" w:date="2025-08-29T16:20:00Z" w16du:dateUtc="2025-08-29T14:20:00Z">
        <w:r w:rsidRPr="00DB1975">
          <w:rPr>
            <w:rFonts w:cs="Arial"/>
            <w:szCs w:val="24"/>
          </w:rPr>
          <w:delText xml:space="preserve">Budai Központi Kerületi Bíróság kizárólagos illetékességének. Törvényszéki hatáskörbe tartozó ügyben a Felek a </w:delText>
        </w:r>
      </w:del>
      <w:r w:rsidR="00EA14DF" w:rsidRPr="00DB1975">
        <w:rPr>
          <w:rFonts w:cs="Arial"/>
          <w:szCs w:val="24"/>
        </w:rPr>
        <w:t xml:space="preserve">mindenkor hatályos Polgári Perrendtartás szerint </w:t>
      </w:r>
      <w:r w:rsidR="00EA14DF">
        <w:rPr>
          <w:rFonts w:cs="Arial"/>
          <w:szCs w:val="24"/>
        </w:rPr>
        <w:t xml:space="preserve">illetékes </w:t>
      </w:r>
      <w:del w:id="2053" w:author="Tároló" w:date="2025-08-29T16:20:00Z" w16du:dateUtc="2025-08-29T14:20:00Z">
        <w:r w:rsidRPr="00DB1975">
          <w:rPr>
            <w:rFonts w:cs="Arial"/>
            <w:szCs w:val="24"/>
          </w:rPr>
          <w:delText>törvényszékhez fordulhatnak</w:delText>
        </w:r>
      </w:del>
      <w:ins w:id="2054" w:author="Tároló" w:date="2025-08-29T16:20:00Z" w16du:dateUtc="2025-08-29T14:20:00Z">
        <w:r w:rsidR="00EA14DF">
          <w:rPr>
            <w:rFonts w:cs="Arial"/>
            <w:szCs w:val="24"/>
          </w:rPr>
          <w:t>bíróság illetve törvényszék illetékességének</w:t>
        </w:r>
      </w:ins>
      <w:r w:rsidR="00EA14DF">
        <w:rPr>
          <w:rFonts w:cs="Arial"/>
          <w:szCs w:val="24"/>
        </w:rPr>
        <w:t>.</w:t>
      </w:r>
    </w:p>
    <w:p w14:paraId="4768FC60" w14:textId="77777777" w:rsidR="004B73E5" w:rsidRPr="00DB1975" w:rsidRDefault="004B73E5" w:rsidP="004B73E5">
      <w:pPr>
        <w:pStyle w:val="Szvegtrzs"/>
        <w:spacing w:after="120"/>
        <w:ind w:left="720" w:hanging="720"/>
        <w:rPr>
          <w:rFonts w:cs="Arial"/>
          <w:szCs w:val="24"/>
        </w:rPr>
      </w:pPr>
    </w:p>
    <w:p w14:paraId="21A6B769" w14:textId="77777777" w:rsidR="004B73E5" w:rsidRPr="00DB1975" w:rsidRDefault="004B73E5" w:rsidP="004B73E5">
      <w:pPr>
        <w:pStyle w:val="Szvegtrzs"/>
        <w:spacing w:after="120"/>
        <w:ind w:left="720" w:hanging="720"/>
        <w:rPr>
          <w:rFonts w:cs="Arial"/>
          <w:szCs w:val="24"/>
        </w:rPr>
      </w:pPr>
      <w:r w:rsidRPr="00DB1975">
        <w:rPr>
          <w:rFonts w:cs="Arial"/>
          <w:szCs w:val="24"/>
        </w:rPr>
        <w:t>27.3.</w:t>
      </w:r>
      <w:r w:rsidRPr="00DB1975">
        <w:rPr>
          <w:rFonts w:cs="Arial"/>
          <w:szCs w:val="24"/>
        </w:rPr>
        <w:tab/>
        <w:t>A Szerződéssel kapcsolatos minden kérdésben a magyar jog előírásait kell alkalmazni.</w:t>
      </w:r>
    </w:p>
    <w:p w14:paraId="13D6EF7E" w14:textId="77777777" w:rsidR="004B73E5" w:rsidRPr="00DB1975" w:rsidRDefault="004B73E5" w:rsidP="004B73E5">
      <w:pPr>
        <w:pStyle w:val="Szvegtrzs"/>
        <w:spacing w:after="120"/>
        <w:rPr>
          <w:rFonts w:cs="Arial"/>
          <w:szCs w:val="24"/>
        </w:rPr>
      </w:pPr>
    </w:p>
    <w:p w14:paraId="37AE7F07" w14:textId="77777777" w:rsidR="004B73E5" w:rsidRPr="00DB1975" w:rsidRDefault="004B73E5" w:rsidP="004B73E5">
      <w:pPr>
        <w:pStyle w:val="Listaszerbekezds"/>
        <w:numPr>
          <w:ilvl w:val="0"/>
          <w:numId w:val="62"/>
        </w:numPr>
        <w:suppressAutoHyphens/>
        <w:spacing w:after="120"/>
        <w:ind w:left="714" w:hanging="357"/>
        <w:contextualSpacing w:val="0"/>
        <w:jc w:val="center"/>
        <w:rPr>
          <w:rFonts w:ascii="Arial" w:hAnsi="Arial" w:cs="Arial"/>
          <w:sz w:val="24"/>
          <w:szCs w:val="24"/>
        </w:rPr>
      </w:pPr>
    </w:p>
    <w:p w14:paraId="3C4C099B" w14:textId="77777777" w:rsidR="004B73E5" w:rsidRPr="00DB1975" w:rsidRDefault="004B73E5" w:rsidP="004B73E5">
      <w:pPr>
        <w:pStyle w:val="Listaszerbekezds"/>
        <w:suppressAutoHyphens/>
        <w:spacing w:after="120"/>
        <w:jc w:val="center"/>
        <w:rPr>
          <w:rFonts w:ascii="Arial" w:hAnsi="Arial" w:cs="Arial"/>
          <w:b/>
          <w:bCs/>
          <w:sz w:val="24"/>
          <w:szCs w:val="24"/>
        </w:rPr>
      </w:pPr>
      <w:r w:rsidRPr="00DB1975">
        <w:rPr>
          <w:rFonts w:ascii="Arial" w:hAnsi="Arial" w:cs="Arial"/>
          <w:b/>
          <w:bCs/>
          <w:sz w:val="24"/>
          <w:szCs w:val="24"/>
        </w:rPr>
        <w:t>Titoktartás</w:t>
      </w:r>
    </w:p>
    <w:p w14:paraId="4C1965E3" w14:textId="77777777" w:rsidR="004B73E5" w:rsidRPr="00DB1975" w:rsidRDefault="004B73E5" w:rsidP="004B73E5">
      <w:pPr>
        <w:pStyle w:val="Szvegtrzs"/>
        <w:rPr>
          <w:rFonts w:cs="Arial"/>
          <w:szCs w:val="24"/>
        </w:rPr>
      </w:pPr>
    </w:p>
    <w:p w14:paraId="0566827F" w14:textId="77777777" w:rsidR="004B73E5" w:rsidRPr="00DB1975" w:rsidRDefault="004B73E5" w:rsidP="004B73E5">
      <w:pPr>
        <w:pStyle w:val="Szvegtrzs"/>
        <w:ind w:left="709" w:hanging="709"/>
        <w:rPr>
          <w:rFonts w:cs="Arial"/>
          <w:szCs w:val="24"/>
        </w:rPr>
      </w:pPr>
      <w:r w:rsidRPr="00DB1975">
        <w:rPr>
          <w:rFonts w:cs="Arial"/>
          <w:szCs w:val="24"/>
        </w:rPr>
        <w:t>28.1.</w:t>
      </w:r>
      <w:r w:rsidRPr="00DB1975">
        <w:rPr>
          <w:rFonts w:cs="Arial"/>
          <w:szCs w:val="24"/>
        </w:rPr>
        <w:tab/>
        <w:t>A jelen fejezet vonatkozásában az Üzletszabályzat adatvédelemre vonatkozó rendelkezései az irányadók azzal, hogy a Tároltató a Tárolóval azonos titoktartási kötelezettségeket vállal.</w:t>
      </w:r>
    </w:p>
    <w:p w14:paraId="48A8EB1F" w14:textId="77777777" w:rsidR="004B73E5" w:rsidRPr="00DB1975" w:rsidRDefault="004B73E5" w:rsidP="004B73E5">
      <w:pPr>
        <w:pStyle w:val="Szvegtrzs"/>
        <w:ind w:left="709" w:hanging="709"/>
        <w:rPr>
          <w:rFonts w:cs="Arial"/>
          <w:szCs w:val="24"/>
        </w:rPr>
      </w:pPr>
    </w:p>
    <w:p w14:paraId="1350EBD1" w14:textId="77777777" w:rsidR="004B73E5" w:rsidRPr="00DB1975" w:rsidRDefault="004B73E5" w:rsidP="004B73E5">
      <w:pPr>
        <w:pStyle w:val="Listaszerbekezds"/>
        <w:numPr>
          <w:ilvl w:val="0"/>
          <w:numId w:val="62"/>
        </w:numPr>
        <w:suppressAutoHyphens/>
        <w:spacing w:after="120"/>
        <w:contextualSpacing w:val="0"/>
        <w:jc w:val="center"/>
        <w:rPr>
          <w:rFonts w:ascii="Arial" w:hAnsi="Arial" w:cs="Arial"/>
          <w:b/>
          <w:sz w:val="24"/>
          <w:szCs w:val="24"/>
        </w:rPr>
      </w:pPr>
    </w:p>
    <w:p w14:paraId="22736574" w14:textId="77777777" w:rsidR="004B73E5" w:rsidRPr="00DB1975" w:rsidRDefault="004B73E5" w:rsidP="004B73E5">
      <w:pPr>
        <w:pStyle w:val="Listaszerbekezds"/>
        <w:suppressAutoHyphens/>
        <w:spacing w:after="120"/>
        <w:contextualSpacing w:val="0"/>
        <w:jc w:val="center"/>
        <w:rPr>
          <w:rFonts w:ascii="Arial" w:hAnsi="Arial" w:cs="Arial"/>
          <w:b/>
          <w:sz w:val="24"/>
          <w:szCs w:val="24"/>
        </w:rPr>
      </w:pPr>
      <w:r w:rsidRPr="00DB1975">
        <w:rPr>
          <w:rFonts w:ascii="Arial" w:hAnsi="Arial" w:cs="Arial"/>
          <w:b/>
          <w:bCs/>
          <w:sz w:val="24"/>
          <w:szCs w:val="24"/>
        </w:rPr>
        <w:t xml:space="preserve">A Szerződés egyes rendelkezéseinek érvénytelensége </w:t>
      </w:r>
      <w:r w:rsidRPr="00DB1975">
        <w:rPr>
          <w:rFonts w:ascii="Arial" w:hAnsi="Arial" w:cs="Arial"/>
          <w:b/>
          <w:sz w:val="24"/>
          <w:szCs w:val="24"/>
        </w:rPr>
        <w:t xml:space="preserve">(részleges érvénytelenség) </w:t>
      </w:r>
    </w:p>
    <w:p w14:paraId="4007D348" w14:textId="77777777" w:rsidR="004B73E5" w:rsidRPr="00DB1975" w:rsidRDefault="004B73E5" w:rsidP="004B73E5">
      <w:pPr>
        <w:pStyle w:val="Szvegtrzs"/>
        <w:rPr>
          <w:rFonts w:cs="Arial"/>
          <w:szCs w:val="24"/>
        </w:rPr>
      </w:pPr>
    </w:p>
    <w:p w14:paraId="07413738" w14:textId="77777777" w:rsidR="004B73E5" w:rsidRPr="00DB1975" w:rsidRDefault="004B73E5" w:rsidP="004B73E5">
      <w:pPr>
        <w:ind w:left="709" w:hanging="709"/>
        <w:jc w:val="both"/>
        <w:rPr>
          <w:rFonts w:ascii="Arial" w:hAnsi="Arial" w:cs="Arial"/>
          <w:color w:val="000000"/>
          <w:sz w:val="24"/>
          <w:szCs w:val="24"/>
        </w:rPr>
      </w:pPr>
      <w:r w:rsidRPr="00DB1975">
        <w:rPr>
          <w:rFonts w:ascii="Arial" w:hAnsi="Arial" w:cs="Arial"/>
          <w:sz w:val="24"/>
          <w:szCs w:val="24"/>
        </w:rPr>
        <w:t>29.1.</w:t>
      </w:r>
      <w:r w:rsidRPr="00DB1975">
        <w:rPr>
          <w:rFonts w:ascii="Arial" w:hAnsi="Arial" w:cs="Arial"/>
          <w:sz w:val="24"/>
          <w:szCs w:val="24"/>
        </w:rPr>
        <w:tab/>
      </w:r>
      <w:r w:rsidRPr="00DB1975">
        <w:rPr>
          <w:rFonts w:ascii="Arial" w:hAnsi="Arial" w:cs="Arial"/>
          <w:color w:val="000000"/>
          <w:sz w:val="24"/>
          <w:szCs w:val="24"/>
        </w:rPr>
        <w:t>Amennyiben a Szerződés valamely rendelkezése érvénytelen lenne, vagy érvénytelenné válna, az a Szerződés többi rendelkezését nem érinti. A Szerződő Felek kötelezik magukat rá, hogy az érvénytelen rendelkezést az érvénytelenség bekövetkezésének időpontjától kezdve olyan rendelkezéssel pótolják, melynek gazdasági eredménye lehetőleg megközelíti az érvénytelen rendelkezés gazdasági eredményét.</w:t>
      </w:r>
    </w:p>
    <w:p w14:paraId="6BF00C73" w14:textId="77777777" w:rsidR="004B73E5" w:rsidRPr="00DB1975" w:rsidRDefault="004B73E5" w:rsidP="004B73E5">
      <w:pPr>
        <w:jc w:val="both"/>
        <w:rPr>
          <w:rFonts w:ascii="Arial" w:hAnsi="Arial" w:cs="Arial"/>
          <w:color w:val="000000"/>
          <w:sz w:val="24"/>
          <w:szCs w:val="24"/>
        </w:rPr>
      </w:pPr>
    </w:p>
    <w:p w14:paraId="731A7EF3" w14:textId="77777777" w:rsidR="004B73E5" w:rsidRPr="00DB1975" w:rsidRDefault="004B73E5" w:rsidP="004B73E5">
      <w:pPr>
        <w:pStyle w:val="Listaszerbekezds"/>
        <w:numPr>
          <w:ilvl w:val="0"/>
          <w:numId w:val="62"/>
        </w:numPr>
        <w:suppressAutoHyphens/>
        <w:spacing w:after="120"/>
        <w:contextualSpacing w:val="0"/>
        <w:jc w:val="center"/>
        <w:rPr>
          <w:rFonts w:ascii="Arial" w:hAnsi="Arial" w:cs="Arial"/>
          <w:b/>
          <w:sz w:val="24"/>
          <w:szCs w:val="24"/>
        </w:rPr>
      </w:pPr>
    </w:p>
    <w:p w14:paraId="5A853520" w14:textId="77777777" w:rsidR="004B73E5" w:rsidRPr="00DB1975" w:rsidRDefault="004B73E5" w:rsidP="004B73E5">
      <w:pPr>
        <w:pStyle w:val="Listaszerbekezds"/>
        <w:suppressAutoHyphens/>
        <w:spacing w:after="120"/>
        <w:contextualSpacing w:val="0"/>
        <w:jc w:val="center"/>
        <w:rPr>
          <w:rFonts w:ascii="Arial" w:hAnsi="Arial" w:cs="Arial"/>
          <w:b/>
          <w:bCs/>
          <w:sz w:val="24"/>
          <w:szCs w:val="24"/>
        </w:rPr>
      </w:pPr>
      <w:r w:rsidRPr="00DB1975">
        <w:rPr>
          <w:rFonts w:ascii="Arial" w:hAnsi="Arial" w:cs="Arial"/>
          <w:b/>
          <w:bCs/>
          <w:sz w:val="24"/>
          <w:szCs w:val="24"/>
        </w:rPr>
        <w:t>Szerződésszegés és következményei</w:t>
      </w:r>
    </w:p>
    <w:p w14:paraId="4353E86A" w14:textId="77777777" w:rsidR="004B73E5" w:rsidRPr="00DB1975" w:rsidRDefault="004B73E5" w:rsidP="004B73E5">
      <w:pPr>
        <w:pStyle w:val="Szvegtrzs"/>
        <w:rPr>
          <w:rFonts w:cs="Arial"/>
          <w:szCs w:val="24"/>
        </w:rPr>
      </w:pPr>
    </w:p>
    <w:p w14:paraId="0507F18B" w14:textId="77777777" w:rsidR="004B73E5" w:rsidRPr="00DB1975" w:rsidRDefault="004B73E5" w:rsidP="004B73E5">
      <w:pPr>
        <w:pStyle w:val="WW-Listafolytatsa3"/>
        <w:spacing w:after="0"/>
        <w:ind w:left="851" w:hanging="851"/>
        <w:jc w:val="both"/>
        <w:rPr>
          <w:rFonts w:ascii="Arial" w:hAnsi="Arial" w:cs="Arial"/>
        </w:rPr>
      </w:pPr>
      <w:r w:rsidRPr="00DB1975">
        <w:rPr>
          <w:rFonts w:ascii="Arial" w:hAnsi="Arial" w:cs="Arial"/>
        </w:rPr>
        <w:t xml:space="preserve">30.1. </w:t>
      </w:r>
      <w:r w:rsidRPr="00DB1975">
        <w:rPr>
          <w:rFonts w:ascii="Arial" w:hAnsi="Arial" w:cs="Arial"/>
        </w:rPr>
        <w:tab/>
        <w:t>A szerződésszegés eseteit és azok következményeit és az azzal kapcsolatos szabályokat, eljárásrendet az Üzletszabályzat tartalmazza.</w:t>
      </w:r>
    </w:p>
    <w:p w14:paraId="1CCA1C78" w14:textId="77777777" w:rsidR="004B73E5" w:rsidRPr="00DB1975" w:rsidRDefault="004B73E5" w:rsidP="004B73E5">
      <w:pPr>
        <w:jc w:val="center"/>
        <w:rPr>
          <w:rFonts w:ascii="Arial" w:hAnsi="Arial" w:cs="Arial"/>
          <w:b/>
          <w:sz w:val="24"/>
          <w:szCs w:val="24"/>
        </w:rPr>
      </w:pPr>
    </w:p>
    <w:p w14:paraId="10B2D933" w14:textId="77777777" w:rsidR="004B73E5" w:rsidRPr="00DB1975" w:rsidRDefault="004B73E5" w:rsidP="004B73E5">
      <w:pPr>
        <w:pStyle w:val="Listaszerbekezds"/>
        <w:numPr>
          <w:ilvl w:val="0"/>
          <w:numId w:val="62"/>
        </w:numPr>
        <w:suppressAutoHyphens/>
        <w:spacing w:after="120"/>
        <w:contextualSpacing w:val="0"/>
        <w:jc w:val="center"/>
        <w:rPr>
          <w:rFonts w:ascii="Arial" w:hAnsi="Arial" w:cs="Arial"/>
          <w:b/>
          <w:bCs/>
          <w:sz w:val="24"/>
          <w:szCs w:val="24"/>
        </w:rPr>
      </w:pPr>
    </w:p>
    <w:p w14:paraId="38433672" w14:textId="77777777" w:rsidR="004B73E5" w:rsidRPr="00DB1975" w:rsidRDefault="004B73E5" w:rsidP="004B73E5">
      <w:pPr>
        <w:pStyle w:val="Listaszerbekezds"/>
        <w:suppressAutoHyphens/>
        <w:spacing w:after="120"/>
        <w:contextualSpacing w:val="0"/>
        <w:jc w:val="center"/>
        <w:rPr>
          <w:rFonts w:ascii="Arial" w:hAnsi="Arial" w:cs="Arial"/>
          <w:b/>
          <w:bCs/>
          <w:sz w:val="24"/>
          <w:szCs w:val="24"/>
        </w:rPr>
      </w:pPr>
      <w:r w:rsidRPr="00DB1975">
        <w:rPr>
          <w:rFonts w:ascii="Arial" w:hAnsi="Arial" w:cs="Arial"/>
          <w:b/>
          <w:bCs/>
          <w:sz w:val="24"/>
          <w:szCs w:val="24"/>
        </w:rPr>
        <w:t>Kapcsolattartók</w:t>
      </w:r>
    </w:p>
    <w:p w14:paraId="058C80BE" w14:textId="77777777" w:rsidR="004B73E5" w:rsidRPr="00DB1975" w:rsidRDefault="004B73E5" w:rsidP="004B73E5">
      <w:pPr>
        <w:pStyle w:val="Szvegtrzs"/>
        <w:rPr>
          <w:rFonts w:cs="Arial"/>
          <w:szCs w:val="24"/>
        </w:rPr>
      </w:pPr>
    </w:p>
    <w:p w14:paraId="7A33BDE1" w14:textId="77777777" w:rsidR="004B73E5" w:rsidRPr="00DB1975" w:rsidRDefault="004B73E5" w:rsidP="004B73E5">
      <w:pPr>
        <w:pStyle w:val="WW-Listafolytatsa3"/>
        <w:spacing w:after="0"/>
        <w:ind w:left="709" w:hanging="709"/>
        <w:jc w:val="both"/>
        <w:rPr>
          <w:rFonts w:ascii="Arial" w:hAnsi="Arial" w:cs="Arial"/>
        </w:rPr>
      </w:pPr>
      <w:r w:rsidRPr="00DB1975">
        <w:rPr>
          <w:rFonts w:ascii="Arial" w:hAnsi="Arial" w:cs="Arial"/>
        </w:rPr>
        <w:t>31.1.</w:t>
      </w:r>
      <w:r w:rsidRPr="00DB1975">
        <w:rPr>
          <w:rFonts w:ascii="Arial" w:hAnsi="Arial" w:cs="Arial"/>
        </w:rPr>
        <w:tab/>
        <w:t>Szerződéses témákban a Felek kapcsolattartói:</w:t>
      </w:r>
    </w:p>
    <w:p w14:paraId="2E085E2B" w14:textId="77777777" w:rsidR="004B73E5" w:rsidRPr="00DB1975" w:rsidRDefault="004B73E5" w:rsidP="004B73E5">
      <w:pPr>
        <w:pStyle w:val="WW-Listafolytatsa3"/>
        <w:spacing w:after="0"/>
        <w:ind w:left="709" w:hanging="1"/>
        <w:jc w:val="both"/>
        <w:rPr>
          <w:rFonts w:ascii="Arial" w:hAnsi="Arial" w:cs="Arial"/>
        </w:rPr>
      </w:pPr>
    </w:p>
    <w:p w14:paraId="12117429" w14:textId="77777777" w:rsidR="004B73E5" w:rsidRPr="00DB1975" w:rsidRDefault="004B73E5" w:rsidP="004B73E5">
      <w:pPr>
        <w:pStyle w:val="WW-Listafolytatsa3"/>
        <w:spacing w:after="0"/>
        <w:ind w:left="709" w:hanging="1"/>
        <w:jc w:val="both"/>
        <w:rPr>
          <w:rFonts w:ascii="Arial" w:hAnsi="Arial" w:cs="Arial"/>
          <w:color w:val="000000"/>
        </w:rPr>
      </w:pPr>
      <w:r w:rsidRPr="00DB1975">
        <w:rPr>
          <w:rFonts w:ascii="Arial" w:hAnsi="Arial" w:cs="Arial"/>
          <w:color w:val="000000"/>
        </w:rPr>
        <w:t>A Tároltató részéről:</w:t>
      </w:r>
      <w:r w:rsidRPr="00DB1975">
        <w:rPr>
          <w:rFonts w:ascii="Arial" w:hAnsi="Arial" w:cs="Arial"/>
          <w:color w:val="000000"/>
        </w:rPr>
        <w:tab/>
      </w:r>
    </w:p>
    <w:p w14:paraId="42A208E2" w14:textId="77777777" w:rsidR="004B73E5" w:rsidRPr="00DB1975" w:rsidRDefault="004B73E5" w:rsidP="004B73E5">
      <w:pPr>
        <w:pStyle w:val="WW-Listafolytatsa3"/>
        <w:spacing w:after="0"/>
        <w:ind w:left="709" w:hanging="709"/>
        <w:jc w:val="both"/>
        <w:rPr>
          <w:rFonts w:ascii="Arial" w:hAnsi="Arial" w:cs="Arial"/>
          <w:color w:val="000000"/>
        </w:rPr>
      </w:pPr>
    </w:p>
    <w:p w14:paraId="5D3BA496" w14:textId="77777777" w:rsidR="004B73E5" w:rsidRPr="00DB1975" w:rsidRDefault="004B73E5" w:rsidP="004B73E5">
      <w:pPr>
        <w:pStyle w:val="WW-Listafolytatsa3"/>
        <w:spacing w:after="0"/>
        <w:ind w:left="709" w:hanging="709"/>
        <w:jc w:val="both"/>
        <w:rPr>
          <w:rFonts w:ascii="Arial" w:hAnsi="Arial" w:cs="Arial"/>
          <w:color w:val="000000"/>
        </w:rPr>
      </w:pPr>
      <w:r w:rsidRPr="00DB1975">
        <w:rPr>
          <w:rFonts w:ascii="Arial" w:hAnsi="Arial" w:cs="Arial"/>
          <w:color w:val="000000"/>
        </w:rPr>
        <w:tab/>
        <w:t>A Tároló részéről:</w:t>
      </w:r>
      <w:r w:rsidRPr="00DB1975">
        <w:rPr>
          <w:rFonts w:ascii="Arial" w:hAnsi="Arial" w:cs="Arial"/>
          <w:color w:val="000000"/>
        </w:rPr>
        <w:tab/>
      </w:r>
      <w:r w:rsidRPr="00DB1975">
        <w:rPr>
          <w:rFonts w:ascii="Arial" w:hAnsi="Arial" w:cs="Arial"/>
          <w:color w:val="000000"/>
        </w:rPr>
        <w:tab/>
      </w:r>
    </w:p>
    <w:p w14:paraId="5425EA34" w14:textId="77777777" w:rsidR="004B73E5" w:rsidRPr="00DB1975" w:rsidRDefault="004B73E5" w:rsidP="004B73E5">
      <w:pPr>
        <w:pStyle w:val="WW-Listafolytatsa3"/>
        <w:spacing w:after="0"/>
        <w:ind w:left="709" w:hanging="1"/>
        <w:jc w:val="both"/>
        <w:rPr>
          <w:rFonts w:ascii="Arial" w:hAnsi="Arial" w:cs="Arial"/>
          <w:color w:val="000000"/>
        </w:rPr>
      </w:pPr>
    </w:p>
    <w:p w14:paraId="4D96B351" w14:textId="77777777" w:rsidR="004B73E5" w:rsidRPr="00DB1975" w:rsidRDefault="004B73E5" w:rsidP="004B73E5">
      <w:pPr>
        <w:pStyle w:val="WW-Listafolytatsa3"/>
        <w:spacing w:after="0"/>
        <w:ind w:left="709" w:hanging="709"/>
        <w:jc w:val="both"/>
        <w:rPr>
          <w:rFonts w:ascii="Arial" w:hAnsi="Arial" w:cs="Arial"/>
          <w:color w:val="000000"/>
        </w:rPr>
      </w:pPr>
      <w:r w:rsidRPr="00DB1975">
        <w:rPr>
          <w:rFonts w:ascii="Arial" w:hAnsi="Arial" w:cs="Arial"/>
          <w:color w:val="000000"/>
        </w:rPr>
        <w:t>31.2.</w:t>
      </w:r>
      <w:r w:rsidRPr="00DB1975">
        <w:rPr>
          <w:rFonts w:ascii="Arial" w:hAnsi="Arial" w:cs="Arial"/>
          <w:color w:val="000000"/>
        </w:rPr>
        <w:tab/>
        <w:t xml:space="preserve">Napi szintű, operatív kérdésekben </w:t>
      </w:r>
      <w:r w:rsidRPr="00DB1975">
        <w:rPr>
          <w:rFonts w:ascii="Arial" w:hAnsi="Arial" w:cs="Arial"/>
        </w:rPr>
        <w:t>a Felek kapcsolattartói</w:t>
      </w:r>
      <w:r w:rsidRPr="00DB1975">
        <w:rPr>
          <w:rFonts w:ascii="Arial" w:hAnsi="Arial" w:cs="Arial"/>
          <w:color w:val="000000"/>
        </w:rPr>
        <w:t>:</w:t>
      </w:r>
    </w:p>
    <w:p w14:paraId="296A0FE1" w14:textId="77777777" w:rsidR="004B73E5" w:rsidRPr="00DB1975" w:rsidRDefault="004B73E5" w:rsidP="004B73E5">
      <w:pPr>
        <w:pStyle w:val="WW-Listafolytatsa3"/>
        <w:spacing w:before="120" w:after="0"/>
        <w:ind w:left="709" w:hanging="709"/>
        <w:jc w:val="both"/>
        <w:rPr>
          <w:rFonts w:ascii="Arial" w:hAnsi="Arial" w:cs="Arial"/>
          <w:color w:val="000000"/>
        </w:rPr>
      </w:pPr>
      <w:r w:rsidRPr="00DB1975">
        <w:rPr>
          <w:rFonts w:ascii="Arial" w:hAnsi="Arial" w:cs="Arial"/>
          <w:color w:val="000000"/>
        </w:rPr>
        <w:tab/>
      </w:r>
    </w:p>
    <w:p w14:paraId="64F00254" w14:textId="77777777" w:rsidR="004B73E5" w:rsidRPr="00DB1975" w:rsidRDefault="004B73E5" w:rsidP="004B73E5">
      <w:pPr>
        <w:pStyle w:val="WW-Listafolytatsa3"/>
        <w:spacing w:after="0"/>
        <w:ind w:left="709" w:hanging="1"/>
        <w:jc w:val="both"/>
        <w:rPr>
          <w:rFonts w:ascii="Arial" w:hAnsi="Arial" w:cs="Arial"/>
          <w:color w:val="000000"/>
        </w:rPr>
      </w:pPr>
      <w:r w:rsidRPr="00DB1975">
        <w:rPr>
          <w:rFonts w:ascii="Arial" w:hAnsi="Arial" w:cs="Arial"/>
          <w:color w:val="000000"/>
        </w:rPr>
        <w:t>A Tároltató részéről:</w:t>
      </w:r>
      <w:r w:rsidRPr="00DB1975">
        <w:rPr>
          <w:rFonts w:ascii="Arial" w:hAnsi="Arial" w:cs="Arial"/>
          <w:color w:val="000000"/>
        </w:rPr>
        <w:tab/>
      </w:r>
    </w:p>
    <w:p w14:paraId="66963751" w14:textId="77777777" w:rsidR="004B73E5" w:rsidRPr="00DB1975" w:rsidRDefault="004B73E5" w:rsidP="004B73E5">
      <w:pPr>
        <w:pStyle w:val="WW-Listafolytatsa3"/>
        <w:spacing w:after="0"/>
        <w:ind w:left="709" w:hanging="709"/>
        <w:jc w:val="both"/>
        <w:rPr>
          <w:rFonts w:ascii="Arial" w:hAnsi="Arial" w:cs="Arial"/>
          <w:color w:val="000000"/>
        </w:rPr>
      </w:pPr>
    </w:p>
    <w:p w14:paraId="2BD5005C" w14:textId="77777777" w:rsidR="004B73E5" w:rsidRPr="00DB1975" w:rsidRDefault="004B73E5" w:rsidP="004B73E5">
      <w:pPr>
        <w:pStyle w:val="WW-Listafolytatsa3"/>
        <w:spacing w:after="0"/>
        <w:ind w:left="709" w:hanging="709"/>
        <w:jc w:val="both"/>
        <w:rPr>
          <w:rFonts w:ascii="Arial" w:hAnsi="Arial" w:cs="Arial"/>
          <w:color w:val="000000"/>
        </w:rPr>
      </w:pPr>
      <w:r w:rsidRPr="00DB1975">
        <w:rPr>
          <w:rFonts w:ascii="Arial" w:hAnsi="Arial" w:cs="Arial"/>
          <w:color w:val="000000"/>
        </w:rPr>
        <w:tab/>
        <w:t>A Tároló részéről:</w:t>
      </w:r>
      <w:r w:rsidRPr="00DB1975">
        <w:rPr>
          <w:rFonts w:ascii="Arial" w:hAnsi="Arial" w:cs="Arial"/>
          <w:color w:val="000000"/>
        </w:rPr>
        <w:tab/>
      </w:r>
      <w:r w:rsidRPr="00DB1975">
        <w:rPr>
          <w:rFonts w:ascii="Arial" w:hAnsi="Arial" w:cs="Arial"/>
          <w:color w:val="000000"/>
        </w:rPr>
        <w:tab/>
      </w:r>
    </w:p>
    <w:p w14:paraId="257B8C69" w14:textId="77777777" w:rsidR="004B73E5" w:rsidRPr="00DB1975" w:rsidRDefault="004B73E5" w:rsidP="004B73E5">
      <w:pPr>
        <w:pStyle w:val="WW-Listafolytatsa3"/>
        <w:spacing w:after="0"/>
        <w:ind w:left="709" w:hanging="1"/>
        <w:jc w:val="both"/>
        <w:rPr>
          <w:rFonts w:ascii="Arial" w:hAnsi="Arial" w:cs="Arial"/>
          <w:color w:val="000000"/>
        </w:rPr>
      </w:pPr>
    </w:p>
    <w:p w14:paraId="0FC65A76" w14:textId="77777777" w:rsidR="004B73E5" w:rsidRPr="00DB1975" w:rsidRDefault="004B73E5" w:rsidP="004B73E5">
      <w:pPr>
        <w:pStyle w:val="WW-Listafolytatsa3"/>
        <w:spacing w:after="0"/>
        <w:ind w:left="0" w:hanging="1"/>
        <w:jc w:val="both"/>
        <w:rPr>
          <w:rFonts w:ascii="Arial" w:hAnsi="Arial" w:cs="Arial"/>
          <w:color w:val="000000"/>
        </w:rPr>
      </w:pPr>
      <w:r w:rsidRPr="00DB1975">
        <w:rPr>
          <w:rFonts w:ascii="Arial" w:hAnsi="Arial" w:cs="Arial"/>
          <w:color w:val="000000"/>
        </w:rPr>
        <w:t>31.3</w:t>
      </w:r>
      <w:r w:rsidRPr="00DB1975">
        <w:rPr>
          <w:rFonts w:ascii="Arial" w:hAnsi="Arial" w:cs="Arial"/>
          <w:color w:val="000000"/>
        </w:rPr>
        <w:tab/>
        <w:t>Elszámolási kérdésekben</w:t>
      </w:r>
      <w:r w:rsidRPr="00DB1975">
        <w:rPr>
          <w:rFonts w:ascii="Arial" w:hAnsi="Arial" w:cs="Arial"/>
        </w:rPr>
        <w:t xml:space="preserve"> a Felek kapcsolattartói</w:t>
      </w:r>
      <w:r w:rsidRPr="00DB1975">
        <w:rPr>
          <w:rFonts w:ascii="Arial" w:hAnsi="Arial" w:cs="Arial"/>
          <w:color w:val="000000"/>
        </w:rPr>
        <w:t xml:space="preserve">: </w:t>
      </w:r>
    </w:p>
    <w:p w14:paraId="47890AD4" w14:textId="77777777" w:rsidR="004B73E5" w:rsidRPr="00DB1975" w:rsidRDefault="004B73E5" w:rsidP="004B73E5">
      <w:pPr>
        <w:pStyle w:val="WW-Listafolytatsa3"/>
        <w:spacing w:after="0"/>
        <w:ind w:left="0" w:hanging="1"/>
        <w:jc w:val="both"/>
        <w:rPr>
          <w:rFonts w:ascii="Arial" w:hAnsi="Arial" w:cs="Arial"/>
          <w:color w:val="000000"/>
        </w:rPr>
      </w:pPr>
    </w:p>
    <w:p w14:paraId="6F713610" w14:textId="77777777" w:rsidR="004B73E5" w:rsidRPr="00DB1975" w:rsidRDefault="004B73E5" w:rsidP="004B73E5">
      <w:pPr>
        <w:pStyle w:val="WW-Listafolytatsa3"/>
        <w:spacing w:after="0"/>
        <w:ind w:left="709" w:hanging="1"/>
        <w:jc w:val="both"/>
        <w:rPr>
          <w:rFonts w:ascii="Arial" w:hAnsi="Arial" w:cs="Arial"/>
          <w:color w:val="000000"/>
        </w:rPr>
      </w:pPr>
      <w:r w:rsidRPr="00DB1975">
        <w:rPr>
          <w:rFonts w:ascii="Arial" w:hAnsi="Arial" w:cs="Arial"/>
          <w:color w:val="000000"/>
        </w:rPr>
        <w:t>A Tároltató részéről:</w:t>
      </w:r>
      <w:r w:rsidRPr="00DB1975">
        <w:rPr>
          <w:rFonts w:ascii="Arial" w:hAnsi="Arial" w:cs="Arial"/>
          <w:color w:val="000000"/>
        </w:rPr>
        <w:tab/>
      </w:r>
      <w:r w:rsidRPr="00DB1975">
        <w:rPr>
          <w:rFonts w:ascii="Arial" w:hAnsi="Arial" w:cs="Arial"/>
          <w:color w:val="000000"/>
        </w:rPr>
        <w:tab/>
      </w:r>
    </w:p>
    <w:p w14:paraId="6533F5DA" w14:textId="77777777" w:rsidR="004B73E5" w:rsidRPr="00DB1975" w:rsidRDefault="004B73E5" w:rsidP="004B73E5">
      <w:pPr>
        <w:pStyle w:val="WW-Listafolytatsa3"/>
        <w:spacing w:after="0"/>
        <w:ind w:left="709" w:hanging="709"/>
        <w:jc w:val="both"/>
        <w:rPr>
          <w:rFonts w:ascii="Arial" w:hAnsi="Arial" w:cs="Arial"/>
          <w:color w:val="000000"/>
        </w:rPr>
      </w:pPr>
    </w:p>
    <w:p w14:paraId="156B97B8" w14:textId="77777777" w:rsidR="004B73E5" w:rsidRPr="00DB1975" w:rsidRDefault="004B73E5" w:rsidP="004B73E5">
      <w:pPr>
        <w:pStyle w:val="WW-Listafolytatsa3"/>
        <w:spacing w:after="0"/>
        <w:ind w:left="709" w:hanging="709"/>
        <w:jc w:val="both"/>
        <w:rPr>
          <w:rFonts w:ascii="Arial" w:hAnsi="Arial" w:cs="Arial"/>
          <w:color w:val="000000"/>
        </w:rPr>
      </w:pPr>
      <w:r w:rsidRPr="00DB1975">
        <w:rPr>
          <w:rFonts w:ascii="Arial" w:hAnsi="Arial" w:cs="Arial"/>
          <w:color w:val="000000"/>
        </w:rPr>
        <w:tab/>
        <w:t>A Tároló részéről:</w:t>
      </w:r>
      <w:r w:rsidRPr="00DB1975">
        <w:rPr>
          <w:rFonts w:ascii="Arial" w:hAnsi="Arial" w:cs="Arial"/>
          <w:color w:val="000000"/>
        </w:rPr>
        <w:tab/>
      </w:r>
      <w:r w:rsidRPr="00DB1975">
        <w:rPr>
          <w:rFonts w:ascii="Arial" w:hAnsi="Arial" w:cs="Arial"/>
          <w:color w:val="000000"/>
        </w:rPr>
        <w:tab/>
      </w:r>
    </w:p>
    <w:p w14:paraId="5BA83A6B" w14:textId="77777777" w:rsidR="004B73E5" w:rsidRPr="00DB1975" w:rsidRDefault="004B73E5" w:rsidP="004B73E5">
      <w:pPr>
        <w:pStyle w:val="WW-Listafolytatsa3"/>
        <w:spacing w:after="0"/>
        <w:ind w:left="0"/>
        <w:jc w:val="both"/>
        <w:rPr>
          <w:rFonts w:ascii="Arial" w:hAnsi="Arial" w:cs="Arial"/>
        </w:rPr>
      </w:pPr>
    </w:p>
    <w:p w14:paraId="5FD60D23" w14:textId="77777777" w:rsidR="004B73E5" w:rsidRPr="00DB1975" w:rsidRDefault="004B73E5" w:rsidP="004B73E5">
      <w:pPr>
        <w:pStyle w:val="Listaszerbekezds"/>
        <w:spacing w:after="120"/>
        <w:rPr>
          <w:rFonts w:ascii="Arial" w:hAnsi="Arial" w:cs="Arial"/>
          <w:sz w:val="24"/>
          <w:szCs w:val="24"/>
        </w:rPr>
      </w:pPr>
    </w:p>
    <w:p w14:paraId="31C2D1A1" w14:textId="77777777" w:rsidR="004B73E5" w:rsidRPr="00DB1975" w:rsidRDefault="004B73E5" w:rsidP="004B73E5">
      <w:pPr>
        <w:pStyle w:val="Listaszerbekezds"/>
        <w:numPr>
          <w:ilvl w:val="0"/>
          <w:numId w:val="62"/>
        </w:numPr>
        <w:suppressAutoHyphens/>
        <w:spacing w:after="120"/>
        <w:contextualSpacing w:val="0"/>
        <w:jc w:val="center"/>
        <w:rPr>
          <w:rFonts w:ascii="Arial" w:hAnsi="Arial" w:cs="Arial"/>
          <w:b/>
          <w:bCs/>
          <w:sz w:val="24"/>
          <w:szCs w:val="24"/>
        </w:rPr>
      </w:pPr>
    </w:p>
    <w:p w14:paraId="19F0E622" w14:textId="77777777" w:rsidR="004B73E5" w:rsidRPr="00DB1975" w:rsidRDefault="004B73E5" w:rsidP="004B73E5">
      <w:pPr>
        <w:pStyle w:val="Listaszerbekezds"/>
        <w:suppressAutoHyphens/>
        <w:spacing w:after="120"/>
        <w:contextualSpacing w:val="0"/>
        <w:jc w:val="center"/>
        <w:rPr>
          <w:rFonts w:ascii="Arial" w:hAnsi="Arial" w:cs="Arial"/>
          <w:b/>
          <w:bCs/>
          <w:sz w:val="24"/>
          <w:szCs w:val="24"/>
        </w:rPr>
      </w:pPr>
      <w:r w:rsidRPr="00DB1975">
        <w:rPr>
          <w:rFonts w:ascii="Arial" w:hAnsi="Arial" w:cs="Arial"/>
          <w:b/>
          <w:bCs/>
          <w:sz w:val="24"/>
          <w:szCs w:val="24"/>
        </w:rPr>
        <w:t>Egyéb rendelkezések</w:t>
      </w:r>
    </w:p>
    <w:p w14:paraId="49B95542" w14:textId="77777777" w:rsidR="004B73E5" w:rsidRPr="00DB1975" w:rsidRDefault="004B73E5" w:rsidP="004B73E5">
      <w:pPr>
        <w:pStyle w:val="Szvegtrzs"/>
        <w:rPr>
          <w:rFonts w:cs="Arial"/>
          <w:szCs w:val="24"/>
        </w:rPr>
      </w:pPr>
    </w:p>
    <w:p w14:paraId="66089393" w14:textId="77777777" w:rsidR="004B73E5" w:rsidRPr="00DB1975" w:rsidRDefault="004B73E5" w:rsidP="004B73E5">
      <w:pPr>
        <w:pStyle w:val="Szvegtrzsbehzssal"/>
        <w:spacing w:before="120"/>
        <w:ind w:left="720" w:hanging="720"/>
        <w:rPr>
          <w:rFonts w:ascii="Arial" w:hAnsi="Arial" w:cs="Arial"/>
          <w:szCs w:val="24"/>
        </w:rPr>
      </w:pPr>
      <w:r w:rsidRPr="00DB1975">
        <w:rPr>
          <w:rFonts w:ascii="Arial" w:hAnsi="Arial" w:cs="Arial"/>
          <w:szCs w:val="24"/>
        </w:rPr>
        <w:t>32.1.</w:t>
      </w:r>
      <w:r w:rsidRPr="00DB1975">
        <w:rPr>
          <w:rFonts w:ascii="Arial" w:hAnsi="Arial" w:cs="Arial"/>
          <w:szCs w:val="24"/>
        </w:rPr>
        <w:tab/>
        <w:t>A Tároltató a Szerződés aláírásával kijelenti és szavatolja, hogy nem áll szankció(k) hatálya alatt, és a Szerződéssel lekötött, de fel nem használt földgáztárolási kapacitásokat sem közvetlenül, sem közvetve nem értékesíti tovább másodlagos kapacitáskereskedelemben, illetve azokat, vagy a földgáztárolóban általa elhelyezett földgáz tulajdonjogát semmilyen egyéb módon, illetve jogcímen nem ruházza át olyan harmadik személyre, aki a Szerződés hatálya alatt szankció(k) hatálya alatt áll, és ezáltal a lekötött kapacitások, vagy a földgáztárolóban elhelyezett földgáz tulajdonjogának bármilyen jogcímen történő átruházása a szankció(k) megsértését eredményezné.</w:t>
      </w:r>
    </w:p>
    <w:p w14:paraId="72125CFE" w14:textId="77777777" w:rsidR="004B73E5" w:rsidRPr="00DB1975" w:rsidRDefault="004B73E5" w:rsidP="004B73E5">
      <w:pPr>
        <w:pStyle w:val="Szvegtrzsbehzssal"/>
        <w:spacing w:before="120"/>
        <w:ind w:left="708"/>
        <w:rPr>
          <w:rFonts w:ascii="Arial" w:hAnsi="Arial" w:cs="Arial"/>
          <w:szCs w:val="24"/>
        </w:rPr>
      </w:pPr>
      <w:r w:rsidRPr="00DB1975">
        <w:rPr>
          <w:rFonts w:ascii="Arial" w:hAnsi="Arial" w:cs="Arial"/>
          <w:szCs w:val="24"/>
        </w:rPr>
        <w:t xml:space="preserve">A Szerződés vonatkozásában szankció alatt az Egyesült Nemzetek Szervezete Biztonsági Tanácsa, az Európai Unió, az Amerikai Egyesült Államok Pénzügyminisztériuma, az Amerikai Egyesült Államok Külföldi Eszközöket Ellenőrző Hivatala (OFAC), az Amerikai Egyesült Államok Külügyminisztériuma, az Amerikai Egyesült Államok Kereskedelmi Minisztériuma (Ipari és Biztonsági Iroda), az Egyesült Királyság illetékes hivatala vagy más érintett szankciós </w:t>
      </w:r>
      <w:r w:rsidRPr="00DB1975">
        <w:rPr>
          <w:rFonts w:ascii="Arial" w:hAnsi="Arial" w:cs="Arial"/>
          <w:szCs w:val="24"/>
        </w:rPr>
        <w:lastRenderedPageBreak/>
        <w:t>hatóság által alkalmazott vagy végrehajtott pénzügyi és vagyoni korlátozó intézkedést, gazdasági, kereskedelmi korlátozást, valamint embargót kell érteni.</w:t>
      </w:r>
    </w:p>
    <w:p w14:paraId="4586805F" w14:textId="77777777" w:rsidR="004B73E5" w:rsidRPr="00DB1975" w:rsidRDefault="004B73E5" w:rsidP="004B73E5">
      <w:pPr>
        <w:pStyle w:val="Szvegtrzsbehzssal"/>
        <w:spacing w:before="120"/>
        <w:ind w:left="720" w:hanging="11"/>
        <w:rPr>
          <w:rFonts w:ascii="Arial" w:hAnsi="Arial" w:cs="Arial"/>
          <w:szCs w:val="24"/>
        </w:rPr>
      </w:pPr>
      <w:r w:rsidRPr="00DB1975">
        <w:rPr>
          <w:rFonts w:ascii="Arial" w:hAnsi="Arial" w:cs="Arial"/>
          <w:szCs w:val="24"/>
        </w:rPr>
        <w:t>A jelen pontban írtak megsértése a Tároltató súlyos szerződésszegésének minősül, mely esetben a Tároló nem köteles a szerződésszegés orvoslására felszólítani a Tároltatót, hanem jogosult a szankcióra vonatkozó kötelezettségvállalás Tároltató általi megszegéséről való tudomásszerzést követően azonnali hatállyal írásban, indokolással ellátva felmondani a Szerződést.</w:t>
      </w:r>
    </w:p>
    <w:p w14:paraId="53F79F57" w14:textId="77777777" w:rsidR="004B73E5" w:rsidRPr="00DB1975" w:rsidRDefault="004B73E5" w:rsidP="004B73E5">
      <w:pPr>
        <w:pStyle w:val="Szvegtrzsbehzssal"/>
        <w:spacing w:before="120"/>
        <w:ind w:left="708" w:hanging="708"/>
        <w:rPr>
          <w:rFonts w:ascii="Arial" w:hAnsi="Arial" w:cs="Arial"/>
          <w:szCs w:val="24"/>
        </w:rPr>
      </w:pPr>
    </w:p>
    <w:p w14:paraId="5DA8BCD9" w14:textId="77777777" w:rsidR="004B73E5" w:rsidRPr="00DB1975" w:rsidRDefault="004B73E5" w:rsidP="004B73E5">
      <w:pPr>
        <w:pStyle w:val="Szvegtrzsbehzssal"/>
        <w:spacing w:before="120"/>
        <w:ind w:left="708" w:hanging="708"/>
        <w:rPr>
          <w:rFonts w:ascii="Arial" w:hAnsi="Arial" w:cs="Arial"/>
          <w:szCs w:val="24"/>
        </w:rPr>
      </w:pPr>
      <w:r w:rsidRPr="00DB1975">
        <w:rPr>
          <w:rFonts w:ascii="Arial" w:hAnsi="Arial" w:cs="Arial"/>
          <w:szCs w:val="24"/>
        </w:rPr>
        <w:t>32.2. Felek kijelentik, hogy a Szerződés teljesítéséből eredő adatkezelési tevékenységük során maradéktalanul eleget tesznek az információs önrendelkezési jogról és az információ szabadságról szóló 2011. évi CXII. törvényben (</w:t>
      </w:r>
      <w:proofErr w:type="spellStart"/>
      <w:r w:rsidRPr="00DB1975">
        <w:rPr>
          <w:rFonts w:ascii="Arial" w:hAnsi="Arial" w:cs="Arial"/>
          <w:szCs w:val="24"/>
        </w:rPr>
        <w:t>Infotv</w:t>
      </w:r>
      <w:proofErr w:type="spellEnd"/>
      <w:r w:rsidRPr="00DB1975">
        <w:rPr>
          <w:rFonts w:ascii="Arial" w:hAnsi="Arial" w:cs="Arial"/>
          <w:szCs w:val="24"/>
        </w:rPr>
        <w:t xml:space="preserve">.), valamint az Európai Parlament és Tanács (EU) 2016/679. számú rendeletében (GDPR) foglalt adatvédelmi kötelezettségüknek a személyes adatok védelmének lehető legteljesebb és legmagasabb szintű biztosítása érdekében. Felek az adatkezeléssel érintettek részére megfelelő tájékoztatást adnak és biztosítják az érintetti jogok gyakorlásának lehetőségét, ennek érdekében szükség esetén kölcsönösen és haladéktalanul együttműködnek. </w:t>
      </w:r>
    </w:p>
    <w:p w14:paraId="2D61AE6B" w14:textId="7B403458" w:rsidR="004B73E5" w:rsidRPr="00DB1975" w:rsidRDefault="004B73E5" w:rsidP="004B73E5">
      <w:pPr>
        <w:pStyle w:val="Szvegtrzsbehzssal"/>
        <w:spacing w:before="120"/>
        <w:ind w:left="708"/>
        <w:rPr>
          <w:rFonts w:ascii="Arial" w:hAnsi="Arial" w:cs="Arial"/>
          <w:szCs w:val="24"/>
        </w:rPr>
      </w:pPr>
      <w:r w:rsidRPr="00DB1975">
        <w:rPr>
          <w:rFonts w:ascii="Arial" w:hAnsi="Arial" w:cs="Arial"/>
          <w:szCs w:val="24"/>
        </w:rPr>
        <w:t xml:space="preserve">A Tárolóval szerződéses jogviszonyban álló üzleti partnerek kapcsolattartóinak szóló, a személyes adatok kezelésére vonatkozó tájékoztató a Tároló honlapján </w:t>
      </w:r>
      <w:del w:id="2055" w:author="Tároló" w:date="2025-08-29T16:20:00Z" w16du:dateUtc="2025-08-29T14:20:00Z">
        <w:r w:rsidRPr="00DB1975">
          <w:rPr>
            <w:rFonts w:ascii="Arial" w:hAnsi="Arial" w:cs="Arial"/>
            <w:szCs w:val="24"/>
          </w:rPr>
          <w:delText>(www.gaztarolo.hu)</w:delText>
        </w:r>
      </w:del>
      <w:ins w:id="2056" w:author="Tároló" w:date="2025-08-29T16:20:00Z" w16du:dateUtc="2025-08-29T14:20:00Z">
        <w:r w:rsidRPr="00DB1975">
          <w:rPr>
            <w:rFonts w:ascii="Arial" w:hAnsi="Arial" w:cs="Arial"/>
            <w:szCs w:val="24"/>
          </w:rPr>
          <w:t>(</w:t>
        </w:r>
        <w:r w:rsidR="00EA14DF">
          <w:fldChar w:fldCharType="begin"/>
        </w:r>
        <w:r w:rsidR="00EA14DF">
          <w:instrText>HYPERLINK "http://www.gaztarolo.hu"</w:instrText>
        </w:r>
        <w:r w:rsidR="00EA14DF">
          <w:fldChar w:fldCharType="separate"/>
        </w:r>
        <w:r w:rsidR="00EA14DF" w:rsidRPr="00801E6A">
          <w:rPr>
            <w:rStyle w:val="Hiperhivatkozs"/>
            <w:rFonts w:ascii="Arial" w:hAnsi="Arial" w:cs="Arial"/>
            <w:szCs w:val="24"/>
          </w:rPr>
          <w:t>www.gaztarolo.hu</w:t>
        </w:r>
        <w:r w:rsidR="00EA14DF">
          <w:fldChar w:fldCharType="end"/>
        </w:r>
        <w:r w:rsidRPr="00DB1975">
          <w:rPr>
            <w:rFonts w:ascii="Arial" w:hAnsi="Arial" w:cs="Arial"/>
            <w:szCs w:val="24"/>
          </w:rPr>
          <w:t>)</w:t>
        </w:r>
      </w:ins>
      <w:r w:rsidRPr="00DB1975">
        <w:rPr>
          <w:rFonts w:ascii="Arial" w:hAnsi="Arial" w:cs="Arial"/>
          <w:szCs w:val="24"/>
        </w:rPr>
        <w:t xml:space="preserve"> a Dokumentumok/Egyéb dokumentumok mappában, az „</w:t>
      </w:r>
      <w:r w:rsidRPr="006B73A6">
        <w:rPr>
          <w:rFonts w:ascii="Arial" w:hAnsi="Arial"/>
          <w:i/>
          <w:rPrChange w:id="2057" w:author="Tároló" w:date="2025-08-29T16:20:00Z" w16du:dateUtc="2025-08-29T14:20:00Z">
            <w:rPr>
              <w:rFonts w:ascii="Arial" w:hAnsi="Arial"/>
            </w:rPr>
          </w:rPrChange>
        </w:rPr>
        <w:t>Adatvédelemmel kapcsolatos dokumentumok</w:t>
      </w:r>
      <w:r w:rsidRPr="00DB1975">
        <w:rPr>
          <w:rFonts w:ascii="Arial" w:hAnsi="Arial" w:cs="Arial"/>
          <w:szCs w:val="24"/>
        </w:rPr>
        <w:t>” cím alatt érhető el.</w:t>
      </w:r>
    </w:p>
    <w:p w14:paraId="176D13B1" w14:textId="77777777" w:rsidR="004B73E5" w:rsidRPr="00DB1975" w:rsidRDefault="004B73E5" w:rsidP="004B73E5">
      <w:pPr>
        <w:pStyle w:val="WW-Listafolytatsa3"/>
        <w:spacing w:after="0"/>
        <w:ind w:left="709" w:hanging="709"/>
        <w:jc w:val="both"/>
        <w:rPr>
          <w:rFonts w:ascii="Arial" w:hAnsi="Arial" w:cs="Arial"/>
        </w:rPr>
      </w:pPr>
    </w:p>
    <w:p w14:paraId="4E993874" w14:textId="77777777" w:rsidR="004B73E5" w:rsidRDefault="004B73E5" w:rsidP="004B73E5">
      <w:pPr>
        <w:pStyle w:val="WW-Listafolytatsa3"/>
        <w:spacing w:after="0"/>
        <w:ind w:left="709" w:hanging="709"/>
        <w:jc w:val="both"/>
        <w:rPr>
          <w:rFonts w:ascii="Arial" w:hAnsi="Arial" w:cs="Arial"/>
        </w:rPr>
      </w:pPr>
      <w:r w:rsidRPr="00DB1975">
        <w:rPr>
          <w:rFonts w:ascii="Arial" w:hAnsi="Arial" w:cs="Arial"/>
        </w:rPr>
        <w:t>32.3.</w:t>
      </w:r>
      <w:r w:rsidRPr="00DB1975">
        <w:rPr>
          <w:rFonts w:ascii="Arial" w:hAnsi="Arial" w:cs="Arial"/>
        </w:rPr>
        <w:tab/>
        <w:t>A Felek megállapodnak abban, hogy minden, a Szerződésben nem rögzített kérdésben az ÜKSZ, továbbá az alkalmazandó jogszabályok, különösen, de nem kizárólagosan a GET, a GET Vhr., illetőleg a Ptk. szabályai, valamint a Tároló - MEKH által jóváhagyott - mindenkori Üzletszabályzata szerint járnak el.</w:t>
      </w:r>
    </w:p>
    <w:p w14:paraId="0F09283C" w14:textId="77777777" w:rsidR="00EA14DF" w:rsidRPr="00DB1975" w:rsidRDefault="00EA14DF" w:rsidP="004B73E5">
      <w:pPr>
        <w:pStyle w:val="WW-Listafolytatsa3"/>
        <w:spacing w:after="0"/>
        <w:ind w:left="709" w:hanging="709"/>
        <w:jc w:val="both"/>
        <w:rPr>
          <w:ins w:id="2058" w:author="Tároló" w:date="2025-08-29T16:20:00Z" w16du:dateUtc="2025-08-29T14:20:00Z"/>
          <w:rFonts w:ascii="Arial" w:hAnsi="Arial" w:cs="Arial"/>
        </w:rPr>
      </w:pPr>
    </w:p>
    <w:p w14:paraId="67179B19" w14:textId="6924FF0A" w:rsidR="004B73E5" w:rsidRPr="00DB1975" w:rsidRDefault="004B73E5" w:rsidP="004B73E5">
      <w:pPr>
        <w:pStyle w:val="WW-Listafolytatsa3"/>
        <w:spacing w:after="0"/>
        <w:ind w:left="709" w:hanging="709"/>
        <w:jc w:val="both"/>
        <w:rPr>
          <w:rFonts w:ascii="Arial" w:hAnsi="Arial" w:cs="Arial"/>
        </w:rPr>
      </w:pPr>
      <w:r w:rsidRPr="00DB1975">
        <w:rPr>
          <w:rFonts w:ascii="Arial" w:hAnsi="Arial" w:cs="Arial"/>
        </w:rPr>
        <w:t>32.4.</w:t>
      </w:r>
      <w:r w:rsidRPr="00DB1975">
        <w:rPr>
          <w:rFonts w:ascii="Arial" w:hAnsi="Arial" w:cs="Arial"/>
        </w:rPr>
        <w:tab/>
        <w:t xml:space="preserve">A Tároltató a Szerződés aláírásával elismeri, hogy a Tároló </w:t>
      </w:r>
      <w:ins w:id="2059" w:author="Tároló" w:date="2025-08-29T16:20:00Z" w16du:dateUtc="2025-08-29T14:20:00Z">
        <w:r w:rsidR="00EA14DF">
          <w:rPr>
            <w:rFonts w:ascii="Arial" w:hAnsi="Arial" w:cs="Arial"/>
          </w:rPr>
          <w:t xml:space="preserve">Internetes </w:t>
        </w:r>
      </w:ins>
      <w:r w:rsidRPr="00DB1975">
        <w:rPr>
          <w:rFonts w:ascii="Arial" w:hAnsi="Arial" w:cs="Arial"/>
        </w:rPr>
        <w:t xml:space="preserve">honlapján </w:t>
      </w:r>
      <w:del w:id="2060" w:author="Tároló" w:date="2025-08-29T16:20:00Z" w16du:dateUtc="2025-08-29T14:20:00Z">
        <w:r w:rsidRPr="00DB1975">
          <w:rPr>
            <w:rFonts w:ascii="Arial" w:hAnsi="Arial" w:cs="Arial"/>
          </w:rPr>
          <w:delText>(www.gaztarolo.hu)</w:delText>
        </w:r>
      </w:del>
      <w:ins w:id="2061" w:author="Tároló" w:date="2025-08-29T16:20:00Z" w16du:dateUtc="2025-08-29T14:20:00Z">
        <w:r w:rsidRPr="00DB1975">
          <w:rPr>
            <w:rFonts w:ascii="Arial" w:hAnsi="Arial" w:cs="Arial"/>
          </w:rPr>
          <w:t>(</w:t>
        </w:r>
        <w:r w:rsidR="00EA14DF">
          <w:fldChar w:fldCharType="begin"/>
        </w:r>
        <w:r w:rsidR="00EA14DF">
          <w:instrText>HYPERLINK "http://www.gaztarolo.hu"</w:instrText>
        </w:r>
        <w:r w:rsidR="00EA14DF">
          <w:fldChar w:fldCharType="separate"/>
        </w:r>
        <w:r w:rsidR="00EA14DF" w:rsidRPr="00801E6A">
          <w:rPr>
            <w:rStyle w:val="Hiperhivatkozs"/>
            <w:rFonts w:ascii="Arial" w:hAnsi="Arial" w:cs="Arial"/>
          </w:rPr>
          <w:t>www.gaztarolo.hu</w:t>
        </w:r>
        <w:r w:rsidR="00EA14DF">
          <w:fldChar w:fldCharType="end"/>
        </w:r>
        <w:r w:rsidRPr="00DB1975">
          <w:rPr>
            <w:rFonts w:ascii="Arial" w:hAnsi="Arial" w:cs="Arial"/>
          </w:rPr>
          <w:t>)</w:t>
        </w:r>
      </w:ins>
      <w:r w:rsidRPr="00DB1975">
        <w:rPr>
          <w:rFonts w:ascii="Arial" w:hAnsi="Arial" w:cs="Arial"/>
        </w:rPr>
        <w:t xml:space="preserve"> elérhető Üzletszabályzat tartalmát megismerte, azt a Szerződés részének tekinti, és az abban foglaltakat magára nézve kötelezőnek ismeri el.</w:t>
      </w:r>
    </w:p>
    <w:p w14:paraId="0FA5E993" w14:textId="77777777" w:rsidR="004B73E5" w:rsidRPr="00DB1975" w:rsidRDefault="004B73E5" w:rsidP="004B73E5">
      <w:pPr>
        <w:rPr>
          <w:rFonts w:ascii="Arial" w:hAnsi="Arial" w:cs="Arial"/>
          <w:sz w:val="24"/>
          <w:szCs w:val="24"/>
          <w:lang w:eastAsia="ar-SA"/>
        </w:rPr>
      </w:pPr>
      <w:r w:rsidRPr="00B86A18">
        <w:rPr>
          <w:rFonts w:ascii="Arial" w:hAnsi="Arial"/>
          <w:sz w:val="24"/>
        </w:rPr>
        <w:br w:type="page"/>
      </w:r>
    </w:p>
    <w:p w14:paraId="6AFE578F" w14:textId="77777777" w:rsidR="004B73E5" w:rsidRPr="00DB1975" w:rsidRDefault="004B73E5" w:rsidP="004B73E5">
      <w:pPr>
        <w:pStyle w:val="WW-Listafolytatsa3"/>
        <w:spacing w:after="0"/>
        <w:ind w:left="709" w:hanging="709"/>
        <w:jc w:val="both"/>
        <w:rPr>
          <w:rFonts w:ascii="Arial" w:hAnsi="Arial" w:cs="Arial"/>
        </w:rPr>
      </w:pPr>
    </w:p>
    <w:p w14:paraId="3A71FAC4" w14:textId="77777777" w:rsidR="004B73E5" w:rsidRPr="00DB1975" w:rsidRDefault="004B73E5" w:rsidP="004B73E5">
      <w:pPr>
        <w:pStyle w:val="WW-Listafolytatsa3"/>
        <w:spacing w:after="0"/>
        <w:ind w:left="0"/>
        <w:jc w:val="both"/>
        <w:rPr>
          <w:rFonts w:ascii="Arial" w:hAnsi="Arial" w:cs="Arial"/>
        </w:rPr>
      </w:pPr>
      <w:r w:rsidRPr="00DB1975">
        <w:rPr>
          <w:rFonts w:ascii="Arial" w:hAnsi="Arial" w:cs="Arial"/>
        </w:rPr>
        <w:t>Felek a Szerződést annak elolvasása és értelmezése után, mint akaratukkal mindenben megegyezőt jóváhagyólag írják alá.</w:t>
      </w:r>
    </w:p>
    <w:p w14:paraId="41AE07BF" w14:textId="77777777" w:rsidR="004B73E5" w:rsidRPr="00DB1975" w:rsidRDefault="004B73E5" w:rsidP="004B73E5">
      <w:pPr>
        <w:pStyle w:val="WW-Listafolytatsa3"/>
        <w:spacing w:after="0"/>
        <w:ind w:left="0"/>
        <w:jc w:val="both"/>
        <w:rPr>
          <w:rFonts w:ascii="Arial" w:hAnsi="Arial" w:cs="Arial"/>
        </w:rPr>
      </w:pPr>
    </w:p>
    <w:p w14:paraId="4C6BFC5C" w14:textId="77777777" w:rsidR="004B73E5" w:rsidRPr="00DB1975" w:rsidRDefault="004B73E5" w:rsidP="004B73E5">
      <w:pPr>
        <w:pStyle w:val="WW-Listafolytatsa3"/>
        <w:spacing w:after="0"/>
        <w:ind w:left="0"/>
        <w:jc w:val="both"/>
        <w:rPr>
          <w:rFonts w:ascii="Arial" w:hAnsi="Arial" w:cs="Arial"/>
        </w:rPr>
      </w:pPr>
    </w:p>
    <w:p w14:paraId="65BD2452" w14:textId="77777777" w:rsidR="004B73E5" w:rsidRPr="00DB1975" w:rsidRDefault="004B73E5" w:rsidP="004B73E5">
      <w:pPr>
        <w:pStyle w:val="WW-Listafolytatsa3"/>
        <w:spacing w:after="0"/>
        <w:ind w:left="0"/>
        <w:jc w:val="both"/>
        <w:rPr>
          <w:rFonts w:ascii="Arial" w:hAnsi="Arial" w:cs="Arial"/>
        </w:rPr>
      </w:pPr>
    </w:p>
    <w:p w14:paraId="242741E5" w14:textId="77777777" w:rsidR="004B73E5" w:rsidRPr="00DB1975" w:rsidRDefault="004B73E5" w:rsidP="004B73E5">
      <w:pPr>
        <w:pStyle w:val="WW-Szvegtrzsbehzssal2"/>
        <w:spacing w:after="120"/>
        <w:ind w:left="0"/>
        <w:rPr>
          <w:rFonts w:ascii="Arial" w:hAnsi="Arial" w:cs="Arial"/>
        </w:rPr>
      </w:pPr>
      <w:r w:rsidRPr="00DB1975">
        <w:rPr>
          <w:rFonts w:ascii="Arial" w:hAnsi="Arial" w:cs="Arial"/>
        </w:rPr>
        <w:t>………</w:t>
      </w:r>
      <w:proofErr w:type="gramStart"/>
      <w:r w:rsidRPr="00DB1975">
        <w:rPr>
          <w:rFonts w:ascii="Arial" w:hAnsi="Arial" w:cs="Arial"/>
        </w:rPr>
        <w:t>…….., ….</w:t>
      </w:r>
      <w:proofErr w:type="gramEnd"/>
      <w:r w:rsidRPr="00DB1975">
        <w:rPr>
          <w:rFonts w:ascii="Arial" w:hAnsi="Arial" w:cs="Arial"/>
        </w:rPr>
        <w:t>.év</w:t>
      </w:r>
      <w:proofErr w:type="gramStart"/>
      <w:r w:rsidRPr="00DB1975">
        <w:rPr>
          <w:rFonts w:ascii="Arial" w:hAnsi="Arial" w:cs="Arial"/>
        </w:rPr>
        <w:t>…….</w:t>
      </w:r>
      <w:proofErr w:type="gramEnd"/>
      <w:r w:rsidRPr="00DB1975">
        <w:rPr>
          <w:rFonts w:ascii="Arial" w:hAnsi="Arial" w:cs="Arial"/>
        </w:rPr>
        <w:t xml:space="preserve">.hó………nap </w:t>
      </w:r>
    </w:p>
    <w:p w14:paraId="1117BB72" w14:textId="77777777" w:rsidR="004B73E5" w:rsidRPr="00DB1975" w:rsidRDefault="004B73E5" w:rsidP="004B73E5">
      <w:pPr>
        <w:pStyle w:val="WW-Szvegtrzsbehzssal2"/>
        <w:spacing w:after="120"/>
        <w:ind w:left="0" w:right="-284"/>
        <w:rPr>
          <w:rFonts w:ascii="Arial" w:hAnsi="Arial" w:cs="Arial"/>
        </w:rPr>
      </w:pPr>
    </w:p>
    <w:p w14:paraId="567EC24E" w14:textId="77777777" w:rsidR="004B73E5" w:rsidRPr="00DB1975" w:rsidRDefault="004B73E5" w:rsidP="004B73E5">
      <w:pPr>
        <w:pStyle w:val="WW-Szvegtrzsbehzssal2"/>
        <w:spacing w:after="120"/>
        <w:ind w:left="5670" w:right="-284" w:hanging="4254"/>
        <w:jc w:val="left"/>
        <w:rPr>
          <w:rFonts w:ascii="Arial" w:hAnsi="Arial" w:cs="Arial"/>
        </w:rPr>
      </w:pPr>
      <w:r w:rsidRPr="00DB1975">
        <w:rPr>
          <w:rFonts w:ascii="Arial" w:hAnsi="Arial" w:cs="Arial"/>
        </w:rPr>
        <w:t>Tároló</w:t>
      </w:r>
      <w:r w:rsidRPr="00DB1975">
        <w:rPr>
          <w:rFonts w:ascii="Arial" w:hAnsi="Arial" w:cs="Arial"/>
        </w:rPr>
        <w:tab/>
        <w:t>Tároltató</w:t>
      </w:r>
      <w:r w:rsidRPr="00DB1975">
        <w:rPr>
          <w:rFonts w:ascii="Arial" w:hAnsi="Arial" w:cs="Arial"/>
        </w:rPr>
        <w:tab/>
      </w:r>
    </w:p>
    <w:p w14:paraId="57F10586" w14:textId="77777777" w:rsidR="004B73E5" w:rsidRPr="00DB1975" w:rsidRDefault="004B73E5" w:rsidP="004B73E5">
      <w:pPr>
        <w:pStyle w:val="WW-Listafolytatsa3"/>
        <w:spacing w:after="0"/>
        <w:ind w:left="0"/>
        <w:jc w:val="both"/>
        <w:rPr>
          <w:rFonts w:ascii="Arial" w:hAnsi="Arial" w:cs="Arial"/>
        </w:rPr>
      </w:pPr>
    </w:p>
    <w:p w14:paraId="546DC1B1" w14:textId="77777777" w:rsidR="004B73E5" w:rsidRPr="00DB1975" w:rsidRDefault="004B73E5" w:rsidP="004B73E5">
      <w:pPr>
        <w:pStyle w:val="WW-Listafolytatsa3"/>
        <w:spacing w:after="0"/>
        <w:ind w:left="0"/>
        <w:jc w:val="both"/>
        <w:rPr>
          <w:rFonts w:ascii="Arial" w:hAnsi="Arial" w:cs="Arial"/>
        </w:rPr>
      </w:pPr>
    </w:p>
    <w:p w14:paraId="14D8BB48" w14:textId="77777777" w:rsidR="00EA14DF" w:rsidRDefault="004B73E5" w:rsidP="00742B52">
      <w:pPr>
        <w:pStyle w:val="WW-Szvegtrzsbehzssal2"/>
        <w:rPr>
          <w:rFonts w:ascii="Arial" w:hAnsi="Arial" w:cs="Arial"/>
        </w:rPr>
      </w:pPr>
      <w:r w:rsidRPr="00DB1975">
        <w:rPr>
          <w:rFonts w:ascii="Arial" w:hAnsi="Arial" w:cs="Arial"/>
        </w:rPr>
        <w:t>............................    ..................</w:t>
      </w:r>
      <w:bookmarkStart w:id="2062" w:name="OLE_LINK5"/>
      <w:bookmarkStart w:id="2063" w:name="OLE_LINK6"/>
      <w:r w:rsidRPr="00DB1975">
        <w:rPr>
          <w:rFonts w:ascii="Arial" w:hAnsi="Arial" w:cs="Arial"/>
        </w:rPr>
        <w:t>...........</w:t>
      </w:r>
      <w:r w:rsidRPr="00DB1975">
        <w:rPr>
          <w:rFonts w:ascii="Arial" w:hAnsi="Arial" w:cs="Arial"/>
        </w:rPr>
        <w:tab/>
      </w:r>
      <w:bookmarkEnd w:id="2062"/>
      <w:bookmarkEnd w:id="2063"/>
      <w:r w:rsidRPr="00DB1975">
        <w:rPr>
          <w:rFonts w:ascii="Arial" w:hAnsi="Arial" w:cs="Arial"/>
        </w:rPr>
        <w:t>............................</w:t>
      </w:r>
      <w:r w:rsidRPr="00DB1975">
        <w:rPr>
          <w:rFonts w:ascii="Arial" w:hAnsi="Arial" w:cs="Arial"/>
        </w:rPr>
        <w:tab/>
        <w:t xml:space="preserve">............................. </w:t>
      </w:r>
    </w:p>
    <w:p w14:paraId="3035F714" w14:textId="45883151" w:rsidR="00241C64" w:rsidRDefault="00241C64" w:rsidP="00742B52">
      <w:pPr>
        <w:pStyle w:val="WW-Szvegtrzsbehzssal2"/>
        <w:rPr>
          <w:ins w:id="2064" w:author="Tároló" w:date="2025-08-29T16:20:00Z" w16du:dateUtc="2025-08-29T14:20:00Z"/>
          <w:rFonts w:ascii="Arial" w:hAnsi="Arial" w:cs="Arial"/>
        </w:rPr>
      </w:pPr>
      <w:ins w:id="2065" w:author="Tároló" w:date="2025-08-29T16:20:00Z" w16du:dateUtc="2025-08-29T14:20:00Z">
        <w:r>
          <w:rPr>
            <w:rFonts w:ascii="Arial" w:hAnsi="Arial" w:cs="Arial"/>
          </w:rPr>
          <w:br w:type="page"/>
        </w:r>
      </w:ins>
    </w:p>
    <w:p w14:paraId="2147D598" w14:textId="7D955A7E" w:rsidR="00742B52" w:rsidRDefault="00742B52" w:rsidP="00241C64">
      <w:pPr>
        <w:spacing w:before="60" w:line="260" w:lineRule="exact"/>
        <w:jc w:val="center"/>
        <w:rPr>
          <w:ins w:id="2066" w:author="Tároló" w:date="2025-08-29T16:20:00Z" w16du:dateUtc="2025-08-29T14:20:00Z"/>
          <w:rFonts w:ascii="Arial" w:eastAsia="Calibri" w:hAnsi="Arial" w:cs="Arial"/>
          <w:b/>
          <w:sz w:val="24"/>
          <w:szCs w:val="24"/>
        </w:rPr>
      </w:pPr>
      <w:ins w:id="2067" w:author="Tároló" w:date="2025-08-29T16:20:00Z" w16du:dateUtc="2025-08-29T14:20:00Z">
        <w:r w:rsidRPr="00DB1975">
          <w:rPr>
            <w:rFonts w:ascii="Arial" w:hAnsi="Arial" w:cs="Arial"/>
            <w:b/>
            <w:sz w:val="24"/>
            <w:szCs w:val="24"/>
          </w:rPr>
          <w:lastRenderedPageBreak/>
          <w:t>5/</w:t>
        </w:r>
        <w:r>
          <w:rPr>
            <w:rFonts w:ascii="Arial" w:hAnsi="Arial" w:cs="Arial"/>
            <w:b/>
            <w:sz w:val="24"/>
            <w:szCs w:val="24"/>
          </w:rPr>
          <w:t>C</w:t>
        </w:r>
        <w:r w:rsidRPr="00DB1975">
          <w:rPr>
            <w:rFonts w:ascii="Arial" w:hAnsi="Arial" w:cs="Arial"/>
            <w:b/>
            <w:sz w:val="24"/>
            <w:szCs w:val="24"/>
          </w:rPr>
          <w:t>.sz. melléklet</w:t>
        </w:r>
      </w:ins>
    </w:p>
    <w:p w14:paraId="50078AC0" w14:textId="77777777" w:rsidR="00742B52" w:rsidRDefault="00742B52" w:rsidP="00241C64">
      <w:pPr>
        <w:spacing w:before="60" w:line="260" w:lineRule="exact"/>
        <w:jc w:val="center"/>
        <w:rPr>
          <w:ins w:id="2068" w:author="Tároló" w:date="2025-08-29T16:20:00Z" w16du:dateUtc="2025-08-29T14:20:00Z"/>
          <w:rFonts w:ascii="Arial" w:eastAsia="Calibri" w:hAnsi="Arial" w:cs="Arial"/>
          <w:b/>
          <w:sz w:val="24"/>
          <w:szCs w:val="24"/>
        </w:rPr>
      </w:pPr>
    </w:p>
    <w:p w14:paraId="49670FB4" w14:textId="3FB336B9" w:rsidR="00241C64" w:rsidRPr="00742B52" w:rsidRDefault="00241C64" w:rsidP="00241C64">
      <w:pPr>
        <w:spacing w:before="60" w:line="260" w:lineRule="exact"/>
        <w:jc w:val="center"/>
        <w:rPr>
          <w:ins w:id="2069" w:author="Tároló" w:date="2025-08-29T16:20:00Z" w16du:dateUtc="2025-08-29T14:20:00Z"/>
          <w:rFonts w:ascii="Arial" w:hAnsi="Arial" w:cs="Arial"/>
          <w:b/>
          <w:sz w:val="24"/>
          <w:szCs w:val="24"/>
        </w:rPr>
      </w:pPr>
      <w:ins w:id="2070" w:author="Tároló" w:date="2025-08-29T16:20:00Z" w16du:dateUtc="2025-08-29T14:20:00Z">
        <w:r w:rsidRPr="00742B52">
          <w:rPr>
            <w:rFonts w:ascii="Arial" w:eastAsia="Calibri" w:hAnsi="Arial" w:cs="Arial"/>
            <w:b/>
            <w:sz w:val="24"/>
            <w:szCs w:val="24"/>
          </w:rPr>
          <w:t>KÖZVÁMRAKTÁR</w:t>
        </w:r>
        <w:r w:rsidR="00742B52">
          <w:rPr>
            <w:rFonts w:ascii="Arial" w:eastAsia="Calibri" w:hAnsi="Arial" w:cs="Arial"/>
            <w:b/>
            <w:sz w:val="24"/>
            <w:szCs w:val="24"/>
          </w:rPr>
          <w:t xml:space="preserve"> </w:t>
        </w:r>
        <w:r w:rsidRPr="00742B52">
          <w:rPr>
            <w:rFonts w:ascii="Arial" w:eastAsia="Calibri" w:hAnsi="Arial" w:cs="Arial"/>
            <w:b/>
            <w:sz w:val="24"/>
            <w:szCs w:val="24"/>
          </w:rPr>
          <w:t xml:space="preserve">SZOLGÁLTATÁSI SZERZŐDÉS </w:t>
        </w:r>
      </w:ins>
    </w:p>
    <w:p w14:paraId="11D23958" w14:textId="77777777" w:rsidR="00241C64" w:rsidRPr="00742B52" w:rsidRDefault="00241C64" w:rsidP="00241C64">
      <w:pPr>
        <w:jc w:val="center"/>
        <w:rPr>
          <w:ins w:id="2071" w:author="Tároló" w:date="2025-08-29T16:20:00Z" w16du:dateUtc="2025-08-29T14:20:00Z"/>
          <w:rFonts w:ascii="Arial" w:hAnsi="Arial" w:cs="Arial"/>
          <w:sz w:val="24"/>
          <w:szCs w:val="24"/>
        </w:rPr>
      </w:pPr>
    </w:p>
    <w:p w14:paraId="48EEAD59" w14:textId="77777777" w:rsidR="00241C64" w:rsidRPr="00742B52" w:rsidRDefault="00241C64" w:rsidP="00241C64">
      <w:pPr>
        <w:jc w:val="both"/>
        <w:rPr>
          <w:ins w:id="2072" w:author="Tároló" w:date="2025-08-29T16:20:00Z" w16du:dateUtc="2025-08-29T14:20:00Z"/>
          <w:rFonts w:ascii="Arial" w:hAnsi="Arial" w:cs="Arial"/>
          <w:sz w:val="24"/>
          <w:szCs w:val="24"/>
        </w:rPr>
      </w:pPr>
    </w:p>
    <w:p w14:paraId="077D1B02" w14:textId="77777777" w:rsidR="00241C64" w:rsidRPr="00742B52" w:rsidRDefault="00241C64" w:rsidP="00241C64">
      <w:pPr>
        <w:spacing w:after="120"/>
        <w:ind w:right="-1"/>
        <w:jc w:val="both"/>
        <w:rPr>
          <w:ins w:id="2073" w:author="Tároló" w:date="2025-08-29T16:20:00Z" w16du:dateUtc="2025-08-29T14:20:00Z"/>
          <w:rFonts w:ascii="Arial" w:eastAsia="Calibri" w:hAnsi="Arial" w:cs="Arial"/>
          <w:b/>
          <w:sz w:val="24"/>
          <w:szCs w:val="24"/>
        </w:rPr>
      </w:pPr>
      <w:ins w:id="2074" w:author="Tároló" w:date="2025-08-29T16:20:00Z" w16du:dateUtc="2025-08-29T14:20:00Z">
        <w:r w:rsidRPr="00742B52">
          <w:rPr>
            <w:rFonts w:ascii="Arial" w:hAnsi="Arial" w:cs="Arial"/>
            <w:sz w:val="24"/>
            <w:szCs w:val="24"/>
          </w:rPr>
          <w:t>amely létrejött egyrészről a</w:t>
        </w:r>
      </w:ins>
    </w:p>
    <w:p w14:paraId="6581CFE0" w14:textId="77777777" w:rsidR="00241C64" w:rsidRPr="00742B52" w:rsidRDefault="00241C64" w:rsidP="00241C64">
      <w:pPr>
        <w:spacing w:after="120"/>
        <w:ind w:right="-1"/>
        <w:jc w:val="both"/>
        <w:rPr>
          <w:ins w:id="2075" w:author="Tároló" w:date="2025-08-29T16:20:00Z" w16du:dateUtc="2025-08-29T14:20:00Z"/>
          <w:rFonts w:ascii="Arial" w:eastAsia="Calibri" w:hAnsi="Arial" w:cs="Arial"/>
          <w:b/>
          <w:sz w:val="24"/>
          <w:szCs w:val="24"/>
        </w:rPr>
      </w:pPr>
      <w:ins w:id="2076" w:author="Tároló" w:date="2025-08-29T16:20:00Z" w16du:dateUtc="2025-08-29T14:20:00Z">
        <w:r w:rsidRPr="00742B52">
          <w:rPr>
            <w:rFonts w:ascii="Arial" w:eastAsia="Calibri" w:hAnsi="Arial" w:cs="Arial"/>
            <w:b/>
            <w:sz w:val="24"/>
            <w:szCs w:val="24"/>
          </w:rPr>
          <w:t>HEXUM Földgáz Zártkörűen Működő Részvénytársaság</w:t>
        </w:r>
      </w:ins>
    </w:p>
    <w:p w14:paraId="4010AE66" w14:textId="77777777" w:rsidR="00241C64" w:rsidRPr="00742B52" w:rsidRDefault="00241C64" w:rsidP="00241C64">
      <w:pPr>
        <w:spacing w:after="120"/>
        <w:ind w:left="3686" w:hanging="3686"/>
        <w:rPr>
          <w:ins w:id="2077" w:author="Tároló" w:date="2025-08-29T16:20:00Z" w16du:dateUtc="2025-08-29T14:20:00Z"/>
          <w:rFonts w:ascii="Arial" w:hAnsi="Arial" w:cs="Arial"/>
          <w:sz w:val="24"/>
          <w:szCs w:val="24"/>
        </w:rPr>
      </w:pPr>
      <w:ins w:id="2078" w:author="Tároló" w:date="2025-08-29T16:20:00Z" w16du:dateUtc="2025-08-29T14:20:00Z">
        <w:r w:rsidRPr="00742B52">
          <w:rPr>
            <w:rFonts w:ascii="Arial" w:hAnsi="Arial" w:cs="Arial"/>
            <w:sz w:val="24"/>
            <w:szCs w:val="24"/>
          </w:rPr>
          <w:t>Székhely</w:t>
        </w:r>
        <w:r w:rsidRPr="00742B52">
          <w:rPr>
            <w:rFonts w:ascii="Arial" w:hAnsi="Arial" w:cs="Arial"/>
            <w:sz w:val="24"/>
            <w:szCs w:val="24"/>
          </w:rPr>
          <w:tab/>
          <w:t>2151 Fót, Fehérkő utca 7.</w:t>
        </w:r>
      </w:ins>
    </w:p>
    <w:p w14:paraId="5AFF59B7" w14:textId="77777777" w:rsidR="00241C64" w:rsidRPr="00742B52" w:rsidRDefault="00241C64" w:rsidP="00241C64">
      <w:pPr>
        <w:spacing w:after="120"/>
        <w:ind w:left="3686" w:hanging="3686"/>
        <w:rPr>
          <w:ins w:id="2079" w:author="Tároló" w:date="2025-08-29T16:20:00Z" w16du:dateUtc="2025-08-29T14:20:00Z"/>
          <w:rFonts w:ascii="Arial" w:hAnsi="Arial" w:cs="Arial"/>
          <w:sz w:val="24"/>
          <w:szCs w:val="24"/>
        </w:rPr>
      </w:pPr>
      <w:ins w:id="2080" w:author="Tároló" w:date="2025-08-29T16:20:00Z" w16du:dateUtc="2025-08-29T14:20:00Z">
        <w:r w:rsidRPr="00742B52">
          <w:rPr>
            <w:rFonts w:ascii="Arial" w:hAnsi="Arial" w:cs="Arial"/>
            <w:sz w:val="24"/>
            <w:szCs w:val="24"/>
          </w:rPr>
          <w:t>Cégjegyzékszám:</w:t>
        </w:r>
        <w:r w:rsidRPr="00742B52">
          <w:rPr>
            <w:rFonts w:ascii="Arial" w:hAnsi="Arial" w:cs="Arial"/>
            <w:sz w:val="24"/>
            <w:szCs w:val="24"/>
          </w:rPr>
          <w:tab/>
          <w:t>Cg. 13-10-042153</w:t>
        </w:r>
      </w:ins>
    </w:p>
    <w:p w14:paraId="1121B972" w14:textId="77777777" w:rsidR="00241C64" w:rsidRPr="00742B52" w:rsidRDefault="00241C64" w:rsidP="00241C64">
      <w:pPr>
        <w:spacing w:after="120"/>
        <w:ind w:left="3686" w:hanging="3686"/>
        <w:rPr>
          <w:ins w:id="2081" w:author="Tároló" w:date="2025-08-29T16:20:00Z" w16du:dateUtc="2025-08-29T14:20:00Z"/>
          <w:rFonts w:ascii="Arial" w:hAnsi="Arial" w:cs="Arial"/>
          <w:sz w:val="24"/>
          <w:szCs w:val="24"/>
        </w:rPr>
      </w:pPr>
      <w:ins w:id="2082" w:author="Tároló" w:date="2025-08-29T16:20:00Z" w16du:dateUtc="2025-08-29T14:20:00Z">
        <w:r w:rsidRPr="00742B52">
          <w:rPr>
            <w:rFonts w:ascii="Arial" w:hAnsi="Arial" w:cs="Arial"/>
            <w:sz w:val="24"/>
            <w:szCs w:val="24"/>
          </w:rPr>
          <w:t>Adószám:</w:t>
        </w:r>
        <w:r w:rsidRPr="00742B52">
          <w:rPr>
            <w:rFonts w:ascii="Arial" w:hAnsi="Arial" w:cs="Arial"/>
            <w:sz w:val="24"/>
            <w:szCs w:val="24"/>
          </w:rPr>
          <w:tab/>
          <w:t>13780960-2-44</w:t>
        </w:r>
      </w:ins>
    </w:p>
    <w:p w14:paraId="55D3F679" w14:textId="77777777" w:rsidR="00241C64" w:rsidRPr="00742B52" w:rsidRDefault="00241C64" w:rsidP="00241C64">
      <w:pPr>
        <w:spacing w:after="120"/>
        <w:ind w:left="3686" w:hanging="3686"/>
        <w:rPr>
          <w:ins w:id="2083" w:author="Tároló" w:date="2025-08-29T16:20:00Z" w16du:dateUtc="2025-08-29T14:20:00Z"/>
          <w:rFonts w:ascii="Arial" w:hAnsi="Arial" w:cs="Arial"/>
          <w:sz w:val="24"/>
          <w:szCs w:val="24"/>
        </w:rPr>
      </w:pPr>
      <w:ins w:id="2084" w:author="Tároló" w:date="2025-08-29T16:20:00Z" w16du:dateUtc="2025-08-29T14:20:00Z">
        <w:r w:rsidRPr="00742B52">
          <w:rPr>
            <w:rFonts w:ascii="Arial" w:hAnsi="Arial" w:cs="Arial"/>
            <w:sz w:val="24"/>
            <w:szCs w:val="24"/>
          </w:rPr>
          <w:t>Statisztikai jelzőszám:</w:t>
        </w:r>
        <w:r w:rsidRPr="00742B52">
          <w:rPr>
            <w:rFonts w:ascii="Arial" w:hAnsi="Arial" w:cs="Arial"/>
            <w:sz w:val="24"/>
            <w:szCs w:val="24"/>
          </w:rPr>
          <w:tab/>
          <w:t>13780960-5210-114-13</w:t>
        </w:r>
      </w:ins>
    </w:p>
    <w:p w14:paraId="3FA3524E" w14:textId="77777777" w:rsidR="00241C64" w:rsidRPr="00742B52" w:rsidRDefault="00241C64" w:rsidP="00241C64">
      <w:pPr>
        <w:spacing w:after="120"/>
        <w:ind w:left="3686" w:hanging="3686"/>
        <w:rPr>
          <w:ins w:id="2085" w:author="Tároló" w:date="2025-08-29T16:20:00Z" w16du:dateUtc="2025-08-29T14:20:00Z"/>
          <w:rFonts w:ascii="Arial" w:hAnsi="Arial" w:cs="Arial"/>
          <w:sz w:val="24"/>
          <w:szCs w:val="24"/>
        </w:rPr>
      </w:pPr>
      <w:ins w:id="2086" w:author="Tároló" w:date="2025-08-29T16:20:00Z" w16du:dateUtc="2025-08-29T14:20:00Z">
        <w:r w:rsidRPr="00742B52">
          <w:rPr>
            <w:rFonts w:ascii="Arial" w:hAnsi="Arial" w:cs="Arial"/>
            <w:sz w:val="24"/>
            <w:szCs w:val="24"/>
          </w:rPr>
          <w:t>Számlavezető pénzintézet:</w:t>
        </w:r>
        <w:r w:rsidRPr="00742B52">
          <w:rPr>
            <w:rFonts w:ascii="Arial" w:hAnsi="Arial" w:cs="Arial"/>
            <w:sz w:val="24"/>
            <w:szCs w:val="24"/>
          </w:rPr>
          <w:tab/>
          <w:t>MKB Bank Nyrt.</w:t>
        </w:r>
      </w:ins>
    </w:p>
    <w:p w14:paraId="779945B6" w14:textId="77777777" w:rsidR="00241C64" w:rsidRPr="00742B52" w:rsidRDefault="00241C64" w:rsidP="00241C64">
      <w:pPr>
        <w:spacing w:after="120"/>
        <w:ind w:left="3686" w:hanging="3686"/>
        <w:rPr>
          <w:ins w:id="2087" w:author="Tároló" w:date="2025-08-29T16:20:00Z" w16du:dateUtc="2025-08-29T14:20:00Z"/>
          <w:rFonts w:ascii="Arial" w:hAnsi="Arial" w:cs="Arial"/>
          <w:sz w:val="24"/>
          <w:szCs w:val="24"/>
        </w:rPr>
      </w:pPr>
      <w:ins w:id="2088" w:author="Tároló" w:date="2025-08-29T16:20:00Z" w16du:dateUtc="2025-08-29T14:20:00Z">
        <w:r w:rsidRPr="00742B52">
          <w:rPr>
            <w:rFonts w:ascii="Arial" w:hAnsi="Arial" w:cs="Arial"/>
            <w:sz w:val="24"/>
            <w:szCs w:val="24"/>
          </w:rPr>
          <w:t>EUR bankszámlaszám:</w:t>
        </w:r>
        <w:r w:rsidRPr="00742B52">
          <w:rPr>
            <w:rFonts w:ascii="Arial" w:hAnsi="Arial" w:cs="Arial"/>
            <w:sz w:val="24"/>
            <w:szCs w:val="24"/>
          </w:rPr>
          <w:tab/>
          <w:t>HU20 10300002-10285851-48820019</w:t>
        </w:r>
      </w:ins>
    </w:p>
    <w:p w14:paraId="4E144CFB" w14:textId="77777777" w:rsidR="00241C64" w:rsidRPr="00742B52" w:rsidRDefault="00241C64" w:rsidP="00241C64">
      <w:pPr>
        <w:spacing w:after="120"/>
        <w:ind w:left="3686" w:hanging="3686"/>
        <w:rPr>
          <w:ins w:id="2089" w:author="Tároló" w:date="2025-08-29T16:20:00Z" w16du:dateUtc="2025-08-29T14:20:00Z"/>
          <w:rFonts w:ascii="Arial" w:hAnsi="Arial" w:cs="Arial"/>
          <w:sz w:val="24"/>
          <w:szCs w:val="24"/>
        </w:rPr>
      </w:pPr>
      <w:ins w:id="2090" w:author="Tároló" w:date="2025-08-29T16:20:00Z" w16du:dateUtc="2025-08-29T14:20:00Z">
        <w:r w:rsidRPr="00742B52">
          <w:rPr>
            <w:rFonts w:ascii="Arial" w:hAnsi="Arial" w:cs="Arial"/>
            <w:sz w:val="24"/>
            <w:szCs w:val="24"/>
          </w:rPr>
          <w:t>HUF bankszámlaszám:</w:t>
        </w:r>
        <w:r w:rsidRPr="00742B52">
          <w:rPr>
            <w:rFonts w:ascii="Arial" w:hAnsi="Arial" w:cs="Arial"/>
            <w:sz w:val="24"/>
            <w:szCs w:val="24"/>
          </w:rPr>
          <w:tab/>
          <w:t>HU91 10300002-10285851-49020016</w:t>
        </w:r>
      </w:ins>
    </w:p>
    <w:p w14:paraId="7BDA0861" w14:textId="77777777" w:rsidR="00241C64" w:rsidRPr="00742B52" w:rsidRDefault="00241C64" w:rsidP="00241C64">
      <w:pPr>
        <w:spacing w:after="120"/>
        <w:ind w:left="3686" w:hanging="3686"/>
        <w:rPr>
          <w:ins w:id="2091" w:author="Tároló" w:date="2025-08-29T16:20:00Z" w16du:dateUtc="2025-08-29T14:20:00Z"/>
          <w:rFonts w:ascii="Arial" w:hAnsi="Arial" w:cs="Arial"/>
          <w:sz w:val="24"/>
          <w:szCs w:val="24"/>
        </w:rPr>
      </w:pPr>
      <w:ins w:id="2092" w:author="Tároló" w:date="2025-08-29T16:20:00Z" w16du:dateUtc="2025-08-29T14:20:00Z">
        <w:r w:rsidRPr="00742B52">
          <w:rPr>
            <w:rFonts w:ascii="Arial" w:hAnsi="Arial" w:cs="Arial"/>
            <w:sz w:val="24"/>
            <w:szCs w:val="24"/>
          </w:rPr>
          <w:t>Számlafogadási cím:</w:t>
        </w:r>
        <w:r w:rsidRPr="00742B52">
          <w:rPr>
            <w:rFonts w:ascii="Arial" w:hAnsi="Arial" w:cs="Arial"/>
            <w:sz w:val="24"/>
            <w:szCs w:val="24"/>
          </w:rPr>
          <w:tab/>
          <w:t xml:space="preserve">2151 Fót, Fehérkő utca 7. </w:t>
        </w:r>
      </w:ins>
    </w:p>
    <w:p w14:paraId="76807136" w14:textId="77777777" w:rsidR="00241C64" w:rsidRPr="00742B52" w:rsidRDefault="00241C64" w:rsidP="00241C64">
      <w:pPr>
        <w:spacing w:after="120"/>
        <w:ind w:left="3686" w:hanging="3686"/>
        <w:rPr>
          <w:ins w:id="2093" w:author="Tároló" w:date="2025-08-29T16:20:00Z" w16du:dateUtc="2025-08-29T14:20:00Z"/>
          <w:rFonts w:ascii="Arial" w:hAnsi="Arial" w:cs="Arial"/>
          <w:sz w:val="24"/>
          <w:szCs w:val="24"/>
        </w:rPr>
      </w:pPr>
      <w:ins w:id="2094" w:author="Tároló" w:date="2025-08-29T16:20:00Z" w16du:dateUtc="2025-08-29T14:20:00Z">
        <w:r w:rsidRPr="00742B52">
          <w:rPr>
            <w:rFonts w:ascii="Arial" w:hAnsi="Arial" w:cs="Arial"/>
            <w:sz w:val="24"/>
            <w:szCs w:val="24"/>
          </w:rPr>
          <w:t xml:space="preserve">Képviseli: </w:t>
        </w:r>
        <w:r w:rsidRPr="00742B52">
          <w:rPr>
            <w:rFonts w:ascii="Arial" w:hAnsi="Arial" w:cs="Arial"/>
            <w:sz w:val="24"/>
            <w:szCs w:val="24"/>
          </w:rPr>
          <w:tab/>
        </w:r>
      </w:ins>
    </w:p>
    <w:p w14:paraId="38842E1D" w14:textId="77777777" w:rsidR="00241C64" w:rsidRPr="00742B52" w:rsidRDefault="00241C64" w:rsidP="00241C64">
      <w:pPr>
        <w:spacing w:after="120"/>
        <w:ind w:right="-1"/>
        <w:jc w:val="both"/>
        <w:rPr>
          <w:ins w:id="2095" w:author="Tároló" w:date="2025-08-29T16:20:00Z" w16du:dateUtc="2025-08-29T14:20:00Z"/>
          <w:rFonts w:ascii="Arial" w:hAnsi="Arial" w:cs="Arial"/>
          <w:b/>
          <w:sz w:val="24"/>
          <w:szCs w:val="24"/>
        </w:rPr>
      </w:pPr>
      <w:ins w:id="2096" w:author="Tároló" w:date="2025-08-29T16:20:00Z" w16du:dateUtc="2025-08-29T14:20:00Z">
        <w:r w:rsidRPr="00742B52">
          <w:rPr>
            <w:rFonts w:ascii="Arial" w:hAnsi="Arial" w:cs="Arial"/>
            <w:sz w:val="24"/>
            <w:szCs w:val="24"/>
          </w:rPr>
          <w:t xml:space="preserve">mint rendszerüzemeltető (a továbbiakban: </w:t>
        </w:r>
        <w:r w:rsidRPr="00742B52">
          <w:rPr>
            <w:rFonts w:ascii="Arial" w:hAnsi="Arial" w:cs="Arial"/>
            <w:b/>
            <w:bCs/>
            <w:i/>
            <w:iCs/>
            <w:sz w:val="24"/>
            <w:szCs w:val="24"/>
          </w:rPr>
          <w:t>Tároló</w:t>
        </w:r>
        <w:r w:rsidRPr="00742B52">
          <w:rPr>
            <w:rFonts w:ascii="Arial" w:hAnsi="Arial" w:cs="Arial"/>
            <w:bCs/>
            <w:sz w:val="24"/>
            <w:szCs w:val="24"/>
          </w:rPr>
          <w:t>),</w:t>
        </w:r>
      </w:ins>
    </w:p>
    <w:p w14:paraId="41E9CE00" w14:textId="77777777" w:rsidR="00241C64" w:rsidRPr="00742B52" w:rsidRDefault="00241C64" w:rsidP="00241C64">
      <w:pPr>
        <w:spacing w:after="120"/>
        <w:ind w:right="-1"/>
        <w:jc w:val="both"/>
        <w:rPr>
          <w:ins w:id="2097" w:author="Tároló" w:date="2025-08-29T16:20:00Z" w16du:dateUtc="2025-08-29T14:20:00Z"/>
          <w:rFonts w:ascii="Arial" w:eastAsia="Calibri" w:hAnsi="Arial" w:cs="Arial"/>
          <w:bCs/>
          <w:sz w:val="24"/>
          <w:szCs w:val="24"/>
        </w:rPr>
      </w:pPr>
      <w:ins w:id="2098" w:author="Tároló" w:date="2025-08-29T16:20:00Z" w16du:dateUtc="2025-08-29T14:20:00Z">
        <w:r w:rsidRPr="00742B52">
          <w:rPr>
            <w:rFonts w:ascii="Arial" w:eastAsia="Calibri" w:hAnsi="Arial" w:cs="Arial"/>
            <w:bCs/>
            <w:sz w:val="24"/>
            <w:szCs w:val="24"/>
          </w:rPr>
          <w:t>másrészről a</w:t>
        </w:r>
      </w:ins>
    </w:p>
    <w:p w14:paraId="4190AA12" w14:textId="77777777" w:rsidR="00241C64" w:rsidRPr="00742B52" w:rsidRDefault="00241C64" w:rsidP="00241C64">
      <w:pPr>
        <w:spacing w:after="120"/>
        <w:ind w:right="-1"/>
        <w:jc w:val="both"/>
        <w:rPr>
          <w:ins w:id="2099" w:author="Tároló" w:date="2025-08-29T16:20:00Z" w16du:dateUtc="2025-08-29T14:20:00Z"/>
          <w:rFonts w:ascii="Arial" w:hAnsi="Arial" w:cs="Arial"/>
          <w:b/>
          <w:sz w:val="24"/>
          <w:szCs w:val="24"/>
        </w:rPr>
      </w:pPr>
    </w:p>
    <w:p w14:paraId="65D946BC" w14:textId="77777777" w:rsidR="00241C64" w:rsidRPr="00742B52" w:rsidRDefault="00241C64" w:rsidP="00241C64">
      <w:pPr>
        <w:spacing w:after="120"/>
        <w:ind w:left="3686" w:hanging="3686"/>
        <w:rPr>
          <w:ins w:id="2100" w:author="Tároló" w:date="2025-08-29T16:20:00Z" w16du:dateUtc="2025-08-29T14:20:00Z"/>
          <w:rFonts w:ascii="Arial" w:hAnsi="Arial" w:cs="Arial"/>
          <w:sz w:val="24"/>
          <w:szCs w:val="24"/>
        </w:rPr>
      </w:pPr>
    </w:p>
    <w:p w14:paraId="5B7B7E1A" w14:textId="77777777" w:rsidR="00241C64" w:rsidRPr="00742B52" w:rsidRDefault="00241C64" w:rsidP="00241C64">
      <w:pPr>
        <w:spacing w:after="120"/>
        <w:ind w:left="3686" w:hanging="3686"/>
        <w:rPr>
          <w:ins w:id="2101" w:author="Tároló" w:date="2025-08-29T16:20:00Z" w16du:dateUtc="2025-08-29T14:20:00Z"/>
          <w:rFonts w:ascii="Arial" w:hAnsi="Arial" w:cs="Arial"/>
          <w:sz w:val="24"/>
          <w:szCs w:val="24"/>
        </w:rPr>
      </w:pPr>
      <w:ins w:id="2102" w:author="Tároló" w:date="2025-08-29T16:20:00Z" w16du:dateUtc="2025-08-29T14:20:00Z">
        <w:r w:rsidRPr="00742B52">
          <w:rPr>
            <w:rFonts w:ascii="Arial" w:hAnsi="Arial" w:cs="Arial"/>
            <w:sz w:val="24"/>
            <w:szCs w:val="24"/>
          </w:rPr>
          <w:t>Székhely:</w:t>
        </w:r>
        <w:r w:rsidRPr="00742B52">
          <w:rPr>
            <w:rFonts w:ascii="Arial" w:hAnsi="Arial" w:cs="Arial"/>
            <w:sz w:val="24"/>
            <w:szCs w:val="24"/>
          </w:rPr>
          <w:tab/>
        </w:r>
      </w:ins>
    </w:p>
    <w:p w14:paraId="2BA18330" w14:textId="77777777" w:rsidR="00241C64" w:rsidRPr="00742B52" w:rsidRDefault="00241C64" w:rsidP="00241C64">
      <w:pPr>
        <w:spacing w:after="120"/>
        <w:ind w:left="3686" w:hanging="3686"/>
        <w:rPr>
          <w:ins w:id="2103" w:author="Tároló" w:date="2025-08-29T16:20:00Z" w16du:dateUtc="2025-08-29T14:20:00Z"/>
          <w:rFonts w:ascii="Arial" w:hAnsi="Arial" w:cs="Arial"/>
          <w:sz w:val="24"/>
          <w:szCs w:val="24"/>
        </w:rPr>
      </w:pPr>
      <w:ins w:id="2104" w:author="Tároló" w:date="2025-08-29T16:20:00Z" w16du:dateUtc="2025-08-29T14:20:00Z">
        <w:r w:rsidRPr="00742B52">
          <w:rPr>
            <w:rFonts w:ascii="Arial" w:hAnsi="Arial" w:cs="Arial"/>
            <w:sz w:val="24"/>
            <w:szCs w:val="24"/>
          </w:rPr>
          <w:t>Levelezési cím:</w:t>
        </w:r>
        <w:r w:rsidRPr="00742B52">
          <w:rPr>
            <w:rFonts w:ascii="Arial" w:hAnsi="Arial" w:cs="Arial"/>
            <w:sz w:val="24"/>
            <w:szCs w:val="24"/>
          </w:rPr>
          <w:tab/>
        </w:r>
      </w:ins>
    </w:p>
    <w:p w14:paraId="6E3296CF" w14:textId="77777777" w:rsidR="00241C64" w:rsidRPr="00742B52" w:rsidRDefault="00241C64" w:rsidP="00241C64">
      <w:pPr>
        <w:spacing w:after="120"/>
        <w:ind w:left="3686" w:hanging="3686"/>
        <w:rPr>
          <w:ins w:id="2105" w:author="Tároló" w:date="2025-08-29T16:20:00Z" w16du:dateUtc="2025-08-29T14:20:00Z"/>
          <w:rFonts w:ascii="Arial" w:hAnsi="Arial" w:cs="Arial"/>
          <w:sz w:val="24"/>
          <w:szCs w:val="24"/>
        </w:rPr>
      </w:pPr>
      <w:ins w:id="2106" w:author="Tároló" w:date="2025-08-29T16:20:00Z" w16du:dateUtc="2025-08-29T14:20:00Z">
        <w:r w:rsidRPr="00742B52">
          <w:rPr>
            <w:rFonts w:ascii="Arial" w:hAnsi="Arial" w:cs="Arial"/>
            <w:sz w:val="24"/>
            <w:szCs w:val="24"/>
          </w:rPr>
          <w:t>Cégjegyzékszám:</w:t>
        </w:r>
        <w:r w:rsidRPr="00742B52">
          <w:rPr>
            <w:rFonts w:ascii="Arial" w:hAnsi="Arial" w:cs="Arial"/>
            <w:sz w:val="24"/>
            <w:szCs w:val="24"/>
          </w:rPr>
          <w:tab/>
        </w:r>
      </w:ins>
    </w:p>
    <w:p w14:paraId="25D08341" w14:textId="77777777" w:rsidR="00241C64" w:rsidRPr="00742B52" w:rsidRDefault="00241C64" w:rsidP="00241C64">
      <w:pPr>
        <w:spacing w:after="120"/>
        <w:ind w:left="3686" w:hanging="3686"/>
        <w:rPr>
          <w:ins w:id="2107" w:author="Tároló" w:date="2025-08-29T16:20:00Z" w16du:dateUtc="2025-08-29T14:20:00Z"/>
          <w:rFonts w:ascii="Arial" w:hAnsi="Arial" w:cs="Arial"/>
          <w:sz w:val="24"/>
          <w:szCs w:val="24"/>
        </w:rPr>
      </w:pPr>
      <w:ins w:id="2108" w:author="Tároló" w:date="2025-08-29T16:20:00Z" w16du:dateUtc="2025-08-29T14:20:00Z">
        <w:r w:rsidRPr="00742B52">
          <w:rPr>
            <w:rFonts w:ascii="Arial" w:hAnsi="Arial" w:cs="Arial"/>
            <w:sz w:val="24"/>
            <w:szCs w:val="24"/>
          </w:rPr>
          <w:t>Adószám:</w:t>
        </w:r>
        <w:r w:rsidRPr="00742B52">
          <w:rPr>
            <w:rFonts w:ascii="Arial" w:hAnsi="Arial" w:cs="Arial"/>
            <w:sz w:val="24"/>
            <w:szCs w:val="24"/>
          </w:rPr>
          <w:tab/>
        </w:r>
      </w:ins>
    </w:p>
    <w:p w14:paraId="4B48186C" w14:textId="77777777" w:rsidR="00241C64" w:rsidRPr="00742B52" w:rsidRDefault="00241C64" w:rsidP="00241C64">
      <w:pPr>
        <w:spacing w:after="120"/>
        <w:ind w:left="3686" w:hanging="3686"/>
        <w:rPr>
          <w:ins w:id="2109" w:author="Tároló" w:date="2025-08-29T16:20:00Z" w16du:dateUtc="2025-08-29T14:20:00Z"/>
          <w:rFonts w:ascii="Arial" w:hAnsi="Arial" w:cs="Arial"/>
          <w:sz w:val="24"/>
          <w:szCs w:val="24"/>
        </w:rPr>
      </w:pPr>
      <w:ins w:id="2110" w:author="Tároló" w:date="2025-08-29T16:20:00Z" w16du:dateUtc="2025-08-29T14:20:00Z">
        <w:r w:rsidRPr="00742B52">
          <w:rPr>
            <w:rFonts w:ascii="Arial" w:hAnsi="Arial" w:cs="Arial"/>
            <w:sz w:val="24"/>
            <w:szCs w:val="24"/>
          </w:rPr>
          <w:t>Statisztikai jelzőszám:</w:t>
        </w:r>
        <w:r w:rsidRPr="00742B52">
          <w:rPr>
            <w:rFonts w:ascii="Arial" w:hAnsi="Arial" w:cs="Arial"/>
            <w:sz w:val="24"/>
            <w:szCs w:val="24"/>
          </w:rPr>
          <w:tab/>
        </w:r>
      </w:ins>
    </w:p>
    <w:p w14:paraId="27DDCFD6" w14:textId="77777777" w:rsidR="00241C64" w:rsidRPr="00742B52" w:rsidRDefault="00241C64" w:rsidP="00241C64">
      <w:pPr>
        <w:spacing w:after="120"/>
        <w:ind w:left="3686" w:hanging="3686"/>
        <w:rPr>
          <w:ins w:id="2111" w:author="Tároló" w:date="2025-08-29T16:20:00Z" w16du:dateUtc="2025-08-29T14:20:00Z"/>
          <w:rFonts w:ascii="Arial" w:hAnsi="Arial" w:cs="Arial"/>
          <w:sz w:val="24"/>
          <w:szCs w:val="24"/>
        </w:rPr>
      </w:pPr>
      <w:ins w:id="2112" w:author="Tároló" w:date="2025-08-29T16:20:00Z" w16du:dateUtc="2025-08-29T14:20:00Z">
        <w:r w:rsidRPr="00742B52">
          <w:rPr>
            <w:rFonts w:ascii="Arial" w:hAnsi="Arial" w:cs="Arial"/>
            <w:sz w:val="24"/>
            <w:szCs w:val="24"/>
          </w:rPr>
          <w:t>Számlavezető pénzintézet:</w:t>
        </w:r>
        <w:r w:rsidRPr="00742B52">
          <w:rPr>
            <w:rFonts w:ascii="Arial" w:hAnsi="Arial" w:cs="Arial"/>
            <w:sz w:val="24"/>
            <w:szCs w:val="24"/>
          </w:rPr>
          <w:tab/>
        </w:r>
      </w:ins>
    </w:p>
    <w:p w14:paraId="037B0E1A" w14:textId="77777777" w:rsidR="00241C64" w:rsidRPr="00742B52" w:rsidRDefault="00241C64" w:rsidP="00241C64">
      <w:pPr>
        <w:spacing w:after="120"/>
        <w:ind w:left="3686" w:hanging="3686"/>
        <w:rPr>
          <w:ins w:id="2113" w:author="Tároló" w:date="2025-08-29T16:20:00Z" w16du:dateUtc="2025-08-29T14:20:00Z"/>
          <w:rFonts w:ascii="Arial" w:hAnsi="Arial" w:cs="Arial"/>
          <w:sz w:val="24"/>
          <w:szCs w:val="24"/>
        </w:rPr>
      </w:pPr>
      <w:ins w:id="2114" w:author="Tároló" w:date="2025-08-29T16:20:00Z" w16du:dateUtc="2025-08-29T14:20:00Z">
        <w:r w:rsidRPr="00742B52">
          <w:rPr>
            <w:rFonts w:ascii="Arial" w:hAnsi="Arial" w:cs="Arial"/>
            <w:sz w:val="24"/>
            <w:szCs w:val="24"/>
          </w:rPr>
          <w:t>EUR Bankszámlaszám:</w:t>
        </w:r>
        <w:r w:rsidRPr="00742B52">
          <w:rPr>
            <w:rFonts w:ascii="Arial" w:hAnsi="Arial" w:cs="Arial"/>
            <w:sz w:val="24"/>
            <w:szCs w:val="24"/>
          </w:rPr>
          <w:tab/>
        </w:r>
      </w:ins>
    </w:p>
    <w:p w14:paraId="22D8A841" w14:textId="77777777" w:rsidR="00241C64" w:rsidRPr="00742B52" w:rsidRDefault="00241C64" w:rsidP="00241C64">
      <w:pPr>
        <w:spacing w:after="120"/>
        <w:ind w:left="3686" w:hanging="3686"/>
        <w:rPr>
          <w:ins w:id="2115" w:author="Tároló" w:date="2025-08-29T16:20:00Z" w16du:dateUtc="2025-08-29T14:20:00Z"/>
          <w:rFonts w:ascii="Arial" w:hAnsi="Arial" w:cs="Arial"/>
          <w:sz w:val="24"/>
          <w:szCs w:val="24"/>
        </w:rPr>
      </w:pPr>
      <w:ins w:id="2116" w:author="Tároló" w:date="2025-08-29T16:20:00Z" w16du:dateUtc="2025-08-29T14:20:00Z">
        <w:r w:rsidRPr="00742B52">
          <w:rPr>
            <w:rFonts w:ascii="Arial" w:hAnsi="Arial" w:cs="Arial"/>
            <w:sz w:val="24"/>
            <w:szCs w:val="24"/>
          </w:rPr>
          <w:t>HUF Bankszámlaszám:</w:t>
        </w:r>
        <w:r w:rsidRPr="00742B52">
          <w:rPr>
            <w:rFonts w:ascii="Arial" w:hAnsi="Arial" w:cs="Arial"/>
            <w:sz w:val="24"/>
            <w:szCs w:val="24"/>
          </w:rPr>
          <w:tab/>
        </w:r>
      </w:ins>
    </w:p>
    <w:p w14:paraId="6CBB90EA" w14:textId="77777777" w:rsidR="00241C64" w:rsidRPr="00742B52" w:rsidRDefault="00241C64" w:rsidP="00241C64">
      <w:pPr>
        <w:spacing w:after="120"/>
        <w:ind w:left="3686" w:hanging="3686"/>
        <w:rPr>
          <w:ins w:id="2117" w:author="Tároló" w:date="2025-08-29T16:20:00Z" w16du:dateUtc="2025-08-29T14:20:00Z"/>
          <w:rFonts w:ascii="Arial" w:hAnsi="Arial" w:cs="Arial"/>
          <w:sz w:val="24"/>
          <w:szCs w:val="24"/>
        </w:rPr>
      </w:pPr>
      <w:ins w:id="2118" w:author="Tároló" w:date="2025-08-29T16:20:00Z" w16du:dateUtc="2025-08-29T14:20:00Z">
        <w:r w:rsidRPr="00742B52">
          <w:rPr>
            <w:rFonts w:ascii="Arial" w:hAnsi="Arial" w:cs="Arial"/>
            <w:sz w:val="24"/>
            <w:szCs w:val="24"/>
          </w:rPr>
          <w:t>Számlafogadási cím:</w:t>
        </w:r>
        <w:r w:rsidRPr="00742B52">
          <w:rPr>
            <w:rFonts w:ascii="Arial" w:hAnsi="Arial" w:cs="Arial"/>
            <w:sz w:val="24"/>
            <w:szCs w:val="24"/>
          </w:rPr>
          <w:tab/>
        </w:r>
      </w:ins>
    </w:p>
    <w:p w14:paraId="72B34FE6" w14:textId="77777777" w:rsidR="00241C64" w:rsidRPr="00742B52" w:rsidRDefault="00241C64" w:rsidP="00241C64">
      <w:pPr>
        <w:spacing w:after="120"/>
        <w:ind w:left="3686" w:hanging="3686"/>
        <w:rPr>
          <w:ins w:id="2119" w:author="Tároló" w:date="2025-08-29T16:20:00Z" w16du:dateUtc="2025-08-29T14:20:00Z"/>
          <w:rFonts w:ascii="Arial" w:hAnsi="Arial" w:cs="Arial"/>
          <w:sz w:val="24"/>
          <w:szCs w:val="24"/>
        </w:rPr>
      </w:pPr>
      <w:ins w:id="2120" w:author="Tároló" w:date="2025-08-29T16:20:00Z" w16du:dateUtc="2025-08-29T14:20:00Z">
        <w:r w:rsidRPr="00742B52">
          <w:rPr>
            <w:rFonts w:ascii="Arial" w:hAnsi="Arial" w:cs="Arial"/>
            <w:sz w:val="24"/>
            <w:szCs w:val="24"/>
          </w:rPr>
          <w:t>Képviseli:</w:t>
        </w:r>
        <w:r w:rsidRPr="00742B52">
          <w:rPr>
            <w:rFonts w:ascii="Arial" w:hAnsi="Arial" w:cs="Arial"/>
            <w:sz w:val="24"/>
            <w:szCs w:val="24"/>
          </w:rPr>
          <w:tab/>
        </w:r>
      </w:ins>
    </w:p>
    <w:p w14:paraId="640D2429" w14:textId="77777777" w:rsidR="00241C64" w:rsidRPr="00742B52" w:rsidRDefault="00241C64" w:rsidP="00241C64">
      <w:pPr>
        <w:spacing w:after="120"/>
        <w:ind w:left="3686" w:hanging="3686"/>
        <w:rPr>
          <w:ins w:id="2121" w:author="Tároló" w:date="2025-08-29T16:20:00Z" w16du:dateUtc="2025-08-29T14:20:00Z"/>
          <w:rFonts w:ascii="Arial" w:hAnsi="Arial" w:cs="Arial"/>
          <w:sz w:val="24"/>
          <w:szCs w:val="24"/>
        </w:rPr>
      </w:pPr>
      <w:ins w:id="2122" w:author="Tároló" w:date="2025-08-29T16:20:00Z" w16du:dateUtc="2025-08-29T14:20:00Z">
        <w:r w:rsidRPr="00742B52">
          <w:rPr>
            <w:rFonts w:ascii="Arial" w:hAnsi="Arial" w:cs="Arial"/>
            <w:sz w:val="24"/>
            <w:szCs w:val="24"/>
          </w:rPr>
          <w:tab/>
          <w:t xml:space="preserve"> </w:t>
        </w:r>
      </w:ins>
    </w:p>
    <w:p w14:paraId="6731319A" w14:textId="77777777" w:rsidR="00241C64" w:rsidRPr="00742B52" w:rsidRDefault="00241C64" w:rsidP="00241C64">
      <w:pPr>
        <w:spacing w:after="120"/>
        <w:ind w:right="-1"/>
        <w:jc w:val="both"/>
        <w:rPr>
          <w:ins w:id="2123" w:author="Tároló" w:date="2025-08-29T16:20:00Z" w16du:dateUtc="2025-08-29T14:20:00Z"/>
          <w:rFonts w:ascii="Arial" w:hAnsi="Arial" w:cs="Arial"/>
          <w:sz w:val="24"/>
          <w:szCs w:val="24"/>
        </w:rPr>
      </w:pPr>
      <w:ins w:id="2124" w:author="Tároló" w:date="2025-08-29T16:20:00Z" w16du:dateUtc="2025-08-29T14:20:00Z">
        <w:r w:rsidRPr="00742B52">
          <w:rPr>
            <w:rFonts w:ascii="Arial" w:hAnsi="Arial" w:cs="Arial"/>
            <w:sz w:val="24"/>
            <w:szCs w:val="24"/>
          </w:rPr>
          <w:t xml:space="preserve">mint rendszerhasználó (a továbbiakban: </w:t>
        </w:r>
        <w:r w:rsidRPr="00742B52">
          <w:rPr>
            <w:rFonts w:ascii="Arial" w:eastAsia="Calibri" w:hAnsi="Arial" w:cs="Arial"/>
            <w:b/>
            <w:i/>
            <w:iCs/>
            <w:sz w:val="24"/>
            <w:szCs w:val="24"/>
          </w:rPr>
          <w:t>Tároltató</w:t>
        </w:r>
        <w:r w:rsidRPr="00742B52">
          <w:rPr>
            <w:rFonts w:ascii="Arial" w:hAnsi="Arial" w:cs="Arial"/>
            <w:sz w:val="24"/>
            <w:szCs w:val="24"/>
          </w:rPr>
          <w:t>),</w:t>
        </w:r>
      </w:ins>
    </w:p>
    <w:p w14:paraId="6548D2AF" w14:textId="77777777" w:rsidR="00241C64" w:rsidRPr="00742B52" w:rsidRDefault="00241C64" w:rsidP="00241C64">
      <w:pPr>
        <w:spacing w:after="120"/>
        <w:ind w:right="-1"/>
        <w:jc w:val="both"/>
        <w:rPr>
          <w:ins w:id="2125" w:author="Tároló" w:date="2025-08-29T16:20:00Z" w16du:dateUtc="2025-08-29T14:20:00Z"/>
          <w:rFonts w:ascii="Arial" w:hAnsi="Arial" w:cs="Arial"/>
          <w:sz w:val="24"/>
          <w:szCs w:val="24"/>
        </w:rPr>
      </w:pPr>
      <w:ins w:id="2126" w:author="Tároló" w:date="2025-08-29T16:20:00Z" w16du:dateUtc="2025-08-29T14:20:00Z">
        <w:r w:rsidRPr="00742B52">
          <w:rPr>
            <w:rFonts w:ascii="Arial" w:hAnsi="Arial" w:cs="Arial"/>
            <w:sz w:val="24"/>
            <w:szCs w:val="24"/>
          </w:rPr>
          <w:t>(Tároló és Tároltató a továbbiakban külön-külön említve, mint</w:t>
        </w:r>
        <w:r w:rsidRPr="00742B52">
          <w:rPr>
            <w:rFonts w:ascii="Arial" w:hAnsi="Arial" w:cs="Arial"/>
            <w:b/>
            <w:bCs/>
            <w:sz w:val="24"/>
            <w:szCs w:val="24"/>
          </w:rPr>
          <w:t xml:space="preserve"> </w:t>
        </w:r>
        <w:r w:rsidRPr="00742B52">
          <w:rPr>
            <w:rFonts w:ascii="Arial" w:hAnsi="Arial" w:cs="Arial"/>
            <w:b/>
            <w:bCs/>
            <w:i/>
            <w:iCs/>
            <w:sz w:val="24"/>
            <w:szCs w:val="24"/>
          </w:rPr>
          <w:t>Fél</w:t>
        </w:r>
        <w:r w:rsidRPr="00742B52">
          <w:rPr>
            <w:rFonts w:ascii="Arial" w:hAnsi="Arial" w:cs="Arial"/>
            <w:b/>
            <w:bCs/>
            <w:sz w:val="24"/>
            <w:szCs w:val="24"/>
          </w:rPr>
          <w:t xml:space="preserve">, </w:t>
        </w:r>
        <w:r w:rsidRPr="00742B52">
          <w:rPr>
            <w:rFonts w:ascii="Arial" w:hAnsi="Arial" w:cs="Arial"/>
            <w:sz w:val="24"/>
            <w:szCs w:val="24"/>
          </w:rPr>
          <w:t xml:space="preserve">illetve együttesen említve, mint </w:t>
        </w:r>
        <w:r w:rsidRPr="00742B52">
          <w:rPr>
            <w:rFonts w:ascii="Arial" w:eastAsia="Calibri" w:hAnsi="Arial" w:cs="Arial"/>
            <w:b/>
            <w:i/>
            <w:iCs/>
            <w:sz w:val="24"/>
            <w:szCs w:val="24"/>
          </w:rPr>
          <w:t>Felek</w:t>
        </w:r>
        <w:r w:rsidRPr="00742B52">
          <w:rPr>
            <w:rFonts w:ascii="Arial" w:hAnsi="Arial" w:cs="Arial"/>
            <w:sz w:val="24"/>
            <w:szCs w:val="24"/>
          </w:rPr>
          <w:t>)</w:t>
        </w:r>
      </w:ins>
    </w:p>
    <w:p w14:paraId="408A8CD0" w14:textId="77777777" w:rsidR="00241C64" w:rsidRPr="00742B52" w:rsidRDefault="00241C64" w:rsidP="00241C64">
      <w:pPr>
        <w:rPr>
          <w:ins w:id="2127" w:author="Tároló" w:date="2025-08-29T16:20:00Z" w16du:dateUtc="2025-08-29T14:20:00Z"/>
          <w:rFonts w:ascii="Arial" w:eastAsiaTheme="majorEastAsia" w:hAnsi="Arial" w:cs="Arial"/>
          <w:sz w:val="24"/>
          <w:szCs w:val="24"/>
        </w:rPr>
      </w:pPr>
      <w:ins w:id="2128" w:author="Tároló" w:date="2025-08-29T16:20:00Z" w16du:dateUtc="2025-08-29T14:20:00Z">
        <w:r w:rsidRPr="00742B52">
          <w:rPr>
            <w:rFonts w:ascii="Arial" w:hAnsi="Arial" w:cs="Arial"/>
            <w:sz w:val="24"/>
            <w:szCs w:val="24"/>
          </w:rPr>
          <w:t>között az alulírott helyen és napon került aláírásra az alábbi feltételekkel:</w:t>
        </w:r>
        <w:r w:rsidRPr="00742B52">
          <w:rPr>
            <w:rFonts w:ascii="Arial" w:hAnsi="Arial" w:cs="Arial"/>
            <w:sz w:val="24"/>
            <w:szCs w:val="24"/>
          </w:rPr>
          <w:br/>
        </w:r>
        <w:r w:rsidRPr="00742B52">
          <w:rPr>
            <w:rFonts w:ascii="Arial" w:hAnsi="Arial" w:cs="Arial"/>
            <w:sz w:val="24"/>
            <w:szCs w:val="24"/>
          </w:rPr>
          <w:br w:type="page"/>
        </w:r>
      </w:ins>
    </w:p>
    <w:p w14:paraId="1E48DA36" w14:textId="77777777" w:rsidR="00241C64" w:rsidRPr="00742B52" w:rsidRDefault="00241C64" w:rsidP="00742B52">
      <w:pPr>
        <w:pStyle w:val="Cmsor1"/>
        <w:numPr>
          <w:ilvl w:val="0"/>
          <w:numId w:val="0"/>
        </w:numPr>
        <w:ind w:left="1052" w:right="894"/>
        <w:jc w:val="center"/>
        <w:rPr>
          <w:ins w:id="2129" w:author="Tároló" w:date="2025-08-29T16:20:00Z" w16du:dateUtc="2025-08-29T14:20:00Z"/>
          <w:rFonts w:cs="Arial"/>
          <w:b w:val="0"/>
          <w:bCs/>
          <w:sz w:val="24"/>
          <w:szCs w:val="24"/>
        </w:rPr>
      </w:pPr>
      <w:bookmarkStart w:id="2130" w:name="_Toc206426148"/>
      <w:ins w:id="2131" w:author="Tároló" w:date="2025-08-29T16:20:00Z" w16du:dateUtc="2025-08-29T14:20:00Z">
        <w:r w:rsidRPr="00742B52">
          <w:rPr>
            <w:rFonts w:cs="Arial"/>
            <w:bCs/>
            <w:sz w:val="24"/>
            <w:szCs w:val="24"/>
          </w:rPr>
          <w:lastRenderedPageBreak/>
          <w:t>Preambulum</w:t>
        </w:r>
        <w:bookmarkEnd w:id="2130"/>
      </w:ins>
    </w:p>
    <w:p w14:paraId="6BE80A81" w14:textId="77777777" w:rsidR="00241C64" w:rsidRPr="00742B52" w:rsidRDefault="00241C64" w:rsidP="00241C64">
      <w:pPr>
        <w:rPr>
          <w:ins w:id="2132" w:author="Tároló" w:date="2025-08-29T16:20:00Z" w16du:dateUtc="2025-08-29T14:20:00Z"/>
          <w:rFonts w:ascii="Arial" w:hAnsi="Arial" w:cs="Arial"/>
          <w:sz w:val="24"/>
          <w:szCs w:val="24"/>
        </w:rPr>
      </w:pPr>
    </w:p>
    <w:p w14:paraId="3FE7DC3E" w14:textId="2BFCD54D" w:rsidR="00241C64" w:rsidRPr="00742B52" w:rsidRDefault="00241C64" w:rsidP="00241C64">
      <w:pPr>
        <w:pStyle w:val="Listaszerbekezds"/>
        <w:numPr>
          <w:ilvl w:val="0"/>
          <w:numId w:val="213"/>
        </w:numPr>
        <w:spacing w:after="120"/>
        <w:ind w:hanging="720"/>
        <w:contextualSpacing w:val="0"/>
        <w:jc w:val="both"/>
        <w:rPr>
          <w:ins w:id="2133" w:author="Tároló" w:date="2025-08-29T16:20:00Z" w16du:dateUtc="2025-08-29T14:20:00Z"/>
          <w:rFonts w:ascii="Arial" w:hAnsi="Arial" w:cs="Arial"/>
          <w:sz w:val="24"/>
          <w:szCs w:val="24"/>
        </w:rPr>
      </w:pPr>
      <w:ins w:id="2134" w:author="Tároló" w:date="2025-08-29T16:20:00Z" w16du:dateUtc="2025-08-29T14:20:00Z">
        <w:r w:rsidRPr="00742B52">
          <w:rPr>
            <w:rFonts w:ascii="Arial" w:hAnsi="Arial" w:cs="Arial"/>
            <w:sz w:val="24"/>
            <w:szCs w:val="24"/>
          </w:rPr>
          <w:t xml:space="preserve">A jelen Közvámraktár Szolgáltatási Szerződés (a továbbiakban: </w:t>
        </w:r>
        <w:r w:rsidRPr="00742B52">
          <w:rPr>
            <w:rFonts w:ascii="Arial" w:hAnsi="Arial" w:cs="Arial"/>
            <w:b/>
            <w:bCs/>
            <w:sz w:val="24"/>
            <w:szCs w:val="24"/>
          </w:rPr>
          <w:t>Szerződés</w:t>
        </w:r>
        <w:r w:rsidRPr="00742B52">
          <w:rPr>
            <w:rFonts w:ascii="Arial" w:hAnsi="Arial" w:cs="Arial"/>
            <w:sz w:val="24"/>
            <w:szCs w:val="24"/>
          </w:rPr>
          <w:t xml:space="preserve">) hatálybalépési feltétele, hogy a Tároltató rendelkezzen a Tároló által üzemeltetett Szőreg-1 földalatti gáztárolóra (a továbbiakban: </w:t>
        </w:r>
        <w:r w:rsidRPr="00742B52">
          <w:rPr>
            <w:rFonts w:ascii="Arial" w:hAnsi="Arial" w:cs="Arial"/>
            <w:b/>
            <w:bCs/>
            <w:sz w:val="24"/>
            <w:szCs w:val="24"/>
          </w:rPr>
          <w:t>földalatti gáztároló</w:t>
        </w:r>
        <w:r w:rsidRPr="00742B52">
          <w:rPr>
            <w:rFonts w:ascii="Arial" w:hAnsi="Arial" w:cs="Arial"/>
            <w:sz w:val="24"/>
            <w:szCs w:val="24"/>
          </w:rPr>
          <w:t xml:space="preserve">) </w:t>
        </w:r>
        <w:bookmarkStart w:id="2135" w:name="_Hlk132269462"/>
        <w:r w:rsidRPr="00742B52">
          <w:rPr>
            <w:rFonts w:ascii="Arial" w:hAnsi="Arial" w:cs="Arial"/>
            <w:sz w:val="24"/>
            <w:szCs w:val="24"/>
          </w:rPr>
          <w:t xml:space="preserve">földgáztárolási vagy másodlagos piaci tranzakcióra jogosító </w:t>
        </w:r>
        <w:bookmarkEnd w:id="2135"/>
        <w:r w:rsidRPr="00742B52">
          <w:rPr>
            <w:rFonts w:ascii="Arial" w:hAnsi="Arial" w:cs="Arial"/>
            <w:sz w:val="24"/>
            <w:szCs w:val="24"/>
          </w:rPr>
          <w:t>földgáztárolási szerződéssel.</w:t>
        </w:r>
      </w:ins>
    </w:p>
    <w:p w14:paraId="3CF90739" w14:textId="77777777" w:rsidR="00241C64" w:rsidRPr="00742B52" w:rsidRDefault="00241C64" w:rsidP="00241C64">
      <w:pPr>
        <w:pStyle w:val="Listaszerbekezds"/>
        <w:numPr>
          <w:ilvl w:val="0"/>
          <w:numId w:val="213"/>
        </w:numPr>
        <w:spacing w:after="120"/>
        <w:ind w:hanging="720"/>
        <w:contextualSpacing w:val="0"/>
        <w:jc w:val="both"/>
        <w:rPr>
          <w:ins w:id="2136" w:author="Tároló" w:date="2025-08-29T16:20:00Z" w16du:dateUtc="2025-08-29T14:20:00Z"/>
          <w:rFonts w:ascii="Arial" w:hAnsi="Arial" w:cs="Arial"/>
          <w:sz w:val="24"/>
          <w:szCs w:val="24"/>
        </w:rPr>
      </w:pPr>
      <w:ins w:id="2137" w:author="Tároló" w:date="2025-08-29T16:20:00Z" w16du:dateUtc="2025-08-29T14:20:00Z">
        <w:r w:rsidRPr="00742B52">
          <w:rPr>
            <w:rFonts w:ascii="Arial" w:hAnsi="Arial" w:cs="Arial"/>
            <w:sz w:val="24"/>
            <w:szCs w:val="24"/>
          </w:rPr>
          <w:t>A Tároló rendelkezik a Nemzeti Adó és Vámhivatal által a Szőreg-1 földalatti gáztárolóra kiadott, HUCW1HU511000-2021-D-YHO79612. sz. közvámraktári engedéllyel, amely alapján jogosult a Szerződés szerinti szolgáltatás(ok) nyújtására.</w:t>
        </w:r>
      </w:ins>
    </w:p>
    <w:p w14:paraId="2B81F104" w14:textId="1D8FAFAF" w:rsidR="00742B52" w:rsidRDefault="00241C64" w:rsidP="00742B52">
      <w:pPr>
        <w:pStyle w:val="Listaszerbekezds"/>
        <w:numPr>
          <w:ilvl w:val="0"/>
          <w:numId w:val="213"/>
        </w:numPr>
        <w:spacing w:after="120"/>
        <w:ind w:hanging="720"/>
        <w:contextualSpacing w:val="0"/>
        <w:jc w:val="both"/>
        <w:rPr>
          <w:ins w:id="2138" w:author="Tároló" w:date="2025-08-29T16:20:00Z" w16du:dateUtc="2025-08-29T14:20:00Z"/>
          <w:rFonts w:ascii="Arial" w:hAnsi="Arial" w:cs="Arial"/>
          <w:sz w:val="24"/>
          <w:szCs w:val="24"/>
        </w:rPr>
      </w:pPr>
      <w:ins w:id="2139" w:author="Tároló" w:date="2025-08-29T16:20:00Z" w16du:dateUtc="2025-08-29T14:20:00Z">
        <w:r w:rsidRPr="00742B52">
          <w:rPr>
            <w:rFonts w:ascii="Arial" w:hAnsi="Arial" w:cs="Arial"/>
            <w:sz w:val="24"/>
            <w:szCs w:val="24"/>
          </w:rPr>
          <w:t xml:space="preserve">A Tároló Informatikai </w:t>
        </w:r>
        <w:r w:rsidR="00B11AC4">
          <w:rPr>
            <w:rFonts w:ascii="Arial" w:hAnsi="Arial" w:cs="Arial"/>
            <w:sz w:val="24"/>
            <w:szCs w:val="24"/>
          </w:rPr>
          <w:t>p</w:t>
        </w:r>
        <w:r w:rsidRPr="00742B52">
          <w:rPr>
            <w:rFonts w:ascii="Arial" w:hAnsi="Arial" w:cs="Arial"/>
            <w:sz w:val="24"/>
            <w:szCs w:val="24"/>
          </w:rPr>
          <w:t>latformjának közvámraktári szolgáltatásokhoz kapcsolódó, a jogszabályi előírások maradéktalan teljesítését biztosító funkciói a közvámraktári engedélyezést végző hatóság felügyeletével és jóváhagyásával kerültek kialakításra.</w:t>
        </w:r>
      </w:ins>
    </w:p>
    <w:p w14:paraId="4CE66EA1" w14:textId="77777777" w:rsidR="00742B52" w:rsidRDefault="00742B52" w:rsidP="00D07235">
      <w:pPr>
        <w:pStyle w:val="Listaszerbekezds"/>
        <w:spacing w:after="120"/>
        <w:ind w:left="432" w:right="894" w:hanging="432"/>
        <w:contextualSpacing w:val="0"/>
        <w:jc w:val="both"/>
        <w:rPr>
          <w:ins w:id="2140" w:author="Tároló" w:date="2025-08-29T16:20:00Z" w16du:dateUtc="2025-08-29T14:20:00Z"/>
          <w:rFonts w:ascii="Arial" w:hAnsi="Arial" w:cs="Arial"/>
          <w:sz w:val="24"/>
          <w:szCs w:val="24"/>
        </w:rPr>
      </w:pPr>
    </w:p>
    <w:p w14:paraId="621BFCAD" w14:textId="2B0DD663" w:rsidR="00241C64" w:rsidRPr="00742B52" w:rsidRDefault="00241C64" w:rsidP="00742B52">
      <w:pPr>
        <w:pStyle w:val="Listaszerbekezds"/>
        <w:numPr>
          <w:ilvl w:val="0"/>
          <w:numId w:val="217"/>
        </w:numPr>
        <w:spacing w:after="120"/>
        <w:ind w:right="894"/>
        <w:contextualSpacing w:val="0"/>
        <w:jc w:val="center"/>
        <w:rPr>
          <w:ins w:id="2141" w:author="Tároló" w:date="2025-08-29T16:20:00Z" w16du:dateUtc="2025-08-29T14:20:00Z"/>
          <w:rFonts w:ascii="Arial" w:hAnsi="Arial" w:cs="Arial"/>
          <w:b/>
          <w:bCs/>
          <w:sz w:val="24"/>
          <w:szCs w:val="24"/>
        </w:rPr>
      </w:pPr>
      <w:ins w:id="2142" w:author="Tároló" w:date="2025-08-29T16:20:00Z" w16du:dateUtc="2025-08-29T14:20:00Z">
        <w:r w:rsidRPr="00742B52">
          <w:rPr>
            <w:rFonts w:ascii="Arial" w:hAnsi="Arial" w:cs="Arial"/>
            <w:b/>
            <w:bCs/>
            <w:sz w:val="24"/>
            <w:szCs w:val="24"/>
          </w:rPr>
          <w:t>A Szerződés tárgya és hatálya</w:t>
        </w:r>
      </w:ins>
    </w:p>
    <w:p w14:paraId="66B9729B" w14:textId="77777777" w:rsidR="00241C64" w:rsidRPr="00742B52" w:rsidRDefault="00241C64" w:rsidP="00241C64">
      <w:pPr>
        <w:rPr>
          <w:ins w:id="2143" w:author="Tároló" w:date="2025-08-29T16:20:00Z" w16du:dateUtc="2025-08-29T14:20:00Z"/>
          <w:rFonts w:ascii="Arial" w:hAnsi="Arial" w:cs="Arial"/>
          <w:sz w:val="24"/>
          <w:szCs w:val="24"/>
        </w:rPr>
      </w:pPr>
    </w:p>
    <w:p w14:paraId="736E8484" w14:textId="77777777" w:rsidR="00241C64" w:rsidRPr="00742B52" w:rsidRDefault="00241C64" w:rsidP="00976003">
      <w:pPr>
        <w:pStyle w:val="Listaszerbekezds"/>
        <w:numPr>
          <w:ilvl w:val="1"/>
          <w:numId w:val="205"/>
        </w:numPr>
        <w:spacing w:after="120" w:line="250" w:lineRule="auto"/>
        <w:ind w:left="709" w:hanging="709"/>
        <w:contextualSpacing w:val="0"/>
        <w:jc w:val="both"/>
        <w:rPr>
          <w:ins w:id="2144" w:author="Tároló" w:date="2025-08-29T16:20:00Z" w16du:dateUtc="2025-08-29T14:20:00Z"/>
          <w:rFonts w:ascii="Arial" w:hAnsi="Arial" w:cs="Arial"/>
          <w:sz w:val="24"/>
          <w:szCs w:val="24"/>
        </w:rPr>
      </w:pPr>
      <w:ins w:id="2145" w:author="Tároló" w:date="2025-08-29T16:20:00Z" w16du:dateUtc="2025-08-29T14:20:00Z">
        <w:r w:rsidRPr="00742B52">
          <w:rPr>
            <w:rFonts w:ascii="Arial" w:hAnsi="Arial" w:cs="Arial"/>
            <w:sz w:val="24"/>
            <w:szCs w:val="24"/>
          </w:rPr>
          <w:t xml:space="preserve">A Szerződés tárgya a Tároltató Magyarország területére érkező, Magyarországon szabad forgalomba nem helyezett – azaz nem uniós – földgáza vonatkozásában földgáztárolási és vámügyi szolgáltatás biztosítása a Tároló által a Tároltató számára. </w:t>
        </w:r>
      </w:ins>
    </w:p>
    <w:p w14:paraId="71DE9E7B" w14:textId="77777777" w:rsidR="00241C64" w:rsidRPr="00742B52" w:rsidRDefault="00241C64" w:rsidP="00976003">
      <w:pPr>
        <w:pStyle w:val="Listaszerbekezds"/>
        <w:numPr>
          <w:ilvl w:val="1"/>
          <w:numId w:val="205"/>
        </w:numPr>
        <w:spacing w:after="120" w:line="250" w:lineRule="auto"/>
        <w:ind w:left="709" w:hanging="709"/>
        <w:contextualSpacing w:val="0"/>
        <w:jc w:val="both"/>
        <w:rPr>
          <w:ins w:id="2146" w:author="Tároló" w:date="2025-08-29T16:20:00Z" w16du:dateUtc="2025-08-29T14:20:00Z"/>
          <w:rFonts w:ascii="Arial" w:hAnsi="Arial" w:cs="Arial"/>
          <w:sz w:val="24"/>
          <w:szCs w:val="24"/>
        </w:rPr>
      </w:pPr>
      <w:ins w:id="2147" w:author="Tároló" w:date="2025-08-29T16:20:00Z" w16du:dateUtc="2025-08-29T14:20:00Z">
        <w:r w:rsidRPr="00742B52">
          <w:rPr>
            <w:rFonts w:ascii="Arial" w:hAnsi="Arial" w:cs="Arial"/>
            <w:sz w:val="24"/>
            <w:szCs w:val="24"/>
          </w:rPr>
          <w:t>A Tároló a földgáz, mint nem uniós áru betárolását, kitárolását, felelős megőrzését a Felek közt létrejött földgáztárolási vagy másodlagos kereskedelmi tranzakcióra jogosító földgáztárolási szerződés szerint végzi.</w:t>
        </w:r>
      </w:ins>
    </w:p>
    <w:p w14:paraId="0472CF7F" w14:textId="77777777" w:rsidR="00241C64" w:rsidRPr="00742B52" w:rsidRDefault="00241C64" w:rsidP="00976003">
      <w:pPr>
        <w:pStyle w:val="Listaszerbekezds"/>
        <w:numPr>
          <w:ilvl w:val="1"/>
          <w:numId w:val="205"/>
        </w:numPr>
        <w:spacing w:after="120" w:line="250" w:lineRule="auto"/>
        <w:ind w:left="709" w:hanging="709"/>
        <w:contextualSpacing w:val="0"/>
        <w:jc w:val="both"/>
        <w:rPr>
          <w:ins w:id="2148" w:author="Tároló" w:date="2025-08-29T16:20:00Z" w16du:dateUtc="2025-08-29T14:20:00Z"/>
          <w:rFonts w:ascii="Arial" w:hAnsi="Arial" w:cs="Arial"/>
          <w:sz w:val="24"/>
          <w:szCs w:val="24"/>
        </w:rPr>
      </w:pPr>
      <w:ins w:id="2149" w:author="Tároló" w:date="2025-08-29T16:20:00Z" w16du:dateUtc="2025-08-29T14:20:00Z">
        <w:r w:rsidRPr="00742B52">
          <w:rPr>
            <w:rFonts w:ascii="Arial" w:hAnsi="Arial" w:cs="Arial"/>
            <w:sz w:val="24"/>
            <w:szCs w:val="24"/>
          </w:rPr>
          <w:t>A Tároló az 1.2. pontban foglaltakon túlmenően a földgáz, mint nem uniós áru adásvételével, szabad forgalomba helyezésével, az Európai Unión kívüli országba történő kiszállításával összefüggő, a vámhatósági előírásoknak megfelelő vámügyi eljárásokat is lebonyolítja.</w:t>
        </w:r>
      </w:ins>
    </w:p>
    <w:p w14:paraId="438EE386" w14:textId="77777777" w:rsidR="00241C64" w:rsidRPr="00742B52" w:rsidRDefault="00241C64" w:rsidP="00976003">
      <w:pPr>
        <w:pStyle w:val="Listaszerbekezds"/>
        <w:numPr>
          <w:ilvl w:val="1"/>
          <w:numId w:val="205"/>
        </w:numPr>
        <w:spacing w:after="120" w:line="250" w:lineRule="auto"/>
        <w:ind w:left="709" w:hanging="709"/>
        <w:contextualSpacing w:val="0"/>
        <w:jc w:val="both"/>
        <w:rPr>
          <w:ins w:id="2150" w:author="Tároló" w:date="2025-08-29T16:20:00Z" w16du:dateUtc="2025-08-29T14:20:00Z"/>
          <w:rFonts w:ascii="Arial" w:hAnsi="Arial" w:cs="Arial"/>
          <w:sz w:val="24"/>
          <w:szCs w:val="24"/>
        </w:rPr>
      </w:pPr>
      <w:ins w:id="2151" w:author="Tároló" w:date="2025-08-29T16:20:00Z" w16du:dateUtc="2025-08-29T14:20:00Z">
        <w:r w:rsidRPr="00742B52">
          <w:rPr>
            <w:rFonts w:ascii="Arial" w:hAnsi="Arial" w:cs="Arial"/>
            <w:sz w:val="24"/>
            <w:szCs w:val="24"/>
          </w:rPr>
          <w:t>A Szerződés a mindkét Fél általi aláírása napján lép hatályba.</w:t>
        </w:r>
      </w:ins>
    </w:p>
    <w:p w14:paraId="5BBB61D9" w14:textId="77777777" w:rsidR="00241C64" w:rsidRDefault="00241C64" w:rsidP="00976003">
      <w:pPr>
        <w:pStyle w:val="Listaszerbekezds"/>
        <w:numPr>
          <w:ilvl w:val="1"/>
          <w:numId w:val="205"/>
        </w:numPr>
        <w:spacing w:after="120" w:line="250" w:lineRule="auto"/>
        <w:ind w:left="709" w:hanging="709"/>
        <w:contextualSpacing w:val="0"/>
        <w:jc w:val="both"/>
        <w:rPr>
          <w:ins w:id="2152" w:author="Tároló" w:date="2025-08-29T16:20:00Z" w16du:dateUtc="2025-08-29T14:20:00Z"/>
          <w:rFonts w:ascii="Arial" w:hAnsi="Arial" w:cs="Arial"/>
          <w:sz w:val="24"/>
          <w:szCs w:val="24"/>
        </w:rPr>
      </w:pPr>
      <w:ins w:id="2153" w:author="Tároló" w:date="2025-08-29T16:20:00Z" w16du:dateUtc="2025-08-29T14:20:00Z">
        <w:r w:rsidRPr="00742B52">
          <w:rPr>
            <w:rFonts w:ascii="Arial" w:hAnsi="Arial" w:cs="Arial"/>
            <w:sz w:val="24"/>
            <w:szCs w:val="24"/>
          </w:rPr>
          <w:t>A Felek a Szerződést határozatlan időtartamra kötik.</w:t>
        </w:r>
      </w:ins>
    </w:p>
    <w:p w14:paraId="387CCC5C" w14:textId="77777777" w:rsidR="00742B52" w:rsidRPr="00742B52" w:rsidRDefault="00742B52" w:rsidP="00742B52">
      <w:pPr>
        <w:pStyle w:val="Listaszerbekezds"/>
        <w:spacing w:after="120" w:line="250" w:lineRule="auto"/>
        <w:ind w:left="0"/>
        <w:contextualSpacing w:val="0"/>
        <w:jc w:val="both"/>
        <w:rPr>
          <w:ins w:id="2154" w:author="Tároló" w:date="2025-08-29T16:20:00Z" w16du:dateUtc="2025-08-29T14:20:00Z"/>
          <w:rFonts w:ascii="Arial" w:hAnsi="Arial" w:cs="Arial"/>
          <w:sz w:val="24"/>
          <w:szCs w:val="24"/>
        </w:rPr>
      </w:pPr>
    </w:p>
    <w:p w14:paraId="71AB2EA8" w14:textId="77777777" w:rsidR="00241C64" w:rsidRPr="00742B52" w:rsidRDefault="00241C64" w:rsidP="00742B52">
      <w:pPr>
        <w:pStyle w:val="Listaszerbekezds"/>
        <w:numPr>
          <w:ilvl w:val="0"/>
          <w:numId w:val="217"/>
        </w:numPr>
        <w:spacing w:after="120"/>
        <w:ind w:right="894"/>
        <w:contextualSpacing w:val="0"/>
        <w:jc w:val="center"/>
        <w:rPr>
          <w:ins w:id="2155" w:author="Tároló" w:date="2025-08-29T16:20:00Z" w16du:dateUtc="2025-08-29T14:20:00Z"/>
          <w:rFonts w:ascii="Arial" w:hAnsi="Arial" w:cs="Arial"/>
          <w:b/>
          <w:bCs/>
          <w:sz w:val="24"/>
          <w:szCs w:val="24"/>
        </w:rPr>
      </w:pPr>
      <w:ins w:id="2156" w:author="Tároló" w:date="2025-08-29T16:20:00Z" w16du:dateUtc="2025-08-29T14:20:00Z">
        <w:r w:rsidRPr="00742B52">
          <w:rPr>
            <w:rFonts w:ascii="Arial" w:hAnsi="Arial" w:cs="Arial"/>
            <w:b/>
            <w:bCs/>
            <w:sz w:val="24"/>
            <w:szCs w:val="24"/>
          </w:rPr>
          <w:t>A szolgáltatás leírása, a Felek jogai és kötelezettségei</w:t>
        </w:r>
      </w:ins>
    </w:p>
    <w:p w14:paraId="78889BD0" w14:textId="77777777" w:rsidR="00742B52" w:rsidRPr="006B73A6" w:rsidRDefault="00742B52" w:rsidP="006B73A6">
      <w:pPr>
        <w:spacing w:after="120" w:line="250" w:lineRule="auto"/>
        <w:jc w:val="both"/>
        <w:rPr>
          <w:ins w:id="2157" w:author="Tároló" w:date="2025-08-29T16:20:00Z" w16du:dateUtc="2025-08-29T14:20:00Z"/>
          <w:rFonts w:ascii="Arial" w:hAnsi="Arial" w:cs="Arial"/>
          <w:vanish/>
          <w:sz w:val="24"/>
          <w:szCs w:val="24"/>
        </w:rPr>
      </w:pPr>
    </w:p>
    <w:p w14:paraId="10817A47" w14:textId="63670550" w:rsidR="00241C64" w:rsidRDefault="00241C64" w:rsidP="00177975">
      <w:pPr>
        <w:pStyle w:val="Listaszerbekezds"/>
        <w:numPr>
          <w:ilvl w:val="1"/>
          <w:numId w:val="217"/>
        </w:numPr>
        <w:spacing w:after="120" w:line="250" w:lineRule="auto"/>
        <w:ind w:left="709" w:hanging="709"/>
        <w:jc w:val="both"/>
        <w:rPr>
          <w:ins w:id="2158" w:author="Tároló" w:date="2025-08-29T16:20:00Z" w16du:dateUtc="2025-08-29T14:20:00Z"/>
          <w:rFonts w:ascii="Arial" w:hAnsi="Arial" w:cs="Arial"/>
          <w:sz w:val="24"/>
          <w:szCs w:val="24"/>
        </w:rPr>
      </w:pPr>
      <w:ins w:id="2159" w:author="Tároló" w:date="2025-08-29T16:20:00Z" w16du:dateUtc="2025-08-29T14:20:00Z">
        <w:r w:rsidRPr="006B73A6">
          <w:rPr>
            <w:rFonts w:ascii="Arial" w:hAnsi="Arial" w:cs="Arial"/>
            <w:sz w:val="24"/>
            <w:szCs w:val="24"/>
          </w:rPr>
          <w:t>A Szerződés hatályba lépését követően bármikor megkezdhető a szolgáltatás igénybevétele.</w:t>
        </w:r>
      </w:ins>
    </w:p>
    <w:p w14:paraId="734F1760" w14:textId="77777777" w:rsidR="00177975" w:rsidRDefault="00177975" w:rsidP="006B73A6">
      <w:pPr>
        <w:pStyle w:val="Listaszerbekezds"/>
        <w:spacing w:after="120" w:line="250" w:lineRule="auto"/>
        <w:ind w:left="709"/>
        <w:jc w:val="both"/>
        <w:rPr>
          <w:ins w:id="2160" w:author="Tároló" w:date="2025-08-29T16:20:00Z" w16du:dateUtc="2025-08-29T14:20:00Z"/>
          <w:rFonts w:ascii="Arial" w:hAnsi="Arial" w:cs="Arial"/>
          <w:sz w:val="24"/>
          <w:szCs w:val="24"/>
        </w:rPr>
      </w:pPr>
    </w:p>
    <w:p w14:paraId="6E317866" w14:textId="2C5395B5" w:rsidR="00177975" w:rsidRPr="006B73A6" w:rsidRDefault="00241C64" w:rsidP="00177975">
      <w:pPr>
        <w:pStyle w:val="Listaszerbekezds"/>
        <w:numPr>
          <w:ilvl w:val="1"/>
          <w:numId w:val="217"/>
        </w:numPr>
        <w:spacing w:after="120" w:line="250" w:lineRule="auto"/>
        <w:ind w:left="709" w:hanging="709"/>
        <w:jc w:val="both"/>
        <w:rPr>
          <w:ins w:id="2161" w:author="Tároló" w:date="2025-08-29T16:20:00Z" w16du:dateUtc="2025-08-29T14:20:00Z"/>
          <w:rFonts w:ascii="Arial" w:hAnsi="Arial" w:cs="Arial"/>
          <w:sz w:val="24"/>
          <w:szCs w:val="24"/>
        </w:rPr>
      </w:pPr>
      <w:ins w:id="2162" w:author="Tároló" w:date="2025-08-29T16:20:00Z" w16du:dateUtc="2025-08-29T14:20:00Z">
        <w:r w:rsidRPr="006B73A6">
          <w:rPr>
            <w:rFonts w:ascii="Arial" w:hAnsi="Arial" w:cs="Arial"/>
            <w:sz w:val="24"/>
            <w:szCs w:val="24"/>
          </w:rPr>
          <w:t xml:space="preserve">A közvámraktár </w:t>
        </w:r>
        <w:r w:rsidR="00177975">
          <w:rPr>
            <w:rFonts w:ascii="Arial" w:hAnsi="Arial" w:cs="Arial"/>
            <w:sz w:val="24"/>
            <w:szCs w:val="24"/>
          </w:rPr>
          <w:t>választható</w:t>
        </w:r>
        <w:r w:rsidRPr="006B73A6">
          <w:rPr>
            <w:rFonts w:ascii="Arial" w:hAnsi="Arial" w:cs="Arial"/>
            <w:sz w:val="24"/>
            <w:szCs w:val="24"/>
          </w:rPr>
          <w:t xml:space="preserve"> szolgáltatást a Tároltató a Szőreg-1 földalatti gáztárolóban számára mindenkor rendelkezésére álló földgáztárolói kapacitások mértékéig veheti igénybe. A közvámraktári szolgáltatásra nem kell külön kapacitást lekötni, illetve a már lekötött és/vagy másodlagos </w:t>
        </w:r>
        <w:r w:rsidRPr="006B73A6">
          <w:rPr>
            <w:rFonts w:ascii="Arial" w:hAnsi="Arial" w:cs="Arial"/>
            <w:sz w:val="24"/>
            <w:szCs w:val="24"/>
          </w:rPr>
          <w:lastRenderedPageBreak/>
          <w:t>kereskedelemben vásárolt kapacitásokból arra nem kell meghatározott részt elkülöníteni.</w:t>
        </w:r>
      </w:ins>
    </w:p>
    <w:p w14:paraId="112FB4A2" w14:textId="77777777" w:rsidR="00177975" w:rsidRPr="006B73A6" w:rsidRDefault="00177975" w:rsidP="006B73A6">
      <w:pPr>
        <w:pStyle w:val="Listaszerbekezds"/>
        <w:spacing w:after="120" w:line="250" w:lineRule="auto"/>
        <w:ind w:left="709"/>
        <w:jc w:val="both"/>
        <w:rPr>
          <w:ins w:id="2163" w:author="Tároló" w:date="2025-08-29T16:20:00Z" w16du:dateUtc="2025-08-29T14:20:00Z"/>
          <w:rFonts w:ascii="Arial" w:hAnsi="Arial" w:cs="Arial"/>
          <w:sz w:val="24"/>
          <w:szCs w:val="24"/>
        </w:rPr>
      </w:pPr>
    </w:p>
    <w:p w14:paraId="72D34DE3" w14:textId="646342D9" w:rsidR="00177975" w:rsidRPr="006B73A6" w:rsidRDefault="00241C64" w:rsidP="00177975">
      <w:pPr>
        <w:pStyle w:val="Listaszerbekezds"/>
        <w:numPr>
          <w:ilvl w:val="1"/>
          <w:numId w:val="217"/>
        </w:numPr>
        <w:spacing w:after="120" w:line="250" w:lineRule="auto"/>
        <w:ind w:left="709" w:hanging="709"/>
        <w:jc w:val="both"/>
        <w:rPr>
          <w:ins w:id="2164" w:author="Tároló" w:date="2025-08-29T16:20:00Z" w16du:dateUtc="2025-08-29T14:20:00Z"/>
          <w:rFonts w:ascii="Arial" w:hAnsi="Arial" w:cs="Arial"/>
          <w:sz w:val="24"/>
          <w:szCs w:val="24"/>
        </w:rPr>
      </w:pPr>
      <w:ins w:id="2165" w:author="Tároló" w:date="2025-08-29T16:20:00Z" w16du:dateUtc="2025-08-29T14:20:00Z">
        <w:r w:rsidRPr="00742B52">
          <w:rPr>
            <w:rFonts w:ascii="Arial" w:hAnsi="Arial" w:cs="Arial"/>
            <w:sz w:val="24"/>
            <w:szCs w:val="24"/>
          </w:rPr>
          <w:t>A tárolt földgázzal kapcsolatos mindennemű vámügyintézést - mint a közvámraktár engedélyese - a Tároló végez közreműködő igénybevételével. Tároltató a közreműködő igénybevételét tudomásul veszi és jóváhagyja.</w:t>
        </w:r>
      </w:ins>
    </w:p>
    <w:p w14:paraId="72D86623" w14:textId="77777777" w:rsidR="00177975" w:rsidRPr="006B73A6" w:rsidRDefault="00177975" w:rsidP="006B73A6">
      <w:pPr>
        <w:pStyle w:val="Listaszerbekezds"/>
        <w:spacing w:after="120" w:line="250" w:lineRule="auto"/>
        <w:ind w:left="709"/>
        <w:jc w:val="both"/>
        <w:rPr>
          <w:ins w:id="2166" w:author="Tároló" w:date="2025-08-29T16:20:00Z" w16du:dateUtc="2025-08-29T14:20:00Z"/>
          <w:rFonts w:ascii="Arial" w:hAnsi="Arial" w:cs="Arial"/>
          <w:sz w:val="24"/>
          <w:szCs w:val="24"/>
        </w:rPr>
      </w:pPr>
    </w:p>
    <w:p w14:paraId="696FC349" w14:textId="111E3A7C" w:rsidR="00241C64" w:rsidRDefault="00241C64" w:rsidP="00177975">
      <w:pPr>
        <w:pStyle w:val="Listaszerbekezds"/>
        <w:numPr>
          <w:ilvl w:val="1"/>
          <w:numId w:val="217"/>
        </w:numPr>
        <w:spacing w:after="120" w:line="250" w:lineRule="auto"/>
        <w:ind w:left="709" w:hanging="709"/>
        <w:jc w:val="both"/>
        <w:rPr>
          <w:ins w:id="2167" w:author="Tároló" w:date="2025-08-29T16:20:00Z" w16du:dateUtc="2025-08-29T14:20:00Z"/>
          <w:rFonts w:ascii="Arial" w:hAnsi="Arial" w:cs="Arial"/>
          <w:sz w:val="24"/>
          <w:szCs w:val="24"/>
        </w:rPr>
      </w:pPr>
      <w:ins w:id="2168" w:author="Tároló" w:date="2025-08-29T16:20:00Z" w16du:dateUtc="2025-08-29T14:20:00Z">
        <w:r w:rsidRPr="00742B52">
          <w:rPr>
            <w:rFonts w:ascii="Arial" w:hAnsi="Arial" w:cs="Arial"/>
            <w:sz w:val="24"/>
            <w:szCs w:val="24"/>
          </w:rPr>
          <w:t xml:space="preserve">Új közvámraktári ügylet Tárolói Informatikai </w:t>
        </w:r>
        <w:r w:rsidR="00177975">
          <w:rPr>
            <w:rFonts w:ascii="Arial" w:hAnsi="Arial" w:cs="Arial"/>
            <w:sz w:val="24"/>
            <w:szCs w:val="24"/>
          </w:rPr>
          <w:t>p</w:t>
        </w:r>
        <w:r w:rsidRPr="00742B52">
          <w:rPr>
            <w:rFonts w:ascii="Arial" w:hAnsi="Arial" w:cs="Arial"/>
            <w:sz w:val="24"/>
            <w:szCs w:val="24"/>
          </w:rPr>
          <w:t>latformon történő megnyitását a Tároló a Tároltató e</w:t>
        </w:r>
        <w:r w:rsidR="00177975">
          <w:rPr>
            <w:rFonts w:ascii="Arial" w:hAnsi="Arial" w:cs="Arial"/>
            <w:sz w:val="24"/>
            <w:szCs w:val="24"/>
          </w:rPr>
          <w:t>-</w:t>
        </w:r>
        <w:r w:rsidRPr="00742B52">
          <w:rPr>
            <w:rFonts w:ascii="Arial" w:hAnsi="Arial" w:cs="Arial"/>
            <w:sz w:val="24"/>
            <w:szCs w:val="24"/>
          </w:rPr>
          <w:t>mail-ben küldött igénye alapján, az igény Tárolóhoz történő érkezését követő munkanapon végzi el. A betárolás megkezdése a Tároló által megnyitott közvámraktári ügyletre a megnyitást követő gáznapon lehetséges.</w:t>
        </w:r>
      </w:ins>
    </w:p>
    <w:p w14:paraId="65BB9B90" w14:textId="77777777" w:rsidR="00177975" w:rsidRPr="006B73A6" w:rsidRDefault="00177975" w:rsidP="006B73A6">
      <w:pPr>
        <w:pStyle w:val="Listaszerbekezds"/>
        <w:rPr>
          <w:ins w:id="2169" w:author="Tároló" w:date="2025-08-29T16:20:00Z" w16du:dateUtc="2025-08-29T14:20:00Z"/>
          <w:rFonts w:ascii="Arial" w:hAnsi="Arial" w:cs="Arial"/>
          <w:sz w:val="24"/>
          <w:szCs w:val="24"/>
        </w:rPr>
      </w:pPr>
    </w:p>
    <w:p w14:paraId="7FA3B057" w14:textId="77777777" w:rsidR="00241C64" w:rsidRDefault="00241C64" w:rsidP="00177975">
      <w:pPr>
        <w:pStyle w:val="Listaszerbekezds"/>
        <w:numPr>
          <w:ilvl w:val="1"/>
          <w:numId w:val="217"/>
        </w:numPr>
        <w:spacing w:after="120" w:line="250" w:lineRule="auto"/>
        <w:ind w:left="709" w:hanging="709"/>
        <w:jc w:val="both"/>
        <w:rPr>
          <w:ins w:id="2170" w:author="Tároló" w:date="2025-08-29T16:20:00Z" w16du:dateUtc="2025-08-29T14:20:00Z"/>
          <w:rFonts w:ascii="Arial" w:hAnsi="Arial" w:cs="Arial"/>
          <w:sz w:val="24"/>
          <w:szCs w:val="24"/>
        </w:rPr>
      </w:pPr>
      <w:ins w:id="2171" w:author="Tároló" w:date="2025-08-29T16:20:00Z" w16du:dateUtc="2025-08-29T14:20:00Z">
        <w:r w:rsidRPr="006B73A6">
          <w:rPr>
            <w:rFonts w:ascii="Arial" w:hAnsi="Arial" w:cs="Arial"/>
            <w:sz w:val="24"/>
            <w:szCs w:val="24"/>
          </w:rPr>
          <w:t>A Tároló minden közvámraktári ügyletet 1 éves érvényességi időintervallumra nyit meg. Egy közvámraktári ügylet egy szabadon megválasztható lezárási dátumú betárolási időszakot, és egy, a készlet teljes kitárolásáig tartó kitárolási időszakot biztosít. A közvámraktári ügylet időtartama a Tároltató írásbeli kérésére, a Tároló döntési hatáskörében bármikor meghosszabbítható. A kérés elbírálásakor a Tároló figyelembe veszi a Tároltató érvényes földgáztárolási szerződéseinek hatályát.</w:t>
        </w:r>
      </w:ins>
    </w:p>
    <w:p w14:paraId="47133E30" w14:textId="77777777" w:rsidR="00177975" w:rsidRPr="006B73A6" w:rsidRDefault="00177975" w:rsidP="006B73A6">
      <w:pPr>
        <w:pStyle w:val="Listaszerbekezds"/>
        <w:rPr>
          <w:ins w:id="2172" w:author="Tároló" w:date="2025-08-29T16:20:00Z" w16du:dateUtc="2025-08-29T14:20:00Z"/>
          <w:rFonts w:ascii="Arial" w:hAnsi="Arial" w:cs="Arial"/>
          <w:sz w:val="24"/>
          <w:szCs w:val="24"/>
        </w:rPr>
      </w:pPr>
    </w:p>
    <w:p w14:paraId="45B0FE3B" w14:textId="77777777" w:rsidR="00241C64" w:rsidRDefault="00241C64" w:rsidP="00177975">
      <w:pPr>
        <w:pStyle w:val="Listaszerbekezds"/>
        <w:numPr>
          <w:ilvl w:val="1"/>
          <w:numId w:val="217"/>
        </w:numPr>
        <w:spacing w:after="120" w:line="250" w:lineRule="auto"/>
        <w:ind w:left="709" w:hanging="709"/>
        <w:jc w:val="both"/>
        <w:rPr>
          <w:ins w:id="2173" w:author="Tároló" w:date="2025-08-29T16:20:00Z" w16du:dateUtc="2025-08-29T14:20:00Z"/>
          <w:rFonts w:ascii="Arial" w:hAnsi="Arial" w:cs="Arial"/>
          <w:sz w:val="24"/>
          <w:szCs w:val="24"/>
        </w:rPr>
      </w:pPr>
      <w:ins w:id="2174" w:author="Tároló" w:date="2025-08-29T16:20:00Z" w16du:dateUtc="2025-08-29T14:20:00Z">
        <w:r w:rsidRPr="006B73A6">
          <w:rPr>
            <w:rFonts w:ascii="Arial" w:hAnsi="Arial" w:cs="Arial"/>
            <w:sz w:val="24"/>
            <w:szCs w:val="24"/>
          </w:rPr>
          <w:t>A közvámraktári ügyletek betárolási időszakának alapértelmezett időtartama a megnyitás napjától a tárgyhónap végéig terjedő időszak. Ettől eltérő üzleti igények esetén egy ügyletre betárolni több hónapon keresztül, akár megszakításokkal is lehet, a betárolási időszak lezárása nélkül. A több hónapon keresztül tartó betárolás feltétele, hogy minden hónap végét követő 10. naptári napig bezárólag a Tároló a Tároltató nyilatkozata birtokában tájékoztassa a vámhatóságot a közvámraktári ügylet lezárásának várható időpontjáról és a már betárolt földgáz mennyiségéről. Szintén lehetséges egy betárolási időszak lezárása a megnyitás hónapjának utolsó napját megelőzően is.</w:t>
        </w:r>
      </w:ins>
    </w:p>
    <w:p w14:paraId="3215E464" w14:textId="77777777" w:rsidR="00241C64" w:rsidRDefault="00241C64" w:rsidP="00177975">
      <w:pPr>
        <w:pStyle w:val="Listaszerbekezds"/>
        <w:numPr>
          <w:ilvl w:val="1"/>
          <w:numId w:val="217"/>
        </w:numPr>
        <w:spacing w:after="120" w:line="250" w:lineRule="auto"/>
        <w:ind w:left="709" w:hanging="709"/>
        <w:jc w:val="both"/>
        <w:rPr>
          <w:ins w:id="2175" w:author="Tároló" w:date="2025-08-29T16:20:00Z" w16du:dateUtc="2025-08-29T14:20:00Z"/>
          <w:rFonts w:ascii="Arial" w:hAnsi="Arial" w:cs="Arial"/>
          <w:sz w:val="24"/>
          <w:szCs w:val="24"/>
        </w:rPr>
      </w:pPr>
      <w:ins w:id="2176" w:author="Tároló" w:date="2025-08-29T16:20:00Z" w16du:dateUtc="2025-08-29T14:20:00Z">
        <w:r w:rsidRPr="006B73A6">
          <w:rPr>
            <w:rFonts w:ascii="Arial" w:hAnsi="Arial" w:cs="Arial"/>
            <w:sz w:val="24"/>
            <w:szCs w:val="24"/>
          </w:rPr>
          <w:t>Bármely megnyitott közvámraktári ügyletre a betárolási időszakban csak azonos forrásbiztosítótól származó földgáz tárolható be.</w:t>
        </w:r>
      </w:ins>
    </w:p>
    <w:p w14:paraId="7CF597D5" w14:textId="77777777" w:rsidR="00177975" w:rsidRPr="006B73A6" w:rsidRDefault="00177975" w:rsidP="006B73A6">
      <w:pPr>
        <w:pStyle w:val="Listaszerbekezds"/>
        <w:rPr>
          <w:ins w:id="2177" w:author="Tároló" w:date="2025-08-29T16:20:00Z" w16du:dateUtc="2025-08-29T14:20:00Z"/>
          <w:rFonts w:ascii="Arial" w:hAnsi="Arial" w:cs="Arial"/>
          <w:sz w:val="24"/>
          <w:szCs w:val="24"/>
        </w:rPr>
      </w:pPr>
    </w:p>
    <w:p w14:paraId="0CE7AAB2" w14:textId="4FB66E74" w:rsidR="00241C64" w:rsidRDefault="00241C64" w:rsidP="00177975">
      <w:pPr>
        <w:pStyle w:val="Listaszerbekezds"/>
        <w:numPr>
          <w:ilvl w:val="1"/>
          <w:numId w:val="217"/>
        </w:numPr>
        <w:spacing w:after="120" w:line="250" w:lineRule="auto"/>
        <w:ind w:left="709" w:hanging="709"/>
        <w:jc w:val="both"/>
        <w:rPr>
          <w:ins w:id="2178" w:author="Tároló" w:date="2025-08-29T16:20:00Z" w16du:dateUtc="2025-08-29T14:20:00Z"/>
          <w:rFonts w:ascii="Arial" w:hAnsi="Arial" w:cs="Arial"/>
          <w:sz w:val="24"/>
          <w:szCs w:val="24"/>
        </w:rPr>
      </w:pPr>
      <w:ins w:id="2179" w:author="Tároló" w:date="2025-08-29T16:20:00Z" w16du:dateUtc="2025-08-29T14:20:00Z">
        <w:r w:rsidRPr="006B73A6">
          <w:rPr>
            <w:rFonts w:ascii="Arial" w:hAnsi="Arial" w:cs="Arial"/>
            <w:sz w:val="24"/>
            <w:szCs w:val="24"/>
          </w:rPr>
          <w:t xml:space="preserve">A közvámraktári ügyletre történő betárolás lezárásáról a Tároltatónak a Tárolót legalább két gáznappal korábban e-mail-ben értesíteni kell, aki a betárolás lezárását az értesítés kézhezvételekor elvégzi a Tárolói Informatikai </w:t>
        </w:r>
        <w:r w:rsidR="00177975" w:rsidRPr="006B73A6">
          <w:rPr>
            <w:rFonts w:ascii="Arial" w:hAnsi="Arial" w:cs="Arial"/>
            <w:sz w:val="24"/>
            <w:szCs w:val="24"/>
          </w:rPr>
          <w:t>p</w:t>
        </w:r>
        <w:r w:rsidRPr="006B73A6">
          <w:rPr>
            <w:rFonts w:ascii="Arial" w:hAnsi="Arial" w:cs="Arial"/>
            <w:sz w:val="24"/>
            <w:szCs w:val="24"/>
          </w:rPr>
          <w:t>latformon.</w:t>
        </w:r>
      </w:ins>
    </w:p>
    <w:p w14:paraId="2E8C2464" w14:textId="77777777" w:rsidR="00241C64" w:rsidRDefault="00241C64" w:rsidP="00177975">
      <w:pPr>
        <w:pStyle w:val="Listaszerbekezds"/>
        <w:numPr>
          <w:ilvl w:val="1"/>
          <w:numId w:val="217"/>
        </w:numPr>
        <w:spacing w:after="120" w:line="250" w:lineRule="auto"/>
        <w:ind w:left="709" w:hanging="709"/>
        <w:jc w:val="both"/>
        <w:rPr>
          <w:ins w:id="2180" w:author="Tároló" w:date="2025-08-29T16:20:00Z" w16du:dateUtc="2025-08-29T14:20:00Z"/>
          <w:rFonts w:ascii="Arial" w:hAnsi="Arial" w:cs="Arial"/>
          <w:sz w:val="24"/>
          <w:szCs w:val="24"/>
        </w:rPr>
      </w:pPr>
      <w:ins w:id="2181" w:author="Tároló" w:date="2025-08-29T16:20:00Z" w16du:dateUtc="2025-08-29T14:20:00Z">
        <w:r w:rsidRPr="006B73A6">
          <w:rPr>
            <w:rFonts w:ascii="Arial" w:hAnsi="Arial" w:cs="Arial"/>
            <w:sz w:val="24"/>
            <w:szCs w:val="24"/>
          </w:rPr>
          <w:t>Lezárt betárolási időszakot követően ugyanarra a közvámraktári ügyletre ismételten betárolni nem lehet.</w:t>
        </w:r>
      </w:ins>
    </w:p>
    <w:p w14:paraId="0A95DE06" w14:textId="77777777" w:rsidR="00177975" w:rsidRPr="006B73A6" w:rsidRDefault="00177975" w:rsidP="006B73A6">
      <w:pPr>
        <w:pStyle w:val="Listaszerbekezds"/>
        <w:rPr>
          <w:ins w:id="2182" w:author="Tároló" w:date="2025-08-29T16:20:00Z" w16du:dateUtc="2025-08-29T14:20:00Z"/>
          <w:rFonts w:ascii="Arial" w:hAnsi="Arial" w:cs="Arial"/>
          <w:sz w:val="24"/>
          <w:szCs w:val="24"/>
        </w:rPr>
      </w:pPr>
    </w:p>
    <w:p w14:paraId="515CCCDF" w14:textId="77777777" w:rsidR="00241C64" w:rsidRPr="006B73A6" w:rsidRDefault="00241C64" w:rsidP="006B73A6">
      <w:pPr>
        <w:pStyle w:val="Listaszerbekezds"/>
        <w:numPr>
          <w:ilvl w:val="1"/>
          <w:numId w:val="217"/>
        </w:numPr>
        <w:spacing w:after="120" w:line="250" w:lineRule="auto"/>
        <w:ind w:left="709" w:hanging="709"/>
        <w:jc w:val="both"/>
        <w:rPr>
          <w:ins w:id="2183" w:author="Tároló" w:date="2025-08-29T16:20:00Z" w16du:dateUtc="2025-08-29T14:20:00Z"/>
          <w:rFonts w:ascii="Arial" w:hAnsi="Arial" w:cs="Arial"/>
          <w:sz w:val="24"/>
          <w:szCs w:val="24"/>
        </w:rPr>
      </w:pPr>
      <w:ins w:id="2184" w:author="Tároló" w:date="2025-08-29T16:20:00Z" w16du:dateUtc="2025-08-29T14:20:00Z">
        <w:r w:rsidRPr="006B73A6">
          <w:rPr>
            <w:rFonts w:ascii="Arial" w:hAnsi="Arial" w:cs="Arial"/>
            <w:sz w:val="24"/>
            <w:szCs w:val="24"/>
          </w:rPr>
          <w:t>Újabb betárolási igényhez a Tároltatónak újabb közvámraktári ügyletet kell igényelni a Tárolónál.</w:t>
        </w:r>
      </w:ins>
    </w:p>
    <w:p w14:paraId="702C57DB" w14:textId="24B835F4" w:rsidR="00241C64" w:rsidRDefault="00241C64" w:rsidP="00177975">
      <w:pPr>
        <w:pStyle w:val="Listaszerbekezds"/>
        <w:numPr>
          <w:ilvl w:val="1"/>
          <w:numId w:val="217"/>
        </w:numPr>
        <w:spacing w:after="120" w:line="250" w:lineRule="auto"/>
        <w:ind w:left="709" w:hanging="709"/>
        <w:jc w:val="both"/>
        <w:rPr>
          <w:ins w:id="2185" w:author="Tároló" w:date="2025-08-29T16:20:00Z" w16du:dateUtc="2025-08-29T14:20:00Z"/>
          <w:rFonts w:ascii="Arial" w:hAnsi="Arial" w:cs="Arial"/>
          <w:sz w:val="24"/>
          <w:szCs w:val="24"/>
        </w:rPr>
      </w:pPr>
      <w:ins w:id="2186" w:author="Tároló" w:date="2025-08-29T16:20:00Z" w16du:dateUtc="2025-08-29T14:20:00Z">
        <w:r w:rsidRPr="00742B52">
          <w:rPr>
            <w:rFonts w:ascii="Arial" w:hAnsi="Arial" w:cs="Arial"/>
            <w:sz w:val="24"/>
            <w:szCs w:val="24"/>
          </w:rPr>
          <w:t xml:space="preserve">Egy közvámraktári ügyletre betárolt készletről történő kitárolás vagy földalatti gáztárolóban történő készletáthelyezés csak a betárolási időszak TIP-en történő lezárását követően, valamint a szükséges vámügyi eljárás Tároló általi lebonyolítását követően, az illetékes vámhatóság által kiadott, a betárolást lezáró vámhatározat birtokában lehetséges. A vámhatározatot a Tároló a Tároltatónak e-mail-ben megküldi, valamint a Tárolói Informatikai </w:t>
        </w:r>
        <w:r w:rsidR="00177975">
          <w:rPr>
            <w:rFonts w:ascii="Arial" w:hAnsi="Arial" w:cs="Arial"/>
            <w:sz w:val="24"/>
            <w:szCs w:val="24"/>
          </w:rPr>
          <w:t>p</w:t>
        </w:r>
        <w:r w:rsidRPr="00742B52">
          <w:rPr>
            <w:rFonts w:ascii="Arial" w:hAnsi="Arial" w:cs="Arial"/>
            <w:sz w:val="24"/>
            <w:szCs w:val="24"/>
          </w:rPr>
          <w:t xml:space="preserve">latformon </w:t>
        </w:r>
        <w:r w:rsidRPr="00742B52">
          <w:rPr>
            <w:rFonts w:ascii="Arial" w:hAnsi="Arial" w:cs="Arial"/>
            <w:sz w:val="24"/>
            <w:szCs w:val="24"/>
          </w:rPr>
          <w:lastRenderedPageBreak/>
          <w:t xml:space="preserve">rögzíti, amivel a közvámraktár készlet kitárolását, értékesítését lehetővé teszi. A közvámraktárként üzemeltetett földalatti gáztárolóban történt földgáztulajdon-átruházásokról és a közvámraktári földgázkészlet-változásokról a Tároló a Magyar Energetikai és Közmű-szabályozási Hivatalt (a továbbiakban: </w:t>
        </w:r>
        <w:r w:rsidRPr="00976003">
          <w:rPr>
            <w:rFonts w:ascii="Arial" w:hAnsi="Arial" w:cs="Arial"/>
            <w:sz w:val="24"/>
            <w:szCs w:val="24"/>
          </w:rPr>
          <w:t>MEKH</w:t>
        </w:r>
        <w:r w:rsidRPr="00742B52">
          <w:rPr>
            <w:rFonts w:ascii="Arial" w:hAnsi="Arial" w:cs="Arial"/>
            <w:sz w:val="24"/>
            <w:szCs w:val="24"/>
          </w:rPr>
          <w:t>) haladéktalanul tájékoztatja.</w:t>
        </w:r>
      </w:ins>
    </w:p>
    <w:p w14:paraId="70336C62" w14:textId="77777777" w:rsidR="00241C64" w:rsidRDefault="00241C64" w:rsidP="00177975">
      <w:pPr>
        <w:pStyle w:val="Listaszerbekezds"/>
        <w:numPr>
          <w:ilvl w:val="1"/>
          <w:numId w:val="217"/>
        </w:numPr>
        <w:spacing w:after="120" w:line="250" w:lineRule="auto"/>
        <w:ind w:left="709" w:hanging="709"/>
        <w:jc w:val="both"/>
        <w:rPr>
          <w:ins w:id="2187" w:author="Tároló" w:date="2025-08-29T16:20:00Z" w16du:dateUtc="2025-08-29T14:20:00Z"/>
          <w:rFonts w:ascii="Arial" w:hAnsi="Arial" w:cs="Arial"/>
          <w:sz w:val="24"/>
          <w:szCs w:val="24"/>
        </w:rPr>
      </w:pPr>
      <w:ins w:id="2188" w:author="Tároló" w:date="2025-08-29T16:20:00Z" w16du:dateUtc="2025-08-29T14:20:00Z">
        <w:r w:rsidRPr="006B73A6">
          <w:rPr>
            <w:rFonts w:ascii="Arial" w:hAnsi="Arial" w:cs="Arial"/>
            <w:sz w:val="24"/>
            <w:szCs w:val="24"/>
          </w:rPr>
          <w:t>A betárolást lezáró, és a kitárolásra kész állapotot megnyitó vámhatározat kiadása hónap végén és hónap közben egyaránt lehetséges. A vámhatározat kiadásának időigényéből adódó átmeneti készlet hozzáférési korlátozást a Tároltató tűrni köteles, a Tároltató a Tárolóval szemben ebből eredően semmilyen jogcímen nem érvényesíthet követelést.</w:t>
        </w:r>
      </w:ins>
    </w:p>
    <w:p w14:paraId="0ADAFA8F" w14:textId="77777777" w:rsidR="00177975" w:rsidRPr="006B73A6" w:rsidRDefault="00177975" w:rsidP="006B73A6">
      <w:pPr>
        <w:pStyle w:val="Listaszerbekezds"/>
        <w:rPr>
          <w:ins w:id="2189" w:author="Tároló" w:date="2025-08-29T16:20:00Z" w16du:dateUtc="2025-08-29T14:20:00Z"/>
          <w:rFonts w:ascii="Arial" w:hAnsi="Arial" w:cs="Arial"/>
          <w:sz w:val="24"/>
          <w:szCs w:val="24"/>
        </w:rPr>
      </w:pPr>
    </w:p>
    <w:p w14:paraId="7FD1E74E" w14:textId="77777777" w:rsidR="00241C64" w:rsidRPr="006B73A6" w:rsidRDefault="00241C64" w:rsidP="006B73A6">
      <w:pPr>
        <w:pStyle w:val="Listaszerbekezds"/>
        <w:numPr>
          <w:ilvl w:val="1"/>
          <w:numId w:val="217"/>
        </w:numPr>
        <w:spacing w:after="120" w:line="250" w:lineRule="auto"/>
        <w:ind w:left="709" w:hanging="709"/>
        <w:jc w:val="both"/>
        <w:rPr>
          <w:ins w:id="2190" w:author="Tároló" w:date="2025-08-29T16:20:00Z" w16du:dateUtc="2025-08-29T14:20:00Z"/>
          <w:rFonts w:ascii="Arial" w:hAnsi="Arial" w:cs="Arial"/>
          <w:sz w:val="24"/>
          <w:szCs w:val="24"/>
        </w:rPr>
      </w:pPr>
      <w:ins w:id="2191" w:author="Tároló" w:date="2025-08-29T16:20:00Z" w16du:dateUtc="2025-08-29T14:20:00Z">
        <w:r w:rsidRPr="006B73A6">
          <w:rPr>
            <w:rFonts w:ascii="Arial" w:hAnsi="Arial" w:cs="Arial"/>
            <w:sz w:val="24"/>
            <w:szCs w:val="24"/>
          </w:rPr>
          <w:t>A Tároltató a betárolást lezáró vámhatározattal rendelkező közvámraktári készletet részben vagy egészben</w:t>
        </w:r>
      </w:ins>
    </w:p>
    <w:p w14:paraId="32A39758" w14:textId="77777777" w:rsidR="00241C64" w:rsidRPr="00742B52" w:rsidRDefault="00241C64" w:rsidP="00241C64">
      <w:pPr>
        <w:pStyle w:val="Listaszerbekezds"/>
        <w:numPr>
          <w:ilvl w:val="1"/>
          <w:numId w:val="216"/>
        </w:numPr>
        <w:spacing w:after="120" w:line="250" w:lineRule="auto"/>
        <w:contextualSpacing w:val="0"/>
        <w:jc w:val="both"/>
        <w:rPr>
          <w:ins w:id="2192" w:author="Tároló" w:date="2025-08-29T16:20:00Z" w16du:dateUtc="2025-08-29T14:20:00Z"/>
          <w:rFonts w:ascii="Arial" w:hAnsi="Arial" w:cs="Arial"/>
          <w:sz w:val="24"/>
          <w:szCs w:val="24"/>
        </w:rPr>
      </w:pPr>
      <w:ins w:id="2193" w:author="Tároló" w:date="2025-08-29T16:20:00Z" w16du:dateUtc="2025-08-29T14:20:00Z">
        <w:r w:rsidRPr="00742B52">
          <w:rPr>
            <w:rFonts w:ascii="Arial" w:hAnsi="Arial" w:cs="Arial"/>
            <w:sz w:val="24"/>
            <w:szCs w:val="24"/>
          </w:rPr>
          <w:t>nem uniós áruként kitárolva más országba elszállíthatja,</w:t>
        </w:r>
      </w:ins>
    </w:p>
    <w:p w14:paraId="48F1D61F" w14:textId="77777777" w:rsidR="00241C64" w:rsidRPr="00742B52" w:rsidRDefault="00241C64" w:rsidP="00241C64">
      <w:pPr>
        <w:pStyle w:val="Listaszerbekezds"/>
        <w:numPr>
          <w:ilvl w:val="1"/>
          <w:numId w:val="216"/>
        </w:numPr>
        <w:spacing w:after="120" w:line="250" w:lineRule="auto"/>
        <w:contextualSpacing w:val="0"/>
        <w:jc w:val="both"/>
        <w:rPr>
          <w:ins w:id="2194" w:author="Tároló" w:date="2025-08-29T16:20:00Z" w16du:dateUtc="2025-08-29T14:20:00Z"/>
          <w:rFonts w:ascii="Arial" w:hAnsi="Arial" w:cs="Arial"/>
          <w:sz w:val="24"/>
          <w:szCs w:val="24"/>
        </w:rPr>
      </w:pPr>
      <w:ins w:id="2195" w:author="Tároló" w:date="2025-08-29T16:20:00Z" w16du:dateUtc="2025-08-29T14:20:00Z">
        <w:r w:rsidRPr="00742B52">
          <w:rPr>
            <w:rFonts w:ascii="Arial" w:hAnsi="Arial" w:cs="Arial"/>
            <w:sz w:val="24"/>
            <w:szCs w:val="24"/>
          </w:rPr>
          <w:t>szabad forgalomba helyezve kitárolhatja,</w:t>
        </w:r>
      </w:ins>
    </w:p>
    <w:p w14:paraId="00B04439" w14:textId="77777777" w:rsidR="00241C64" w:rsidRPr="00742B52" w:rsidRDefault="00241C64" w:rsidP="00241C64">
      <w:pPr>
        <w:pStyle w:val="Listaszerbekezds"/>
        <w:numPr>
          <w:ilvl w:val="1"/>
          <w:numId w:val="216"/>
        </w:numPr>
        <w:spacing w:after="120" w:line="250" w:lineRule="auto"/>
        <w:contextualSpacing w:val="0"/>
        <w:jc w:val="both"/>
        <w:rPr>
          <w:ins w:id="2196" w:author="Tároló" w:date="2025-08-29T16:20:00Z" w16du:dateUtc="2025-08-29T14:20:00Z"/>
          <w:rFonts w:ascii="Arial" w:hAnsi="Arial" w:cs="Arial"/>
          <w:sz w:val="24"/>
          <w:szCs w:val="24"/>
        </w:rPr>
      </w:pPr>
      <w:ins w:id="2197" w:author="Tároló" w:date="2025-08-29T16:20:00Z" w16du:dateUtc="2025-08-29T14:20:00Z">
        <w:r w:rsidRPr="00742B52">
          <w:rPr>
            <w:rFonts w:ascii="Arial" w:hAnsi="Arial" w:cs="Arial"/>
            <w:sz w:val="24"/>
            <w:szCs w:val="24"/>
          </w:rPr>
          <w:t>szabad forgalomba helyezést követően a saját kereskedelmi készletére áthelyezheti,</w:t>
        </w:r>
      </w:ins>
    </w:p>
    <w:p w14:paraId="30F66A7E" w14:textId="64D0522C" w:rsidR="00177975" w:rsidRPr="006B73A6" w:rsidRDefault="00241C64" w:rsidP="00177975">
      <w:pPr>
        <w:pStyle w:val="Listaszerbekezds"/>
        <w:numPr>
          <w:ilvl w:val="1"/>
          <w:numId w:val="216"/>
        </w:numPr>
        <w:spacing w:after="120" w:line="250" w:lineRule="auto"/>
        <w:contextualSpacing w:val="0"/>
        <w:jc w:val="both"/>
        <w:rPr>
          <w:ins w:id="2198" w:author="Tároló" w:date="2025-08-29T16:20:00Z" w16du:dateUtc="2025-08-29T14:20:00Z"/>
          <w:rFonts w:ascii="Arial" w:hAnsi="Arial" w:cs="Arial"/>
          <w:sz w:val="24"/>
          <w:szCs w:val="24"/>
        </w:rPr>
      </w:pPr>
      <w:ins w:id="2199" w:author="Tároló" w:date="2025-08-29T16:20:00Z" w16du:dateUtc="2025-08-29T14:20:00Z">
        <w:r w:rsidRPr="00742B52">
          <w:rPr>
            <w:rFonts w:ascii="Arial" w:hAnsi="Arial" w:cs="Arial"/>
            <w:sz w:val="24"/>
            <w:szCs w:val="24"/>
          </w:rPr>
          <w:t>más tároltatónak nem uniós áruként a földalatti gáztárolóban átadhatja.</w:t>
        </w:r>
      </w:ins>
    </w:p>
    <w:p w14:paraId="01D803E8" w14:textId="77777777" w:rsidR="00241C64" w:rsidRDefault="00241C64" w:rsidP="00177975">
      <w:pPr>
        <w:pStyle w:val="Listaszerbekezds"/>
        <w:numPr>
          <w:ilvl w:val="1"/>
          <w:numId w:val="217"/>
        </w:numPr>
        <w:spacing w:after="120" w:line="250" w:lineRule="auto"/>
        <w:ind w:left="709" w:hanging="709"/>
        <w:jc w:val="both"/>
        <w:rPr>
          <w:ins w:id="2200" w:author="Tároló" w:date="2025-08-29T16:20:00Z" w16du:dateUtc="2025-08-29T14:20:00Z"/>
          <w:rFonts w:ascii="Arial" w:hAnsi="Arial" w:cs="Arial"/>
          <w:sz w:val="24"/>
          <w:szCs w:val="24"/>
        </w:rPr>
      </w:pPr>
      <w:ins w:id="2201" w:author="Tároló" w:date="2025-08-29T16:20:00Z" w16du:dateUtc="2025-08-29T14:20:00Z">
        <w:r w:rsidRPr="00742B52">
          <w:rPr>
            <w:rFonts w:ascii="Arial" w:hAnsi="Arial" w:cs="Arial"/>
            <w:sz w:val="24"/>
            <w:szCs w:val="24"/>
          </w:rPr>
          <w:t>Egy vámraktári készletből történő kitárolás teljes havi mennyisége, beleértve a földalatti gáztárolóban történő készlet áthelyezéseket is, minden hónap végén vámeljárás tárgya, a közvámraktári ügylet készletének teljes kitárolásáig.</w:t>
        </w:r>
      </w:ins>
    </w:p>
    <w:p w14:paraId="571A8BDE" w14:textId="77777777" w:rsidR="00241C64" w:rsidRDefault="00241C64" w:rsidP="00177975">
      <w:pPr>
        <w:pStyle w:val="Listaszerbekezds"/>
        <w:numPr>
          <w:ilvl w:val="1"/>
          <w:numId w:val="217"/>
        </w:numPr>
        <w:spacing w:after="120" w:line="250" w:lineRule="auto"/>
        <w:ind w:left="709" w:hanging="709"/>
        <w:jc w:val="both"/>
        <w:rPr>
          <w:ins w:id="2202" w:author="Tároló" w:date="2025-08-29T16:20:00Z" w16du:dateUtc="2025-08-29T14:20:00Z"/>
          <w:rFonts w:ascii="Arial" w:hAnsi="Arial" w:cs="Arial"/>
          <w:sz w:val="24"/>
          <w:szCs w:val="24"/>
        </w:rPr>
      </w:pPr>
      <w:ins w:id="2203" w:author="Tároló" w:date="2025-08-29T16:20:00Z" w16du:dateUtc="2025-08-29T14:20:00Z">
        <w:r w:rsidRPr="006B73A6">
          <w:rPr>
            <w:rFonts w:ascii="Arial" w:hAnsi="Arial" w:cs="Arial"/>
            <w:sz w:val="24"/>
            <w:szCs w:val="24"/>
          </w:rPr>
          <w:t>A Tároltatónak egy időben több közvámraktári készlete, és azokra történő be- és kitárolása lehet.</w:t>
        </w:r>
      </w:ins>
    </w:p>
    <w:p w14:paraId="5E77CE15" w14:textId="77777777" w:rsidR="00177975" w:rsidRPr="006B73A6" w:rsidRDefault="00177975" w:rsidP="006B73A6">
      <w:pPr>
        <w:pStyle w:val="Listaszerbekezds"/>
        <w:rPr>
          <w:ins w:id="2204" w:author="Tároló" w:date="2025-08-29T16:20:00Z" w16du:dateUtc="2025-08-29T14:20:00Z"/>
          <w:rFonts w:ascii="Arial" w:hAnsi="Arial" w:cs="Arial"/>
          <w:sz w:val="24"/>
          <w:szCs w:val="24"/>
        </w:rPr>
      </w:pPr>
    </w:p>
    <w:p w14:paraId="3074A124" w14:textId="77777777" w:rsidR="00241C64" w:rsidRDefault="00241C64" w:rsidP="00177975">
      <w:pPr>
        <w:pStyle w:val="Listaszerbekezds"/>
        <w:numPr>
          <w:ilvl w:val="1"/>
          <w:numId w:val="217"/>
        </w:numPr>
        <w:spacing w:after="120" w:line="250" w:lineRule="auto"/>
        <w:ind w:left="709" w:hanging="709"/>
        <w:jc w:val="both"/>
        <w:rPr>
          <w:ins w:id="2205" w:author="Tároló" w:date="2025-08-29T16:20:00Z" w16du:dateUtc="2025-08-29T14:20:00Z"/>
          <w:rFonts w:ascii="Arial" w:hAnsi="Arial" w:cs="Arial"/>
          <w:sz w:val="24"/>
          <w:szCs w:val="24"/>
        </w:rPr>
      </w:pPr>
      <w:ins w:id="2206" w:author="Tároló" w:date="2025-08-29T16:20:00Z" w16du:dateUtc="2025-08-29T14:20:00Z">
        <w:r w:rsidRPr="006B73A6">
          <w:rPr>
            <w:rFonts w:ascii="Arial" w:hAnsi="Arial" w:cs="Arial"/>
            <w:sz w:val="24"/>
            <w:szCs w:val="24"/>
          </w:rPr>
          <w:t xml:space="preserve">A Tároltató egy gáznapra kereskedelmi célú földgáztárolásra és közvámraktári célú földgáztárolásra is </w:t>
        </w:r>
        <w:proofErr w:type="spellStart"/>
        <w:r w:rsidRPr="006B73A6">
          <w:rPr>
            <w:rFonts w:ascii="Arial" w:hAnsi="Arial" w:cs="Arial"/>
            <w:sz w:val="24"/>
            <w:szCs w:val="24"/>
          </w:rPr>
          <w:t>nominálhat</w:t>
        </w:r>
        <w:proofErr w:type="spellEnd"/>
        <w:r w:rsidRPr="006B73A6">
          <w:rPr>
            <w:rFonts w:ascii="Arial" w:hAnsi="Arial" w:cs="Arial"/>
            <w:sz w:val="24"/>
            <w:szCs w:val="24"/>
          </w:rPr>
          <w:t>, a rendelkezésére álló kapacitásait tetszőleges arányban megosztva a két forgalmazási cél között, azaz egy gáznapon belül akár a teljes rendelkezésére álló be- és kitárolási kapacitással töltheti/kitárolhatja a közvámraktári földgázkészletét.</w:t>
        </w:r>
      </w:ins>
    </w:p>
    <w:p w14:paraId="0556A0CC" w14:textId="77777777" w:rsidR="00241C64" w:rsidRDefault="00241C64" w:rsidP="00177975">
      <w:pPr>
        <w:pStyle w:val="Listaszerbekezds"/>
        <w:numPr>
          <w:ilvl w:val="1"/>
          <w:numId w:val="217"/>
        </w:numPr>
        <w:spacing w:after="120" w:line="250" w:lineRule="auto"/>
        <w:ind w:left="709" w:hanging="709"/>
        <w:jc w:val="both"/>
        <w:rPr>
          <w:ins w:id="2207" w:author="Tároló" w:date="2025-08-29T16:20:00Z" w16du:dateUtc="2025-08-29T14:20:00Z"/>
          <w:rFonts w:ascii="Arial" w:hAnsi="Arial" w:cs="Arial"/>
          <w:sz w:val="24"/>
          <w:szCs w:val="24"/>
        </w:rPr>
      </w:pPr>
      <w:ins w:id="2208" w:author="Tároló" w:date="2025-08-29T16:20:00Z" w16du:dateUtc="2025-08-29T14:20:00Z">
        <w:r w:rsidRPr="006B73A6">
          <w:rPr>
            <w:rFonts w:ascii="Arial" w:hAnsi="Arial" w:cs="Arial"/>
            <w:sz w:val="24"/>
            <w:szCs w:val="24"/>
          </w:rPr>
          <w:t xml:space="preserve">A Tároltató egy gáznapon több, akár ellentétes irányú közvámraktári ügyletre is </w:t>
        </w:r>
        <w:proofErr w:type="spellStart"/>
        <w:r w:rsidRPr="006B73A6">
          <w:rPr>
            <w:rFonts w:ascii="Arial" w:hAnsi="Arial" w:cs="Arial"/>
            <w:sz w:val="24"/>
            <w:szCs w:val="24"/>
          </w:rPr>
          <w:t>nominálhat</w:t>
        </w:r>
        <w:proofErr w:type="spellEnd"/>
        <w:r w:rsidRPr="006B73A6">
          <w:rPr>
            <w:rFonts w:ascii="Arial" w:hAnsi="Arial" w:cs="Arial"/>
            <w:sz w:val="24"/>
            <w:szCs w:val="24"/>
          </w:rPr>
          <w:t xml:space="preserve">. A Tároló a </w:t>
        </w:r>
        <w:proofErr w:type="spellStart"/>
        <w:r w:rsidRPr="006B73A6">
          <w:rPr>
            <w:rFonts w:ascii="Arial" w:hAnsi="Arial" w:cs="Arial"/>
            <w:sz w:val="24"/>
            <w:szCs w:val="24"/>
          </w:rPr>
          <w:t>nominálásokat</w:t>
        </w:r>
        <w:proofErr w:type="spellEnd"/>
        <w:r w:rsidRPr="006B73A6">
          <w:rPr>
            <w:rFonts w:ascii="Arial" w:hAnsi="Arial" w:cs="Arial"/>
            <w:sz w:val="24"/>
            <w:szCs w:val="24"/>
          </w:rPr>
          <w:t xml:space="preserve"> összevezeti és az eredő forgalmazást teljesíti a Tároltató részére, figyelembe véve a földalatti gáztároló be- és kitárolási minimum szintjeit.</w:t>
        </w:r>
      </w:ins>
    </w:p>
    <w:p w14:paraId="1F9164A1" w14:textId="77777777" w:rsidR="00177975" w:rsidRPr="006B73A6" w:rsidRDefault="00177975" w:rsidP="006B73A6">
      <w:pPr>
        <w:pStyle w:val="Listaszerbekezds"/>
        <w:rPr>
          <w:ins w:id="2209" w:author="Tároló" w:date="2025-08-29T16:20:00Z" w16du:dateUtc="2025-08-29T14:20:00Z"/>
          <w:rFonts w:ascii="Arial" w:hAnsi="Arial" w:cs="Arial"/>
          <w:sz w:val="24"/>
          <w:szCs w:val="24"/>
        </w:rPr>
      </w:pPr>
    </w:p>
    <w:p w14:paraId="676366DB" w14:textId="77777777" w:rsidR="00241C64" w:rsidRDefault="00241C64" w:rsidP="00177975">
      <w:pPr>
        <w:pStyle w:val="Listaszerbekezds"/>
        <w:numPr>
          <w:ilvl w:val="1"/>
          <w:numId w:val="217"/>
        </w:numPr>
        <w:spacing w:after="120" w:line="250" w:lineRule="auto"/>
        <w:ind w:left="709" w:hanging="709"/>
        <w:jc w:val="both"/>
        <w:rPr>
          <w:ins w:id="2210" w:author="Tároló" w:date="2025-08-29T16:20:00Z" w16du:dateUtc="2025-08-29T14:20:00Z"/>
          <w:rFonts w:ascii="Arial" w:hAnsi="Arial" w:cs="Arial"/>
          <w:sz w:val="24"/>
          <w:szCs w:val="24"/>
        </w:rPr>
      </w:pPr>
      <w:ins w:id="2211" w:author="Tároló" w:date="2025-08-29T16:20:00Z" w16du:dateUtc="2025-08-29T14:20:00Z">
        <w:r w:rsidRPr="006B73A6">
          <w:rPr>
            <w:rFonts w:ascii="Arial" w:hAnsi="Arial" w:cs="Arial"/>
            <w:sz w:val="24"/>
            <w:szCs w:val="24"/>
          </w:rPr>
          <w:t>A Tároltató rendelkezésére álló mobilkapacitás automatikusan osztódik a kereskedelmi és közvámraktári célú betárolással, illetve válik szabaddá bármely készlettípusból történő kitárolással.</w:t>
        </w:r>
      </w:ins>
    </w:p>
    <w:p w14:paraId="6B6DDAF7" w14:textId="77777777" w:rsidR="00241C64" w:rsidRDefault="00241C64" w:rsidP="005E31DE">
      <w:pPr>
        <w:pStyle w:val="Listaszerbekezds"/>
        <w:numPr>
          <w:ilvl w:val="1"/>
          <w:numId w:val="217"/>
        </w:numPr>
        <w:spacing w:after="120" w:line="250" w:lineRule="auto"/>
        <w:ind w:left="709" w:hanging="709"/>
        <w:jc w:val="both"/>
        <w:rPr>
          <w:ins w:id="2212" w:author="Tároló" w:date="2025-08-29T16:20:00Z" w16du:dateUtc="2025-08-29T14:20:00Z"/>
          <w:rFonts w:ascii="Arial" w:hAnsi="Arial" w:cs="Arial"/>
          <w:sz w:val="24"/>
          <w:szCs w:val="24"/>
        </w:rPr>
      </w:pPr>
      <w:ins w:id="2213" w:author="Tároló" w:date="2025-08-29T16:20:00Z" w16du:dateUtc="2025-08-29T14:20:00Z">
        <w:r w:rsidRPr="006B73A6">
          <w:rPr>
            <w:rFonts w:ascii="Arial" w:hAnsi="Arial" w:cs="Arial"/>
            <w:sz w:val="24"/>
            <w:szCs w:val="24"/>
          </w:rPr>
          <w:t xml:space="preserve">A közvámraktári készlet eltérő </w:t>
        </w:r>
        <w:proofErr w:type="spellStart"/>
        <w:r w:rsidRPr="006B73A6">
          <w:rPr>
            <w:rFonts w:ascii="Arial" w:hAnsi="Arial" w:cs="Arial"/>
            <w:sz w:val="24"/>
            <w:szCs w:val="24"/>
          </w:rPr>
          <w:t>shipper</w:t>
        </w:r>
        <w:proofErr w:type="spellEnd"/>
        <w:r w:rsidRPr="006B73A6">
          <w:rPr>
            <w:rFonts w:ascii="Arial" w:hAnsi="Arial" w:cs="Arial"/>
            <w:sz w:val="24"/>
            <w:szCs w:val="24"/>
          </w:rPr>
          <w:t>-</w:t>
        </w:r>
        <w:proofErr w:type="spellStart"/>
        <w:r w:rsidRPr="006B73A6">
          <w:rPr>
            <w:rFonts w:ascii="Arial" w:hAnsi="Arial" w:cs="Arial"/>
            <w:sz w:val="24"/>
            <w:szCs w:val="24"/>
          </w:rPr>
          <w:t>pair</w:t>
        </w:r>
        <w:proofErr w:type="spellEnd"/>
        <w:r w:rsidRPr="006B73A6">
          <w:rPr>
            <w:rFonts w:ascii="Arial" w:hAnsi="Arial" w:cs="Arial"/>
            <w:sz w:val="24"/>
            <w:szCs w:val="24"/>
          </w:rPr>
          <w:t xml:space="preserve">-os </w:t>
        </w:r>
        <w:proofErr w:type="spellStart"/>
        <w:r w:rsidRPr="006B73A6">
          <w:rPr>
            <w:rFonts w:ascii="Arial" w:hAnsi="Arial" w:cs="Arial"/>
            <w:sz w:val="24"/>
            <w:szCs w:val="24"/>
          </w:rPr>
          <w:t>nominálással</w:t>
        </w:r>
        <w:proofErr w:type="spellEnd"/>
        <w:r w:rsidRPr="006B73A6">
          <w:rPr>
            <w:rFonts w:ascii="Arial" w:hAnsi="Arial" w:cs="Arial"/>
            <w:sz w:val="24"/>
            <w:szCs w:val="24"/>
          </w:rPr>
          <w:t xml:space="preserve"> is forgalmazható.</w:t>
        </w:r>
      </w:ins>
    </w:p>
    <w:p w14:paraId="55D764A7" w14:textId="77777777" w:rsidR="005E31DE" w:rsidRPr="006B73A6" w:rsidRDefault="005E31DE" w:rsidP="006B73A6">
      <w:pPr>
        <w:pStyle w:val="Listaszerbekezds"/>
        <w:rPr>
          <w:ins w:id="2214" w:author="Tároló" w:date="2025-08-29T16:20:00Z" w16du:dateUtc="2025-08-29T14:20:00Z"/>
          <w:rFonts w:ascii="Arial" w:hAnsi="Arial" w:cs="Arial"/>
          <w:sz w:val="24"/>
          <w:szCs w:val="24"/>
        </w:rPr>
      </w:pPr>
    </w:p>
    <w:p w14:paraId="707615C9" w14:textId="77777777" w:rsidR="00241C64" w:rsidRDefault="00241C64" w:rsidP="005E31DE">
      <w:pPr>
        <w:pStyle w:val="Listaszerbekezds"/>
        <w:numPr>
          <w:ilvl w:val="1"/>
          <w:numId w:val="217"/>
        </w:numPr>
        <w:spacing w:after="120" w:line="250" w:lineRule="auto"/>
        <w:ind w:left="709" w:hanging="709"/>
        <w:jc w:val="both"/>
        <w:rPr>
          <w:ins w:id="2215" w:author="Tároló" w:date="2025-08-29T16:20:00Z" w16du:dateUtc="2025-08-29T14:20:00Z"/>
          <w:rFonts w:ascii="Arial" w:hAnsi="Arial" w:cs="Arial"/>
          <w:sz w:val="24"/>
          <w:szCs w:val="24"/>
        </w:rPr>
      </w:pPr>
      <w:ins w:id="2216" w:author="Tároló" w:date="2025-08-29T16:20:00Z" w16du:dateUtc="2025-08-29T14:20:00Z">
        <w:r w:rsidRPr="006B73A6">
          <w:rPr>
            <w:rFonts w:ascii="Arial" w:hAnsi="Arial" w:cs="Arial"/>
            <w:sz w:val="24"/>
            <w:szCs w:val="24"/>
          </w:rPr>
          <w:t xml:space="preserve">Azt a közvámraktári ügyletet, amelynek a földgázkészlete maradéktalanul kitárolásra került, a Tároló a kitárolást lezáró vámhatósági határozat rögzítésével lezárja. Az ilyen közvámraktári ügyletre újabb betárolás nem kezdeményezhető. </w:t>
        </w:r>
      </w:ins>
    </w:p>
    <w:p w14:paraId="7D2EBB20" w14:textId="77777777" w:rsidR="00241C64" w:rsidRDefault="00241C64" w:rsidP="005E31DE">
      <w:pPr>
        <w:pStyle w:val="Listaszerbekezds"/>
        <w:numPr>
          <w:ilvl w:val="1"/>
          <w:numId w:val="217"/>
        </w:numPr>
        <w:spacing w:after="120" w:line="250" w:lineRule="auto"/>
        <w:ind w:left="709" w:hanging="709"/>
        <w:jc w:val="both"/>
        <w:rPr>
          <w:ins w:id="2217" w:author="Tároló" w:date="2025-08-29T16:20:00Z" w16du:dateUtc="2025-08-29T14:20:00Z"/>
          <w:rFonts w:ascii="Arial" w:hAnsi="Arial" w:cs="Arial"/>
          <w:sz w:val="24"/>
          <w:szCs w:val="24"/>
        </w:rPr>
      </w:pPr>
      <w:ins w:id="2218" w:author="Tároló" w:date="2025-08-29T16:20:00Z" w16du:dateUtc="2025-08-29T14:20:00Z">
        <w:r w:rsidRPr="006B73A6">
          <w:rPr>
            <w:rFonts w:ascii="Arial" w:hAnsi="Arial" w:cs="Arial"/>
            <w:sz w:val="24"/>
            <w:szCs w:val="24"/>
          </w:rPr>
          <w:t xml:space="preserve">A közvámraktári készlettel, annak tárolásával, az arra történő be- és kitárolással kapcsolatos szabályok egyebekben mindenben megegyeznek a kereskedelmi </w:t>
        </w:r>
        <w:r w:rsidRPr="006B73A6">
          <w:rPr>
            <w:rFonts w:ascii="Arial" w:hAnsi="Arial" w:cs="Arial"/>
            <w:sz w:val="24"/>
            <w:szCs w:val="24"/>
          </w:rPr>
          <w:lastRenderedPageBreak/>
          <w:t>célú készlettel kapcsolatos szabályokkal, amelyeket az Üzemi és Kereskedelmi Szabályzat (a továbbiakban: ÜKSZ), a Tároló Üzletszabályzata és a Tároltató Tárolóval kötött földgáztárolási szerződése(i) tartalmaznak.</w:t>
        </w:r>
      </w:ins>
    </w:p>
    <w:p w14:paraId="05961B0F" w14:textId="77777777" w:rsidR="005E31DE" w:rsidRPr="006B73A6" w:rsidRDefault="005E31DE" w:rsidP="006B73A6">
      <w:pPr>
        <w:pStyle w:val="Listaszerbekezds"/>
        <w:rPr>
          <w:ins w:id="2219" w:author="Tároló" w:date="2025-08-29T16:20:00Z" w16du:dateUtc="2025-08-29T14:20:00Z"/>
          <w:rFonts w:ascii="Arial" w:hAnsi="Arial" w:cs="Arial"/>
          <w:sz w:val="24"/>
          <w:szCs w:val="24"/>
        </w:rPr>
      </w:pPr>
    </w:p>
    <w:p w14:paraId="04CDA540" w14:textId="77777777" w:rsidR="00241C64" w:rsidRDefault="00241C64" w:rsidP="005E31DE">
      <w:pPr>
        <w:pStyle w:val="Listaszerbekezds"/>
        <w:numPr>
          <w:ilvl w:val="1"/>
          <w:numId w:val="217"/>
        </w:numPr>
        <w:spacing w:after="120" w:line="250" w:lineRule="auto"/>
        <w:ind w:left="709" w:hanging="709"/>
        <w:jc w:val="both"/>
        <w:rPr>
          <w:ins w:id="2220" w:author="Tároló" w:date="2025-08-29T16:20:00Z" w16du:dateUtc="2025-08-29T14:20:00Z"/>
          <w:rFonts w:ascii="Arial" w:hAnsi="Arial" w:cs="Arial"/>
          <w:sz w:val="24"/>
          <w:szCs w:val="24"/>
        </w:rPr>
      </w:pPr>
      <w:ins w:id="2221" w:author="Tároló" w:date="2025-08-29T16:20:00Z" w16du:dateUtc="2025-08-29T14:20:00Z">
        <w:r w:rsidRPr="006B73A6">
          <w:rPr>
            <w:rFonts w:ascii="Arial" w:hAnsi="Arial" w:cs="Arial"/>
            <w:sz w:val="24"/>
            <w:szCs w:val="24"/>
          </w:rPr>
          <w:t>A Tároltatónak a Tároló kérésére minden, a vámügyintézéshez szükséges dokumentumot és információt a lehető leggyorsabban a Tároló rendelkezésére kell bocsátani, a vámhatósági eljárás mielőbbi lebonyolítása érdekében.</w:t>
        </w:r>
      </w:ins>
    </w:p>
    <w:p w14:paraId="60494E02" w14:textId="49FA9500" w:rsidR="00241C64" w:rsidRDefault="00241C64" w:rsidP="005E31DE">
      <w:pPr>
        <w:pStyle w:val="Listaszerbekezds"/>
        <w:numPr>
          <w:ilvl w:val="1"/>
          <w:numId w:val="217"/>
        </w:numPr>
        <w:spacing w:after="120" w:line="250" w:lineRule="auto"/>
        <w:ind w:left="709" w:hanging="709"/>
        <w:jc w:val="both"/>
        <w:rPr>
          <w:ins w:id="2222" w:author="Tároló" w:date="2025-08-29T16:20:00Z" w16du:dateUtc="2025-08-29T14:20:00Z"/>
          <w:rFonts w:ascii="Arial" w:hAnsi="Arial" w:cs="Arial"/>
          <w:sz w:val="24"/>
          <w:szCs w:val="24"/>
        </w:rPr>
      </w:pPr>
      <w:ins w:id="2223" w:author="Tároló" w:date="2025-08-29T16:20:00Z" w16du:dateUtc="2025-08-29T14:20:00Z">
        <w:r w:rsidRPr="006B73A6">
          <w:rPr>
            <w:rFonts w:ascii="Arial" w:hAnsi="Arial" w:cs="Arial"/>
            <w:sz w:val="24"/>
            <w:szCs w:val="24"/>
          </w:rPr>
          <w:t xml:space="preserve">A Tároltató vámraktári forgalmát és vámárukészleteit a Tároló a Tárolói Informatikai </w:t>
        </w:r>
        <w:r w:rsidR="005E31DE" w:rsidRPr="006B73A6">
          <w:rPr>
            <w:rFonts w:ascii="Arial" w:hAnsi="Arial" w:cs="Arial"/>
            <w:sz w:val="24"/>
            <w:szCs w:val="24"/>
          </w:rPr>
          <w:t>p</w:t>
        </w:r>
        <w:r w:rsidRPr="006B73A6">
          <w:rPr>
            <w:rFonts w:ascii="Arial" w:hAnsi="Arial" w:cs="Arial"/>
            <w:sz w:val="24"/>
            <w:szCs w:val="24"/>
          </w:rPr>
          <w:t>latformon tartja nyilván.</w:t>
        </w:r>
      </w:ins>
    </w:p>
    <w:p w14:paraId="6B1D903B" w14:textId="77777777" w:rsidR="005E31DE" w:rsidRPr="006B73A6" w:rsidRDefault="005E31DE" w:rsidP="006B73A6">
      <w:pPr>
        <w:pStyle w:val="Listaszerbekezds"/>
        <w:rPr>
          <w:ins w:id="2224" w:author="Tároló" w:date="2025-08-29T16:20:00Z" w16du:dateUtc="2025-08-29T14:20:00Z"/>
          <w:rFonts w:ascii="Arial" w:hAnsi="Arial" w:cs="Arial"/>
          <w:sz w:val="24"/>
          <w:szCs w:val="24"/>
        </w:rPr>
      </w:pPr>
    </w:p>
    <w:p w14:paraId="774280AF" w14:textId="3ED39FDB" w:rsidR="00241C64" w:rsidRDefault="00241C64" w:rsidP="005E31DE">
      <w:pPr>
        <w:pStyle w:val="Listaszerbekezds"/>
        <w:numPr>
          <w:ilvl w:val="1"/>
          <w:numId w:val="217"/>
        </w:numPr>
        <w:spacing w:after="120" w:line="250" w:lineRule="auto"/>
        <w:ind w:left="709" w:hanging="709"/>
        <w:jc w:val="both"/>
        <w:rPr>
          <w:ins w:id="2225" w:author="Tároló" w:date="2025-08-29T16:20:00Z" w16du:dateUtc="2025-08-29T14:20:00Z"/>
          <w:rFonts w:ascii="Arial" w:hAnsi="Arial" w:cs="Arial"/>
          <w:sz w:val="24"/>
          <w:szCs w:val="24"/>
        </w:rPr>
      </w:pPr>
      <w:ins w:id="2226" w:author="Tároló" w:date="2025-08-29T16:20:00Z" w16du:dateUtc="2025-08-29T14:20:00Z">
        <w:r w:rsidRPr="006B73A6">
          <w:rPr>
            <w:rFonts w:ascii="Arial" w:hAnsi="Arial" w:cs="Arial"/>
            <w:sz w:val="24"/>
            <w:szCs w:val="24"/>
          </w:rPr>
          <w:t>A Tároló havi gyakorisággal és a vámhatóság által igényelt tartalommal jegyzőkönyvezi a Tároltató közvámraktári forgalmát, készleteit és a jegyzőkönyvet e</w:t>
        </w:r>
        <w:r w:rsidR="005E31DE">
          <w:rPr>
            <w:rFonts w:ascii="Arial" w:hAnsi="Arial" w:cs="Arial"/>
            <w:sz w:val="24"/>
            <w:szCs w:val="24"/>
          </w:rPr>
          <w:t>-</w:t>
        </w:r>
        <w:r w:rsidRPr="006B73A6">
          <w:rPr>
            <w:rFonts w:ascii="Arial" w:hAnsi="Arial" w:cs="Arial"/>
            <w:sz w:val="24"/>
            <w:szCs w:val="24"/>
          </w:rPr>
          <w:t>mail-ben, minden hónapot követő 5. munkanapig megküldi a Tároltatónak.</w:t>
        </w:r>
      </w:ins>
    </w:p>
    <w:p w14:paraId="4D4FB13C" w14:textId="77777777" w:rsidR="00241C64" w:rsidRDefault="00241C64" w:rsidP="005E31DE">
      <w:pPr>
        <w:pStyle w:val="Listaszerbekezds"/>
        <w:numPr>
          <w:ilvl w:val="1"/>
          <w:numId w:val="217"/>
        </w:numPr>
        <w:spacing w:after="120" w:line="250" w:lineRule="auto"/>
        <w:ind w:left="709" w:hanging="709"/>
        <w:jc w:val="both"/>
        <w:rPr>
          <w:ins w:id="2227" w:author="Tároló" w:date="2025-08-29T16:20:00Z" w16du:dateUtc="2025-08-29T14:20:00Z"/>
          <w:rFonts w:ascii="Arial" w:hAnsi="Arial" w:cs="Arial"/>
          <w:sz w:val="24"/>
          <w:szCs w:val="24"/>
        </w:rPr>
      </w:pPr>
      <w:ins w:id="2228" w:author="Tároló" w:date="2025-08-29T16:20:00Z" w16du:dateUtc="2025-08-29T14:20:00Z">
        <w:r w:rsidRPr="006B73A6">
          <w:rPr>
            <w:rFonts w:ascii="Arial" w:hAnsi="Arial" w:cs="Arial"/>
            <w:sz w:val="24"/>
            <w:szCs w:val="24"/>
          </w:rPr>
          <w:t>Amennyiben a Tároltató rendelkezésére álló mobilkapacitás bármilyen ok miatt kisebbé válik, mint az általa tárolt kereskedelmi készlet és vámáru készlet összege, a Tároló a Tároltatóval kötött földgáztárolási vagy másodlagos kereskedelmi tranzakcióra jogosító földgáztárolási szerződés szerint értékesíti a Tároltató rendelkezésére álló mobilkapacitást meghaladó földgázmennyiséget. A Tároló először mindig a kereskedelmi készletből értékesít, de ha azzal nem tudja a megfelelő készletszintet elérni, akkor a nem uniós árukészlet szükséges és elégséges részét szabad forgalomba helyezi és azt is értékesíti.</w:t>
        </w:r>
      </w:ins>
    </w:p>
    <w:p w14:paraId="60972C12" w14:textId="77777777" w:rsidR="005E31DE" w:rsidRPr="006B73A6" w:rsidRDefault="005E31DE" w:rsidP="006B73A6">
      <w:pPr>
        <w:pStyle w:val="Listaszerbekezds"/>
        <w:rPr>
          <w:ins w:id="2229" w:author="Tároló" w:date="2025-08-29T16:20:00Z" w16du:dateUtc="2025-08-29T14:20:00Z"/>
          <w:rFonts w:ascii="Arial" w:hAnsi="Arial" w:cs="Arial"/>
          <w:sz w:val="24"/>
          <w:szCs w:val="24"/>
        </w:rPr>
      </w:pPr>
    </w:p>
    <w:p w14:paraId="054F27C9" w14:textId="77777777" w:rsidR="00241C64" w:rsidRPr="006B73A6" w:rsidRDefault="00241C64" w:rsidP="006B73A6">
      <w:pPr>
        <w:pStyle w:val="Listaszerbekezds"/>
        <w:numPr>
          <w:ilvl w:val="1"/>
          <w:numId w:val="217"/>
        </w:numPr>
        <w:spacing w:after="120" w:line="250" w:lineRule="auto"/>
        <w:ind w:left="709" w:hanging="709"/>
        <w:jc w:val="both"/>
        <w:rPr>
          <w:ins w:id="2230" w:author="Tároló" w:date="2025-08-29T16:20:00Z" w16du:dateUtc="2025-08-29T14:20:00Z"/>
          <w:rFonts w:ascii="Arial" w:hAnsi="Arial" w:cs="Arial"/>
          <w:b/>
          <w:bCs/>
          <w:sz w:val="24"/>
          <w:szCs w:val="24"/>
        </w:rPr>
      </w:pPr>
      <w:ins w:id="2231" w:author="Tároló" w:date="2025-08-29T16:20:00Z" w16du:dateUtc="2025-08-29T14:20:00Z">
        <w:r w:rsidRPr="006B73A6">
          <w:rPr>
            <w:rFonts w:ascii="Arial" w:hAnsi="Arial" w:cs="Arial"/>
            <w:b/>
            <w:bCs/>
            <w:sz w:val="24"/>
            <w:szCs w:val="24"/>
          </w:rPr>
          <w:t>A Tároltató adatszolgáltatási kötelezettségei a közvámraktári szolgáltatás igénybevételével kapcsolatban:</w:t>
        </w:r>
      </w:ins>
    </w:p>
    <w:p w14:paraId="48B60D74" w14:textId="77777777" w:rsidR="00241C64" w:rsidRPr="00742B52" w:rsidRDefault="00241C64" w:rsidP="00241C64">
      <w:pPr>
        <w:pStyle w:val="Listaszerbekezds"/>
        <w:numPr>
          <w:ilvl w:val="0"/>
          <w:numId w:val="214"/>
        </w:numPr>
        <w:spacing w:after="160" w:line="259" w:lineRule="auto"/>
        <w:jc w:val="both"/>
        <w:rPr>
          <w:ins w:id="2232" w:author="Tároló" w:date="2025-08-29T16:20:00Z" w16du:dateUtc="2025-08-29T14:20:00Z"/>
          <w:rFonts w:ascii="Arial" w:hAnsi="Arial" w:cs="Arial"/>
          <w:sz w:val="24"/>
          <w:szCs w:val="24"/>
        </w:rPr>
      </w:pPr>
      <w:ins w:id="2233" w:author="Tároló" w:date="2025-08-29T16:20:00Z" w16du:dateUtc="2025-08-29T14:20:00Z">
        <w:r w:rsidRPr="00742B52">
          <w:rPr>
            <w:rFonts w:ascii="Arial" w:hAnsi="Arial" w:cs="Arial"/>
            <w:b/>
            <w:bCs/>
            <w:sz w:val="24"/>
            <w:szCs w:val="24"/>
          </w:rPr>
          <w:t>Betárolás</w:t>
        </w:r>
        <w:r w:rsidRPr="00742B52">
          <w:rPr>
            <w:rFonts w:ascii="Arial" w:hAnsi="Arial" w:cs="Arial"/>
            <w:sz w:val="24"/>
            <w:szCs w:val="24"/>
          </w:rPr>
          <w:t xml:space="preserve"> esetén tárgyhót követően:</w:t>
        </w:r>
      </w:ins>
    </w:p>
    <w:p w14:paraId="0B2F0744" w14:textId="77777777" w:rsidR="00241C64" w:rsidRPr="00742B52" w:rsidRDefault="00241C64" w:rsidP="00241C64">
      <w:pPr>
        <w:pStyle w:val="Listaszerbekezds"/>
        <w:numPr>
          <w:ilvl w:val="0"/>
          <w:numId w:val="215"/>
        </w:numPr>
        <w:spacing w:after="160" w:line="259" w:lineRule="auto"/>
        <w:jc w:val="both"/>
        <w:rPr>
          <w:ins w:id="2234" w:author="Tároló" w:date="2025-08-29T16:20:00Z" w16du:dateUtc="2025-08-29T14:20:00Z"/>
          <w:rFonts w:ascii="Arial" w:hAnsi="Arial" w:cs="Arial"/>
          <w:sz w:val="24"/>
          <w:szCs w:val="24"/>
        </w:rPr>
      </w:pPr>
      <w:ins w:id="2235" w:author="Tároló" w:date="2025-08-29T16:20:00Z" w16du:dateUtc="2025-08-29T14:20:00Z">
        <w:r w:rsidRPr="00742B52">
          <w:rPr>
            <w:rFonts w:ascii="Arial" w:hAnsi="Arial" w:cs="Arial"/>
            <w:sz w:val="24"/>
            <w:szCs w:val="24"/>
          </w:rPr>
          <w:t>Határátlépési ponti havi (hóközi lezárás esetén törthavi) jegyzőkönyv átadása a Tárolónak.</w:t>
        </w:r>
      </w:ins>
    </w:p>
    <w:p w14:paraId="2636734D" w14:textId="77777777" w:rsidR="00241C64" w:rsidRPr="00742B52" w:rsidRDefault="00241C64" w:rsidP="00241C64">
      <w:pPr>
        <w:pStyle w:val="Listaszerbekezds"/>
        <w:numPr>
          <w:ilvl w:val="0"/>
          <w:numId w:val="215"/>
        </w:numPr>
        <w:spacing w:after="160" w:line="259" w:lineRule="auto"/>
        <w:jc w:val="both"/>
        <w:rPr>
          <w:ins w:id="2236" w:author="Tároló" w:date="2025-08-29T16:20:00Z" w16du:dateUtc="2025-08-29T14:20:00Z"/>
          <w:rFonts w:ascii="Arial" w:hAnsi="Arial" w:cs="Arial"/>
          <w:sz w:val="24"/>
          <w:szCs w:val="24"/>
        </w:rPr>
      </w:pPr>
      <w:ins w:id="2237" w:author="Tároló" w:date="2025-08-29T16:20:00Z" w16du:dateUtc="2025-08-29T14:20:00Z">
        <w:r w:rsidRPr="00742B52">
          <w:rPr>
            <w:rFonts w:ascii="Arial" w:hAnsi="Arial" w:cs="Arial"/>
            <w:sz w:val="24"/>
            <w:szCs w:val="24"/>
          </w:rPr>
          <w:t>Havi import számla vagy cégszerűen aláírt értéknyilatkozat átadása a Tárolónak. E kötelezettség a több hónapot felölelő, folytatólagos betárolás esetén is teljesítendő.</w:t>
        </w:r>
      </w:ins>
    </w:p>
    <w:p w14:paraId="11F22246" w14:textId="77777777" w:rsidR="00241C64" w:rsidRPr="00742B52" w:rsidRDefault="00241C64" w:rsidP="00241C64">
      <w:pPr>
        <w:pStyle w:val="Listaszerbekezds"/>
        <w:numPr>
          <w:ilvl w:val="0"/>
          <w:numId w:val="215"/>
        </w:numPr>
        <w:spacing w:after="160" w:line="259" w:lineRule="auto"/>
        <w:jc w:val="both"/>
        <w:rPr>
          <w:ins w:id="2238" w:author="Tároló" w:date="2025-08-29T16:20:00Z" w16du:dateUtc="2025-08-29T14:20:00Z"/>
          <w:rFonts w:ascii="Arial" w:hAnsi="Arial" w:cs="Arial"/>
          <w:sz w:val="24"/>
          <w:szCs w:val="24"/>
        </w:rPr>
      </w:pPr>
      <w:ins w:id="2239" w:author="Tároló" w:date="2025-08-29T16:20:00Z" w16du:dateUtc="2025-08-29T14:20:00Z">
        <w:r w:rsidRPr="00742B52">
          <w:rPr>
            <w:rFonts w:ascii="Arial" w:hAnsi="Arial" w:cs="Arial"/>
            <w:sz w:val="24"/>
            <w:szCs w:val="24"/>
          </w:rPr>
          <w:t>Az adott hónap végén vámhatósági lezárást nem igénylő, folytatólagos betárolás esetén nyilatkozat a betárolás lezárásának várható időpontjáról és a betárolt földgázmennyiségről.</w:t>
        </w:r>
      </w:ins>
    </w:p>
    <w:p w14:paraId="11198DFB" w14:textId="77777777" w:rsidR="00241C64" w:rsidRPr="00742B52" w:rsidRDefault="00241C64" w:rsidP="00976003">
      <w:pPr>
        <w:spacing w:after="120"/>
        <w:ind w:left="1068"/>
        <w:jc w:val="both"/>
        <w:rPr>
          <w:ins w:id="2240" w:author="Tároló" w:date="2025-08-29T16:20:00Z" w16du:dateUtc="2025-08-29T14:20:00Z"/>
          <w:rFonts w:ascii="Arial" w:hAnsi="Arial" w:cs="Arial"/>
          <w:sz w:val="24"/>
          <w:szCs w:val="24"/>
        </w:rPr>
      </w:pPr>
      <w:ins w:id="2241" w:author="Tároló" w:date="2025-08-29T16:20:00Z" w16du:dateUtc="2025-08-29T14:20:00Z">
        <w:r w:rsidRPr="00742B52">
          <w:rPr>
            <w:rFonts w:ascii="Arial" w:hAnsi="Arial" w:cs="Arial"/>
            <w:sz w:val="24"/>
            <w:szCs w:val="24"/>
          </w:rPr>
          <w:t>A fenti dokumentumokat legkésőbb tárgyhót követő hónap 10. napját megelőző 2 munkanapig kell a Tároló rendelkezésére bocsátani.</w:t>
        </w:r>
      </w:ins>
    </w:p>
    <w:p w14:paraId="1C6892A7" w14:textId="77777777" w:rsidR="00241C64" w:rsidRPr="00742B52" w:rsidRDefault="00241C64" w:rsidP="00976003">
      <w:pPr>
        <w:spacing w:after="120"/>
        <w:ind w:left="1068"/>
        <w:jc w:val="both"/>
        <w:rPr>
          <w:ins w:id="2242" w:author="Tároló" w:date="2025-08-29T16:20:00Z" w16du:dateUtc="2025-08-29T14:20:00Z"/>
          <w:rFonts w:ascii="Arial" w:hAnsi="Arial" w:cs="Arial"/>
          <w:sz w:val="24"/>
          <w:szCs w:val="24"/>
        </w:rPr>
      </w:pPr>
      <w:ins w:id="2243" w:author="Tároló" w:date="2025-08-29T16:20:00Z" w16du:dateUtc="2025-08-29T14:20:00Z">
        <w:r w:rsidRPr="00742B52">
          <w:rPr>
            <w:rFonts w:ascii="Arial" w:hAnsi="Arial" w:cs="Arial"/>
            <w:sz w:val="24"/>
            <w:szCs w:val="24"/>
          </w:rPr>
          <w:t>Ha a közvámraktári szolgáltatást más földgázpiaci szereplő megbízásából (más tulajdonában álló földgázzal) végzi a Tároltató, megbízólevél átadása a Tárolónak minden érintett közvámraktári ügylet megnyitás előtt 3 munkanappal.</w:t>
        </w:r>
      </w:ins>
    </w:p>
    <w:p w14:paraId="72CEDA8B" w14:textId="77777777" w:rsidR="00241C64" w:rsidRPr="00742B52" w:rsidRDefault="00241C64" w:rsidP="00241C64">
      <w:pPr>
        <w:pStyle w:val="Listaszerbekezds"/>
        <w:numPr>
          <w:ilvl w:val="0"/>
          <w:numId w:val="214"/>
        </w:numPr>
        <w:spacing w:after="160" w:line="259" w:lineRule="auto"/>
        <w:jc w:val="both"/>
        <w:rPr>
          <w:ins w:id="2244" w:author="Tároló" w:date="2025-08-29T16:20:00Z" w16du:dateUtc="2025-08-29T14:20:00Z"/>
          <w:rFonts w:ascii="Arial" w:hAnsi="Arial" w:cs="Arial"/>
          <w:sz w:val="24"/>
          <w:szCs w:val="24"/>
        </w:rPr>
      </w:pPr>
      <w:ins w:id="2245" w:author="Tároló" w:date="2025-08-29T16:20:00Z" w16du:dateUtc="2025-08-29T14:20:00Z">
        <w:r w:rsidRPr="00742B52">
          <w:rPr>
            <w:rFonts w:ascii="Arial" w:hAnsi="Arial" w:cs="Arial"/>
            <w:b/>
            <w:bCs/>
            <w:sz w:val="24"/>
            <w:szCs w:val="24"/>
          </w:rPr>
          <w:t>Tulajdonjog átruházása lezárt betárolási időszakot követően</w:t>
        </w:r>
        <w:r w:rsidRPr="00742B52">
          <w:rPr>
            <w:rFonts w:ascii="Arial" w:hAnsi="Arial" w:cs="Arial"/>
            <w:sz w:val="24"/>
            <w:szCs w:val="24"/>
          </w:rPr>
          <w:t>- a földgáz más tároltató közvámraktári készletére kerül át:</w:t>
        </w:r>
      </w:ins>
    </w:p>
    <w:p w14:paraId="04A30A73" w14:textId="77777777" w:rsidR="00241C64" w:rsidRPr="00742B52" w:rsidRDefault="00241C64" w:rsidP="00976003">
      <w:pPr>
        <w:pStyle w:val="Listaszerbekezds"/>
        <w:numPr>
          <w:ilvl w:val="0"/>
          <w:numId w:val="215"/>
        </w:numPr>
        <w:spacing w:after="160" w:line="259" w:lineRule="auto"/>
        <w:contextualSpacing w:val="0"/>
        <w:jc w:val="both"/>
        <w:rPr>
          <w:ins w:id="2246" w:author="Tároló" w:date="2025-08-29T16:20:00Z" w16du:dateUtc="2025-08-29T14:20:00Z"/>
          <w:rFonts w:ascii="Arial" w:hAnsi="Arial" w:cs="Arial"/>
          <w:sz w:val="24"/>
          <w:szCs w:val="24"/>
        </w:rPr>
      </w:pPr>
      <w:ins w:id="2247" w:author="Tároló" w:date="2025-08-29T16:20:00Z" w16du:dateUtc="2025-08-29T14:20:00Z">
        <w:r w:rsidRPr="00742B52">
          <w:rPr>
            <w:rFonts w:ascii="Arial" w:hAnsi="Arial" w:cs="Arial"/>
            <w:sz w:val="24"/>
            <w:szCs w:val="24"/>
          </w:rPr>
          <w:lastRenderedPageBreak/>
          <w:t>Tulajdonosváltozást igazoló kereskedelmi számla átadása a Tárolónak, a Tárolói Informatikai Platformon lebonyolított tranzakció napját követő 3 munkanapon belül.</w:t>
        </w:r>
      </w:ins>
    </w:p>
    <w:p w14:paraId="7DD48C4E" w14:textId="77777777" w:rsidR="00241C64" w:rsidRDefault="00241C64" w:rsidP="00241C64">
      <w:pPr>
        <w:pStyle w:val="Listaszerbekezds"/>
        <w:numPr>
          <w:ilvl w:val="0"/>
          <w:numId w:val="214"/>
        </w:numPr>
        <w:spacing w:after="160" w:line="259" w:lineRule="auto"/>
        <w:jc w:val="both"/>
        <w:rPr>
          <w:ins w:id="2248" w:author="Tároló" w:date="2025-08-29T16:20:00Z" w16du:dateUtc="2025-08-29T14:20:00Z"/>
          <w:rFonts w:ascii="Arial" w:hAnsi="Arial" w:cs="Arial"/>
          <w:sz w:val="24"/>
          <w:szCs w:val="24"/>
        </w:rPr>
      </w:pPr>
      <w:ins w:id="2249" w:author="Tároló" w:date="2025-08-29T16:20:00Z" w16du:dateUtc="2025-08-29T14:20:00Z">
        <w:r w:rsidRPr="00742B52">
          <w:rPr>
            <w:rFonts w:ascii="Arial" w:hAnsi="Arial" w:cs="Arial"/>
            <w:b/>
            <w:bCs/>
            <w:sz w:val="24"/>
            <w:szCs w:val="24"/>
          </w:rPr>
          <w:t>Szabad forgalomba bocsátás lezárt betárolási időszakot követően</w:t>
        </w:r>
        <w:r w:rsidRPr="00742B52">
          <w:rPr>
            <w:rFonts w:ascii="Arial" w:hAnsi="Arial" w:cs="Arial"/>
            <w:sz w:val="24"/>
            <w:szCs w:val="24"/>
          </w:rPr>
          <w:t>- a földgáz a Tároltató kereskedelmi készletére kerül át:</w:t>
        </w:r>
      </w:ins>
    </w:p>
    <w:p w14:paraId="1C814CB6" w14:textId="77777777" w:rsidR="00976003" w:rsidRPr="00742B52" w:rsidRDefault="00976003" w:rsidP="00976003">
      <w:pPr>
        <w:pStyle w:val="Listaszerbekezds"/>
        <w:spacing w:after="160" w:line="259" w:lineRule="auto"/>
        <w:ind w:left="1068"/>
        <w:jc w:val="both"/>
        <w:rPr>
          <w:ins w:id="2250" w:author="Tároló" w:date="2025-08-29T16:20:00Z" w16du:dateUtc="2025-08-29T14:20:00Z"/>
          <w:rFonts w:ascii="Arial" w:hAnsi="Arial" w:cs="Arial"/>
          <w:sz w:val="24"/>
          <w:szCs w:val="24"/>
        </w:rPr>
      </w:pPr>
    </w:p>
    <w:p w14:paraId="5E1784D2" w14:textId="5AFDB02C" w:rsidR="00241C64" w:rsidRPr="00742B52" w:rsidRDefault="00241C64" w:rsidP="00241C64">
      <w:pPr>
        <w:pStyle w:val="Listaszerbekezds"/>
        <w:numPr>
          <w:ilvl w:val="0"/>
          <w:numId w:val="215"/>
        </w:numPr>
        <w:spacing w:after="160" w:line="259" w:lineRule="auto"/>
        <w:jc w:val="both"/>
        <w:rPr>
          <w:ins w:id="2251" w:author="Tároló" w:date="2025-08-29T16:20:00Z" w16du:dateUtc="2025-08-29T14:20:00Z"/>
          <w:rFonts w:ascii="Arial" w:hAnsi="Arial" w:cs="Arial"/>
          <w:sz w:val="24"/>
          <w:szCs w:val="24"/>
        </w:rPr>
      </w:pPr>
      <w:ins w:id="2252" w:author="Tároló" w:date="2025-08-29T16:20:00Z" w16du:dateUtc="2025-08-29T14:20:00Z">
        <w:r w:rsidRPr="00742B52">
          <w:rPr>
            <w:rFonts w:ascii="Arial" w:hAnsi="Arial" w:cs="Arial"/>
            <w:sz w:val="24"/>
            <w:szCs w:val="24"/>
          </w:rPr>
          <w:t xml:space="preserve">Nyilatkozat átadása a Tárolónak, hogy a kereskedelmi készletre kerülő földgáz nem alanya </w:t>
        </w:r>
        <w:r w:rsidR="005E31DE">
          <w:rPr>
            <w:rFonts w:ascii="Arial" w:hAnsi="Arial" w:cs="Arial"/>
            <w:sz w:val="24"/>
            <w:szCs w:val="24"/>
          </w:rPr>
          <w:t>a jövedéki adóról</w:t>
        </w:r>
        <w:r w:rsidRPr="00742B52">
          <w:rPr>
            <w:rFonts w:ascii="Arial" w:hAnsi="Arial" w:cs="Arial"/>
            <w:sz w:val="24"/>
            <w:szCs w:val="24"/>
          </w:rPr>
          <w:t xml:space="preserve"> szóló 2</w:t>
        </w:r>
        <w:r w:rsidR="005E31DE">
          <w:rPr>
            <w:rFonts w:ascii="Arial" w:hAnsi="Arial" w:cs="Arial"/>
            <w:sz w:val="24"/>
            <w:szCs w:val="24"/>
          </w:rPr>
          <w:t>016</w:t>
        </w:r>
        <w:r w:rsidRPr="00742B52">
          <w:rPr>
            <w:rFonts w:ascii="Arial" w:hAnsi="Arial" w:cs="Arial"/>
            <w:sz w:val="24"/>
            <w:szCs w:val="24"/>
          </w:rPr>
          <w:t>. évi LXVIII. törvénynek.</w:t>
        </w:r>
      </w:ins>
    </w:p>
    <w:p w14:paraId="474F4920" w14:textId="77777777" w:rsidR="00241C64" w:rsidRPr="00742B52" w:rsidRDefault="00241C64" w:rsidP="00241C64">
      <w:pPr>
        <w:pStyle w:val="Listaszerbekezds"/>
        <w:numPr>
          <w:ilvl w:val="0"/>
          <w:numId w:val="215"/>
        </w:numPr>
        <w:spacing w:after="160" w:line="259" w:lineRule="auto"/>
        <w:jc w:val="both"/>
        <w:rPr>
          <w:ins w:id="2253" w:author="Tároló" w:date="2025-08-29T16:20:00Z" w16du:dateUtc="2025-08-29T14:20:00Z"/>
          <w:rFonts w:ascii="Arial" w:hAnsi="Arial" w:cs="Arial"/>
          <w:sz w:val="24"/>
          <w:szCs w:val="24"/>
        </w:rPr>
      </w:pPr>
      <w:ins w:id="2254" w:author="Tároló" w:date="2025-08-29T16:20:00Z" w16du:dateUtc="2025-08-29T14:20:00Z">
        <w:r w:rsidRPr="00742B52">
          <w:rPr>
            <w:rFonts w:ascii="Arial" w:hAnsi="Arial" w:cs="Arial"/>
            <w:sz w:val="24"/>
            <w:szCs w:val="24"/>
          </w:rPr>
          <w:t>Nyilatkozat átadása a Tárolónak, hogy a kereskedelmi készletre kerülő földgáz nem üzemanyag céljára kerül felhasználásra.</w:t>
        </w:r>
      </w:ins>
    </w:p>
    <w:p w14:paraId="47B52C7D" w14:textId="77777777" w:rsidR="00241C64" w:rsidRPr="00742B52" w:rsidRDefault="00241C64" w:rsidP="00241C64">
      <w:pPr>
        <w:pStyle w:val="Listaszerbekezds"/>
        <w:numPr>
          <w:ilvl w:val="0"/>
          <w:numId w:val="215"/>
        </w:numPr>
        <w:spacing w:after="160" w:line="259" w:lineRule="auto"/>
        <w:jc w:val="both"/>
        <w:rPr>
          <w:ins w:id="2255" w:author="Tároló" w:date="2025-08-29T16:20:00Z" w16du:dateUtc="2025-08-29T14:20:00Z"/>
          <w:rFonts w:ascii="Arial" w:hAnsi="Arial" w:cs="Arial"/>
          <w:sz w:val="24"/>
          <w:szCs w:val="24"/>
        </w:rPr>
      </w:pPr>
      <w:ins w:id="2256" w:author="Tároló" w:date="2025-08-29T16:20:00Z" w16du:dateUtc="2025-08-29T14:20:00Z">
        <w:r w:rsidRPr="00742B52">
          <w:rPr>
            <w:rFonts w:ascii="Arial" w:hAnsi="Arial" w:cs="Arial"/>
            <w:sz w:val="24"/>
            <w:szCs w:val="24"/>
          </w:rPr>
          <w:t>Az ügyletre vonatkozó számla vagy értéknyilatkozat.</w:t>
        </w:r>
      </w:ins>
    </w:p>
    <w:p w14:paraId="0C78856A" w14:textId="77777777" w:rsidR="00241C64" w:rsidRPr="00742B52" w:rsidRDefault="00241C64" w:rsidP="00976003">
      <w:pPr>
        <w:pStyle w:val="Listaszerbekezds"/>
        <w:numPr>
          <w:ilvl w:val="0"/>
          <w:numId w:val="215"/>
        </w:numPr>
        <w:spacing w:after="160" w:line="259" w:lineRule="auto"/>
        <w:contextualSpacing w:val="0"/>
        <w:jc w:val="both"/>
        <w:rPr>
          <w:ins w:id="2257" w:author="Tároló" w:date="2025-08-29T16:20:00Z" w16du:dateUtc="2025-08-29T14:20:00Z"/>
          <w:rFonts w:ascii="Arial" w:hAnsi="Arial" w:cs="Arial"/>
          <w:sz w:val="24"/>
          <w:szCs w:val="24"/>
        </w:rPr>
      </w:pPr>
      <w:ins w:id="2258" w:author="Tároló" w:date="2025-08-29T16:20:00Z" w16du:dateUtc="2025-08-29T14:20:00Z">
        <w:r w:rsidRPr="00742B52">
          <w:rPr>
            <w:rFonts w:ascii="Arial" w:hAnsi="Arial" w:cs="Arial"/>
            <w:sz w:val="24"/>
            <w:szCs w:val="24"/>
          </w:rPr>
          <w:t>A fenti dokumentumokat legkésőbb 2 munkanappal a készletáthelyezés tervezett napját megelőzően kell a Tároló rendelkezésére bocsátani.</w:t>
        </w:r>
      </w:ins>
    </w:p>
    <w:p w14:paraId="06A2EA5C" w14:textId="77777777" w:rsidR="00241C64" w:rsidRDefault="00241C64" w:rsidP="00241C64">
      <w:pPr>
        <w:pStyle w:val="Listaszerbekezds"/>
        <w:numPr>
          <w:ilvl w:val="0"/>
          <w:numId w:val="214"/>
        </w:numPr>
        <w:spacing w:after="160" w:line="259" w:lineRule="auto"/>
        <w:jc w:val="both"/>
        <w:rPr>
          <w:ins w:id="2259" w:author="Tároló" w:date="2025-08-29T16:20:00Z" w16du:dateUtc="2025-08-29T14:20:00Z"/>
          <w:rFonts w:ascii="Arial" w:hAnsi="Arial" w:cs="Arial"/>
          <w:sz w:val="24"/>
          <w:szCs w:val="24"/>
        </w:rPr>
      </w:pPr>
      <w:ins w:id="2260" w:author="Tároló" w:date="2025-08-29T16:20:00Z" w16du:dateUtc="2025-08-29T14:20:00Z">
        <w:r w:rsidRPr="00742B52">
          <w:rPr>
            <w:rFonts w:ascii="Arial" w:hAnsi="Arial" w:cs="Arial"/>
            <w:b/>
            <w:bCs/>
            <w:sz w:val="24"/>
            <w:szCs w:val="24"/>
          </w:rPr>
          <w:t xml:space="preserve">Szabad forgalomba bocsátás kitárolással, lezárt betárolási időszakot követően </w:t>
        </w:r>
        <w:r w:rsidRPr="00742B52">
          <w:rPr>
            <w:rFonts w:ascii="Arial" w:hAnsi="Arial" w:cs="Arial"/>
            <w:sz w:val="24"/>
            <w:szCs w:val="24"/>
          </w:rPr>
          <w:t>(a földgáz más tulajdonába kerül):</w:t>
        </w:r>
      </w:ins>
    </w:p>
    <w:p w14:paraId="5DA42BF5" w14:textId="77777777" w:rsidR="00976003" w:rsidRPr="00742B52" w:rsidRDefault="00976003" w:rsidP="00976003">
      <w:pPr>
        <w:pStyle w:val="Listaszerbekezds"/>
        <w:spacing w:after="160" w:line="259" w:lineRule="auto"/>
        <w:ind w:left="1068"/>
        <w:jc w:val="both"/>
        <w:rPr>
          <w:ins w:id="2261" w:author="Tároló" w:date="2025-08-29T16:20:00Z" w16du:dateUtc="2025-08-29T14:20:00Z"/>
          <w:rFonts w:ascii="Arial" w:hAnsi="Arial" w:cs="Arial"/>
          <w:sz w:val="24"/>
          <w:szCs w:val="24"/>
        </w:rPr>
      </w:pPr>
    </w:p>
    <w:p w14:paraId="33057D66" w14:textId="77777777" w:rsidR="00241C64" w:rsidRPr="00742B52" w:rsidRDefault="00241C64" w:rsidP="00241C64">
      <w:pPr>
        <w:pStyle w:val="Listaszerbekezds"/>
        <w:numPr>
          <w:ilvl w:val="0"/>
          <w:numId w:val="215"/>
        </w:numPr>
        <w:spacing w:after="160" w:line="259" w:lineRule="auto"/>
        <w:jc w:val="both"/>
        <w:rPr>
          <w:ins w:id="2262" w:author="Tároló" w:date="2025-08-29T16:20:00Z" w16du:dateUtc="2025-08-29T14:20:00Z"/>
          <w:rFonts w:ascii="Arial" w:hAnsi="Arial" w:cs="Arial"/>
          <w:sz w:val="24"/>
          <w:szCs w:val="24"/>
        </w:rPr>
      </w:pPr>
      <w:ins w:id="2263" w:author="Tároló" w:date="2025-08-29T16:20:00Z" w16du:dateUtc="2025-08-29T14:20:00Z">
        <w:r w:rsidRPr="00742B52">
          <w:rPr>
            <w:rFonts w:ascii="Arial" w:hAnsi="Arial" w:cs="Arial"/>
            <w:sz w:val="24"/>
            <w:szCs w:val="24"/>
          </w:rPr>
          <w:t>Tulajdonosváltozást igazoló havi kereskedelmi számla átadása a Tárolónak.</w:t>
        </w:r>
      </w:ins>
    </w:p>
    <w:p w14:paraId="74A891CF" w14:textId="6F3788EB" w:rsidR="00241C64" w:rsidRPr="00742B52" w:rsidRDefault="00241C64" w:rsidP="00241C64">
      <w:pPr>
        <w:pStyle w:val="Listaszerbekezds"/>
        <w:numPr>
          <w:ilvl w:val="0"/>
          <w:numId w:val="215"/>
        </w:numPr>
        <w:spacing w:after="160" w:line="259" w:lineRule="auto"/>
        <w:jc w:val="both"/>
        <w:rPr>
          <w:ins w:id="2264" w:author="Tároló" w:date="2025-08-29T16:20:00Z" w16du:dateUtc="2025-08-29T14:20:00Z"/>
          <w:rFonts w:ascii="Arial" w:hAnsi="Arial" w:cs="Arial"/>
          <w:sz w:val="24"/>
          <w:szCs w:val="24"/>
        </w:rPr>
      </w:pPr>
      <w:ins w:id="2265" w:author="Tároló" w:date="2025-08-29T16:20:00Z" w16du:dateUtc="2025-08-29T14:20:00Z">
        <w:r w:rsidRPr="00742B52">
          <w:rPr>
            <w:rFonts w:ascii="Arial" w:hAnsi="Arial" w:cs="Arial"/>
            <w:sz w:val="24"/>
            <w:szCs w:val="24"/>
          </w:rPr>
          <w:t>Nyilatkozat átadása a Tárolónak, hogy a kereskedelmi készletre kerülő földgáz nem alanya a</w:t>
        </w:r>
        <w:r w:rsidR="005E31DE">
          <w:rPr>
            <w:rFonts w:ascii="Arial" w:hAnsi="Arial" w:cs="Arial"/>
            <w:sz w:val="24"/>
            <w:szCs w:val="24"/>
          </w:rPr>
          <w:t xml:space="preserve"> jövedéki adóról</w:t>
        </w:r>
        <w:r w:rsidR="005E31DE" w:rsidRPr="00742B52">
          <w:rPr>
            <w:rFonts w:ascii="Arial" w:hAnsi="Arial" w:cs="Arial"/>
            <w:sz w:val="24"/>
            <w:szCs w:val="24"/>
          </w:rPr>
          <w:t xml:space="preserve"> </w:t>
        </w:r>
        <w:r w:rsidRPr="00742B52">
          <w:rPr>
            <w:rFonts w:ascii="Arial" w:hAnsi="Arial" w:cs="Arial"/>
            <w:sz w:val="24"/>
            <w:szCs w:val="24"/>
          </w:rPr>
          <w:t>szóló 20</w:t>
        </w:r>
        <w:r w:rsidR="005E31DE">
          <w:rPr>
            <w:rFonts w:ascii="Arial" w:hAnsi="Arial" w:cs="Arial"/>
            <w:sz w:val="24"/>
            <w:szCs w:val="24"/>
          </w:rPr>
          <w:t>16</w:t>
        </w:r>
        <w:r w:rsidRPr="00742B52">
          <w:rPr>
            <w:rFonts w:ascii="Arial" w:hAnsi="Arial" w:cs="Arial"/>
            <w:sz w:val="24"/>
            <w:szCs w:val="24"/>
          </w:rPr>
          <w:t>. évi LXVIII. törvénynek.</w:t>
        </w:r>
      </w:ins>
    </w:p>
    <w:p w14:paraId="01EEB7A7" w14:textId="77777777" w:rsidR="00241C64" w:rsidRPr="00742B52" w:rsidRDefault="00241C64" w:rsidP="00241C64">
      <w:pPr>
        <w:pStyle w:val="Listaszerbekezds"/>
        <w:numPr>
          <w:ilvl w:val="0"/>
          <w:numId w:val="215"/>
        </w:numPr>
        <w:spacing w:after="160" w:line="259" w:lineRule="auto"/>
        <w:jc w:val="both"/>
        <w:rPr>
          <w:ins w:id="2266" w:author="Tároló" w:date="2025-08-29T16:20:00Z" w16du:dateUtc="2025-08-29T14:20:00Z"/>
          <w:rFonts w:ascii="Arial" w:hAnsi="Arial" w:cs="Arial"/>
          <w:sz w:val="24"/>
          <w:szCs w:val="24"/>
        </w:rPr>
      </w:pPr>
      <w:ins w:id="2267" w:author="Tároló" w:date="2025-08-29T16:20:00Z" w16du:dateUtc="2025-08-29T14:20:00Z">
        <w:r w:rsidRPr="00742B52">
          <w:rPr>
            <w:rFonts w:ascii="Arial" w:hAnsi="Arial" w:cs="Arial"/>
            <w:sz w:val="24"/>
            <w:szCs w:val="24"/>
          </w:rPr>
          <w:t>Nyilatkozat átadása a Tárolónak, hogy a kereskedelmi készletre kerülő földgáz nem üzemanyag céljára kerül felhasználásra.</w:t>
        </w:r>
      </w:ins>
    </w:p>
    <w:p w14:paraId="6ABC687B" w14:textId="77777777" w:rsidR="00976003" w:rsidRDefault="00976003" w:rsidP="00241C64">
      <w:pPr>
        <w:pStyle w:val="Listaszerbekezds"/>
        <w:spacing w:after="160" w:line="259" w:lineRule="auto"/>
        <w:ind w:left="1077"/>
        <w:jc w:val="both"/>
        <w:rPr>
          <w:ins w:id="2268" w:author="Tároló" w:date="2025-08-29T16:20:00Z" w16du:dateUtc="2025-08-29T14:20:00Z"/>
          <w:rFonts w:ascii="Arial" w:hAnsi="Arial" w:cs="Arial"/>
          <w:sz w:val="24"/>
          <w:szCs w:val="24"/>
        </w:rPr>
      </w:pPr>
    </w:p>
    <w:p w14:paraId="3E08221D" w14:textId="6BBDC85C" w:rsidR="00241C64" w:rsidRPr="00742B52" w:rsidRDefault="00241C64" w:rsidP="00241C64">
      <w:pPr>
        <w:pStyle w:val="Listaszerbekezds"/>
        <w:spacing w:after="160" w:line="259" w:lineRule="auto"/>
        <w:ind w:left="1077"/>
        <w:jc w:val="both"/>
        <w:rPr>
          <w:ins w:id="2269" w:author="Tároló" w:date="2025-08-29T16:20:00Z" w16du:dateUtc="2025-08-29T14:20:00Z"/>
          <w:rFonts w:ascii="Arial" w:hAnsi="Arial" w:cs="Arial"/>
          <w:sz w:val="24"/>
          <w:szCs w:val="24"/>
        </w:rPr>
      </w:pPr>
      <w:ins w:id="2270" w:author="Tároló" w:date="2025-08-29T16:20:00Z" w16du:dateUtc="2025-08-29T14:20:00Z">
        <w:r w:rsidRPr="00742B52">
          <w:rPr>
            <w:rFonts w:ascii="Arial" w:hAnsi="Arial" w:cs="Arial"/>
            <w:sz w:val="24"/>
            <w:szCs w:val="24"/>
          </w:rPr>
          <w:t>A fenti dokumentumokat legkésőbb minden hónap 10. napját megelőző 2 munkanappal kell a Tároló rendelkezésére bocsátani.</w:t>
        </w:r>
      </w:ins>
    </w:p>
    <w:p w14:paraId="59117EF7" w14:textId="77777777" w:rsidR="00241C64" w:rsidRPr="00742B52" w:rsidRDefault="00241C64" w:rsidP="00241C64">
      <w:pPr>
        <w:pStyle w:val="Listaszerbekezds"/>
        <w:spacing w:after="160" w:line="259" w:lineRule="auto"/>
        <w:ind w:left="1077"/>
        <w:jc w:val="both"/>
        <w:rPr>
          <w:ins w:id="2271" w:author="Tároló" w:date="2025-08-29T16:20:00Z" w16du:dateUtc="2025-08-29T14:20:00Z"/>
          <w:rFonts w:ascii="Arial" w:hAnsi="Arial" w:cs="Arial"/>
          <w:sz w:val="24"/>
          <w:szCs w:val="24"/>
        </w:rPr>
      </w:pPr>
    </w:p>
    <w:p w14:paraId="0F409EB4" w14:textId="77777777" w:rsidR="00241C64" w:rsidRDefault="00241C64" w:rsidP="00241C64">
      <w:pPr>
        <w:pStyle w:val="Listaszerbekezds"/>
        <w:numPr>
          <w:ilvl w:val="0"/>
          <w:numId w:val="214"/>
        </w:numPr>
        <w:spacing w:after="160" w:line="259" w:lineRule="auto"/>
        <w:jc w:val="both"/>
        <w:rPr>
          <w:ins w:id="2272" w:author="Tároló" w:date="2025-08-29T16:20:00Z" w16du:dateUtc="2025-08-29T14:20:00Z"/>
          <w:rFonts w:ascii="Arial" w:hAnsi="Arial" w:cs="Arial"/>
          <w:b/>
          <w:sz w:val="24"/>
          <w:szCs w:val="24"/>
        </w:rPr>
      </w:pPr>
      <w:ins w:id="2273" w:author="Tároló" w:date="2025-08-29T16:20:00Z" w16du:dateUtc="2025-08-29T14:20:00Z">
        <w:r w:rsidRPr="00742B52">
          <w:rPr>
            <w:rFonts w:ascii="Arial" w:hAnsi="Arial" w:cs="Arial"/>
            <w:b/>
            <w:bCs/>
            <w:sz w:val="24"/>
            <w:szCs w:val="24"/>
          </w:rPr>
          <w:t>Vámáruként történő kitárolás lezárt betárolási időszakot követően</w:t>
        </w:r>
        <w:r w:rsidRPr="00742B52">
          <w:rPr>
            <w:rFonts w:ascii="Arial" w:hAnsi="Arial" w:cs="Arial"/>
            <w:b/>
            <w:sz w:val="24"/>
            <w:szCs w:val="24"/>
          </w:rPr>
          <w:t>:</w:t>
        </w:r>
      </w:ins>
    </w:p>
    <w:p w14:paraId="274B8692" w14:textId="77777777" w:rsidR="00976003" w:rsidRPr="00742B52" w:rsidRDefault="00976003" w:rsidP="00976003">
      <w:pPr>
        <w:pStyle w:val="Listaszerbekezds"/>
        <w:spacing w:after="160" w:line="259" w:lineRule="auto"/>
        <w:ind w:left="1068"/>
        <w:jc w:val="both"/>
        <w:rPr>
          <w:ins w:id="2274" w:author="Tároló" w:date="2025-08-29T16:20:00Z" w16du:dateUtc="2025-08-29T14:20:00Z"/>
          <w:rFonts w:ascii="Arial" w:hAnsi="Arial" w:cs="Arial"/>
          <w:b/>
          <w:sz w:val="24"/>
          <w:szCs w:val="24"/>
        </w:rPr>
      </w:pPr>
    </w:p>
    <w:p w14:paraId="3D15121E" w14:textId="77777777" w:rsidR="00241C64" w:rsidRPr="00742B52" w:rsidRDefault="00241C64" w:rsidP="00241C64">
      <w:pPr>
        <w:pStyle w:val="Listaszerbekezds"/>
        <w:numPr>
          <w:ilvl w:val="0"/>
          <w:numId w:val="215"/>
        </w:numPr>
        <w:spacing w:after="160" w:line="259" w:lineRule="auto"/>
        <w:jc w:val="both"/>
        <w:rPr>
          <w:ins w:id="2275" w:author="Tároló" w:date="2025-08-29T16:20:00Z" w16du:dateUtc="2025-08-29T14:20:00Z"/>
          <w:rFonts w:ascii="Arial" w:hAnsi="Arial" w:cs="Arial"/>
          <w:sz w:val="24"/>
          <w:szCs w:val="24"/>
        </w:rPr>
      </w:pPr>
      <w:ins w:id="2276" w:author="Tároló" w:date="2025-08-29T16:20:00Z" w16du:dateUtc="2025-08-29T14:20:00Z">
        <w:r w:rsidRPr="00742B52">
          <w:rPr>
            <w:rFonts w:ascii="Arial" w:hAnsi="Arial" w:cs="Arial"/>
            <w:sz w:val="24"/>
            <w:szCs w:val="24"/>
          </w:rPr>
          <w:t>Tulajdonosváltozást igazoló havi kereskedelmi számla átadása a Tárolónak, feltéve, hogy a kitárolásra kerülő földgáz más tulajdonába kerül.</w:t>
        </w:r>
      </w:ins>
    </w:p>
    <w:p w14:paraId="6C64E19C" w14:textId="77777777" w:rsidR="00241C64" w:rsidRPr="00742B52" w:rsidRDefault="00241C64" w:rsidP="00241C64">
      <w:pPr>
        <w:pStyle w:val="Listaszerbekezds"/>
        <w:numPr>
          <w:ilvl w:val="0"/>
          <w:numId w:val="215"/>
        </w:numPr>
        <w:spacing w:after="160" w:line="259" w:lineRule="auto"/>
        <w:jc w:val="both"/>
        <w:rPr>
          <w:ins w:id="2277" w:author="Tároló" w:date="2025-08-29T16:20:00Z" w16du:dateUtc="2025-08-29T14:20:00Z"/>
          <w:rFonts w:ascii="Arial" w:hAnsi="Arial" w:cs="Arial"/>
          <w:sz w:val="24"/>
          <w:szCs w:val="24"/>
        </w:rPr>
      </w:pPr>
      <w:ins w:id="2278" w:author="Tároló" w:date="2025-08-29T16:20:00Z" w16du:dateUtc="2025-08-29T14:20:00Z">
        <w:r w:rsidRPr="00742B52">
          <w:rPr>
            <w:rFonts w:ascii="Arial" w:hAnsi="Arial" w:cs="Arial"/>
            <w:sz w:val="24"/>
            <w:szCs w:val="24"/>
          </w:rPr>
          <w:t>FGSZ Zrt. által kiállított jegyzőkönyv, mely igazolja, hogy a kitárolt földgázt a szomszédos ország rendszerüzemeltetője szállításra átvette</w:t>
        </w:r>
      </w:ins>
    </w:p>
    <w:p w14:paraId="75302045" w14:textId="77777777" w:rsidR="00241C64" w:rsidRPr="00742B52" w:rsidRDefault="00241C64" w:rsidP="00241C64">
      <w:pPr>
        <w:pStyle w:val="Listaszerbekezds"/>
        <w:numPr>
          <w:ilvl w:val="0"/>
          <w:numId w:val="215"/>
        </w:numPr>
        <w:spacing w:after="160" w:line="259" w:lineRule="auto"/>
        <w:jc w:val="both"/>
        <w:rPr>
          <w:ins w:id="2279" w:author="Tároló" w:date="2025-08-29T16:20:00Z" w16du:dateUtc="2025-08-29T14:20:00Z"/>
          <w:rFonts w:ascii="Arial" w:hAnsi="Arial" w:cs="Arial"/>
          <w:sz w:val="24"/>
          <w:szCs w:val="24"/>
        </w:rPr>
      </w:pPr>
      <w:ins w:id="2280" w:author="Tároló" w:date="2025-08-29T16:20:00Z" w16du:dateUtc="2025-08-29T14:20:00Z">
        <w:r w:rsidRPr="00742B52">
          <w:rPr>
            <w:rFonts w:ascii="Arial" w:hAnsi="Arial" w:cs="Arial"/>
            <w:sz w:val="24"/>
            <w:szCs w:val="24"/>
          </w:rPr>
          <w:t>FGSZ Zrt. igazolása, hogy az árutovábbítás (egyszerűsített eljárás esetén) megtörtént.</w:t>
        </w:r>
      </w:ins>
    </w:p>
    <w:p w14:paraId="5252E7FC" w14:textId="77777777" w:rsidR="00241C64" w:rsidRPr="00742B52" w:rsidRDefault="00241C64" w:rsidP="00241C64">
      <w:pPr>
        <w:pStyle w:val="Listaszerbekezds"/>
        <w:numPr>
          <w:ilvl w:val="0"/>
          <w:numId w:val="215"/>
        </w:numPr>
        <w:spacing w:after="160" w:line="259" w:lineRule="auto"/>
        <w:jc w:val="both"/>
        <w:rPr>
          <w:ins w:id="2281" w:author="Tároló" w:date="2025-08-29T16:20:00Z" w16du:dateUtc="2025-08-29T14:20:00Z"/>
          <w:rFonts w:ascii="Arial" w:hAnsi="Arial" w:cs="Arial"/>
          <w:sz w:val="24"/>
          <w:szCs w:val="24"/>
        </w:rPr>
      </w:pPr>
      <w:ins w:id="2282" w:author="Tároló" w:date="2025-08-29T16:20:00Z" w16du:dateUtc="2025-08-29T14:20:00Z">
        <w:r w:rsidRPr="00742B52">
          <w:rPr>
            <w:rFonts w:ascii="Arial" w:hAnsi="Arial" w:cs="Arial"/>
            <w:sz w:val="24"/>
            <w:szCs w:val="24"/>
          </w:rPr>
          <w:t>A fenti dokumentumokat minden hónap 10. napját megelőző 2 munkanappal kell a Tároló rendelkezésére bocsátani.</w:t>
        </w:r>
      </w:ins>
    </w:p>
    <w:p w14:paraId="519A7E32" w14:textId="77777777" w:rsidR="00241C64" w:rsidRPr="00742B52" w:rsidRDefault="00241C64" w:rsidP="00241C64">
      <w:pPr>
        <w:spacing w:after="3" w:line="227" w:lineRule="auto"/>
        <w:ind w:left="720" w:right="141"/>
        <w:jc w:val="both"/>
        <w:rPr>
          <w:ins w:id="2283" w:author="Tároló" w:date="2025-08-29T16:20:00Z" w16du:dateUtc="2025-08-29T14:20:00Z"/>
          <w:rFonts w:ascii="Arial" w:hAnsi="Arial" w:cs="Arial"/>
          <w:color w:val="000000"/>
          <w:sz w:val="24"/>
          <w:szCs w:val="24"/>
        </w:rPr>
      </w:pPr>
      <w:ins w:id="2284" w:author="Tároló" w:date="2025-08-29T16:20:00Z" w16du:dateUtc="2025-08-29T14:20:00Z">
        <w:r w:rsidRPr="00742B52">
          <w:rPr>
            <w:rFonts w:ascii="Arial" w:hAnsi="Arial" w:cs="Arial"/>
            <w:color w:val="000000"/>
            <w:sz w:val="24"/>
            <w:szCs w:val="24"/>
          </w:rPr>
          <w:t xml:space="preserve">A Tároltató a fenti esetekben </w:t>
        </w:r>
        <w:r w:rsidRPr="00036307">
          <w:rPr>
            <w:rFonts w:ascii="Arial" w:hAnsi="Arial" w:cs="Arial"/>
            <w:color w:val="000000"/>
            <w:sz w:val="24"/>
            <w:szCs w:val="24"/>
          </w:rPr>
          <w:t>köteles a 2.8. pontban</w:t>
        </w:r>
        <w:r w:rsidRPr="00742B52">
          <w:rPr>
            <w:rFonts w:ascii="Arial" w:hAnsi="Arial" w:cs="Arial"/>
            <w:color w:val="000000"/>
            <w:sz w:val="24"/>
            <w:szCs w:val="24"/>
          </w:rPr>
          <w:t xml:space="preserve"> jelzett adatszolgáltatás teljesítésére is. </w:t>
        </w:r>
      </w:ins>
    </w:p>
    <w:p w14:paraId="2EE8213A" w14:textId="77777777" w:rsidR="00241C64" w:rsidRPr="00742B52" w:rsidRDefault="00241C64" w:rsidP="00241C64">
      <w:pPr>
        <w:jc w:val="both"/>
        <w:rPr>
          <w:ins w:id="2285" w:author="Tároló" w:date="2025-08-29T16:20:00Z" w16du:dateUtc="2025-08-29T14:20:00Z"/>
          <w:rFonts w:ascii="Arial" w:hAnsi="Arial" w:cs="Arial"/>
          <w:sz w:val="24"/>
          <w:szCs w:val="24"/>
        </w:rPr>
      </w:pPr>
    </w:p>
    <w:p w14:paraId="1A4F787A" w14:textId="77777777" w:rsidR="00241C64" w:rsidRPr="00742B52" w:rsidRDefault="00241C64" w:rsidP="006B73A6">
      <w:pPr>
        <w:pStyle w:val="Listaszerbekezds"/>
        <w:numPr>
          <w:ilvl w:val="1"/>
          <w:numId w:val="217"/>
        </w:numPr>
        <w:spacing w:after="120" w:line="250" w:lineRule="auto"/>
        <w:ind w:left="709" w:hanging="709"/>
        <w:jc w:val="both"/>
        <w:rPr>
          <w:ins w:id="2286" w:author="Tároló" w:date="2025-08-29T16:20:00Z" w16du:dateUtc="2025-08-29T14:20:00Z"/>
          <w:rFonts w:ascii="Arial" w:hAnsi="Arial" w:cs="Arial"/>
          <w:b/>
          <w:bCs/>
          <w:sz w:val="24"/>
          <w:szCs w:val="24"/>
        </w:rPr>
      </w:pPr>
      <w:ins w:id="2287" w:author="Tároló" w:date="2025-08-29T16:20:00Z" w16du:dateUtc="2025-08-29T14:20:00Z">
        <w:r w:rsidRPr="00742B52">
          <w:rPr>
            <w:rFonts w:ascii="Arial" w:hAnsi="Arial" w:cs="Arial"/>
            <w:b/>
            <w:bCs/>
            <w:sz w:val="24"/>
            <w:szCs w:val="24"/>
          </w:rPr>
          <w:t>A Tároló, mint raktárengedélyes adatszolgáltatási kötelezettségei közvámraktári szolgáltatás nyújtásával kapcsolatban:</w:t>
        </w:r>
      </w:ins>
    </w:p>
    <w:p w14:paraId="75CDA1F4" w14:textId="77777777" w:rsidR="00241C64" w:rsidRDefault="00241C64" w:rsidP="00241C64">
      <w:pPr>
        <w:pStyle w:val="Listaszerbekezds"/>
        <w:numPr>
          <w:ilvl w:val="0"/>
          <w:numId w:val="214"/>
        </w:numPr>
        <w:spacing w:after="160" w:line="259" w:lineRule="auto"/>
        <w:jc w:val="both"/>
        <w:rPr>
          <w:ins w:id="2288" w:author="Tároló" w:date="2025-08-29T16:20:00Z" w16du:dateUtc="2025-08-29T14:20:00Z"/>
          <w:rFonts w:ascii="Arial" w:hAnsi="Arial" w:cs="Arial"/>
          <w:b/>
          <w:bCs/>
          <w:sz w:val="24"/>
          <w:szCs w:val="24"/>
        </w:rPr>
      </w:pPr>
      <w:ins w:id="2289" w:author="Tároló" w:date="2025-08-29T16:20:00Z" w16du:dateUtc="2025-08-29T14:20:00Z">
        <w:r w:rsidRPr="00742B52">
          <w:rPr>
            <w:rFonts w:ascii="Arial" w:hAnsi="Arial" w:cs="Arial"/>
            <w:b/>
            <w:bCs/>
            <w:sz w:val="24"/>
            <w:szCs w:val="24"/>
          </w:rPr>
          <w:t>Betárolás esetén:</w:t>
        </w:r>
      </w:ins>
    </w:p>
    <w:p w14:paraId="7C47107C" w14:textId="77777777" w:rsidR="00976003" w:rsidRPr="00742B52" w:rsidRDefault="00976003" w:rsidP="00976003">
      <w:pPr>
        <w:pStyle w:val="Listaszerbekezds"/>
        <w:spacing w:after="160" w:line="259" w:lineRule="auto"/>
        <w:ind w:left="1068"/>
        <w:jc w:val="both"/>
        <w:rPr>
          <w:ins w:id="2290" w:author="Tároló" w:date="2025-08-29T16:20:00Z" w16du:dateUtc="2025-08-29T14:20:00Z"/>
          <w:rFonts w:ascii="Arial" w:hAnsi="Arial" w:cs="Arial"/>
          <w:b/>
          <w:bCs/>
          <w:sz w:val="24"/>
          <w:szCs w:val="24"/>
        </w:rPr>
      </w:pPr>
    </w:p>
    <w:p w14:paraId="6CCB1256" w14:textId="77777777" w:rsidR="00241C64" w:rsidRPr="00742B52" w:rsidRDefault="00241C64" w:rsidP="00241C64">
      <w:pPr>
        <w:pStyle w:val="Listaszerbekezds"/>
        <w:numPr>
          <w:ilvl w:val="0"/>
          <w:numId w:val="215"/>
        </w:numPr>
        <w:spacing w:after="160" w:line="259" w:lineRule="auto"/>
        <w:jc w:val="both"/>
        <w:rPr>
          <w:ins w:id="2291" w:author="Tároló" w:date="2025-08-29T16:20:00Z" w16du:dateUtc="2025-08-29T14:20:00Z"/>
          <w:rFonts w:ascii="Arial" w:hAnsi="Arial" w:cs="Arial"/>
          <w:sz w:val="24"/>
          <w:szCs w:val="24"/>
        </w:rPr>
      </w:pPr>
      <w:ins w:id="2292" w:author="Tároló" w:date="2025-08-29T16:20:00Z" w16du:dateUtc="2025-08-29T14:20:00Z">
        <w:r w:rsidRPr="00742B52">
          <w:rPr>
            <w:rFonts w:ascii="Arial" w:hAnsi="Arial" w:cs="Arial"/>
            <w:sz w:val="24"/>
            <w:szCs w:val="24"/>
          </w:rPr>
          <w:t>Tárolói havi és göngyölt forgalmi és készlet jegyzőkönyv biztosítása.</w:t>
        </w:r>
      </w:ins>
    </w:p>
    <w:p w14:paraId="458B6175" w14:textId="77777777" w:rsidR="00241C64" w:rsidRPr="00742B52" w:rsidRDefault="00241C64" w:rsidP="00241C64">
      <w:pPr>
        <w:pStyle w:val="Listaszerbekezds"/>
        <w:numPr>
          <w:ilvl w:val="0"/>
          <w:numId w:val="215"/>
        </w:numPr>
        <w:spacing w:after="160" w:line="259" w:lineRule="auto"/>
        <w:jc w:val="both"/>
        <w:rPr>
          <w:ins w:id="2293" w:author="Tároló" w:date="2025-08-29T16:20:00Z" w16du:dateUtc="2025-08-29T14:20:00Z"/>
          <w:rFonts w:ascii="Arial" w:hAnsi="Arial" w:cs="Arial"/>
          <w:sz w:val="24"/>
          <w:szCs w:val="24"/>
        </w:rPr>
      </w:pPr>
      <w:ins w:id="2294" w:author="Tároló" w:date="2025-08-29T16:20:00Z" w16du:dateUtc="2025-08-29T14:20:00Z">
        <w:r w:rsidRPr="00742B52">
          <w:rPr>
            <w:rFonts w:ascii="Arial" w:hAnsi="Arial" w:cs="Arial"/>
            <w:sz w:val="24"/>
            <w:szCs w:val="24"/>
          </w:rPr>
          <w:t>A betárolási időszak lezárásakor vámraktári készletnyilvántartási adatlap biztosítása.</w:t>
        </w:r>
      </w:ins>
    </w:p>
    <w:p w14:paraId="0F2694DB" w14:textId="77777777" w:rsidR="00241C64" w:rsidRPr="00742B52" w:rsidRDefault="00241C64" w:rsidP="00241C64">
      <w:pPr>
        <w:pStyle w:val="Listaszerbekezds"/>
        <w:numPr>
          <w:ilvl w:val="0"/>
          <w:numId w:val="215"/>
        </w:numPr>
        <w:spacing w:after="160" w:line="259" w:lineRule="auto"/>
        <w:jc w:val="both"/>
        <w:rPr>
          <w:ins w:id="2295" w:author="Tároló" w:date="2025-08-29T16:20:00Z" w16du:dateUtc="2025-08-29T14:20:00Z"/>
          <w:rFonts w:ascii="Arial" w:hAnsi="Arial" w:cs="Arial"/>
          <w:sz w:val="24"/>
          <w:szCs w:val="24"/>
        </w:rPr>
      </w:pPr>
      <w:ins w:id="2296" w:author="Tároló" w:date="2025-08-29T16:20:00Z" w16du:dateUtc="2025-08-29T14:20:00Z">
        <w:r w:rsidRPr="00742B52">
          <w:rPr>
            <w:rFonts w:ascii="Arial" w:hAnsi="Arial" w:cs="Arial"/>
            <w:sz w:val="24"/>
            <w:szCs w:val="24"/>
          </w:rPr>
          <w:t>A Tároltató által rendelkezésre bocsátott okmányok alapján a betárolási időszak végén vámokmány benyújtása a felügyeletet ellátó vámhivatalnál.</w:t>
        </w:r>
      </w:ins>
    </w:p>
    <w:p w14:paraId="562956BF" w14:textId="77777777" w:rsidR="00241C64" w:rsidRPr="00742B52" w:rsidRDefault="00241C64" w:rsidP="00241C64">
      <w:pPr>
        <w:pStyle w:val="Listaszerbekezds"/>
        <w:ind w:left="1080"/>
        <w:jc w:val="both"/>
        <w:rPr>
          <w:ins w:id="2297" w:author="Tároló" w:date="2025-08-29T16:20:00Z" w16du:dateUtc="2025-08-29T14:20:00Z"/>
          <w:rFonts w:ascii="Arial" w:hAnsi="Arial" w:cs="Arial"/>
          <w:sz w:val="24"/>
          <w:szCs w:val="24"/>
        </w:rPr>
      </w:pPr>
    </w:p>
    <w:p w14:paraId="0AF1B847" w14:textId="4D5053F1" w:rsidR="00241C64" w:rsidRDefault="00241C64" w:rsidP="00241C64">
      <w:pPr>
        <w:pStyle w:val="Listaszerbekezds"/>
        <w:numPr>
          <w:ilvl w:val="0"/>
          <w:numId w:val="214"/>
        </w:numPr>
        <w:spacing w:after="160" w:line="259" w:lineRule="auto"/>
        <w:jc w:val="both"/>
        <w:rPr>
          <w:ins w:id="2298" w:author="Tároló" w:date="2025-08-29T16:20:00Z" w16du:dateUtc="2025-08-29T14:20:00Z"/>
          <w:rFonts w:ascii="Arial" w:hAnsi="Arial" w:cs="Arial"/>
          <w:sz w:val="24"/>
          <w:szCs w:val="24"/>
        </w:rPr>
      </w:pPr>
      <w:ins w:id="2299" w:author="Tároló" w:date="2025-08-29T16:20:00Z" w16du:dateUtc="2025-08-29T14:20:00Z">
        <w:r w:rsidRPr="00742B52">
          <w:rPr>
            <w:rFonts w:ascii="Arial" w:hAnsi="Arial" w:cs="Arial"/>
            <w:b/>
            <w:bCs/>
            <w:sz w:val="24"/>
            <w:szCs w:val="24"/>
          </w:rPr>
          <w:t>Tulajdonjog átruházása lezárt betárolási időszakot követően</w:t>
        </w:r>
        <w:r w:rsidR="00976003">
          <w:rPr>
            <w:rFonts w:ascii="Arial" w:hAnsi="Arial" w:cs="Arial"/>
            <w:b/>
            <w:bCs/>
            <w:sz w:val="24"/>
            <w:szCs w:val="24"/>
          </w:rPr>
          <w:t xml:space="preserve"> </w:t>
        </w:r>
        <w:r w:rsidRPr="00742B52">
          <w:rPr>
            <w:rFonts w:ascii="Arial" w:hAnsi="Arial" w:cs="Arial"/>
            <w:sz w:val="24"/>
            <w:szCs w:val="24"/>
          </w:rPr>
          <w:t>– a földgáz más Tároltató közvámraktári készletére kerül:</w:t>
        </w:r>
      </w:ins>
    </w:p>
    <w:p w14:paraId="2DEABF62" w14:textId="77777777" w:rsidR="00976003" w:rsidRPr="00742B52" w:rsidRDefault="00976003" w:rsidP="00976003">
      <w:pPr>
        <w:pStyle w:val="Listaszerbekezds"/>
        <w:spacing w:after="160" w:line="259" w:lineRule="auto"/>
        <w:ind w:left="1068"/>
        <w:jc w:val="both"/>
        <w:rPr>
          <w:ins w:id="2300" w:author="Tároló" w:date="2025-08-29T16:20:00Z" w16du:dateUtc="2025-08-29T14:20:00Z"/>
          <w:rFonts w:ascii="Arial" w:hAnsi="Arial" w:cs="Arial"/>
          <w:sz w:val="24"/>
          <w:szCs w:val="24"/>
        </w:rPr>
      </w:pPr>
    </w:p>
    <w:p w14:paraId="76373BEE" w14:textId="77777777" w:rsidR="00241C64" w:rsidRPr="00742B52" w:rsidRDefault="00241C64" w:rsidP="00241C64">
      <w:pPr>
        <w:pStyle w:val="Listaszerbekezds"/>
        <w:numPr>
          <w:ilvl w:val="0"/>
          <w:numId w:val="215"/>
        </w:numPr>
        <w:spacing w:after="160" w:line="259" w:lineRule="auto"/>
        <w:jc w:val="both"/>
        <w:rPr>
          <w:ins w:id="2301" w:author="Tároló" w:date="2025-08-29T16:20:00Z" w16du:dateUtc="2025-08-29T14:20:00Z"/>
          <w:rFonts w:ascii="Arial" w:hAnsi="Arial" w:cs="Arial"/>
          <w:sz w:val="24"/>
          <w:szCs w:val="24"/>
        </w:rPr>
      </w:pPr>
      <w:bookmarkStart w:id="2302" w:name="_Hlk38966512"/>
      <w:ins w:id="2303" w:author="Tároló" w:date="2025-08-29T16:20:00Z" w16du:dateUtc="2025-08-29T14:20:00Z">
        <w:r w:rsidRPr="00742B52">
          <w:rPr>
            <w:rFonts w:ascii="Arial" w:hAnsi="Arial" w:cs="Arial"/>
            <w:sz w:val="24"/>
            <w:szCs w:val="24"/>
          </w:rPr>
          <w:t>Tranzakciós jegyzőkönyv biztosítása.</w:t>
        </w:r>
      </w:ins>
    </w:p>
    <w:p w14:paraId="400305E2" w14:textId="77777777" w:rsidR="00241C64" w:rsidRPr="00742B52" w:rsidRDefault="00241C64" w:rsidP="00241C64">
      <w:pPr>
        <w:pStyle w:val="Listaszerbekezds"/>
        <w:numPr>
          <w:ilvl w:val="0"/>
          <w:numId w:val="215"/>
        </w:numPr>
        <w:spacing w:after="160" w:line="259" w:lineRule="auto"/>
        <w:jc w:val="both"/>
        <w:rPr>
          <w:ins w:id="2304" w:author="Tároló" w:date="2025-08-29T16:20:00Z" w16du:dateUtc="2025-08-29T14:20:00Z"/>
          <w:rFonts w:ascii="Arial" w:hAnsi="Arial" w:cs="Arial"/>
          <w:sz w:val="24"/>
          <w:szCs w:val="24"/>
        </w:rPr>
      </w:pPr>
      <w:ins w:id="2305" w:author="Tároló" w:date="2025-08-29T16:20:00Z" w16du:dateUtc="2025-08-29T14:20:00Z">
        <w:r w:rsidRPr="00742B52">
          <w:rPr>
            <w:rFonts w:ascii="Arial" w:hAnsi="Arial" w:cs="Arial"/>
            <w:sz w:val="24"/>
            <w:szCs w:val="24"/>
          </w:rPr>
          <w:t>Vámraktári készletnyilvántartási adatlap biztosítása.</w:t>
        </w:r>
      </w:ins>
    </w:p>
    <w:p w14:paraId="4F0582A5" w14:textId="77777777" w:rsidR="00241C64" w:rsidRPr="00742B52" w:rsidRDefault="00241C64" w:rsidP="00241C64">
      <w:pPr>
        <w:pStyle w:val="Listaszerbekezds"/>
        <w:numPr>
          <w:ilvl w:val="0"/>
          <w:numId w:val="215"/>
        </w:numPr>
        <w:spacing w:after="160" w:line="259" w:lineRule="auto"/>
        <w:jc w:val="both"/>
        <w:rPr>
          <w:ins w:id="2306" w:author="Tároló" w:date="2025-08-29T16:20:00Z" w16du:dateUtc="2025-08-29T14:20:00Z"/>
          <w:rFonts w:ascii="Arial" w:hAnsi="Arial" w:cs="Arial"/>
          <w:sz w:val="24"/>
          <w:szCs w:val="24"/>
        </w:rPr>
      </w:pPr>
      <w:ins w:id="2307" w:author="Tároló" w:date="2025-08-29T16:20:00Z" w16du:dateUtc="2025-08-29T14:20:00Z">
        <w:r w:rsidRPr="00742B52">
          <w:rPr>
            <w:rFonts w:ascii="Arial" w:hAnsi="Arial" w:cs="Arial"/>
            <w:sz w:val="24"/>
            <w:szCs w:val="24"/>
          </w:rPr>
          <w:t xml:space="preserve">A Tároltató által rendelkezésre bocsátott okmányok alapján </w:t>
        </w:r>
        <w:bookmarkEnd w:id="2302"/>
        <w:r w:rsidRPr="00742B52">
          <w:rPr>
            <w:rFonts w:ascii="Arial" w:hAnsi="Arial" w:cs="Arial"/>
            <w:sz w:val="24"/>
            <w:szCs w:val="24"/>
          </w:rPr>
          <w:t>készletnyilvántartásban a tulajdonjog átvezetése, okmányok megküldése a felügyeletet ellátó vámhivatalnak.</w:t>
        </w:r>
      </w:ins>
    </w:p>
    <w:p w14:paraId="2171E217" w14:textId="77777777" w:rsidR="00241C64" w:rsidRPr="00742B52" w:rsidRDefault="00241C64" w:rsidP="00241C64">
      <w:pPr>
        <w:pStyle w:val="Listaszerbekezds"/>
        <w:ind w:left="1080"/>
        <w:jc w:val="both"/>
        <w:rPr>
          <w:ins w:id="2308" w:author="Tároló" w:date="2025-08-29T16:20:00Z" w16du:dateUtc="2025-08-29T14:20:00Z"/>
          <w:rFonts w:ascii="Arial" w:hAnsi="Arial" w:cs="Arial"/>
          <w:sz w:val="24"/>
          <w:szCs w:val="24"/>
        </w:rPr>
      </w:pPr>
    </w:p>
    <w:p w14:paraId="28FB4048" w14:textId="77777777" w:rsidR="00241C64" w:rsidRDefault="00241C64" w:rsidP="00241C64">
      <w:pPr>
        <w:pStyle w:val="Listaszerbekezds"/>
        <w:numPr>
          <w:ilvl w:val="0"/>
          <w:numId w:val="214"/>
        </w:numPr>
        <w:spacing w:after="160" w:line="259" w:lineRule="auto"/>
        <w:jc w:val="both"/>
        <w:rPr>
          <w:ins w:id="2309" w:author="Tároló" w:date="2025-08-29T16:20:00Z" w16du:dateUtc="2025-08-29T14:20:00Z"/>
          <w:rFonts w:ascii="Arial" w:hAnsi="Arial" w:cs="Arial"/>
          <w:sz w:val="24"/>
          <w:szCs w:val="24"/>
        </w:rPr>
      </w:pPr>
      <w:ins w:id="2310" w:author="Tároló" w:date="2025-08-29T16:20:00Z" w16du:dateUtc="2025-08-29T14:20:00Z">
        <w:r w:rsidRPr="00742B52">
          <w:rPr>
            <w:rFonts w:ascii="Arial" w:hAnsi="Arial" w:cs="Arial"/>
            <w:b/>
            <w:bCs/>
            <w:sz w:val="24"/>
            <w:szCs w:val="24"/>
          </w:rPr>
          <w:t>Szabad forgalomba bocsátás lezárt betárolási időszakot követően</w:t>
        </w:r>
        <w:r w:rsidRPr="00742B52">
          <w:rPr>
            <w:rFonts w:ascii="Arial" w:hAnsi="Arial" w:cs="Arial"/>
            <w:sz w:val="24"/>
            <w:szCs w:val="24"/>
          </w:rPr>
          <w:t xml:space="preserve"> - a földgáz a Tároltató kereskedelmi készletre kerül:</w:t>
        </w:r>
      </w:ins>
    </w:p>
    <w:p w14:paraId="649161B5" w14:textId="77777777" w:rsidR="00976003" w:rsidRPr="00742B52" w:rsidRDefault="00976003" w:rsidP="00976003">
      <w:pPr>
        <w:pStyle w:val="Listaszerbekezds"/>
        <w:spacing w:after="160" w:line="259" w:lineRule="auto"/>
        <w:ind w:left="1068"/>
        <w:jc w:val="both"/>
        <w:rPr>
          <w:ins w:id="2311" w:author="Tároló" w:date="2025-08-29T16:20:00Z" w16du:dateUtc="2025-08-29T14:20:00Z"/>
          <w:rFonts w:ascii="Arial" w:hAnsi="Arial" w:cs="Arial"/>
          <w:sz w:val="24"/>
          <w:szCs w:val="24"/>
        </w:rPr>
      </w:pPr>
    </w:p>
    <w:p w14:paraId="49DDDF46" w14:textId="77777777" w:rsidR="00241C64" w:rsidRPr="00742B52" w:rsidRDefault="00241C64" w:rsidP="00241C64">
      <w:pPr>
        <w:pStyle w:val="Listaszerbekezds"/>
        <w:numPr>
          <w:ilvl w:val="0"/>
          <w:numId w:val="215"/>
        </w:numPr>
        <w:spacing w:after="160" w:line="259" w:lineRule="auto"/>
        <w:jc w:val="both"/>
        <w:rPr>
          <w:ins w:id="2312" w:author="Tároló" w:date="2025-08-29T16:20:00Z" w16du:dateUtc="2025-08-29T14:20:00Z"/>
          <w:rFonts w:ascii="Arial" w:hAnsi="Arial" w:cs="Arial"/>
          <w:sz w:val="24"/>
          <w:szCs w:val="24"/>
        </w:rPr>
      </w:pPr>
      <w:ins w:id="2313" w:author="Tároló" w:date="2025-08-29T16:20:00Z" w16du:dateUtc="2025-08-29T14:20:00Z">
        <w:r w:rsidRPr="00742B52">
          <w:rPr>
            <w:rFonts w:ascii="Arial" w:hAnsi="Arial" w:cs="Arial"/>
            <w:sz w:val="24"/>
            <w:szCs w:val="24"/>
          </w:rPr>
          <w:t>Tranzakciós jegyzőkönyv biztosítása.</w:t>
        </w:r>
      </w:ins>
    </w:p>
    <w:p w14:paraId="5FCB6774" w14:textId="77777777" w:rsidR="00241C64" w:rsidRPr="00742B52" w:rsidRDefault="00241C64" w:rsidP="00241C64">
      <w:pPr>
        <w:pStyle w:val="Listaszerbekezds"/>
        <w:numPr>
          <w:ilvl w:val="0"/>
          <w:numId w:val="215"/>
        </w:numPr>
        <w:spacing w:after="160" w:line="259" w:lineRule="auto"/>
        <w:jc w:val="both"/>
        <w:rPr>
          <w:ins w:id="2314" w:author="Tároló" w:date="2025-08-29T16:20:00Z" w16du:dateUtc="2025-08-29T14:20:00Z"/>
          <w:rFonts w:ascii="Arial" w:hAnsi="Arial" w:cs="Arial"/>
          <w:sz w:val="24"/>
          <w:szCs w:val="24"/>
        </w:rPr>
      </w:pPr>
      <w:ins w:id="2315" w:author="Tároló" w:date="2025-08-29T16:20:00Z" w16du:dateUtc="2025-08-29T14:20:00Z">
        <w:r w:rsidRPr="00742B52">
          <w:rPr>
            <w:rFonts w:ascii="Arial" w:hAnsi="Arial" w:cs="Arial"/>
            <w:sz w:val="24"/>
            <w:szCs w:val="24"/>
          </w:rPr>
          <w:t>Vámraktári készletnyilvántartási adatlap biztosítása.</w:t>
        </w:r>
      </w:ins>
    </w:p>
    <w:p w14:paraId="194CC3FB" w14:textId="77777777" w:rsidR="00241C64" w:rsidRPr="00742B52" w:rsidRDefault="00241C64" w:rsidP="00241C64">
      <w:pPr>
        <w:pStyle w:val="Listaszerbekezds"/>
        <w:numPr>
          <w:ilvl w:val="0"/>
          <w:numId w:val="215"/>
        </w:numPr>
        <w:spacing w:after="160" w:line="259" w:lineRule="auto"/>
        <w:jc w:val="both"/>
        <w:rPr>
          <w:ins w:id="2316" w:author="Tároló" w:date="2025-08-29T16:20:00Z" w16du:dateUtc="2025-08-29T14:20:00Z"/>
          <w:rFonts w:ascii="Arial" w:hAnsi="Arial" w:cs="Arial"/>
          <w:sz w:val="24"/>
          <w:szCs w:val="24"/>
        </w:rPr>
      </w:pPr>
      <w:ins w:id="2317" w:author="Tároló" w:date="2025-08-29T16:20:00Z" w16du:dateUtc="2025-08-29T14:20:00Z">
        <w:r w:rsidRPr="00742B52">
          <w:rPr>
            <w:rFonts w:ascii="Arial" w:hAnsi="Arial" w:cs="Arial"/>
            <w:sz w:val="24"/>
            <w:szCs w:val="24"/>
          </w:rPr>
          <w:t>A Tároltató által rendelkezésre bocsátott okmányok alapján a vámáru nyilatkozat benyújtása a felügyeletet ellátó vámhivatalnál.</w:t>
        </w:r>
      </w:ins>
    </w:p>
    <w:p w14:paraId="31072ACF" w14:textId="77777777" w:rsidR="00241C64" w:rsidRPr="00742B52" w:rsidRDefault="00241C64" w:rsidP="00241C64">
      <w:pPr>
        <w:pStyle w:val="Listaszerbekezds"/>
        <w:numPr>
          <w:ilvl w:val="0"/>
          <w:numId w:val="215"/>
        </w:numPr>
        <w:spacing w:after="160" w:line="259" w:lineRule="auto"/>
        <w:jc w:val="both"/>
        <w:rPr>
          <w:ins w:id="2318" w:author="Tároló" w:date="2025-08-29T16:20:00Z" w16du:dateUtc="2025-08-29T14:20:00Z"/>
          <w:rFonts w:ascii="Arial" w:hAnsi="Arial" w:cs="Arial"/>
          <w:sz w:val="24"/>
          <w:szCs w:val="24"/>
        </w:rPr>
      </w:pPr>
      <w:ins w:id="2319" w:author="Tároló" w:date="2025-08-29T16:20:00Z" w16du:dateUtc="2025-08-29T14:20:00Z">
        <w:r w:rsidRPr="00742B52">
          <w:rPr>
            <w:rFonts w:ascii="Arial" w:hAnsi="Arial" w:cs="Arial"/>
            <w:sz w:val="24"/>
            <w:szCs w:val="24"/>
          </w:rPr>
          <w:t>Vámhatározat és mellékleteinek megküldése a Tároltató részére.</w:t>
        </w:r>
      </w:ins>
    </w:p>
    <w:p w14:paraId="7B020AA2" w14:textId="77777777" w:rsidR="00241C64" w:rsidRPr="00742B52" w:rsidRDefault="00241C64" w:rsidP="00241C64">
      <w:pPr>
        <w:pStyle w:val="Listaszerbekezds"/>
        <w:ind w:left="1080"/>
        <w:jc w:val="both"/>
        <w:rPr>
          <w:ins w:id="2320" w:author="Tároló" w:date="2025-08-29T16:20:00Z" w16du:dateUtc="2025-08-29T14:20:00Z"/>
          <w:rFonts w:ascii="Arial" w:hAnsi="Arial" w:cs="Arial"/>
          <w:sz w:val="24"/>
          <w:szCs w:val="24"/>
        </w:rPr>
      </w:pPr>
    </w:p>
    <w:p w14:paraId="185ED4FA" w14:textId="77777777" w:rsidR="00241C64" w:rsidRDefault="00241C64" w:rsidP="00241C64">
      <w:pPr>
        <w:pStyle w:val="Listaszerbekezds"/>
        <w:numPr>
          <w:ilvl w:val="0"/>
          <w:numId w:val="214"/>
        </w:numPr>
        <w:spacing w:after="160" w:line="259" w:lineRule="auto"/>
        <w:jc w:val="both"/>
        <w:rPr>
          <w:ins w:id="2321" w:author="Tároló" w:date="2025-08-29T16:20:00Z" w16du:dateUtc="2025-08-29T14:20:00Z"/>
          <w:rFonts w:ascii="Arial" w:hAnsi="Arial" w:cs="Arial"/>
          <w:sz w:val="24"/>
          <w:szCs w:val="24"/>
        </w:rPr>
      </w:pPr>
      <w:ins w:id="2322" w:author="Tároló" w:date="2025-08-29T16:20:00Z" w16du:dateUtc="2025-08-29T14:20:00Z">
        <w:r w:rsidRPr="00742B52">
          <w:rPr>
            <w:rFonts w:ascii="Arial" w:hAnsi="Arial" w:cs="Arial"/>
            <w:b/>
            <w:bCs/>
            <w:sz w:val="24"/>
            <w:szCs w:val="24"/>
          </w:rPr>
          <w:t>Szabad forgalomba bocsátás kitárolással, lezárt betárolási időszakot követően</w:t>
        </w:r>
        <w:r w:rsidRPr="00742B52">
          <w:rPr>
            <w:rFonts w:ascii="Arial" w:hAnsi="Arial" w:cs="Arial"/>
            <w:sz w:val="24"/>
            <w:szCs w:val="24"/>
          </w:rPr>
          <w:t>:</w:t>
        </w:r>
      </w:ins>
    </w:p>
    <w:p w14:paraId="6ACD6FE2" w14:textId="77777777" w:rsidR="00976003" w:rsidRPr="00742B52" w:rsidRDefault="00976003" w:rsidP="00976003">
      <w:pPr>
        <w:pStyle w:val="Listaszerbekezds"/>
        <w:spacing w:after="160" w:line="259" w:lineRule="auto"/>
        <w:ind w:left="1068"/>
        <w:jc w:val="both"/>
        <w:rPr>
          <w:ins w:id="2323" w:author="Tároló" w:date="2025-08-29T16:20:00Z" w16du:dateUtc="2025-08-29T14:20:00Z"/>
          <w:rFonts w:ascii="Arial" w:hAnsi="Arial" w:cs="Arial"/>
          <w:sz w:val="24"/>
          <w:szCs w:val="24"/>
        </w:rPr>
      </w:pPr>
    </w:p>
    <w:p w14:paraId="091D327F" w14:textId="77777777" w:rsidR="00241C64" w:rsidRPr="00742B52" w:rsidRDefault="00241C64" w:rsidP="00241C64">
      <w:pPr>
        <w:pStyle w:val="Listaszerbekezds"/>
        <w:numPr>
          <w:ilvl w:val="0"/>
          <w:numId w:val="215"/>
        </w:numPr>
        <w:spacing w:after="160" w:line="259" w:lineRule="auto"/>
        <w:jc w:val="both"/>
        <w:rPr>
          <w:ins w:id="2324" w:author="Tároló" w:date="2025-08-29T16:20:00Z" w16du:dateUtc="2025-08-29T14:20:00Z"/>
          <w:rFonts w:ascii="Arial" w:hAnsi="Arial" w:cs="Arial"/>
          <w:sz w:val="24"/>
          <w:szCs w:val="24"/>
        </w:rPr>
      </w:pPr>
      <w:ins w:id="2325" w:author="Tároló" w:date="2025-08-29T16:20:00Z" w16du:dateUtc="2025-08-29T14:20:00Z">
        <w:r w:rsidRPr="00742B52">
          <w:rPr>
            <w:rFonts w:ascii="Arial" w:hAnsi="Arial" w:cs="Arial"/>
            <w:sz w:val="24"/>
            <w:szCs w:val="24"/>
          </w:rPr>
          <w:t>Tárolói jegyzőkönyv biztosítása.</w:t>
        </w:r>
      </w:ins>
    </w:p>
    <w:p w14:paraId="4026E40A" w14:textId="77777777" w:rsidR="00241C64" w:rsidRPr="00742B52" w:rsidRDefault="00241C64" w:rsidP="00241C64">
      <w:pPr>
        <w:pStyle w:val="Listaszerbekezds"/>
        <w:numPr>
          <w:ilvl w:val="0"/>
          <w:numId w:val="215"/>
        </w:numPr>
        <w:spacing w:after="160" w:line="259" w:lineRule="auto"/>
        <w:jc w:val="both"/>
        <w:rPr>
          <w:ins w:id="2326" w:author="Tároló" w:date="2025-08-29T16:20:00Z" w16du:dateUtc="2025-08-29T14:20:00Z"/>
          <w:rFonts w:ascii="Arial" w:hAnsi="Arial" w:cs="Arial"/>
          <w:sz w:val="24"/>
          <w:szCs w:val="24"/>
        </w:rPr>
      </w:pPr>
      <w:ins w:id="2327" w:author="Tároló" w:date="2025-08-29T16:20:00Z" w16du:dateUtc="2025-08-29T14:20:00Z">
        <w:r w:rsidRPr="00742B52">
          <w:rPr>
            <w:rFonts w:ascii="Arial" w:hAnsi="Arial" w:cs="Arial"/>
            <w:sz w:val="24"/>
            <w:szCs w:val="24"/>
          </w:rPr>
          <w:t>Vámraktári készletnyilvántartási adatlap biztosítása.</w:t>
        </w:r>
      </w:ins>
    </w:p>
    <w:p w14:paraId="2F072C6D" w14:textId="77777777" w:rsidR="00241C64" w:rsidRPr="00742B52" w:rsidRDefault="00241C64" w:rsidP="00241C64">
      <w:pPr>
        <w:pStyle w:val="Listaszerbekezds"/>
        <w:numPr>
          <w:ilvl w:val="0"/>
          <w:numId w:val="215"/>
        </w:numPr>
        <w:spacing w:after="160" w:line="259" w:lineRule="auto"/>
        <w:jc w:val="both"/>
        <w:rPr>
          <w:ins w:id="2328" w:author="Tároló" w:date="2025-08-29T16:20:00Z" w16du:dateUtc="2025-08-29T14:20:00Z"/>
          <w:rFonts w:ascii="Arial" w:hAnsi="Arial" w:cs="Arial"/>
          <w:sz w:val="24"/>
          <w:szCs w:val="24"/>
        </w:rPr>
      </w:pPr>
      <w:ins w:id="2329" w:author="Tároló" w:date="2025-08-29T16:20:00Z" w16du:dateUtc="2025-08-29T14:20:00Z">
        <w:r w:rsidRPr="00742B52">
          <w:rPr>
            <w:rFonts w:ascii="Arial" w:hAnsi="Arial" w:cs="Arial"/>
            <w:sz w:val="24"/>
            <w:szCs w:val="24"/>
          </w:rPr>
          <w:t>A Tároltató által rendelkezésre bocsátott okmányok alapján a vámárunyilatkozat benyújtása a felügyeletet ellátó vámhivatalnál.</w:t>
        </w:r>
      </w:ins>
    </w:p>
    <w:p w14:paraId="41400E71" w14:textId="77777777" w:rsidR="00241C64" w:rsidRPr="00742B52" w:rsidRDefault="00241C64" w:rsidP="00241C64">
      <w:pPr>
        <w:pStyle w:val="Listaszerbekezds"/>
        <w:numPr>
          <w:ilvl w:val="0"/>
          <w:numId w:val="215"/>
        </w:numPr>
        <w:spacing w:after="160" w:line="259" w:lineRule="auto"/>
        <w:jc w:val="both"/>
        <w:rPr>
          <w:ins w:id="2330" w:author="Tároló" w:date="2025-08-29T16:20:00Z" w16du:dateUtc="2025-08-29T14:20:00Z"/>
          <w:rFonts w:ascii="Arial" w:hAnsi="Arial" w:cs="Arial"/>
          <w:sz w:val="24"/>
          <w:szCs w:val="24"/>
        </w:rPr>
      </w:pPr>
      <w:ins w:id="2331" w:author="Tároló" w:date="2025-08-29T16:20:00Z" w16du:dateUtc="2025-08-29T14:20:00Z">
        <w:r w:rsidRPr="00742B52">
          <w:rPr>
            <w:rFonts w:ascii="Arial" w:hAnsi="Arial" w:cs="Arial"/>
            <w:sz w:val="24"/>
            <w:szCs w:val="24"/>
          </w:rPr>
          <w:t>Vámhatározat és mellékleteinek megküldése a Tároltató részére.</w:t>
        </w:r>
      </w:ins>
    </w:p>
    <w:p w14:paraId="5176CB68" w14:textId="77777777" w:rsidR="00241C64" w:rsidRPr="00742B52" w:rsidRDefault="00241C64" w:rsidP="00241C64">
      <w:pPr>
        <w:pStyle w:val="Listaszerbekezds"/>
        <w:numPr>
          <w:ilvl w:val="0"/>
          <w:numId w:val="215"/>
        </w:numPr>
        <w:spacing w:after="160" w:line="259" w:lineRule="auto"/>
        <w:jc w:val="both"/>
        <w:rPr>
          <w:ins w:id="2332" w:author="Tároló" w:date="2025-08-29T16:20:00Z" w16du:dateUtc="2025-08-29T14:20:00Z"/>
          <w:rFonts w:ascii="Arial" w:hAnsi="Arial" w:cs="Arial"/>
          <w:sz w:val="24"/>
          <w:szCs w:val="24"/>
        </w:rPr>
      </w:pPr>
      <w:ins w:id="2333" w:author="Tároló" w:date="2025-08-29T16:20:00Z" w16du:dateUtc="2025-08-29T14:20:00Z">
        <w:r w:rsidRPr="00742B52">
          <w:rPr>
            <w:rFonts w:ascii="Arial" w:hAnsi="Arial" w:cs="Arial"/>
            <w:sz w:val="24"/>
            <w:szCs w:val="24"/>
          </w:rPr>
          <w:t xml:space="preserve">A Tároltató </w:t>
        </w:r>
        <w:proofErr w:type="spellStart"/>
        <w:r w:rsidRPr="00742B52">
          <w:rPr>
            <w:rFonts w:ascii="Arial" w:hAnsi="Arial" w:cs="Arial"/>
            <w:sz w:val="24"/>
            <w:szCs w:val="24"/>
          </w:rPr>
          <w:t>nominálásának</w:t>
        </w:r>
        <w:proofErr w:type="spellEnd"/>
        <w:r w:rsidRPr="00742B52">
          <w:rPr>
            <w:rFonts w:ascii="Arial" w:hAnsi="Arial" w:cs="Arial"/>
            <w:sz w:val="24"/>
            <w:szCs w:val="24"/>
          </w:rPr>
          <w:t xml:space="preserve"> megfelelően a földgáz kitárolása.</w:t>
        </w:r>
        <w:r w:rsidRPr="00742B52">
          <w:rPr>
            <w:rFonts w:ascii="Arial" w:hAnsi="Arial" w:cs="Arial"/>
            <w:sz w:val="24"/>
            <w:szCs w:val="24"/>
          </w:rPr>
          <w:br/>
        </w:r>
      </w:ins>
    </w:p>
    <w:p w14:paraId="55664420" w14:textId="77777777" w:rsidR="00241C64" w:rsidRDefault="00241C64" w:rsidP="00241C64">
      <w:pPr>
        <w:pStyle w:val="Listaszerbekezds"/>
        <w:numPr>
          <w:ilvl w:val="0"/>
          <w:numId w:val="214"/>
        </w:numPr>
        <w:spacing w:after="160" w:line="259" w:lineRule="auto"/>
        <w:jc w:val="both"/>
        <w:rPr>
          <w:ins w:id="2334" w:author="Tároló" w:date="2025-08-29T16:20:00Z" w16du:dateUtc="2025-08-29T14:20:00Z"/>
          <w:rFonts w:ascii="Arial" w:hAnsi="Arial" w:cs="Arial"/>
          <w:sz w:val="24"/>
          <w:szCs w:val="24"/>
        </w:rPr>
      </w:pPr>
      <w:ins w:id="2335" w:author="Tároló" w:date="2025-08-29T16:20:00Z" w16du:dateUtc="2025-08-29T14:20:00Z">
        <w:r w:rsidRPr="00742B52">
          <w:rPr>
            <w:rFonts w:ascii="Arial" w:hAnsi="Arial" w:cs="Arial"/>
            <w:b/>
            <w:bCs/>
            <w:sz w:val="24"/>
            <w:szCs w:val="24"/>
          </w:rPr>
          <w:t>Vámáruként történő kitárolás</w:t>
        </w:r>
        <w:r w:rsidRPr="00742B52">
          <w:rPr>
            <w:rFonts w:ascii="Arial" w:hAnsi="Arial" w:cs="Arial"/>
            <w:sz w:val="24"/>
            <w:szCs w:val="24"/>
          </w:rPr>
          <w:t xml:space="preserve"> esetén:</w:t>
        </w:r>
      </w:ins>
    </w:p>
    <w:p w14:paraId="4397FA05" w14:textId="77777777" w:rsidR="00976003" w:rsidRPr="00742B52" w:rsidRDefault="00976003" w:rsidP="00976003">
      <w:pPr>
        <w:pStyle w:val="Listaszerbekezds"/>
        <w:spacing w:after="160" w:line="259" w:lineRule="auto"/>
        <w:ind w:left="1068"/>
        <w:jc w:val="both"/>
        <w:rPr>
          <w:ins w:id="2336" w:author="Tároló" w:date="2025-08-29T16:20:00Z" w16du:dateUtc="2025-08-29T14:20:00Z"/>
          <w:rFonts w:ascii="Arial" w:hAnsi="Arial" w:cs="Arial"/>
          <w:sz w:val="24"/>
          <w:szCs w:val="24"/>
        </w:rPr>
      </w:pPr>
    </w:p>
    <w:p w14:paraId="4F505651" w14:textId="77777777" w:rsidR="00241C64" w:rsidRPr="00742B52" w:rsidRDefault="00241C64" w:rsidP="00241C64">
      <w:pPr>
        <w:pStyle w:val="Listaszerbekezds"/>
        <w:numPr>
          <w:ilvl w:val="0"/>
          <w:numId w:val="215"/>
        </w:numPr>
        <w:spacing w:after="160" w:line="259" w:lineRule="auto"/>
        <w:jc w:val="both"/>
        <w:rPr>
          <w:ins w:id="2337" w:author="Tároló" w:date="2025-08-29T16:20:00Z" w16du:dateUtc="2025-08-29T14:20:00Z"/>
          <w:rFonts w:ascii="Arial" w:hAnsi="Arial" w:cs="Arial"/>
          <w:sz w:val="24"/>
          <w:szCs w:val="24"/>
        </w:rPr>
      </w:pPr>
      <w:ins w:id="2338" w:author="Tároló" w:date="2025-08-29T16:20:00Z" w16du:dateUtc="2025-08-29T14:20:00Z">
        <w:r w:rsidRPr="00742B52">
          <w:rPr>
            <w:rFonts w:ascii="Arial" w:hAnsi="Arial" w:cs="Arial"/>
            <w:sz w:val="24"/>
            <w:szCs w:val="24"/>
          </w:rPr>
          <w:t>Tárolói jegyzőkönyv biztosítása.</w:t>
        </w:r>
      </w:ins>
    </w:p>
    <w:p w14:paraId="580C4155" w14:textId="77777777" w:rsidR="00241C64" w:rsidRPr="00742B52" w:rsidRDefault="00241C64" w:rsidP="00241C64">
      <w:pPr>
        <w:pStyle w:val="Listaszerbekezds"/>
        <w:numPr>
          <w:ilvl w:val="0"/>
          <w:numId w:val="215"/>
        </w:numPr>
        <w:spacing w:after="160" w:line="259" w:lineRule="auto"/>
        <w:jc w:val="both"/>
        <w:rPr>
          <w:ins w:id="2339" w:author="Tároló" w:date="2025-08-29T16:20:00Z" w16du:dateUtc="2025-08-29T14:20:00Z"/>
          <w:rFonts w:ascii="Arial" w:hAnsi="Arial" w:cs="Arial"/>
          <w:sz w:val="24"/>
          <w:szCs w:val="24"/>
        </w:rPr>
      </w:pPr>
      <w:ins w:id="2340" w:author="Tároló" w:date="2025-08-29T16:20:00Z" w16du:dateUtc="2025-08-29T14:20:00Z">
        <w:r w:rsidRPr="00742B52">
          <w:rPr>
            <w:rFonts w:ascii="Arial" w:hAnsi="Arial" w:cs="Arial"/>
            <w:sz w:val="24"/>
            <w:szCs w:val="24"/>
          </w:rPr>
          <w:t>Vámraktári készletnyilvántartási adatlap biztosítása.</w:t>
        </w:r>
      </w:ins>
    </w:p>
    <w:p w14:paraId="693346E6" w14:textId="77777777" w:rsidR="00241C64" w:rsidRPr="00742B52" w:rsidRDefault="00241C64" w:rsidP="00241C64">
      <w:pPr>
        <w:pStyle w:val="Listaszerbekezds"/>
        <w:numPr>
          <w:ilvl w:val="0"/>
          <w:numId w:val="215"/>
        </w:numPr>
        <w:spacing w:after="160" w:line="259" w:lineRule="auto"/>
        <w:jc w:val="both"/>
        <w:rPr>
          <w:ins w:id="2341" w:author="Tároló" w:date="2025-08-29T16:20:00Z" w16du:dateUtc="2025-08-29T14:20:00Z"/>
          <w:rFonts w:ascii="Arial" w:hAnsi="Arial" w:cs="Arial"/>
          <w:sz w:val="24"/>
          <w:szCs w:val="24"/>
        </w:rPr>
      </w:pPr>
      <w:ins w:id="2342" w:author="Tároló" w:date="2025-08-29T16:20:00Z" w16du:dateUtc="2025-08-29T14:20:00Z">
        <w:r w:rsidRPr="00742B52">
          <w:rPr>
            <w:rFonts w:ascii="Arial" w:hAnsi="Arial" w:cs="Arial"/>
            <w:sz w:val="24"/>
            <w:szCs w:val="24"/>
          </w:rPr>
          <w:t xml:space="preserve">A Tároltató </w:t>
        </w:r>
        <w:proofErr w:type="spellStart"/>
        <w:r w:rsidRPr="00742B52">
          <w:rPr>
            <w:rFonts w:ascii="Arial" w:hAnsi="Arial" w:cs="Arial"/>
            <w:sz w:val="24"/>
            <w:szCs w:val="24"/>
          </w:rPr>
          <w:t>nominálásának</w:t>
        </w:r>
        <w:proofErr w:type="spellEnd"/>
        <w:r w:rsidRPr="00742B52">
          <w:rPr>
            <w:rFonts w:ascii="Arial" w:hAnsi="Arial" w:cs="Arial"/>
            <w:sz w:val="24"/>
            <w:szCs w:val="24"/>
          </w:rPr>
          <w:t xml:space="preserve"> megfelelően földgáz kitárolása, átadása a kapcsolódó rendszerüzemeltetőnek (FGSZ Zrt.).</w:t>
        </w:r>
      </w:ins>
    </w:p>
    <w:p w14:paraId="6F33CA68" w14:textId="77777777" w:rsidR="00241C64" w:rsidRPr="00742B52" w:rsidRDefault="00241C64" w:rsidP="00241C64">
      <w:pPr>
        <w:pStyle w:val="Listaszerbekezds"/>
        <w:numPr>
          <w:ilvl w:val="0"/>
          <w:numId w:val="215"/>
        </w:numPr>
        <w:spacing w:after="160" w:line="259" w:lineRule="auto"/>
        <w:jc w:val="both"/>
        <w:rPr>
          <w:ins w:id="2343" w:author="Tároló" w:date="2025-08-29T16:20:00Z" w16du:dateUtc="2025-08-29T14:20:00Z"/>
          <w:rFonts w:ascii="Arial" w:hAnsi="Arial" w:cs="Arial"/>
          <w:sz w:val="24"/>
          <w:szCs w:val="24"/>
        </w:rPr>
      </w:pPr>
      <w:ins w:id="2344" w:author="Tároló" w:date="2025-08-29T16:20:00Z" w16du:dateUtc="2025-08-29T14:20:00Z">
        <w:r w:rsidRPr="00742B52">
          <w:rPr>
            <w:rFonts w:ascii="Arial" w:hAnsi="Arial" w:cs="Arial"/>
            <w:sz w:val="24"/>
            <w:szCs w:val="24"/>
          </w:rPr>
          <w:lastRenderedPageBreak/>
          <w:t>Magyarország területéről történő kiszállítás megtörténtét követően a kapcsolódó rendszerüzemeltető (FGSZ Zrt.) által kiállított jegyzőkönyv alapján nyilvántartás kivezetése.</w:t>
        </w:r>
      </w:ins>
    </w:p>
    <w:p w14:paraId="30E8E45B" w14:textId="77777777" w:rsidR="00241C64" w:rsidRPr="00742B52" w:rsidRDefault="00241C64" w:rsidP="00241C64">
      <w:pPr>
        <w:pStyle w:val="Listaszerbekezds"/>
        <w:numPr>
          <w:ilvl w:val="0"/>
          <w:numId w:val="215"/>
        </w:numPr>
        <w:spacing w:after="160" w:line="259" w:lineRule="auto"/>
        <w:jc w:val="both"/>
        <w:rPr>
          <w:ins w:id="2345" w:author="Tároló" w:date="2025-08-29T16:20:00Z" w16du:dateUtc="2025-08-29T14:20:00Z"/>
          <w:rFonts w:ascii="Arial" w:hAnsi="Arial" w:cs="Arial"/>
          <w:sz w:val="24"/>
          <w:szCs w:val="24"/>
        </w:rPr>
      </w:pPr>
      <w:ins w:id="2346" w:author="Tároló" w:date="2025-08-29T16:20:00Z" w16du:dateUtc="2025-08-29T14:20:00Z">
        <w:r w:rsidRPr="00742B52">
          <w:rPr>
            <w:rFonts w:ascii="Arial" w:hAnsi="Arial" w:cs="Arial"/>
            <w:sz w:val="24"/>
            <w:szCs w:val="24"/>
          </w:rPr>
          <w:t>NCTS alapú árutovábbításnál a vámhatósági visszaigazolás alapján nyilvántartás kivezetése.</w:t>
        </w:r>
      </w:ins>
    </w:p>
    <w:p w14:paraId="718D322D" w14:textId="77777777" w:rsidR="00241C64" w:rsidRPr="00742B52" w:rsidRDefault="00241C64" w:rsidP="00241C64">
      <w:pPr>
        <w:spacing w:after="3" w:line="227" w:lineRule="auto"/>
        <w:ind w:right="293"/>
        <w:jc w:val="both"/>
        <w:rPr>
          <w:ins w:id="2347" w:author="Tároló" w:date="2025-08-29T16:20:00Z" w16du:dateUtc="2025-08-29T14:20:00Z"/>
          <w:rFonts w:ascii="Arial" w:hAnsi="Arial" w:cs="Arial"/>
          <w:color w:val="000000"/>
          <w:sz w:val="24"/>
          <w:szCs w:val="24"/>
        </w:rPr>
      </w:pPr>
    </w:p>
    <w:p w14:paraId="50CACE40" w14:textId="77777777" w:rsidR="00241C64" w:rsidRPr="00742B52" w:rsidRDefault="00241C64" w:rsidP="00742B52">
      <w:pPr>
        <w:pStyle w:val="Listaszerbekezds"/>
        <w:numPr>
          <w:ilvl w:val="0"/>
          <w:numId w:val="217"/>
        </w:numPr>
        <w:spacing w:after="120"/>
        <w:ind w:right="894"/>
        <w:contextualSpacing w:val="0"/>
        <w:jc w:val="center"/>
        <w:rPr>
          <w:ins w:id="2348" w:author="Tároló" w:date="2025-08-29T16:20:00Z" w16du:dateUtc="2025-08-29T14:20:00Z"/>
          <w:rFonts w:ascii="Arial" w:hAnsi="Arial" w:cs="Arial"/>
          <w:b/>
          <w:bCs/>
          <w:sz w:val="24"/>
          <w:szCs w:val="24"/>
        </w:rPr>
      </w:pPr>
      <w:ins w:id="2349" w:author="Tároló" w:date="2025-08-29T16:20:00Z" w16du:dateUtc="2025-08-29T14:20:00Z">
        <w:r w:rsidRPr="00742B52">
          <w:rPr>
            <w:rFonts w:ascii="Arial" w:hAnsi="Arial" w:cs="Arial"/>
            <w:b/>
            <w:bCs/>
            <w:sz w:val="24"/>
            <w:szCs w:val="24"/>
          </w:rPr>
          <w:t>A közvámraktári szolgáltatás díja, fizetési feltételek</w:t>
        </w:r>
      </w:ins>
    </w:p>
    <w:p w14:paraId="38EF41B5" w14:textId="77777777" w:rsidR="00742B52" w:rsidRPr="006B73A6" w:rsidRDefault="00742B52" w:rsidP="006B73A6">
      <w:pPr>
        <w:spacing w:after="120" w:line="250" w:lineRule="auto"/>
        <w:jc w:val="both"/>
        <w:rPr>
          <w:ins w:id="2350" w:author="Tároló" w:date="2025-08-29T16:20:00Z" w16du:dateUtc="2025-08-29T14:20:00Z"/>
          <w:rFonts w:ascii="Arial" w:hAnsi="Arial" w:cs="Arial"/>
          <w:vanish/>
          <w:sz w:val="24"/>
          <w:szCs w:val="24"/>
        </w:rPr>
      </w:pPr>
    </w:p>
    <w:p w14:paraId="227D0CF6" w14:textId="4F69ADB3" w:rsidR="00241C64" w:rsidRPr="006B73A6" w:rsidRDefault="00241C64" w:rsidP="006B73A6">
      <w:pPr>
        <w:pStyle w:val="Listaszerbekezds"/>
        <w:numPr>
          <w:ilvl w:val="1"/>
          <w:numId w:val="217"/>
        </w:numPr>
        <w:spacing w:after="120" w:line="250" w:lineRule="auto"/>
        <w:ind w:left="709" w:hanging="709"/>
        <w:jc w:val="both"/>
        <w:rPr>
          <w:ins w:id="2351" w:author="Tároló" w:date="2025-08-29T16:20:00Z" w16du:dateUtc="2025-08-29T14:20:00Z"/>
          <w:rFonts w:ascii="Arial" w:hAnsi="Arial" w:cs="Arial"/>
          <w:sz w:val="24"/>
          <w:szCs w:val="24"/>
        </w:rPr>
      </w:pPr>
      <w:ins w:id="2352" w:author="Tároló" w:date="2025-08-29T16:20:00Z" w16du:dateUtc="2025-08-29T14:20:00Z">
        <w:r w:rsidRPr="006B73A6">
          <w:rPr>
            <w:rFonts w:ascii="Arial" w:hAnsi="Arial" w:cs="Arial"/>
            <w:sz w:val="24"/>
            <w:szCs w:val="24"/>
          </w:rPr>
          <w:t xml:space="preserve">A </w:t>
        </w:r>
        <w:bookmarkStart w:id="2353" w:name="_Hlk132269306"/>
        <w:r w:rsidRPr="006B73A6">
          <w:rPr>
            <w:rFonts w:ascii="Arial" w:hAnsi="Arial" w:cs="Arial"/>
            <w:sz w:val="24"/>
            <w:szCs w:val="24"/>
          </w:rPr>
          <w:t>közvámraktári szolgáltatás díja a jelen szerződés hatályba lépésétől számított 12 hónapra (fix díj):</w:t>
        </w:r>
        <w:bookmarkEnd w:id="2353"/>
        <w:r w:rsidRPr="006B73A6">
          <w:rPr>
            <w:rFonts w:ascii="Arial" w:hAnsi="Arial" w:cs="Arial"/>
            <w:sz w:val="24"/>
            <w:szCs w:val="24"/>
          </w:rPr>
          <w:t xml:space="preserve"> 3000 EUR/hó + ÁFA (háromezer Euró per hó plusz általános forgalmi adó). A jelen szerződés hatályba lépését követő 12. hónaptól havi 3000 EUR/hó + ÁFA (háromezer Euró per hó plusz általános forgalmi adó) kizárólag azokra a hónapokra, amelyekben a Tároltatónak folyamatban lévő közvámraktári ügylete (betárolásra megnyitott ügylet, lezárt betárolási ügyletet követően vámárukészlet tárolása, kitárolásra megnyitott ügylet) van.</w:t>
        </w:r>
      </w:ins>
    </w:p>
    <w:p w14:paraId="3266F72F" w14:textId="668833F4" w:rsidR="00241C64" w:rsidRPr="00742B52" w:rsidRDefault="00241C64" w:rsidP="00976003">
      <w:pPr>
        <w:pStyle w:val="Listaszerbekezds"/>
        <w:spacing w:after="120" w:line="250" w:lineRule="auto"/>
        <w:ind w:left="708"/>
        <w:contextualSpacing w:val="0"/>
        <w:jc w:val="both"/>
        <w:rPr>
          <w:ins w:id="2354" w:author="Tároló" w:date="2025-08-29T16:20:00Z" w16du:dateUtc="2025-08-29T14:20:00Z"/>
          <w:rFonts w:ascii="Arial" w:hAnsi="Arial" w:cs="Arial"/>
          <w:sz w:val="24"/>
          <w:szCs w:val="24"/>
        </w:rPr>
      </w:pPr>
      <w:ins w:id="2355" w:author="Tároló" w:date="2025-08-29T16:20:00Z" w16du:dateUtc="2025-08-29T14:20:00Z">
        <w:r w:rsidRPr="00742B52">
          <w:rPr>
            <w:rFonts w:ascii="Arial" w:hAnsi="Arial" w:cs="Arial"/>
            <w:sz w:val="24"/>
            <w:szCs w:val="24"/>
          </w:rPr>
          <w:t>Felek megállapodnak, hogy a Tároló jogosult a közvámraktári szolgáltatás díját tárolási évenként egyoldalú döntése szerint módosítani. Az első díjmódosításra a 20</w:t>
        </w:r>
        <w:r w:rsidR="002C1654">
          <w:rPr>
            <w:rFonts w:ascii="Arial" w:hAnsi="Arial" w:cs="Arial"/>
            <w:sz w:val="24"/>
            <w:szCs w:val="24"/>
          </w:rPr>
          <w:t>[</w:t>
        </w:r>
        <w:proofErr w:type="gramStart"/>
        <w:r w:rsidR="002C1654">
          <w:rPr>
            <w:rFonts w:ascii="Arial" w:hAnsi="Arial" w:cs="Arial"/>
            <w:sz w:val="24"/>
            <w:szCs w:val="24"/>
          </w:rPr>
          <w:t>*]</w:t>
        </w:r>
        <w:r w:rsidRPr="00742B52">
          <w:rPr>
            <w:rFonts w:ascii="Arial" w:hAnsi="Arial" w:cs="Arial"/>
            <w:sz w:val="24"/>
            <w:szCs w:val="24"/>
          </w:rPr>
          <w:t>/</w:t>
        </w:r>
        <w:proofErr w:type="gramEnd"/>
        <w:r w:rsidRPr="00742B52">
          <w:rPr>
            <w:rFonts w:ascii="Arial" w:hAnsi="Arial" w:cs="Arial"/>
            <w:sz w:val="24"/>
            <w:szCs w:val="24"/>
          </w:rPr>
          <w:t>20</w:t>
        </w:r>
        <w:r w:rsidR="002C1654">
          <w:rPr>
            <w:rFonts w:ascii="Arial" w:hAnsi="Arial" w:cs="Arial"/>
            <w:sz w:val="24"/>
            <w:szCs w:val="24"/>
          </w:rPr>
          <w:t>[*]</w:t>
        </w:r>
        <w:r w:rsidRPr="00742B52">
          <w:rPr>
            <w:rFonts w:ascii="Arial" w:hAnsi="Arial" w:cs="Arial"/>
            <w:sz w:val="24"/>
            <w:szCs w:val="24"/>
          </w:rPr>
          <w:t>. tárolási évvel kezdődően van lehetőség. A díjmódosításról a Tároló a módosult díj hatálybalépését megelőző 30 nappal köteles a Tároltatót értesíteni. Amennyiben a Tároltató a díjmódosítást nem fogadja el, jogosult az értesítés kézhezvételét követő 15 napon belül 15 napos felmondási idővel a Szerződést felmondani azzal, hogy a földgáztárolóban lévő közvámraktári földgázkészletet köteles a Szerződés megszűnéséig megszüntetni.</w:t>
        </w:r>
      </w:ins>
    </w:p>
    <w:p w14:paraId="33259A4B" w14:textId="77777777" w:rsidR="00241C64" w:rsidRPr="00742B52" w:rsidRDefault="00241C64" w:rsidP="006B73A6">
      <w:pPr>
        <w:pStyle w:val="Listaszerbekezds"/>
        <w:numPr>
          <w:ilvl w:val="1"/>
          <w:numId w:val="217"/>
        </w:numPr>
        <w:spacing w:after="120" w:line="250" w:lineRule="auto"/>
        <w:ind w:left="709" w:hanging="709"/>
        <w:contextualSpacing w:val="0"/>
        <w:jc w:val="both"/>
        <w:rPr>
          <w:ins w:id="2356" w:author="Tároló" w:date="2025-08-29T16:20:00Z" w16du:dateUtc="2025-08-29T14:20:00Z"/>
          <w:rFonts w:ascii="Arial" w:hAnsi="Arial" w:cs="Arial"/>
          <w:sz w:val="24"/>
          <w:szCs w:val="24"/>
        </w:rPr>
      </w:pPr>
      <w:ins w:id="2357" w:author="Tároló" w:date="2025-08-29T16:20:00Z" w16du:dateUtc="2025-08-29T14:20:00Z">
        <w:r w:rsidRPr="00742B52">
          <w:rPr>
            <w:rFonts w:ascii="Arial" w:hAnsi="Arial" w:cs="Arial"/>
            <w:sz w:val="24"/>
            <w:szCs w:val="24"/>
          </w:rPr>
          <w:t>A közvámraktári szolgáltatási díj megfizetése nem mentesíti a Tároltatót a közvámraktári készletre betárolt földgázmennyiség betárolási forgalmi díjának, kitárolási forgalmi díjának és a lekötött mobilkapacitás díjának megfizetési kötelezettsége alól, melyek megfizetésére a Tároltató a földgáztárolási és/vagy másodlagos piaci tranzakcióra jogosító szerződés(</w:t>
        </w:r>
        <w:proofErr w:type="spellStart"/>
        <w:r w:rsidRPr="00742B52">
          <w:rPr>
            <w:rFonts w:ascii="Arial" w:hAnsi="Arial" w:cs="Arial"/>
            <w:sz w:val="24"/>
            <w:szCs w:val="24"/>
          </w:rPr>
          <w:t>ek</w:t>
        </w:r>
        <w:proofErr w:type="spellEnd"/>
        <w:r w:rsidRPr="00742B52">
          <w:rPr>
            <w:rFonts w:ascii="Arial" w:hAnsi="Arial" w:cs="Arial"/>
            <w:sz w:val="24"/>
            <w:szCs w:val="24"/>
          </w:rPr>
          <w:t>) alapján köteles.</w:t>
        </w:r>
      </w:ins>
    </w:p>
    <w:p w14:paraId="449D0F61" w14:textId="77777777" w:rsidR="00241C64" w:rsidRPr="00742B52" w:rsidRDefault="00241C64" w:rsidP="006B73A6">
      <w:pPr>
        <w:pStyle w:val="Listaszerbekezds"/>
        <w:numPr>
          <w:ilvl w:val="1"/>
          <w:numId w:val="217"/>
        </w:numPr>
        <w:spacing w:after="120" w:line="250" w:lineRule="auto"/>
        <w:ind w:left="709" w:hanging="709"/>
        <w:contextualSpacing w:val="0"/>
        <w:jc w:val="both"/>
        <w:rPr>
          <w:ins w:id="2358" w:author="Tároló" w:date="2025-08-29T16:20:00Z" w16du:dateUtc="2025-08-29T14:20:00Z"/>
          <w:rFonts w:ascii="Arial" w:hAnsi="Arial" w:cs="Arial"/>
          <w:sz w:val="24"/>
          <w:szCs w:val="24"/>
        </w:rPr>
      </w:pPr>
      <w:ins w:id="2359" w:author="Tároló" w:date="2025-08-29T16:20:00Z" w16du:dateUtc="2025-08-29T14:20:00Z">
        <w:r w:rsidRPr="00742B52">
          <w:rPr>
            <w:rFonts w:ascii="Arial" w:hAnsi="Arial" w:cs="Arial"/>
            <w:sz w:val="24"/>
            <w:szCs w:val="24"/>
          </w:rPr>
          <w:t>A közvámraktári szolgáltatásért fizetendő díj az általános forgalmi adóról szóló 2007. évi CXXVII. törvény (Áfa tv.) 58. § (1) bekezdése alapján időszakonként kerül elszámolásra. Az elszámolási időszak 1 naptári hónap.</w:t>
        </w:r>
      </w:ins>
    </w:p>
    <w:p w14:paraId="5863D7CD" w14:textId="77777777" w:rsidR="00241C64" w:rsidRPr="00742B52" w:rsidRDefault="00241C64" w:rsidP="006B73A6">
      <w:pPr>
        <w:pStyle w:val="Listaszerbekezds"/>
        <w:numPr>
          <w:ilvl w:val="1"/>
          <w:numId w:val="217"/>
        </w:numPr>
        <w:spacing w:after="120" w:line="250" w:lineRule="auto"/>
        <w:ind w:left="709" w:hanging="709"/>
        <w:contextualSpacing w:val="0"/>
        <w:jc w:val="both"/>
        <w:rPr>
          <w:ins w:id="2360" w:author="Tároló" w:date="2025-08-29T16:20:00Z" w16du:dateUtc="2025-08-29T14:20:00Z"/>
          <w:rFonts w:ascii="Arial" w:hAnsi="Arial" w:cs="Arial"/>
          <w:sz w:val="24"/>
          <w:szCs w:val="24"/>
        </w:rPr>
      </w:pPr>
      <w:ins w:id="2361" w:author="Tároló" w:date="2025-08-29T16:20:00Z" w16du:dateUtc="2025-08-29T14:20:00Z">
        <w:r w:rsidRPr="00742B52">
          <w:rPr>
            <w:rFonts w:ascii="Arial" w:hAnsi="Arial" w:cs="Arial"/>
            <w:sz w:val="24"/>
            <w:szCs w:val="24"/>
          </w:rPr>
          <w:t>A közvámraktári szolgáltatási díj a Szerződés hatálya alatt minden naptári hónapra megfizetendő, figyelemmel a 3.1. pontban foglaltakra.</w:t>
        </w:r>
      </w:ins>
    </w:p>
    <w:p w14:paraId="095AABF7" w14:textId="77777777" w:rsidR="00241C64" w:rsidRPr="00742B52" w:rsidRDefault="00241C64" w:rsidP="006B73A6">
      <w:pPr>
        <w:pStyle w:val="Listaszerbekezds"/>
        <w:numPr>
          <w:ilvl w:val="1"/>
          <w:numId w:val="217"/>
        </w:numPr>
        <w:spacing w:after="120" w:line="250" w:lineRule="auto"/>
        <w:ind w:left="709" w:hanging="709"/>
        <w:contextualSpacing w:val="0"/>
        <w:jc w:val="both"/>
        <w:rPr>
          <w:ins w:id="2362" w:author="Tároló" w:date="2025-08-29T16:20:00Z" w16du:dateUtc="2025-08-29T14:20:00Z"/>
          <w:rFonts w:ascii="Arial" w:hAnsi="Arial" w:cs="Arial"/>
          <w:sz w:val="24"/>
          <w:szCs w:val="24"/>
        </w:rPr>
      </w:pPr>
      <w:ins w:id="2363" w:author="Tároló" w:date="2025-08-29T16:20:00Z" w16du:dateUtc="2025-08-29T14:20:00Z">
        <w:r w:rsidRPr="00742B52">
          <w:rPr>
            <w:rFonts w:ascii="Arial" w:hAnsi="Arial" w:cs="Arial"/>
            <w:sz w:val="24"/>
            <w:szCs w:val="24"/>
          </w:rPr>
          <w:t>A Tároltató a közvámraktári szolgáltatás díját havonta előre köteles megfizetni, a Tároló által a tárgyhót megelőző hónap 10. munkanapjáig kiállított számla ellenében. A Tároltató a mindenkor hatályos jogszabályi előírásoknak megfelelő számla ellenértékét annak kibocsátásától számított 15 napon belül, átutalással egyenlíti ki.</w:t>
        </w:r>
      </w:ins>
    </w:p>
    <w:p w14:paraId="7683EA0F" w14:textId="77777777" w:rsidR="00241C64" w:rsidRPr="00742B52" w:rsidRDefault="00241C64" w:rsidP="006B73A6">
      <w:pPr>
        <w:pStyle w:val="Listaszerbekezds"/>
        <w:numPr>
          <w:ilvl w:val="1"/>
          <w:numId w:val="217"/>
        </w:numPr>
        <w:spacing w:after="120" w:line="250" w:lineRule="auto"/>
        <w:ind w:left="709" w:hanging="709"/>
        <w:contextualSpacing w:val="0"/>
        <w:jc w:val="both"/>
        <w:rPr>
          <w:ins w:id="2364" w:author="Tároló" w:date="2025-08-29T16:20:00Z" w16du:dateUtc="2025-08-29T14:20:00Z"/>
          <w:rFonts w:ascii="Arial" w:hAnsi="Arial" w:cs="Arial"/>
          <w:sz w:val="24"/>
          <w:szCs w:val="24"/>
        </w:rPr>
      </w:pPr>
      <w:ins w:id="2365" w:author="Tároló" w:date="2025-08-29T16:20:00Z" w16du:dateUtc="2025-08-29T14:20:00Z">
        <w:r w:rsidRPr="00742B52">
          <w:rPr>
            <w:rFonts w:ascii="Arial" w:hAnsi="Arial" w:cs="Arial"/>
            <w:sz w:val="24"/>
            <w:szCs w:val="24"/>
          </w:rPr>
          <w:t xml:space="preserve">Azon hónapokra, amelyekben a Tároltatónak új közvámraktári ügylete jön létre úgy, hogy ugyanazon hónapban nem volt a 3.1. pont szerinti, folyamatban lévő közvámraktári ügylete, a Tároltató a közvámraktári szolgáltatás havi díját a Tároló által az ügylet létrejöttét követő 5. munkanapig kiállított számla ellenében köteles megfizetni. A Tároltató a mindenkor hatályos jogszabályi előírásoknak </w:t>
        </w:r>
        <w:r w:rsidRPr="00742B52">
          <w:rPr>
            <w:rFonts w:ascii="Arial" w:hAnsi="Arial" w:cs="Arial"/>
            <w:sz w:val="24"/>
            <w:szCs w:val="24"/>
          </w:rPr>
          <w:lastRenderedPageBreak/>
          <w:t>megfelelő számla ellenértékét annak kibocsátásától számított 15 napon belül, átutalással egyenlíti ki.</w:t>
        </w:r>
      </w:ins>
    </w:p>
    <w:p w14:paraId="3DB73EA8" w14:textId="77777777" w:rsidR="00241C64" w:rsidRPr="00742B52" w:rsidRDefault="00241C64" w:rsidP="006B73A6">
      <w:pPr>
        <w:pStyle w:val="Listaszerbekezds"/>
        <w:numPr>
          <w:ilvl w:val="1"/>
          <w:numId w:val="217"/>
        </w:numPr>
        <w:spacing w:after="120" w:line="250" w:lineRule="auto"/>
        <w:ind w:left="709" w:hanging="709"/>
        <w:contextualSpacing w:val="0"/>
        <w:jc w:val="both"/>
        <w:rPr>
          <w:ins w:id="2366" w:author="Tároló" w:date="2025-08-29T16:20:00Z" w16du:dateUtc="2025-08-29T14:20:00Z"/>
          <w:rFonts w:ascii="Arial" w:hAnsi="Arial" w:cs="Arial"/>
          <w:sz w:val="24"/>
          <w:szCs w:val="24"/>
        </w:rPr>
      </w:pPr>
      <w:ins w:id="2367" w:author="Tároló" w:date="2025-08-29T16:20:00Z" w16du:dateUtc="2025-08-29T14:20:00Z">
        <w:r w:rsidRPr="00742B52">
          <w:rPr>
            <w:rFonts w:ascii="Arial" w:hAnsi="Arial" w:cs="Arial"/>
            <w:sz w:val="24"/>
            <w:szCs w:val="24"/>
          </w:rPr>
          <w:t xml:space="preserve">Az első elszámolási időszak a Szerződés hatálybalépése hónapjának első napján kezdődik és az azt követő hónap utolsó napjáig tart. Az első elszámolási időszakra vonatkozó számlát a Tároló a szerződés hatálybalépését követően haladéktalanul kiállítja, a fizetési határidő a kiállítást követő 15 nap. Minden megkezdett naptári hónap a fizetendő közvámraktári szolgáltatási díj tekintetében teljes hónapnak minősül. </w:t>
        </w:r>
      </w:ins>
    </w:p>
    <w:p w14:paraId="39EB7A97" w14:textId="77777777" w:rsidR="00241C64" w:rsidRPr="00742B52" w:rsidRDefault="00241C64" w:rsidP="006B73A6">
      <w:pPr>
        <w:pStyle w:val="Listaszerbekezds"/>
        <w:numPr>
          <w:ilvl w:val="1"/>
          <w:numId w:val="217"/>
        </w:numPr>
        <w:spacing w:after="120" w:line="250" w:lineRule="auto"/>
        <w:ind w:left="709" w:hanging="709"/>
        <w:contextualSpacing w:val="0"/>
        <w:jc w:val="both"/>
        <w:rPr>
          <w:ins w:id="2368" w:author="Tároló" w:date="2025-08-29T16:20:00Z" w16du:dateUtc="2025-08-29T14:20:00Z"/>
          <w:rFonts w:ascii="Arial" w:hAnsi="Arial" w:cs="Arial"/>
          <w:sz w:val="24"/>
          <w:szCs w:val="24"/>
        </w:rPr>
      </w:pPr>
      <w:ins w:id="2369" w:author="Tároló" w:date="2025-08-29T16:20:00Z" w16du:dateUtc="2025-08-29T14:20:00Z">
        <w:r w:rsidRPr="00742B52">
          <w:rPr>
            <w:rFonts w:ascii="Arial" w:hAnsi="Arial" w:cs="Arial"/>
            <w:sz w:val="24"/>
            <w:szCs w:val="24"/>
          </w:rPr>
          <w:t>Az elszámolás, a számlázás és a fizetés pénzneme az Euró.</w:t>
        </w:r>
      </w:ins>
    </w:p>
    <w:p w14:paraId="19CAB83E" w14:textId="77777777" w:rsidR="00241C64" w:rsidRPr="00742B52" w:rsidRDefault="00241C64" w:rsidP="006B73A6">
      <w:pPr>
        <w:pStyle w:val="Listaszerbekezds"/>
        <w:numPr>
          <w:ilvl w:val="1"/>
          <w:numId w:val="217"/>
        </w:numPr>
        <w:spacing w:after="120" w:line="250" w:lineRule="auto"/>
        <w:ind w:left="709" w:hanging="709"/>
        <w:contextualSpacing w:val="0"/>
        <w:jc w:val="both"/>
        <w:rPr>
          <w:ins w:id="2370" w:author="Tároló" w:date="2025-08-29T16:20:00Z" w16du:dateUtc="2025-08-29T14:20:00Z"/>
          <w:rFonts w:ascii="Arial" w:hAnsi="Arial" w:cs="Arial"/>
          <w:sz w:val="24"/>
          <w:szCs w:val="24"/>
        </w:rPr>
      </w:pPr>
      <w:ins w:id="2371" w:author="Tároló" w:date="2025-08-29T16:20:00Z" w16du:dateUtc="2025-08-29T14:20:00Z">
        <w:r w:rsidRPr="00742B52">
          <w:rPr>
            <w:rFonts w:ascii="Arial" w:hAnsi="Arial" w:cs="Arial"/>
            <w:sz w:val="24"/>
            <w:szCs w:val="24"/>
          </w:rPr>
          <w:t xml:space="preserve">A Tároló a Tároltató nevére kiállított számlát a Tároltató számlapostázási címére köteles megküldeni. </w:t>
        </w:r>
      </w:ins>
    </w:p>
    <w:p w14:paraId="110ADDA5" w14:textId="77777777" w:rsidR="00241C64" w:rsidRPr="00742B52" w:rsidRDefault="00241C64" w:rsidP="006B73A6">
      <w:pPr>
        <w:pStyle w:val="Listaszerbekezds"/>
        <w:numPr>
          <w:ilvl w:val="1"/>
          <w:numId w:val="217"/>
        </w:numPr>
        <w:spacing w:after="120" w:line="250" w:lineRule="auto"/>
        <w:ind w:left="709" w:hanging="709"/>
        <w:contextualSpacing w:val="0"/>
        <w:jc w:val="both"/>
        <w:rPr>
          <w:ins w:id="2372" w:author="Tároló" w:date="2025-08-29T16:20:00Z" w16du:dateUtc="2025-08-29T14:20:00Z"/>
          <w:rFonts w:ascii="Arial" w:hAnsi="Arial" w:cs="Arial"/>
          <w:sz w:val="24"/>
          <w:szCs w:val="24"/>
        </w:rPr>
      </w:pPr>
      <w:ins w:id="2373" w:author="Tároló" w:date="2025-08-29T16:20:00Z" w16du:dateUtc="2025-08-29T14:20:00Z">
        <w:r w:rsidRPr="00742B52">
          <w:rPr>
            <w:rFonts w:ascii="Arial" w:hAnsi="Arial" w:cs="Arial"/>
            <w:sz w:val="24"/>
            <w:szCs w:val="24"/>
          </w:rPr>
          <w:t>Amennyiben a számlán megjelölt fizetési határidő napja munkaszüneti napra esik, abban az esetben a fizetési határidő a munkaszüneti napot követő első munkanap. A fizetés akkor számít teljesítettnek, amikor a kiszámlázott összeg a Tároló bankszámláján jóváírásra kerül.</w:t>
        </w:r>
      </w:ins>
    </w:p>
    <w:p w14:paraId="68E5C27A" w14:textId="77777777" w:rsidR="00241C64" w:rsidRPr="00742B52" w:rsidRDefault="00241C64" w:rsidP="006B73A6">
      <w:pPr>
        <w:pStyle w:val="Listaszerbekezds"/>
        <w:numPr>
          <w:ilvl w:val="1"/>
          <w:numId w:val="217"/>
        </w:numPr>
        <w:spacing w:after="120" w:line="250" w:lineRule="auto"/>
        <w:ind w:left="709" w:hanging="709"/>
        <w:contextualSpacing w:val="0"/>
        <w:jc w:val="both"/>
        <w:rPr>
          <w:ins w:id="2374" w:author="Tároló" w:date="2025-08-29T16:20:00Z" w16du:dateUtc="2025-08-29T14:20:00Z"/>
          <w:rFonts w:ascii="Arial" w:hAnsi="Arial" w:cs="Arial"/>
          <w:sz w:val="24"/>
          <w:szCs w:val="24"/>
        </w:rPr>
      </w:pPr>
      <w:ins w:id="2375" w:author="Tároló" w:date="2025-08-29T16:20:00Z" w16du:dateUtc="2025-08-29T14:20:00Z">
        <w:r w:rsidRPr="00742B52">
          <w:rPr>
            <w:rFonts w:ascii="Arial" w:hAnsi="Arial" w:cs="Arial"/>
            <w:sz w:val="24"/>
            <w:szCs w:val="24"/>
          </w:rPr>
          <w:t xml:space="preserve">Számla kifogásolásával és késedelmes fizetéssel kapcsolatban a Felek az Üzletszabályzat vonatkozó rendelkezései szerint járnak el. </w:t>
        </w:r>
      </w:ins>
    </w:p>
    <w:p w14:paraId="5162C3B9" w14:textId="77777777" w:rsidR="00241C64" w:rsidRPr="00742B52" w:rsidRDefault="00241C64" w:rsidP="006B73A6">
      <w:pPr>
        <w:pStyle w:val="Listaszerbekezds"/>
        <w:numPr>
          <w:ilvl w:val="1"/>
          <w:numId w:val="217"/>
        </w:numPr>
        <w:spacing w:after="154" w:line="250" w:lineRule="auto"/>
        <w:ind w:left="709" w:hanging="709"/>
        <w:contextualSpacing w:val="0"/>
        <w:jc w:val="both"/>
        <w:rPr>
          <w:ins w:id="2376" w:author="Tároló" w:date="2025-08-29T16:20:00Z" w16du:dateUtc="2025-08-29T14:20:00Z"/>
          <w:rFonts w:ascii="Arial" w:hAnsi="Arial" w:cs="Arial"/>
          <w:sz w:val="24"/>
          <w:szCs w:val="24"/>
        </w:rPr>
      </w:pPr>
      <w:ins w:id="2377" w:author="Tároló" w:date="2025-08-29T16:20:00Z" w16du:dateUtc="2025-08-29T14:20:00Z">
        <w:r w:rsidRPr="00742B52">
          <w:rPr>
            <w:rFonts w:ascii="Arial" w:hAnsi="Arial" w:cs="Arial"/>
            <w:sz w:val="24"/>
            <w:szCs w:val="24"/>
          </w:rPr>
          <w:t xml:space="preserve">Felek rögzítik, hogy a fizetési kötelezettség késedelmes teljesítése esetén a késedelmi kamat mértékére a Polgári Törvénykönyvről szóló 2013. évi V. törvény (a továbbiakban: </w:t>
        </w:r>
        <w:r w:rsidRPr="00742B52">
          <w:rPr>
            <w:rFonts w:ascii="Arial" w:hAnsi="Arial" w:cs="Arial"/>
            <w:b/>
            <w:bCs/>
            <w:sz w:val="24"/>
            <w:szCs w:val="24"/>
          </w:rPr>
          <w:t>Ptk</w:t>
        </w:r>
        <w:r w:rsidRPr="00742B52">
          <w:rPr>
            <w:rFonts w:ascii="Arial" w:hAnsi="Arial" w:cs="Arial"/>
            <w:sz w:val="24"/>
            <w:szCs w:val="24"/>
          </w:rPr>
          <w:t>.) 6:155. §-</w:t>
        </w:r>
        <w:proofErr w:type="spellStart"/>
        <w:r w:rsidRPr="00742B52">
          <w:rPr>
            <w:rFonts w:ascii="Arial" w:hAnsi="Arial" w:cs="Arial"/>
            <w:sz w:val="24"/>
            <w:szCs w:val="24"/>
          </w:rPr>
          <w:t>ának</w:t>
        </w:r>
        <w:proofErr w:type="spellEnd"/>
        <w:r w:rsidRPr="00742B52">
          <w:rPr>
            <w:rFonts w:ascii="Arial" w:hAnsi="Arial" w:cs="Arial"/>
            <w:sz w:val="24"/>
            <w:szCs w:val="24"/>
          </w:rPr>
          <w:t xml:space="preserve"> rendelkezéseit tekintik irányadónak. </w:t>
        </w:r>
      </w:ins>
    </w:p>
    <w:p w14:paraId="54FB5E48" w14:textId="77777777" w:rsidR="00241C64" w:rsidRPr="00742B52" w:rsidRDefault="00241C64" w:rsidP="006B73A6">
      <w:pPr>
        <w:pStyle w:val="Listaszerbekezds"/>
        <w:numPr>
          <w:ilvl w:val="1"/>
          <w:numId w:val="217"/>
        </w:numPr>
        <w:spacing w:after="154" w:line="250" w:lineRule="auto"/>
        <w:ind w:left="709" w:hanging="709"/>
        <w:contextualSpacing w:val="0"/>
        <w:jc w:val="both"/>
        <w:rPr>
          <w:ins w:id="2378" w:author="Tároló" w:date="2025-08-29T16:20:00Z" w16du:dateUtc="2025-08-29T14:20:00Z"/>
          <w:rFonts w:ascii="Arial" w:hAnsi="Arial" w:cs="Arial"/>
          <w:sz w:val="24"/>
          <w:szCs w:val="24"/>
        </w:rPr>
      </w:pPr>
      <w:ins w:id="2379" w:author="Tároló" w:date="2025-08-29T16:20:00Z" w16du:dateUtc="2025-08-29T14:20:00Z">
        <w:r w:rsidRPr="00742B52">
          <w:rPr>
            <w:rFonts w:ascii="Arial" w:hAnsi="Arial" w:cs="Arial"/>
            <w:sz w:val="24"/>
            <w:szCs w:val="24"/>
          </w:rPr>
          <w:t>A behajtási költségátalányról szóló 2016. évi IX. törvény rendelkezései alapján - a fizetési késedelem bekövetkezésétől számított egy éves jogvesztő határidőn belül - a Tároló behajtási költségátalány megfizetését is követelheti a Tároltatótól.</w:t>
        </w:r>
      </w:ins>
    </w:p>
    <w:p w14:paraId="4A5CD456" w14:textId="123E1586" w:rsidR="00241C64" w:rsidRPr="00742B52" w:rsidRDefault="00241C64" w:rsidP="006B73A6">
      <w:pPr>
        <w:pStyle w:val="Listaszerbekezds"/>
        <w:numPr>
          <w:ilvl w:val="1"/>
          <w:numId w:val="217"/>
        </w:numPr>
        <w:spacing w:after="120" w:line="250" w:lineRule="auto"/>
        <w:ind w:left="709" w:hanging="709"/>
        <w:contextualSpacing w:val="0"/>
        <w:jc w:val="both"/>
        <w:rPr>
          <w:ins w:id="2380" w:author="Tároló" w:date="2025-08-29T16:20:00Z" w16du:dateUtc="2025-08-29T14:20:00Z"/>
          <w:rFonts w:ascii="Arial" w:hAnsi="Arial" w:cs="Arial"/>
          <w:sz w:val="24"/>
          <w:szCs w:val="24"/>
        </w:rPr>
      </w:pPr>
      <w:ins w:id="2381" w:author="Tároló" w:date="2025-08-29T16:20:00Z" w16du:dateUtc="2025-08-29T14:20:00Z">
        <w:r w:rsidRPr="00742B52">
          <w:rPr>
            <w:rFonts w:ascii="Arial" w:hAnsi="Arial" w:cs="Arial"/>
            <w:sz w:val="24"/>
            <w:szCs w:val="24"/>
          </w:rPr>
          <w:t>A Tároltató az ÁFA-t forintban (HUF -ban</w:t>
        </w:r>
        <w:r w:rsidR="002C1654">
          <w:rPr>
            <w:rFonts w:ascii="Arial" w:hAnsi="Arial" w:cs="Arial"/>
            <w:sz w:val="24"/>
            <w:szCs w:val="24"/>
          </w:rPr>
          <w:t>)</w:t>
        </w:r>
        <w:r w:rsidRPr="00742B52">
          <w:rPr>
            <w:rFonts w:ascii="Arial" w:hAnsi="Arial" w:cs="Arial"/>
            <w:sz w:val="24"/>
            <w:szCs w:val="24"/>
          </w:rPr>
          <w:t xml:space="preserve"> fizeti.</w:t>
        </w:r>
      </w:ins>
    </w:p>
    <w:p w14:paraId="664ABB76" w14:textId="77777777" w:rsidR="00241C64" w:rsidRPr="00742B52" w:rsidRDefault="00241C64" w:rsidP="00241C64">
      <w:pPr>
        <w:pStyle w:val="Listaszerbekezds"/>
        <w:spacing w:after="154" w:line="250" w:lineRule="auto"/>
        <w:ind w:left="0"/>
        <w:contextualSpacing w:val="0"/>
        <w:jc w:val="both"/>
        <w:rPr>
          <w:ins w:id="2382" w:author="Tároló" w:date="2025-08-29T16:20:00Z" w16du:dateUtc="2025-08-29T14:20:00Z"/>
          <w:rFonts w:ascii="Arial" w:hAnsi="Arial" w:cs="Arial"/>
          <w:sz w:val="24"/>
          <w:szCs w:val="24"/>
        </w:rPr>
      </w:pPr>
    </w:p>
    <w:p w14:paraId="5C067E00" w14:textId="77777777" w:rsidR="00241C64" w:rsidRPr="00742B52" w:rsidRDefault="00241C64" w:rsidP="00742B52">
      <w:pPr>
        <w:pStyle w:val="Listaszerbekezds"/>
        <w:numPr>
          <w:ilvl w:val="0"/>
          <w:numId w:val="217"/>
        </w:numPr>
        <w:spacing w:after="120"/>
        <w:ind w:right="894"/>
        <w:contextualSpacing w:val="0"/>
        <w:jc w:val="center"/>
        <w:rPr>
          <w:ins w:id="2383" w:author="Tároló" w:date="2025-08-29T16:20:00Z" w16du:dateUtc="2025-08-29T14:20:00Z"/>
          <w:rFonts w:ascii="Arial" w:hAnsi="Arial" w:cs="Arial"/>
          <w:b/>
          <w:bCs/>
          <w:sz w:val="24"/>
          <w:szCs w:val="24"/>
        </w:rPr>
      </w:pPr>
      <w:ins w:id="2384" w:author="Tároló" w:date="2025-08-29T16:20:00Z" w16du:dateUtc="2025-08-29T14:20:00Z">
        <w:r w:rsidRPr="00742B52">
          <w:rPr>
            <w:rFonts w:ascii="Arial" w:hAnsi="Arial" w:cs="Arial"/>
            <w:b/>
            <w:bCs/>
            <w:sz w:val="24"/>
            <w:szCs w:val="24"/>
          </w:rPr>
          <w:t>Kapcsolattartás</w:t>
        </w:r>
      </w:ins>
    </w:p>
    <w:p w14:paraId="386A5717" w14:textId="77777777" w:rsidR="00976003" w:rsidRPr="006B73A6" w:rsidRDefault="00976003" w:rsidP="006B73A6">
      <w:pPr>
        <w:spacing w:after="154" w:line="250" w:lineRule="auto"/>
        <w:jc w:val="both"/>
        <w:rPr>
          <w:ins w:id="2385" w:author="Tároló" w:date="2025-08-29T16:20:00Z" w16du:dateUtc="2025-08-29T14:20:00Z"/>
          <w:rFonts w:ascii="Arial" w:hAnsi="Arial" w:cs="Arial"/>
          <w:vanish/>
          <w:sz w:val="24"/>
          <w:szCs w:val="24"/>
        </w:rPr>
      </w:pPr>
    </w:p>
    <w:p w14:paraId="656EE9CD" w14:textId="27A67885" w:rsidR="00241C64" w:rsidRPr="00742B52" w:rsidRDefault="00241C64" w:rsidP="006B73A6">
      <w:pPr>
        <w:pStyle w:val="Listaszerbekezds"/>
        <w:numPr>
          <w:ilvl w:val="1"/>
          <w:numId w:val="217"/>
        </w:numPr>
        <w:spacing w:after="120" w:line="250" w:lineRule="auto"/>
        <w:ind w:left="709" w:hanging="709"/>
        <w:contextualSpacing w:val="0"/>
        <w:jc w:val="both"/>
        <w:rPr>
          <w:ins w:id="2386" w:author="Tároló" w:date="2025-08-29T16:20:00Z" w16du:dateUtc="2025-08-29T14:20:00Z"/>
          <w:rFonts w:ascii="Arial" w:hAnsi="Arial" w:cs="Arial"/>
          <w:sz w:val="24"/>
          <w:szCs w:val="24"/>
        </w:rPr>
      </w:pPr>
      <w:ins w:id="2387" w:author="Tároló" w:date="2025-08-29T16:20:00Z" w16du:dateUtc="2025-08-29T14:20:00Z">
        <w:r w:rsidRPr="00742B52">
          <w:rPr>
            <w:rFonts w:ascii="Arial" w:hAnsi="Arial" w:cs="Arial"/>
            <w:sz w:val="24"/>
            <w:szCs w:val="24"/>
          </w:rPr>
          <w:t>A Felek biztosítják, hogy a rendszeres, előírt kapcsolatokon felül indokolatlan késedelem nélkül értesítik egymást minden olyan újonnan felmerülő körülményről, eseményről, amely az együttműködésüket, így különösen a Szerződés teljesítését befolyásolhatja, valamint konzultációs lehetőségekkel és megfelelő adatáramlással segítik a zökkenőmentes együttműködést.</w:t>
        </w:r>
      </w:ins>
    </w:p>
    <w:p w14:paraId="6B0C4B2B" w14:textId="77777777" w:rsidR="00241C64" w:rsidRPr="00742B52" w:rsidRDefault="00241C64" w:rsidP="006B73A6">
      <w:pPr>
        <w:pStyle w:val="Listaszerbekezds"/>
        <w:numPr>
          <w:ilvl w:val="1"/>
          <w:numId w:val="217"/>
        </w:numPr>
        <w:spacing w:after="120" w:line="250" w:lineRule="auto"/>
        <w:ind w:left="709" w:hanging="709"/>
        <w:contextualSpacing w:val="0"/>
        <w:jc w:val="both"/>
        <w:rPr>
          <w:ins w:id="2388" w:author="Tároló" w:date="2025-08-29T16:20:00Z" w16du:dateUtc="2025-08-29T14:20:00Z"/>
          <w:rFonts w:ascii="Arial" w:hAnsi="Arial" w:cs="Arial"/>
          <w:sz w:val="24"/>
          <w:szCs w:val="24"/>
        </w:rPr>
      </w:pPr>
      <w:ins w:id="2389" w:author="Tároló" w:date="2025-08-29T16:20:00Z" w16du:dateUtc="2025-08-29T14:20:00Z">
        <w:r w:rsidRPr="00742B52">
          <w:rPr>
            <w:rFonts w:ascii="Arial" w:hAnsi="Arial" w:cs="Arial"/>
            <w:sz w:val="24"/>
            <w:szCs w:val="24"/>
          </w:rPr>
          <w:t>A fentiek érdekében a Felek az alábbi kapcsolattartókat jelölik ki:</w:t>
        </w:r>
      </w:ins>
    </w:p>
    <w:p w14:paraId="1879320C" w14:textId="77777777" w:rsidR="00241C64" w:rsidRPr="00742B52" w:rsidRDefault="00241C64" w:rsidP="006B73A6">
      <w:pPr>
        <w:pStyle w:val="Listaszerbekezds"/>
        <w:spacing w:after="154" w:line="249" w:lineRule="auto"/>
        <w:ind w:left="792"/>
        <w:jc w:val="both"/>
        <w:rPr>
          <w:ins w:id="2390" w:author="Tároló" w:date="2025-08-29T16:20:00Z" w16du:dateUtc="2025-08-29T14:20:00Z"/>
          <w:rFonts w:ascii="Arial" w:hAnsi="Arial" w:cs="Arial"/>
          <w:vanish/>
          <w:sz w:val="24"/>
          <w:szCs w:val="24"/>
        </w:rPr>
      </w:pPr>
    </w:p>
    <w:p w14:paraId="7C81AFC0" w14:textId="35D8C19C" w:rsidR="00241C64" w:rsidRPr="006B73A6" w:rsidRDefault="00241C64" w:rsidP="006B73A6">
      <w:pPr>
        <w:pStyle w:val="Listaszerbekezds"/>
        <w:numPr>
          <w:ilvl w:val="2"/>
          <w:numId w:val="217"/>
        </w:numPr>
        <w:spacing w:after="154" w:line="249" w:lineRule="auto"/>
        <w:jc w:val="both"/>
        <w:rPr>
          <w:ins w:id="2391" w:author="Tároló" w:date="2025-08-29T16:20:00Z" w16du:dateUtc="2025-08-29T14:20:00Z"/>
          <w:rFonts w:ascii="Arial" w:hAnsi="Arial" w:cs="Arial"/>
          <w:sz w:val="24"/>
          <w:szCs w:val="24"/>
        </w:rPr>
      </w:pPr>
      <w:ins w:id="2392" w:author="Tároló" w:date="2025-08-29T16:20:00Z" w16du:dateUtc="2025-08-29T14:20:00Z">
        <w:r w:rsidRPr="006B73A6">
          <w:rPr>
            <w:rFonts w:ascii="Arial" w:hAnsi="Arial" w:cs="Arial"/>
            <w:sz w:val="24"/>
            <w:szCs w:val="24"/>
          </w:rPr>
          <w:t>Szerződéses témákban:</w:t>
        </w:r>
      </w:ins>
    </w:p>
    <w:p w14:paraId="3EE5C60E" w14:textId="77777777" w:rsidR="00CC4B23" w:rsidRPr="00742B52" w:rsidRDefault="00CC4B23" w:rsidP="00CC4B23">
      <w:pPr>
        <w:pStyle w:val="Listaszerbekezds"/>
        <w:spacing w:after="154" w:line="249" w:lineRule="auto"/>
        <w:ind w:left="1224"/>
        <w:jc w:val="both"/>
        <w:rPr>
          <w:ins w:id="2393" w:author="Tároló" w:date="2025-08-29T16:20:00Z" w16du:dateUtc="2025-08-29T14:20:00Z"/>
          <w:rFonts w:ascii="Arial" w:hAnsi="Arial" w:cs="Arial"/>
          <w:sz w:val="24"/>
          <w:szCs w:val="24"/>
        </w:rPr>
      </w:pPr>
    </w:p>
    <w:p w14:paraId="16405E33" w14:textId="77777777" w:rsidR="00241C64" w:rsidRPr="00742B52" w:rsidRDefault="00241C64" w:rsidP="00241C64">
      <w:pPr>
        <w:pStyle w:val="Listaszerbekezds"/>
        <w:numPr>
          <w:ilvl w:val="0"/>
          <w:numId w:val="211"/>
        </w:numPr>
        <w:spacing w:after="35"/>
        <w:ind w:left="1985" w:right="23" w:hanging="561"/>
        <w:rPr>
          <w:ins w:id="2394" w:author="Tároló" w:date="2025-08-29T16:20:00Z" w16du:dateUtc="2025-08-29T14:20:00Z"/>
          <w:rFonts w:ascii="Arial" w:hAnsi="Arial" w:cs="Arial"/>
          <w:sz w:val="24"/>
          <w:szCs w:val="24"/>
        </w:rPr>
      </w:pPr>
      <w:ins w:id="2395" w:author="Tároló" w:date="2025-08-29T16:20:00Z" w16du:dateUtc="2025-08-29T14:20:00Z">
        <w:r w:rsidRPr="00742B52">
          <w:rPr>
            <w:rFonts w:ascii="Arial" w:hAnsi="Arial" w:cs="Arial"/>
            <w:sz w:val="24"/>
            <w:szCs w:val="24"/>
          </w:rPr>
          <w:t>A Tároltató részéről:</w:t>
        </w:r>
        <w:r w:rsidRPr="00742B52">
          <w:rPr>
            <w:rFonts w:ascii="Arial" w:hAnsi="Arial" w:cs="Arial"/>
            <w:sz w:val="24"/>
            <w:szCs w:val="24"/>
          </w:rPr>
          <w:tab/>
        </w:r>
      </w:ins>
    </w:p>
    <w:p w14:paraId="3E6A9156" w14:textId="77777777" w:rsidR="00241C64" w:rsidRPr="00742B52" w:rsidRDefault="00241C64" w:rsidP="00241C64">
      <w:pPr>
        <w:spacing w:after="42" w:line="220" w:lineRule="auto"/>
        <w:ind w:left="3605" w:right="14" w:firstLine="643"/>
        <w:rPr>
          <w:ins w:id="2396" w:author="Tároló" w:date="2025-08-29T16:20:00Z" w16du:dateUtc="2025-08-29T14:20:00Z"/>
          <w:rFonts w:ascii="Arial" w:hAnsi="Arial" w:cs="Arial"/>
          <w:sz w:val="24"/>
          <w:szCs w:val="24"/>
        </w:rPr>
      </w:pPr>
      <w:ins w:id="2397" w:author="Tároló" w:date="2025-08-29T16:20:00Z" w16du:dateUtc="2025-08-29T14:20:00Z">
        <w:r w:rsidRPr="00742B52">
          <w:rPr>
            <w:rFonts w:ascii="Arial" w:hAnsi="Arial" w:cs="Arial"/>
            <w:sz w:val="24"/>
            <w:szCs w:val="24"/>
          </w:rPr>
          <w:t>Tel:</w:t>
        </w:r>
        <w:r w:rsidRPr="00742B52">
          <w:rPr>
            <w:rFonts w:ascii="Arial" w:hAnsi="Arial" w:cs="Arial"/>
            <w:sz w:val="24"/>
            <w:szCs w:val="24"/>
          </w:rPr>
          <w:tab/>
        </w:r>
      </w:ins>
    </w:p>
    <w:p w14:paraId="19565CAC" w14:textId="77777777" w:rsidR="00241C64" w:rsidRPr="00742B52" w:rsidRDefault="00241C64" w:rsidP="00241C64">
      <w:pPr>
        <w:spacing w:after="268"/>
        <w:ind w:left="3605" w:right="23" w:firstLine="643"/>
        <w:rPr>
          <w:ins w:id="2398" w:author="Tároló" w:date="2025-08-29T16:20:00Z" w16du:dateUtc="2025-08-29T14:20:00Z"/>
          <w:rFonts w:ascii="Arial" w:hAnsi="Arial" w:cs="Arial"/>
          <w:sz w:val="24"/>
          <w:szCs w:val="24"/>
        </w:rPr>
      </w:pPr>
      <w:ins w:id="2399" w:author="Tároló" w:date="2025-08-29T16:20:00Z" w16du:dateUtc="2025-08-29T14:20:00Z">
        <w:r w:rsidRPr="00742B52">
          <w:rPr>
            <w:rFonts w:ascii="Arial" w:hAnsi="Arial" w:cs="Arial"/>
            <w:sz w:val="24"/>
            <w:szCs w:val="24"/>
          </w:rPr>
          <w:t>email:</w:t>
        </w:r>
        <w:r w:rsidRPr="00742B52">
          <w:rPr>
            <w:rFonts w:ascii="Arial" w:hAnsi="Arial" w:cs="Arial"/>
            <w:sz w:val="24"/>
            <w:szCs w:val="24"/>
          </w:rPr>
          <w:tab/>
        </w:r>
      </w:ins>
    </w:p>
    <w:p w14:paraId="212DF074" w14:textId="77777777" w:rsidR="00241C64" w:rsidRPr="00742B52" w:rsidRDefault="00241C64" w:rsidP="00241C64">
      <w:pPr>
        <w:pStyle w:val="Listaszerbekezds"/>
        <w:numPr>
          <w:ilvl w:val="0"/>
          <w:numId w:val="211"/>
        </w:numPr>
        <w:spacing w:after="35"/>
        <w:ind w:left="1985" w:right="23" w:hanging="561"/>
        <w:rPr>
          <w:ins w:id="2400" w:author="Tároló" w:date="2025-08-29T16:20:00Z" w16du:dateUtc="2025-08-29T14:20:00Z"/>
          <w:rFonts w:ascii="Arial" w:hAnsi="Arial" w:cs="Arial"/>
          <w:sz w:val="24"/>
          <w:szCs w:val="24"/>
        </w:rPr>
      </w:pPr>
      <w:ins w:id="2401" w:author="Tároló" w:date="2025-08-29T16:20:00Z" w16du:dateUtc="2025-08-29T14:20:00Z">
        <w:r w:rsidRPr="00742B52">
          <w:rPr>
            <w:rFonts w:ascii="Arial" w:hAnsi="Arial" w:cs="Arial"/>
            <w:sz w:val="24"/>
            <w:szCs w:val="24"/>
          </w:rPr>
          <w:lastRenderedPageBreak/>
          <w:t>A Tároló részéről:</w:t>
        </w:r>
        <w:r w:rsidRPr="00742B52">
          <w:rPr>
            <w:rFonts w:ascii="Arial" w:hAnsi="Arial" w:cs="Arial"/>
            <w:sz w:val="24"/>
            <w:szCs w:val="24"/>
          </w:rPr>
          <w:tab/>
          <w:t>Molnár Zsolt</w:t>
        </w:r>
      </w:ins>
    </w:p>
    <w:p w14:paraId="7A6E4DEE" w14:textId="77777777" w:rsidR="00241C64" w:rsidRPr="00742B52" w:rsidRDefault="00241C64" w:rsidP="00241C64">
      <w:pPr>
        <w:spacing w:after="5" w:line="220" w:lineRule="auto"/>
        <w:ind w:left="3600" w:right="-1" w:firstLine="648"/>
        <w:rPr>
          <w:ins w:id="2402" w:author="Tároló" w:date="2025-08-29T16:20:00Z" w16du:dateUtc="2025-08-29T14:20:00Z"/>
          <w:rFonts w:ascii="Arial" w:hAnsi="Arial" w:cs="Arial"/>
          <w:sz w:val="24"/>
          <w:szCs w:val="24"/>
        </w:rPr>
      </w:pPr>
      <w:ins w:id="2403" w:author="Tároló" w:date="2025-08-29T16:20:00Z" w16du:dateUtc="2025-08-29T14:20:00Z">
        <w:r w:rsidRPr="00742B52">
          <w:rPr>
            <w:rFonts w:ascii="Arial" w:hAnsi="Arial" w:cs="Arial"/>
            <w:sz w:val="24"/>
            <w:szCs w:val="24"/>
          </w:rPr>
          <w:t>Tel.:</w:t>
        </w:r>
        <w:r w:rsidRPr="00742B52">
          <w:rPr>
            <w:rFonts w:ascii="Arial" w:hAnsi="Arial" w:cs="Arial"/>
            <w:sz w:val="24"/>
            <w:szCs w:val="24"/>
          </w:rPr>
          <w:tab/>
          <w:t>+36 20 972 6029</w:t>
        </w:r>
      </w:ins>
    </w:p>
    <w:p w14:paraId="74B0A1B6" w14:textId="77777777" w:rsidR="00241C64" w:rsidRDefault="00241C64" w:rsidP="00241C64">
      <w:pPr>
        <w:ind w:left="3595" w:right="23" w:firstLine="653"/>
        <w:rPr>
          <w:ins w:id="2404" w:author="Tároló" w:date="2025-08-29T16:20:00Z" w16du:dateUtc="2025-08-29T14:20:00Z"/>
          <w:rFonts w:ascii="Arial" w:hAnsi="Arial" w:cs="Arial"/>
          <w:sz w:val="24"/>
          <w:szCs w:val="24"/>
        </w:rPr>
      </w:pPr>
      <w:ins w:id="2405" w:author="Tároló" w:date="2025-08-29T16:20:00Z" w16du:dateUtc="2025-08-29T14:20:00Z">
        <w:r w:rsidRPr="00742B52">
          <w:rPr>
            <w:rFonts w:ascii="Arial" w:hAnsi="Arial" w:cs="Arial"/>
            <w:sz w:val="24"/>
            <w:szCs w:val="24"/>
          </w:rPr>
          <w:t>email:</w:t>
        </w:r>
        <w:r w:rsidRPr="00742B52">
          <w:rPr>
            <w:rFonts w:ascii="Arial" w:hAnsi="Arial" w:cs="Arial"/>
            <w:sz w:val="24"/>
            <w:szCs w:val="24"/>
          </w:rPr>
          <w:tab/>
        </w:r>
        <w:r>
          <w:fldChar w:fldCharType="begin"/>
        </w:r>
        <w:r>
          <w:instrText>HYPERLINK "mailto:molnar.zsolt@gaztarolo.hu"</w:instrText>
        </w:r>
        <w:r>
          <w:fldChar w:fldCharType="separate"/>
        </w:r>
        <w:r w:rsidRPr="00742B52">
          <w:rPr>
            <w:rStyle w:val="Hiperhivatkozs"/>
            <w:rFonts w:ascii="Arial" w:hAnsi="Arial" w:cs="Arial"/>
            <w:sz w:val="24"/>
            <w:szCs w:val="24"/>
          </w:rPr>
          <w:t>molnar.zsolt@gaztarolo.hu</w:t>
        </w:r>
        <w:r>
          <w:fldChar w:fldCharType="end"/>
        </w:r>
      </w:ins>
    </w:p>
    <w:p w14:paraId="4753B9BF" w14:textId="77777777" w:rsidR="00CC4B23" w:rsidRPr="00742B52" w:rsidRDefault="00CC4B23" w:rsidP="00241C64">
      <w:pPr>
        <w:ind w:left="3595" w:right="23" w:firstLine="653"/>
        <w:rPr>
          <w:ins w:id="2406" w:author="Tároló" w:date="2025-08-29T16:20:00Z" w16du:dateUtc="2025-08-29T14:20:00Z"/>
          <w:rFonts w:ascii="Arial" w:hAnsi="Arial" w:cs="Arial"/>
          <w:sz w:val="24"/>
          <w:szCs w:val="24"/>
        </w:rPr>
      </w:pPr>
    </w:p>
    <w:p w14:paraId="1324626A" w14:textId="77777777" w:rsidR="00241C64" w:rsidRDefault="00241C64" w:rsidP="006B73A6">
      <w:pPr>
        <w:pStyle w:val="Listaszerbekezds"/>
        <w:numPr>
          <w:ilvl w:val="2"/>
          <w:numId w:val="217"/>
        </w:numPr>
        <w:spacing w:line="249" w:lineRule="auto"/>
        <w:ind w:left="709" w:firstLine="0"/>
        <w:jc w:val="both"/>
        <w:rPr>
          <w:ins w:id="2407" w:author="Tároló" w:date="2025-08-29T16:20:00Z" w16du:dateUtc="2025-08-29T14:20:00Z"/>
          <w:rFonts w:ascii="Arial" w:hAnsi="Arial" w:cs="Arial"/>
          <w:sz w:val="24"/>
          <w:szCs w:val="24"/>
        </w:rPr>
      </w:pPr>
      <w:ins w:id="2408" w:author="Tároló" w:date="2025-08-29T16:20:00Z" w16du:dateUtc="2025-08-29T14:20:00Z">
        <w:r w:rsidRPr="00742B52">
          <w:rPr>
            <w:rFonts w:ascii="Arial" w:hAnsi="Arial" w:cs="Arial"/>
            <w:sz w:val="24"/>
            <w:szCs w:val="24"/>
          </w:rPr>
          <w:t>Napi operatív kapcsolattartás témáiban:</w:t>
        </w:r>
      </w:ins>
    </w:p>
    <w:p w14:paraId="67D67AA5" w14:textId="77777777" w:rsidR="00CC4B23" w:rsidRPr="00742B52" w:rsidRDefault="00CC4B23" w:rsidP="00CC4B23">
      <w:pPr>
        <w:pStyle w:val="Listaszerbekezds"/>
        <w:spacing w:line="249" w:lineRule="auto"/>
        <w:ind w:left="709"/>
        <w:jc w:val="both"/>
        <w:rPr>
          <w:ins w:id="2409" w:author="Tároló" w:date="2025-08-29T16:20:00Z" w16du:dateUtc="2025-08-29T14:20:00Z"/>
          <w:rFonts w:ascii="Arial" w:hAnsi="Arial" w:cs="Arial"/>
          <w:sz w:val="24"/>
          <w:szCs w:val="24"/>
        </w:rPr>
      </w:pPr>
    </w:p>
    <w:p w14:paraId="75E02CFC" w14:textId="77777777" w:rsidR="00241C64" w:rsidRPr="00742B52" w:rsidRDefault="00241C64" w:rsidP="00241C64">
      <w:pPr>
        <w:pStyle w:val="Listaszerbekezds"/>
        <w:numPr>
          <w:ilvl w:val="0"/>
          <w:numId w:val="212"/>
        </w:numPr>
        <w:spacing w:after="35"/>
        <w:ind w:left="1985" w:right="23" w:hanging="567"/>
        <w:rPr>
          <w:ins w:id="2410" w:author="Tároló" w:date="2025-08-29T16:20:00Z" w16du:dateUtc="2025-08-29T14:20:00Z"/>
          <w:rFonts w:ascii="Arial" w:hAnsi="Arial" w:cs="Arial"/>
          <w:sz w:val="24"/>
          <w:szCs w:val="24"/>
        </w:rPr>
      </w:pPr>
      <w:ins w:id="2411" w:author="Tároló" w:date="2025-08-29T16:20:00Z" w16du:dateUtc="2025-08-29T14:20:00Z">
        <w:r w:rsidRPr="00742B52">
          <w:rPr>
            <w:rFonts w:ascii="Arial" w:hAnsi="Arial" w:cs="Arial"/>
            <w:sz w:val="24"/>
            <w:szCs w:val="24"/>
          </w:rPr>
          <w:t>A Tároltató részéről:</w:t>
        </w:r>
        <w:r w:rsidRPr="00742B52">
          <w:rPr>
            <w:rFonts w:ascii="Arial" w:hAnsi="Arial" w:cs="Arial"/>
            <w:sz w:val="24"/>
            <w:szCs w:val="24"/>
          </w:rPr>
          <w:tab/>
        </w:r>
      </w:ins>
    </w:p>
    <w:p w14:paraId="342AAD65" w14:textId="77777777" w:rsidR="00241C64" w:rsidRPr="00742B52" w:rsidRDefault="00241C64" w:rsidP="00241C64">
      <w:pPr>
        <w:spacing w:after="42" w:line="220" w:lineRule="auto"/>
        <w:ind w:left="3586" w:right="14" w:firstLine="662"/>
        <w:rPr>
          <w:ins w:id="2412" w:author="Tároló" w:date="2025-08-29T16:20:00Z" w16du:dateUtc="2025-08-29T14:20:00Z"/>
          <w:rFonts w:ascii="Arial" w:hAnsi="Arial" w:cs="Arial"/>
          <w:sz w:val="24"/>
          <w:szCs w:val="24"/>
        </w:rPr>
      </w:pPr>
      <w:ins w:id="2413" w:author="Tároló" w:date="2025-08-29T16:20:00Z" w16du:dateUtc="2025-08-29T14:20:00Z">
        <w:r w:rsidRPr="00742B52">
          <w:rPr>
            <w:rFonts w:ascii="Arial" w:hAnsi="Arial" w:cs="Arial"/>
            <w:sz w:val="24"/>
            <w:szCs w:val="24"/>
          </w:rPr>
          <w:t>Tel:</w:t>
        </w:r>
        <w:r w:rsidRPr="00742B52">
          <w:rPr>
            <w:rFonts w:ascii="Arial" w:hAnsi="Arial" w:cs="Arial"/>
            <w:sz w:val="24"/>
            <w:szCs w:val="24"/>
          </w:rPr>
          <w:tab/>
        </w:r>
      </w:ins>
    </w:p>
    <w:p w14:paraId="644ABA41" w14:textId="77777777" w:rsidR="00241C64" w:rsidRPr="00742B52" w:rsidRDefault="00241C64" w:rsidP="00241C64">
      <w:pPr>
        <w:spacing w:after="265"/>
        <w:ind w:left="3586" w:right="23" w:firstLine="662"/>
        <w:rPr>
          <w:ins w:id="2414" w:author="Tároló" w:date="2025-08-29T16:20:00Z" w16du:dateUtc="2025-08-29T14:20:00Z"/>
          <w:rFonts w:ascii="Arial" w:hAnsi="Arial" w:cs="Arial"/>
          <w:sz w:val="24"/>
          <w:szCs w:val="24"/>
        </w:rPr>
      </w:pPr>
      <w:ins w:id="2415" w:author="Tároló" w:date="2025-08-29T16:20:00Z" w16du:dateUtc="2025-08-29T14:20:00Z">
        <w:r w:rsidRPr="00742B52">
          <w:rPr>
            <w:rFonts w:ascii="Arial" w:hAnsi="Arial" w:cs="Arial"/>
            <w:sz w:val="24"/>
            <w:szCs w:val="24"/>
          </w:rPr>
          <w:t>email:</w:t>
        </w:r>
        <w:r w:rsidRPr="00742B52">
          <w:rPr>
            <w:rFonts w:ascii="Arial" w:hAnsi="Arial" w:cs="Arial"/>
            <w:sz w:val="24"/>
            <w:szCs w:val="24"/>
          </w:rPr>
          <w:tab/>
        </w:r>
      </w:ins>
    </w:p>
    <w:p w14:paraId="00950C75" w14:textId="77777777" w:rsidR="00241C64" w:rsidRPr="00742B52" w:rsidRDefault="00241C64" w:rsidP="00241C64">
      <w:pPr>
        <w:pStyle w:val="Listaszerbekezds"/>
        <w:numPr>
          <w:ilvl w:val="0"/>
          <w:numId w:val="212"/>
        </w:numPr>
        <w:spacing w:after="35"/>
        <w:ind w:left="1985" w:right="23" w:hanging="567"/>
        <w:rPr>
          <w:ins w:id="2416" w:author="Tároló" w:date="2025-08-29T16:20:00Z" w16du:dateUtc="2025-08-29T14:20:00Z"/>
          <w:rFonts w:ascii="Arial" w:hAnsi="Arial" w:cs="Arial"/>
          <w:sz w:val="24"/>
          <w:szCs w:val="24"/>
        </w:rPr>
      </w:pPr>
      <w:ins w:id="2417" w:author="Tároló" w:date="2025-08-29T16:20:00Z" w16du:dateUtc="2025-08-29T14:20:00Z">
        <w:r w:rsidRPr="00742B52">
          <w:rPr>
            <w:rFonts w:ascii="Arial" w:hAnsi="Arial" w:cs="Arial"/>
            <w:sz w:val="24"/>
            <w:szCs w:val="24"/>
          </w:rPr>
          <w:t>A Tároló részéről:</w:t>
        </w:r>
        <w:r w:rsidRPr="00742B52">
          <w:rPr>
            <w:rFonts w:ascii="Arial" w:hAnsi="Arial" w:cs="Arial"/>
            <w:sz w:val="24"/>
            <w:szCs w:val="24"/>
          </w:rPr>
          <w:tab/>
          <w:t>HEXUM Földgáz Zrt. diszpécserszolgálat</w:t>
        </w:r>
      </w:ins>
    </w:p>
    <w:p w14:paraId="710B9D72" w14:textId="77777777" w:rsidR="00241C64" w:rsidRPr="00742B52" w:rsidRDefault="00241C64" w:rsidP="00241C64">
      <w:pPr>
        <w:spacing w:after="5" w:line="220" w:lineRule="auto"/>
        <w:ind w:left="3576" w:right="-1" w:firstLine="672"/>
        <w:rPr>
          <w:ins w:id="2418" w:author="Tároló" w:date="2025-08-29T16:20:00Z" w16du:dateUtc="2025-08-29T14:20:00Z"/>
          <w:rFonts w:ascii="Arial" w:hAnsi="Arial" w:cs="Arial"/>
          <w:sz w:val="24"/>
          <w:szCs w:val="24"/>
        </w:rPr>
      </w:pPr>
      <w:ins w:id="2419" w:author="Tároló" w:date="2025-08-29T16:20:00Z" w16du:dateUtc="2025-08-29T14:20:00Z">
        <w:r w:rsidRPr="00742B52">
          <w:rPr>
            <w:rFonts w:ascii="Arial" w:hAnsi="Arial" w:cs="Arial"/>
            <w:sz w:val="24"/>
            <w:szCs w:val="24"/>
          </w:rPr>
          <w:t>Tel.:</w:t>
        </w:r>
        <w:r w:rsidRPr="00742B52">
          <w:rPr>
            <w:rFonts w:ascii="Arial" w:hAnsi="Arial" w:cs="Arial"/>
            <w:sz w:val="24"/>
            <w:szCs w:val="24"/>
          </w:rPr>
          <w:tab/>
          <w:t>+36 70 373 5151</w:t>
        </w:r>
      </w:ins>
    </w:p>
    <w:p w14:paraId="65A4206A" w14:textId="77777777" w:rsidR="00241C64" w:rsidRPr="00742B52" w:rsidRDefault="00241C64" w:rsidP="00241C64">
      <w:pPr>
        <w:spacing w:after="280" w:line="220" w:lineRule="auto"/>
        <w:ind w:left="3576" w:right="14" w:firstLine="672"/>
        <w:rPr>
          <w:ins w:id="2420" w:author="Tároló" w:date="2025-08-29T16:20:00Z" w16du:dateUtc="2025-08-29T14:20:00Z"/>
          <w:rFonts w:ascii="Arial" w:hAnsi="Arial" w:cs="Arial"/>
          <w:sz w:val="24"/>
          <w:szCs w:val="24"/>
        </w:rPr>
      </w:pPr>
      <w:ins w:id="2421" w:author="Tároló" w:date="2025-08-29T16:20:00Z" w16du:dateUtc="2025-08-29T14:20:00Z">
        <w:r w:rsidRPr="00742B52">
          <w:rPr>
            <w:rFonts w:ascii="Arial" w:hAnsi="Arial" w:cs="Arial"/>
            <w:sz w:val="24"/>
            <w:szCs w:val="24"/>
          </w:rPr>
          <w:t>email:</w:t>
        </w:r>
        <w:r w:rsidRPr="00742B52">
          <w:rPr>
            <w:rFonts w:ascii="Arial" w:hAnsi="Arial" w:cs="Arial"/>
            <w:sz w:val="24"/>
            <w:szCs w:val="24"/>
          </w:rPr>
          <w:tab/>
        </w:r>
        <w:r>
          <w:fldChar w:fldCharType="begin"/>
        </w:r>
        <w:r>
          <w:instrText>HYPERLINK "mailto:diszpecser@gaztarolo.hu"</w:instrText>
        </w:r>
        <w:r>
          <w:fldChar w:fldCharType="separate"/>
        </w:r>
        <w:r w:rsidRPr="00742B52">
          <w:rPr>
            <w:rStyle w:val="Hiperhivatkozs"/>
            <w:rFonts w:ascii="Arial" w:hAnsi="Arial" w:cs="Arial"/>
            <w:sz w:val="24"/>
            <w:szCs w:val="24"/>
          </w:rPr>
          <w:t>diszpecser@gaztarolo.hu</w:t>
        </w:r>
        <w:r>
          <w:fldChar w:fldCharType="end"/>
        </w:r>
        <w:r w:rsidRPr="00742B52">
          <w:rPr>
            <w:rFonts w:ascii="Arial" w:hAnsi="Arial" w:cs="Arial"/>
            <w:sz w:val="24"/>
            <w:szCs w:val="24"/>
          </w:rPr>
          <w:t xml:space="preserve"> </w:t>
        </w:r>
      </w:ins>
    </w:p>
    <w:p w14:paraId="647C6D94" w14:textId="77777777" w:rsidR="00241C64" w:rsidRPr="00742B52" w:rsidRDefault="00241C64" w:rsidP="00241C64">
      <w:pPr>
        <w:spacing w:after="280" w:line="220" w:lineRule="auto"/>
        <w:ind w:left="3576" w:right="14" w:firstLine="672"/>
        <w:rPr>
          <w:ins w:id="2422" w:author="Tároló" w:date="2025-08-29T16:20:00Z" w16du:dateUtc="2025-08-29T14:20:00Z"/>
          <w:rFonts w:ascii="Arial" w:hAnsi="Arial" w:cs="Arial"/>
          <w:sz w:val="24"/>
          <w:szCs w:val="24"/>
        </w:rPr>
      </w:pPr>
    </w:p>
    <w:p w14:paraId="1484B643" w14:textId="77777777" w:rsidR="00241C64" w:rsidRPr="00742B52" w:rsidRDefault="00241C64" w:rsidP="00742B52">
      <w:pPr>
        <w:pStyle w:val="Listaszerbekezds"/>
        <w:numPr>
          <w:ilvl w:val="0"/>
          <w:numId w:val="217"/>
        </w:numPr>
        <w:spacing w:after="120"/>
        <w:ind w:right="894"/>
        <w:contextualSpacing w:val="0"/>
        <w:jc w:val="center"/>
        <w:rPr>
          <w:ins w:id="2423" w:author="Tároló" w:date="2025-08-29T16:20:00Z" w16du:dateUtc="2025-08-29T14:20:00Z"/>
          <w:rFonts w:ascii="Arial" w:hAnsi="Arial" w:cs="Arial"/>
          <w:b/>
          <w:bCs/>
          <w:sz w:val="24"/>
          <w:szCs w:val="24"/>
        </w:rPr>
      </w:pPr>
      <w:proofErr w:type="spellStart"/>
      <w:ins w:id="2424" w:author="Tároló" w:date="2025-08-29T16:20:00Z" w16du:dateUtc="2025-08-29T14:20:00Z">
        <w:r w:rsidRPr="00742B52">
          <w:rPr>
            <w:rFonts w:ascii="Arial" w:hAnsi="Arial" w:cs="Arial"/>
            <w:b/>
            <w:bCs/>
            <w:sz w:val="24"/>
            <w:szCs w:val="24"/>
          </w:rPr>
          <w:t>Vis</w:t>
        </w:r>
        <w:proofErr w:type="spellEnd"/>
        <w:r w:rsidRPr="00742B52">
          <w:rPr>
            <w:rFonts w:ascii="Arial" w:hAnsi="Arial" w:cs="Arial"/>
            <w:b/>
            <w:bCs/>
            <w:sz w:val="24"/>
            <w:szCs w:val="24"/>
          </w:rPr>
          <w:t xml:space="preserve"> maior</w:t>
        </w:r>
      </w:ins>
    </w:p>
    <w:p w14:paraId="66A0836C" w14:textId="77777777" w:rsidR="00976003" w:rsidRPr="006B73A6" w:rsidRDefault="00976003" w:rsidP="006B73A6">
      <w:pPr>
        <w:spacing w:after="154" w:line="250" w:lineRule="auto"/>
        <w:jc w:val="both"/>
        <w:rPr>
          <w:ins w:id="2425" w:author="Tároló" w:date="2025-08-29T16:20:00Z" w16du:dateUtc="2025-08-29T14:20:00Z"/>
          <w:rFonts w:ascii="Arial" w:hAnsi="Arial" w:cs="Arial"/>
          <w:vanish/>
          <w:sz w:val="24"/>
          <w:szCs w:val="24"/>
        </w:rPr>
      </w:pPr>
    </w:p>
    <w:p w14:paraId="34AB9FFA" w14:textId="3935F90F" w:rsidR="00241C64" w:rsidRPr="00742B52" w:rsidRDefault="00241C64" w:rsidP="006B73A6">
      <w:pPr>
        <w:pStyle w:val="Listaszerbekezds"/>
        <w:numPr>
          <w:ilvl w:val="1"/>
          <w:numId w:val="217"/>
        </w:numPr>
        <w:spacing w:after="120" w:line="250" w:lineRule="auto"/>
        <w:ind w:left="709" w:hanging="709"/>
        <w:contextualSpacing w:val="0"/>
        <w:jc w:val="both"/>
        <w:rPr>
          <w:ins w:id="2426" w:author="Tároló" w:date="2025-08-29T16:20:00Z" w16du:dateUtc="2025-08-29T14:20:00Z"/>
          <w:rFonts w:ascii="Arial" w:hAnsi="Arial" w:cs="Arial"/>
          <w:sz w:val="24"/>
          <w:szCs w:val="24"/>
        </w:rPr>
      </w:pPr>
      <w:ins w:id="2427" w:author="Tároló" w:date="2025-08-29T16:20:00Z" w16du:dateUtc="2025-08-29T14:20:00Z">
        <w:r w:rsidRPr="00742B52">
          <w:rPr>
            <w:rFonts w:ascii="Arial" w:hAnsi="Arial" w:cs="Arial"/>
            <w:sz w:val="24"/>
            <w:szCs w:val="24"/>
          </w:rPr>
          <w:t xml:space="preserve">Nem minősül szerződésszegésnek, ha a szerződő felek egyikének sem felróható okból (a továbbiakban: </w:t>
        </w:r>
        <w:proofErr w:type="spellStart"/>
        <w:r w:rsidRPr="00742B52">
          <w:rPr>
            <w:rFonts w:ascii="Arial" w:hAnsi="Arial" w:cs="Arial"/>
            <w:sz w:val="24"/>
            <w:szCs w:val="24"/>
          </w:rPr>
          <w:t>Vis</w:t>
        </w:r>
        <w:proofErr w:type="spellEnd"/>
        <w:r w:rsidRPr="00742B52">
          <w:rPr>
            <w:rFonts w:ascii="Arial" w:hAnsi="Arial" w:cs="Arial"/>
            <w:sz w:val="24"/>
            <w:szCs w:val="24"/>
          </w:rPr>
          <w:t xml:space="preserve"> maior) a felek </w:t>
        </w:r>
        <w:proofErr w:type="spellStart"/>
        <w:r w:rsidRPr="00742B52">
          <w:rPr>
            <w:rFonts w:ascii="Arial" w:hAnsi="Arial" w:cs="Arial"/>
            <w:sz w:val="24"/>
            <w:szCs w:val="24"/>
          </w:rPr>
          <w:t>bármelyike</w:t>
        </w:r>
        <w:proofErr w:type="spellEnd"/>
        <w:r w:rsidRPr="00742B52">
          <w:rPr>
            <w:rFonts w:ascii="Arial" w:hAnsi="Arial" w:cs="Arial"/>
            <w:sz w:val="24"/>
            <w:szCs w:val="24"/>
          </w:rPr>
          <w:t xml:space="preserve"> nem tudja teljesíteni a Szerződésben foglalt kötelezettségeit. </w:t>
        </w:r>
        <w:proofErr w:type="spellStart"/>
        <w:r w:rsidRPr="00742B52">
          <w:rPr>
            <w:rFonts w:ascii="Arial" w:hAnsi="Arial" w:cs="Arial"/>
            <w:sz w:val="24"/>
            <w:szCs w:val="24"/>
          </w:rPr>
          <w:t>Vis</w:t>
        </w:r>
        <w:proofErr w:type="spellEnd"/>
        <w:r w:rsidRPr="00742B52">
          <w:rPr>
            <w:rFonts w:ascii="Arial" w:hAnsi="Arial" w:cs="Arial"/>
            <w:sz w:val="24"/>
            <w:szCs w:val="24"/>
          </w:rPr>
          <w:t xml:space="preserve"> maior körülménynek kell tekinteni azokat az előre nem látható és emberi erővel elháríthatatlan körülményeket (pl. jogszabály változás, háború, országos sztrájk, földrengés, árvíz, tűzvész, terrorcselekmény stb.), amelyek nem függenek a Felek akaratától és közvetlenül akadályozzák az adott felet a szerződéses kötelezettségének teljesítésében. A másik szerződő Fél kérésére a </w:t>
        </w:r>
        <w:proofErr w:type="spellStart"/>
        <w:r w:rsidRPr="00742B52">
          <w:rPr>
            <w:rFonts w:ascii="Arial" w:hAnsi="Arial" w:cs="Arial"/>
            <w:sz w:val="24"/>
            <w:szCs w:val="24"/>
          </w:rPr>
          <w:t>Vis</w:t>
        </w:r>
        <w:proofErr w:type="spellEnd"/>
        <w:r w:rsidRPr="00742B52">
          <w:rPr>
            <w:rFonts w:ascii="Arial" w:hAnsi="Arial" w:cs="Arial"/>
            <w:sz w:val="24"/>
            <w:szCs w:val="24"/>
          </w:rPr>
          <w:t xml:space="preserve"> maior tényéről az érintett Fél köteles a </w:t>
        </w:r>
        <w:proofErr w:type="spellStart"/>
        <w:r w:rsidRPr="00742B52">
          <w:rPr>
            <w:rFonts w:ascii="Arial" w:hAnsi="Arial" w:cs="Arial"/>
            <w:sz w:val="24"/>
            <w:szCs w:val="24"/>
          </w:rPr>
          <w:t>Vis</w:t>
        </w:r>
        <w:proofErr w:type="spellEnd"/>
        <w:r w:rsidRPr="00742B52">
          <w:rPr>
            <w:rFonts w:ascii="Arial" w:hAnsi="Arial" w:cs="Arial"/>
            <w:sz w:val="24"/>
            <w:szCs w:val="24"/>
          </w:rPr>
          <w:t xml:space="preserve"> maior helye szerint illetékes kereskedelmi kamara tanúsítványát vagy igazolását bemutatni.</w:t>
        </w:r>
      </w:ins>
    </w:p>
    <w:p w14:paraId="3725013A" w14:textId="77777777" w:rsidR="00241C64" w:rsidRPr="00742B52" w:rsidRDefault="00241C64" w:rsidP="006B73A6">
      <w:pPr>
        <w:pStyle w:val="Listaszerbekezds"/>
        <w:numPr>
          <w:ilvl w:val="1"/>
          <w:numId w:val="217"/>
        </w:numPr>
        <w:spacing w:after="120" w:line="250" w:lineRule="auto"/>
        <w:ind w:left="709" w:hanging="709"/>
        <w:contextualSpacing w:val="0"/>
        <w:jc w:val="both"/>
        <w:rPr>
          <w:ins w:id="2428" w:author="Tároló" w:date="2025-08-29T16:20:00Z" w16du:dateUtc="2025-08-29T14:20:00Z"/>
          <w:rFonts w:ascii="Arial" w:hAnsi="Arial" w:cs="Arial"/>
          <w:sz w:val="24"/>
          <w:szCs w:val="24"/>
        </w:rPr>
      </w:pPr>
      <w:ins w:id="2429" w:author="Tároló" w:date="2025-08-29T16:20:00Z" w16du:dateUtc="2025-08-29T14:20:00Z">
        <w:r w:rsidRPr="00742B52">
          <w:rPr>
            <w:rFonts w:ascii="Arial" w:hAnsi="Arial" w:cs="Arial"/>
            <w:sz w:val="24"/>
            <w:szCs w:val="24"/>
          </w:rPr>
          <w:t xml:space="preserve">A fenyegető </w:t>
        </w:r>
        <w:proofErr w:type="spellStart"/>
        <w:r w:rsidRPr="00742B52">
          <w:rPr>
            <w:rFonts w:ascii="Arial" w:hAnsi="Arial" w:cs="Arial"/>
            <w:sz w:val="24"/>
            <w:szCs w:val="24"/>
          </w:rPr>
          <w:t>Vis</w:t>
        </w:r>
        <w:proofErr w:type="spellEnd"/>
        <w:r w:rsidRPr="00742B52">
          <w:rPr>
            <w:rFonts w:ascii="Arial" w:hAnsi="Arial" w:cs="Arial"/>
            <w:sz w:val="24"/>
            <w:szCs w:val="24"/>
          </w:rPr>
          <w:t xml:space="preserve"> maiorról és a </w:t>
        </w:r>
        <w:proofErr w:type="spellStart"/>
        <w:r w:rsidRPr="00742B52">
          <w:rPr>
            <w:rFonts w:ascii="Arial" w:hAnsi="Arial" w:cs="Arial"/>
            <w:sz w:val="24"/>
            <w:szCs w:val="24"/>
          </w:rPr>
          <w:t>Vis</w:t>
        </w:r>
        <w:proofErr w:type="spellEnd"/>
        <w:r w:rsidRPr="00742B52">
          <w:rPr>
            <w:rFonts w:ascii="Arial" w:hAnsi="Arial" w:cs="Arial"/>
            <w:sz w:val="24"/>
            <w:szCs w:val="24"/>
          </w:rPr>
          <w:t xml:space="preserve"> maior bekövetkezéséről, várható időtartamáról a szerződő felek egymást haladéktalanul, írásban tájékoztatni kötelesek. A fenyegető vagy bekövetkező </w:t>
        </w:r>
        <w:proofErr w:type="spellStart"/>
        <w:r w:rsidRPr="00742B52">
          <w:rPr>
            <w:rFonts w:ascii="Arial" w:hAnsi="Arial" w:cs="Arial"/>
            <w:sz w:val="24"/>
            <w:szCs w:val="24"/>
          </w:rPr>
          <w:t>Vis</w:t>
        </w:r>
        <w:proofErr w:type="spellEnd"/>
        <w:r w:rsidRPr="00742B52">
          <w:rPr>
            <w:rFonts w:ascii="Arial" w:hAnsi="Arial" w:cs="Arial"/>
            <w:sz w:val="24"/>
            <w:szCs w:val="24"/>
          </w:rPr>
          <w:t xml:space="preserve"> maiorról történő késedelmes tájékoztatásból származó kárért a késedelmes tájékoztatásért felelős Fél felel.</w:t>
        </w:r>
      </w:ins>
    </w:p>
    <w:p w14:paraId="21ACEBE2" w14:textId="77777777" w:rsidR="00241C64" w:rsidRPr="00742B52" w:rsidRDefault="00241C64" w:rsidP="006B73A6">
      <w:pPr>
        <w:pStyle w:val="Listaszerbekezds"/>
        <w:numPr>
          <w:ilvl w:val="1"/>
          <w:numId w:val="217"/>
        </w:numPr>
        <w:spacing w:after="120" w:line="250" w:lineRule="auto"/>
        <w:ind w:left="709" w:hanging="709"/>
        <w:contextualSpacing w:val="0"/>
        <w:jc w:val="both"/>
        <w:rPr>
          <w:ins w:id="2430" w:author="Tároló" w:date="2025-08-29T16:20:00Z" w16du:dateUtc="2025-08-29T14:20:00Z"/>
          <w:rFonts w:ascii="Arial" w:hAnsi="Arial" w:cs="Arial"/>
          <w:sz w:val="24"/>
          <w:szCs w:val="24"/>
        </w:rPr>
      </w:pPr>
      <w:ins w:id="2431" w:author="Tároló" w:date="2025-08-29T16:20:00Z" w16du:dateUtc="2025-08-29T14:20:00Z">
        <w:r w:rsidRPr="00742B52">
          <w:rPr>
            <w:rFonts w:ascii="Arial" w:hAnsi="Arial" w:cs="Arial"/>
            <w:sz w:val="24"/>
            <w:szCs w:val="24"/>
          </w:rPr>
          <w:t>A Felek kötelesek újrakezdeni a szerződéses kötelezettségeik teljesítését, amint az lehetségessé válik.</w:t>
        </w:r>
      </w:ins>
    </w:p>
    <w:p w14:paraId="01E20077" w14:textId="77777777" w:rsidR="00241C64" w:rsidRPr="00742B52" w:rsidRDefault="00241C64" w:rsidP="006B73A6">
      <w:pPr>
        <w:pStyle w:val="Listaszerbekezds"/>
        <w:numPr>
          <w:ilvl w:val="1"/>
          <w:numId w:val="217"/>
        </w:numPr>
        <w:spacing w:after="120" w:line="250" w:lineRule="auto"/>
        <w:ind w:left="709" w:hanging="709"/>
        <w:contextualSpacing w:val="0"/>
        <w:jc w:val="both"/>
        <w:rPr>
          <w:ins w:id="2432" w:author="Tároló" w:date="2025-08-29T16:20:00Z" w16du:dateUtc="2025-08-29T14:20:00Z"/>
          <w:rFonts w:ascii="Arial" w:hAnsi="Arial" w:cs="Arial"/>
          <w:sz w:val="24"/>
          <w:szCs w:val="24"/>
        </w:rPr>
      </w:pPr>
      <w:ins w:id="2433" w:author="Tároló" w:date="2025-08-29T16:20:00Z" w16du:dateUtc="2025-08-29T14:20:00Z">
        <w:r w:rsidRPr="00742B52">
          <w:rPr>
            <w:rFonts w:ascii="Arial" w:hAnsi="Arial" w:cs="Arial"/>
            <w:sz w:val="24"/>
            <w:szCs w:val="24"/>
          </w:rPr>
          <w:t xml:space="preserve">Mindaddig, amíg a Szerződés teljesítését </w:t>
        </w:r>
        <w:proofErr w:type="spellStart"/>
        <w:r w:rsidRPr="00742B52">
          <w:rPr>
            <w:rFonts w:ascii="Arial" w:hAnsi="Arial" w:cs="Arial"/>
            <w:sz w:val="24"/>
            <w:szCs w:val="24"/>
          </w:rPr>
          <w:t>Vis</w:t>
        </w:r>
        <w:proofErr w:type="spellEnd"/>
        <w:r w:rsidRPr="00742B52">
          <w:rPr>
            <w:rFonts w:ascii="Arial" w:hAnsi="Arial" w:cs="Arial"/>
            <w:sz w:val="24"/>
            <w:szCs w:val="24"/>
          </w:rPr>
          <w:t xml:space="preserve"> maior akadályozza, a nem teljesített szolgáltatás vagy szolgáltatásrész tekintetében nincs ellenszolgáltatási kötelesség.</w:t>
        </w:r>
      </w:ins>
    </w:p>
    <w:p w14:paraId="56389405" w14:textId="7F66C355" w:rsidR="00CC4B23" w:rsidRDefault="00CC4B23">
      <w:pPr>
        <w:rPr>
          <w:ins w:id="2434" w:author="Tároló" w:date="2025-08-29T16:20:00Z" w16du:dateUtc="2025-08-29T14:20:00Z"/>
          <w:rFonts w:ascii="Arial" w:hAnsi="Arial" w:cs="Arial"/>
          <w:sz w:val="24"/>
          <w:szCs w:val="24"/>
        </w:rPr>
      </w:pPr>
      <w:ins w:id="2435" w:author="Tároló" w:date="2025-08-29T16:20:00Z" w16du:dateUtc="2025-08-29T14:20:00Z">
        <w:r>
          <w:rPr>
            <w:rFonts w:ascii="Arial" w:hAnsi="Arial" w:cs="Arial"/>
            <w:sz w:val="24"/>
            <w:szCs w:val="24"/>
          </w:rPr>
          <w:br w:type="page"/>
        </w:r>
      </w:ins>
    </w:p>
    <w:p w14:paraId="246084F3" w14:textId="77777777" w:rsidR="00241C64" w:rsidRPr="00742B52" w:rsidRDefault="00241C64" w:rsidP="00241C64">
      <w:pPr>
        <w:pStyle w:val="Listaszerbekezds"/>
        <w:spacing w:after="154" w:line="250" w:lineRule="auto"/>
        <w:ind w:left="0"/>
        <w:jc w:val="both"/>
        <w:rPr>
          <w:ins w:id="2436" w:author="Tároló" w:date="2025-08-29T16:20:00Z" w16du:dateUtc="2025-08-29T14:20:00Z"/>
          <w:rFonts w:ascii="Arial" w:hAnsi="Arial" w:cs="Arial"/>
          <w:sz w:val="24"/>
          <w:szCs w:val="24"/>
        </w:rPr>
      </w:pPr>
    </w:p>
    <w:p w14:paraId="539365E6" w14:textId="77777777" w:rsidR="00241C64" w:rsidRPr="00742B52" w:rsidRDefault="00241C64" w:rsidP="00742B52">
      <w:pPr>
        <w:pStyle w:val="Listaszerbekezds"/>
        <w:numPr>
          <w:ilvl w:val="0"/>
          <w:numId w:val="217"/>
        </w:numPr>
        <w:spacing w:after="120"/>
        <w:ind w:right="894"/>
        <w:contextualSpacing w:val="0"/>
        <w:jc w:val="center"/>
        <w:rPr>
          <w:ins w:id="2437" w:author="Tároló" w:date="2025-08-29T16:20:00Z" w16du:dateUtc="2025-08-29T14:20:00Z"/>
          <w:rFonts w:ascii="Arial" w:hAnsi="Arial" w:cs="Arial"/>
          <w:b/>
          <w:bCs/>
          <w:sz w:val="24"/>
          <w:szCs w:val="24"/>
        </w:rPr>
      </w:pPr>
      <w:ins w:id="2438" w:author="Tároló" w:date="2025-08-29T16:20:00Z" w16du:dateUtc="2025-08-29T14:20:00Z">
        <w:r w:rsidRPr="00742B52">
          <w:rPr>
            <w:rFonts w:ascii="Arial" w:hAnsi="Arial" w:cs="Arial"/>
            <w:b/>
            <w:bCs/>
            <w:sz w:val="24"/>
            <w:szCs w:val="24"/>
          </w:rPr>
          <w:t>A Szerződés megszűnése</w:t>
        </w:r>
      </w:ins>
    </w:p>
    <w:p w14:paraId="58B9107B" w14:textId="77777777" w:rsidR="00241C64" w:rsidRPr="00742B52" w:rsidRDefault="00241C64" w:rsidP="00241C64">
      <w:pPr>
        <w:rPr>
          <w:ins w:id="2439" w:author="Tároló" w:date="2025-08-29T16:20:00Z" w16du:dateUtc="2025-08-29T14:20:00Z"/>
          <w:rFonts w:ascii="Arial" w:hAnsi="Arial" w:cs="Arial"/>
          <w:sz w:val="24"/>
          <w:szCs w:val="24"/>
        </w:rPr>
      </w:pPr>
    </w:p>
    <w:p w14:paraId="13083AD3" w14:textId="77777777" w:rsidR="00976003" w:rsidRPr="00976003" w:rsidRDefault="00976003" w:rsidP="006B73A6">
      <w:pPr>
        <w:pStyle w:val="Listaszerbekezds"/>
        <w:spacing w:after="154" w:line="250" w:lineRule="auto"/>
        <w:jc w:val="both"/>
        <w:rPr>
          <w:ins w:id="2440" w:author="Tároló" w:date="2025-08-29T16:20:00Z" w16du:dateUtc="2025-08-29T14:20:00Z"/>
          <w:rFonts w:ascii="Arial" w:hAnsi="Arial" w:cs="Arial"/>
          <w:vanish/>
          <w:sz w:val="24"/>
          <w:szCs w:val="24"/>
        </w:rPr>
      </w:pPr>
    </w:p>
    <w:p w14:paraId="4EBA160D" w14:textId="70A55DB1" w:rsidR="00241C64" w:rsidRPr="00742B52" w:rsidRDefault="00241C64" w:rsidP="006B73A6">
      <w:pPr>
        <w:pStyle w:val="Listaszerbekezds"/>
        <w:numPr>
          <w:ilvl w:val="1"/>
          <w:numId w:val="217"/>
        </w:numPr>
        <w:spacing w:after="120" w:line="250" w:lineRule="auto"/>
        <w:ind w:left="709" w:hanging="709"/>
        <w:contextualSpacing w:val="0"/>
        <w:jc w:val="both"/>
        <w:rPr>
          <w:ins w:id="2441" w:author="Tároló" w:date="2025-08-29T16:20:00Z" w16du:dateUtc="2025-08-29T14:20:00Z"/>
          <w:rFonts w:ascii="Arial" w:hAnsi="Arial" w:cs="Arial"/>
          <w:sz w:val="24"/>
          <w:szCs w:val="24"/>
        </w:rPr>
      </w:pPr>
      <w:ins w:id="2442" w:author="Tároló" w:date="2025-08-29T16:20:00Z" w16du:dateUtc="2025-08-29T14:20:00Z">
        <w:r w:rsidRPr="00742B52">
          <w:rPr>
            <w:rFonts w:ascii="Arial" w:hAnsi="Arial" w:cs="Arial"/>
            <w:sz w:val="24"/>
            <w:szCs w:val="24"/>
          </w:rPr>
          <w:t>A Szerződés megszűnik, ha</w:t>
        </w:r>
      </w:ins>
    </w:p>
    <w:p w14:paraId="53ECC29E" w14:textId="77777777" w:rsidR="00241C64" w:rsidRPr="00742B52" w:rsidRDefault="00241C64" w:rsidP="00241C64">
      <w:pPr>
        <w:pStyle w:val="Listaszerbekezds"/>
        <w:numPr>
          <w:ilvl w:val="0"/>
          <w:numId w:val="207"/>
        </w:numPr>
        <w:spacing w:after="447"/>
        <w:ind w:right="23"/>
        <w:rPr>
          <w:ins w:id="2443" w:author="Tároló" w:date="2025-08-29T16:20:00Z" w16du:dateUtc="2025-08-29T14:20:00Z"/>
          <w:rFonts w:ascii="Arial" w:hAnsi="Arial" w:cs="Arial"/>
          <w:sz w:val="24"/>
          <w:szCs w:val="24"/>
        </w:rPr>
      </w:pPr>
      <w:ins w:id="2444" w:author="Tároló" w:date="2025-08-29T16:20:00Z" w16du:dateUtc="2025-08-29T14:20:00Z">
        <w:r w:rsidRPr="00742B52">
          <w:rPr>
            <w:rFonts w:ascii="Arial" w:hAnsi="Arial" w:cs="Arial"/>
            <w:sz w:val="24"/>
            <w:szCs w:val="24"/>
          </w:rPr>
          <w:t>a Felek közös megegyezéssel megszüntetik;</w:t>
        </w:r>
      </w:ins>
    </w:p>
    <w:p w14:paraId="3CF315B2" w14:textId="77777777" w:rsidR="00241C64" w:rsidRPr="00742B52" w:rsidRDefault="00241C64" w:rsidP="00241C64">
      <w:pPr>
        <w:pStyle w:val="Listaszerbekezds"/>
        <w:numPr>
          <w:ilvl w:val="0"/>
          <w:numId w:val="207"/>
        </w:numPr>
        <w:spacing w:after="447"/>
        <w:ind w:right="23"/>
        <w:jc w:val="both"/>
        <w:rPr>
          <w:ins w:id="2445" w:author="Tároló" w:date="2025-08-29T16:20:00Z" w16du:dateUtc="2025-08-29T14:20:00Z"/>
          <w:rFonts w:ascii="Arial" w:hAnsi="Arial" w:cs="Arial"/>
          <w:sz w:val="24"/>
          <w:szCs w:val="24"/>
        </w:rPr>
      </w:pPr>
      <w:ins w:id="2446" w:author="Tároló" w:date="2025-08-29T16:20:00Z" w16du:dateUtc="2025-08-29T14:20:00Z">
        <w:r w:rsidRPr="00742B52">
          <w:rPr>
            <w:rFonts w:ascii="Arial" w:hAnsi="Arial" w:cs="Arial"/>
            <w:sz w:val="24"/>
            <w:szCs w:val="24"/>
          </w:rPr>
          <w:t>a Tároltatónak nincs a Tárolóval kötött hatályos földgáztárolási vagy másodlagos piaci tranzakcióra jogosító földgáztárolási szerződése;</w:t>
        </w:r>
      </w:ins>
    </w:p>
    <w:p w14:paraId="54940F86" w14:textId="77777777" w:rsidR="00241C64" w:rsidRPr="00742B52" w:rsidRDefault="00241C64" w:rsidP="00241C64">
      <w:pPr>
        <w:pStyle w:val="Listaszerbekezds"/>
        <w:numPr>
          <w:ilvl w:val="0"/>
          <w:numId w:val="207"/>
        </w:numPr>
        <w:spacing w:after="447"/>
        <w:ind w:right="23"/>
        <w:jc w:val="both"/>
        <w:rPr>
          <w:ins w:id="2447" w:author="Tároló" w:date="2025-08-29T16:20:00Z" w16du:dateUtc="2025-08-29T14:20:00Z"/>
          <w:rFonts w:ascii="Arial" w:hAnsi="Arial" w:cs="Arial"/>
          <w:sz w:val="24"/>
          <w:szCs w:val="24"/>
        </w:rPr>
      </w:pPr>
      <w:ins w:id="2448" w:author="Tároló" w:date="2025-08-29T16:20:00Z" w16du:dateUtc="2025-08-29T14:20:00Z">
        <w:r w:rsidRPr="00742B52">
          <w:rPr>
            <w:rFonts w:ascii="Arial" w:hAnsi="Arial" w:cs="Arial"/>
            <w:sz w:val="24"/>
            <w:szCs w:val="24"/>
          </w:rPr>
          <w:t>a Tároló közvámraktári engedélyét az illetékes vámhatóság visszavonja,</w:t>
        </w:r>
      </w:ins>
    </w:p>
    <w:p w14:paraId="4F247AEB" w14:textId="511A08EA" w:rsidR="00241C64" w:rsidRDefault="00241C64" w:rsidP="00241C64">
      <w:pPr>
        <w:pStyle w:val="Listaszerbekezds"/>
        <w:numPr>
          <w:ilvl w:val="0"/>
          <w:numId w:val="207"/>
        </w:numPr>
        <w:spacing w:after="447"/>
        <w:ind w:right="23"/>
        <w:jc w:val="both"/>
        <w:rPr>
          <w:ins w:id="2449" w:author="Tároló" w:date="2025-08-29T16:20:00Z" w16du:dateUtc="2025-08-29T14:20:00Z"/>
          <w:rFonts w:ascii="Arial" w:hAnsi="Arial" w:cs="Arial"/>
          <w:sz w:val="24"/>
          <w:szCs w:val="24"/>
        </w:rPr>
      </w:pPr>
      <w:ins w:id="2450" w:author="Tároló" w:date="2025-08-29T16:20:00Z" w16du:dateUtc="2025-08-29T14:20:00Z">
        <w:r w:rsidRPr="00742B52">
          <w:rPr>
            <w:rFonts w:ascii="Arial" w:hAnsi="Arial" w:cs="Arial"/>
            <w:sz w:val="24"/>
            <w:szCs w:val="24"/>
          </w:rPr>
          <w:t xml:space="preserve">a Felek </w:t>
        </w:r>
        <w:proofErr w:type="spellStart"/>
        <w:r w:rsidRPr="00742B52">
          <w:rPr>
            <w:rFonts w:ascii="Arial" w:hAnsi="Arial" w:cs="Arial"/>
            <w:sz w:val="24"/>
            <w:szCs w:val="24"/>
          </w:rPr>
          <w:t>bármelyike</w:t>
        </w:r>
        <w:proofErr w:type="spellEnd"/>
        <w:r w:rsidRPr="00742B52">
          <w:rPr>
            <w:rFonts w:ascii="Arial" w:hAnsi="Arial" w:cs="Arial"/>
            <w:sz w:val="24"/>
            <w:szCs w:val="24"/>
          </w:rPr>
          <w:t xml:space="preserve"> - leghamarabb a Szerződés hatálybalépését követő 1 év elteltével - 30 napos felmondási idővel</w:t>
        </w:r>
        <w:r w:rsidR="002C1654">
          <w:rPr>
            <w:rFonts w:ascii="Arial" w:hAnsi="Arial" w:cs="Arial"/>
            <w:sz w:val="24"/>
            <w:szCs w:val="24"/>
          </w:rPr>
          <w:t>, rendes felmondás útján</w:t>
        </w:r>
        <w:r w:rsidRPr="00742B52">
          <w:rPr>
            <w:rFonts w:ascii="Arial" w:hAnsi="Arial" w:cs="Arial"/>
            <w:sz w:val="24"/>
            <w:szCs w:val="24"/>
          </w:rPr>
          <w:t xml:space="preserve"> felmondja.</w:t>
        </w:r>
      </w:ins>
    </w:p>
    <w:p w14:paraId="22F3CEF9" w14:textId="77777777" w:rsidR="00CC4B23" w:rsidRPr="00742B52" w:rsidRDefault="00CC4B23" w:rsidP="00CC4B23">
      <w:pPr>
        <w:pStyle w:val="Listaszerbekezds"/>
        <w:spacing w:after="447"/>
        <w:ind w:left="1068" w:right="23"/>
        <w:jc w:val="both"/>
        <w:rPr>
          <w:ins w:id="2451" w:author="Tároló" w:date="2025-08-29T16:20:00Z" w16du:dateUtc="2025-08-29T14:20:00Z"/>
          <w:rFonts w:ascii="Arial" w:hAnsi="Arial" w:cs="Arial"/>
          <w:sz w:val="24"/>
          <w:szCs w:val="24"/>
        </w:rPr>
      </w:pPr>
    </w:p>
    <w:p w14:paraId="458C7126" w14:textId="77777777" w:rsidR="00241C64" w:rsidRPr="00742B52" w:rsidRDefault="00241C64" w:rsidP="006B73A6">
      <w:pPr>
        <w:pStyle w:val="Listaszerbekezds"/>
        <w:numPr>
          <w:ilvl w:val="1"/>
          <w:numId w:val="217"/>
        </w:numPr>
        <w:spacing w:after="120" w:line="250" w:lineRule="auto"/>
        <w:ind w:left="709" w:hanging="709"/>
        <w:contextualSpacing w:val="0"/>
        <w:jc w:val="both"/>
        <w:rPr>
          <w:ins w:id="2452" w:author="Tároló" w:date="2025-08-29T16:20:00Z" w16du:dateUtc="2025-08-29T14:20:00Z"/>
          <w:rFonts w:ascii="Arial" w:hAnsi="Arial" w:cs="Arial"/>
          <w:sz w:val="24"/>
          <w:szCs w:val="24"/>
        </w:rPr>
      </w:pPr>
      <w:ins w:id="2453" w:author="Tároló" w:date="2025-08-29T16:20:00Z" w16du:dateUtc="2025-08-29T14:20:00Z">
        <w:r w:rsidRPr="00742B52">
          <w:rPr>
            <w:rFonts w:ascii="Arial" w:hAnsi="Arial" w:cs="Arial"/>
            <w:sz w:val="24"/>
            <w:szCs w:val="24"/>
          </w:rPr>
          <w:t>A Felek törekszenek arra, hogy a szerződés bármilyen ok miatti megszűnését megelőzően a Tároltató közvámraktári készletét teljes volumenben megszüntessék.</w:t>
        </w:r>
      </w:ins>
    </w:p>
    <w:p w14:paraId="37DD883C" w14:textId="77777777" w:rsidR="00241C64" w:rsidRPr="00742B52" w:rsidRDefault="00241C64" w:rsidP="00241C64">
      <w:pPr>
        <w:pStyle w:val="Listaszerbekezds"/>
        <w:spacing w:after="120" w:line="250" w:lineRule="auto"/>
        <w:ind w:left="0"/>
        <w:contextualSpacing w:val="0"/>
        <w:jc w:val="both"/>
        <w:rPr>
          <w:ins w:id="2454" w:author="Tároló" w:date="2025-08-29T16:20:00Z" w16du:dateUtc="2025-08-29T14:20:00Z"/>
          <w:rFonts w:ascii="Arial" w:hAnsi="Arial" w:cs="Arial"/>
          <w:sz w:val="24"/>
          <w:szCs w:val="24"/>
        </w:rPr>
      </w:pPr>
      <w:ins w:id="2455" w:author="Tároló" w:date="2025-08-29T16:20:00Z" w16du:dateUtc="2025-08-29T14:20:00Z">
        <w:r w:rsidRPr="00742B52">
          <w:rPr>
            <w:rFonts w:ascii="Arial" w:hAnsi="Arial" w:cs="Arial"/>
            <w:sz w:val="24"/>
            <w:szCs w:val="24"/>
          </w:rPr>
          <w:t xml:space="preserve"> </w:t>
        </w:r>
      </w:ins>
    </w:p>
    <w:p w14:paraId="48C03FEF" w14:textId="77777777" w:rsidR="00241C64" w:rsidRPr="00742B52" w:rsidRDefault="00241C64" w:rsidP="00742B52">
      <w:pPr>
        <w:pStyle w:val="Listaszerbekezds"/>
        <w:numPr>
          <w:ilvl w:val="0"/>
          <w:numId w:val="217"/>
        </w:numPr>
        <w:spacing w:after="120"/>
        <w:ind w:right="894"/>
        <w:contextualSpacing w:val="0"/>
        <w:jc w:val="center"/>
        <w:rPr>
          <w:ins w:id="2456" w:author="Tároló" w:date="2025-08-29T16:20:00Z" w16du:dateUtc="2025-08-29T14:20:00Z"/>
          <w:rFonts w:ascii="Arial" w:hAnsi="Arial" w:cs="Arial"/>
          <w:b/>
          <w:bCs/>
          <w:sz w:val="24"/>
          <w:szCs w:val="24"/>
        </w:rPr>
      </w:pPr>
      <w:ins w:id="2457" w:author="Tároló" w:date="2025-08-29T16:20:00Z" w16du:dateUtc="2025-08-29T14:20:00Z">
        <w:r w:rsidRPr="00742B52">
          <w:rPr>
            <w:rFonts w:ascii="Arial" w:hAnsi="Arial" w:cs="Arial"/>
            <w:b/>
            <w:bCs/>
            <w:sz w:val="24"/>
            <w:szCs w:val="24"/>
          </w:rPr>
          <w:t>A Szerződés módosítása</w:t>
        </w:r>
      </w:ins>
    </w:p>
    <w:p w14:paraId="6DC873C5" w14:textId="77777777" w:rsidR="00976003" w:rsidRPr="006B73A6" w:rsidRDefault="00976003" w:rsidP="006B73A6">
      <w:pPr>
        <w:spacing w:after="154" w:line="250" w:lineRule="auto"/>
        <w:jc w:val="both"/>
        <w:rPr>
          <w:ins w:id="2458" w:author="Tároló" w:date="2025-08-29T16:20:00Z" w16du:dateUtc="2025-08-29T14:20:00Z"/>
          <w:rFonts w:ascii="Arial" w:hAnsi="Arial" w:cs="Arial"/>
          <w:vanish/>
          <w:sz w:val="24"/>
          <w:szCs w:val="24"/>
        </w:rPr>
      </w:pPr>
    </w:p>
    <w:p w14:paraId="4678826B" w14:textId="33DA8D72" w:rsidR="00241C64" w:rsidRPr="00742B52" w:rsidRDefault="00241C64" w:rsidP="006B73A6">
      <w:pPr>
        <w:pStyle w:val="Listaszerbekezds"/>
        <w:numPr>
          <w:ilvl w:val="1"/>
          <w:numId w:val="217"/>
        </w:numPr>
        <w:spacing w:after="120" w:line="250" w:lineRule="auto"/>
        <w:ind w:left="709" w:hanging="709"/>
        <w:contextualSpacing w:val="0"/>
        <w:jc w:val="both"/>
        <w:rPr>
          <w:ins w:id="2459" w:author="Tároló" w:date="2025-08-29T16:20:00Z" w16du:dateUtc="2025-08-29T14:20:00Z"/>
          <w:rFonts w:ascii="Arial" w:hAnsi="Arial" w:cs="Arial"/>
          <w:sz w:val="24"/>
          <w:szCs w:val="24"/>
        </w:rPr>
      </w:pPr>
      <w:ins w:id="2460" w:author="Tároló" w:date="2025-08-29T16:20:00Z" w16du:dateUtc="2025-08-29T14:20:00Z">
        <w:r w:rsidRPr="00742B52">
          <w:rPr>
            <w:rFonts w:ascii="Arial" w:hAnsi="Arial" w:cs="Arial"/>
            <w:sz w:val="24"/>
            <w:szCs w:val="24"/>
          </w:rPr>
          <w:t>A Szerződést a Felek közös egyetértéssel, írásban</w:t>
        </w:r>
        <w:r w:rsidR="00637C55">
          <w:rPr>
            <w:rFonts w:ascii="Arial" w:hAnsi="Arial" w:cs="Arial"/>
            <w:sz w:val="24"/>
            <w:szCs w:val="24"/>
          </w:rPr>
          <w:t xml:space="preserve"> bármikor</w:t>
        </w:r>
        <w:r w:rsidRPr="00742B52">
          <w:rPr>
            <w:rFonts w:ascii="Arial" w:hAnsi="Arial" w:cs="Arial"/>
            <w:sz w:val="24"/>
            <w:szCs w:val="24"/>
          </w:rPr>
          <w:t xml:space="preserve"> módosíthatják. A módosulás hatályba lépésének időpontját </w:t>
        </w:r>
        <w:proofErr w:type="spellStart"/>
        <w:r w:rsidRPr="00742B52">
          <w:rPr>
            <w:rFonts w:ascii="Arial" w:hAnsi="Arial" w:cs="Arial"/>
            <w:sz w:val="24"/>
            <w:szCs w:val="24"/>
          </w:rPr>
          <w:t>naptárilag</w:t>
        </w:r>
        <w:proofErr w:type="spellEnd"/>
        <w:r w:rsidRPr="00742B52">
          <w:rPr>
            <w:rFonts w:ascii="Arial" w:hAnsi="Arial" w:cs="Arial"/>
            <w:sz w:val="24"/>
            <w:szCs w:val="24"/>
          </w:rPr>
          <w:t xml:space="preserve"> meg kell határozni, ennek elmaradása esetén a hatálybalépés napja megegyezik a szerződésmódosítást tartalmazó okirat létrejöttének napjával.</w:t>
        </w:r>
      </w:ins>
    </w:p>
    <w:p w14:paraId="18301299" w14:textId="77777777" w:rsidR="00241C64" w:rsidRPr="00742B52" w:rsidRDefault="00241C64" w:rsidP="006B73A6">
      <w:pPr>
        <w:pStyle w:val="Listaszerbekezds"/>
        <w:numPr>
          <w:ilvl w:val="1"/>
          <w:numId w:val="217"/>
        </w:numPr>
        <w:spacing w:after="120" w:line="250" w:lineRule="auto"/>
        <w:ind w:left="709" w:hanging="709"/>
        <w:contextualSpacing w:val="0"/>
        <w:jc w:val="both"/>
        <w:rPr>
          <w:ins w:id="2461" w:author="Tároló" w:date="2025-08-29T16:20:00Z" w16du:dateUtc="2025-08-29T14:20:00Z"/>
          <w:rFonts w:ascii="Arial" w:hAnsi="Arial" w:cs="Arial"/>
          <w:sz w:val="24"/>
          <w:szCs w:val="24"/>
        </w:rPr>
      </w:pPr>
      <w:ins w:id="2462" w:author="Tároló" w:date="2025-08-29T16:20:00Z" w16du:dateUtc="2025-08-29T14:20:00Z">
        <w:r w:rsidRPr="00742B52">
          <w:rPr>
            <w:rFonts w:ascii="Arial" w:hAnsi="Arial" w:cs="Arial"/>
            <w:sz w:val="24"/>
            <w:szCs w:val="24"/>
          </w:rPr>
          <w:t xml:space="preserve">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 Az említett változásokról az érintett Fél a másik Felet — az eset körülményeitől függően — vagy előzetesen írásban 10 napos határidővel vagy a változás bekövetkezését (bejegyzését) követő 10 napon belül köteles értesíteni. </w:t>
        </w:r>
      </w:ins>
    </w:p>
    <w:p w14:paraId="07463540" w14:textId="77777777" w:rsidR="00241C64" w:rsidRPr="00742B52" w:rsidRDefault="00241C64" w:rsidP="00742B52">
      <w:pPr>
        <w:pStyle w:val="Listaszerbekezds"/>
        <w:numPr>
          <w:ilvl w:val="0"/>
          <w:numId w:val="217"/>
        </w:numPr>
        <w:spacing w:after="120"/>
        <w:ind w:right="894"/>
        <w:contextualSpacing w:val="0"/>
        <w:jc w:val="center"/>
        <w:rPr>
          <w:ins w:id="2463" w:author="Tároló" w:date="2025-08-29T16:20:00Z" w16du:dateUtc="2025-08-29T14:20:00Z"/>
          <w:rFonts w:ascii="Arial" w:hAnsi="Arial" w:cs="Arial"/>
          <w:b/>
          <w:bCs/>
          <w:sz w:val="24"/>
          <w:szCs w:val="24"/>
        </w:rPr>
      </w:pPr>
      <w:ins w:id="2464" w:author="Tároló" w:date="2025-08-29T16:20:00Z" w16du:dateUtc="2025-08-29T14:20:00Z">
        <w:r w:rsidRPr="00742B52">
          <w:rPr>
            <w:rFonts w:ascii="Arial" w:hAnsi="Arial" w:cs="Arial"/>
            <w:b/>
            <w:bCs/>
            <w:sz w:val="24"/>
            <w:szCs w:val="24"/>
          </w:rPr>
          <w:t>A Szerződés átruházása</w:t>
        </w:r>
      </w:ins>
    </w:p>
    <w:p w14:paraId="3159B598" w14:textId="77777777" w:rsidR="00976003" w:rsidRPr="006B73A6" w:rsidRDefault="00976003" w:rsidP="006B73A6">
      <w:pPr>
        <w:spacing w:after="154" w:line="250" w:lineRule="auto"/>
        <w:jc w:val="both"/>
        <w:rPr>
          <w:ins w:id="2465" w:author="Tároló" w:date="2025-08-29T16:20:00Z" w16du:dateUtc="2025-08-29T14:20:00Z"/>
          <w:rFonts w:ascii="Arial" w:hAnsi="Arial" w:cs="Arial"/>
          <w:vanish/>
          <w:sz w:val="24"/>
          <w:szCs w:val="24"/>
        </w:rPr>
      </w:pPr>
    </w:p>
    <w:p w14:paraId="5A4FAFC8" w14:textId="31EECDCB" w:rsidR="00241C64" w:rsidRPr="00742B52" w:rsidRDefault="00241C64" w:rsidP="006B73A6">
      <w:pPr>
        <w:pStyle w:val="Listaszerbekezds"/>
        <w:numPr>
          <w:ilvl w:val="1"/>
          <w:numId w:val="217"/>
        </w:numPr>
        <w:spacing w:after="120" w:line="250" w:lineRule="auto"/>
        <w:ind w:left="709" w:hanging="709"/>
        <w:contextualSpacing w:val="0"/>
        <w:jc w:val="both"/>
        <w:rPr>
          <w:ins w:id="2466" w:author="Tároló" w:date="2025-08-29T16:20:00Z" w16du:dateUtc="2025-08-29T14:20:00Z"/>
          <w:rFonts w:ascii="Arial" w:hAnsi="Arial" w:cs="Arial"/>
          <w:sz w:val="24"/>
          <w:szCs w:val="24"/>
        </w:rPr>
      </w:pPr>
      <w:ins w:id="2467" w:author="Tároló" w:date="2025-08-29T16:20:00Z" w16du:dateUtc="2025-08-29T14:20:00Z">
        <w:r w:rsidRPr="00742B52">
          <w:rPr>
            <w:rFonts w:ascii="Arial" w:hAnsi="Arial" w:cs="Arial"/>
            <w:sz w:val="24"/>
            <w:szCs w:val="24"/>
          </w:rPr>
          <w:t>A Szerződést, vagy az abból származó bármely jogát, kötelezettségét vagy követelését — a pénzkövetelések kivételével — bármelyik Fél csak a másik Fél előzetes írásbeli jóváhagyásával jogosult átruházni. A Felek az átruházáshoz való hozzájárulást indokolatlanul nem utasíthatják el, ha a Szerződésbe belépő új fél megfelel a jogi, pénzügyi és technikai feltételeknek és alkalmas a szerződéses kötelezettségek teljesítésére.</w:t>
        </w:r>
      </w:ins>
    </w:p>
    <w:p w14:paraId="3E176678" w14:textId="77777777" w:rsidR="00241C64" w:rsidRPr="00742B52" w:rsidRDefault="00241C64" w:rsidP="006B73A6">
      <w:pPr>
        <w:pStyle w:val="Listaszerbekezds"/>
        <w:numPr>
          <w:ilvl w:val="1"/>
          <w:numId w:val="217"/>
        </w:numPr>
        <w:spacing w:after="120" w:line="250" w:lineRule="auto"/>
        <w:ind w:left="709" w:hanging="709"/>
        <w:contextualSpacing w:val="0"/>
        <w:jc w:val="both"/>
        <w:rPr>
          <w:ins w:id="2468" w:author="Tároló" w:date="2025-08-29T16:20:00Z" w16du:dateUtc="2025-08-29T14:20:00Z"/>
          <w:rFonts w:ascii="Arial" w:hAnsi="Arial" w:cs="Arial"/>
          <w:sz w:val="24"/>
          <w:szCs w:val="24"/>
        </w:rPr>
      </w:pPr>
      <w:ins w:id="2469" w:author="Tároló" w:date="2025-08-29T16:20:00Z" w16du:dateUtc="2025-08-29T14:20:00Z">
        <w:r w:rsidRPr="00742B52">
          <w:rPr>
            <w:rFonts w:ascii="Arial" w:hAnsi="Arial" w:cs="Arial"/>
            <w:sz w:val="24"/>
            <w:szCs w:val="24"/>
          </w:rPr>
          <w:t>A Felek megállapodnak abban, hogy amennyiben bármely Fél jogutódlással szűnik meg, vagy átalakul, abban az esetben a Szerződésből eredő, az érintett Felet illető, terhelő jogosultságok és kötelezettségek a jogutód társaságra szállnak át.</w:t>
        </w:r>
      </w:ins>
    </w:p>
    <w:p w14:paraId="22C2E921" w14:textId="77777777" w:rsidR="00241C64" w:rsidRPr="00742B52" w:rsidRDefault="00241C64" w:rsidP="00241C64">
      <w:pPr>
        <w:pStyle w:val="Listaszerbekezds"/>
        <w:spacing w:after="154" w:line="250" w:lineRule="auto"/>
        <w:ind w:left="0"/>
        <w:contextualSpacing w:val="0"/>
        <w:jc w:val="both"/>
        <w:rPr>
          <w:ins w:id="2470" w:author="Tároló" w:date="2025-08-29T16:20:00Z" w16du:dateUtc="2025-08-29T14:20:00Z"/>
          <w:rFonts w:ascii="Arial" w:hAnsi="Arial" w:cs="Arial"/>
          <w:sz w:val="24"/>
          <w:szCs w:val="24"/>
        </w:rPr>
      </w:pPr>
    </w:p>
    <w:p w14:paraId="2A76612B" w14:textId="77777777" w:rsidR="00241C64" w:rsidRPr="00742B52" w:rsidRDefault="00241C64" w:rsidP="00742B52">
      <w:pPr>
        <w:pStyle w:val="Listaszerbekezds"/>
        <w:numPr>
          <w:ilvl w:val="0"/>
          <w:numId w:val="217"/>
        </w:numPr>
        <w:spacing w:after="120"/>
        <w:ind w:right="894"/>
        <w:contextualSpacing w:val="0"/>
        <w:jc w:val="center"/>
        <w:rPr>
          <w:ins w:id="2471" w:author="Tároló" w:date="2025-08-29T16:20:00Z" w16du:dateUtc="2025-08-29T14:20:00Z"/>
          <w:rFonts w:ascii="Arial" w:hAnsi="Arial" w:cs="Arial"/>
          <w:b/>
          <w:bCs/>
          <w:sz w:val="24"/>
          <w:szCs w:val="24"/>
        </w:rPr>
      </w:pPr>
      <w:ins w:id="2472" w:author="Tároló" w:date="2025-08-29T16:20:00Z" w16du:dateUtc="2025-08-29T14:20:00Z">
        <w:r w:rsidRPr="00742B52">
          <w:rPr>
            <w:rFonts w:ascii="Arial" w:hAnsi="Arial" w:cs="Arial"/>
            <w:b/>
            <w:bCs/>
            <w:sz w:val="24"/>
            <w:szCs w:val="24"/>
          </w:rPr>
          <w:t>Alkalmazott jog, viták rendezése</w:t>
        </w:r>
      </w:ins>
    </w:p>
    <w:p w14:paraId="7B5C2785" w14:textId="77777777" w:rsidR="00976003" w:rsidRPr="006B73A6" w:rsidRDefault="00976003" w:rsidP="006B73A6">
      <w:pPr>
        <w:spacing w:after="154" w:line="250" w:lineRule="auto"/>
        <w:jc w:val="both"/>
        <w:rPr>
          <w:ins w:id="2473" w:author="Tároló" w:date="2025-08-29T16:20:00Z" w16du:dateUtc="2025-08-29T14:20:00Z"/>
          <w:rFonts w:ascii="Arial" w:hAnsi="Arial" w:cs="Arial"/>
          <w:vanish/>
          <w:sz w:val="24"/>
          <w:szCs w:val="24"/>
        </w:rPr>
      </w:pPr>
    </w:p>
    <w:p w14:paraId="68CF342D" w14:textId="17C1A824" w:rsidR="00241C64" w:rsidRPr="00742B52" w:rsidRDefault="00241C64" w:rsidP="006B73A6">
      <w:pPr>
        <w:pStyle w:val="Listaszerbekezds"/>
        <w:numPr>
          <w:ilvl w:val="1"/>
          <w:numId w:val="217"/>
        </w:numPr>
        <w:spacing w:after="120" w:line="250" w:lineRule="auto"/>
        <w:ind w:left="709" w:hanging="709"/>
        <w:contextualSpacing w:val="0"/>
        <w:jc w:val="both"/>
        <w:rPr>
          <w:ins w:id="2474" w:author="Tároló" w:date="2025-08-29T16:20:00Z" w16du:dateUtc="2025-08-29T14:20:00Z"/>
          <w:rFonts w:ascii="Arial" w:hAnsi="Arial" w:cs="Arial"/>
          <w:sz w:val="24"/>
          <w:szCs w:val="24"/>
        </w:rPr>
      </w:pPr>
      <w:ins w:id="2475" w:author="Tároló" w:date="2025-08-29T16:20:00Z" w16du:dateUtc="2025-08-29T14:20:00Z">
        <w:r w:rsidRPr="00742B52">
          <w:rPr>
            <w:rFonts w:ascii="Arial" w:hAnsi="Arial" w:cs="Arial"/>
            <w:sz w:val="24"/>
            <w:szCs w:val="24"/>
          </w:rPr>
          <w:t>A Felek megállapodnak abban, hogy a Szerződéssel kapcsolatban esetleg felmerülő vitás kérdéseket egymás között elsősorban tárgyalások útján rendezik.</w:t>
        </w:r>
      </w:ins>
    </w:p>
    <w:p w14:paraId="7011955C" w14:textId="77777777" w:rsidR="00241C64" w:rsidRPr="00742B52" w:rsidRDefault="00241C64" w:rsidP="006B73A6">
      <w:pPr>
        <w:pStyle w:val="Listaszerbekezds"/>
        <w:numPr>
          <w:ilvl w:val="1"/>
          <w:numId w:val="217"/>
        </w:numPr>
        <w:spacing w:after="120" w:line="250" w:lineRule="auto"/>
        <w:ind w:left="709" w:hanging="709"/>
        <w:contextualSpacing w:val="0"/>
        <w:jc w:val="both"/>
        <w:rPr>
          <w:ins w:id="2476" w:author="Tároló" w:date="2025-08-29T16:20:00Z" w16du:dateUtc="2025-08-29T14:20:00Z"/>
          <w:rFonts w:ascii="Arial" w:hAnsi="Arial" w:cs="Arial"/>
          <w:sz w:val="24"/>
          <w:szCs w:val="24"/>
        </w:rPr>
      </w:pPr>
      <w:ins w:id="2477" w:author="Tároló" w:date="2025-08-29T16:20:00Z" w16du:dateUtc="2025-08-29T14:20:00Z">
        <w:r w:rsidRPr="00742B52">
          <w:rPr>
            <w:rFonts w:ascii="Arial" w:hAnsi="Arial" w:cs="Arial"/>
            <w:sz w:val="24"/>
            <w:szCs w:val="24"/>
          </w:rPr>
          <w:t xml:space="preserve">A fenti tárgyalások </w:t>
        </w:r>
        <w:proofErr w:type="spellStart"/>
        <w:r w:rsidRPr="00742B52">
          <w:rPr>
            <w:rFonts w:ascii="Arial" w:hAnsi="Arial" w:cs="Arial"/>
            <w:sz w:val="24"/>
            <w:szCs w:val="24"/>
          </w:rPr>
          <w:t>eredménytelensége</w:t>
        </w:r>
        <w:proofErr w:type="spellEnd"/>
        <w:r w:rsidRPr="00742B52">
          <w:rPr>
            <w:rFonts w:ascii="Arial" w:hAnsi="Arial" w:cs="Arial"/>
            <w:sz w:val="24"/>
            <w:szCs w:val="24"/>
          </w:rPr>
          <w:t xml:space="preserve"> esetén bármely vita eldöntésére, amely a Szerződésből vagy azzal összefüggésben – így különösen, de nem kizárólagosan annak megszegésével, megszűnésével, érvényességével vagy értelmezésével kapcsolatban – keletkezik, a Felek a mindenkor hatályos Polgári perrendtartás szerinti bírósági utat kizárják és alávetik magukat a Magyar Kereskedelmi- és Iparkamara mellett működő Állandó Választottbíróság (Kereskedelmi Választottbíróság Budapest) kizárólagos és végleges döntésének azzal, hogy a választottbíróság a saját eljárási szabályzata szerint jár el. Az eljáró választottbírók száma három és csak magyar jogi végzettséggel rendelkező személy jelölhető választottbírónak. Az eljárás során a magyar nyelvet kell használni és az eljárás helye Budapest. A Felek kizárják a választottbíráskodásról szóló 2017. évi LX. törvény IX. Fejezetében szabályozott eljárásújítás lehetőségét.</w:t>
        </w:r>
      </w:ins>
    </w:p>
    <w:p w14:paraId="6D9BE3A7" w14:textId="77777777" w:rsidR="00241C64" w:rsidRPr="00742B52" w:rsidRDefault="00241C64" w:rsidP="00241C64">
      <w:pPr>
        <w:pStyle w:val="Listaszerbekezds"/>
        <w:spacing w:after="154" w:line="250" w:lineRule="auto"/>
        <w:ind w:left="0"/>
        <w:jc w:val="both"/>
        <w:rPr>
          <w:ins w:id="2478" w:author="Tároló" w:date="2025-08-29T16:20:00Z" w16du:dateUtc="2025-08-29T14:20:00Z"/>
          <w:rFonts w:ascii="Arial" w:hAnsi="Arial" w:cs="Arial"/>
          <w:sz w:val="24"/>
          <w:szCs w:val="24"/>
        </w:rPr>
      </w:pPr>
    </w:p>
    <w:p w14:paraId="107979FA" w14:textId="77777777" w:rsidR="00241C64" w:rsidRPr="00742B52" w:rsidRDefault="00241C64" w:rsidP="00742B52">
      <w:pPr>
        <w:pStyle w:val="Listaszerbekezds"/>
        <w:numPr>
          <w:ilvl w:val="0"/>
          <w:numId w:val="217"/>
        </w:numPr>
        <w:spacing w:after="120"/>
        <w:ind w:right="894"/>
        <w:contextualSpacing w:val="0"/>
        <w:jc w:val="center"/>
        <w:rPr>
          <w:ins w:id="2479" w:author="Tároló" w:date="2025-08-29T16:20:00Z" w16du:dateUtc="2025-08-29T14:20:00Z"/>
          <w:rFonts w:ascii="Arial" w:hAnsi="Arial" w:cs="Arial"/>
          <w:b/>
          <w:bCs/>
          <w:sz w:val="24"/>
          <w:szCs w:val="24"/>
        </w:rPr>
      </w:pPr>
      <w:ins w:id="2480" w:author="Tároló" w:date="2025-08-29T16:20:00Z" w16du:dateUtc="2025-08-29T14:20:00Z">
        <w:r w:rsidRPr="00742B52">
          <w:rPr>
            <w:rFonts w:ascii="Arial" w:hAnsi="Arial" w:cs="Arial"/>
            <w:b/>
            <w:bCs/>
            <w:sz w:val="24"/>
            <w:szCs w:val="24"/>
          </w:rPr>
          <w:t>Titoktartás</w:t>
        </w:r>
      </w:ins>
    </w:p>
    <w:p w14:paraId="421D9115" w14:textId="77777777" w:rsidR="00976003" w:rsidRPr="006B73A6" w:rsidRDefault="00976003" w:rsidP="006B73A6">
      <w:pPr>
        <w:spacing w:after="154" w:line="250" w:lineRule="auto"/>
        <w:jc w:val="both"/>
        <w:rPr>
          <w:ins w:id="2481" w:author="Tároló" w:date="2025-08-29T16:20:00Z" w16du:dateUtc="2025-08-29T14:20:00Z"/>
          <w:rFonts w:ascii="Arial" w:hAnsi="Arial" w:cs="Arial"/>
          <w:vanish/>
          <w:sz w:val="24"/>
          <w:szCs w:val="24"/>
        </w:rPr>
      </w:pPr>
    </w:p>
    <w:p w14:paraId="553C6185" w14:textId="56F64E10" w:rsidR="00241C64" w:rsidRPr="00742B52" w:rsidRDefault="00241C64" w:rsidP="006B73A6">
      <w:pPr>
        <w:pStyle w:val="Listaszerbekezds"/>
        <w:numPr>
          <w:ilvl w:val="1"/>
          <w:numId w:val="217"/>
        </w:numPr>
        <w:spacing w:after="120" w:line="250" w:lineRule="auto"/>
        <w:ind w:left="709" w:hanging="709"/>
        <w:contextualSpacing w:val="0"/>
        <w:jc w:val="both"/>
        <w:rPr>
          <w:ins w:id="2482" w:author="Tároló" w:date="2025-08-29T16:20:00Z" w16du:dateUtc="2025-08-29T14:20:00Z"/>
          <w:rFonts w:ascii="Arial" w:hAnsi="Arial" w:cs="Arial"/>
          <w:sz w:val="24"/>
          <w:szCs w:val="24"/>
        </w:rPr>
      </w:pPr>
      <w:ins w:id="2483" w:author="Tároló" w:date="2025-08-29T16:20:00Z" w16du:dateUtc="2025-08-29T14:20:00Z">
        <w:r w:rsidRPr="00742B52">
          <w:rPr>
            <w:rFonts w:ascii="Arial" w:hAnsi="Arial" w:cs="Arial"/>
            <w:sz w:val="24"/>
            <w:szCs w:val="24"/>
          </w:rPr>
          <w:t xml:space="preserve">Felek a Szerződés tartalmát üzleti titoknak minősítik. Ennek megfelelően a Felek vállalják, hogy a Szerződés tartalmát – a másik Fél erre irányuló előzetes írásbeli hozzájárulása hiányában - nem hozzák Harmadik Fél tudomására. </w:t>
        </w:r>
      </w:ins>
    </w:p>
    <w:p w14:paraId="0876084E" w14:textId="77777777" w:rsidR="00241C64" w:rsidRPr="00742B52" w:rsidRDefault="00241C64" w:rsidP="00CC4B23">
      <w:pPr>
        <w:pStyle w:val="Listaszerbekezds"/>
        <w:spacing w:after="154" w:line="250" w:lineRule="auto"/>
        <w:ind w:left="708"/>
        <w:contextualSpacing w:val="0"/>
        <w:jc w:val="both"/>
        <w:rPr>
          <w:ins w:id="2484" w:author="Tároló" w:date="2025-08-29T16:20:00Z" w16du:dateUtc="2025-08-29T14:20:00Z"/>
          <w:rFonts w:ascii="Arial" w:hAnsi="Arial" w:cs="Arial"/>
          <w:sz w:val="24"/>
          <w:szCs w:val="24"/>
        </w:rPr>
      </w:pPr>
      <w:ins w:id="2485" w:author="Tároló" w:date="2025-08-29T16:20:00Z" w16du:dateUtc="2025-08-29T14:20:00Z">
        <w:r w:rsidRPr="00742B52">
          <w:rPr>
            <w:rFonts w:ascii="Arial" w:hAnsi="Arial" w:cs="Arial"/>
            <w:sz w:val="24"/>
            <w:szCs w:val="24"/>
          </w:rPr>
          <w:t xml:space="preserve">Jelen rendelkezés szempontjából „Harmadik </w:t>
        </w:r>
        <w:proofErr w:type="gramStart"/>
        <w:r w:rsidRPr="00742B52">
          <w:rPr>
            <w:rFonts w:ascii="Arial" w:hAnsi="Arial" w:cs="Arial"/>
            <w:sz w:val="24"/>
            <w:szCs w:val="24"/>
          </w:rPr>
          <w:t>Fél”-</w:t>
        </w:r>
        <w:proofErr w:type="spellStart"/>
        <w:proofErr w:type="gramEnd"/>
        <w:r w:rsidRPr="00742B52">
          <w:rPr>
            <w:rFonts w:ascii="Arial" w:hAnsi="Arial" w:cs="Arial"/>
            <w:sz w:val="24"/>
            <w:szCs w:val="24"/>
          </w:rPr>
          <w:t>nek</w:t>
        </w:r>
        <w:proofErr w:type="spellEnd"/>
        <w:r w:rsidRPr="00742B52">
          <w:rPr>
            <w:rFonts w:ascii="Arial" w:hAnsi="Arial" w:cs="Arial"/>
            <w:sz w:val="24"/>
            <w:szCs w:val="24"/>
          </w:rPr>
          <w:t xml:space="preserve"> minősül a Tároltatón és Tárolón kívül bárki, ide nem értve a Felek számviteli törvény szerinti kapcsolt vállalkozásait, a Felek részére pénzügyi, számviteli, jogi szolgáltatást nyújtó (ideértve a finanszírozást) entitásokat, valamint a Felek tulajdonosait.</w:t>
        </w:r>
      </w:ins>
    </w:p>
    <w:p w14:paraId="33295BC6" w14:textId="77777777" w:rsidR="00241C64" w:rsidRPr="00742B52" w:rsidRDefault="00241C64" w:rsidP="006B73A6">
      <w:pPr>
        <w:pStyle w:val="Listaszerbekezds"/>
        <w:numPr>
          <w:ilvl w:val="1"/>
          <w:numId w:val="217"/>
        </w:numPr>
        <w:spacing w:after="120" w:line="250" w:lineRule="auto"/>
        <w:ind w:left="709" w:hanging="709"/>
        <w:contextualSpacing w:val="0"/>
        <w:jc w:val="both"/>
        <w:rPr>
          <w:ins w:id="2486" w:author="Tároló" w:date="2025-08-29T16:20:00Z" w16du:dateUtc="2025-08-29T14:20:00Z"/>
          <w:rFonts w:ascii="Arial" w:hAnsi="Arial" w:cs="Arial"/>
          <w:sz w:val="24"/>
          <w:szCs w:val="24"/>
        </w:rPr>
      </w:pPr>
      <w:ins w:id="2487" w:author="Tároló" w:date="2025-08-29T16:20:00Z" w16du:dateUtc="2025-08-29T14:20:00Z">
        <w:r w:rsidRPr="00742B52">
          <w:rPr>
            <w:rFonts w:ascii="Arial" w:hAnsi="Arial" w:cs="Arial"/>
            <w:sz w:val="24"/>
            <w:szCs w:val="24"/>
          </w:rPr>
          <w:t>A jelen fejezet vonatkozásában egyebekben a Tároló mindenkor hatályos Üzletszabályzata adatvédelemre és titoktartásra vonatkozó rendelkezései az irányadók azzal, hogy a Tároltató a Tárolóval azonos titoktartási kötelezettségeket vállal.</w:t>
        </w:r>
      </w:ins>
    </w:p>
    <w:p w14:paraId="54B280B0" w14:textId="77777777" w:rsidR="00241C64" w:rsidRPr="00742B52" w:rsidRDefault="00241C64" w:rsidP="00241C64">
      <w:pPr>
        <w:rPr>
          <w:ins w:id="2488" w:author="Tároló" w:date="2025-08-29T16:20:00Z" w16du:dateUtc="2025-08-29T14:20:00Z"/>
          <w:rFonts w:ascii="Arial" w:eastAsiaTheme="majorEastAsia" w:hAnsi="Arial" w:cs="Arial"/>
          <w:b/>
          <w:sz w:val="24"/>
          <w:szCs w:val="24"/>
        </w:rPr>
      </w:pPr>
    </w:p>
    <w:p w14:paraId="5EFFBDE5" w14:textId="77777777" w:rsidR="00241C64" w:rsidRPr="00742B52" w:rsidRDefault="00241C64" w:rsidP="00742B52">
      <w:pPr>
        <w:pStyle w:val="Listaszerbekezds"/>
        <w:numPr>
          <w:ilvl w:val="0"/>
          <w:numId w:val="217"/>
        </w:numPr>
        <w:spacing w:after="120"/>
        <w:ind w:right="894"/>
        <w:contextualSpacing w:val="0"/>
        <w:jc w:val="center"/>
        <w:rPr>
          <w:ins w:id="2489" w:author="Tároló" w:date="2025-08-29T16:20:00Z" w16du:dateUtc="2025-08-29T14:20:00Z"/>
          <w:rFonts w:ascii="Arial" w:hAnsi="Arial" w:cs="Arial"/>
          <w:b/>
          <w:bCs/>
          <w:sz w:val="24"/>
          <w:szCs w:val="24"/>
        </w:rPr>
      </w:pPr>
      <w:ins w:id="2490" w:author="Tároló" w:date="2025-08-29T16:20:00Z" w16du:dateUtc="2025-08-29T14:20:00Z">
        <w:r w:rsidRPr="00742B52">
          <w:rPr>
            <w:rFonts w:ascii="Arial" w:hAnsi="Arial" w:cs="Arial"/>
            <w:b/>
            <w:bCs/>
            <w:sz w:val="24"/>
            <w:szCs w:val="24"/>
          </w:rPr>
          <w:t>A Szerződés egyes rendelkezéseinek érvénytelensége</w:t>
        </w:r>
      </w:ins>
    </w:p>
    <w:p w14:paraId="06407284" w14:textId="77777777" w:rsidR="00976003" w:rsidRPr="006B73A6" w:rsidRDefault="00976003" w:rsidP="006B73A6">
      <w:pPr>
        <w:spacing w:after="154" w:line="250" w:lineRule="auto"/>
        <w:jc w:val="both"/>
        <w:rPr>
          <w:ins w:id="2491" w:author="Tároló" w:date="2025-08-29T16:20:00Z" w16du:dateUtc="2025-08-29T14:20:00Z"/>
          <w:rFonts w:ascii="Arial" w:hAnsi="Arial" w:cs="Arial"/>
          <w:vanish/>
          <w:sz w:val="24"/>
          <w:szCs w:val="24"/>
        </w:rPr>
      </w:pPr>
    </w:p>
    <w:p w14:paraId="685F151B" w14:textId="120288A2" w:rsidR="00241C64" w:rsidRPr="00742B52" w:rsidRDefault="00241C64" w:rsidP="006B73A6">
      <w:pPr>
        <w:pStyle w:val="Listaszerbekezds"/>
        <w:numPr>
          <w:ilvl w:val="1"/>
          <w:numId w:val="217"/>
        </w:numPr>
        <w:spacing w:after="120" w:line="250" w:lineRule="auto"/>
        <w:ind w:left="709" w:hanging="709"/>
        <w:contextualSpacing w:val="0"/>
        <w:jc w:val="both"/>
        <w:rPr>
          <w:ins w:id="2492" w:author="Tároló" w:date="2025-08-29T16:20:00Z" w16du:dateUtc="2025-08-29T14:20:00Z"/>
          <w:rFonts w:ascii="Arial" w:hAnsi="Arial" w:cs="Arial"/>
          <w:sz w:val="24"/>
          <w:szCs w:val="24"/>
        </w:rPr>
      </w:pPr>
      <w:ins w:id="2493" w:author="Tároló" w:date="2025-08-29T16:20:00Z" w16du:dateUtc="2025-08-29T14:20:00Z">
        <w:r w:rsidRPr="00742B52">
          <w:rPr>
            <w:rFonts w:ascii="Arial" w:hAnsi="Arial" w:cs="Arial"/>
            <w:sz w:val="24"/>
            <w:szCs w:val="24"/>
          </w:rPr>
          <w:t>Amennyiben a Szerződés valamely rendelkezése érvénytelen lenne, vagy érvénytelenné válna, az a Szerződés többi rendelkezését nem érinti. A Felek kötelezik magukat rá, hogy az érvénytelen rendelkezést az érvénytelenség bekövetkezésének időpontjától kezdve olyan rendelkezéssel pótolják, melynek gazdasági eredménye lehetőleg megközelíti az érvénytelen rendelkezés gazdasági eredményét.</w:t>
        </w:r>
      </w:ins>
    </w:p>
    <w:p w14:paraId="22B98FA4" w14:textId="77777777" w:rsidR="00241C64" w:rsidRPr="00742B52" w:rsidRDefault="00241C64" w:rsidP="00241C64">
      <w:pPr>
        <w:pStyle w:val="Listaszerbekezds"/>
        <w:spacing w:after="154" w:line="250" w:lineRule="auto"/>
        <w:ind w:left="0"/>
        <w:jc w:val="both"/>
        <w:rPr>
          <w:ins w:id="2494" w:author="Tároló" w:date="2025-08-29T16:20:00Z" w16du:dateUtc="2025-08-29T14:20:00Z"/>
          <w:rFonts w:ascii="Arial" w:hAnsi="Arial" w:cs="Arial"/>
          <w:sz w:val="24"/>
          <w:szCs w:val="24"/>
        </w:rPr>
      </w:pPr>
    </w:p>
    <w:p w14:paraId="43C85075" w14:textId="77777777" w:rsidR="00241C64" w:rsidRPr="00742B52" w:rsidRDefault="00241C64" w:rsidP="00742B52">
      <w:pPr>
        <w:pStyle w:val="Listaszerbekezds"/>
        <w:numPr>
          <w:ilvl w:val="0"/>
          <w:numId w:val="217"/>
        </w:numPr>
        <w:spacing w:after="120"/>
        <w:ind w:right="894"/>
        <w:contextualSpacing w:val="0"/>
        <w:jc w:val="center"/>
        <w:rPr>
          <w:ins w:id="2495" w:author="Tároló" w:date="2025-08-29T16:20:00Z" w16du:dateUtc="2025-08-29T14:20:00Z"/>
          <w:rFonts w:ascii="Arial" w:hAnsi="Arial" w:cs="Arial"/>
          <w:b/>
          <w:bCs/>
          <w:sz w:val="24"/>
          <w:szCs w:val="24"/>
        </w:rPr>
      </w:pPr>
      <w:ins w:id="2496" w:author="Tároló" w:date="2025-08-29T16:20:00Z" w16du:dateUtc="2025-08-29T14:20:00Z">
        <w:r w:rsidRPr="00742B52">
          <w:rPr>
            <w:rFonts w:ascii="Arial" w:hAnsi="Arial" w:cs="Arial"/>
            <w:b/>
            <w:bCs/>
            <w:sz w:val="24"/>
            <w:szCs w:val="24"/>
          </w:rPr>
          <w:t xml:space="preserve">Záró rendelkezések </w:t>
        </w:r>
      </w:ins>
    </w:p>
    <w:p w14:paraId="13512CC5" w14:textId="77777777" w:rsidR="00976003" w:rsidRPr="006B73A6" w:rsidRDefault="00976003" w:rsidP="006B73A6">
      <w:pPr>
        <w:spacing w:after="154" w:line="250" w:lineRule="auto"/>
        <w:jc w:val="both"/>
        <w:rPr>
          <w:ins w:id="2497" w:author="Tároló" w:date="2025-08-29T16:20:00Z" w16du:dateUtc="2025-08-29T14:20:00Z"/>
          <w:rFonts w:ascii="Arial" w:hAnsi="Arial" w:cs="Arial"/>
          <w:vanish/>
          <w:sz w:val="24"/>
          <w:szCs w:val="24"/>
        </w:rPr>
      </w:pPr>
    </w:p>
    <w:p w14:paraId="4396252D" w14:textId="72CC6F26" w:rsidR="00241C64" w:rsidRPr="00742B52" w:rsidRDefault="00241C64" w:rsidP="006B73A6">
      <w:pPr>
        <w:pStyle w:val="Listaszerbekezds"/>
        <w:numPr>
          <w:ilvl w:val="1"/>
          <w:numId w:val="217"/>
        </w:numPr>
        <w:spacing w:after="120" w:line="250" w:lineRule="auto"/>
        <w:ind w:left="709" w:hanging="709"/>
        <w:contextualSpacing w:val="0"/>
        <w:jc w:val="both"/>
        <w:rPr>
          <w:ins w:id="2498" w:author="Tároló" w:date="2025-08-29T16:20:00Z" w16du:dateUtc="2025-08-29T14:20:00Z"/>
          <w:rFonts w:ascii="Arial" w:hAnsi="Arial" w:cs="Arial"/>
          <w:sz w:val="24"/>
          <w:szCs w:val="24"/>
        </w:rPr>
      </w:pPr>
      <w:ins w:id="2499" w:author="Tároló" w:date="2025-08-29T16:20:00Z" w16du:dateUtc="2025-08-29T14:20:00Z">
        <w:r w:rsidRPr="00742B52">
          <w:rPr>
            <w:rFonts w:ascii="Arial" w:hAnsi="Arial" w:cs="Arial"/>
            <w:sz w:val="24"/>
            <w:szCs w:val="24"/>
          </w:rPr>
          <w:t xml:space="preserve">A Felek megállapodnak abban, hogy minden, a Szerződésben nem rögzített kérdésben az ÜKSZ, továbbá az alkalmazandó jogszabályok, különösen a földgázellátásról szóló 2008. évi XL. törvény, a földgázellátásról szóló 2008. évi </w:t>
        </w:r>
        <w:r w:rsidRPr="00742B52">
          <w:rPr>
            <w:rFonts w:ascii="Arial" w:hAnsi="Arial" w:cs="Arial"/>
            <w:sz w:val="24"/>
            <w:szCs w:val="24"/>
          </w:rPr>
          <w:lastRenderedPageBreak/>
          <w:t>XL. törvény rendelkezéseinek végrehajtásáról szóló 19/2009. (I. 30</w:t>
        </w:r>
      </w:ins>
      <w:moveToRangeStart w:id="2500" w:author="Tároló" w:date="2025-08-29T16:20:00Z" w:name="move207376846"/>
      <w:moveTo w:id="2501" w:author="Tároló" w:date="2025-08-29T16:20:00Z" w16du:dateUtc="2025-08-29T14:20:00Z">
        <w:r w:rsidRPr="00742B52">
          <w:rPr>
            <w:rFonts w:ascii="Arial" w:hAnsi="Arial" w:cs="Arial"/>
            <w:sz w:val="24"/>
            <w:szCs w:val="24"/>
          </w:rPr>
          <w:t xml:space="preserve">.) Korm. </w:t>
        </w:r>
      </w:moveTo>
      <w:moveToRangeEnd w:id="2500"/>
      <w:ins w:id="2502" w:author="Tároló" w:date="2025-08-29T16:20:00Z" w16du:dateUtc="2025-08-29T14:20:00Z">
        <w:r w:rsidRPr="00742B52">
          <w:rPr>
            <w:rFonts w:ascii="Arial" w:hAnsi="Arial" w:cs="Arial"/>
            <w:sz w:val="24"/>
            <w:szCs w:val="24"/>
          </w:rPr>
          <w:t>rendelet</w:t>
        </w:r>
        <w:r w:rsidRPr="00742B52" w:rsidDel="00507486">
          <w:rPr>
            <w:rFonts w:ascii="Arial" w:hAnsi="Arial" w:cs="Arial"/>
            <w:sz w:val="24"/>
            <w:szCs w:val="24"/>
          </w:rPr>
          <w:t xml:space="preserve"> </w:t>
        </w:r>
        <w:r w:rsidRPr="00742B52">
          <w:rPr>
            <w:rFonts w:ascii="Arial" w:hAnsi="Arial" w:cs="Arial"/>
            <w:sz w:val="24"/>
            <w:szCs w:val="24"/>
          </w:rPr>
          <w:t>, illetőleg a Ptk., különösen annak a letéti szerződésre vonatkozó szabályai, a vonatkozó vámügyi jogszabályok, valamint a Tároló - MEKH által jóváhagyott - mindenkor</w:t>
        </w:r>
        <w:r w:rsidR="00946624">
          <w:rPr>
            <w:rFonts w:ascii="Arial" w:hAnsi="Arial" w:cs="Arial"/>
            <w:sz w:val="24"/>
            <w:szCs w:val="24"/>
          </w:rPr>
          <w:t xml:space="preserve">  hatályos </w:t>
        </w:r>
        <w:r w:rsidRPr="00742B52">
          <w:rPr>
            <w:rFonts w:ascii="Arial" w:hAnsi="Arial" w:cs="Arial"/>
            <w:sz w:val="24"/>
            <w:szCs w:val="24"/>
          </w:rPr>
          <w:t>Üzletszabályzata szerint járnak el.</w:t>
        </w:r>
      </w:ins>
    </w:p>
    <w:p w14:paraId="721CFA7F" w14:textId="5DBD55C8" w:rsidR="00241C64" w:rsidRPr="00742B52" w:rsidRDefault="00241C64" w:rsidP="006B73A6">
      <w:pPr>
        <w:pStyle w:val="Listaszerbekezds"/>
        <w:numPr>
          <w:ilvl w:val="1"/>
          <w:numId w:val="217"/>
        </w:numPr>
        <w:spacing w:after="120" w:line="250" w:lineRule="auto"/>
        <w:ind w:left="709" w:hanging="709"/>
        <w:contextualSpacing w:val="0"/>
        <w:jc w:val="both"/>
        <w:rPr>
          <w:ins w:id="2503" w:author="Tároló" w:date="2025-08-29T16:20:00Z" w16du:dateUtc="2025-08-29T14:20:00Z"/>
          <w:rFonts w:ascii="Arial" w:hAnsi="Arial" w:cs="Arial"/>
          <w:sz w:val="24"/>
          <w:szCs w:val="24"/>
        </w:rPr>
      </w:pPr>
      <w:ins w:id="2504" w:author="Tároló" w:date="2025-08-29T16:20:00Z" w16du:dateUtc="2025-08-29T14:20:00Z">
        <w:r w:rsidRPr="00742B52">
          <w:rPr>
            <w:rFonts w:ascii="Arial" w:hAnsi="Arial" w:cs="Arial"/>
            <w:sz w:val="24"/>
            <w:szCs w:val="24"/>
          </w:rPr>
          <w:t>A Szerződésben nem szabályozott kérdésekben az ÜKSZ-ben, a Tároló mindenkor hatályos Üzletszabályzatában foglaltak, valamint a mindenkor hatályos és irányadó</w:t>
        </w:r>
        <w:r w:rsidR="00946624">
          <w:rPr>
            <w:rFonts w:ascii="Arial" w:hAnsi="Arial" w:cs="Arial"/>
            <w:sz w:val="24"/>
            <w:szCs w:val="24"/>
          </w:rPr>
          <w:t xml:space="preserve"> magyar és közvetlenül alkalmazandó Európai Uniós</w:t>
        </w:r>
        <w:r w:rsidRPr="00742B52">
          <w:rPr>
            <w:rFonts w:ascii="Arial" w:hAnsi="Arial" w:cs="Arial"/>
            <w:sz w:val="24"/>
            <w:szCs w:val="24"/>
          </w:rPr>
          <w:t xml:space="preserve"> jogszabályok rendelkezései az irányadók. </w:t>
        </w:r>
      </w:ins>
    </w:p>
    <w:p w14:paraId="5CC2E175" w14:textId="27D0EADC" w:rsidR="00241C64" w:rsidRPr="006B73A6" w:rsidRDefault="00241C64" w:rsidP="006B73A6">
      <w:pPr>
        <w:pStyle w:val="Listaszerbekezds"/>
        <w:numPr>
          <w:ilvl w:val="1"/>
          <w:numId w:val="217"/>
        </w:numPr>
        <w:spacing w:after="154" w:line="250" w:lineRule="auto"/>
        <w:ind w:left="709" w:hanging="709"/>
        <w:contextualSpacing w:val="0"/>
        <w:jc w:val="both"/>
        <w:rPr>
          <w:ins w:id="2505" w:author="Tároló" w:date="2025-08-29T16:20:00Z" w16du:dateUtc="2025-08-29T14:20:00Z"/>
          <w:rFonts w:ascii="Arial" w:hAnsi="Arial" w:cs="Arial"/>
          <w:sz w:val="24"/>
          <w:szCs w:val="24"/>
        </w:rPr>
      </w:pPr>
      <w:ins w:id="2506" w:author="Tároló" w:date="2025-08-29T16:20:00Z" w16du:dateUtc="2025-08-29T14:20:00Z">
        <w:r w:rsidRPr="00742B52">
          <w:rPr>
            <w:rFonts w:ascii="Arial" w:hAnsi="Arial" w:cs="Arial"/>
            <w:sz w:val="24"/>
            <w:szCs w:val="24"/>
          </w:rPr>
          <w:t xml:space="preserve">A Tároltató a Szerződés aláírásával elismeri, hogy a jelen pontban hivatkozott – a Tároló </w:t>
        </w:r>
        <w:r w:rsidR="00105194">
          <w:rPr>
            <w:rFonts w:ascii="Arial" w:hAnsi="Arial" w:cs="Arial"/>
            <w:sz w:val="24"/>
            <w:szCs w:val="24"/>
          </w:rPr>
          <w:t>I</w:t>
        </w:r>
        <w:r w:rsidRPr="00742B52">
          <w:rPr>
            <w:rFonts w:ascii="Arial" w:hAnsi="Arial" w:cs="Arial"/>
            <w:sz w:val="24"/>
            <w:szCs w:val="24"/>
          </w:rPr>
          <w:t>nternetes honlapján (</w:t>
        </w:r>
        <w:r w:rsidR="00105194">
          <w:fldChar w:fldCharType="begin"/>
        </w:r>
        <w:r w:rsidR="00105194">
          <w:instrText>HYPERLINK "http://www.gaztarolo.hu"</w:instrText>
        </w:r>
        <w:r w:rsidR="00105194">
          <w:fldChar w:fldCharType="separate"/>
        </w:r>
        <w:r w:rsidR="00105194" w:rsidRPr="00105194">
          <w:rPr>
            <w:rStyle w:val="Hiperhivatkozs"/>
            <w:rFonts w:ascii="Arial" w:hAnsi="Arial" w:cs="Arial"/>
            <w:sz w:val="24"/>
            <w:szCs w:val="24"/>
          </w:rPr>
          <w:t>www.gaztarolo.hu</w:t>
        </w:r>
        <w:r w:rsidR="00105194">
          <w:fldChar w:fldCharType="end"/>
        </w:r>
        <w:r>
          <w:fldChar w:fldCharType="begin"/>
        </w:r>
        <w:r>
          <w:instrText>HYPERLINK "http://www.mfgt.hu/" \h</w:instrText>
        </w:r>
        <w:r>
          <w:fldChar w:fldCharType="separate"/>
        </w:r>
        <w:r w:rsidRPr="006B73A6">
          <w:rPr>
            <w:rFonts w:ascii="Arial" w:hAnsi="Arial" w:cs="Arial"/>
            <w:sz w:val="24"/>
            <w:szCs w:val="24"/>
          </w:rPr>
          <w:t>)</w:t>
        </w:r>
        <w:r>
          <w:fldChar w:fldCharType="end"/>
        </w:r>
        <w:r w:rsidRPr="006B73A6">
          <w:rPr>
            <w:rFonts w:ascii="Arial" w:hAnsi="Arial" w:cs="Arial"/>
            <w:sz w:val="24"/>
            <w:szCs w:val="24"/>
          </w:rPr>
          <w:t xml:space="preserve"> elérhető – mindenkor hatályos Üzletszabályzat tartalmát megismerte, azt a Szerződés részének tekinti, és annak tartalmát magára nézve kötelezőnek ismeri el. </w:t>
        </w:r>
      </w:ins>
    </w:p>
    <w:p w14:paraId="2306EFBE" w14:textId="5DDABCAB" w:rsidR="00976003" w:rsidRDefault="00241C64" w:rsidP="006B73A6">
      <w:pPr>
        <w:pStyle w:val="Listaszerbekezds"/>
        <w:numPr>
          <w:ilvl w:val="1"/>
          <w:numId w:val="217"/>
        </w:numPr>
        <w:spacing w:after="120" w:line="250" w:lineRule="auto"/>
        <w:ind w:left="709" w:hanging="709"/>
        <w:contextualSpacing w:val="0"/>
        <w:jc w:val="both"/>
        <w:rPr>
          <w:ins w:id="2507" w:author="Tároló" w:date="2025-08-29T16:20:00Z" w16du:dateUtc="2025-08-29T14:20:00Z"/>
          <w:rFonts w:ascii="Arial" w:hAnsi="Arial" w:cs="Arial"/>
          <w:sz w:val="24"/>
          <w:szCs w:val="24"/>
        </w:rPr>
      </w:pPr>
      <w:ins w:id="2508" w:author="Tároló" w:date="2025-08-29T16:20:00Z" w16du:dateUtc="2025-08-29T14:20:00Z">
        <w:r w:rsidRPr="00976003">
          <w:rPr>
            <w:rFonts w:ascii="Arial" w:hAnsi="Arial" w:cs="Arial"/>
            <w:sz w:val="24"/>
            <w:szCs w:val="24"/>
          </w:rPr>
          <w:t>A Felek kijelentik, hogy maradéktalanul rendelkeznek a Felek létesítő okiratai szerint a Szerződés megkötéséhez szükséges jóváhagyásokkal.</w:t>
        </w:r>
      </w:ins>
    </w:p>
    <w:p w14:paraId="20C2137F" w14:textId="77777777" w:rsidR="00976003" w:rsidRPr="00976003" w:rsidRDefault="00976003" w:rsidP="00976003">
      <w:pPr>
        <w:pStyle w:val="Listaszerbekezds"/>
        <w:spacing w:after="154" w:line="250" w:lineRule="auto"/>
        <w:ind w:left="0"/>
        <w:contextualSpacing w:val="0"/>
        <w:jc w:val="both"/>
        <w:rPr>
          <w:ins w:id="2509" w:author="Tároló" w:date="2025-08-29T16:20:00Z" w16du:dateUtc="2025-08-29T14:20:00Z"/>
          <w:rFonts w:ascii="Arial" w:hAnsi="Arial" w:cs="Arial"/>
          <w:sz w:val="24"/>
          <w:szCs w:val="24"/>
        </w:rPr>
      </w:pPr>
    </w:p>
    <w:p w14:paraId="5BEA1D2F" w14:textId="14CEBCB0" w:rsidR="00241C64" w:rsidRPr="00976003" w:rsidRDefault="00241C64" w:rsidP="00976003">
      <w:pPr>
        <w:pStyle w:val="Listaszerbekezds"/>
        <w:spacing w:after="154" w:line="250" w:lineRule="auto"/>
        <w:ind w:left="0"/>
        <w:contextualSpacing w:val="0"/>
        <w:jc w:val="both"/>
        <w:rPr>
          <w:ins w:id="2510" w:author="Tároló" w:date="2025-08-29T16:20:00Z" w16du:dateUtc="2025-08-29T14:20:00Z"/>
          <w:rFonts w:ascii="Arial" w:hAnsi="Arial" w:cs="Arial"/>
          <w:sz w:val="24"/>
          <w:szCs w:val="24"/>
        </w:rPr>
      </w:pPr>
      <w:ins w:id="2511" w:author="Tároló" w:date="2025-08-29T16:20:00Z" w16du:dateUtc="2025-08-29T14:20:00Z">
        <w:r w:rsidRPr="00976003">
          <w:rPr>
            <w:rFonts w:ascii="Arial" w:hAnsi="Arial" w:cs="Arial"/>
            <w:sz w:val="24"/>
            <w:szCs w:val="24"/>
          </w:rPr>
          <w:t>Felek a Szerződést</w:t>
        </w:r>
        <w:r w:rsidR="00105194">
          <w:rPr>
            <w:rFonts w:ascii="Arial" w:hAnsi="Arial" w:cs="Arial"/>
            <w:sz w:val="24"/>
            <w:szCs w:val="24"/>
          </w:rPr>
          <w:t xml:space="preserve"> annak elolvasása és közös értelmezése után,</w:t>
        </w:r>
        <w:r w:rsidRPr="00976003">
          <w:rPr>
            <w:rFonts w:ascii="Arial" w:hAnsi="Arial" w:cs="Arial"/>
            <w:sz w:val="24"/>
            <w:szCs w:val="24"/>
          </w:rPr>
          <w:t xml:space="preserve"> mint akaratukkal mindenben megegyezőt jóváhagyólag írják alá.</w:t>
        </w:r>
      </w:ins>
    </w:p>
    <w:p w14:paraId="3F6E7E66" w14:textId="77777777" w:rsidR="00241C64" w:rsidRPr="00742B52" w:rsidRDefault="00241C64" w:rsidP="00241C64">
      <w:pPr>
        <w:spacing w:line="260" w:lineRule="exact"/>
        <w:ind w:hanging="426"/>
        <w:rPr>
          <w:ins w:id="2512" w:author="Tároló" w:date="2025-08-29T16:20:00Z" w16du:dateUtc="2025-08-29T14:20:00Z"/>
          <w:rFonts w:ascii="Arial" w:hAnsi="Arial" w:cs="Arial"/>
          <w:sz w:val="24"/>
          <w:szCs w:val="24"/>
        </w:rPr>
      </w:pPr>
    </w:p>
    <w:p w14:paraId="04EF82B8" w14:textId="77777777" w:rsidR="00241C64" w:rsidRPr="00742B52" w:rsidRDefault="00241C64" w:rsidP="00241C64">
      <w:pPr>
        <w:spacing w:line="260" w:lineRule="exact"/>
        <w:rPr>
          <w:ins w:id="2513" w:author="Tároló" w:date="2025-08-29T16:20:00Z" w16du:dateUtc="2025-08-29T14:20:00Z"/>
          <w:rFonts w:ascii="Arial" w:hAnsi="Arial" w:cs="Arial"/>
          <w:b/>
          <w:bCs/>
          <w:sz w:val="24"/>
          <w:szCs w:val="24"/>
        </w:rPr>
      </w:pPr>
    </w:p>
    <w:p w14:paraId="737688C9" w14:textId="77777777" w:rsidR="00241C64" w:rsidRPr="00742B52" w:rsidRDefault="00241C64" w:rsidP="00241C64">
      <w:pPr>
        <w:spacing w:line="260" w:lineRule="exact"/>
        <w:rPr>
          <w:ins w:id="2514" w:author="Tároló" w:date="2025-08-29T16:20:00Z" w16du:dateUtc="2025-08-29T14:20:00Z"/>
          <w:rFonts w:ascii="Arial" w:hAnsi="Arial" w:cs="Arial"/>
          <w:b/>
          <w:sz w:val="24"/>
          <w:szCs w:val="24"/>
        </w:rPr>
      </w:pPr>
      <w:ins w:id="2515" w:author="Tároló" w:date="2025-08-29T16:20:00Z" w16du:dateUtc="2025-08-29T14:20:00Z">
        <w:r w:rsidRPr="00742B52">
          <w:rPr>
            <w:rFonts w:ascii="Arial" w:hAnsi="Arial" w:cs="Arial"/>
            <w:b/>
            <w:bCs/>
            <w:sz w:val="24"/>
            <w:szCs w:val="24"/>
          </w:rPr>
          <w:t xml:space="preserve">Kelt: </w:t>
        </w:r>
        <w:r w:rsidRPr="00742B52">
          <w:rPr>
            <w:rFonts w:ascii="Arial" w:hAnsi="Arial" w:cs="Arial"/>
            <w:b/>
            <w:sz w:val="24"/>
            <w:szCs w:val="24"/>
          </w:rPr>
          <w:t xml:space="preserve">Fót, </w:t>
        </w:r>
        <w:r w:rsidRPr="00742B52">
          <w:rPr>
            <w:rFonts w:ascii="Arial" w:hAnsi="Arial" w:cs="Arial"/>
            <w:b/>
            <w:bCs/>
            <w:sz w:val="24"/>
            <w:szCs w:val="24"/>
          </w:rPr>
          <w:t>időbélyegző szerinti napon</w:t>
        </w:r>
      </w:ins>
    </w:p>
    <w:p w14:paraId="256A6CD9" w14:textId="77777777" w:rsidR="00241C64" w:rsidRPr="00742B52" w:rsidRDefault="00241C64" w:rsidP="00241C64">
      <w:pPr>
        <w:spacing w:line="260" w:lineRule="exact"/>
        <w:rPr>
          <w:ins w:id="2516" w:author="Tároló" w:date="2025-08-29T16:20:00Z" w16du:dateUtc="2025-08-29T14:20:00Z"/>
          <w:rFonts w:ascii="Arial" w:hAnsi="Arial" w:cs="Arial"/>
          <w:sz w:val="24"/>
          <w:szCs w:val="24"/>
        </w:rPr>
      </w:pPr>
    </w:p>
    <w:p w14:paraId="7EDE94F9" w14:textId="77777777" w:rsidR="00241C64" w:rsidRPr="00742B52" w:rsidRDefault="00241C64" w:rsidP="00241C64">
      <w:pPr>
        <w:spacing w:line="276" w:lineRule="auto"/>
        <w:ind w:left="-426" w:right="-455"/>
        <w:jc w:val="center"/>
        <w:rPr>
          <w:ins w:id="2517" w:author="Tároló" w:date="2025-08-29T16:20:00Z" w16du:dateUtc="2025-08-29T14:20:00Z"/>
          <w:rFonts w:ascii="Arial" w:hAnsi="Arial" w:cs="Arial"/>
          <w:b/>
          <w:color w:val="000000"/>
          <w:sz w:val="24"/>
          <w:szCs w:val="24"/>
        </w:rPr>
      </w:pPr>
      <w:ins w:id="2518" w:author="Tároló" w:date="2025-08-29T16:20:00Z" w16du:dateUtc="2025-08-29T14:20:00Z">
        <w:r w:rsidRPr="00742B52">
          <w:rPr>
            <w:rFonts w:ascii="Arial" w:hAnsi="Arial" w:cs="Arial"/>
            <w:b/>
            <w:color w:val="000000"/>
            <w:sz w:val="24"/>
            <w:szCs w:val="24"/>
          </w:rPr>
          <w:t>HEXUM Földgáz Zrt.</w:t>
        </w:r>
      </w:ins>
    </w:p>
    <w:p w14:paraId="3C0613FC" w14:textId="77777777" w:rsidR="00241C64" w:rsidRPr="00742B52" w:rsidRDefault="00241C64" w:rsidP="00241C64">
      <w:pPr>
        <w:spacing w:line="276" w:lineRule="auto"/>
        <w:ind w:left="-426" w:right="-455"/>
        <w:jc w:val="center"/>
        <w:rPr>
          <w:ins w:id="2519" w:author="Tároló" w:date="2025-08-29T16:20:00Z" w16du:dateUtc="2025-08-29T14:20:00Z"/>
          <w:rFonts w:ascii="Arial" w:hAnsi="Arial" w:cs="Arial"/>
          <w:b/>
          <w:bCs/>
          <w:color w:val="000000"/>
          <w:sz w:val="24"/>
          <w:szCs w:val="24"/>
        </w:rPr>
      </w:pPr>
      <w:ins w:id="2520" w:author="Tároló" w:date="2025-08-29T16:20:00Z" w16du:dateUtc="2025-08-29T14:20:00Z">
        <w:r w:rsidRPr="00742B52">
          <w:rPr>
            <w:rFonts w:ascii="Arial" w:hAnsi="Arial" w:cs="Arial"/>
            <w:b/>
            <w:color w:val="000000"/>
            <w:sz w:val="24"/>
            <w:szCs w:val="24"/>
          </w:rPr>
          <w:t>Tároló</w:t>
        </w:r>
      </w:ins>
    </w:p>
    <w:p w14:paraId="50398A61" w14:textId="77777777" w:rsidR="00241C64" w:rsidRPr="00742B52" w:rsidRDefault="00241C64" w:rsidP="00241C64">
      <w:pPr>
        <w:spacing w:line="276" w:lineRule="auto"/>
        <w:ind w:left="-426" w:right="-455"/>
        <w:jc w:val="both"/>
        <w:rPr>
          <w:ins w:id="2521" w:author="Tároló" w:date="2025-08-29T16:20:00Z" w16du:dateUtc="2025-08-29T14:20:00Z"/>
          <w:rFonts w:ascii="Arial" w:hAnsi="Arial" w:cs="Arial"/>
          <w:b/>
          <w:bCs/>
          <w:color w:val="000000"/>
          <w:sz w:val="24"/>
          <w:szCs w:val="24"/>
        </w:rPr>
      </w:pPr>
    </w:p>
    <w:p w14:paraId="4A7E914A" w14:textId="77777777" w:rsidR="00241C64" w:rsidRPr="00742B52" w:rsidRDefault="00241C64" w:rsidP="00241C64">
      <w:pPr>
        <w:spacing w:line="260" w:lineRule="exact"/>
        <w:rPr>
          <w:ins w:id="2522" w:author="Tároló" w:date="2025-08-29T16:20:00Z" w16du:dateUtc="2025-08-29T14:20:00Z"/>
          <w:rFonts w:ascii="Arial" w:hAnsi="Arial" w:cs="Arial"/>
          <w:sz w:val="24"/>
          <w:szCs w:val="24"/>
        </w:rPr>
      </w:pPr>
    </w:p>
    <w:tbl>
      <w:tblPr>
        <w:tblStyle w:val="Rcsostblzat"/>
        <w:tblW w:w="8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2"/>
        <w:gridCol w:w="1668"/>
        <w:gridCol w:w="3577"/>
      </w:tblGrid>
      <w:tr w:rsidR="00241C64" w:rsidRPr="00742B52" w14:paraId="1E13212D" w14:textId="77777777" w:rsidTr="00761F1D">
        <w:trPr>
          <w:trHeight w:val="348"/>
          <w:ins w:id="2523" w:author="Tároló" w:date="2025-08-29T16:20:00Z"/>
        </w:trPr>
        <w:tc>
          <w:tcPr>
            <w:tcW w:w="3152" w:type="dxa"/>
          </w:tcPr>
          <w:p w14:paraId="7498ACDB" w14:textId="77777777" w:rsidR="00241C64" w:rsidRPr="00742B52" w:rsidRDefault="00241C64" w:rsidP="00761F1D">
            <w:pPr>
              <w:spacing w:line="276" w:lineRule="auto"/>
              <w:ind w:left="-426" w:right="-455"/>
              <w:jc w:val="center"/>
              <w:rPr>
                <w:ins w:id="2524" w:author="Tároló" w:date="2025-08-29T16:20:00Z" w16du:dateUtc="2025-08-29T14:20:00Z"/>
                <w:rFonts w:ascii="Arial" w:hAnsi="Arial" w:cs="Arial"/>
                <w:color w:val="000000"/>
                <w:sz w:val="24"/>
                <w:szCs w:val="24"/>
              </w:rPr>
            </w:pPr>
            <w:ins w:id="2525" w:author="Tároló" w:date="2025-08-29T16:20:00Z" w16du:dateUtc="2025-08-29T14:20:00Z">
              <w:r w:rsidRPr="00742B52">
                <w:rPr>
                  <w:rFonts w:ascii="Arial" w:hAnsi="Arial" w:cs="Arial"/>
                  <w:color w:val="000000"/>
                  <w:sz w:val="24"/>
                  <w:szCs w:val="24"/>
                </w:rPr>
                <w:t>……………..............…………..</w:t>
              </w:r>
            </w:ins>
          </w:p>
        </w:tc>
        <w:tc>
          <w:tcPr>
            <w:tcW w:w="1668" w:type="dxa"/>
          </w:tcPr>
          <w:p w14:paraId="202C39C2" w14:textId="77777777" w:rsidR="00241C64" w:rsidRPr="00742B52" w:rsidRDefault="00241C64" w:rsidP="00761F1D">
            <w:pPr>
              <w:spacing w:line="276" w:lineRule="auto"/>
              <w:ind w:left="-426" w:right="-455"/>
              <w:jc w:val="center"/>
              <w:rPr>
                <w:ins w:id="2526" w:author="Tároló" w:date="2025-08-29T16:20:00Z" w16du:dateUtc="2025-08-29T14:20:00Z"/>
                <w:rFonts w:ascii="Arial" w:hAnsi="Arial" w:cs="Arial"/>
                <w:color w:val="000000"/>
                <w:sz w:val="24"/>
                <w:szCs w:val="24"/>
              </w:rPr>
            </w:pPr>
          </w:p>
        </w:tc>
        <w:tc>
          <w:tcPr>
            <w:tcW w:w="3577" w:type="dxa"/>
          </w:tcPr>
          <w:p w14:paraId="5BB0860A" w14:textId="77777777" w:rsidR="00241C64" w:rsidRPr="00742B52" w:rsidRDefault="00241C64" w:rsidP="00761F1D">
            <w:pPr>
              <w:spacing w:line="276" w:lineRule="auto"/>
              <w:ind w:left="-426" w:right="-455"/>
              <w:jc w:val="center"/>
              <w:rPr>
                <w:ins w:id="2527" w:author="Tároló" w:date="2025-08-29T16:20:00Z" w16du:dateUtc="2025-08-29T14:20:00Z"/>
                <w:rFonts w:ascii="Arial" w:hAnsi="Arial" w:cs="Arial"/>
                <w:color w:val="000000"/>
                <w:sz w:val="24"/>
                <w:szCs w:val="24"/>
              </w:rPr>
            </w:pPr>
            <w:ins w:id="2528" w:author="Tároló" w:date="2025-08-29T16:20:00Z" w16du:dateUtc="2025-08-29T14:20:00Z">
              <w:r w:rsidRPr="00742B52">
                <w:rPr>
                  <w:rFonts w:ascii="Arial" w:hAnsi="Arial" w:cs="Arial"/>
                  <w:color w:val="000000"/>
                  <w:sz w:val="24"/>
                  <w:szCs w:val="24"/>
                </w:rPr>
                <w:t>…………….................…………..</w:t>
              </w:r>
            </w:ins>
          </w:p>
        </w:tc>
      </w:tr>
      <w:tr w:rsidR="00241C64" w:rsidRPr="00742B52" w14:paraId="3AFFA70D" w14:textId="77777777" w:rsidTr="00761F1D">
        <w:trPr>
          <w:ins w:id="2529" w:author="Tároló" w:date="2025-08-29T16:20:00Z"/>
        </w:trPr>
        <w:tc>
          <w:tcPr>
            <w:tcW w:w="3152" w:type="dxa"/>
          </w:tcPr>
          <w:p w14:paraId="5EEC7245" w14:textId="77777777" w:rsidR="00241C64" w:rsidRPr="00742B52" w:rsidRDefault="00241C64" w:rsidP="00761F1D">
            <w:pPr>
              <w:spacing w:line="276" w:lineRule="auto"/>
              <w:ind w:left="-426" w:right="-455"/>
              <w:jc w:val="center"/>
              <w:rPr>
                <w:ins w:id="2530" w:author="Tároló" w:date="2025-08-29T16:20:00Z" w16du:dateUtc="2025-08-29T14:20:00Z"/>
                <w:rFonts w:ascii="Arial" w:hAnsi="Arial" w:cs="Arial"/>
                <w:b/>
                <w:color w:val="000000"/>
                <w:sz w:val="24"/>
                <w:szCs w:val="24"/>
              </w:rPr>
            </w:pPr>
          </w:p>
        </w:tc>
        <w:tc>
          <w:tcPr>
            <w:tcW w:w="1668" w:type="dxa"/>
          </w:tcPr>
          <w:p w14:paraId="2FE8A060" w14:textId="77777777" w:rsidR="00241C64" w:rsidRPr="00742B52" w:rsidRDefault="00241C64" w:rsidP="00761F1D">
            <w:pPr>
              <w:spacing w:line="276" w:lineRule="auto"/>
              <w:ind w:left="-426" w:right="-455"/>
              <w:jc w:val="center"/>
              <w:rPr>
                <w:ins w:id="2531" w:author="Tároló" w:date="2025-08-29T16:20:00Z" w16du:dateUtc="2025-08-29T14:20:00Z"/>
                <w:rFonts w:ascii="Arial" w:hAnsi="Arial" w:cs="Arial"/>
                <w:b/>
                <w:color w:val="000000"/>
                <w:sz w:val="24"/>
                <w:szCs w:val="24"/>
              </w:rPr>
            </w:pPr>
          </w:p>
        </w:tc>
        <w:tc>
          <w:tcPr>
            <w:tcW w:w="3577" w:type="dxa"/>
          </w:tcPr>
          <w:p w14:paraId="0A5D5E84" w14:textId="77777777" w:rsidR="00241C64" w:rsidRPr="00742B52" w:rsidRDefault="00241C64" w:rsidP="00761F1D">
            <w:pPr>
              <w:spacing w:line="276" w:lineRule="auto"/>
              <w:ind w:left="-426" w:right="-455"/>
              <w:jc w:val="center"/>
              <w:rPr>
                <w:ins w:id="2532" w:author="Tároló" w:date="2025-08-29T16:20:00Z" w16du:dateUtc="2025-08-29T14:20:00Z"/>
                <w:rFonts w:ascii="Arial" w:hAnsi="Arial" w:cs="Arial"/>
                <w:b/>
                <w:color w:val="000000"/>
                <w:sz w:val="24"/>
                <w:szCs w:val="24"/>
              </w:rPr>
            </w:pPr>
          </w:p>
        </w:tc>
      </w:tr>
      <w:tr w:rsidR="00241C64" w:rsidRPr="00742B52" w14:paraId="4AD9742D" w14:textId="77777777" w:rsidTr="00761F1D">
        <w:trPr>
          <w:ins w:id="2533" w:author="Tároló" w:date="2025-08-29T16:20:00Z"/>
        </w:trPr>
        <w:tc>
          <w:tcPr>
            <w:tcW w:w="3152" w:type="dxa"/>
          </w:tcPr>
          <w:p w14:paraId="7CB860EE" w14:textId="77777777" w:rsidR="00241C64" w:rsidRPr="00742B52" w:rsidRDefault="00241C64" w:rsidP="00761F1D">
            <w:pPr>
              <w:spacing w:line="276" w:lineRule="auto"/>
              <w:ind w:left="-426" w:right="-455"/>
              <w:jc w:val="center"/>
              <w:rPr>
                <w:ins w:id="2534" w:author="Tároló" w:date="2025-08-29T16:20:00Z" w16du:dateUtc="2025-08-29T14:20:00Z"/>
                <w:rFonts w:ascii="Arial" w:hAnsi="Arial" w:cs="Arial"/>
                <w:i/>
                <w:color w:val="000000"/>
                <w:sz w:val="24"/>
                <w:szCs w:val="24"/>
              </w:rPr>
            </w:pPr>
          </w:p>
        </w:tc>
        <w:tc>
          <w:tcPr>
            <w:tcW w:w="1668" w:type="dxa"/>
          </w:tcPr>
          <w:p w14:paraId="486B880A" w14:textId="77777777" w:rsidR="00241C64" w:rsidRPr="00742B52" w:rsidRDefault="00241C64" w:rsidP="00761F1D">
            <w:pPr>
              <w:spacing w:line="276" w:lineRule="auto"/>
              <w:ind w:left="-426" w:right="-455"/>
              <w:jc w:val="center"/>
              <w:rPr>
                <w:ins w:id="2535" w:author="Tároló" w:date="2025-08-29T16:20:00Z" w16du:dateUtc="2025-08-29T14:20:00Z"/>
                <w:rFonts w:ascii="Arial" w:hAnsi="Arial" w:cs="Arial"/>
                <w:color w:val="000000"/>
                <w:sz w:val="24"/>
                <w:szCs w:val="24"/>
              </w:rPr>
            </w:pPr>
          </w:p>
        </w:tc>
        <w:tc>
          <w:tcPr>
            <w:tcW w:w="3577" w:type="dxa"/>
          </w:tcPr>
          <w:p w14:paraId="604ED1F4" w14:textId="77777777" w:rsidR="00241C64" w:rsidRPr="00742B52" w:rsidRDefault="00241C64" w:rsidP="00761F1D">
            <w:pPr>
              <w:spacing w:line="276" w:lineRule="auto"/>
              <w:ind w:left="-426" w:right="-455"/>
              <w:jc w:val="center"/>
              <w:rPr>
                <w:ins w:id="2536" w:author="Tároló" w:date="2025-08-29T16:20:00Z" w16du:dateUtc="2025-08-29T14:20:00Z"/>
                <w:rFonts w:ascii="Arial" w:hAnsi="Arial" w:cs="Arial"/>
                <w:color w:val="000000"/>
                <w:sz w:val="24"/>
                <w:szCs w:val="24"/>
              </w:rPr>
            </w:pPr>
          </w:p>
        </w:tc>
      </w:tr>
    </w:tbl>
    <w:p w14:paraId="134AC9D4" w14:textId="77777777" w:rsidR="00241C64" w:rsidRPr="00742B52" w:rsidRDefault="00241C64" w:rsidP="00241C64">
      <w:pPr>
        <w:spacing w:line="260" w:lineRule="exact"/>
        <w:rPr>
          <w:ins w:id="2537" w:author="Tároló" w:date="2025-08-29T16:20:00Z" w16du:dateUtc="2025-08-29T14:20:00Z"/>
          <w:rFonts w:ascii="Arial" w:hAnsi="Arial" w:cs="Arial"/>
          <w:sz w:val="24"/>
          <w:szCs w:val="24"/>
        </w:rPr>
      </w:pPr>
    </w:p>
    <w:p w14:paraId="372D7793" w14:textId="77777777" w:rsidR="00241C64" w:rsidRPr="00742B52" w:rsidRDefault="00241C64" w:rsidP="00241C64">
      <w:pPr>
        <w:spacing w:line="260" w:lineRule="exact"/>
        <w:rPr>
          <w:ins w:id="2538" w:author="Tároló" w:date="2025-08-29T16:20:00Z" w16du:dateUtc="2025-08-29T14:20:00Z"/>
          <w:rFonts w:ascii="Arial" w:hAnsi="Arial" w:cs="Arial"/>
          <w:sz w:val="24"/>
          <w:szCs w:val="24"/>
        </w:rPr>
      </w:pPr>
    </w:p>
    <w:p w14:paraId="4D796D71" w14:textId="77777777" w:rsidR="00241C64" w:rsidRPr="00742B52" w:rsidRDefault="00241C64" w:rsidP="00241C64">
      <w:pPr>
        <w:spacing w:line="260" w:lineRule="exact"/>
        <w:rPr>
          <w:ins w:id="2539" w:author="Tároló" w:date="2025-08-29T16:20:00Z" w16du:dateUtc="2025-08-29T14:20:00Z"/>
          <w:rFonts w:ascii="Arial" w:hAnsi="Arial" w:cs="Arial"/>
          <w:sz w:val="24"/>
          <w:szCs w:val="24"/>
        </w:rPr>
      </w:pPr>
    </w:p>
    <w:p w14:paraId="46685F0B" w14:textId="77777777" w:rsidR="00241C64" w:rsidRPr="00742B52" w:rsidRDefault="00241C64" w:rsidP="00241C64">
      <w:pPr>
        <w:spacing w:line="260" w:lineRule="exact"/>
        <w:rPr>
          <w:ins w:id="2540" w:author="Tároló" w:date="2025-08-29T16:20:00Z" w16du:dateUtc="2025-08-29T14:20:00Z"/>
          <w:rFonts w:ascii="Arial" w:hAnsi="Arial" w:cs="Arial"/>
          <w:b/>
          <w:bCs/>
          <w:sz w:val="24"/>
          <w:szCs w:val="24"/>
        </w:rPr>
      </w:pPr>
      <w:ins w:id="2541" w:author="Tároló" w:date="2025-08-29T16:20:00Z" w16du:dateUtc="2025-08-29T14:20:00Z">
        <w:r w:rsidRPr="00742B52">
          <w:rPr>
            <w:rFonts w:ascii="Arial" w:hAnsi="Arial" w:cs="Arial"/>
            <w:b/>
            <w:bCs/>
            <w:sz w:val="24"/>
            <w:szCs w:val="24"/>
          </w:rPr>
          <w:t xml:space="preserve">Kelt: </w:t>
        </w:r>
      </w:ins>
    </w:p>
    <w:p w14:paraId="2D12FE6A" w14:textId="77777777" w:rsidR="00241C64" w:rsidRPr="00742B52" w:rsidRDefault="00241C64" w:rsidP="00241C64">
      <w:pPr>
        <w:spacing w:line="260" w:lineRule="exact"/>
        <w:rPr>
          <w:ins w:id="2542" w:author="Tároló" w:date="2025-08-29T16:20:00Z" w16du:dateUtc="2025-08-29T14:20:00Z"/>
          <w:rFonts w:ascii="Arial" w:hAnsi="Arial" w:cs="Arial"/>
          <w:sz w:val="24"/>
          <w:szCs w:val="24"/>
        </w:rPr>
      </w:pPr>
    </w:p>
    <w:p w14:paraId="4CB7050B" w14:textId="77777777" w:rsidR="00241C64" w:rsidRPr="00742B52" w:rsidRDefault="00241C64" w:rsidP="00241C64">
      <w:pPr>
        <w:spacing w:line="276" w:lineRule="auto"/>
        <w:ind w:left="-426" w:right="-455"/>
        <w:jc w:val="center"/>
        <w:rPr>
          <w:ins w:id="2543" w:author="Tároló" w:date="2025-08-29T16:20:00Z" w16du:dateUtc="2025-08-29T14:20:00Z"/>
          <w:rFonts w:ascii="Arial" w:hAnsi="Arial" w:cs="Arial"/>
          <w:b/>
          <w:bCs/>
          <w:sz w:val="24"/>
          <w:szCs w:val="24"/>
        </w:rPr>
      </w:pPr>
    </w:p>
    <w:p w14:paraId="24495D5A" w14:textId="77777777" w:rsidR="00241C64" w:rsidRPr="00742B52" w:rsidRDefault="00241C64" w:rsidP="00241C64">
      <w:pPr>
        <w:spacing w:line="276" w:lineRule="auto"/>
        <w:ind w:left="-426" w:right="-455"/>
        <w:jc w:val="center"/>
        <w:rPr>
          <w:ins w:id="2544" w:author="Tároló" w:date="2025-08-29T16:20:00Z" w16du:dateUtc="2025-08-29T14:20:00Z"/>
          <w:rFonts w:ascii="Arial" w:hAnsi="Arial" w:cs="Arial"/>
          <w:b/>
          <w:bCs/>
          <w:sz w:val="24"/>
          <w:szCs w:val="24"/>
        </w:rPr>
      </w:pPr>
      <w:ins w:id="2545" w:author="Tároló" w:date="2025-08-29T16:20:00Z" w16du:dateUtc="2025-08-29T14:20:00Z">
        <w:r w:rsidRPr="00742B52">
          <w:rPr>
            <w:rFonts w:ascii="Arial" w:hAnsi="Arial" w:cs="Arial"/>
            <w:b/>
            <w:bCs/>
            <w:sz w:val="24"/>
            <w:szCs w:val="24"/>
          </w:rPr>
          <w:t>Tároltató</w:t>
        </w:r>
      </w:ins>
    </w:p>
    <w:p w14:paraId="2D8EFDD1" w14:textId="77777777" w:rsidR="00241C64" w:rsidRPr="00742B52" w:rsidRDefault="00241C64" w:rsidP="00241C64">
      <w:pPr>
        <w:spacing w:line="276" w:lineRule="auto"/>
        <w:ind w:left="-426" w:right="-455"/>
        <w:jc w:val="both"/>
        <w:rPr>
          <w:ins w:id="2546" w:author="Tároló" w:date="2025-08-29T16:20:00Z" w16du:dateUtc="2025-08-29T14:20:00Z"/>
          <w:rFonts w:ascii="Arial" w:hAnsi="Arial" w:cs="Arial"/>
          <w:color w:val="000000"/>
          <w:sz w:val="24"/>
          <w:szCs w:val="24"/>
        </w:rPr>
      </w:pPr>
    </w:p>
    <w:tbl>
      <w:tblPr>
        <w:tblStyle w:val="Rcsostblzat"/>
        <w:tblW w:w="8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2"/>
        <w:gridCol w:w="1668"/>
        <w:gridCol w:w="3577"/>
      </w:tblGrid>
      <w:tr w:rsidR="00241C64" w:rsidRPr="00742B52" w14:paraId="4EC2987F" w14:textId="77777777" w:rsidTr="00761F1D">
        <w:trPr>
          <w:trHeight w:val="348"/>
          <w:ins w:id="2547" w:author="Tároló" w:date="2025-08-29T16:20:00Z"/>
        </w:trPr>
        <w:tc>
          <w:tcPr>
            <w:tcW w:w="3152" w:type="dxa"/>
          </w:tcPr>
          <w:p w14:paraId="61AC16A3" w14:textId="77777777" w:rsidR="00241C64" w:rsidRPr="00742B52" w:rsidRDefault="00241C64" w:rsidP="00761F1D">
            <w:pPr>
              <w:spacing w:line="276" w:lineRule="auto"/>
              <w:ind w:left="-426" w:right="-455"/>
              <w:jc w:val="center"/>
              <w:rPr>
                <w:ins w:id="2548" w:author="Tároló" w:date="2025-08-29T16:20:00Z" w16du:dateUtc="2025-08-29T14:20:00Z"/>
                <w:rFonts w:ascii="Arial" w:hAnsi="Arial" w:cs="Arial"/>
                <w:color w:val="000000"/>
                <w:sz w:val="24"/>
                <w:szCs w:val="24"/>
              </w:rPr>
            </w:pPr>
            <w:ins w:id="2549" w:author="Tároló" w:date="2025-08-29T16:20:00Z" w16du:dateUtc="2025-08-29T14:20:00Z">
              <w:r w:rsidRPr="00742B52">
                <w:rPr>
                  <w:rFonts w:ascii="Arial" w:hAnsi="Arial" w:cs="Arial"/>
                  <w:color w:val="000000"/>
                  <w:sz w:val="24"/>
                  <w:szCs w:val="24"/>
                </w:rPr>
                <w:t>……………..............…………..</w:t>
              </w:r>
            </w:ins>
          </w:p>
        </w:tc>
        <w:tc>
          <w:tcPr>
            <w:tcW w:w="1668" w:type="dxa"/>
          </w:tcPr>
          <w:p w14:paraId="21ED51A5" w14:textId="77777777" w:rsidR="00241C64" w:rsidRPr="00742B52" w:rsidRDefault="00241C64" w:rsidP="00761F1D">
            <w:pPr>
              <w:spacing w:line="276" w:lineRule="auto"/>
              <w:ind w:left="-426" w:right="-455"/>
              <w:jc w:val="center"/>
              <w:rPr>
                <w:ins w:id="2550" w:author="Tároló" w:date="2025-08-29T16:20:00Z" w16du:dateUtc="2025-08-29T14:20:00Z"/>
                <w:rFonts w:ascii="Arial" w:hAnsi="Arial" w:cs="Arial"/>
                <w:color w:val="000000"/>
                <w:sz w:val="24"/>
                <w:szCs w:val="24"/>
              </w:rPr>
            </w:pPr>
          </w:p>
        </w:tc>
        <w:tc>
          <w:tcPr>
            <w:tcW w:w="3577" w:type="dxa"/>
          </w:tcPr>
          <w:p w14:paraId="2861E608" w14:textId="77777777" w:rsidR="00241C64" w:rsidRPr="00742B52" w:rsidRDefault="00241C64" w:rsidP="00761F1D">
            <w:pPr>
              <w:spacing w:line="276" w:lineRule="auto"/>
              <w:ind w:left="-426" w:right="-455"/>
              <w:jc w:val="center"/>
              <w:rPr>
                <w:ins w:id="2551" w:author="Tároló" w:date="2025-08-29T16:20:00Z" w16du:dateUtc="2025-08-29T14:20:00Z"/>
                <w:rFonts w:ascii="Arial" w:hAnsi="Arial" w:cs="Arial"/>
                <w:color w:val="000000"/>
                <w:sz w:val="24"/>
                <w:szCs w:val="24"/>
              </w:rPr>
            </w:pPr>
            <w:ins w:id="2552" w:author="Tároló" w:date="2025-08-29T16:20:00Z" w16du:dateUtc="2025-08-29T14:20:00Z">
              <w:r w:rsidRPr="00742B52">
                <w:rPr>
                  <w:rFonts w:ascii="Arial" w:hAnsi="Arial" w:cs="Arial"/>
                  <w:color w:val="000000"/>
                  <w:sz w:val="24"/>
                  <w:szCs w:val="24"/>
                </w:rPr>
                <w:t>…………….................…………..</w:t>
              </w:r>
            </w:ins>
          </w:p>
        </w:tc>
      </w:tr>
      <w:tr w:rsidR="00241C64" w:rsidRPr="00742B52" w14:paraId="11FE4091" w14:textId="77777777" w:rsidTr="00761F1D">
        <w:trPr>
          <w:ins w:id="2553" w:author="Tároló" w:date="2025-08-29T16:20:00Z"/>
        </w:trPr>
        <w:tc>
          <w:tcPr>
            <w:tcW w:w="3152" w:type="dxa"/>
          </w:tcPr>
          <w:p w14:paraId="1A6126F1" w14:textId="77777777" w:rsidR="00241C64" w:rsidRPr="00742B52" w:rsidRDefault="00241C64" w:rsidP="00761F1D">
            <w:pPr>
              <w:spacing w:line="276" w:lineRule="auto"/>
              <w:ind w:left="-426" w:right="-455"/>
              <w:jc w:val="center"/>
              <w:rPr>
                <w:ins w:id="2554" w:author="Tároló" w:date="2025-08-29T16:20:00Z" w16du:dateUtc="2025-08-29T14:20:00Z"/>
                <w:rFonts w:ascii="Arial" w:hAnsi="Arial" w:cs="Arial"/>
                <w:b/>
                <w:color w:val="000000"/>
                <w:sz w:val="24"/>
                <w:szCs w:val="24"/>
              </w:rPr>
            </w:pPr>
          </w:p>
        </w:tc>
        <w:tc>
          <w:tcPr>
            <w:tcW w:w="1668" w:type="dxa"/>
          </w:tcPr>
          <w:p w14:paraId="1C1FA71F" w14:textId="77777777" w:rsidR="00241C64" w:rsidRPr="00742B52" w:rsidRDefault="00241C64" w:rsidP="00761F1D">
            <w:pPr>
              <w:spacing w:line="276" w:lineRule="auto"/>
              <w:ind w:left="-426" w:right="-455"/>
              <w:jc w:val="center"/>
              <w:rPr>
                <w:ins w:id="2555" w:author="Tároló" w:date="2025-08-29T16:20:00Z" w16du:dateUtc="2025-08-29T14:20:00Z"/>
                <w:rFonts w:ascii="Arial" w:hAnsi="Arial" w:cs="Arial"/>
                <w:b/>
                <w:color w:val="000000"/>
                <w:sz w:val="24"/>
                <w:szCs w:val="24"/>
              </w:rPr>
            </w:pPr>
          </w:p>
        </w:tc>
        <w:tc>
          <w:tcPr>
            <w:tcW w:w="3577" w:type="dxa"/>
          </w:tcPr>
          <w:p w14:paraId="055B1340" w14:textId="77777777" w:rsidR="00241C64" w:rsidRPr="00742B52" w:rsidRDefault="00241C64" w:rsidP="00761F1D">
            <w:pPr>
              <w:spacing w:line="276" w:lineRule="auto"/>
              <w:ind w:left="-426" w:right="-455"/>
              <w:jc w:val="center"/>
              <w:rPr>
                <w:ins w:id="2556" w:author="Tároló" w:date="2025-08-29T16:20:00Z" w16du:dateUtc="2025-08-29T14:20:00Z"/>
                <w:rFonts w:ascii="Arial" w:hAnsi="Arial" w:cs="Arial"/>
                <w:b/>
                <w:color w:val="000000"/>
                <w:sz w:val="24"/>
                <w:szCs w:val="24"/>
              </w:rPr>
            </w:pPr>
          </w:p>
        </w:tc>
      </w:tr>
      <w:tr w:rsidR="00241C64" w:rsidRPr="00742B52" w14:paraId="3B83509C" w14:textId="77777777" w:rsidTr="00761F1D">
        <w:trPr>
          <w:ins w:id="2557" w:author="Tároló" w:date="2025-08-29T16:20:00Z"/>
        </w:trPr>
        <w:tc>
          <w:tcPr>
            <w:tcW w:w="3152" w:type="dxa"/>
          </w:tcPr>
          <w:p w14:paraId="61FFA4A2" w14:textId="77777777" w:rsidR="00241C64" w:rsidRPr="00742B52" w:rsidRDefault="00241C64" w:rsidP="00761F1D">
            <w:pPr>
              <w:spacing w:line="276" w:lineRule="auto"/>
              <w:ind w:left="-426" w:right="-455"/>
              <w:jc w:val="center"/>
              <w:rPr>
                <w:ins w:id="2558" w:author="Tároló" w:date="2025-08-29T16:20:00Z" w16du:dateUtc="2025-08-29T14:20:00Z"/>
                <w:rFonts w:ascii="Arial" w:hAnsi="Arial" w:cs="Arial"/>
                <w:i/>
                <w:color w:val="000000"/>
                <w:sz w:val="24"/>
                <w:szCs w:val="24"/>
              </w:rPr>
            </w:pPr>
          </w:p>
        </w:tc>
        <w:tc>
          <w:tcPr>
            <w:tcW w:w="1668" w:type="dxa"/>
          </w:tcPr>
          <w:p w14:paraId="275BD044" w14:textId="77777777" w:rsidR="00241C64" w:rsidRPr="00742B52" w:rsidRDefault="00241C64" w:rsidP="00761F1D">
            <w:pPr>
              <w:spacing w:line="276" w:lineRule="auto"/>
              <w:ind w:left="-426" w:right="-455"/>
              <w:jc w:val="center"/>
              <w:rPr>
                <w:ins w:id="2559" w:author="Tároló" w:date="2025-08-29T16:20:00Z" w16du:dateUtc="2025-08-29T14:20:00Z"/>
                <w:rFonts w:ascii="Arial" w:hAnsi="Arial" w:cs="Arial"/>
                <w:color w:val="000000"/>
                <w:sz w:val="24"/>
                <w:szCs w:val="24"/>
              </w:rPr>
            </w:pPr>
          </w:p>
        </w:tc>
        <w:tc>
          <w:tcPr>
            <w:tcW w:w="3577" w:type="dxa"/>
          </w:tcPr>
          <w:p w14:paraId="08518C62" w14:textId="77777777" w:rsidR="00241C64" w:rsidRPr="00742B52" w:rsidRDefault="00241C64" w:rsidP="00761F1D">
            <w:pPr>
              <w:spacing w:line="276" w:lineRule="auto"/>
              <w:ind w:left="-426" w:right="-455"/>
              <w:jc w:val="center"/>
              <w:rPr>
                <w:ins w:id="2560" w:author="Tároló" w:date="2025-08-29T16:20:00Z" w16du:dateUtc="2025-08-29T14:20:00Z"/>
                <w:rFonts w:ascii="Arial" w:hAnsi="Arial" w:cs="Arial"/>
                <w:color w:val="000000"/>
                <w:sz w:val="24"/>
                <w:szCs w:val="24"/>
              </w:rPr>
            </w:pPr>
          </w:p>
        </w:tc>
      </w:tr>
    </w:tbl>
    <w:p w14:paraId="35BBA1FE" w14:textId="77777777" w:rsidR="00241C64" w:rsidRPr="006B73A6" w:rsidRDefault="00241C64">
      <w:pPr>
        <w:spacing w:line="180" w:lineRule="exact"/>
        <w:rPr>
          <w:rPrChange w:id="2561" w:author="Tároló" w:date="2025-08-29T16:20:00Z" w16du:dateUtc="2025-08-29T14:20:00Z">
            <w:rPr>
              <w:sz w:val="24"/>
            </w:rPr>
          </w:rPrChange>
        </w:rPr>
        <w:pPrChange w:id="2562" w:author="Tároló" w:date="2025-08-29T16:20:00Z" w16du:dateUtc="2025-08-29T14:20:00Z">
          <w:pPr>
            <w:pStyle w:val="Cm"/>
            <w:jc w:val="right"/>
          </w:pPr>
        </w:pPrChange>
      </w:pPr>
    </w:p>
    <w:p w14:paraId="215492FC" w14:textId="690EDEBE" w:rsidR="00105194" w:rsidRDefault="00105194">
      <w:pPr>
        <w:rPr>
          <w:rFonts w:ascii="Arial" w:hAnsi="Arial"/>
          <w:sz w:val="24"/>
        </w:rPr>
      </w:pPr>
      <w:r>
        <w:rPr>
          <w:rFonts w:ascii="Arial" w:hAnsi="Arial"/>
          <w:sz w:val="24"/>
        </w:rPr>
        <w:br w:type="page"/>
      </w:r>
    </w:p>
    <w:p w14:paraId="7A83FC28" w14:textId="77777777" w:rsidR="004B73E5" w:rsidRPr="00B86A18" w:rsidRDefault="004B73E5" w:rsidP="004B73E5">
      <w:pPr>
        <w:rPr>
          <w:rFonts w:ascii="Arial" w:hAnsi="Arial"/>
          <w:sz w:val="24"/>
        </w:rPr>
      </w:pPr>
    </w:p>
    <w:p w14:paraId="4497836C" w14:textId="77777777" w:rsidR="004B73E5" w:rsidRPr="00DB1975" w:rsidRDefault="004B73E5" w:rsidP="004B73E5">
      <w:pPr>
        <w:jc w:val="center"/>
        <w:rPr>
          <w:rFonts w:ascii="Arial" w:hAnsi="Arial" w:cs="Arial"/>
          <w:b/>
          <w:sz w:val="24"/>
          <w:szCs w:val="24"/>
        </w:rPr>
      </w:pPr>
      <w:r w:rsidRPr="00DB1975">
        <w:rPr>
          <w:rFonts w:ascii="Arial" w:hAnsi="Arial" w:cs="Arial"/>
          <w:b/>
          <w:sz w:val="24"/>
          <w:szCs w:val="24"/>
        </w:rPr>
        <w:t>6.sz. melléklet</w:t>
      </w:r>
    </w:p>
    <w:p w14:paraId="039990B8" w14:textId="77777777" w:rsidR="004B73E5" w:rsidRPr="00DB1975" w:rsidRDefault="004B73E5" w:rsidP="004B73E5">
      <w:pPr>
        <w:jc w:val="center"/>
        <w:rPr>
          <w:rFonts w:ascii="Arial" w:hAnsi="Arial" w:cs="Arial"/>
          <w:b/>
          <w:sz w:val="24"/>
          <w:szCs w:val="24"/>
          <w:u w:val="single"/>
        </w:rPr>
      </w:pPr>
    </w:p>
    <w:p w14:paraId="35518516" w14:textId="77777777" w:rsidR="004B73E5" w:rsidRPr="00DB1975" w:rsidRDefault="004B73E5" w:rsidP="004B73E5">
      <w:pPr>
        <w:jc w:val="center"/>
        <w:rPr>
          <w:rFonts w:ascii="Arial" w:hAnsi="Arial" w:cs="Arial"/>
          <w:b/>
          <w:sz w:val="24"/>
          <w:szCs w:val="24"/>
          <w:u w:val="single"/>
        </w:rPr>
      </w:pPr>
      <w:r w:rsidRPr="00DB1975">
        <w:rPr>
          <w:rFonts w:ascii="Arial" w:hAnsi="Arial" w:cs="Arial"/>
          <w:b/>
          <w:sz w:val="24"/>
          <w:szCs w:val="24"/>
          <w:u w:val="single"/>
        </w:rPr>
        <w:t>A szerződéses biztosítékokra vonatkozó szabályok</w:t>
      </w:r>
    </w:p>
    <w:p w14:paraId="136B7735" w14:textId="77777777" w:rsidR="004B73E5" w:rsidRPr="00B86A18" w:rsidRDefault="004B73E5" w:rsidP="004B73E5">
      <w:pPr>
        <w:rPr>
          <w:rFonts w:ascii="Arial" w:hAnsi="Arial"/>
          <w:b/>
          <w:sz w:val="24"/>
        </w:rPr>
      </w:pPr>
    </w:p>
    <w:p w14:paraId="1CC8FA68" w14:textId="77777777" w:rsidR="004B73E5" w:rsidRPr="00DB1975" w:rsidRDefault="004B73E5" w:rsidP="004B73E5">
      <w:pPr>
        <w:pStyle w:val="Szvegtrzs"/>
        <w:ind w:left="567" w:hanging="567"/>
        <w:rPr>
          <w:rFonts w:cs="Arial"/>
          <w:b/>
          <w:szCs w:val="24"/>
        </w:rPr>
      </w:pPr>
      <w:r w:rsidRPr="00DB1975">
        <w:rPr>
          <w:rFonts w:cs="Arial"/>
          <w:b/>
          <w:szCs w:val="24"/>
        </w:rPr>
        <w:t xml:space="preserve">1. </w:t>
      </w:r>
      <w:r w:rsidRPr="00DB1975">
        <w:rPr>
          <w:rFonts w:cs="Arial"/>
          <w:b/>
          <w:szCs w:val="24"/>
        </w:rPr>
        <w:tab/>
        <w:t>A pénzügyi típusú biztosítékok és azok elfogadásának feltételei</w:t>
      </w:r>
    </w:p>
    <w:p w14:paraId="653B2C90" w14:textId="77777777" w:rsidR="004B73E5" w:rsidRPr="00DB1975" w:rsidRDefault="004B73E5" w:rsidP="004B73E5">
      <w:pPr>
        <w:pStyle w:val="Szvegtrzs"/>
        <w:rPr>
          <w:rFonts w:cs="Arial"/>
          <w:b/>
          <w:i/>
          <w:szCs w:val="24"/>
        </w:rPr>
      </w:pPr>
    </w:p>
    <w:p w14:paraId="2A2986C7" w14:textId="77777777" w:rsidR="004B73E5" w:rsidRPr="00DB1975" w:rsidRDefault="004B73E5" w:rsidP="004B73E5">
      <w:pPr>
        <w:pStyle w:val="Listaszerbekezds"/>
        <w:numPr>
          <w:ilvl w:val="1"/>
          <w:numId w:val="65"/>
        </w:numPr>
        <w:spacing w:before="120" w:after="120"/>
        <w:ind w:left="1701" w:hanging="567"/>
        <w:contextualSpacing w:val="0"/>
        <w:jc w:val="both"/>
        <w:rPr>
          <w:rFonts w:ascii="Arial" w:hAnsi="Arial" w:cs="Arial"/>
          <w:color w:val="000000"/>
          <w:sz w:val="24"/>
          <w:szCs w:val="24"/>
        </w:rPr>
      </w:pPr>
      <w:r w:rsidRPr="00DB1975">
        <w:rPr>
          <w:rFonts w:ascii="Arial" w:hAnsi="Arial" w:cs="Arial"/>
          <w:color w:val="000000"/>
          <w:sz w:val="24"/>
          <w:szCs w:val="24"/>
        </w:rPr>
        <w:t xml:space="preserve">A Tároló és a Tároltató részéről aláírt földgáztárolási és kapacitáslekötési szerződés (e melléklet alkalmazásában a továbbiakban együtt: </w:t>
      </w:r>
      <w:r w:rsidRPr="00DB1975">
        <w:rPr>
          <w:rFonts w:ascii="Arial" w:hAnsi="Arial" w:cs="Arial"/>
          <w:b/>
          <w:bCs/>
          <w:color w:val="000000"/>
          <w:sz w:val="24"/>
          <w:szCs w:val="24"/>
        </w:rPr>
        <w:t>Szerződés</w:t>
      </w:r>
      <w:r w:rsidRPr="00DB1975">
        <w:rPr>
          <w:rFonts w:ascii="Arial" w:hAnsi="Arial" w:cs="Arial"/>
          <w:color w:val="000000"/>
          <w:sz w:val="24"/>
          <w:szCs w:val="24"/>
        </w:rPr>
        <w:t>) – egyéb feltételek teljesülése mellett – akkor lép hatályba, ha a Tároltató az alábbiakban részletesen leírt feltételeknek megfelelő szerződéses biztosítékot a Tároló részére átadta.</w:t>
      </w:r>
    </w:p>
    <w:p w14:paraId="16243A71" w14:textId="77777777" w:rsidR="004B73E5" w:rsidRPr="00DB1975" w:rsidRDefault="004B73E5" w:rsidP="004B73E5">
      <w:pPr>
        <w:pStyle w:val="Listaszerbekezds"/>
        <w:numPr>
          <w:ilvl w:val="1"/>
          <w:numId w:val="65"/>
        </w:numPr>
        <w:spacing w:before="120" w:after="120"/>
        <w:ind w:left="1701" w:hanging="567"/>
        <w:contextualSpacing w:val="0"/>
        <w:jc w:val="both"/>
        <w:rPr>
          <w:rFonts w:ascii="Arial" w:hAnsi="Arial" w:cs="Arial"/>
          <w:color w:val="000000"/>
          <w:sz w:val="24"/>
          <w:szCs w:val="24"/>
        </w:rPr>
      </w:pPr>
      <w:r w:rsidRPr="00DB1975">
        <w:rPr>
          <w:rFonts w:ascii="Arial" w:hAnsi="Arial" w:cs="Arial"/>
          <w:color w:val="000000"/>
          <w:sz w:val="24"/>
          <w:szCs w:val="24"/>
        </w:rPr>
        <w:t>A Tároló által alapesetben elvárt szerződéses biztosítékforma a SWIFT üzenetben kibocsátott, a Tároló bankja rendelkezésére bocsátott bankgarancia. A bankgaranciával kapcsolatos mindennemű eljárást a Tároló bankja és a Tároltató bankja bonyolítja le. Az avizálási jutalékot a Tároltató köteles fizetni. A Tároló a Tároltatót, annak kérésére tájékoztatja, hogy a felkínálni tervezett bankgarancia a Tároló számára elfogadható-e. A Tároltató egyidejűleg több garanciavállaló bank bankgaranciáját is felhasználhatja szerződéses biztosítékként, amennyiben azok összértéke eléri a szerződéses biztosíték alábbiakban leírt módokon számított összegét. Ez esetben Tároltatónak az összes bankgaranciát rendelkezésre kell bocsátania a Szerződés hatályba lépéséhez.</w:t>
      </w:r>
    </w:p>
    <w:p w14:paraId="06E2B2BB"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A bankgaranciának 1 év, vagy annál hosszabb szerződéses futamidő esetén az alábbi feltételeket kell kielégítenie:</w:t>
      </w:r>
    </w:p>
    <w:p w14:paraId="41EF73D2" w14:textId="77777777" w:rsidR="004B73E5" w:rsidRPr="00DB1975" w:rsidRDefault="004B73E5" w:rsidP="004B73E5">
      <w:pPr>
        <w:pStyle w:val="Listaszerbekezds"/>
        <w:numPr>
          <w:ilvl w:val="1"/>
          <w:numId w:val="63"/>
        </w:numPr>
        <w:spacing w:after="120"/>
        <w:ind w:left="2977" w:hanging="425"/>
        <w:contextualSpacing w:val="0"/>
        <w:jc w:val="both"/>
        <w:rPr>
          <w:rFonts w:ascii="Arial" w:hAnsi="Arial" w:cs="Arial"/>
          <w:color w:val="000000"/>
          <w:sz w:val="24"/>
          <w:szCs w:val="24"/>
        </w:rPr>
      </w:pPr>
      <w:r w:rsidRPr="00DB1975">
        <w:rPr>
          <w:rFonts w:ascii="Arial" w:hAnsi="Arial" w:cs="Arial"/>
          <w:sz w:val="24"/>
          <w:szCs w:val="24"/>
        </w:rPr>
        <w:t xml:space="preserve">A bankgarancia visszavonhatatlan, devizaneme a Szerződésben meghatározott deviza, és induló összege a </w:t>
      </w:r>
      <w:r w:rsidRPr="00DB1975">
        <w:rPr>
          <w:rFonts w:ascii="Arial" w:hAnsi="Arial" w:cs="Arial"/>
          <w:color w:val="000000"/>
          <w:sz w:val="24"/>
          <w:szCs w:val="24"/>
        </w:rPr>
        <w:t xml:space="preserve">megállapított mindenkori éves földgáztárolási díj 50% -a (amely magában foglalja a Tároltató által egy tárolói évben fizetendő kapacitásdíjat, forgalmi díjakat és az általános forgalmi adót; a továbbiakban: </w:t>
      </w:r>
      <w:r w:rsidRPr="00DB1975">
        <w:rPr>
          <w:rFonts w:ascii="Arial" w:hAnsi="Arial" w:cs="Arial"/>
          <w:b/>
          <w:bCs/>
          <w:color w:val="000000"/>
          <w:sz w:val="24"/>
          <w:szCs w:val="24"/>
        </w:rPr>
        <w:t>Mindenkori éves földgáztárolási díj</w:t>
      </w:r>
      <w:r w:rsidRPr="00DB1975">
        <w:rPr>
          <w:rFonts w:ascii="Arial" w:hAnsi="Arial" w:cs="Arial"/>
          <w:color w:val="000000"/>
          <w:sz w:val="24"/>
          <w:szCs w:val="24"/>
        </w:rPr>
        <w:t>).</w:t>
      </w:r>
    </w:p>
    <w:p w14:paraId="1A3B087F" w14:textId="77777777" w:rsidR="004B73E5" w:rsidRPr="00DB1975" w:rsidRDefault="004B73E5" w:rsidP="004B73E5">
      <w:pPr>
        <w:pStyle w:val="Listaszerbekezds"/>
        <w:numPr>
          <w:ilvl w:val="1"/>
          <w:numId w:val="63"/>
        </w:numPr>
        <w:spacing w:after="120"/>
        <w:ind w:left="2977" w:hanging="425"/>
        <w:contextualSpacing w:val="0"/>
        <w:jc w:val="both"/>
        <w:rPr>
          <w:rFonts w:ascii="Arial" w:hAnsi="Arial" w:cs="Arial"/>
          <w:color w:val="000000"/>
          <w:sz w:val="24"/>
          <w:szCs w:val="24"/>
        </w:rPr>
      </w:pPr>
      <w:r w:rsidRPr="00DB1975">
        <w:rPr>
          <w:rFonts w:ascii="Arial" w:hAnsi="Arial" w:cs="Arial"/>
          <w:color w:val="000000"/>
          <w:sz w:val="24"/>
          <w:szCs w:val="24"/>
        </w:rPr>
        <w:t>1 évnél hosszabb futamidejű szerződés esetén a bankgarancia a szerződéses teljesítési időszak kezdő gáznap 6:00 órától érvényes egy évig, az utolsó gáznap 6:00 óráig. Ezt követően a bankgarancia a szerződéses időszak során mindig 1 évre szól és mindig a lejáratát megelőzően legalább 60 nappal, a következő évre meghosszabbítandó. A bankgarancia fenti határidőre történő meghosszabbításának elmulasztása a Tároltató súlyos szerződésszegésének minősül és vele szemben az Üzletszabályzat 7. sz. melléklete szerinti szankciók alkalmazhatók.</w:t>
      </w:r>
    </w:p>
    <w:p w14:paraId="65C1B55E" w14:textId="77777777" w:rsidR="004B73E5" w:rsidRPr="00DB1975" w:rsidRDefault="004B73E5" w:rsidP="004B73E5">
      <w:pPr>
        <w:pStyle w:val="Listaszerbekezds"/>
        <w:numPr>
          <w:ilvl w:val="1"/>
          <w:numId w:val="63"/>
        </w:numPr>
        <w:spacing w:after="120"/>
        <w:ind w:left="2977" w:hanging="425"/>
        <w:contextualSpacing w:val="0"/>
        <w:jc w:val="both"/>
        <w:rPr>
          <w:rFonts w:ascii="Arial" w:hAnsi="Arial" w:cs="Arial"/>
          <w:color w:val="000000"/>
          <w:sz w:val="24"/>
          <w:szCs w:val="24"/>
        </w:rPr>
      </w:pPr>
      <w:r w:rsidRPr="00DB1975">
        <w:rPr>
          <w:rFonts w:ascii="Arial" w:hAnsi="Arial" w:cs="Arial"/>
          <w:color w:val="000000"/>
          <w:sz w:val="24"/>
          <w:szCs w:val="24"/>
        </w:rPr>
        <w:lastRenderedPageBreak/>
        <w:t>1 éves Szerződés esetén, valamint 1 évnél hosszabb futamidejű szerződés esetén a szerződéses időszak utolsó évében a bankgarancia a szerződés megszűnését követő 45 napig érvényes.</w:t>
      </w:r>
    </w:p>
    <w:p w14:paraId="5357D10E"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A bankgaranciának 1 évnél rövidebb szerződéses futamidő esetén az alábbi feltételeket kell kielégítenie:</w:t>
      </w:r>
    </w:p>
    <w:p w14:paraId="6AFBF43A" w14:textId="77777777" w:rsidR="004B73E5" w:rsidRPr="00DB1975" w:rsidRDefault="004B73E5" w:rsidP="004B73E5">
      <w:pPr>
        <w:pStyle w:val="Listaszerbekezds"/>
        <w:numPr>
          <w:ilvl w:val="0"/>
          <w:numId w:val="66"/>
        </w:numPr>
        <w:spacing w:after="120"/>
        <w:ind w:left="2977" w:hanging="425"/>
        <w:contextualSpacing w:val="0"/>
        <w:jc w:val="both"/>
        <w:rPr>
          <w:rFonts w:ascii="Arial" w:hAnsi="Arial" w:cs="Arial"/>
          <w:color w:val="000000"/>
          <w:sz w:val="24"/>
          <w:szCs w:val="24"/>
        </w:rPr>
      </w:pPr>
      <w:r w:rsidRPr="00DB1975">
        <w:rPr>
          <w:rFonts w:ascii="Arial" w:hAnsi="Arial" w:cs="Arial"/>
          <w:color w:val="000000"/>
          <w:sz w:val="24"/>
          <w:szCs w:val="24"/>
        </w:rPr>
        <w:t xml:space="preserve">A bankgarancia visszavonhatatlan, devizaneme a </w:t>
      </w:r>
      <w:r w:rsidRPr="00DB1975">
        <w:rPr>
          <w:rFonts w:ascii="Arial" w:hAnsi="Arial" w:cs="Arial"/>
          <w:sz w:val="24"/>
          <w:szCs w:val="24"/>
        </w:rPr>
        <w:t>S</w:t>
      </w:r>
      <w:r w:rsidRPr="00DB1975">
        <w:rPr>
          <w:rFonts w:ascii="Arial" w:hAnsi="Arial" w:cs="Arial"/>
          <w:color w:val="000000"/>
          <w:sz w:val="24"/>
          <w:szCs w:val="24"/>
        </w:rPr>
        <w:t>zerződésben meghatározott deviza, és induló összege a Tároltató által a szerződéses időszakban fizetendő kapacitásdíj és forgalmi díjak általános forgalmi adóval növelt összegének 50%-a.</w:t>
      </w:r>
    </w:p>
    <w:p w14:paraId="5ED555B8" w14:textId="77777777" w:rsidR="004B73E5" w:rsidRPr="00DB1975" w:rsidRDefault="004B73E5" w:rsidP="004B73E5">
      <w:pPr>
        <w:pStyle w:val="Listaszerbekezds"/>
        <w:numPr>
          <w:ilvl w:val="0"/>
          <w:numId w:val="66"/>
        </w:numPr>
        <w:spacing w:after="120"/>
        <w:ind w:left="2977" w:hanging="425"/>
        <w:contextualSpacing w:val="0"/>
        <w:jc w:val="both"/>
        <w:rPr>
          <w:rFonts w:ascii="Arial" w:hAnsi="Arial" w:cs="Arial"/>
          <w:color w:val="000000"/>
          <w:sz w:val="24"/>
          <w:szCs w:val="24"/>
        </w:rPr>
      </w:pPr>
      <w:r w:rsidRPr="00DB1975">
        <w:rPr>
          <w:rFonts w:ascii="Arial" w:hAnsi="Arial" w:cs="Arial"/>
          <w:color w:val="000000"/>
          <w:sz w:val="24"/>
          <w:szCs w:val="24"/>
        </w:rPr>
        <w:t xml:space="preserve">A bankgarancia a szerződéskötéstől számítva a Szerződés megszűnését követő 45 napig érvényes. </w:t>
      </w:r>
    </w:p>
    <w:p w14:paraId="39466F67"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A bankgaranciának másodlagos kereskedelmi tranzakcióra jogosító földgáztárolási szerződés (Üzletszabályzat 5/B. sz. melléklet) esetében az alábbi feltételeket kell kielégítenie:</w:t>
      </w:r>
    </w:p>
    <w:p w14:paraId="5E2C8A0C" w14:textId="77777777" w:rsidR="004B73E5" w:rsidRPr="00DB1975" w:rsidRDefault="004B73E5" w:rsidP="004B73E5">
      <w:pPr>
        <w:pStyle w:val="Listaszerbekezds"/>
        <w:numPr>
          <w:ilvl w:val="0"/>
          <w:numId w:val="67"/>
        </w:numPr>
        <w:spacing w:after="120"/>
        <w:ind w:left="2977" w:hanging="425"/>
        <w:contextualSpacing w:val="0"/>
        <w:jc w:val="both"/>
        <w:rPr>
          <w:rFonts w:ascii="Arial" w:hAnsi="Arial" w:cs="Arial"/>
          <w:color w:val="000000"/>
          <w:sz w:val="24"/>
          <w:szCs w:val="24"/>
        </w:rPr>
      </w:pPr>
      <w:r w:rsidRPr="00DB1975">
        <w:rPr>
          <w:rFonts w:ascii="Arial" w:hAnsi="Arial" w:cs="Arial"/>
          <w:color w:val="000000"/>
          <w:sz w:val="24"/>
          <w:szCs w:val="24"/>
        </w:rPr>
        <w:t>A bankgarancia visszavonhatatlan, és induló összege 150 000 EUR.</w:t>
      </w:r>
    </w:p>
    <w:p w14:paraId="6DB8E112" w14:textId="77777777" w:rsidR="004B73E5" w:rsidRPr="00DB1975" w:rsidRDefault="004B73E5" w:rsidP="004B73E5">
      <w:pPr>
        <w:pStyle w:val="Listaszerbekezds"/>
        <w:numPr>
          <w:ilvl w:val="0"/>
          <w:numId w:val="67"/>
        </w:numPr>
        <w:spacing w:after="120"/>
        <w:ind w:left="2977" w:hanging="425"/>
        <w:contextualSpacing w:val="0"/>
        <w:jc w:val="both"/>
        <w:rPr>
          <w:rFonts w:ascii="Arial" w:hAnsi="Arial" w:cs="Arial"/>
          <w:color w:val="000000"/>
          <w:sz w:val="24"/>
          <w:szCs w:val="24"/>
        </w:rPr>
      </w:pPr>
      <w:r w:rsidRPr="00DB1975">
        <w:rPr>
          <w:rFonts w:ascii="Arial" w:hAnsi="Arial" w:cs="Arial"/>
          <w:color w:val="000000"/>
          <w:sz w:val="24"/>
          <w:szCs w:val="24"/>
        </w:rPr>
        <w:t xml:space="preserve">A bankgarancia 1 éves vagy rövidebb időszakra szóló szerződés esetén a szerződéskötéstől számítva a Szerződés megszűnését követő 45 napig érvényes. </w:t>
      </w:r>
    </w:p>
    <w:p w14:paraId="689F7343" w14:textId="77777777" w:rsidR="004B73E5" w:rsidRPr="00DB1975" w:rsidRDefault="004B73E5" w:rsidP="004B73E5">
      <w:pPr>
        <w:pStyle w:val="Listaszerbekezds"/>
        <w:numPr>
          <w:ilvl w:val="0"/>
          <w:numId w:val="67"/>
        </w:numPr>
        <w:spacing w:after="120"/>
        <w:ind w:left="2977" w:hanging="425"/>
        <w:contextualSpacing w:val="0"/>
        <w:jc w:val="both"/>
        <w:rPr>
          <w:rFonts w:ascii="Arial" w:hAnsi="Arial" w:cs="Arial"/>
          <w:color w:val="000000"/>
          <w:sz w:val="24"/>
          <w:szCs w:val="24"/>
        </w:rPr>
      </w:pPr>
      <w:r w:rsidRPr="00DB1975">
        <w:rPr>
          <w:rFonts w:ascii="Arial" w:hAnsi="Arial" w:cs="Arial"/>
          <w:color w:val="000000"/>
          <w:sz w:val="24"/>
          <w:szCs w:val="24"/>
        </w:rPr>
        <w:t>1 évnél hosszabb futamidejű Szerződés esetén a bankgarancia a szerződéses teljesítési időszak kezdő gáznap 6:00 órától érvényes egy évig, az utolsó gáznap 6:00 óráig. Ezt követően a bankgarancia a szerződéses időszak során mindig 1 évre szól és mindig a lejáratát megelőzően legalább 60 nappal, a következő évre meghosszabbítandó. A szerződéses időszak utolsó évére a bankgaranciát oly módon kell meghosszabbítani, hogy az a Szerződés megszűnését követő 45 napig érvényes legyen.</w:t>
      </w:r>
    </w:p>
    <w:p w14:paraId="4815B7C4"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A bankgaranciának a futamidőtől függetlenül még az alábbi feltételeket is ki kell elégítenie:</w:t>
      </w:r>
    </w:p>
    <w:p w14:paraId="0437BFA9" w14:textId="77777777" w:rsidR="004B73E5" w:rsidRPr="00DB1975" w:rsidRDefault="004B73E5" w:rsidP="004B73E5">
      <w:pPr>
        <w:pStyle w:val="Listaszerbekezds"/>
        <w:numPr>
          <w:ilvl w:val="0"/>
          <w:numId w:val="68"/>
        </w:numPr>
        <w:spacing w:after="120"/>
        <w:ind w:left="2977" w:hanging="426"/>
        <w:contextualSpacing w:val="0"/>
        <w:jc w:val="both"/>
        <w:rPr>
          <w:rFonts w:ascii="Arial" w:hAnsi="Arial" w:cs="Arial"/>
          <w:color w:val="000000"/>
          <w:sz w:val="24"/>
          <w:szCs w:val="24"/>
        </w:rPr>
      </w:pPr>
      <w:r w:rsidRPr="00DB1975">
        <w:rPr>
          <w:rFonts w:ascii="Arial" w:hAnsi="Arial" w:cs="Arial"/>
          <w:color w:val="000000"/>
          <w:sz w:val="24"/>
          <w:szCs w:val="24"/>
        </w:rPr>
        <w:t xml:space="preserve">A visszavonhatatlan bankgarancia alapján a bank a Tároló első írásbeli felszólítása (a továbbiakban: </w:t>
      </w:r>
      <w:r w:rsidRPr="006B73A6">
        <w:rPr>
          <w:rFonts w:ascii="Arial" w:hAnsi="Arial"/>
          <w:b/>
          <w:i/>
          <w:color w:val="000000"/>
          <w:sz w:val="24"/>
          <w:rPrChange w:id="2563" w:author="Tároló" w:date="2025-08-29T16:20:00Z" w16du:dateUtc="2025-08-29T14:20:00Z">
            <w:rPr>
              <w:rFonts w:ascii="Arial" w:hAnsi="Arial"/>
              <w:color w:val="000000"/>
              <w:sz w:val="24"/>
            </w:rPr>
          </w:rPrChange>
        </w:rPr>
        <w:t>Lehívás</w:t>
      </w:r>
      <w:r w:rsidRPr="00DB1975">
        <w:rPr>
          <w:rFonts w:ascii="Arial" w:hAnsi="Arial" w:cs="Arial"/>
          <w:color w:val="000000"/>
          <w:sz w:val="24"/>
          <w:szCs w:val="24"/>
        </w:rPr>
        <w:t>) alapján a Tároló által megjelölt összegben, de összesen legfeljebb a garancia összeg erejéig, az alapjogviszony vizsgálata nélkül és bármilyen kifogásra való tekintet nélkül, fizetést teljesít a Tároló javára a Lehívás kézhezvételét követő 3 banki munkanapon belül, feltéve, hogy</w:t>
      </w:r>
    </w:p>
    <w:p w14:paraId="69C0679F" w14:textId="77777777" w:rsidR="004B73E5" w:rsidRPr="00DB1975" w:rsidRDefault="004B73E5" w:rsidP="004B73E5">
      <w:pPr>
        <w:pStyle w:val="Listaszerbekezds"/>
        <w:numPr>
          <w:ilvl w:val="2"/>
          <w:numId w:val="63"/>
        </w:numPr>
        <w:spacing w:after="120"/>
        <w:ind w:left="3544" w:hanging="365"/>
        <w:contextualSpacing w:val="0"/>
        <w:jc w:val="both"/>
        <w:rPr>
          <w:rFonts w:ascii="Arial" w:hAnsi="Arial" w:cs="Arial"/>
          <w:color w:val="000000"/>
          <w:sz w:val="24"/>
          <w:szCs w:val="24"/>
        </w:rPr>
      </w:pPr>
      <w:r w:rsidRPr="00DB1975">
        <w:rPr>
          <w:rFonts w:ascii="Arial" w:hAnsi="Arial" w:cs="Arial"/>
          <w:color w:val="000000"/>
          <w:sz w:val="24"/>
          <w:szCs w:val="24"/>
        </w:rPr>
        <w:t xml:space="preserve">a Lehívásban a Tároló kijelenti, hogy a Tároltató nem teljesítette, vagy nem szerződésszerűen teljesítette a Szerződésben foglalt kötelezettségét; </w:t>
      </w:r>
    </w:p>
    <w:p w14:paraId="15542591" w14:textId="77777777" w:rsidR="004B73E5" w:rsidRPr="00DB1975" w:rsidRDefault="004B73E5" w:rsidP="004B73E5">
      <w:pPr>
        <w:pStyle w:val="Listaszerbekezds"/>
        <w:numPr>
          <w:ilvl w:val="2"/>
          <w:numId w:val="63"/>
        </w:numPr>
        <w:spacing w:after="120"/>
        <w:ind w:left="3544" w:hanging="365"/>
        <w:contextualSpacing w:val="0"/>
        <w:jc w:val="both"/>
        <w:rPr>
          <w:rFonts w:ascii="Arial" w:hAnsi="Arial" w:cs="Arial"/>
          <w:color w:val="000000"/>
          <w:sz w:val="24"/>
          <w:szCs w:val="24"/>
        </w:rPr>
      </w:pPr>
      <w:r w:rsidRPr="00DB1975">
        <w:rPr>
          <w:rFonts w:ascii="Arial" w:hAnsi="Arial" w:cs="Arial"/>
          <w:color w:val="000000"/>
          <w:sz w:val="24"/>
          <w:szCs w:val="24"/>
        </w:rPr>
        <w:lastRenderedPageBreak/>
        <w:t xml:space="preserve">a Lehívásban hivatkozik a bankgaranciára; </w:t>
      </w:r>
    </w:p>
    <w:p w14:paraId="5831E73E" w14:textId="77777777" w:rsidR="004B73E5" w:rsidRPr="00DB1975" w:rsidRDefault="004B73E5" w:rsidP="004B73E5">
      <w:pPr>
        <w:pStyle w:val="Listaszerbekezds"/>
        <w:numPr>
          <w:ilvl w:val="2"/>
          <w:numId w:val="63"/>
        </w:numPr>
        <w:spacing w:after="120"/>
        <w:ind w:left="3544" w:hanging="365"/>
        <w:contextualSpacing w:val="0"/>
        <w:jc w:val="both"/>
        <w:rPr>
          <w:rFonts w:ascii="Arial" w:hAnsi="Arial" w:cs="Arial"/>
          <w:color w:val="000000"/>
          <w:sz w:val="24"/>
          <w:szCs w:val="24"/>
        </w:rPr>
      </w:pPr>
      <w:r w:rsidRPr="00DB1975">
        <w:rPr>
          <w:rFonts w:ascii="Arial" w:hAnsi="Arial" w:cs="Arial"/>
          <w:color w:val="000000"/>
          <w:sz w:val="24"/>
          <w:szCs w:val="24"/>
        </w:rPr>
        <w:t>a Lehívást aláíró személyek aláírási jogosultságát és aláírásának hitelességét a Tároló hitelt érdemlő módon bizonyította (30 napnál nem régebbi cégkivonatával és aláírási címpéldánnyal vagy számlavezető bankjának megfelelő igazolásával).</w:t>
      </w:r>
    </w:p>
    <w:p w14:paraId="0D811EE0"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 xml:space="preserve">A banknak a bankgarancia alapján fennálló fizetési kötelezettsége kizárólag a Tároló írásbeli Lehívása alapján teljesített fizetések összegével csökkenthető. A bankgarancia részletekben is igénybe vehető. A bankgarancia alapján teljesített valamennyi kifizetés a bankgarancia összegét automatikusan csökkenti. Amennyiben a bankgarancia a Tároló által bármilyen mértékben felhasználásra kerül, a Tároltató köteles az 1.13. pont szerint annak feltöltéséről gondoskodni. </w:t>
      </w:r>
    </w:p>
    <w:p w14:paraId="2D8A39B0"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A bankgarancia tekintetében a magyar jog az irányadó.</w:t>
      </w:r>
    </w:p>
    <w:p w14:paraId="2AD3E543"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Tároltató jogosult kezdeményezni a bankgarancia összegének módosítását, amennyiben a Szerződését részben vagy egészben átruházza másik rendszerhasználó részére. A Tároló a Tároltató részéről a bankgarancia összegének módosítására vonatkozó kezdeményezést azt követően vizsgálja és bírálja el, hogy a másik rendszerhasználóval kötendő Szerződés hatályba lép, azaz a másik rendszerhasználó a szükséges mértékű bankgaranciát a Tároló részére már biztosította.</w:t>
      </w:r>
    </w:p>
    <w:p w14:paraId="1E0F0A64"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A bankgarancia a Tároltató igénye alapján akár 100%-ban is kiváltásra kerülhet a bírósági végrehajtásról szóló 1994. évi LIII. törvény 23/C. §-</w:t>
      </w:r>
      <w:proofErr w:type="spellStart"/>
      <w:r w:rsidRPr="00DB1975">
        <w:rPr>
          <w:rFonts w:ascii="Arial" w:hAnsi="Arial" w:cs="Arial"/>
          <w:color w:val="000000"/>
          <w:sz w:val="24"/>
          <w:szCs w:val="24"/>
        </w:rPr>
        <w:t>ában</w:t>
      </w:r>
      <w:proofErr w:type="spellEnd"/>
      <w:r w:rsidRPr="00DB1975">
        <w:rPr>
          <w:rFonts w:ascii="Arial" w:hAnsi="Arial" w:cs="Arial"/>
          <w:color w:val="000000"/>
          <w:sz w:val="24"/>
          <w:szCs w:val="24"/>
        </w:rPr>
        <w:t xml:space="preserve"> rögzített követelményeknek megfelelő, egyoldalú fizetési kötelezettségvállalást is tartalmazó közjegyzői okiratba foglalt anyavállalati garanciával, amennyiben az anyavállalat nemzetközileg elismert – S&amp;P, </w:t>
      </w:r>
      <w:proofErr w:type="spellStart"/>
      <w:r w:rsidRPr="00DB1975">
        <w:rPr>
          <w:rFonts w:ascii="Arial" w:hAnsi="Arial" w:cs="Arial"/>
          <w:color w:val="000000"/>
          <w:sz w:val="24"/>
          <w:szCs w:val="24"/>
        </w:rPr>
        <w:t>Moody’s</w:t>
      </w:r>
      <w:proofErr w:type="spellEnd"/>
      <w:r w:rsidRPr="00DB1975">
        <w:rPr>
          <w:rFonts w:ascii="Arial" w:hAnsi="Arial" w:cs="Arial"/>
          <w:color w:val="000000"/>
          <w:sz w:val="24"/>
          <w:szCs w:val="24"/>
        </w:rPr>
        <w:t xml:space="preserve">, </w:t>
      </w:r>
      <w:proofErr w:type="spellStart"/>
      <w:r w:rsidRPr="00DB1975">
        <w:rPr>
          <w:rFonts w:ascii="Arial" w:hAnsi="Arial" w:cs="Arial"/>
          <w:color w:val="000000"/>
          <w:sz w:val="24"/>
          <w:szCs w:val="24"/>
        </w:rPr>
        <w:t>Fitch</w:t>
      </w:r>
      <w:proofErr w:type="spellEnd"/>
      <w:r w:rsidRPr="00DB1975">
        <w:rPr>
          <w:rFonts w:ascii="Arial" w:hAnsi="Arial" w:cs="Arial"/>
          <w:color w:val="000000"/>
          <w:sz w:val="24"/>
          <w:szCs w:val="24"/>
        </w:rPr>
        <w:t xml:space="preserve"> – hitelminősítő által befektetési kategóriába sorolt. Amennyiben a bankgarancia csak részben kerül kiváltásra anyavállalati garanciával, az esetben a bankgaranciának és az anyavállalati garanciának együttesen kell fedezetet nyújtania a szerződéses biztosíték összegére. Amennyiben az anyavállalati garancia nyújtására jogosító hitelminősítő a befektetési kategóriába sorolást megszünteti, a Tároltató legkésőbb 5 (öt) munkanapon belül a szerződéses biztosíték teljes összegét bankgaranciában köteles nyújtani. A bankgaranciát és az anyavállalati garanciát – amennyiben azok nem a jelen 6. sz. melléklet szerinti garancia mintáknak megfelelő tartalommal kerülnek kiállításra - előzetes véleményezésre és jóváhagyásra a Tároló részére át kell adni. Az anyavállalati garanciát a jelen 6. sz. melléklet szerinti anyavállalati garancia minta feltételeivel egyező feltételekkel, </w:t>
      </w:r>
      <w:r w:rsidRPr="00DB1975">
        <w:rPr>
          <w:rFonts w:ascii="Arial" w:hAnsi="Arial" w:cs="Arial"/>
          <w:color w:val="000000"/>
          <w:sz w:val="24"/>
          <w:szCs w:val="24"/>
        </w:rPr>
        <w:lastRenderedPageBreak/>
        <w:t>az azonnali végrehajthatóságot lehetővé tevő tartalommal kell kidolgozni. Az anyavállalati garancia véleményezését a Tároló 2 (kettő) munkanap alatt végzi el. Kizárólag a Tároló által előzetesen jóváhagyott tartalmú, egyoldalú fizetési kötelezettségvállalást is tartalmazó közjegyzői okiratba foglalt anyavállalati garancia kerül befogadásra.</w:t>
      </w:r>
    </w:p>
    <w:p w14:paraId="420E6A02"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A bankgaranciával és az anyavállalati garanciával kapcsolatosan felmerülő valamennyi díjat és költséget – ideértve az azok felhasználása következtében felmerülő költségeket is - a Tároltató viseli.</w:t>
      </w:r>
    </w:p>
    <w:p w14:paraId="3E0593BC"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A szerződéses biztosíték felhasználása a Tároló, a bankgaranciát kibocsátó bankhoz, anyavállalati garancia esetén a garanciát kibocsátó társasághoz intézett írásbeli felszólításával (Lehívás) történik. A Tároló a bankgaranciát és/vagy az anyavállalati garanciát a Tároltató lejárt tartozásának (tőkeérték, ÁFA, késedelmi kamat és egyéb járulékos költségek, beleértve a behajtási és végrehajtási költségeket is) erejéig használja fel. A Tároló tájékoztatja a Tároltatót a szerződéses biztosíték felhasználásának tényéről, az igénybe vett összegről és annak jogcíméről. A Tároltató ezt követően köteles gondoskodni a szerződéses biztosíték feltöltéséről.</w:t>
      </w:r>
    </w:p>
    <w:p w14:paraId="7701784C"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Amennyiben a szerződéses biztosíték a Tároló által bármilyen mértékben felhasználásra kerül, a Tároltatónak 30 (harminc) napon belül gondoskodnia kell a bankgarancia és/vagy az anyavállalati garancia szerződéses mértékig történő feltöltéséről.</w:t>
      </w:r>
    </w:p>
    <w:p w14:paraId="0E70F61F"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Amennyiben a bankgaranciát kibocsátó bank ellen csőd- vagy felszámolási eljárás indul, vagy a bankhoz felügyeleti biztost rendelnek ki, számláit zárolják, illetve olyan helyzet alakul ki, amelynek alapján a Tároló várhatóan nem tudja a bankgaranciát érvényesíteni, a Tároló a bankgarancia lejáratát megelőzően is kérheti a bankgarancia lecserélését más bank által nyújtott bankgaranciára. Amennyiben az anyavállalati garanciát kibocsátó anyavállalat ellen indul az előzőekben jelzett eljárás, úgy a Tároló az anyavállalati garancia lejáratát megelőzően is kérheti annak lecserélését bankgaranciára.</w:t>
      </w:r>
    </w:p>
    <w:p w14:paraId="1E9EB624"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Az anyavállalati garanciára – eltérő rendelkezés hiányában - a bankgaranciára vonatkozó rendelkezések megfelelően alkalmazandók.</w:t>
      </w:r>
    </w:p>
    <w:p w14:paraId="49BE435E" w14:textId="77777777" w:rsidR="004B73E5" w:rsidRPr="00DB1975" w:rsidRDefault="004B73E5" w:rsidP="004B73E5">
      <w:pPr>
        <w:pStyle w:val="Listaszerbekezds"/>
        <w:numPr>
          <w:ilvl w:val="1"/>
          <w:numId w:val="65"/>
        </w:numPr>
        <w:spacing w:before="120" w:after="120"/>
        <w:ind w:left="1701" w:hanging="567"/>
        <w:contextualSpacing w:val="0"/>
        <w:jc w:val="both"/>
        <w:rPr>
          <w:rFonts w:ascii="Arial" w:hAnsi="Arial" w:cs="Arial"/>
          <w:color w:val="000000"/>
          <w:sz w:val="24"/>
          <w:szCs w:val="24"/>
        </w:rPr>
      </w:pPr>
      <w:r w:rsidRPr="00DB1975">
        <w:rPr>
          <w:rFonts w:ascii="Arial" w:hAnsi="Arial" w:cs="Arial"/>
          <w:color w:val="000000"/>
          <w:sz w:val="24"/>
          <w:szCs w:val="24"/>
        </w:rPr>
        <w:t>A Tároltató szerződéses biztosítékként a Ptk. 5:95. § (1) bekezdés a) pontja szerinti pénzóvadékot is nyújthat.</w:t>
      </w:r>
    </w:p>
    <w:p w14:paraId="232B4125"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A Tároltató a mindenkori éves bruttó földgáztárolási díj 50%-</w:t>
      </w:r>
      <w:proofErr w:type="spellStart"/>
      <w:r w:rsidRPr="00DB1975">
        <w:rPr>
          <w:rFonts w:ascii="Arial" w:hAnsi="Arial" w:cs="Arial"/>
          <w:color w:val="000000"/>
          <w:sz w:val="24"/>
          <w:szCs w:val="24"/>
        </w:rPr>
        <w:t>ával</w:t>
      </w:r>
      <w:proofErr w:type="spellEnd"/>
      <w:r w:rsidRPr="00DB1975">
        <w:rPr>
          <w:rFonts w:ascii="Arial" w:hAnsi="Arial" w:cs="Arial"/>
          <w:color w:val="000000"/>
          <w:sz w:val="24"/>
          <w:szCs w:val="24"/>
        </w:rPr>
        <w:t xml:space="preserve"> megegyező induló összegű, euró vagy forint (EUR vagy </w:t>
      </w:r>
      <w:r w:rsidRPr="00DB1975">
        <w:rPr>
          <w:rFonts w:ascii="Arial" w:hAnsi="Arial" w:cs="Arial"/>
          <w:color w:val="000000"/>
          <w:sz w:val="24"/>
          <w:szCs w:val="24"/>
        </w:rPr>
        <w:lastRenderedPageBreak/>
        <w:t xml:space="preserve">HUF) devizanemű pénzóvadékot (a továbbiakban: </w:t>
      </w:r>
      <w:r w:rsidRPr="00DB1975">
        <w:rPr>
          <w:rFonts w:ascii="Arial" w:hAnsi="Arial" w:cs="Arial"/>
          <w:b/>
          <w:bCs/>
          <w:color w:val="000000"/>
          <w:sz w:val="24"/>
          <w:szCs w:val="24"/>
        </w:rPr>
        <w:t>Pénzóvadék</w:t>
      </w:r>
      <w:r w:rsidRPr="00DB1975">
        <w:rPr>
          <w:rFonts w:ascii="Arial" w:hAnsi="Arial" w:cs="Arial"/>
          <w:color w:val="000000"/>
          <w:sz w:val="24"/>
          <w:szCs w:val="24"/>
        </w:rPr>
        <w:t xml:space="preserve">) a Tároló bankszámlájára történő átutalás útján köteles maradéktalanul megfizetni. Tároltató az átutalás közlemény rovatában a </w:t>
      </w:r>
      <w:r w:rsidRPr="006B73A6">
        <w:rPr>
          <w:rFonts w:ascii="Arial" w:hAnsi="Arial"/>
          <w:i/>
          <w:color w:val="000000"/>
          <w:sz w:val="24"/>
          <w:rPrChange w:id="2564" w:author="Tároló" w:date="2025-08-29T16:20:00Z" w16du:dateUtc="2025-08-29T14:20:00Z">
            <w:rPr>
              <w:rFonts w:ascii="Arial" w:hAnsi="Arial"/>
              <w:color w:val="000000"/>
              <w:sz w:val="24"/>
            </w:rPr>
          </w:rPrChange>
        </w:rPr>
        <w:t xml:space="preserve">„Pénzóvadék földgáztárolási szerződés alapján” </w:t>
      </w:r>
      <w:r w:rsidRPr="00DB1975">
        <w:rPr>
          <w:rFonts w:ascii="Arial" w:hAnsi="Arial" w:cs="Arial"/>
          <w:color w:val="000000"/>
          <w:sz w:val="24"/>
          <w:szCs w:val="24"/>
        </w:rPr>
        <w:t>hivatkozást, mint az átutalt összeg rendeltetését és jogcímét köteles feltüntetni. A Tároltató a Pénzóvadék átutalásának megtörténtéről haladéktalanul köteles a Tárolót tájékoztatni a banki tranzakciós visszaigazolás Tároló kapcsolattartójának e-mail címére történő megküldésével.</w:t>
      </w:r>
    </w:p>
    <w:p w14:paraId="4D6EF3AB"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A Tároltató az 1.3.1. pont szerint átutalt összeget a Ptk. 5:95. §-</w:t>
      </w:r>
      <w:proofErr w:type="spellStart"/>
      <w:r w:rsidRPr="00DB1975">
        <w:rPr>
          <w:rFonts w:ascii="Arial" w:hAnsi="Arial" w:cs="Arial"/>
          <w:color w:val="000000"/>
          <w:sz w:val="24"/>
          <w:szCs w:val="24"/>
        </w:rPr>
        <w:t>ában</w:t>
      </w:r>
      <w:proofErr w:type="spellEnd"/>
      <w:r w:rsidRPr="00DB1975">
        <w:rPr>
          <w:rFonts w:ascii="Arial" w:hAnsi="Arial" w:cs="Arial"/>
          <w:color w:val="000000"/>
          <w:sz w:val="24"/>
          <w:szCs w:val="24"/>
        </w:rPr>
        <w:t xml:space="preserve"> foglaltakra figyelemmel óvadékba adja a Tároló részére. A Tároltató a Pénzóvadékot a Szerződésből eredő valamennyi fizetési kötelezettsége (tőke, általános forgalmi adó, késedelmi kamat és egyéb járulékos költségek, beleértve a behajtási és végrehajtási költségeket is) teljes összegére, a Tároltató javára alapítja.</w:t>
      </w:r>
    </w:p>
    <w:p w14:paraId="3486CF0C"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 xml:space="preserve">A Tároló nem köteles a Pénzóvadék összegét elkülönített számlán tartani. </w:t>
      </w:r>
    </w:p>
    <w:p w14:paraId="32C1D6BA"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 xml:space="preserve">A Pénzóvadékot a Tároltató a Szolgáltatási időszak kezdő gáznap 6:00 órától a Szerződés megszűnését követő 45. (negyvenötödik) naptári napig köteles fenntartani. </w:t>
      </w:r>
    </w:p>
    <w:p w14:paraId="51576F77"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 xml:space="preserve">Fizetési késedelem esetén a Tároló haladéktalanul írásban felszólítja a Tároltatót a fizetési kötelezettsége teljesítésére. A Tároltató 15 napot meghaladó bárminemű fizetési késedelme esetén Tároló a Pénzóvadékot a Szerződésből eredő valamennyi követelése (tőke, általános forgalmi adó, késedelmi kamat és egyéb járulékos költségek, beleértve a behajtási és végrehajtási költségeket is) kielégítése céljából jogosult – akár részletekben is - felhasználni. A Tároló által felhasznált összeg a Pénzóvadék összegét automatikusan csökkenti. A Tároló tájékoztatja a Tároltatót a Pénzóvadék vagy annak egy része felhasználásának tényéről, az igénybe vett összegről és annak jogcíméről, továbbá ezzel egyidejűleg felszólítja a Tároltatót a Pénzóvadék 30 (harminc) napon belüli szerződéses mértékig történő kiegészítésére. </w:t>
      </w:r>
      <w:bookmarkStart w:id="2565" w:name="_Hlk77775121"/>
    </w:p>
    <w:p w14:paraId="225C1687"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 xml:space="preserve">A Pénzóvadékot, vagy annak részbeni felhasználását követően fennmaradó részét a Tároló az 1.3.4. pontban rögzített időtartam lejártát követő 8 munkanapon belül visszautalja a Tároltató részére, amennyiben a Szerződés kapcsán </w:t>
      </w:r>
      <w:proofErr w:type="spellStart"/>
      <w:r w:rsidRPr="00DB1975">
        <w:rPr>
          <w:rFonts w:ascii="Arial" w:hAnsi="Arial" w:cs="Arial"/>
          <w:color w:val="000000"/>
          <w:sz w:val="24"/>
          <w:szCs w:val="24"/>
        </w:rPr>
        <w:t>teljeskörűen</w:t>
      </w:r>
      <w:proofErr w:type="spellEnd"/>
      <w:r w:rsidRPr="00DB1975">
        <w:rPr>
          <w:rFonts w:ascii="Arial" w:hAnsi="Arial" w:cs="Arial"/>
          <w:color w:val="000000"/>
          <w:sz w:val="24"/>
          <w:szCs w:val="24"/>
        </w:rPr>
        <w:t xml:space="preserve"> elszámoltak egymással, és a Tárolónak a Tároltatóval szemben a Szerződésből eredően semmilyen jogcímen nincs további követelése. A Tároló a Pénzóvadékot arra a számlára utalja vissza, amelyről a Pénzóvadékot a Tároltató a Tároló részére átutalta. </w:t>
      </w:r>
    </w:p>
    <w:p w14:paraId="41D8FAE8"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lastRenderedPageBreak/>
        <w:t>A Pénzóvadék nyújtásával és annak Tároló általi visszafizetésével kapcsolatos valamennyi díjat és költséget a Tároltató viseli</w:t>
      </w:r>
      <w:bookmarkEnd w:id="2565"/>
      <w:r w:rsidRPr="00DB1975">
        <w:rPr>
          <w:rFonts w:ascii="Arial" w:hAnsi="Arial" w:cs="Arial"/>
          <w:color w:val="000000"/>
          <w:sz w:val="24"/>
          <w:szCs w:val="24"/>
        </w:rPr>
        <w:t>.</w:t>
      </w:r>
    </w:p>
    <w:p w14:paraId="3C1E6329" w14:textId="77777777" w:rsidR="004B73E5" w:rsidRPr="00DB1975" w:rsidRDefault="004B73E5" w:rsidP="004B73E5">
      <w:pPr>
        <w:pStyle w:val="Listaszerbekezds"/>
        <w:numPr>
          <w:ilvl w:val="1"/>
          <w:numId w:val="65"/>
        </w:numPr>
        <w:spacing w:before="120" w:after="120"/>
        <w:ind w:left="1701" w:hanging="567"/>
        <w:contextualSpacing w:val="0"/>
        <w:jc w:val="both"/>
        <w:rPr>
          <w:rFonts w:ascii="Arial" w:hAnsi="Arial" w:cs="Arial"/>
          <w:color w:val="000000"/>
          <w:sz w:val="24"/>
          <w:szCs w:val="24"/>
        </w:rPr>
      </w:pPr>
      <w:r w:rsidRPr="00DB1975">
        <w:rPr>
          <w:rFonts w:ascii="Arial" w:hAnsi="Arial" w:cs="Arial"/>
          <w:color w:val="000000"/>
          <w:sz w:val="24"/>
          <w:szCs w:val="24"/>
        </w:rPr>
        <w:t>A Tároltató saját döntése szerint vagy az 1.2., vagy az 1.3. pont szerinti szerződéses biztosítékot köteles a Tároló számára nyújtani, azok kombinálására nincs lehetőség.</w:t>
      </w:r>
    </w:p>
    <w:p w14:paraId="74CEDD4E" w14:textId="77777777" w:rsidR="004B73E5" w:rsidRPr="00DB1975" w:rsidRDefault="004B73E5" w:rsidP="004B73E5">
      <w:pPr>
        <w:pStyle w:val="Szvegtrzs"/>
        <w:ind w:left="426" w:firstLine="141"/>
        <w:rPr>
          <w:rFonts w:cs="Arial"/>
          <w:szCs w:val="24"/>
        </w:rPr>
      </w:pPr>
    </w:p>
    <w:p w14:paraId="3F0CE921" w14:textId="77777777" w:rsidR="004B73E5" w:rsidRPr="00DB1975" w:rsidRDefault="004B73E5" w:rsidP="004B73E5">
      <w:pPr>
        <w:pStyle w:val="Szvegtrzs"/>
        <w:ind w:left="567" w:hanging="567"/>
        <w:rPr>
          <w:rFonts w:cs="Arial"/>
          <w:b/>
          <w:szCs w:val="24"/>
        </w:rPr>
      </w:pPr>
      <w:r w:rsidRPr="00DB1975">
        <w:rPr>
          <w:rFonts w:cs="Arial"/>
          <w:b/>
          <w:szCs w:val="24"/>
        </w:rPr>
        <w:t xml:space="preserve">2. </w:t>
      </w:r>
      <w:r w:rsidRPr="00DB1975">
        <w:rPr>
          <w:rFonts w:cs="Arial"/>
          <w:b/>
          <w:szCs w:val="24"/>
        </w:rPr>
        <w:tab/>
        <w:t>A szerződéses biztosíték igénybevételének esetei és módja, ütemezése</w:t>
      </w:r>
    </w:p>
    <w:p w14:paraId="6D587120" w14:textId="77777777" w:rsidR="004B73E5" w:rsidRPr="00DB1975" w:rsidRDefault="004B73E5" w:rsidP="004B73E5">
      <w:pPr>
        <w:pStyle w:val="Szvegtrzs"/>
        <w:rPr>
          <w:rFonts w:cs="Arial"/>
          <w:szCs w:val="24"/>
        </w:rPr>
      </w:pPr>
    </w:p>
    <w:p w14:paraId="74F8C62B" w14:textId="77777777" w:rsidR="004B73E5" w:rsidRPr="00DB1975" w:rsidRDefault="004B73E5" w:rsidP="004B73E5">
      <w:pPr>
        <w:pStyle w:val="Szvegtrzs"/>
        <w:numPr>
          <w:ilvl w:val="3"/>
          <w:numId w:val="63"/>
        </w:numPr>
        <w:ind w:left="993" w:hanging="426"/>
        <w:rPr>
          <w:rFonts w:cs="Arial"/>
          <w:szCs w:val="24"/>
        </w:rPr>
      </w:pPr>
      <w:r w:rsidRPr="00DB1975">
        <w:rPr>
          <w:rFonts w:cs="Arial"/>
          <w:szCs w:val="24"/>
        </w:rPr>
        <w:t>A Tároló a Tároltató által adott szerződéses biztosítékot az alábbi esetekben jogosult lehívni:</w:t>
      </w:r>
    </w:p>
    <w:p w14:paraId="06D74F0B" w14:textId="77777777" w:rsidR="004B73E5" w:rsidRPr="00DB1975" w:rsidRDefault="004B73E5" w:rsidP="004B73E5">
      <w:pPr>
        <w:pStyle w:val="Szvegtrzs"/>
        <w:numPr>
          <w:ilvl w:val="0"/>
          <w:numId w:val="64"/>
        </w:numPr>
        <w:rPr>
          <w:rFonts w:cs="Arial"/>
          <w:szCs w:val="24"/>
        </w:rPr>
      </w:pPr>
      <w:r w:rsidRPr="00DB1975">
        <w:rPr>
          <w:rFonts w:cs="Arial"/>
          <w:szCs w:val="24"/>
        </w:rPr>
        <w:t>a Tároltató fizetési késedelme esetén,</w:t>
      </w:r>
    </w:p>
    <w:p w14:paraId="0D00105F" w14:textId="77777777" w:rsidR="004B73E5" w:rsidRPr="00DB1975" w:rsidRDefault="004B73E5" w:rsidP="004B73E5">
      <w:pPr>
        <w:pStyle w:val="Szvegtrzs"/>
        <w:numPr>
          <w:ilvl w:val="0"/>
          <w:numId w:val="64"/>
        </w:numPr>
        <w:rPr>
          <w:rFonts w:cs="Arial"/>
          <w:szCs w:val="24"/>
        </w:rPr>
      </w:pPr>
      <w:r w:rsidRPr="00DB1975">
        <w:rPr>
          <w:rFonts w:cs="Arial"/>
          <w:szCs w:val="24"/>
        </w:rPr>
        <w:t>a Tároltató súlyos szerződésszegése miatt a Szerződés Tároló általi felmondása esetén.</w:t>
      </w:r>
    </w:p>
    <w:p w14:paraId="5680C8E7" w14:textId="77777777" w:rsidR="004B73E5" w:rsidRPr="00DB1975" w:rsidRDefault="004B73E5" w:rsidP="004B73E5">
      <w:pPr>
        <w:pStyle w:val="Szvegtrzs"/>
        <w:rPr>
          <w:rFonts w:cs="Arial"/>
          <w:szCs w:val="24"/>
        </w:rPr>
      </w:pPr>
    </w:p>
    <w:p w14:paraId="25A82F32" w14:textId="77777777" w:rsidR="004B73E5" w:rsidRPr="005630E7" w:rsidRDefault="004B73E5" w:rsidP="004B73E5">
      <w:pPr>
        <w:pStyle w:val="Szvegtrzs"/>
        <w:numPr>
          <w:ilvl w:val="3"/>
          <w:numId w:val="63"/>
        </w:numPr>
        <w:ind w:left="993" w:hanging="426"/>
        <w:rPr>
          <w:rFonts w:cs="Arial"/>
          <w:szCs w:val="24"/>
        </w:rPr>
      </w:pPr>
      <w:r w:rsidRPr="005630E7">
        <w:rPr>
          <w:rFonts w:cs="Arial"/>
          <w:szCs w:val="24"/>
        </w:rPr>
        <w:t>A szerződéses biztosíték igénybevételének módját és ütemezését a Szerződés tartalmazza.</w:t>
      </w:r>
    </w:p>
    <w:p w14:paraId="40274C82" w14:textId="77777777" w:rsidR="004B73E5" w:rsidRPr="00DB1975" w:rsidRDefault="004B73E5" w:rsidP="004B73E5">
      <w:pPr>
        <w:pStyle w:val="Szvegtrzs"/>
        <w:ind w:left="567"/>
        <w:rPr>
          <w:rFonts w:cs="Arial"/>
          <w:szCs w:val="24"/>
        </w:rPr>
      </w:pPr>
    </w:p>
    <w:p w14:paraId="3EAEEBAC" w14:textId="77777777" w:rsidR="004B73E5" w:rsidRPr="00DB1975" w:rsidRDefault="004B73E5" w:rsidP="004B73E5">
      <w:pPr>
        <w:pStyle w:val="Szvegtrzs"/>
        <w:numPr>
          <w:ilvl w:val="3"/>
          <w:numId w:val="63"/>
        </w:numPr>
        <w:ind w:left="993" w:hanging="426"/>
        <w:rPr>
          <w:rFonts w:cs="Arial"/>
          <w:szCs w:val="24"/>
        </w:rPr>
      </w:pPr>
      <w:r w:rsidRPr="00DB1975">
        <w:rPr>
          <w:rFonts w:cs="Arial"/>
          <w:szCs w:val="24"/>
        </w:rPr>
        <w:t>A Tároltatónak az általa a Tárolónak nyújtott szerződéses biztosítékkal kapcsolatban semminemű kamatkövetelése nem lehet a Tárolóval szemben.</w:t>
      </w:r>
    </w:p>
    <w:p w14:paraId="5793F428" w14:textId="77777777" w:rsidR="004B73E5" w:rsidRPr="00B86A18" w:rsidRDefault="004B73E5" w:rsidP="004B73E5">
      <w:pPr>
        <w:rPr>
          <w:rFonts w:ascii="Arial" w:hAnsi="Arial"/>
          <w:b/>
          <w:sz w:val="24"/>
        </w:rPr>
      </w:pPr>
      <w:r w:rsidRPr="00B86A18">
        <w:rPr>
          <w:rFonts w:ascii="Arial" w:hAnsi="Arial"/>
          <w:sz w:val="24"/>
        </w:rPr>
        <w:br w:type="page"/>
      </w:r>
    </w:p>
    <w:p w14:paraId="620A9818" w14:textId="77777777" w:rsidR="004B73E5" w:rsidRPr="00DB1975" w:rsidRDefault="004B73E5" w:rsidP="004B73E5">
      <w:pPr>
        <w:pStyle w:val="Cm"/>
        <w:rPr>
          <w:sz w:val="24"/>
          <w:szCs w:val="24"/>
        </w:rPr>
      </w:pPr>
      <w:r w:rsidRPr="00DB1975">
        <w:rPr>
          <w:sz w:val="24"/>
          <w:szCs w:val="24"/>
        </w:rPr>
        <w:lastRenderedPageBreak/>
        <w:t>BANKGARANCIA NYILATKOZAT</w:t>
      </w:r>
      <w:r w:rsidRPr="00DB1975">
        <w:rPr>
          <w:rStyle w:val="Lbjegyzet-hivatkozs"/>
          <w:sz w:val="24"/>
          <w:szCs w:val="24"/>
        </w:rPr>
        <w:footnoteReference w:id="2"/>
      </w:r>
      <w:r w:rsidRPr="00DB1975">
        <w:rPr>
          <w:sz w:val="24"/>
          <w:szCs w:val="24"/>
        </w:rPr>
        <w:t xml:space="preserve"> </w:t>
      </w:r>
    </w:p>
    <w:p w14:paraId="4B79AA55" w14:textId="77777777" w:rsidR="004B73E5" w:rsidRPr="00DB1975" w:rsidRDefault="004B73E5" w:rsidP="004B73E5">
      <w:pPr>
        <w:pStyle w:val="Alcm"/>
        <w:rPr>
          <w:rFonts w:cs="Arial"/>
          <w:sz w:val="24"/>
          <w:szCs w:val="24"/>
        </w:rPr>
      </w:pPr>
      <w:r w:rsidRPr="00DB1975">
        <w:rPr>
          <w:rFonts w:cs="Arial"/>
          <w:sz w:val="24"/>
          <w:szCs w:val="24"/>
        </w:rPr>
        <w:t>(minta)</w:t>
      </w:r>
    </w:p>
    <w:p w14:paraId="15886203" w14:textId="77777777" w:rsidR="004B73E5" w:rsidRPr="00DB1975" w:rsidRDefault="004B73E5" w:rsidP="004B73E5">
      <w:pPr>
        <w:tabs>
          <w:tab w:val="left" w:pos="3261"/>
          <w:tab w:val="right" w:pos="5685"/>
        </w:tabs>
        <w:spacing w:before="211" w:line="480" w:lineRule="atLeast"/>
        <w:jc w:val="both"/>
        <w:rPr>
          <w:rFonts w:ascii="Arial" w:hAnsi="Arial" w:cs="Arial"/>
          <w:snapToGrid w:val="0"/>
          <w:sz w:val="24"/>
          <w:szCs w:val="24"/>
        </w:rPr>
      </w:pPr>
      <w:r w:rsidRPr="00DB1975">
        <w:rPr>
          <w:rFonts w:ascii="Arial" w:hAnsi="Arial" w:cs="Arial"/>
          <w:snapToGrid w:val="0"/>
          <w:sz w:val="24"/>
          <w:szCs w:val="24"/>
        </w:rPr>
        <w:t>bankgarancia száma: .....................</w:t>
      </w:r>
    </w:p>
    <w:p w14:paraId="2C24CC7B" w14:textId="77777777" w:rsidR="004B73E5" w:rsidRPr="00DB1975" w:rsidRDefault="004B73E5" w:rsidP="004B73E5">
      <w:pPr>
        <w:tabs>
          <w:tab w:val="left" w:pos="3261"/>
          <w:tab w:val="right" w:pos="5685"/>
        </w:tabs>
        <w:spacing w:before="211" w:line="480" w:lineRule="atLeast"/>
        <w:jc w:val="both"/>
        <w:rPr>
          <w:rFonts w:ascii="Arial" w:hAnsi="Arial" w:cs="Arial"/>
          <w:b/>
          <w:bCs/>
          <w:snapToGrid w:val="0"/>
          <w:sz w:val="24"/>
          <w:szCs w:val="24"/>
        </w:rPr>
      </w:pPr>
      <w:r w:rsidRPr="00DB1975">
        <w:rPr>
          <w:rFonts w:ascii="Arial" w:hAnsi="Arial" w:cs="Arial"/>
          <w:b/>
          <w:bCs/>
          <w:snapToGrid w:val="0"/>
          <w:sz w:val="24"/>
          <w:szCs w:val="24"/>
        </w:rPr>
        <w:t xml:space="preserve">Címzett: </w:t>
      </w:r>
    </w:p>
    <w:p w14:paraId="1AC557CA" w14:textId="77777777" w:rsidR="004B73E5" w:rsidRPr="00DB1975" w:rsidRDefault="004B73E5" w:rsidP="004B73E5">
      <w:pPr>
        <w:tabs>
          <w:tab w:val="right" w:pos="7471"/>
        </w:tabs>
        <w:spacing w:line="0" w:lineRule="atLeast"/>
        <w:jc w:val="both"/>
        <w:rPr>
          <w:rFonts w:ascii="Arial" w:hAnsi="Arial" w:cs="Arial"/>
          <w:snapToGrid w:val="0"/>
          <w:sz w:val="24"/>
          <w:szCs w:val="24"/>
        </w:rPr>
      </w:pPr>
    </w:p>
    <w:p w14:paraId="1FC59057" w14:textId="77777777" w:rsidR="004B73E5" w:rsidRPr="00DB1975" w:rsidRDefault="004B73E5" w:rsidP="004B73E5">
      <w:pPr>
        <w:tabs>
          <w:tab w:val="right" w:pos="7471"/>
        </w:tabs>
        <w:spacing w:line="0" w:lineRule="atLeast"/>
        <w:jc w:val="both"/>
        <w:rPr>
          <w:rFonts w:ascii="Arial" w:hAnsi="Arial" w:cs="Arial"/>
          <w:snapToGrid w:val="0"/>
          <w:sz w:val="24"/>
          <w:szCs w:val="24"/>
        </w:rPr>
      </w:pPr>
      <w:r w:rsidRPr="00DB1975">
        <w:rPr>
          <w:rFonts w:ascii="Arial" w:hAnsi="Arial" w:cs="Arial"/>
          <w:snapToGrid w:val="0"/>
          <w:sz w:val="24"/>
          <w:szCs w:val="24"/>
        </w:rPr>
        <w:t>(a továbbiakban: a "</w:t>
      </w:r>
      <w:r w:rsidRPr="00DB1975">
        <w:rPr>
          <w:rFonts w:ascii="Arial" w:hAnsi="Arial" w:cs="Arial"/>
          <w:b/>
          <w:bCs/>
          <w:snapToGrid w:val="0"/>
          <w:sz w:val="24"/>
          <w:szCs w:val="24"/>
        </w:rPr>
        <w:t>Kedvezményezett</w:t>
      </w:r>
      <w:r w:rsidRPr="00DB1975">
        <w:rPr>
          <w:rFonts w:ascii="Arial" w:hAnsi="Arial" w:cs="Arial"/>
          <w:snapToGrid w:val="0"/>
          <w:sz w:val="24"/>
          <w:szCs w:val="24"/>
        </w:rPr>
        <w:t xml:space="preserve">") </w:t>
      </w:r>
    </w:p>
    <w:p w14:paraId="793F16AB" w14:textId="77777777" w:rsidR="004B73E5" w:rsidRPr="00DB1975" w:rsidRDefault="004B73E5" w:rsidP="004B73E5">
      <w:pPr>
        <w:tabs>
          <w:tab w:val="right" w:pos="7471"/>
        </w:tabs>
        <w:spacing w:line="480" w:lineRule="atLeast"/>
        <w:jc w:val="both"/>
        <w:rPr>
          <w:rFonts w:ascii="Arial" w:hAnsi="Arial" w:cs="Arial"/>
          <w:b/>
          <w:bCs/>
          <w:snapToGrid w:val="0"/>
          <w:sz w:val="24"/>
          <w:szCs w:val="24"/>
        </w:rPr>
      </w:pPr>
      <w:r w:rsidRPr="00DB1975">
        <w:rPr>
          <w:rFonts w:ascii="Arial" w:hAnsi="Arial" w:cs="Arial"/>
          <w:b/>
          <w:bCs/>
          <w:snapToGrid w:val="0"/>
          <w:sz w:val="24"/>
          <w:szCs w:val="24"/>
        </w:rPr>
        <w:t>Kibocsátó:</w:t>
      </w:r>
    </w:p>
    <w:p w14:paraId="04559FC0" w14:textId="77777777" w:rsidR="004B73E5" w:rsidRPr="00DB1975" w:rsidRDefault="004B73E5" w:rsidP="004B73E5">
      <w:pPr>
        <w:tabs>
          <w:tab w:val="right" w:pos="2841"/>
        </w:tabs>
        <w:spacing w:before="211"/>
        <w:jc w:val="both"/>
        <w:rPr>
          <w:rFonts w:ascii="Arial" w:hAnsi="Arial" w:cs="Arial"/>
          <w:i/>
          <w:snapToGrid w:val="0"/>
          <w:sz w:val="24"/>
          <w:szCs w:val="24"/>
        </w:rPr>
      </w:pPr>
      <w:r w:rsidRPr="00DB1975">
        <w:rPr>
          <w:rFonts w:ascii="Arial" w:hAnsi="Arial" w:cs="Arial"/>
          <w:i/>
          <w:snapToGrid w:val="0"/>
          <w:sz w:val="24"/>
          <w:szCs w:val="24"/>
        </w:rPr>
        <w:t xml:space="preserve">Bank neve. </w:t>
      </w:r>
    </w:p>
    <w:p w14:paraId="63DE4584" w14:textId="77777777" w:rsidR="004B73E5" w:rsidRPr="00DB1975" w:rsidRDefault="004B73E5" w:rsidP="004B73E5">
      <w:pPr>
        <w:tabs>
          <w:tab w:val="right" w:pos="2841"/>
        </w:tabs>
        <w:jc w:val="both"/>
        <w:rPr>
          <w:rFonts w:ascii="Arial" w:hAnsi="Arial" w:cs="Arial"/>
          <w:i/>
          <w:snapToGrid w:val="0"/>
          <w:sz w:val="24"/>
          <w:szCs w:val="24"/>
        </w:rPr>
      </w:pPr>
      <w:r w:rsidRPr="00DB1975">
        <w:rPr>
          <w:rFonts w:ascii="Arial" w:hAnsi="Arial" w:cs="Arial"/>
          <w:i/>
          <w:snapToGrid w:val="0"/>
          <w:sz w:val="24"/>
          <w:szCs w:val="24"/>
        </w:rPr>
        <w:t>Bank címe</w:t>
      </w:r>
    </w:p>
    <w:p w14:paraId="611DBEB4" w14:textId="77777777" w:rsidR="004B73E5" w:rsidRPr="00DB1975" w:rsidRDefault="004B73E5" w:rsidP="004B73E5">
      <w:pPr>
        <w:tabs>
          <w:tab w:val="right" w:pos="2841"/>
        </w:tabs>
        <w:jc w:val="both"/>
        <w:rPr>
          <w:rFonts w:ascii="Arial" w:hAnsi="Arial" w:cs="Arial"/>
          <w:i/>
          <w:snapToGrid w:val="0"/>
          <w:sz w:val="24"/>
          <w:szCs w:val="24"/>
        </w:rPr>
      </w:pPr>
      <w:r w:rsidRPr="00DB1975">
        <w:rPr>
          <w:rFonts w:ascii="Arial" w:hAnsi="Arial" w:cs="Arial"/>
          <w:i/>
          <w:snapToGrid w:val="0"/>
          <w:sz w:val="24"/>
          <w:szCs w:val="24"/>
        </w:rPr>
        <w:t>Bank SWITF kódja</w:t>
      </w:r>
    </w:p>
    <w:p w14:paraId="4D29F2DB" w14:textId="77777777" w:rsidR="004B73E5" w:rsidRPr="00DB1975" w:rsidRDefault="004B73E5" w:rsidP="004B73E5">
      <w:pPr>
        <w:tabs>
          <w:tab w:val="right" w:pos="7111"/>
        </w:tabs>
        <w:jc w:val="both"/>
        <w:rPr>
          <w:rFonts w:ascii="Arial" w:hAnsi="Arial" w:cs="Arial"/>
          <w:snapToGrid w:val="0"/>
          <w:sz w:val="24"/>
          <w:szCs w:val="24"/>
        </w:rPr>
      </w:pPr>
      <w:r w:rsidRPr="00DB1975">
        <w:rPr>
          <w:rFonts w:ascii="Arial" w:hAnsi="Arial" w:cs="Arial"/>
          <w:snapToGrid w:val="0"/>
          <w:sz w:val="24"/>
          <w:szCs w:val="24"/>
        </w:rPr>
        <w:t>(Cégjegyzékszám és nyilvántartó bíróság</w:t>
      </w:r>
      <w:proofErr w:type="gramStart"/>
      <w:r w:rsidRPr="00DB1975">
        <w:rPr>
          <w:rFonts w:ascii="Arial" w:hAnsi="Arial" w:cs="Arial"/>
          <w:snapToGrid w:val="0"/>
          <w:sz w:val="24"/>
          <w:szCs w:val="24"/>
        </w:rPr>
        <w:t>: )</w:t>
      </w:r>
      <w:proofErr w:type="gramEnd"/>
    </w:p>
    <w:p w14:paraId="5D5691E0" w14:textId="77777777" w:rsidR="004B73E5" w:rsidRPr="00DB1975" w:rsidRDefault="004B73E5" w:rsidP="004B73E5">
      <w:pPr>
        <w:tabs>
          <w:tab w:val="right" w:pos="7111"/>
        </w:tabs>
        <w:jc w:val="both"/>
        <w:rPr>
          <w:rFonts w:ascii="Arial" w:hAnsi="Arial" w:cs="Arial"/>
          <w:snapToGrid w:val="0"/>
          <w:sz w:val="24"/>
          <w:szCs w:val="24"/>
        </w:rPr>
      </w:pPr>
    </w:p>
    <w:p w14:paraId="5D2721CE" w14:textId="77777777" w:rsidR="004B73E5" w:rsidRPr="00DB1975" w:rsidRDefault="004B73E5" w:rsidP="004B73E5">
      <w:pPr>
        <w:tabs>
          <w:tab w:val="right" w:pos="7111"/>
        </w:tabs>
        <w:jc w:val="both"/>
        <w:rPr>
          <w:rFonts w:ascii="Arial" w:hAnsi="Arial" w:cs="Arial"/>
          <w:snapToGrid w:val="0"/>
          <w:sz w:val="24"/>
          <w:szCs w:val="24"/>
        </w:rPr>
      </w:pPr>
      <w:r w:rsidRPr="00DB1975">
        <w:rPr>
          <w:rFonts w:ascii="Arial" w:hAnsi="Arial" w:cs="Arial"/>
          <w:snapToGrid w:val="0"/>
          <w:sz w:val="24"/>
          <w:szCs w:val="24"/>
        </w:rPr>
        <w:t>(a továbbiakban: a "</w:t>
      </w:r>
      <w:r w:rsidRPr="00DB1975">
        <w:rPr>
          <w:rFonts w:ascii="Arial" w:hAnsi="Arial" w:cs="Arial"/>
          <w:b/>
          <w:bCs/>
          <w:snapToGrid w:val="0"/>
          <w:sz w:val="24"/>
          <w:szCs w:val="24"/>
        </w:rPr>
        <w:t>Bank</w:t>
      </w:r>
      <w:r w:rsidRPr="00DB1975">
        <w:rPr>
          <w:rFonts w:ascii="Arial" w:hAnsi="Arial" w:cs="Arial"/>
          <w:snapToGrid w:val="0"/>
          <w:sz w:val="24"/>
          <w:szCs w:val="24"/>
        </w:rPr>
        <w:t>")</w:t>
      </w:r>
    </w:p>
    <w:p w14:paraId="4148B719" w14:textId="77777777" w:rsidR="004B73E5" w:rsidRPr="00DB1975" w:rsidRDefault="004B73E5" w:rsidP="004B73E5">
      <w:pPr>
        <w:tabs>
          <w:tab w:val="right" w:pos="2008"/>
        </w:tabs>
        <w:spacing w:line="0" w:lineRule="atLeast"/>
        <w:rPr>
          <w:rFonts w:ascii="Arial" w:hAnsi="Arial" w:cs="Arial"/>
          <w:snapToGrid w:val="0"/>
          <w:sz w:val="24"/>
          <w:szCs w:val="24"/>
        </w:rPr>
      </w:pPr>
    </w:p>
    <w:p w14:paraId="1DA51D11" w14:textId="77777777" w:rsidR="004B73E5" w:rsidRPr="00DB1975" w:rsidRDefault="004B73E5" w:rsidP="004B73E5">
      <w:pPr>
        <w:tabs>
          <w:tab w:val="right" w:pos="7471"/>
        </w:tabs>
        <w:spacing w:line="480" w:lineRule="atLeast"/>
        <w:jc w:val="both"/>
        <w:rPr>
          <w:rFonts w:ascii="Arial" w:hAnsi="Arial" w:cs="Arial"/>
          <w:b/>
          <w:bCs/>
          <w:snapToGrid w:val="0"/>
          <w:sz w:val="24"/>
          <w:szCs w:val="24"/>
        </w:rPr>
      </w:pPr>
      <w:r w:rsidRPr="00DB1975">
        <w:rPr>
          <w:rFonts w:ascii="Arial" w:hAnsi="Arial" w:cs="Arial"/>
          <w:b/>
          <w:bCs/>
          <w:snapToGrid w:val="0"/>
          <w:sz w:val="24"/>
          <w:szCs w:val="24"/>
        </w:rPr>
        <w:t xml:space="preserve">Megbízó: </w:t>
      </w:r>
    </w:p>
    <w:p w14:paraId="6258C6A0" w14:textId="77777777" w:rsidR="004B73E5" w:rsidRPr="00DB1975" w:rsidRDefault="004B73E5" w:rsidP="004B73E5">
      <w:pPr>
        <w:tabs>
          <w:tab w:val="right" w:pos="2008"/>
        </w:tabs>
        <w:spacing w:line="0" w:lineRule="atLeast"/>
        <w:rPr>
          <w:rFonts w:ascii="Arial" w:hAnsi="Arial" w:cs="Arial"/>
          <w:snapToGrid w:val="0"/>
          <w:sz w:val="24"/>
          <w:szCs w:val="24"/>
        </w:rPr>
      </w:pPr>
    </w:p>
    <w:p w14:paraId="02C8E3D6" w14:textId="77777777" w:rsidR="004B73E5" w:rsidRPr="00DB1975" w:rsidRDefault="004B73E5" w:rsidP="004B73E5">
      <w:pPr>
        <w:tabs>
          <w:tab w:val="right" w:pos="2008"/>
        </w:tabs>
        <w:spacing w:line="0" w:lineRule="atLeast"/>
        <w:rPr>
          <w:rFonts w:ascii="Arial" w:hAnsi="Arial" w:cs="Arial"/>
          <w:i/>
          <w:snapToGrid w:val="0"/>
          <w:sz w:val="24"/>
          <w:szCs w:val="24"/>
        </w:rPr>
      </w:pPr>
      <w:r w:rsidRPr="00DB1975">
        <w:rPr>
          <w:rFonts w:ascii="Arial" w:hAnsi="Arial" w:cs="Arial"/>
          <w:i/>
          <w:snapToGrid w:val="0"/>
          <w:sz w:val="24"/>
          <w:szCs w:val="24"/>
        </w:rPr>
        <w:t>Partner neve</w:t>
      </w:r>
    </w:p>
    <w:p w14:paraId="6FD937F2" w14:textId="77777777" w:rsidR="004B73E5" w:rsidRPr="00DB1975" w:rsidRDefault="004B73E5" w:rsidP="004B73E5">
      <w:pPr>
        <w:tabs>
          <w:tab w:val="right" w:pos="2008"/>
        </w:tabs>
        <w:spacing w:line="0" w:lineRule="atLeast"/>
        <w:rPr>
          <w:rFonts w:ascii="Arial" w:hAnsi="Arial" w:cs="Arial"/>
          <w:i/>
          <w:snapToGrid w:val="0"/>
          <w:sz w:val="24"/>
          <w:szCs w:val="24"/>
        </w:rPr>
      </w:pPr>
      <w:r w:rsidRPr="00DB1975">
        <w:rPr>
          <w:rFonts w:ascii="Arial" w:hAnsi="Arial" w:cs="Arial"/>
          <w:i/>
          <w:snapToGrid w:val="0"/>
          <w:sz w:val="24"/>
          <w:szCs w:val="24"/>
        </w:rPr>
        <w:t>székhelye</w:t>
      </w:r>
    </w:p>
    <w:p w14:paraId="7B442963" w14:textId="77777777" w:rsidR="004B73E5" w:rsidRPr="00DB1975" w:rsidRDefault="004B73E5" w:rsidP="004B73E5">
      <w:pPr>
        <w:tabs>
          <w:tab w:val="right" w:pos="2008"/>
        </w:tabs>
        <w:spacing w:line="0" w:lineRule="atLeast"/>
        <w:rPr>
          <w:rFonts w:ascii="Arial" w:hAnsi="Arial" w:cs="Arial"/>
          <w:snapToGrid w:val="0"/>
          <w:sz w:val="24"/>
          <w:szCs w:val="24"/>
        </w:rPr>
      </w:pPr>
    </w:p>
    <w:p w14:paraId="00F4B015" w14:textId="77777777" w:rsidR="004B73E5" w:rsidRPr="00DB1975" w:rsidRDefault="004B73E5" w:rsidP="004B73E5">
      <w:pPr>
        <w:tabs>
          <w:tab w:val="right" w:pos="2008"/>
        </w:tabs>
        <w:spacing w:line="0" w:lineRule="atLeast"/>
        <w:rPr>
          <w:rFonts w:ascii="Arial" w:hAnsi="Arial" w:cs="Arial"/>
          <w:snapToGrid w:val="0"/>
          <w:sz w:val="24"/>
          <w:szCs w:val="24"/>
        </w:rPr>
      </w:pPr>
      <w:r w:rsidRPr="00DB1975">
        <w:rPr>
          <w:rFonts w:ascii="Arial" w:hAnsi="Arial" w:cs="Arial"/>
          <w:snapToGrid w:val="0"/>
          <w:sz w:val="24"/>
          <w:szCs w:val="24"/>
        </w:rPr>
        <w:t>(a továbbiakban: a "</w:t>
      </w:r>
      <w:r w:rsidRPr="00DB1975">
        <w:rPr>
          <w:rFonts w:ascii="Arial" w:hAnsi="Arial" w:cs="Arial"/>
          <w:b/>
          <w:bCs/>
          <w:snapToGrid w:val="0"/>
          <w:sz w:val="24"/>
          <w:szCs w:val="24"/>
        </w:rPr>
        <w:t>Megbízó</w:t>
      </w:r>
      <w:r w:rsidRPr="00DB1975">
        <w:rPr>
          <w:rFonts w:ascii="Arial" w:hAnsi="Arial" w:cs="Arial"/>
          <w:snapToGrid w:val="0"/>
          <w:sz w:val="24"/>
          <w:szCs w:val="24"/>
        </w:rPr>
        <w:t xml:space="preserve">") </w:t>
      </w:r>
    </w:p>
    <w:p w14:paraId="4613C582" w14:textId="77777777" w:rsidR="004B73E5" w:rsidRPr="00DB1975" w:rsidRDefault="004B73E5" w:rsidP="004B73E5">
      <w:pPr>
        <w:tabs>
          <w:tab w:val="right" w:pos="2008"/>
        </w:tabs>
        <w:spacing w:line="0" w:lineRule="atLeast"/>
        <w:rPr>
          <w:rFonts w:ascii="Arial" w:hAnsi="Arial" w:cs="Arial"/>
          <w:snapToGrid w:val="0"/>
          <w:sz w:val="24"/>
          <w:szCs w:val="24"/>
        </w:rPr>
      </w:pPr>
    </w:p>
    <w:p w14:paraId="7F8CE8B0" w14:textId="77777777" w:rsidR="004B73E5" w:rsidRPr="00DB1975" w:rsidRDefault="004B73E5" w:rsidP="004B73E5">
      <w:pPr>
        <w:tabs>
          <w:tab w:val="right" w:pos="7415"/>
        </w:tabs>
        <w:spacing w:before="211"/>
        <w:jc w:val="both"/>
        <w:rPr>
          <w:rFonts w:ascii="Arial" w:hAnsi="Arial" w:cs="Arial"/>
          <w:snapToGrid w:val="0"/>
          <w:sz w:val="24"/>
          <w:szCs w:val="24"/>
        </w:rPr>
      </w:pPr>
      <w:r w:rsidRPr="00DB1975">
        <w:rPr>
          <w:rFonts w:ascii="Arial" w:hAnsi="Arial" w:cs="Arial"/>
          <w:snapToGrid w:val="0"/>
          <w:sz w:val="24"/>
          <w:szCs w:val="24"/>
        </w:rPr>
        <w:t>Megbízónk értesített bennünket, hogy Önök és a Megbízó között ……</w:t>
      </w:r>
      <w:proofErr w:type="gramStart"/>
      <w:r w:rsidRPr="00DB1975">
        <w:rPr>
          <w:rFonts w:ascii="Arial" w:hAnsi="Arial" w:cs="Arial"/>
          <w:snapToGrid w:val="0"/>
          <w:sz w:val="24"/>
          <w:szCs w:val="24"/>
        </w:rPr>
        <w:t>…….</w:t>
      </w:r>
      <w:proofErr w:type="gramEnd"/>
      <w:r w:rsidRPr="00DB1975">
        <w:rPr>
          <w:rFonts w:ascii="Arial" w:hAnsi="Arial" w:cs="Arial"/>
          <w:snapToGrid w:val="0"/>
          <w:sz w:val="24"/>
          <w:szCs w:val="24"/>
        </w:rPr>
        <w:t>.számon ……</w:t>
      </w:r>
      <w:proofErr w:type="gramStart"/>
      <w:r w:rsidRPr="00DB1975">
        <w:rPr>
          <w:rFonts w:ascii="Arial" w:hAnsi="Arial" w:cs="Arial"/>
          <w:snapToGrid w:val="0"/>
          <w:sz w:val="24"/>
          <w:szCs w:val="24"/>
        </w:rPr>
        <w:t>…….</w:t>
      </w:r>
      <w:proofErr w:type="gramEnd"/>
      <w:r w:rsidRPr="00DB1975">
        <w:rPr>
          <w:rFonts w:ascii="Arial" w:hAnsi="Arial" w:cs="Arial"/>
          <w:snapToGrid w:val="0"/>
          <w:sz w:val="24"/>
          <w:szCs w:val="24"/>
        </w:rPr>
        <w:t xml:space="preserve">. szerződés (a továbbiakban: a "Szerződés") megkötésére került sor, és a Szerződés alapján a Kedvezményezett általi teljesítésnek előfeltétele a jelen bankgarancia (a </w:t>
      </w:r>
      <w:r w:rsidRPr="00DB1975">
        <w:rPr>
          <w:rFonts w:ascii="Arial" w:hAnsi="Arial" w:cs="Arial"/>
          <w:b/>
          <w:snapToGrid w:val="0"/>
          <w:sz w:val="24"/>
          <w:szCs w:val="24"/>
        </w:rPr>
        <w:t xml:space="preserve">"Garancia") </w:t>
      </w:r>
      <w:r w:rsidRPr="00DB1975">
        <w:rPr>
          <w:rFonts w:ascii="Arial" w:hAnsi="Arial" w:cs="Arial"/>
          <w:snapToGrid w:val="0"/>
          <w:sz w:val="24"/>
          <w:szCs w:val="24"/>
        </w:rPr>
        <w:t>kibocsátása.</w:t>
      </w:r>
    </w:p>
    <w:p w14:paraId="5BC792C9" w14:textId="77777777" w:rsidR="004B73E5" w:rsidRPr="00DB1975" w:rsidRDefault="004B73E5" w:rsidP="004B73E5">
      <w:pPr>
        <w:numPr>
          <w:ilvl w:val="0"/>
          <w:numId w:val="59"/>
        </w:numPr>
        <w:tabs>
          <w:tab w:val="left" w:pos="284"/>
          <w:tab w:val="right" w:pos="8586"/>
        </w:tabs>
        <w:spacing w:before="423"/>
        <w:jc w:val="both"/>
        <w:rPr>
          <w:rFonts w:ascii="Arial" w:hAnsi="Arial" w:cs="Arial"/>
          <w:snapToGrid w:val="0"/>
          <w:sz w:val="24"/>
          <w:szCs w:val="24"/>
        </w:rPr>
      </w:pPr>
      <w:r w:rsidRPr="00DB1975">
        <w:rPr>
          <w:rFonts w:ascii="Arial" w:hAnsi="Arial" w:cs="Arial"/>
          <w:bCs/>
          <w:snapToGrid w:val="0"/>
          <w:sz w:val="24"/>
          <w:szCs w:val="24"/>
        </w:rPr>
        <w:t>A Megbízó megbízásából ezennel legfeljebb ……………</w:t>
      </w:r>
      <w:proofErr w:type="gramStart"/>
      <w:r w:rsidRPr="00DB1975">
        <w:rPr>
          <w:rFonts w:ascii="Arial" w:hAnsi="Arial" w:cs="Arial"/>
          <w:bCs/>
          <w:snapToGrid w:val="0"/>
          <w:sz w:val="24"/>
          <w:szCs w:val="24"/>
        </w:rPr>
        <w:t>…….</w:t>
      </w:r>
      <w:proofErr w:type="gramEnd"/>
      <w:r w:rsidRPr="00DB1975">
        <w:rPr>
          <w:rFonts w:ascii="Arial" w:hAnsi="Arial" w:cs="Arial"/>
          <w:bCs/>
          <w:snapToGrid w:val="0"/>
          <w:sz w:val="24"/>
          <w:szCs w:val="24"/>
        </w:rPr>
        <w:t xml:space="preserve">. Ft, azaz ……………………. forint </w:t>
      </w:r>
      <w:r w:rsidRPr="00DB1975">
        <w:rPr>
          <w:rFonts w:ascii="Arial" w:hAnsi="Arial" w:cs="Arial"/>
          <w:snapToGrid w:val="0"/>
          <w:sz w:val="24"/>
          <w:szCs w:val="24"/>
        </w:rPr>
        <w:t xml:space="preserve">összeg (a továbbiakban: a </w:t>
      </w:r>
      <w:r w:rsidRPr="00DB1975">
        <w:rPr>
          <w:rFonts w:ascii="Arial" w:hAnsi="Arial" w:cs="Arial"/>
          <w:b/>
          <w:snapToGrid w:val="0"/>
          <w:sz w:val="24"/>
          <w:szCs w:val="24"/>
        </w:rPr>
        <w:t xml:space="preserve">"Garancia </w:t>
      </w:r>
      <w:r w:rsidRPr="00DB1975">
        <w:rPr>
          <w:rFonts w:ascii="Arial" w:hAnsi="Arial" w:cs="Arial"/>
          <w:b/>
          <w:bCs/>
          <w:snapToGrid w:val="0"/>
          <w:sz w:val="24"/>
          <w:szCs w:val="24"/>
        </w:rPr>
        <w:t>Összeg</w:t>
      </w:r>
      <w:r w:rsidRPr="00DB1975">
        <w:rPr>
          <w:rFonts w:ascii="Arial" w:hAnsi="Arial" w:cs="Arial"/>
          <w:snapToGrid w:val="0"/>
          <w:sz w:val="24"/>
          <w:szCs w:val="24"/>
        </w:rPr>
        <w:t xml:space="preserve">") erejéig visszavonhatatlanul és feltétel </w:t>
      </w:r>
      <w:r w:rsidRPr="00DB1975">
        <w:rPr>
          <w:rFonts w:ascii="Arial" w:hAnsi="Arial" w:cs="Arial"/>
          <w:bCs/>
          <w:snapToGrid w:val="0"/>
          <w:sz w:val="24"/>
          <w:szCs w:val="24"/>
        </w:rPr>
        <w:t>nélkül</w:t>
      </w:r>
      <w:r w:rsidRPr="00DB1975">
        <w:rPr>
          <w:rFonts w:ascii="Arial" w:hAnsi="Arial" w:cs="Arial"/>
          <w:snapToGrid w:val="0"/>
          <w:sz w:val="24"/>
          <w:szCs w:val="24"/>
        </w:rPr>
        <w:t xml:space="preserve"> garanciát vállalunk a Kedvezményezett javára a Megbízónak a Szerződésből eredő valamennyi fizetési kötelezettségére (tőkeérték, ÁFA, késedelmi kamat és egyéb járulékos költségek, beleértve a behajtási és végrehajtási költségeket is).</w:t>
      </w:r>
    </w:p>
    <w:p w14:paraId="125703C3" w14:textId="77777777" w:rsidR="004B73E5" w:rsidRPr="00DB1975" w:rsidRDefault="004B73E5" w:rsidP="004B73E5">
      <w:pPr>
        <w:numPr>
          <w:ilvl w:val="0"/>
          <w:numId w:val="59"/>
        </w:numPr>
        <w:tabs>
          <w:tab w:val="left" w:pos="284"/>
          <w:tab w:val="right" w:pos="8586"/>
        </w:tabs>
        <w:spacing w:before="211"/>
        <w:jc w:val="both"/>
        <w:rPr>
          <w:rFonts w:ascii="Arial" w:hAnsi="Arial" w:cs="Arial"/>
          <w:snapToGrid w:val="0"/>
          <w:sz w:val="24"/>
          <w:szCs w:val="24"/>
        </w:rPr>
      </w:pPr>
      <w:r w:rsidRPr="00DB1975">
        <w:rPr>
          <w:rFonts w:ascii="Arial" w:hAnsi="Arial" w:cs="Arial"/>
          <w:snapToGrid w:val="0"/>
          <w:sz w:val="24"/>
          <w:szCs w:val="24"/>
        </w:rPr>
        <w:t xml:space="preserve">E Garancia alapján a Bank a Kedvezményezett első írásbeli felszólítása (a továbbiakban: a </w:t>
      </w:r>
      <w:r w:rsidRPr="00DB1975">
        <w:rPr>
          <w:rFonts w:ascii="Arial" w:hAnsi="Arial" w:cs="Arial"/>
          <w:b/>
          <w:snapToGrid w:val="0"/>
          <w:sz w:val="24"/>
          <w:szCs w:val="24"/>
        </w:rPr>
        <w:t xml:space="preserve">"Lehívás") </w:t>
      </w:r>
      <w:r w:rsidRPr="00DB1975">
        <w:rPr>
          <w:rFonts w:ascii="Arial" w:hAnsi="Arial" w:cs="Arial"/>
          <w:snapToGrid w:val="0"/>
          <w:sz w:val="24"/>
          <w:szCs w:val="24"/>
        </w:rPr>
        <w:t xml:space="preserve">alapján a Kedvezményezett által megjelölt összegben, de összesen legfeljebb a Garancia Összeg erejéig, az alapjogviszony vizsgálata nélkül és bármilyen kifogásra való tekintet nélkül, fizetést teljesít a Kedvezményezett javára a Lehívás kézhezvételét követő 3 banki munkanapon belül, feltéve, hogy (a) a Lehívásban a Kedvezményezett kijelenti, hogy a Megbízó </w:t>
      </w:r>
      <w:r w:rsidRPr="00DB1975">
        <w:rPr>
          <w:rFonts w:ascii="Arial" w:hAnsi="Arial" w:cs="Arial"/>
          <w:snapToGrid w:val="0"/>
          <w:sz w:val="24"/>
          <w:szCs w:val="24"/>
        </w:rPr>
        <w:lastRenderedPageBreak/>
        <w:t>nem teljesítette vagy nem szerződésszerűen teljesítette a Szerződésben foglalt kötelezettségét; (b) a Lehívásban (a fenti bankgarancia szám megjelölésével) hivatkoznak jelen Garanciánkra; (c) a Lehívás eredeti példányát legkésőbb a Lejárati Időpontig eljuttatták a Bank fent megjelölt címére; és (d) a Lehívást aláíró személyek aláírási jogosultságát és aláírásának hitelességét a Kedvezményezett hitelt érdemlő módon bizonyította (30 napnál nem régebbi cégkivonatával és aláírási címpéldánnyal vagy számlavezető bankjának megfelelő igazolásával).</w:t>
      </w:r>
    </w:p>
    <w:p w14:paraId="2F38020B" w14:textId="77777777" w:rsidR="004B73E5" w:rsidRPr="00DB1975" w:rsidRDefault="004B73E5" w:rsidP="004B73E5">
      <w:pPr>
        <w:pStyle w:val="Szvegtrzsbehzssal2"/>
        <w:numPr>
          <w:ilvl w:val="0"/>
          <w:numId w:val="59"/>
        </w:numPr>
        <w:tabs>
          <w:tab w:val="left" w:pos="284"/>
          <w:tab w:val="right" w:pos="8565"/>
        </w:tabs>
        <w:spacing w:before="211"/>
        <w:rPr>
          <w:rFonts w:cs="Arial"/>
          <w:snapToGrid w:val="0"/>
          <w:szCs w:val="24"/>
        </w:rPr>
      </w:pPr>
      <w:r w:rsidRPr="00DB1975">
        <w:rPr>
          <w:rFonts w:cs="Arial"/>
          <w:snapToGrid w:val="0"/>
          <w:szCs w:val="24"/>
        </w:rPr>
        <w:t>A Jelen Garanciával kapcsolatosan felmerülő valamennyi díjat és költséget a Megbízó viseli.</w:t>
      </w:r>
    </w:p>
    <w:p w14:paraId="12B32E4D" w14:textId="77777777" w:rsidR="004B73E5" w:rsidRPr="00DB1975" w:rsidRDefault="004B73E5" w:rsidP="004B73E5">
      <w:pPr>
        <w:pStyle w:val="Szvegtrzsbehzssal2"/>
        <w:numPr>
          <w:ilvl w:val="0"/>
          <w:numId w:val="59"/>
        </w:numPr>
        <w:tabs>
          <w:tab w:val="left" w:pos="284"/>
          <w:tab w:val="right" w:pos="8565"/>
        </w:tabs>
        <w:spacing w:before="211"/>
        <w:rPr>
          <w:rFonts w:cs="Arial"/>
          <w:snapToGrid w:val="0"/>
          <w:szCs w:val="24"/>
        </w:rPr>
      </w:pPr>
      <w:r w:rsidRPr="00DB1975">
        <w:rPr>
          <w:rFonts w:cs="Arial"/>
          <w:snapToGrid w:val="0"/>
          <w:szCs w:val="24"/>
        </w:rPr>
        <w:t>A Banknak a Garancia alapján fennálló fizetési kötelezettsége kizárólag a Kedvezményezett írásbeli Lehívása alapján teljesített fizetések összegével csökkenthető. Jelen Garancia részletekben is igénybe vehető. Jelen Garancia alapján teljesített valamennyi kifizetés a Garancia összegét automatikusan csökkenti.</w:t>
      </w:r>
    </w:p>
    <w:p w14:paraId="7F03EC54" w14:textId="77777777" w:rsidR="004B73E5" w:rsidRPr="00DB1975" w:rsidRDefault="004B73E5" w:rsidP="004B73E5">
      <w:pPr>
        <w:pStyle w:val="Szvegtrzsbehzssal2"/>
        <w:numPr>
          <w:ilvl w:val="0"/>
          <w:numId w:val="59"/>
        </w:numPr>
        <w:tabs>
          <w:tab w:val="left" w:pos="284"/>
          <w:tab w:val="right" w:pos="8565"/>
        </w:tabs>
        <w:spacing w:before="211"/>
        <w:rPr>
          <w:rFonts w:cs="Arial"/>
          <w:snapToGrid w:val="0"/>
          <w:szCs w:val="24"/>
        </w:rPr>
      </w:pPr>
      <w:r w:rsidRPr="00DB1975">
        <w:rPr>
          <w:rFonts w:cs="Arial"/>
          <w:snapToGrid w:val="0"/>
          <w:szCs w:val="24"/>
        </w:rPr>
        <w:t>Bank a Garancia 2. pontjában vállalt fizetési kötelezettségét mindenféle adó, vám, járulék és díj levonása nélkül teljesíti.</w:t>
      </w:r>
    </w:p>
    <w:p w14:paraId="548E40BC" w14:textId="77777777" w:rsidR="004B73E5" w:rsidRPr="00DB1975" w:rsidRDefault="004B73E5" w:rsidP="004B73E5">
      <w:pPr>
        <w:numPr>
          <w:ilvl w:val="0"/>
          <w:numId w:val="59"/>
        </w:numPr>
        <w:tabs>
          <w:tab w:val="left" w:pos="28"/>
          <w:tab w:val="left" w:pos="284"/>
          <w:tab w:val="right" w:pos="8953"/>
        </w:tabs>
        <w:spacing w:before="211"/>
        <w:jc w:val="both"/>
        <w:rPr>
          <w:rFonts w:ascii="Arial" w:hAnsi="Arial" w:cs="Arial"/>
          <w:snapToGrid w:val="0"/>
          <w:sz w:val="24"/>
          <w:szCs w:val="24"/>
        </w:rPr>
      </w:pPr>
      <w:r w:rsidRPr="00DB1975">
        <w:rPr>
          <w:rFonts w:ascii="Arial" w:hAnsi="Arial" w:cs="Arial"/>
          <w:snapToGrid w:val="0"/>
          <w:sz w:val="24"/>
          <w:szCs w:val="24"/>
        </w:rPr>
        <w:t xml:space="preserve">A Garancia </w:t>
      </w:r>
      <w:proofErr w:type="gramStart"/>
      <w:r w:rsidRPr="00DB1975">
        <w:rPr>
          <w:rFonts w:ascii="Arial" w:hAnsi="Arial" w:cs="Arial"/>
          <w:snapToGrid w:val="0"/>
          <w:sz w:val="24"/>
          <w:szCs w:val="24"/>
        </w:rPr>
        <w:t>…….</w:t>
      </w:r>
      <w:proofErr w:type="gramEnd"/>
      <w:r w:rsidRPr="00DB1975">
        <w:rPr>
          <w:rFonts w:ascii="Arial" w:hAnsi="Arial" w:cs="Arial"/>
          <w:snapToGrid w:val="0"/>
          <w:sz w:val="24"/>
          <w:szCs w:val="24"/>
        </w:rPr>
        <w:t xml:space="preserve">.év ........ hó </w:t>
      </w:r>
      <w:proofErr w:type="gramStart"/>
      <w:r w:rsidRPr="00DB1975">
        <w:rPr>
          <w:rFonts w:ascii="Arial" w:hAnsi="Arial" w:cs="Arial"/>
          <w:snapToGrid w:val="0"/>
          <w:sz w:val="24"/>
          <w:szCs w:val="24"/>
        </w:rPr>
        <w:t>.,..</w:t>
      </w:r>
      <w:proofErr w:type="gramEnd"/>
      <w:r w:rsidRPr="00DB1975">
        <w:rPr>
          <w:rFonts w:ascii="Arial" w:hAnsi="Arial" w:cs="Arial"/>
          <w:snapToGrid w:val="0"/>
          <w:sz w:val="24"/>
          <w:szCs w:val="24"/>
        </w:rPr>
        <w:t xml:space="preserve"> napján lép hatályba. A Garancia minden további értesítés nélkül hatályát veszti …………………. napján budapesti idő szerint déli 12.00 órakor (a továbbiakban: a Lejárati Időpont"), függetlenül attól, hogy a Garancia eredeti példányát visszajuttatták-e Bankunkhoz vagy sem. A Lejárati Időpontot követően kézhez vett Lehívások alapján a Bank nem teljesít fizetést.</w:t>
      </w:r>
    </w:p>
    <w:p w14:paraId="70564DA0" w14:textId="77777777" w:rsidR="004B73E5" w:rsidRPr="00DB1975" w:rsidRDefault="004B73E5" w:rsidP="004B73E5">
      <w:pPr>
        <w:tabs>
          <w:tab w:val="right" w:pos="8953"/>
        </w:tabs>
        <w:rPr>
          <w:rFonts w:ascii="Arial" w:hAnsi="Arial" w:cs="Arial"/>
          <w:snapToGrid w:val="0"/>
          <w:sz w:val="24"/>
          <w:szCs w:val="24"/>
        </w:rPr>
      </w:pPr>
    </w:p>
    <w:p w14:paraId="39ECF174" w14:textId="77777777" w:rsidR="004B73E5" w:rsidRPr="00DB1975" w:rsidRDefault="004B73E5" w:rsidP="004B73E5">
      <w:pPr>
        <w:numPr>
          <w:ilvl w:val="0"/>
          <w:numId w:val="59"/>
        </w:numPr>
        <w:tabs>
          <w:tab w:val="left" w:pos="14"/>
          <w:tab w:val="left" w:pos="284"/>
          <w:tab w:val="right" w:pos="8953"/>
        </w:tabs>
        <w:spacing w:before="211"/>
        <w:jc w:val="both"/>
        <w:rPr>
          <w:rFonts w:ascii="Arial" w:hAnsi="Arial" w:cs="Arial"/>
          <w:snapToGrid w:val="0"/>
          <w:sz w:val="24"/>
          <w:szCs w:val="24"/>
        </w:rPr>
      </w:pPr>
      <w:r w:rsidRPr="00DB1975">
        <w:rPr>
          <w:rFonts w:ascii="Arial" w:hAnsi="Arial" w:cs="Arial"/>
          <w:snapToGrid w:val="0"/>
          <w:sz w:val="24"/>
          <w:szCs w:val="24"/>
        </w:rPr>
        <w:t>Jelen Garancia tekintetében a magyar jog az irányadó.</w:t>
      </w:r>
    </w:p>
    <w:p w14:paraId="51F7D292" w14:textId="77777777" w:rsidR="004B73E5" w:rsidRPr="00DB1975" w:rsidRDefault="004B73E5" w:rsidP="004B73E5">
      <w:pPr>
        <w:tabs>
          <w:tab w:val="right" w:pos="8953"/>
        </w:tabs>
        <w:rPr>
          <w:rFonts w:ascii="Arial" w:hAnsi="Arial" w:cs="Arial"/>
          <w:snapToGrid w:val="0"/>
          <w:sz w:val="24"/>
          <w:szCs w:val="24"/>
        </w:rPr>
      </w:pPr>
    </w:p>
    <w:p w14:paraId="2B56064E" w14:textId="77777777" w:rsidR="004B73E5" w:rsidRPr="00DB1975" w:rsidRDefault="004B73E5" w:rsidP="004B73E5">
      <w:pPr>
        <w:tabs>
          <w:tab w:val="right" w:pos="8953"/>
        </w:tabs>
        <w:rPr>
          <w:rFonts w:ascii="Arial" w:hAnsi="Arial" w:cs="Arial"/>
          <w:snapToGrid w:val="0"/>
          <w:sz w:val="24"/>
          <w:szCs w:val="24"/>
        </w:rPr>
      </w:pPr>
    </w:p>
    <w:p w14:paraId="1E3C9AF5" w14:textId="77777777" w:rsidR="004B73E5" w:rsidRPr="00DB1975" w:rsidRDefault="004B73E5" w:rsidP="004B73E5">
      <w:pPr>
        <w:tabs>
          <w:tab w:val="right" w:pos="8953"/>
        </w:tabs>
        <w:rPr>
          <w:rFonts w:ascii="Arial" w:hAnsi="Arial" w:cs="Arial"/>
          <w:snapToGrid w:val="0"/>
          <w:sz w:val="24"/>
          <w:szCs w:val="24"/>
        </w:rPr>
      </w:pPr>
    </w:p>
    <w:p w14:paraId="16115A76" w14:textId="77777777" w:rsidR="004B73E5" w:rsidRPr="00DB1975" w:rsidRDefault="004B73E5" w:rsidP="004B73E5">
      <w:pPr>
        <w:tabs>
          <w:tab w:val="right" w:pos="8953"/>
        </w:tabs>
        <w:rPr>
          <w:rFonts w:ascii="Arial" w:hAnsi="Arial" w:cs="Arial"/>
          <w:snapToGrid w:val="0"/>
          <w:sz w:val="24"/>
          <w:szCs w:val="24"/>
        </w:rPr>
      </w:pPr>
      <w:r w:rsidRPr="00DB1975">
        <w:rPr>
          <w:rFonts w:ascii="Arial" w:hAnsi="Arial" w:cs="Arial"/>
          <w:snapToGrid w:val="0"/>
          <w:sz w:val="24"/>
          <w:szCs w:val="24"/>
        </w:rPr>
        <w:t>Kelt, ………………………</w:t>
      </w:r>
      <w:proofErr w:type="gramStart"/>
      <w:r w:rsidRPr="00DB1975">
        <w:rPr>
          <w:rFonts w:ascii="Arial" w:hAnsi="Arial" w:cs="Arial"/>
          <w:snapToGrid w:val="0"/>
          <w:sz w:val="24"/>
          <w:szCs w:val="24"/>
        </w:rPr>
        <w:t>…,.</w:t>
      </w:r>
      <w:proofErr w:type="gramEnd"/>
      <w:r w:rsidRPr="00DB1975">
        <w:rPr>
          <w:rFonts w:ascii="Arial" w:hAnsi="Arial" w:cs="Arial"/>
          <w:snapToGrid w:val="0"/>
          <w:sz w:val="24"/>
          <w:szCs w:val="24"/>
        </w:rPr>
        <w:t xml:space="preserve"> ……………..</w:t>
      </w:r>
    </w:p>
    <w:p w14:paraId="32C80FD9" w14:textId="77777777" w:rsidR="004B73E5" w:rsidRPr="00DB1975" w:rsidRDefault="004B73E5" w:rsidP="004B73E5">
      <w:pPr>
        <w:tabs>
          <w:tab w:val="right" w:pos="8953"/>
        </w:tabs>
        <w:rPr>
          <w:rFonts w:ascii="Arial" w:hAnsi="Arial" w:cs="Arial"/>
          <w:snapToGrid w:val="0"/>
          <w:sz w:val="24"/>
          <w:szCs w:val="24"/>
        </w:rPr>
      </w:pPr>
    </w:p>
    <w:p w14:paraId="4014CD67" w14:textId="77777777" w:rsidR="004B73E5" w:rsidRPr="00DB1975" w:rsidRDefault="004B73E5" w:rsidP="004B73E5">
      <w:pPr>
        <w:tabs>
          <w:tab w:val="right" w:pos="8953"/>
        </w:tabs>
        <w:rPr>
          <w:rFonts w:ascii="Arial" w:hAnsi="Arial" w:cs="Arial"/>
          <w:snapToGrid w:val="0"/>
          <w:sz w:val="24"/>
          <w:szCs w:val="24"/>
        </w:rPr>
      </w:pPr>
    </w:p>
    <w:p w14:paraId="7918AC86" w14:textId="77777777" w:rsidR="004B73E5" w:rsidRPr="00DB1975" w:rsidRDefault="004B73E5" w:rsidP="004B73E5">
      <w:pPr>
        <w:tabs>
          <w:tab w:val="right" w:pos="8953"/>
        </w:tabs>
        <w:rPr>
          <w:rFonts w:ascii="Arial" w:hAnsi="Arial" w:cs="Arial"/>
          <w:snapToGrid w:val="0"/>
          <w:sz w:val="24"/>
          <w:szCs w:val="24"/>
        </w:rPr>
      </w:pPr>
    </w:p>
    <w:p w14:paraId="429F9527" w14:textId="77777777" w:rsidR="004B73E5" w:rsidRPr="00DB1975" w:rsidRDefault="004B73E5" w:rsidP="004B73E5">
      <w:pPr>
        <w:tabs>
          <w:tab w:val="right" w:pos="8953"/>
        </w:tabs>
        <w:rPr>
          <w:rFonts w:ascii="Arial" w:hAnsi="Arial" w:cs="Arial"/>
          <w:snapToGrid w:val="0"/>
          <w:sz w:val="24"/>
          <w:szCs w:val="24"/>
        </w:rPr>
      </w:pPr>
    </w:p>
    <w:p w14:paraId="7F29D866" w14:textId="77777777" w:rsidR="004B73E5" w:rsidRPr="00DB1975" w:rsidRDefault="004B73E5" w:rsidP="004B73E5">
      <w:pPr>
        <w:tabs>
          <w:tab w:val="right" w:pos="8953"/>
        </w:tabs>
        <w:rPr>
          <w:rFonts w:ascii="Arial" w:hAnsi="Arial" w:cs="Arial"/>
          <w:i/>
          <w:snapToGrid w:val="0"/>
          <w:sz w:val="24"/>
          <w:szCs w:val="24"/>
        </w:rPr>
      </w:pPr>
      <w:r w:rsidRPr="00DB1975">
        <w:rPr>
          <w:rFonts w:ascii="Arial" w:hAnsi="Arial" w:cs="Arial"/>
          <w:i/>
          <w:snapToGrid w:val="0"/>
          <w:sz w:val="24"/>
          <w:szCs w:val="24"/>
        </w:rPr>
        <w:t>Bank neve</w:t>
      </w:r>
    </w:p>
    <w:p w14:paraId="035FBC17" w14:textId="77777777" w:rsidR="004B73E5" w:rsidRPr="00DB1975" w:rsidRDefault="004B73E5" w:rsidP="004B73E5">
      <w:pPr>
        <w:tabs>
          <w:tab w:val="right" w:pos="8953"/>
        </w:tabs>
        <w:jc w:val="both"/>
        <w:rPr>
          <w:rFonts w:ascii="Arial" w:hAnsi="Arial" w:cs="Arial"/>
          <w:snapToGrid w:val="0"/>
          <w:sz w:val="24"/>
          <w:szCs w:val="24"/>
        </w:rPr>
      </w:pPr>
    </w:p>
    <w:p w14:paraId="0ABF7BBA" w14:textId="77777777" w:rsidR="004B73E5" w:rsidRPr="00DB1975" w:rsidRDefault="004B73E5" w:rsidP="004B73E5">
      <w:pPr>
        <w:tabs>
          <w:tab w:val="right" w:pos="8953"/>
        </w:tabs>
        <w:jc w:val="both"/>
        <w:rPr>
          <w:rFonts w:ascii="Arial" w:hAnsi="Arial" w:cs="Arial"/>
          <w:snapToGrid w:val="0"/>
          <w:sz w:val="24"/>
          <w:szCs w:val="24"/>
        </w:rPr>
      </w:pPr>
    </w:p>
    <w:p w14:paraId="6EFA38FA" w14:textId="77777777" w:rsidR="004B73E5" w:rsidRPr="00DB1975" w:rsidRDefault="004B73E5" w:rsidP="004B73E5">
      <w:pPr>
        <w:tabs>
          <w:tab w:val="right" w:pos="8953"/>
        </w:tabs>
        <w:jc w:val="both"/>
        <w:rPr>
          <w:rFonts w:ascii="Arial" w:hAnsi="Arial" w:cs="Arial"/>
          <w:snapToGrid w:val="0"/>
          <w:sz w:val="24"/>
          <w:szCs w:val="24"/>
        </w:rPr>
      </w:pPr>
      <w:r w:rsidRPr="00DB1975">
        <w:rPr>
          <w:rFonts w:ascii="Arial" w:hAnsi="Arial" w:cs="Arial"/>
          <w:snapToGrid w:val="0"/>
          <w:sz w:val="24"/>
          <w:szCs w:val="24"/>
        </w:rPr>
        <w:t>Kapcsolattartó neve: ……………………….</w:t>
      </w:r>
    </w:p>
    <w:p w14:paraId="1068C7AF" w14:textId="77777777" w:rsidR="004B73E5" w:rsidRPr="00DB1975" w:rsidRDefault="004B73E5" w:rsidP="004B73E5">
      <w:pPr>
        <w:tabs>
          <w:tab w:val="right" w:pos="8953"/>
        </w:tabs>
        <w:jc w:val="both"/>
        <w:rPr>
          <w:rFonts w:ascii="Arial" w:hAnsi="Arial" w:cs="Arial"/>
          <w:snapToGrid w:val="0"/>
          <w:sz w:val="24"/>
          <w:szCs w:val="24"/>
        </w:rPr>
      </w:pPr>
      <w:proofErr w:type="gramStart"/>
      <w:r w:rsidRPr="00DB1975">
        <w:rPr>
          <w:rFonts w:ascii="Arial" w:hAnsi="Arial" w:cs="Arial"/>
          <w:snapToGrid w:val="0"/>
          <w:sz w:val="24"/>
          <w:szCs w:val="24"/>
        </w:rPr>
        <w:t>tel:…</w:t>
      </w:r>
      <w:proofErr w:type="gramEnd"/>
      <w:r w:rsidRPr="00DB1975">
        <w:rPr>
          <w:rFonts w:ascii="Arial" w:hAnsi="Arial" w:cs="Arial"/>
          <w:snapToGrid w:val="0"/>
          <w:sz w:val="24"/>
          <w:szCs w:val="24"/>
        </w:rPr>
        <w:t>……………………………………</w:t>
      </w:r>
      <w:proofErr w:type="gramStart"/>
      <w:r w:rsidRPr="00DB1975">
        <w:rPr>
          <w:rFonts w:ascii="Arial" w:hAnsi="Arial" w:cs="Arial"/>
          <w:snapToGrid w:val="0"/>
          <w:sz w:val="24"/>
          <w:szCs w:val="24"/>
        </w:rPr>
        <w:t>…….</w:t>
      </w:r>
      <w:proofErr w:type="gramEnd"/>
      <w:r w:rsidRPr="00DB1975">
        <w:rPr>
          <w:rFonts w:ascii="Arial" w:hAnsi="Arial" w:cs="Arial"/>
          <w:snapToGrid w:val="0"/>
          <w:sz w:val="24"/>
          <w:szCs w:val="24"/>
        </w:rPr>
        <w:t>.</w:t>
      </w:r>
    </w:p>
    <w:p w14:paraId="1EC1379A" w14:textId="77777777" w:rsidR="004B73E5" w:rsidRPr="00DB1975" w:rsidRDefault="004B73E5" w:rsidP="004B73E5">
      <w:pPr>
        <w:tabs>
          <w:tab w:val="right" w:pos="8953"/>
        </w:tabs>
        <w:jc w:val="both"/>
        <w:rPr>
          <w:rFonts w:ascii="Arial" w:hAnsi="Arial" w:cs="Arial"/>
          <w:snapToGrid w:val="0"/>
          <w:sz w:val="24"/>
          <w:szCs w:val="24"/>
        </w:rPr>
      </w:pPr>
      <w:proofErr w:type="gramStart"/>
      <w:r w:rsidRPr="00DB1975">
        <w:rPr>
          <w:rFonts w:ascii="Arial" w:hAnsi="Arial" w:cs="Arial"/>
          <w:snapToGrid w:val="0"/>
          <w:sz w:val="24"/>
          <w:szCs w:val="24"/>
        </w:rPr>
        <w:t>fax:…</w:t>
      </w:r>
      <w:proofErr w:type="gramEnd"/>
      <w:r w:rsidRPr="00DB1975">
        <w:rPr>
          <w:rFonts w:ascii="Arial" w:hAnsi="Arial" w:cs="Arial"/>
          <w:snapToGrid w:val="0"/>
          <w:sz w:val="24"/>
          <w:szCs w:val="24"/>
        </w:rPr>
        <w:t>…………………………………</w:t>
      </w:r>
      <w:proofErr w:type="gramStart"/>
      <w:r w:rsidRPr="00DB1975">
        <w:rPr>
          <w:rFonts w:ascii="Arial" w:hAnsi="Arial" w:cs="Arial"/>
          <w:snapToGrid w:val="0"/>
          <w:sz w:val="24"/>
          <w:szCs w:val="24"/>
        </w:rPr>
        <w:t>…….</w:t>
      </w:r>
      <w:proofErr w:type="gramEnd"/>
      <w:r w:rsidRPr="00DB1975">
        <w:rPr>
          <w:rFonts w:ascii="Arial" w:hAnsi="Arial" w:cs="Arial"/>
          <w:snapToGrid w:val="0"/>
          <w:sz w:val="24"/>
          <w:szCs w:val="24"/>
        </w:rPr>
        <w:t>.</w:t>
      </w:r>
    </w:p>
    <w:p w14:paraId="757EDD2B" w14:textId="77777777" w:rsidR="004B73E5" w:rsidRPr="00DB1975" w:rsidRDefault="004B73E5" w:rsidP="004B73E5">
      <w:pPr>
        <w:tabs>
          <w:tab w:val="right" w:pos="8953"/>
        </w:tabs>
        <w:jc w:val="both"/>
        <w:rPr>
          <w:rFonts w:ascii="Arial" w:hAnsi="Arial" w:cs="Arial"/>
          <w:snapToGrid w:val="0"/>
          <w:sz w:val="24"/>
          <w:szCs w:val="24"/>
        </w:rPr>
      </w:pPr>
    </w:p>
    <w:p w14:paraId="1EF7ACBD" w14:textId="77777777" w:rsidR="004B73E5" w:rsidRPr="00DB1975" w:rsidRDefault="004B73E5" w:rsidP="004B73E5">
      <w:pPr>
        <w:tabs>
          <w:tab w:val="right" w:pos="8953"/>
        </w:tabs>
        <w:jc w:val="both"/>
        <w:rPr>
          <w:rFonts w:ascii="Arial" w:hAnsi="Arial" w:cs="Arial"/>
          <w:snapToGrid w:val="0"/>
          <w:sz w:val="24"/>
          <w:szCs w:val="24"/>
        </w:rPr>
      </w:pPr>
    </w:p>
    <w:p w14:paraId="1EAA9AB7" w14:textId="77777777" w:rsidR="004B73E5" w:rsidRPr="00DB1975" w:rsidRDefault="004B73E5" w:rsidP="004B73E5">
      <w:pPr>
        <w:tabs>
          <w:tab w:val="right" w:pos="8953"/>
        </w:tabs>
        <w:jc w:val="both"/>
        <w:rPr>
          <w:rFonts w:ascii="Arial" w:hAnsi="Arial" w:cs="Arial"/>
          <w:snapToGrid w:val="0"/>
          <w:sz w:val="24"/>
          <w:szCs w:val="24"/>
        </w:rPr>
      </w:pPr>
    </w:p>
    <w:p w14:paraId="11FE1FF9" w14:textId="77777777" w:rsidR="004B73E5" w:rsidRPr="00DB1975" w:rsidRDefault="004B73E5" w:rsidP="004B73E5">
      <w:pPr>
        <w:tabs>
          <w:tab w:val="right" w:pos="8953"/>
        </w:tabs>
        <w:jc w:val="both"/>
        <w:rPr>
          <w:rFonts w:ascii="Arial" w:hAnsi="Arial" w:cs="Arial"/>
          <w:snapToGrid w:val="0"/>
          <w:sz w:val="24"/>
          <w:szCs w:val="24"/>
        </w:rPr>
      </w:pPr>
    </w:p>
    <w:p w14:paraId="5D1D3D7E" w14:textId="77777777" w:rsidR="004B73E5" w:rsidRPr="00DB1975" w:rsidRDefault="004B73E5" w:rsidP="004B73E5">
      <w:pPr>
        <w:tabs>
          <w:tab w:val="right" w:pos="8953"/>
        </w:tabs>
        <w:jc w:val="both"/>
        <w:rPr>
          <w:rFonts w:ascii="Arial" w:hAnsi="Arial" w:cs="Arial"/>
          <w:snapToGrid w:val="0"/>
          <w:sz w:val="24"/>
          <w:szCs w:val="24"/>
        </w:rPr>
      </w:pPr>
      <w:r w:rsidRPr="00DB1975">
        <w:rPr>
          <w:rFonts w:ascii="Arial" w:hAnsi="Arial" w:cs="Arial"/>
          <w:snapToGrid w:val="0"/>
          <w:sz w:val="24"/>
          <w:szCs w:val="24"/>
        </w:rPr>
        <w:t>……………………………     ………………………</w:t>
      </w:r>
    </w:p>
    <w:p w14:paraId="45CCE0CB" w14:textId="77777777" w:rsidR="004B73E5" w:rsidRPr="00DB1975" w:rsidRDefault="004B73E5" w:rsidP="004B73E5">
      <w:pPr>
        <w:tabs>
          <w:tab w:val="right" w:pos="8953"/>
        </w:tabs>
        <w:jc w:val="both"/>
        <w:rPr>
          <w:rFonts w:ascii="Arial" w:hAnsi="Arial" w:cs="Arial"/>
          <w:snapToGrid w:val="0"/>
          <w:sz w:val="24"/>
          <w:szCs w:val="24"/>
        </w:rPr>
      </w:pPr>
      <w:r w:rsidRPr="00DB1975">
        <w:rPr>
          <w:rFonts w:ascii="Arial" w:hAnsi="Arial" w:cs="Arial"/>
          <w:snapToGrid w:val="0"/>
          <w:sz w:val="24"/>
          <w:szCs w:val="24"/>
        </w:rPr>
        <w:t>[aláíró neve beosztása]</w:t>
      </w:r>
    </w:p>
    <w:p w14:paraId="5FD8934D" w14:textId="77777777" w:rsidR="004B73E5" w:rsidRPr="00DB1975" w:rsidRDefault="004B73E5" w:rsidP="004B73E5">
      <w:pPr>
        <w:rPr>
          <w:rFonts w:ascii="Arial" w:hAnsi="Arial" w:cs="Arial"/>
          <w:snapToGrid w:val="0"/>
          <w:sz w:val="24"/>
          <w:szCs w:val="24"/>
        </w:rPr>
      </w:pPr>
      <w:r w:rsidRPr="00DB1975">
        <w:rPr>
          <w:rFonts w:ascii="Arial" w:hAnsi="Arial" w:cs="Arial"/>
          <w:snapToGrid w:val="0"/>
          <w:sz w:val="24"/>
          <w:szCs w:val="24"/>
        </w:rPr>
        <w:br w:type="page"/>
      </w:r>
    </w:p>
    <w:p w14:paraId="1297DCB9" w14:textId="77777777" w:rsidR="004B73E5" w:rsidRPr="00DB1975" w:rsidRDefault="004B73E5" w:rsidP="004B73E5">
      <w:pPr>
        <w:pStyle w:val="Betreff"/>
        <w:spacing w:line="240" w:lineRule="auto"/>
        <w:jc w:val="center"/>
        <w:rPr>
          <w:rFonts w:cs="Arial"/>
        </w:rPr>
      </w:pPr>
      <w:bookmarkStart w:id="2566" w:name="_Hlk122444318"/>
      <w:r w:rsidRPr="00DB1975">
        <w:rPr>
          <w:rFonts w:cs="Arial"/>
          <w:lang w:val="hu-HU"/>
        </w:rPr>
        <w:lastRenderedPageBreak/>
        <w:t xml:space="preserve">ANYAVÁLLALATI GARANCIA </w:t>
      </w:r>
    </w:p>
    <w:p w14:paraId="66FB6053" w14:textId="77777777" w:rsidR="004B73E5" w:rsidRPr="00DB1975" w:rsidRDefault="004B73E5" w:rsidP="004B73E5">
      <w:pPr>
        <w:pStyle w:val="Alcm"/>
        <w:rPr>
          <w:rFonts w:cs="Arial"/>
          <w:sz w:val="24"/>
          <w:szCs w:val="24"/>
        </w:rPr>
      </w:pPr>
      <w:r w:rsidRPr="00DB1975">
        <w:rPr>
          <w:rFonts w:cs="Arial"/>
          <w:sz w:val="24"/>
          <w:szCs w:val="24"/>
        </w:rPr>
        <w:t>(minta)</w:t>
      </w:r>
    </w:p>
    <w:p w14:paraId="54AB360E" w14:textId="77777777" w:rsidR="004B73E5" w:rsidRPr="00DB1975" w:rsidRDefault="004B73E5" w:rsidP="004B73E5">
      <w:pPr>
        <w:jc w:val="both"/>
        <w:rPr>
          <w:rFonts w:ascii="Arial" w:hAnsi="Arial" w:cs="Arial"/>
          <w:sz w:val="24"/>
          <w:szCs w:val="24"/>
        </w:rPr>
      </w:pPr>
    </w:p>
    <w:p w14:paraId="47459220"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jelen anyavállalati garanciát (a továbbiakban: „</w:t>
      </w:r>
      <w:r w:rsidRPr="00DB1975">
        <w:rPr>
          <w:rFonts w:ascii="Arial" w:hAnsi="Arial" w:cs="Arial"/>
          <w:b/>
          <w:sz w:val="24"/>
          <w:szCs w:val="24"/>
        </w:rPr>
        <w:t>Garancia</w:t>
      </w:r>
      <w:r w:rsidRPr="00DB1975">
        <w:rPr>
          <w:rFonts w:ascii="Arial" w:hAnsi="Arial" w:cs="Arial"/>
          <w:sz w:val="24"/>
          <w:szCs w:val="24"/>
        </w:rPr>
        <w:t>”) a(z)</w:t>
      </w:r>
    </w:p>
    <w:p w14:paraId="5303A3B3" w14:textId="77777777" w:rsidR="004B73E5" w:rsidRPr="00DB1975" w:rsidRDefault="004B73E5" w:rsidP="004B73E5">
      <w:pPr>
        <w:jc w:val="both"/>
        <w:rPr>
          <w:rFonts w:ascii="Arial" w:hAnsi="Arial" w:cs="Arial"/>
          <w:b/>
          <w:bCs/>
          <w:sz w:val="24"/>
          <w:szCs w:val="24"/>
        </w:rPr>
      </w:pPr>
      <w:r w:rsidRPr="00DB1975">
        <w:rPr>
          <w:rFonts w:ascii="Arial" w:hAnsi="Arial" w:cs="Arial"/>
          <w:b/>
          <w:bCs/>
          <w:sz w:val="24"/>
          <w:szCs w:val="24"/>
        </w:rPr>
        <w:t>……………………………………………………..</w:t>
      </w:r>
    </w:p>
    <w:p w14:paraId="4DABEE35"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(székhelye: ………………………………………………………</w:t>
      </w:r>
      <w:proofErr w:type="gramStart"/>
      <w:r w:rsidRPr="00DB1975">
        <w:rPr>
          <w:rFonts w:ascii="Arial" w:hAnsi="Arial" w:cs="Arial"/>
          <w:sz w:val="24"/>
          <w:szCs w:val="24"/>
        </w:rPr>
        <w:t>…….</w:t>
      </w:r>
      <w:proofErr w:type="gramEnd"/>
      <w:r w:rsidRPr="00DB1975">
        <w:rPr>
          <w:rFonts w:ascii="Arial" w:hAnsi="Arial" w:cs="Arial"/>
          <w:sz w:val="24"/>
          <w:szCs w:val="24"/>
        </w:rPr>
        <w:t>.,</w:t>
      </w:r>
    </w:p>
    <w:p w14:paraId="57DE3B79"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cégjegyzékszáma: …………………</w:t>
      </w:r>
      <w:proofErr w:type="gramStart"/>
      <w:r w:rsidRPr="00DB1975">
        <w:rPr>
          <w:rFonts w:ascii="Arial" w:hAnsi="Arial" w:cs="Arial"/>
          <w:sz w:val="24"/>
          <w:szCs w:val="24"/>
        </w:rPr>
        <w:t>…….</w:t>
      </w:r>
      <w:proofErr w:type="gramEnd"/>
      <w:r w:rsidRPr="00DB1975">
        <w:rPr>
          <w:rFonts w:ascii="Arial" w:hAnsi="Arial" w:cs="Arial"/>
          <w:sz w:val="24"/>
          <w:szCs w:val="24"/>
        </w:rPr>
        <w:t>.,</w:t>
      </w:r>
    </w:p>
    <w:p w14:paraId="039C7118"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adószáma: ……………………………</w:t>
      </w:r>
      <w:proofErr w:type="gramStart"/>
      <w:r w:rsidRPr="00DB1975">
        <w:rPr>
          <w:rFonts w:ascii="Arial" w:hAnsi="Arial" w:cs="Arial"/>
          <w:sz w:val="24"/>
          <w:szCs w:val="24"/>
        </w:rPr>
        <w:t>…….</w:t>
      </w:r>
      <w:proofErr w:type="gramEnd"/>
      <w:r w:rsidRPr="00DB1975">
        <w:rPr>
          <w:rFonts w:ascii="Arial" w:hAnsi="Arial" w:cs="Arial"/>
          <w:sz w:val="24"/>
          <w:szCs w:val="24"/>
        </w:rPr>
        <w:t>)</w:t>
      </w:r>
    </w:p>
    <w:p w14:paraId="23AB5AEB" w14:textId="77777777" w:rsidR="004B73E5" w:rsidRPr="00DB1975" w:rsidRDefault="004B73E5" w:rsidP="004B73E5">
      <w:pPr>
        <w:jc w:val="both"/>
        <w:rPr>
          <w:rFonts w:ascii="Arial" w:hAnsi="Arial" w:cs="Arial"/>
          <w:b/>
          <w:bCs/>
          <w:sz w:val="24"/>
          <w:szCs w:val="24"/>
        </w:rPr>
      </w:pPr>
      <w:r w:rsidRPr="00DB1975">
        <w:rPr>
          <w:rFonts w:ascii="Arial" w:hAnsi="Arial" w:cs="Arial"/>
          <w:sz w:val="24"/>
          <w:szCs w:val="24"/>
        </w:rPr>
        <w:t>(a továbbiakban: „</w:t>
      </w:r>
      <w:proofErr w:type="spellStart"/>
      <w:r w:rsidRPr="00DB1975">
        <w:rPr>
          <w:rFonts w:ascii="Arial" w:hAnsi="Arial" w:cs="Arial"/>
          <w:b/>
          <w:sz w:val="24"/>
          <w:szCs w:val="24"/>
        </w:rPr>
        <w:t>Garantőr</w:t>
      </w:r>
      <w:proofErr w:type="spellEnd"/>
      <w:r w:rsidRPr="00DB1975">
        <w:rPr>
          <w:rFonts w:ascii="Arial" w:hAnsi="Arial" w:cs="Arial"/>
          <w:sz w:val="24"/>
          <w:szCs w:val="24"/>
        </w:rPr>
        <w:t xml:space="preserve">”) bocsátja ki a </w:t>
      </w:r>
      <w:r w:rsidRPr="00DB1975">
        <w:rPr>
          <w:rFonts w:ascii="Arial" w:hAnsi="Arial" w:cs="Arial"/>
          <w:b/>
          <w:bCs/>
          <w:sz w:val="24"/>
          <w:szCs w:val="24"/>
        </w:rPr>
        <w:t>HEXUM Földgáz Zártkörűen Működő Részvénytársaság</w:t>
      </w:r>
      <w:r w:rsidRPr="00DB1975" w:rsidDel="001C2998">
        <w:rPr>
          <w:rFonts w:ascii="Arial" w:hAnsi="Arial" w:cs="Arial"/>
          <w:sz w:val="24"/>
          <w:szCs w:val="24"/>
        </w:rPr>
        <w:t xml:space="preserve"> </w:t>
      </w:r>
      <w:r w:rsidRPr="00DB1975">
        <w:rPr>
          <w:rFonts w:ascii="Arial" w:hAnsi="Arial" w:cs="Arial"/>
          <w:sz w:val="24"/>
          <w:szCs w:val="24"/>
        </w:rPr>
        <w:t>(székhelye: 2151 Fót, Fehérkő utca 7.; cégjegyzékszáma: 13-10-042153, adószáma: 13780960-2-44) (a továbbiakban: „</w:t>
      </w:r>
      <w:r w:rsidRPr="00DB1975">
        <w:rPr>
          <w:rFonts w:ascii="Arial" w:hAnsi="Arial" w:cs="Arial"/>
          <w:b/>
          <w:sz w:val="24"/>
          <w:szCs w:val="24"/>
        </w:rPr>
        <w:t>Kedvezményezett</w:t>
      </w:r>
      <w:r w:rsidRPr="00DB1975">
        <w:rPr>
          <w:rFonts w:ascii="Arial" w:hAnsi="Arial" w:cs="Arial"/>
          <w:sz w:val="24"/>
          <w:szCs w:val="24"/>
        </w:rPr>
        <w:t>”) javára.</w:t>
      </w:r>
    </w:p>
    <w:p w14:paraId="7FCBC1DC" w14:textId="77777777" w:rsidR="004B73E5" w:rsidRPr="00DB1975" w:rsidRDefault="004B73E5" w:rsidP="004B73E5">
      <w:pPr>
        <w:jc w:val="both"/>
        <w:rPr>
          <w:rFonts w:ascii="Arial" w:hAnsi="Arial" w:cs="Arial"/>
          <w:sz w:val="24"/>
          <w:szCs w:val="24"/>
        </w:rPr>
      </w:pPr>
    </w:p>
    <w:p w14:paraId="46D9029E" w14:textId="77777777" w:rsidR="004B73E5" w:rsidRPr="00DB1975" w:rsidRDefault="004B73E5" w:rsidP="004B73E5">
      <w:pPr>
        <w:jc w:val="both"/>
        <w:rPr>
          <w:rFonts w:ascii="Arial" w:hAnsi="Arial" w:cs="Arial"/>
          <w:b/>
          <w:sz w:val="24"/>
          <w:szCs w:val="24"/>
        </w:rPr>
      </w:pPr>
      <w:r w:rsidRPr="00DB1975">
        <w:rPr>
          <w:rFonts w:ascii="Arial" w:hAnsi="Arial" w:cs="Arial"/>
          <w:b/>
          <w:sz w:val="24"/>
          <w:szCs w:val="24"/>
        </w:rPr>
        <w:t>ELŐZMÉNYEK:</w:t>
      </w:r>
    </w:p>
    <w:p w14:paraId="0E463E3E" w14:textId="77777777" w:rsidR="004B73E5" w:rsidRPr="00DB1975" w:rsidRDefault="004B73E5" w:rsidP="004B73E5">
      <w:pPr>
        <w:jc w:val="both"/>
        <w:rPr>
          <w:rFonts w:ascii="Arial" w:hAnsi="Arial" w:cs="Arial"/>
          <w:sz w:val="24"/>
          <w:szCs w:val="24"/>
        </w:rPr>
      </w:pPr>
    </w:p>
    <w:p w14:paraId="37CE9801" w14:textId="77777777" w:rsidR="004B73E5" w:rsidRPr="00DB1975" w:rsidRDefault="004B73E5" w:rsidP="004B73E5">
      <w:pPr>
        <w:pStyle w:val="Listaszerbekezds"/>
        <w:numPr>
          <w:ilvl w:val="0"/>
          <w:numId w:val="71"/>
        </w:numPr>
        <w:autoSpaceDE w:val="0"/>
        <w:autoSpaceDN w:val="0"/>
        <w:adjustRightInd w:val="0"/>
        <w:ind w:hanging="720"/>
        <w:jc w:val="both"/>
        <w:rPr>
          <w:rFonts w:ascii="Arial" w:hAnsi="Arial" w:cs="Arial"/>
          <w:sz w:val="24"/>
          <w:szCs w:val="24"/>
        </w:rPr>
      </w:pPr>
      <w:r w:rsidRPr="00DB1975">
        <w:rPr>
          <w:rFonts w:ascii="Arial" w:hAnsi="Arial" w:cs="Arial"/>
          <w:sz w:val="24"/>
          <w:szCs w:val="24"/>
        </w:rPr>
        <w:t>A Kedvezményezett és az</w:t>
      </w:r>
    </w:p>
    <w:p w14:paraId="0BAA4325" w14:textId="77777777" w:rsidR="004B73E5" w:rsidRPr="00DB1975" w:rsidRDefault="004B73E5" w:rsidP="004B73E5">
      <w:pPr>
        <w:pStyle w:val="Listaszerbekezds"/>
        <w:autoSpaceDE w:val="0"/>
        <w:autoSpaceDN w:val="0"/>
        <w:adjustRightInd w:val="0"/>
        <w:jc w:val="both"/>
        <w:rPr>
          <w:rFonts w:ascii="Arial" w:hAnsi="Arial" w:cs="Arial"/>
          <w:sz w:val="24"/>
          <w:szCs w:val="24"/>
        </w:rPr>
      </w:pPr>
      <w:r w:rsidRPr="00DB1975">
        <w:rPr>
          <w:rFonts w:ascii="Arial" w:hAnsi="Arial" w:cs="Arial"/>
          <w:b/>
          <w:bCs/>
          <w:sz w:val="24"/>
          <w:szCs w:val="24"/>
        </w:rPr>
        <w:t>……………………………………………………………………..</w:t>
      </w:r>
    </w:p>
    <w:p w14:paraId="1DDEA1AF" w14:textId="77777777" w:rsidR="004B73E5" w:rsidRPr="00DB1975" w:rsidRDefault="004B73E5" w:rsidP="004B73E5">
      <w:pPr>
        <w:pStyle w:val="Listaszerbekezds"/>
        <w:autoSpaceDE w:val="0"/>
        <w:autoSpaceDN w:val="0"/>
        <w:adjustRightInd w:val="0"/>
        <w:jc w:val="both"/>
        <w:rPr>
          <w:rFonts w:ascii="Arial" w:hAnsi="Arial" w:cs="Arial"/>
          <w:sz w:val="24"/>
          <w:szCs w:val="24"/>
        </w:rPr>
      </w:pPr>
      <w:r w:rsidRPr="00DB1975">
        <w:rPr>
          <w:rFonts w:ascii="Arial" w:hAnsi="Arial" w:cs="Arial"/>
          <w:sz w:val="24"/>
          <w:szCs w:val="24"/>
        </w:rPr>
        <w:t>(székhelye: ……………………………………………………………...,</w:t>
      </w:r>
    </w:p>
    <w:p w14:paraId="00ED75BE" w14:textId="77777777" w:rsidR="004B73E5" w:rsidRPr="00DB1975" w:rsidRDefault="004B73E5" w:rsidP="004B73E5">
      <w:pPr>
        <w:pStyle w:val="Listaszerbekezds"/>
        <w:autoSpaceDE w:val="0"/>
        <w:autoSpaceDN w:val="0"/>
        <w:adjustRightInd w:val="0"/>
        <w:jc w:val="both"/>
        <w:rPr>
          <w:rFonts w:ascii="Arial" w:hAnsi="Arial" w:cs="Arial"/>
          <w:sz w:val="24"/>
          <w:szCs w:val="24"/>
        </w:rPr>
      </w:pPr>
      <w:r w:rsidRPr="00DB1975">
        <w:rPr>
          <w:rFonts w:ascii="Arial" w:hAnsi="Arial" w:cs="Arial"/>
          <w:sz w:val="24"/>
          <w:szCs w:val="24"/>
        </w:rPr>
        <w:t>Magyarország;</w:t>
      </w:r>
    </w:p>
    <w:p w14:paraId="30CAB239" w14:textId="77777777" w:rsidR="004B73E5" w:rsidRPr="00DB1975" w:rsidRDefault="004B73E5" w:rsidP="004B73E5">
      <w:pPr>
        <w:pStyle w:val="Listaszerbekezds"/>
        <w:autoSpaceDE w:val="0"/>
        <w:autoSpaceDN w:val="0"/>
        <w:adjustRightInd w:val="0"/>
        <w:jc w:val="both"/>
        <w:rPr>
          <w:rFonts w:ascii="Arial" w:hAnsi="Arial" w:cs="Arial"/>
          <w:sz w:val="24"/>
          <w:szCs w:val="24"/>
        </w:rPr>
      </w:pPr>
      <w:proofErr w:type="gramStart"/>
      <w:r w:rsidRPr="00DB1975">
        <w:rPr>
          <w:rFonts w:ascii="Arial" w:hAnsi="Arial" w:cs="Arial"/>
          <w:sz w:val="24"/>
          <w:szCs w:val="24"/>
        </w:rPr>
        <w:t>cégjegyzékszáma:…</w:t>
      </w:r>
      <w:proofErr w:type="gramEnd"/>
      <w:r w:rsidRPr="00DB1975">
        <w:rPr>
          <w:rFonts w:ascii="Arial" w:hAnsi="Arial" w:cs="Arial"/>
          <w:sz w:val="24"/>
          <w:szCs w:val="24"/>
        </w:rPr>
        <w:t>……………………………,</w:t>
      </w:r>
    </w:p>
    <w:p w14:paraId="6B23F106" w14:textId="77777777" w:rsidR="004B73E5" w:rsidRPr="00DB1975" w:rsidRDefault="004B73E5" w:rsidP="004B73E5">
      <w:pPr>
        <w:pStyle w:val="Listaszerbekezds"/>
        <w:autoSpaceDE w:val="0"/>
        <w:autoSpaceDN w:val="0"/>
        <w:adjustRightInd w:val="0"/>
        <w:jc w:val="both"/>
        <w:rPr>
          <w:rFonts w:ascii="Arial" w:hAnsi="Arial" w:cs="Arial"/>
          <w:sz w:val="24"/>
          <w:szCs w:val="24"/>
        </w:rPr>
      </w:pPr>
      <w:r w:rsidRPr="00DB1975">
        <w:rPr>
          <w:rFonts w:ascii="Arial" w:hAnsi="Arial" w:cs="Arial"/>
          <w:sz w:val="24"/>
          <w:szCs w:val="24"/>
        </w:rPr>
        <w:t>adószáma: ………………………………</w:t>
      </w:r>
      <w:proofErr w:type="gramStart"/>
      <w:r w:rsidRPr="00DB1975">
        <w:rPr>
          <w:rFonts w:ascii="Arial" w:hAnsi="Arial" w:cs="Arial"/>
          <w:sz w:val="24"/>
          <w:szCs w:val="24"/>
        </w:rPr>
        <w:t>…….</w:t>
      </w:r>
      <w:proofErr w:type="gramEnd"/>
      <w:r w:rsidRPr="00DB1975">
        <w:rPr>
          <w:rFonts w:ascii="Arial" w:hAnsi="Arial" w:cs="Arial"/>
          <w:sz w:val="24"/>
          <w:szCs w:val="24"/>
        </w:rPr>
        <w:t>.,</w:t>
      </w:r>
    </w:p>
    <w:p w14:paraId="5CE260FC" w14:textId="77777777" w:rsidR="004B73E5" w:rsidRPr="00DB1975" w:rsidRDefault="004B73E5" w:rsidP="004B73E5">
      <w:pPr>
        <w:pStyle w:val="Listaszerbekezds"/>
        <w:autoSpaceDE w:val="0"/>
        <w:autoSpaceDN w:val="0"/>
        <w:adjustRightInd w:val="0"/>
        <w:jc w:val="both"/>
        <w:rPr>
          <w:rFonts w:ascii="Arial" w:hAnsi="Arial" w:cs="Arial"/>
          <w:sz w:val="24"/>
          <w:szCs w:val="24"/>
        </w:rPr>
      </w:pPr>
      <w:r w:rsidRPr="00DB1975">
        <w:rPr>
          <w:rFonts w:ascii="Arial" w:hAnsi="Arial" w:cs="Arial"/>
          <w:sz w:val="24"/>
          <w:szCs w:val="24"/>
        </w:rPr>
        <w:t>a továbbiakban: „</w:t>
      </w:r>
      <w:r w:rsidRPr="00DB1975">
        <w:rPr>
          <w:rFonts w:ascii="Arial" w:hAnsi="Arial" w:cs="Arial"/>
          <w:b/>
          <w:sz w:val="24"/>
          <w:szCs w:val="24"/>
        </w:rPr>
        <w:t>Leányvállalat</w:t>
      </w:r>
      <w:r w:rsidRPr="00DB1975">
        <w:rPr>
          <w:rFonts w:ascii="Arial" w:hAnsi="Arial" w:cs="Arial"/>
          <w:sz w:val="24"/>
          <w:szCs w:val="24"/>
        </w:rPr>
        <w:t>”) között</w:t>
      </w:r>
    </w:p>
    <w:p w14:paraId="73AF980F" w14:textId="77777777" w:rsidR="004B73E5" w:rsidRPr="00DB1975" w:rsidRDefault="004B73E5" w:rsidP="004B73E5">
      <w:pPr>
        <w:pStyle w:val="Listaszerbekezds"/>
        <w:autoSpaceDE w:val="0"/>
        <w:autoSpaceDN w:val="0"/>
        <w:adjustRightInd w:val="0"/>
        <w:jc w:val="both"/>
        <w:rPr>
          <w:rFonts w:ascii="Arial" w:hAnsi="Arial" w:cs="Arial"/>
          <w:sz w:val="24"/>
          <w:szCs w:val="24"/>
        </w:rPr>
      </w:pPr>
    </w:p>
    <w:p w14:paraId="32696299" w14:textId="77777777" w:rsidR="004B73E5" w:rsidRPr="00DB1975" w:rsidRDefault="004B73E5" w:rsidP="004B73E5">
      <w:pPr>
        <w:pStyle w:val="Listaszerbekezds"/>
        <w:autoSpaceDE w:val="0"/>
        <w:autoSpaceDN w:val="0"/>
        <w:adjustRightInd w:val="0"/>
        <w:jc w:val="both"/>
        <w:rPr>
          <w:rFonts w:ascii="Arial" w:hAnsi="Arial" w:cs="Arial"/>
          <w:sz w:val="24"/>
          <w:szCs w:val="24"/>
        </w:rPr>
      </w:pPr>
      <w:r w:rsidRPr="00DB1975">
        <w:rPr>
          <w:rFonts w:ascii="Arial" w:hAnsi="Arial" w:cs="Arial"/>
          <w:sz w:val="24"/>
          <w:szCs w:val="24"/>
        </w:rPr>
        <w:t>……………………………………. napján földgáztárolási/kapacitáslekötési</w:t>
      </w:r>
      <w:r w:rsidRPr="00DB1975">
        <w:rPr>
          <w:rStyle w:val="Lbjegyzet-hivatkozs"/>
          <w:rFonts w:ascii="Arial" w:hAnsi="Arial" w:cs="Arial"/>
          <w:sz w:val="24"/>
          <w:szCs w:val="24"/>
        </w:rPr>
        <w:footnoteReference w:id="3"/>
      </w:r>
      <w:r w:rsidRPr="00DB1975">
        <w:rPr>
          <w:rFonts w:ascii="Arial" w:hAnsi="Arial" w:cs="Arial"/>
          <w:sz w:val="24"/>
          <w:szCs w:val="24"/>
        </w:rPr>
        <w:t xml:space="preserve"> szerződés (a továbbiakban: „</w:t>
      </w:r>
      <w:r w:rsidRPr="00DB1975">
        <w:rPr>
          <w:rFonts w:ascii="Arial" w:hAnsi="Arial" w:cs="Arial"/>
          <w:b/>
          <w:sz w:val="24"/>
          <w:szCs w:val="24"/>
        </w:rPr>
        <w:t>Szerződés</w:t>
      </w:r>
      <w:r w:rsidRPr="00DB1975">
        <w:rPr>
          <w:rFonts w:ascii="Arial" w:hAnsi="Arial" w:cs="Arial"/>
          <w:sz w:val="24"/>
          <w:szCs w:val="24"/>
        </w:rPr>
        <w:t>”) jött létre.</w:t>
      </w:r>
    </w:p>
    <w:p w14:paraId="0FF857D5" w14:textId="77777777" w:rsidR="004B73E5" w:rsidRPr="00DB1975" w:rsidRDefault="004B73E5" w:rsidP="004B73E5">
      <w:pPr>
        <w:pStyle w:val="Listaszerbekezds"/>
        <w:jc w:val="both"/>
        <w:rPr>
          <w:rFonts w:ascii="Arial" w:hAnsi="Arial" w:cs="Arial"/>
          <w:sz w:val="24"/>
          <w:szCs w:val="24"/>
        </w:rPr>
      </w:pPr>
    </w:p>
    <w:p w14:paraId="454E4E76" w14:textId="77777777" w:rsidR="004B73E5" w:rsidRPr="00DB1975" w:rsidRDefault="004B73E5" w:rsidP="004B73E5">
      <w:pPr>
        <w:pStyle w:val="Listaszerbekezds"/>
        <w:numPr>
          <w:ilvl w:val="0"/>
          <w:numId w:val="71"/>
        </w:numPr>
        <w:autoSpaceDE w:val="0"/>
        <w:autoSpaceDN w:val="0"/>
        <w:adjustRightInd w:val="0"/>
        <w:ind w:hanging="720"/>
        <w:jc w:val="both"/>
        <w:rPr>
          <w:rFonts w:ascii="Arial" w:hAnsi="Arial" w:cs="Arial"/>
          <w:sz w:val="24"/>
          <w:szCs w:val="24"/>
        </w:rPr>
      </w:pPr>
      <w:r w:rsidRPr="00DB1975">
        <w:rPr>
          <w:rFonts w:ascii="Arial" w:hAnsi="Arial" w:cs="Arial"/>
          <w:sz w:val="24"/>
          <w:szCs w:val="24"/>
        </w:rPr>
        <w:t xml:space="preserve">A Kedvezményezett földgáztároló engedélyesi üzletszabályzata (a továbbiakban: Üzletszabályzat) és a Szerződés értelmében a Szerződés hatályba lépésének a feltétele, hogy a Leányvállalat határidőben átadja a Kedvezményezett részére a Szerződésben meghatározott feltételek szerinti szerződéses </w:t>
      </w:r>
      <w:proofErr w:type="spellStart"/>
      <w:r w:rsidRPr="00DB1975">
        <w:rPr>
          <w:rFonts w:ascii="Arial" w:hAnsi="Arial" w:cs="Arial"/>
          <w:sz w:val="24"/>
          <w:szCs w:val="24"/>
        </w:rPr>
        <w:t>biztosítéko</w:t>
      </w:r>
      <w:proofErr w:type="spellEnd"/>
      <w:r w:rsidRPr="00DB1975">
        <w:rPr>
          <w:rFonts w:ascii="Arial" w:hAnsi="Arial" w:cs="Arial"/>
          <w:sz w:val="24"/>
          <w:szCs w:val="24"/>
        </w:rPr>
        <w:t>(</w:t>
      </w:r>
      <w:proofErr w:type="spellStart"/>
      <w:r w:rsidRPr="00DB1975">
        <w:rPr>
          <w:rFonts w:ascii="Arial" w:hAnsi="Arial" w:cs="Arial"/>
          <w:sz w:val="24"/>
          <w:szCs w:val="24"/>
        </w:rPr>
        <w:t>ka</w:t>
      </w:r>
      <w:proofErr w:type="spellEnd"/>
      <w:r w:rsidRPr="00DB1975">
        <w:rPr>
          <w:rFonts w:ascii="Arial" w:hAnsi="Arial" w:cs="Arial"/>
          <w:sz w:val="24"/>
          <w:szCs w:val="24"/>
        </w:rPr>
        <w:t>)t. Az anyavállalati garanciára – eltérő rendelkezés hiányában – az Üzletszabályzat és a Szerződés bankgaranciára vonatkozó rendelkezései megfelelően alkalmazandók.</w:t>
      </w:r>
    </w:p>
    <w:p w14:paraId="6824D4AA" w14:textId="77777777" w:rsidR="004B73E5" w:rsidRPr="00DB1975" w:rsidRDefault="004B73E5" w:rsidP="004B73E5">
      <w:pPr>
        <w:jc w:val="both"/>
        <w:rPr>
          <w:rFonts w:ascii="Arial" w:hAnsi="Arial" w:cs="Arial"/>
          <w:sz w:val="24"/>
          <w:szCs w:val="24"/>
        </w:rPr>
      </w:pPr>
    </w:p>
    <w:p w14:paraId="67FF68C1" w14:textId="77777777" w:rsidR="004B73E5" w:rsidRPr="00DB1975" w:rsidRDefault="004B73E5" w:rsidP="004B73E5">
      <w:pPr>
        <w:pStyle w:val="Listaszerbekezds"/>
        <w:numPr>
          <w:ilvl w:val="0"/>
          <w:numId w:val="71"/>
        </w:numPr>
        <w:autoSpaceDE w:val="0"/>
        <w:autoSpaceDN w:val="0"/>
        <w:adjustRightInd w:val="0"/>
        <w:ind w:hanging="720"/>
        <w:jc w:val="both"/>
        <w:rPr>
          <w:rFonts w:ascii="Arial" w:hAnsi="Arial" w:cs="Arial"/>
          <w:sz w:val="24"/>
          <w:szCs w:val="24"/>
        </w:rPr>
      </w:pPr>
      <w:r w:rsidRPr="00DB1975">
        <w:rPr>
          <w:rFonts w:ascii="Arial" w:hAnsi="Arial" w:cs="Arial"/>
          <w:sz w:val="24"/>
          <w:szCs w:val="24"/>
        </w:rPr>
        <w:t xml:space="preserve">A Leányvállalat a </w:t>
      </w:r>
      <w:proofErr w:type="spellStart"/>
      <w:r w:rsidRPr="00DB1975">
        <w:rPr>
          <w:rFonts w:ascii="Arial" w:hAnsi="Arial" w:cs="Arial"/>
          <w:sz w:val="24"/>
          <w:szCs w:val="24"/>
        </w:rPr>
        <w:t>Garantőr</w:t>
      </w:r>
      <w:proofErr w:type="spellEnd"/>
      <w:r w:rsidRPr="00DB1975">
        <w:rPr>
          <w:rFonts w:ascii="Arial" w:hAnsi="Arial" w:cs="Arial"/>
          <w:sz w:val="24"/>
          <w:szCs w:val="24"/>
        </w:rPr>
        <w:t xml:space="preserve"> kizárólagos tulajdonában álló gazdasági társaság. </w:t>
      </w:r>
    </w:p>
    <w:p w14:paraId="4C629CA3" w14:textId="77777777" w:rsidR="004B73E5" w:rsidRPr="00DB1975" w:rsidRDefault="004B73E5" w:rsidP="004B73E5">
      <w:pPr>
        <w:jc w:val="both"/>
        <w:rPr>
          <w:rFonts w:ascii="Arial" w:hAnsi="Arial" w:cs="Arial"/>
          <w:sz w:val="24"/>
          <w:szCs w:val="24"/>
        </w:rPr>
      </w:pPr>
    </w:p>
    <w:p w14:paraId="7E2001F6" w14:textId="77777777" w:rsidR="004B73E5" w:rsidRPr="00DB1975" w:rsidRDefault="004B73E5" w:rsidP="004B73E5">
      <w:pPr>
        <w:pStyle w:val="Listaszerbekezds"/>
        <w:numPr>
          <w:ilvl w:val="0"/>
          <w:numId w:val="71"/>
        </w:numPr>
        <w:autoSpaceDE w:val="0"/>
        <w:autoSpaceDN w:val="0"/>
        <w:adjustRightInd w:val="0"/>
        <w:ind w:hanging="720"/>
        <w:jc w:val="both"/>
        <w:rPr>
          <w:rFonts w:ascii="Arial" w:hAnsi="Arial" w:cs="Arial"/>
          <w:sz w:val="24"/>
          <w:szCs w:val="24"/>
        </w:rPr>
      </w:pPr>
      <w:r w:rsidRPr="00DB1975">
        <w:rPr>
          <w:rFonts w:ascii="Arial" w:hAnsi="Arial" w:cs="Arial"/>
          <w:sz w:val="24"/>
          <w:szCs w:val="24"/>
        </w:rPr>
        <w:t xml:space="preserve">A </w:t>
      </w:r>
      <w:proofErr w:type="spellStart"/>
      <w:r w:rsidRPr="00DB1975">
        <w:rPr>
          <w:rFonts w:ascii="Arial" w:hAnsi="Arial" w:cs="Arial"/>
          <w:sz w:val="24"/>
          <w:szCs w:val="24"/>
        </w:rPr>
        <w:t>Garantőr</w:t>
      </w:r>
      <w:proofErr w:type="spellEnd"/>
      <w:r w:rsidRPr="00DB1975">
        <w:rPr>
          <w:rFonts w:ascii="Arial" w:hAnsi="Arial" w:cs="Arial"/>
          <w:sz w:val="24"/>
          <w:szCs w:val="24"/>
        </w:rPr>
        <w:t xml:space="preserve"> a jelen Garanciát az Üzletszabályzat és a Szerződés előírásainak megfelelően, az alábbiakban meghatározott feltételek és rendelkezések szerint, a Leányvállalatnak a Kedvezményezett felé a Szerződés alapján keletkező valamennyi fizetési kötelezettsége teljesítésének garantálása céljából bocsátja ki. </w:t>
      </w:r>
    </w:p>
    <w:p w14:paraId="2CF83806" w14:textId="77777777" w:rsidR="004B73E5" w:rsidRPr="00DB1975" w:rsidRDefault="004B73E5" w:rsidP="004B73E5">
      <w:pPr>
        <w:ind w:left="720" w:hanging="720"/>
        <w:jc w:val="both"/>
        <w:rPr>
          <w:rFonts w:ascii="Arial" w:hAnsi="Arial" w:cs="Arial"/>
          <w:sz w:val="24"/>
          <w:szCs w:val="24"/>
        </w:rPr>
      </w:pPr>
    </w:p>
    <w:p w14:paraId="498A092F" w14:textId="77777777" w:rsidR="004B73E5" w:rsidRPr="00DB1975" w:rsidRDefault="004B73E5" w:rsidP="004B73E5">
      <w:pPr>
        <w:pStyle w:val="01LOLglMain1"/>
        <w:rPr>
          <w:rFonts w:ascii="Arial" w:hAnsi="Arial" w:cs="Arial"/>
          <w:b/>
          <w:bCs/>
          <w:szCs w:val="24"/>
        </w:rPr>
      </w:pPr>
      <w:bookmarkStart w:id="2567" w:name="_Toc152066639"/>
      <w:bookmarkStart w:id="2568" w:name="_Toc206426149"/>
      <w:proofErr w:type="spellStart"/>
      <w:r w:rsidRPr="00DB1975">
        <w:rPr>
          <w:rFonts w:ascii="Arial" w:hAnsi="Arial" w:cs="Arial"/>
          <w:b/>
          <w:bCs/>
          <w:szCs w:val="24"/>
        </w:rPr>
        <w:t>Garancia</w:t>
      </w:r>
      <w:bookmarkEnd w:id="2567"/>
      <w:bookmarkEnd w:id="2568"/>
      <w:proofErr w:type="spellEnd"/>
    </w:p>
    <w:p w14:paraId="4F8F2318" w14:textId="77777777" w:rsidR="004B73E5" w:rsidRPr="00DB1975" w:rsidRDefault="004B73E5" w:rsidP="004B73E5">
      <w:pPr>
        <w:pStyle w:val="01LOLglMain2"/>
        <w:tabs>
          <w:tab w:val="clear" w:pos="0"/>
          <w:tab w:val="num" w:pos="720"/>
        </w:tabs>
        <w:ind w:left="720" w:hanging="720"/>
        <w:jc w:val="both"/>
        <w:rPr>
          <w:rFonts w:ascii="Arial" w:hAnsi="Arial" w:cs="Arial"/>
          <w:szCs w:val="24"/>
          <w:lang w:val="hu-HU"/>
        </w:rPr>
      </w:pPr>
      <w:bookmarkStart w:id="2569" w:name="_Toc152066640"/>
      <w:bookmarkStart w:id="2570" w:name="_Toc206426150"/>
      <w:r w:rsidRPr="00DB1975">
        <w:rPr>
          <w:rFonts w:ascii="Arial" w:hAnsi="Arial" w:cs="Arial"/>
          <w:szCs w:val="24"/>
          <w:lang w:val="hu-HU"/>
        </w:rPr>
        <w:t xml:space="preserve">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a Polgári Törvénykönyvről szóló 2013. évi V. törvény 6:431. § - 6:435. §-</w:t>
      </w:r>
      <w:proofErr w:type="spellStart"/>
      <w:r w:rsidRPr="00DB1975">
        <w:rPr>
          <w:rFonts w:ascii="Arial" w:hAnsi="Arial" w:cs="Arial"/>
          <w:szCs w:val="24"/>
          <w:lang w:val="hu-HU"/>
        </w:rPr>
        <w:t>aiban</w:t>
      </w:r>
      <w:proofErr w:type="spellEnd"/>
      <w:r w:rsidRPr="00DB1975">
        <w:rPr>
          <w:rFonts w:ascii="Arial" w:hAnsi="Arial" w:cs="Arial"/>
          <w:szCs w:val="24"/>
          <w:lang w:val="hu-HU"/>
        </w:rPr>
        <w:t xml:space="preserve"> foglaltak szerint visszavonhatatlanul és feltétel nélkül vállalja és </w:t>
      </w:r>
      <w:r w:rsidRPr="00DB1975">
        <w:rPr>
          <w:rFonts w:ascii="Arial" w:hAnsi="Arial" w:cs="Arial"/>
          <w:szCs w:val="24"/>
          <w:lang w:val="hu-HU"/>
        </w:rPr>
        <w:lastRenderedPageBreak/>
        <w:t>garantálja a Leányvállalatnak a Szerződésből eredő valamennyi fizetési kötelezettsége (…………………………………………</w:t>
      </w:r>
      <w:proofErr w:type="gramStart"/>
      <w:r w:rsidRPr="00DB1975">
        <w:rPr>
          <w:rFonts w:ascii="Arial" w:hAnsi="Arial" w:cs="Arial"/>
          <w:szCs w:val="24"/>
          <w:lang w:val="hu-HU"/>
        </w:rPr>
        <w:t>…….</w:t>
      </w:r>
      <w:proofErr w:type="gramEnd"/>
      <w:r w:rsidRPr="00DB1975">
        <w:rPr>
          <w:rFonts w:ascii="Arial" w:hAnsi="Arial" w:cs="Arial"/>
          <w:szCs w:val="24"/>
          <w:lang w:val="hu-HU"/>
        </w:rPr>
        <w:t>. forint, azaz ………………………………………………………………</w:t>
      </w:r>
      <w:proofErr w:type="gramStart"/>
      <w:r w:rsidRPr="00DB1975">
        <w:rPr>
          <w:rFonts w:ascii="Arial" w:hAnsi="Arial" w:cs="Arial"/>
          <w:szCs w:val="24"/>
          <w:lang w:val="hu-HU"/>
        </w:rPr>
        <w:t>…….</w:t>
      </w:r>
      <w:proofErr w:type="gramEnd"/>
      <w:r w:rsidRPr="00DB1975">
        <w:rPr>
          <w:rFonts w:ascii="Arial" w:hAnsi="Arial" w:cs="Arial"/>
          <w:szCs w:val="24"/>
          <w:lang w:val="hu-HU"/>
        </w:rPr>
        <w:t>. forint tőke, általános forgalmi adó, késedelmi kamat és egyéb járulékos költségek, beleértve a behajtási és végrehajtási költségeket is; a továbbiakban külön-külön: „</w:t>
      </w:r>
      <w:r w:rsidRPr="00DB1975">
        <w:rPr>
          <w:rFonts w:ascii="Arial" w:hAnsi="Arial" w:cs="Arial"/>
          <w:b/>
          <w:bCs/>
          <w:szCs w:val="24"/>
          <w:lang w:val="hu-HU"/>
        </w:rPr>
        <w:t>Kötelezettség</w:t>
      </w:r>
      <w:r w:rsidRPr="00DB1975">
        <w:rPr>
          <w:rFonts w:ascii="Arial" w:hAnsi="Arial" w:cs="Arial"/>
          <w:szCs w:val="24"/>
          <w:lang w:val="hu-HU"/>
        </w:rPr>
        <w:t>”, együttesen: „</w:t>
      </w:r>
      <w:r w:rsidRPr="00DB1975">
        <w:rPr>
          <w:rFonts w:ascii="Arial" w:hAnsi="Arial" w:cs="Arial"/>
          <w:b/>
          <w:szCs w:val="24"/>
          <w:lang w:val="hu-HU"/>
        </w:rPr>
        <w:t>Kötelezettségek</w:t>
      </w:r>
      <w:r w:rsidRPr="00DB1975">
        <w:rPr>
          <w:rFonts w:ascii="Arial" w:hAnsi="Arial" w:cs="Arial"/>
          <w:szCs w:val="24"/>
          <w:lang w:val="hu-HU"/>
        </w:rPr>
        <w:t>”) Kedvezményezett javára, a kedvezményezett ………………………………</w:t>
      </w:r>
      <w:proofErr w:type="gramStart"/>
      <w:r w:rsidRPr="00DB1975">
        <w:rPr>
          <w:rFonts w:ascii="Arial" w:hAnsi="Arial" w:cs="Arial"/>
          <w:szCs w:val="24"/>
          <w:lang w:val="hu-HU"/>
        </w:rPr>
        <w:t>…….</w:t>
      </w:r>
      <w:proofErr w:type="gramEnd"/>
      <w:r w:rsidRPr="00DB1975">
        <w:rPr>
          <w:rFonts w:ascii="Arial" w:hAnsi="Arial" w:cs="Arial"/>
          <w:szCs w:val="24"/>
          <w:lang w:val="hu-HU"/>
        </w:rPr>
        <w:t>. Banknál vezetett ………………………………</w:t>
      </w:r>
      <w:proofErr w:type="gramStart"/>
      <w:r w:rsidRPr="00DB1975">
        <w:rPr>
          <w:rFonts w:ascii="Arial" w:hAnsi="Arial" w:cs="Arial"/>
          <w:szCs w:val="24"/>
          <w:lang w:val="hu-HU"/>
        </w:rPr>
        <w:t>…….</w:t>
      </w:r>
      <w:proofErr w:type="gramEnd"/>
      <w:r w:rsidRPr="00DB1975">
        <w:rPr>
          <w:rFonts w:ascii="Arial" w:hAnsi="Arial" w:cs="Arial"/>
          <w:szCs w:val="24"/>
          <w:lang w:val="hu-HU"/>
        </w:rPr>
        <w:t>. számú bankszámlájára történő átutalás útján történő</w:t>
      </w:r>
      <w:r w:rsidRPr="00DB1975" w:rsidDel="004801A6">
        <w:rPr>
          <w:rFonts w:ascii="Arial" w:hAnsi="Arial" w:cs="Arial"/>
          <w:szCs w:val="24"/>
          <w:lang w:val="hu-HU"/>
        </w:rPr>
        <w:t xml:space="preserve"> </w:t>
      </w:r>
      <w:r w:rsidRPr="00DB1975">
        <w:rPr>
          <w:rFonts w:ascii="Arial" w:hAnsi="Arial" w:cs="Arial"/>
          <w:szCs w:val="24"/>
          <w:lang w:val="hu-HU"/>
        </w:rPr>
        <w:t>teljesítését legfeljebb az 1.3 pontban rögzített összeg erejéig a 2.3. pontban rögzített fizetési határidőn belül.</w:t>
      </w:r>
      <w:bookmarkEnd w:id="2569"/>
      <w:bookmarkEnd w:id="2570"/>
      <w:r w:rsidRPr="00DB1975">
        <w:rPr>
          <w:rFonts w:ascii="Arial" w:hAnsi="Arial" w:cs="Arial"/>
          <w:szCs w:val="24"/>
          <w:lang w:val="hu-HU"/>
        </w:rPr>
        <w:t xml:space="preserve"> </w:t>
      </w:r>
    </w:p>
    <w:p w14:paraId="41423373" w14:textId="77777777" w:rsidR="004B73E5" w:rsidRPr="00DB1975" w:rsidRDefault="004B73E5" w:rsidP="004B73E5">
      <w:pPr>
        <w:pStyle w:val="01LOLglMain2"/>
        <w:tabs>
          <w:tab w:val="clear" w:pos="0"/>
          <w:tab w:val="num" w:pos="720"/>
        </w:tabs>
        <w:ind w:left="720" w:hanging="720"/>
        <w:jc w:val="both"/>
        <w:rPr>
          <w:rFonts w:ascii="Arial" w:hAnsi="Arial" w:cs="Arial"/>
          <w:szCs w:val="24"/>
          <w:lang w:val="hu-HU"/>
        </w:rPr>
      </w:pPr>
      <w:bookmarkStart w:id="2571" w:name="_Toc152066641"/>
      <w:bookmarkStart w:id="2572" w:name="_Toc206426151"/>
      <w:r w:rsidRPr="00DB1975">
        <w:rPr>
          <w:rFonts w:ascii="Arial" w:hAnsi="Arial" w:cs="Arial"/>
          <w:szCs w:val="24"/>
          <w:lang w:val="hu-HU"/>
        </w:rPr>
        <w:t xml:space="preserve">A </w:t>
      </w:r>
      <w:proofErr w:type="spellStart"/>
      <w:r w:rsidRPr="00DB1975">
        <w:rPr>
          <w:rFonts w:ascii="Arial" w:hAnsi="Arial" w:cs="Arial"/>
          <w:szCs w:val="24"/>
          <w:lang w:val="hu-HU"/>
        </w:rPr>
        <w:t>Garantőrnek</w:t>
      </w:r>
      <w:proofErr w:type="spellEnd"/>
      <w:r w:rsidRPr="00DB1975">
        <w:rPr>
          <w:rFonts w:ascii="Arial" w:hAnsi="Arial" w:cs="Arial"/>
          <w:szCs w:val="24"/>
          <w:lang w:val="hu-HU"/>
        </w:rPr>
        <w:t xml:space="preserve"> a jelen Garancia szerinti fizetési kötelezettsége feltétlen, tekintet nélkül a Kötelezettségek érvényességére és jogi úton való kikényszeríthetőségére.</w:t>
      </w:r>
      <w:bookmarkEnd w:id="2571"/>
      <w:bookmarkEnd w:id="2572"/>
    </w:p>
    <w:p w14:paraId="23BC938D" w14:textId="77777777" w:rsidR="004B73E5" w:rsidRPr="00DB1975" w:rsidRDefault="004B73E5" w:rsidP="004B73E5">
      <w:pPr>
        <w:pStyle w:val="01LOLglMain2"/>
        <w:tabs>
          <w:tab w:val="clear" w:pos="0"/>
          <w:tab w:val="num" w:pos="720"/>
        </w:tabs>
        <w:ind w:left="720" w:hanging="720"/>
        <w:jc w:val="both"/>
        <w:rPr>
          <w:rFonts w:ascii="Arial" w:hAnsi="Arial" w:cs="Arial"/>
          <w:szCs w:val="24"/>
          <w:lang w:val="hu-HU"/>
        </w:rPr>
      </w:pPr>
      <w:bookmarkStart w:id="2573" w:name="_Toc152066642"/>
      <w:bookmarkStart w:id="2574" w:name="_Toc206426152"/>
      <w:r w:rsidRPr="00DB1975">
        <w:rPr>
          <w:rFonts w:ascii="Arial" w:hAnsi="Arial" w:cs="Arial"/>
          <w:szCs w:val="24"/>
          <w:lang w:val="hu-HU"/>
        </w:rPr>
        <w:t xml:space="preserve">A </w:t>
      </w:r>
      <w:proofErr w:type="spellStart"/>
      <w:r w:rsidRPr="00DB1975">
        <w:rPr>
          <w:rFonts w:ascii="Arial" w:hAnsi="Arial" w:cs="Arial"/>
          <w:szCs w:val="24"/>
          <w:lang w:val="hu-HU"/>
        </w:rPr>
        <w:t>Garantőrnek</w:t>
      </w:r>
      <w:proofErr w:type="spellEnd"/>
      <w:r w:rsidRPr="00DB1975">
        <w:rPr>
          <w:rFonts w:ascii="Arial" w:hAnsi="Arial" w:cs="Arial"/>
          <w:szCs w:val="24"/>
          <w:lang w:val="hu-HU"/>
        </w:rPr>
        <w:t xml:space="preserve"> a jelen Garancia szerinti fizetési kötelezettsége legmagasabb összege</w:t>
      </w:r>
      <w:r w:rsidRPr="00DB1975">
        <w:rPr>
          <w:rFonts w:ascii="Arial" w:hAnsi="Arial" w:cs="Arial"/>
          <w:b/>
          <w:szCs w:val="24"/>
          <w:lang w:val="hu-HU"/>
        </w:rPr>
        <w:t xml:space="preserve"> ………………………………………………</w:t>
      </w:r>
      <w:proofErr w:type="gramStart"/>
      <w:r w:rsidRPr="00DB1975">
        <w:rPr>
          <w:rFonts w:ascii="Arial" w:hAnsi="Arial" w:cs="Arial"/>
          <w:b/>
          <w:szCs w:val="24"/>
          <w:lang w:val="hu-HU"/>
        </w:rPr>
        <w:t>…….</w:t>
      </w:r>
      <w:proofErr w:type="gramEnd"/>
      <w:r w:rsidRPr="00DB1975">
        <w:rPr>
          <w:rFonts w:ascii="Arial" w:hAnsi="Arial" w:cs="Arial"/>
          <w:b/>
          <w:szCs w:val="24"/>
          <w:lang w:val="hu-HU"/>
        </w:rPr>
        <w:t>. forint, azaz ………………………………………………………………………</w:t>
      </w:r>
      <w:proofErr w:type="gramStart"/>
      <w:r w:rsidRPr="00DB1975">
        <w:rPr>
          <w:rFonts w:ascii="Arial" w:hAnsi="Arial" w:cs="Arial"/>
          <w:b/>
          <w:szCs w:val="24"/>
          <w:lang w:val="hu-HU"/>
        </w:rPr>
        <w:t>…….</w:t>
      </w:r>
      <w:proofErr w:type="gramEnd"/>
      <w:r w:rsidRPr="00DB1975">
        <w:rPr>
          <w:rFonts w:ascii="Arial" w:hAnsi="Arial" w:cs="Arial"/>
          <w:b/>
          <w:szCs w:val="24"/>
          <w:lang w:val="hu-HU"/>
        </w:rPr>
        <w:t>. forint</w:t>
      </w:r>
      <w:r w:rsidRPr="00DB1975">
        <w:rPr>
          <w:rFonts w:ascii="Arial" w:hAnsi="Arial" w:cs="Arial"/>
          <w:szCs w:val="24"/>
          <w:lang w:val="hu-HU"/>
        </w:rPr>
        <w:t xml:space="preserve"> (a továbbiakban: „</w:t>
      </w:r>
      <w:r w:rsidRPr="00DB1975">
        <w:rPr>
          <w:rFonts w:ascii="Arial" w:hAnsi="Arial" w:cs="Arial"/>
          <w:b/>
          <w:szCs w:val="24"/>
          <w:lang w:val="hu-HU"/>
        </w:rPr>
        <w:t>Kötelezettségi Korlát</w:t>
      </w:r>
      <w:r w:rsidRPr="00DB1975">
        <w:rPr>
          <w:rFonts w:ascii="Arial" w:hAnsi="Arial" w:cs="Arial"/>
          <w:szCs w:val="24"/>
          <w:lang w:val="hu-HU"/>
        </w:rPr>
        <w:t>” vagy „</w:t>
      </w:r>
      <w:r w:rsidRPr="00DB1975">
        <w:rPr>
          <w:rFonts w:ascii="Arial" w:hAnsi="Arial" w:cs="Arial"/>
          <w:b/>
          <w:bCs/>
          <w:szCs w:val="24"/>
          <w:lang w:val="hu-HU"/>
        </w:rPr>
        <w:t>Garancia Összeg</w:t>
      </w:r>
      <w:r w:rsidRPr="00DB1975">
        <w:rPr>
          <w:rFonts w:ascii="Arial" w:hAnsi="Arial" w:cs="Arial"/>
          <w:szCs w:val="24"/>
          <w:lang w:val="hu-HU"/>
        </w:rPr>
        <w:t>”). Tekintet nélkül arra, hogy a Kedvezményezett hányszor jelent be fizetés iránti kérelmet, a Kötelezettségi Korlátot a Kötelezettségek tekintetében kifizethető legmagasabb összegként kell értelmezni azzal, hogy a Kötelezettségi Korlát teljes összegét csökkenteni kell bármely, a jelen Garancia alapján megfizetésre került összeggel.</w:t>
      </w:r>
      <w:bookmarkEnd w:id="2573"/>
      <w:bookmarkEnd w:id="2574"/>
    </w:p>
    <w:p w14:paraId="14755AB9" w14:textId="77777777" w:rsidR="004B73E5" w:rsidRPr="00DB1975" w:rsidRDefault="004B73E5" w:rsidP="004B73E5">
      <w:pPr>
        <w:pStyle w:val="01LOLglMain1"/>
        <w:tabs>
          <w:tab w:val="clear" w:pos="0"/>
          <w:tab w:val="num" w:pos="720"/>
        </w:tabs>
        <w:jc w:val="both"/>
        <w:rPr>
          <w:rFonts w:ascii="Arial" w:hAnsi="Arial" w:cs="Arial"/>
          <w:b/>
          <w:szCs w:val="24"/>
          <w:lang w:val="hu-HU"/>
        </w:rPr>
      </w:pPr>
      <w:bookmarkStart w:id="2575" w:name="_Toc152066643"/>
      <w:bookmarkStart w:id="2576" w:name="_Toc206426153"/>
      <w:r w:rsidRPr="00DB1975">
        <w:rPr>
          <w:rFonts w:ascii="Arial" w:hAnsi="Arial" w:cs="Arial"/>
          <w:b/>
          <w:szCs w:val="24"/>
          <w:lang w:val="hu-HU"/>
        </w:rPr>
        <w:t>A Garancia Érvényesítése</w:t>
      </w:r>
      <w:bookmarkEnd w:id="2575"/>
      <w:bookmarkEnd w:id="2576"/>
    </w:p>
    <w:p w14:paraId="75261E28" w14:textId="77777777" w:rsidR="004B73E5" w:rsidRPr="00DB1975" w:rsidRDefault="004B73E5" w:rsidP="004B73E5">
      <w:pPr>
        <w:pStyle w:val="01LOLglMain2"/>
        <w:tabs>
          <w:tab w:val="clear" w:pos="0"/>
          <w:tab w:val="num" w:pos="720"/>
        </w:tabs>
        <w:ind w:left="720" w:hanging="720"/>
        <w:jc w:val="both"/>
        <w:rPr>
          <w:rFonts w:ascii="Arial" w:hAnsi="Arial" w:cs="Arial"/>
          <w:szCs w:val="24"/>
          <w:lang w:val="hu-HU"/>
        </w:rPr>
      </w:pPr>
      <w:bookmarkStart w:id="2577" w:name="_Toc152066644"/>
      <w:bookmarkStart w:id="2578" w:name="_Toc206426154"/>
      <w:r w:rsidRPr="00DB1975">
        <w:rPr>
          <w:rFonts w:ascii="Arial" w:hAnsi="Arial" w:cs="Arial"/>
          <w:szCs w:val="24"/>
          <w:lang w:val="hu-HU"/>
        </w:rPr>
        <w:t xml:space="preserve">A Kedvezményezett nem köteles a jelen Garancia alapján a </w:t>
      </w:r>
      <w:proofErr w:type="spellStart"/>
      <w:r w:rsidRPr="00DB1975">
        <w:rPr>
          <w:rFonts w:ascii="Arial" w:hAnsi="Arial" w:cs="Arial"/>
          <w:szCs w:val="24"/>
          <w:lang w:val="hu-HU"/>
        </w:rPr>
        <w:t>Garantőrrel</w:t>
      </w:r>
      <w:proofErr w:type="spellEnd"/>
      <w:r w:rsidRPr="00DB1975">
        <w:rPr>
          <w:rFonts w:ascii="Arial" w:hAnsi="Arial" w:cs="Arial"/>
          <w:szCs w:val="24"/>
          <w:lang w:val="hu-HU"/>
        </w:rPr>
        <w:t xml:space="preserve"> szembeni bármilyen követelés érvényesítése előtt a Leányvállalattal vagy bármely más személlyel szemben eljárást kezdeményezni vagy bármely jogot vagy fizetésre vonatkozó követelést érvényesíteni.</w:t>
      </w:r>
      <w:bookmarkEnd w:id="2577"/>
      <w:bookmarkEnd w:id="2578"/>
    </w:p>
    <w:p w14:paraId="525FD227" w14:textId="77777777" w:rsidR="004B73E5" w:rsidRPr="00DB1975" w:rsidRDefault="004B73E5" w:rsidP="004B73E5">
      <w:pPr>
        <w:pStyle w:val="01LOLglMain2"/>
        <w:tabs>
          <w:tab w:val="clear" w:pos="0"/>
          <w:tab w:val="num" w:pos="720"/>
        </w:tabs>
        <w:ind w:left="720" w:hanging="720"/>
        <w:jc w:val="both"/>
        <w:rPr>
          <w:rFonts w:ascii="Arial" w:hAnsi="Arial" w:cs="Arial"/>
          <w:szCs w:val="24"/>
          <w:lang w:val="hu-HU"/>
        </w:rPr>
      </w:pPr>
      <w:bookmarkStart w:id="2579" w:name="_Toc152066645"/>
      <w:bookmarkStart w:id="2580" w:name="_Toc206426155"/>
      <w:r w:rsidRPr="00DB1975">
        <w:rPr>
          <w:rFonts w:ascii="Arial" w:hAnsi="Arial" w:cs="Arial"/>
          <w:szCs w:val="24"/>
          <w:lang w:val="hu-HU"/>
        </w:rPr>
        <w:t>A Kedvezményezett fizetés iránti felszólítását (a továbbiakban: „</w:t>
      </w:r>
      <w:r w:rsidRPr="00DB1975">
        <w:rPr>
          <w:rFonts w:ascii="Arial" w:hAnsi="Arial" w:cs="Arial"/>
          <w:b/>
          <w:szCs w:val="24"/>
          <w:lang w:val="hu-HU"/>
        </w:rPr>
        <w:t>Lehívás</w:t>
      </w:r>
      <w:r w:rsidRPr="00DB1975">
        <w:rPr>
          <w:rFonts w:ascii="Arial" w:hAnsi="Arial" w:cs="Arial"/>
          <w:szCs w:val="24"/>
          <w:lang w:val="hu-HU"/>
        </w:rPr>
        <w:t xml:space="preserve">”) írásba kell foglalni és abban meg kell jelölni (i) 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által fizetendő összeget, (ii) a Kedvezményezett bankszámla adatait, amelyre a kifizetést kéri, valamint a Lehívásnak tartalmaznia kell (iii) a Kedvezményezett nyilatkozatát arra vonatkozóan, hogy a Leányvállalat nem, vagy nem szerződésszerűen teljesítette a Szerződésben foglalt kötelezettségét, és azt, hogy (iv) 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által fizetendő összeget a Kedvezményezett a jelen Garancia alapján követeli a </w:t>
      </w:r>
      <w:proofErr w:type="spellStart"/>
      <w:r w:rsidRPr="00DB1975">
        <w:rPr>
          <w:rFonts w:ascii="Arial" w:hAnsi="Arial" w:cs="Arial"/>
          <w:szCs w:val="24"/>
          <w:lang w:val="hu-HU"/>
        </w:rPr>
        <w:t>Garantőrtől</w:t>
      </w:r>
      <w:proofErr w:type="spellEnd"/>
      <w:r w:rsidRPr="00DB1975">
        <w:rPr>
          <w:rFonts w:ascii="Arial" w:hAnsi="Arial" w:cs="Arial"/>
          <w:szCs w:val="24"/>
          <w:lang w:val="hu-HU"/>
        </w:rPr>
        <w:t>.</w:t>
      </w:r>
      <w:bookmarkEnd w:id="2579"/>
      <w:bookmarkEnd w:id="2580"/>
      <w:r w:rsidRPr="00DB1975">
        <w:rPr>
          <w:rFonts w:ascii="Arial" w:hAnsi="Arial" w:cs="Arial"/>
          <w:szCs w:val="24"/>
          <w:lang w:val="hu-HU"/>
        </w:rPr>
        <w:t xml:space="preserve"> </w:t>
      </w:r>
    </w:p>
    <w:p w14:paraId="410DF21E" w14:textId="1D352F23" w:rsidR="004B73E5" w:rsidRPr="00DB1975" w:rsidRDefault="004B73E5" w:rsidP="004B73E5">
      <w:pPr>
        <w:pStyle w:val="01LOLglMain2"/>
        <w:numPr>
          <w:ilvl w:val="0"/>
          <w:numId w:val="0"/>
        </w:numPr>
        <w:ind w:left="720"/>
        <w:jc w:val="both"/>
        <w:rPr>
          <w:rFonts w:ascii="Arial" w:hAnsi="Arial" w:cs="Arial"/>
          <w:szCs w:val="24"/>
          <w:lang w:val="hu-HU"/>
        </w:rPr>
      </w:pPr>
      <w:bookmarkStart w:id="2581" w:name="_Toc152066646"/>
      <w:bookmarkStart w:id="2582" w:name="_Toc206426156"/>
      <w:r w:rsidRPr="00DB1975">
        <w:rPr>
          <w:rFonts w:ascii="Arial" w:hAnsi="Arial" w:cs="Arial"/>
          <w:szCs w:val="24"/>
          <w:lang w:val="hu-HU"/>
        </w:rPr>
        <w:t xml:space="preserve">A Kedvezményezett cégjegyzésre jogosult képviselőinek minden Lehívást cégszerűen alá kell írniuk. A Lehíváson szereplő aláírásokat a Kedvezményezett közjegyzői aláírás-hitelesítéssel ellátott címpéldánnyal vagy </w:t>
      </w:r>
      <w:proofErr w:type="gramStart"/>
      <w:r w:rsidRPr="00DB1975">
        <w:rPr>
          <w:rFonts w:ascii="Arial" w:hAnsi="Arial" w:cs="Arial"/>
          <w:szCs w:val="24"/>
          <w:lang w:val="hu-HU"/>
        </w:rPr>
        <w:t>ügyvéd</w:t>
      </w:r>
      <w:ins w:id="2583" w:author="Tároló" w:date="2025-08-29T16:20:00Z" w16du:dateUtc="2025-08-29T14:20:00Z">
        <w:r w:rsidR="00822CDC">
          <w:rPr>
            <w:rFonts w:ascii="Arial" w:hAnsi="Arial" w:cs="Arial"/>
            <w:szCs w:val="24"/>
            <w:lang w:val="hu-HU"/>
          </w:rPr>
          <w:t>,</w:t>
        </w:r>
      </w:ins>
      <w:proofErr w:type="gramEnd"/>
      <w:r w:rsidRPr="00DB1975">
        <w:rPr>
          <w:rFonts w:ascii="Arial" w:hAnsi="Arial" w:cs="Arial"/>
          <w:szCs w:val="24"/>
          <w:lang w:val="hu-HU"/>
        </w:rPr>
        <w:t xml:space="preserve"> vagy kamarai jogtanácsos által ellenjegyzett aláírás-mintával köteles igazolni, feltéve, hogy a Lehívás kiállítására papír alapon kerül sor, és mellékelni kell hozzájuk a Kedvezményezett 30 napnál nem régebben kiállított, hatályos cégkivonatát.</w:t>
      </w:r>
      <w:bookmarkEnd w:id="2581"/>
      <w:bookmarkEnd w:id="2582"/>
      <w:r w:rsidRPr="00DB1975">
        <w:rPr>
          <w:rFonts w:ascii="Arial" w:hAnsi="Arial" w:cs="Arial"/>
          <w:szCs w:val="24"/>
          <w:lang w:val="hu-HU"/>
        </w:rPr>
        <w:t xml:space="preserve"> </w:t>
      </w:r>
    </w:p>
    <w:p w14:paraId="4F0E3B78" w14:textId="2474CB0F" w:rsidR="004B73E5" w:rsidRPr="00DB1975" w:rsidRDefault="004B73E5" w:rsidP="004B73E5">
      <w:pPr>
        <w:pStyle w:val="01LOLglMain2"/>
        <w:numPr>
          <w:ilvl w:val="0"/>
          <w:numId w:val="0"/>
        </w:numPr>
        <w:ind w:left="720"/>
        <w:jc w:val="both"/>
        <w:rPr>
          <w:rFonts w:ascii="Arial" w:hAnsi="Arial" w:cs="Arial"/>
          <w:szCs w:val="24"/>
          <w:lang w:val="hu-HU"/>
        </w:rPr>
      </w:pPr>
      <w:bookmarkStart w:id="2584" w:name="_Toc152066647"/>
      <w:bookmarkStart w:id="2585" w:name="_Toc206426157"/>
      <w:r w:rsidRPr="00DB1975">
        <w:rPr>
          <w:rFonts w:ascii="Arial" w:hAnsi="Arial" w:cs="Arial"/>
          <w:szCs w:val="24"/>
          <w:lang w:val="hu-HU"/>
        </w:rPr>
        <w:lastRenderedPageBreak/>
        <w:t>Amennyiben a Lehívás kiállítására elektronikus okiratként kerül sor, az elektronikus okiratot a cégjegyzésre jogosultak – a</w:t>
      </w:r>
      <w:r w:rsidR="00822CDC">
        <w:rPr>
          <w:rFonts w:ascii="Arial" w:hAnsi="Arial" w:cs="Arial"/>
          <w:szCs w:val="24"/>
          <w:lang w:val="hu-HU"/>
        </w:rPr>
        <w:t xml:space="preserve"> </w:t>
      </w:r>
      <w:ins w:id="2586" w:author="Tároló" w:date="2025-08-29T16:20:00Z" w16du:dateUtc="2025-08-29T14:20:00Z">
        <w:r w:rsidR="00822CDC">
          <w:rPr>
            <w:rFonts w:ascii="Arial" w:hAnsi="Arial" w:cs="Arial"/>
            <w:szCs w:val="24"/>
            <w:lang w:val="hu-HU"/>
          </w:rPr>
          <w:t>polgári perrendtartásról szóló</w:t>
        </w:r>
        <w:r w:rsidRPr="00DB1975">
          <w:rPr>
            <w:rFonts w:ascii="Arial" w:hAnsi="Arial" w:cs="Arial"/>
            <w:szCs w:val="24"/>
            <w:lang w:val="hu-HU"/>
          </w:rPr>
          <w:t xml:space="preserve"> </w:t>
        </w:r>
      </w:ins>
      <w:r w:rsidRPr="00DB1975">
        <w:rPr>
          <w:rFonts w:ascii="Arial" w:hAnsi="Arial" w:cs="Arial"/>
          <w:szCs w:val="24"/>
          <w:lang w:val="hu-HU"/>
        </w:rPr>
        <w:t>2016. évi CXXX. törvény 325. § (1) bekezdés f) pontjának megfelelően - minősített vagy minősített tanúsítványon alapuló fokozott biztonságú elektronikus aláírással és - amennyiben jogszabály úgy rendelkezik - időbélyegzővel látják el.</w:t>
      </w:r>
      <w:bookmarkEnd w:id="2584"/>
      <w:bookmarkEnd w:id="2585"/>
      <w:r w:rsidRPr="00DB1975">
        <w:rPr>
          <w:rFonts w:ascii="Arial" w:hAnsi="Arial" w:cs="Arial"/>
          <w:szCs w:val="24"/>
          <w:lang w:val="hu-HU"/>
        </w:rPr>
        <w:t xml:space="preserve"> </w:t>
      </w:r>
    </w:p>
    <w:p w14:paraId="700C4AE0" w14:textId="77777777" w:rsidR="004B73E5" w:rsidRPr="00DB1975" w:rsidRDefault="004B73E5" w:rsidP="004B73E5">
      <w:pPr>
        <w:pStyle w:val="01LOLglMain2"/>
        <w:numPr>
          <w:ilvl w:val="0"/>
          <w:numId w:val="0"/>
        </w:numPr>
        <w:ind w:left="720"/>
        <w:jc w:val="both"/>
        <w:rPr>
          <w:rFonts w:ascii="Arial" w:hAnsi="Arial" w:cs="Arial"/>
          <w:szCs w:val="24"/>
          <w:lang w:val="hu-HU"/>
        </w:rPr>
      </w:pPr>
      <w:bookmarkStart w:id="2587" w:name="_Toc152066648"/>
      <w:bookmarkStart w:id="2588" w:name="_Toc206426158"/>
      <w:r w:rsidRPr="00DB1975">
        <w:rPr>
          <w:rFonts w:ascii="Arial" w:hAnsi="Arial" w:cs="Arial"/>
          <w:szCs w:val="24"/>
          <w:lang w:val="hu-HU"/>
        </w:rPr>
        <w:t xml:space="preserve">A Kedvezményezett követelését akkor kell bejelentettnek tekinteni, amikor 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részére a 7. pont szerint kézbesítésre kerül a Kedvezményezett Lehívása.</w:t>
      </w:r>
      <w:bookmarkEnd w:id="2587"/>
      <w:bookmarkEnd w:id="2588"/>
      <w:r w:rsidRPr="00DB1975">
        <w:rPr>
          <w:rFonts w:ascii="Arial" w:hAnsi="Arial" w:cs="Arial"/>
          <w:szCs w:val="24"/>
          <w:lang w:val="hu-HU"/>
        </w:rPr>
        <w:t xml:space="preserve"> </w:t>
      </w:r>
    </w:p>
    <w:p w14:paraId="22A15CE0" w14:textId="77777777" w:rsidR="004B73E5" w:rsidRPr="00DB1975" w:rsidRDefault="004B73E5" w:rsidP="004B73E5">
      <w:pPr>
        <w:pStyle w:val="01LOLglMain2"/>
        <w:tabs>
          <w:tab w:val="clear" w:pos="0"/>
          <w:tab w:val="num" w:pos="720"/>
        </w:tabs>
        <w:ind w:left="720" w:hanging="720"/>
        <w:jc w:val="both"/>
        <w:rPr>
          <w:rFonts w:ascii="Arial" w:hAnsi="Arial" w:cs="Arial"/>
          <w:szCs w:val="24"/>
          <w:lang w:val="hu-HU"/>
        </w:rPr>
      </w:pPr>
      <w:bookmarkStart w:id="2589" w:name="_Toc152066649"/>
      <w:bookmarkStart w:id="2590" w:name="_Toc206426159"/>
      <w:r w:rsidRPr="00DB1975">
        <w:rPr>
          <w:rFonts w:ascii="Arial" w:hAnsi="Arial" w:cs="Arial"/>
          <w:szCs w:val="24"/>
          <w:lang w:val="hu-HU"/>
        </w:rPr>
        <w:t xml:space="preserve">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a jelen feltétlen és visszavonhatatlan Garancia alapján attól a naptól számított három banki munkanapon (a szombat és a vasárnap kivételével azon napokon, amelyeken a bankok üzletkötés céljából nyitva tartanak </w:t>
      </w:r>
      <w:r w:rsidRPr="00822CDC">
        <w:rPr>
          <w:rFonts w:ascii="Arial" w:hAnsi="Arial" w:cs="Arial"/>
          <w:szCs w:val="24"/>
          <w:lang w:val="hu-HU"/>
        </w:rPr>
        <w:t>Budapesten</w:t>
      </w:r>
      <w:r w:rsidRPr="00DB1975">
        <w:rPr>
          <w:rFonts w:ascii="Arial" w:hAnsi="Arial" w:cs="Arial"/>
          <w:szCs w:val="24"/>
          <w:lang w:val="hu-HU"/>
        </w:rPr>
        <w:t xml:space="preserve">) belül köteles fizetést teljesíteni, amelyen 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részére a Kedvezményezettnek a 2.2. bekezdés szerinti Lehívása kézbesítésre kerül.</w:t>
      </w:r>
      <w:bookmarkEnd w:id="2589"/>
      <w:bookmarkEnd w:id="2590"/>
    </w:p>
    <w:p w14:paraId="2374CDA0" w14:textId="77777777" w:rsidR="004B73E5" w:rsidRPr="00DB1975" w:rsidRDefault="004B73E5" w:rsidP="004B73E5">
      <w:pPr>
        <w:pStyle w:val="01LOLglMain2"/>
        <w:numPr>
          <w:ilvl w:val="0"/>
          <w:numId w:val="0"/>
        </w:numPr>
        <w:ind w:left="720"/>
        <w:jc w:val="both"/>
        <w:rPr>
          <w:rFonts w:ascii="Arial" w:hAnsi="Arial" w:cs="Arial"/>
          <w:szCs w:val="24"/>
          <w:lang w:val="hu-HU"/>
        </w:rPr>
      </w:pPr>
      <w:bookmarkStart w:id="2591" w:name="_Toc152066650"/>
      <w:bookmarkStart w:id="2592" w:name="_Toc206426160"/>
      <w:r w:rsidRPr="00DB1975">
        <w:rPr>
          <w:rFonts w:ascii="Arial" w:hAnsi="Arial" w:cs="Arial"/>
          <w:szCs w:val="24"/>
          <w:lang w:val="hu-HU"/>
        </w:rPr>
        <w:t xml:space="preserve">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a Lehívás alapján, azaz a Kedvezményezett első fizetési felszólítására köteles a Kedvezményezett által megjelölt összegben, de összesen legfeljebb a Garancia összeg erejéig, az alapjogviszony vizsgálata nélkül és bármilyen kifogásra való tekintet nélkül fizetést teljesíteni, ha a Lehívás megfelel a 2.2 pontban írtaknak.</w:t>
      </w:r>
      <w:bookmarkEnd w:id="2591"/>
      <w:bookmarkEnd w:id="2592"/>
    </w:p>
    <w:p w14:paraId="53013B35" w14:textId="77777777" w:rsidR="004B73E5" w:rsidRPr="00DB1975" w:rsidRDefault="004B73E5" w:rsidP="004B73E5">
      <w:pPr>
        <w:pStyle w:val="01LOLglMain2"/>
        <w:tabs>
          <w:tab w:val="clear" w:pos="0"/>
          <w:tab w:val="num" w:pos="720"/>
        </w:tabs>
        <w:ind w:left="720" w:hanging="720"/>
        <w:jc w:val="both"/>
        <w:rPr>
          <w:rFonts w:ascii="Arial" w:hAnsi="Arial" w:cs="Arial"/>
          <w:szCs w:val="24"/>
          <w:lang w:val="hu-HU"/>
        </w:rPr>
      </w:pPr>
      <w:bookmarkStart w:id="2593" w:name="_Toc152066651"/>
      <w:bookmarkStart w:id="2594" w:name="_Toc206426161"/>
      <w:r w:rsidRPr="00DB1975">
        <w:rPr>
          <w:rFonts w:ascii="Arial" w:hAnsi="Arial" w:cs="Arial"/>
          <w:szCs w:val="24"/>
          <w:lang w:val="hu-HU"/>
        </w:rPr>
        <w:t xml:space="preserve">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Garancia alapján fennálló fizetési kötelezettsége kizárólag a Kedvezményezett írásbeli Lehívása alapján teljesített fizetések összegével csökkenthető. A Garancia részletekben is igénybe vehető. A Garancia alapján teljesített valamennyi kifizetés a Garancia Összegét automatikusan csökkenti.</w:t>
      </w:r>
      <w:bookmarkEnd w:id="2593"/>
      <w:bookmarkEnd w:id="2594"/>
    </w:p>
    <w:p w14:paraId="7149300D" w14:textId="77777777" w:rsidR="004B73E5" w:rsidRPr="00DB1975" w:rsidRDefault="004B73E5" w:rsidP="004B73E5">
      <w:pPr>
        <w:pStyle w:val="01LOLglMain2"/>
        <w:tabs>
          <w:tab w:val="clear" w:pos="0"/>
          <w:tab w:val="num" w:pos="720"/>
        </w:tabs>
        <w:ind w:left="720" w:hanging="720"/>
        <w:jc w:val="both"/>
        <w:rPr>
          <w:rFonts w:ascii="Arial" w:hAnsi="Arial" w:cs="Arial"/>
          <w:szCs w:val="24"/>
          <w:lang w:val="hu-HU"/>
        </w:rPr>
      </w:pPr>
      <w:bookmarkStart w:id="2595" w:name="_Toc152066652"/>
      <w:bookmarkStart w:id="2596" w:name="_Toc206426162"/>
      <w:r w:rsidRPr="00DB1975">
        <w:rPr>
          <w:rFonts w:ascii="Arial" w:hAnsi="Arial" w:cs="Arial"/>
          <w:szCs w:val="24"/>
          <w:lang w:val="hu-HU"/>
        </w:rPr>
        <w:t xml:space="preserve">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a Garancia 1.1-1.3 pontjában vállalt fizetési kötelezettségét mindenféle adó, vám, járulék és díj levonása nélkül teljesíti.</w:t>
      </w:r>
      <w:bookmarkEnd w:id="2595"/>
      <w:bookmarkEnd w:id="2596"/>
    </w:p>
    <w:p w14:paraId="1FC54DB9" w14:textId="77777777" w:rsidR="004B73E5" w:rsidRPr="00DB1975" w:rsidRDefault="004B73E5" w:rsidP="004B73E5">
      <w:pPr>
        <w:pStyle w:val="01LOLglMain2"/>
        <w:tabs>
          <w:tab w:val="clear" w:pos="0"/>
          <w:tab w:val="num" w:pos="720"/>
        </w:tabs>
        <w:ind w:left="720" w:hanging="720"/>
        <w:jc w:val="both"/>
        <w:rPr>
          <w:rFonts w:ascii="Arial" w:hAnsi="Arial" w:cs="Arial"/>
          <w:szCs w:val="24"/>
          <w:lang w:val="hu-HU"/>
        </w:rPr>
      </w:pPr>
      <w:bookmarkStart w:id="2597" w:name="_Toc152066653"/>
      <w:bookmarkStart w:id="2598" w:name="_Toc206426163"/>
      <w:r w:rsidRPr="00DB1975">
        <w:rPr>
          <w:rFonts w:ascii="Arial" w:hAnsi="Arial" w:cs="Arial"/>
          <w:szCs w:val="24"/>
          <w:lang w:val="hu-HU"/>
        </w:rPr>
        <w:t xml:space="preserve">A Garanciával kapcsolatosan felmerülő valamennyi díjat és költséget a Leányvállalat vagy 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viseli, azok megfizetése semmilyen jogcímen nem követelhető a </w:t>
      </w:r>
      <w:proofErr w:type="spellStart"/>
      <w:r w:rsidRPr="00DB1975">
        <w:rPr>
          <w:rFonts w:ascii="Arial" w:hAnsi="Arial" w:cs="Arial"/>
          <w:szCs w:val="24"/>
          <w:lang w:val="hu-HU"/>
        </w:rPr>
        <w:t>Kedvezményezettől</w:t>
      </w:r>
      <w:proofErr w:type="spellEnd"/>
      <w:r w:rsidRPr="00DB1975">
        <w:rPr>
          <w:rFonts w:ascii="Arial" w:hAnsi="Arial" w:cs="Arial"/>
          <w:szCs w:val="24"/>
          <w:lang w:val="hu-HU"/>
        </w:rPr>
        <w:t>.</w:t>
      </w:r>
      <w:bookmarkEnd w:id="2597"/>
      <w:bookmarkEnd w:id="2598"/>
    </w:p>
    <w:p w14:paraId="6F43745E" w14:textId="77777777" w:rsidR="004B73E5" w:rsidRPr="00DB1975" w:rsidRDefault="004B73E5" w:rsidP="004B73E5">
      <w:pPr>
        <w:pStyle w:val="01LOLglMain2"/>
        <w:tabs>
          <w:tab w:val="clear" w:pos="0"/>
          <w:tab w:val="num" w:pos="720"/>
        </w:tabs>
        <w:ind w:left="720" w:hanging="720"/>
        <w:jc w:val="both"/>
        <w:rPr>
          <w:rFonts w:ascii="Arial" w:hAnsi="Arial" w:cs="Arial"/>
          <w:szCs w:val="24"/>
          <w:lang w:val="hu-HU"/>
        </w:rPr>
      </w:pPr>
      <w:bookmarkStart w:id="2599" w:name="_Toc152066654"/>
      <w:bookmarkStart w:id="2600" w:name="_Toc206426164"/>
      <w:r w:rsidRPr="00DB1975">
        <w:rPr>
          <w:rFonts w:ascii="Arial" w:hAnsi="Arial" w:cs="Arial"/>
          <w:szCs w:val="24"/>
          <w:lang w:val="hu-HU"/>
        </w:rPr>
        <w:t xml:space="preserve">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kizárólag azokat a kifogásokat érvényesítheti a </w:t>
      </w:r>
      <w:proofErr w:type="spellStart"/>
      <w:r w:rsidRPr="00DB1975">
        <w:rPr>
          <w:rFonts w:ascii="Arial" w:hAnsi="Arial" w:cs="Arial"/>
          <w:szCs w:val="24"/>
          <w:lang w:val="hu-HU"/>
        </w:rPr>
        <w:t>Kedvezményezettel</w:t>
      </w:r>
      <w:proofErr w:type="spellEnd"/>
      <w:r w:rsidRPr="00DB1975">
        <w:rPr>
          <w:rFonts w:ascii="Arial" w:hAnsi="Arial" w:cs="Arial"/>
          <w:szCs w:val="24"/>
          <w:lang w:val="hu-HU"/>
        </w:rPr>
        <w:t xml:space="preserve"> szemben, amelyek a </w:t>
      </w:r>
      <w:proofErr w:type="spellStart"/>
      <w:r w:rsidRPr="00DB1975">
        <w:rPr>
          <w:rFonts w:ascii="Arial" w:hAnsi="Arial" w:cs="Arial"/>
          <w:szCs w:val="24"/>
          <w:lang w:val="hu-HU"/>
        </w:rPr>
        <w:t>Garantőrt</w:t>
      </w:r>
      <w:proofErr w:type="spellEnd"/>
      <w:r w:rsidRPr="00DB1975">
        <w:rPr>
          <w:rFonts w:ascii="Arial" w:hAnsi="Arial" w:cs="Arial"/>
          <w:szCs w:val="24"/>
          <w:lang w:val="hu-HU"/>
        </w:rPr>
        <w:t xml:space="preserve"> a </w:t>
      </w:r>
      <w:proofErr w:type="spellStart"/>
      <w:r w:rsidRPr="00DB1975">
        <w:rPr>
          <w:rFonts w:ascii="Arial" w:hAnsi="Arial" w:cs="Arial"/>
          <w:szCs w:val="24"/>
          <w:lang w:val="hu-HU"/>
        </w:rPr>
        <w:t>Kedvezményezettel</w:t>
      </w:r>
      <w:proofErr w:type="spellEnd"/>
      <w:r w:rsidRPr="00DB1975">
        <w:rPr>
          <w:rFonts w:ascii="Arial" w:hAnsi="Arial" w:cs="Arial"/>
          <w:szCs w:val="24"/>
          <w:lang w:val="hu-HU"/>
        </w:rPr>
        <w:t xml:space="preserve"> szemben saját személyében megilletik.</w:t>
      </w:r>
      <w:bookmarkEnd w:id="2599"/>
      <w:bookmarkEnd w:id="2600"/>
    </w:p>
    <w:p w14:paraId="09D422E7" w14:textId="77777777" w:rsidR="004B73E5" w:rsidRPr="00DB1975" w:rsidRDefault="004B73E5" w:rsidP="004B73E5">
      <w:pPr>
        <w:pStyle w:val="01LOLglMain1"/>
        <w:tabs>
          <w:tab w:val="clear" w:pos="0"/>
          <w:tab w:val="num" w:pos="720"/>
        </w:tabs>
        <w:jc w:val="both"/>
        <w:rPr>
          <w:rFonts w:ascii="Arial" w:hAnsi="Arial" w:cs="Arial"/>
          <w:b/>
          <w:szCs w:val="24"/>
          <w:lang w:val="hu-HU"/>
        </w:rPr>
      </w:pPr>
      <w:bookmarkStart w:id="2601" w:name="_Toc152066655"/>
      <w:bookmarkStart w:id="2602" w:name="_Toc206426165"/>
      <w:r w:rsidRPr="00DB1975">
        <w:rPr>
          <w:rFonts w:ascii="Arial" w:hAnsi="Arial" w:cs="Arial"/>
          <w:b/>
          <w:szCs w:val="24"/>
          <w:lang w:val="hu-HU"/>
        </w:rPr>
        <w:t>Hatályba lépés</w:t>
      </w:r>
      <w:bookmarkEnd w:id="2601"/>
      <w:bookmarkEnd w:id="2602"/>
    </w:p>
    <w:p w14:paraId="2A4BA8FF" w14:textId="77777777" w:rsidR="004B73E5" w:rsidRPr="00DB1975" w:rsidRDefault="004B73E5" w:rsidP="004B73E5">
      <w:pPr>
        <w:pStyle w:val="01LOLglMain2"/>
        <w:ind w:left="720" w:hanging="720"/>
        <w:jc w:val="both"/>
        <w:rPr>
          <w:rFonts w:ascii="Arial" w:hAnsi="Arial" w:cs="Arial"/>
          <w:szCs w:val="24"/>
          <w:lang w:val="hu-HU"/>
        </w:rPr>
      </w:pPr>
      <w:bookmarkStart w:id="2603" w:name="_Toc152066656"/>
      <w:bookmarkStart w:id="2604" w:name="_Toc206426166"/>
      <w:r w:rsidRPr="00DB1975">
        <w:rPr>
          <w:rFonts w:ascii="Arial" w:hAnsi="Arial" w:cs="Arial"/>
          <w:szCs w:val="24"/>
          <w:lang w:val="hu-HU"/>
        </w:rPr>
        <w:t>A Garancia - a közvetlen végrehajtást biztosító egyoldalú fizetési kötelezettségvállaló nyilatkozatot is tartalmazó - közjegyzői okiratba foglalása napján lép hatályba.</w:t>
      </w:r>
      <w:bookmarkEnd w:id="2603"/>
      <w:bookmarkEnd w:id="2604"/>
      <w:r w:rsidRPr="00DB1975">
        <w:rPr>
          <w:rFonts w:ascii="Arial" w:hAnsi="Arial" w:cs="Arial"/>
          <w:szCs w:val="24"/>
          <w:lang w:val="hu-HU"/>
        </w:rPr>
        <w:t xml:space="preserve"> </w:t>
      </w:r>
    </w:p>
    <w:p w14:paraId="339F1781" w14:textId="77777777" w:rsidR="004B73E5" w:rsidRPr="00DB1975" w:rsidRDefault="004B73E5" w:rsidP="004B73E5">
      <w:pPr>
        <w:pStyle w:val="01LOLglMain1"/>
        <w:tabs>
          <w:tab w:val="clear" w:pos="0"/>
          <w:tab w:val="num" w:pos="720"/>
        </w:tabs>
        <w:jc w:val="both"/>
        <w:rPr>
          <w:rFonts w:ascii="Arial" w:hAnsi="Arial" w:cs="Arial"/>
          <w:b/>
          <w:szCs w:val="24"/>
          <w:lang w:val="hu-HU"/>
        </w:rPr>
      </w:pPr>
      <w:bookmarkStart w:id="2605" w:name="_Toc152066657"/>
      <w:bookmarkStart w:id="2606" w:name="_Toc206426167"/>
      <w:r w:rsidRPr="00DB1975">
        <w:rPr>
          <w:rFonts w:ascii="Arial" w:hAnsi="Arial" w:cs="Arial"/>
          <w:b/>
          <w:szCs w:val="24"/>
          <w:lang w:val="hu-HU"/>
        </w:rPr>
        <w:t>Lejárat és Megszűnés</w:t>
      </w:r>
      <w:bookmarkEnd w:id="2605"/>
      <w:bookmarkEnd w:id="2606"/>
      <w:r w:rsidRPr="00DB1975">
        <w:rPr>
          <w:rFonts w:ascii="Arial" w:hAnsi="Arial" w:cs="Arial"/>
          <w:b/>
          <w:szCs w:val="24"/>
          <w:lang w:val="hu-HU"/>
        </w:rPr>
        <w:t xml:space="preserve"> </w:t>
      </w:r>
    </w:p>
    <w:p w14:paraId="795573AC" w14:textId="77777777" w:rsidR="004B73E5" w:rsidRPr="00DB1975" w:rsidRDefault="004B73E5" w:rsidP="004B73E5">
      <w:pPr>
        <w:pStyle w:val="01LOLglMain2"/>
        <w:tabs>
          <w:tab w:val="clear" w:pos="0"/>
          <w:tab w:val="num" w:pos="709"/>
        </w:tabs>
        <w:ind w:left="709" w:hanging="709"/>
        <w:jc w:val="both"/>
        <w:rPr>
          <w:rFonts w:ascii="Arial" w:hAnsi="Arial" w:cs="Arial"/>
          <w:szCs w:val="24"/>
          <w:lang w:val="hu-HU"/>
        </w:rPr>
      </w:pPr>
      <w:bookmarkStart w:id="2607" w:name="_Toc152066658"/>
      <w:bookmarkStart w:id="2608" w:name="_Toc206426168"/>
      <w:r w:rsidRPr="00DB1975">
        <w:rPr>
          <w:rFonts w:ascii="Arial" w:hAnsi="Arial" w:cs="Arial"/>
          <w:szCs w:val="24"/>
          <w:lang w:val="hu-HU"/>
        </w:rPr>
        <w:t>A jelen Garancia minden további értesítés nélkül ………………………………….  napján, budapesti idő szerint 12:00 órakor hatályát veszti (a „</w:t>
      </w:r>
      <w:r w:rsidRPr="00DB1975">
        <w:rPr>
          <w:rFonts w:ascii="Arial" w:hAnsi="Arial" w:cs="Arial"/>
          <w:b/>
          <w:szCs w:val="24"/>
          <w:lang w:val="hu-HU"/>
        </w:rPr>
        <w:t xml:space="preserve">Lejárat </w:t>
      </w:r>
      <w:r w:rsidRPr="00DB1975">
        <w:rPr>
          <w:rFonts w:ascii="Arial" w:hAnsi="Arial" w:cs="Arial"/>
          <w:b/>
          <w:szCs w:val="24"/>
          <w:lang w:val="hu-HU"/>
        </w:rPr>
        <w:lastRenderedPageBreak/>
        <w:t>Időpontja</w:t>
      </w:r>
      <w:r w:rsidRPr="00DB1975">
        <w:rPr>
          <w:rFonts w:ascii="Arial" w:hAnsi="Arial" w:cs="Arial"/>
          <w:szCs w:val="24"/>
          <w:lang w:val="hu-HU"/>
        </w:rPr>
        <w:t xml:space="preserve">”), tekintet nélkül arra, hogy a jelen Garancia eredeti példányát visszaszolgáltatják-e 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részére. A Lejárati Időpontot követően kézhez vett Lehívások alapján 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nem teljesít fizetést.</w:t>
      </w:r>
      <w:bookmarkEnd w:id="2607"/>
      <w:bookmarkEnd w:id="2608"/>
    </w:p>
    <w:p w14:paraId="5E437615" w14:textId="77777777" w:rsidR="004B73E5" w:rsidRPr="00DB1975" w:rsidRDefault="004B73E5" w:rsidP="004B73E5">
      <w:pPr>
        <w:pStyle w:val="01LOLglMain1"/>
        <w:tabs>
          <w:tab w:val="clear" w:pos="0"/>
          <w:tab w:val="num" w:pos="720"/>
        </w:tabs>
        <w:jc w:val="both"/>
        <w:rPr>
          <w:rFonts w:ascii="Arial" w:hAnsi="Arial" w:cs="Arial"/>
          <w:b/>
          <w:szCs w:val="24"/>
          <w:lang w:val="hu-HU"/>
        </w:rPr>
      </w:pPr>
      <w:bookmarkStart w:id="2609" w:name="_Toc152066659"/>
      <w:bookmarkStart w:id="2610" w:name="_Toc206426169"/>
      <w:r w:rsidRPr="00DB1975">
        <w:rPr>
          <w:rFonts w:ascii="Arial" w:hAnsi="Arial" w:cs="Arial"/>
          <w:b/>
          <w:szCs w:val="24"/>
          <w:lang w:val="hu-HU"/>
        </w:rPr>
        <w:t>Átruházás</w:t>
      </w:r>
      <w:bookmarkEnd w:id="2609"/>
      <w:bookmarkEnd w:id="2610"/>
      <w:r w:rsidRPr="00DB1975">
        <w:rPr>
          <w:rFonts w:ascii="Arial" w:hAnsi="Arial" w:cs="Arial"/>
          <w:b/>
          <w:szCs w:val="24"/>
          <w:lang w:val="hu-HU"/>
        </w:rPr>
        <w:t xml:space="preserve"> </w:t>
      </w:r>
    </w:p>
    <w:p w14:paraId="5D15F358" w14:textId="77777777" w:rsidR="004B73E5" w:rsidRPr="00DB1975" w:rsidRDefault="004B73E5" w:rsidP="004B73E5">
      <w:pPr>
        <w:pStyle w:val="01LOLglMain2"/>
        <w:tabs>
          <w:tab w:val="clear" w:pos="0"/>
          <w:tab w:val="num" w:pos="720"/>
        </w:tabs>
        <w:ind w:left="720" w:hanging="720"/>
        <w:jc w:val="both"/>
        <w:rPr>
          <w:rFonts w:ascii="Arial" w:hAnsi="Arial" w:cs="Arial"/>
          <w:szCs w:val="24"/>
          <w:lang w:val="hu-HU"/>
        </w:rPr>
      </w:pPr>
      <w:bookmarkStart w:id="2611" w:name="_Toc152066660"/>
      <w:bookmarkStart w:id="2612" w:name="_Toc206426170"/>
      <w:r w:rsidRPr="00DB1975">
        <w:rPr>
          <w:rFonts w:ascii="Arial" w:hAnsi="Arial" w:cs="Arial"/>
          <w:szCs w:val="24"/>
          <w:lang w:val="hu-HU"/>
        </w:rPr>
        <w:t xml:space="preserve">A Kedvezményezett kizárólag 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előzetes írásbeli hozzájárulásával jogosult a jelen Garancia érvényesítésének jogát átruházni. A Kedvezményezett jogosult olyan személy kijelölésére, akinek 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a jelen Garancia szerinti fizetést teljesíteni köteles.</w:t>
      </w:r>
      <w:bookmarkEnd w:id="2611"/>
      <w:bookmarkEnd w:id="2612"/>
    </w:p>
    <w:p w14:paraId="2E257081" w14:textId="77777777" w:rsidR="004B73E5" w:rsidRPr="00DB1975" w:rsidRDefault="004B73E5" w:rsidP="004B73E5">
      <w:pPr>
        <w:pStyle w:val="01LOLglMain1"/>
        <w:tabs>
          <w:tab w:val="clear" w:pos="0"/>
          <w:tab w:val="num" w:pos="720"/>
        </w:tabs>
        <w:jc w:val="both"/>
        <w:rPr>
          <w:rFonts w:ascii="Arial" w:hAnsi="Arial" w:cs="Arial"/>
          <w:b/>
          <w:szCs w:val="24"/>
          <w:lang w:val="hu-HU"/>
        </w:rPr>
      </w:pPr>
      <w:bookmarkStart w:id="2613" w:name="_Toc152066661"/>
      <w:bookmarkStart w:id="2614" w:name="_Toc206426171"/>
      <w:r w:rsidRPr="00DB1975">
        <w:rPr>
          <w:rFonts w:ascii="Arial" w:hAnsi="Arial" w:cs="Arial"/>
          <w:b/>
          <w:szCs w:val="24"/>
          <w:lang w:val="hu-HU"/>
        </w:rPr>
        <w:t>Részleges Érvénytelenség</w:t>
      </w:r>
      <w:bookmarkEnd w:id="2613"/>
      <w:bookmarkEnd w:id="2614"/>
    </w:p>
    <w:p w14:paraId="6D59D02A" w14:textId="77777777" w:rsidR="004B73E5" w:rsidRPr="00DB1975" w:rsidRDefault="004B73E5" w:rsidP="004B73E5">
      <w:pPr>
        <w:pStyle w:val="01LOLglMain2"/>
        <w:tabs>
          <w:tab w:val="clear" w:pos="0"/>
          <w:tab w:val="num" w:pos="720"/>
        </w:tabs>
        <w:ind w:left="720" w:hanging="720"/>
        <w:jc w:val="both"/>
        <w:rPr>
          <w:rFonts w:ascii="Arial" w:hAnsi="Arial" w:cs="Arial"/>
          <w:szCs w:val="24"/>
          <w:lang w:val="hu-HU"/>
        </w:rPr>
      </w:pPr>
      <w:bookmarkStart w:id="2615" w:name="_Toc152066662"/>
      <w:bookmarkStart w:id="2616" w:name="_Toc206426172"/>
      <w:r w:rsidRPr="00DB1975">
        <w:rPr>
          <w:rFonts w:ascii="Arial" w:hAnsi="Arial" w:cs="Arial"/>
          <w:szCs w:val="24"/>
          <w:lang w:val="hu-HU"/>
        </w:rPr>
        <w:t>Amennyiben a jelen Garancia bármely rendelkezése (vagy annak egy része) érvénytelen vagy végrehajthatatlan, illetve érvénytelenné vagy végrehajthatatlanná válik, akkor ez nem érinti a jelen Garancia egyéb rendelkezéseinek érvényességét vagy végrehajthatóságát.</w:t>
      </w:r>
      <w:bookmarkEnd w:id="2615"/>
      <w:bookmarkEnd w:id="2616"/>
    </w:p>
    <w:p w14:paraId="2993CA27" w14:textId="77777777" w:rsidR="004B73E5" w:rsidRPr="00DB1975" w:rsidRDefault="004B73E5" w:rsidP="004B73E5">
      <w:pPr>
        <w:pStyle w:val="01LOLglMain1"/>
        <w:tabs>
          <w:tab w:val="clear" w:pos="0"/>
          <w:tab w:val="num" w:pos="720"/>
        </w:tabs>
        <w:jc w:val="both"/>
        <w:rPr>
          <w:rFonts w:ascii="Arial" w:hAnsi="Arial" w:cs="Arial"/>
          <w:b/>
          <w:szCs w:val="24"/>
          <w:lang w:val="hu-HU"/>
        </w:rPr>
      </w:pPr>
      <w:bookmarkStart w:id="2617" w:name="_Toc152066663"/>
      <w:bookmarkStart w:id="2618" w:name="_Toc206426173"/>
      <w:r w:rsidRPr="00DB1975">
        <w:rPr>
          <w:rFonts w:ascii="Arial" w:hAnsi="Arial" w:cs="Arial"/>
          <w:b/>
          <w:szCs w:val="24"/>
          <w:lang w:val="hu-HU"/>
        </w:rPr>
        <w:t>Értesítések</w:t>
      </w:r>
      <w:bookmarkEnd w:id="2617"/>
      <w:bookmarkEnd w:id="2618"/>
    </w:p>
    <w:p w14:paraId="25BF0D6A" w14:textId="77777777" w:rsidR="004B73E5" w:rsidRPr="00DB1975" w:rsidRDefault="004B73E5" w:rsidP="004B73E5">
      <w:pPr>
        <w:pStyle w:val="01LOLglMain2"/>
        <w:tabs>
          <w:tab w:val="clear" w:pos="0"/>
          <w:tab w:val="num" w:pos="720"/>
        </w:tabs>
        <w:ind w:left="720" w:hanging="720"/>
        <w:jc w:val="both"/>
        <w:rPr>
          <w:rFonts w:ascii="Arial" w:hAnsi="Arial" w:cs="Arial"/>
          <w:szCs w:val="24"/>
          <w:lang w:val="hu-HU"/>
        </w:rPr>
      </w:pPr>
      <w:bookmarkStart w:id="2619" w:name="_Toc152066664"/>
      <w:bookmarkStart w:id="2620" w:name="_Toc206426174"/>
      <w:r w:rsidRPr="00DB1975">
        <w:rPr>
          <w:rFonts w:ascii="Arial" w:hAnsi="Arial" w:cs="Arial"/>
          <w:szCs w:val="24"/>
          <w:lang w:val="hu-HU"/>
        </w:rPr>
        <w:t>A jelen Garancia szerinti Lehívást, a Garancia szerinti vagy azzal kapcsolatos értesítést vagy tájékoztatást a következő címre kell kézbesíteni:</w:t>
      </w:r>
      <w:bookmarkEnd w:id="2619"/>
      <w:bookmarkEnd w:id="2620"/>
    </w:p>
    <w:p w14:paraId="2D726DC8" w14:textId="77777777" w:rsidR="004B73E5" w:rsidRPr="00DB1975" w:rsidRDefault="004B73E5" w:rsidP="004B73E5">
      <w:pPr>
        <w:pStyle w:val="02LOLglOther1"/>
        <w:numPr>
          <w:ilvl w:val="0"/>
          <w:numId w:val="0"/>
        </w:numPr>
        <w:tabs>
          <w:tab w:val="left" w:pos="720"/>
        </w:tabs>
        <w:spacing w:after="0"/>
        <w:ind w:left="720"/>
        <w:jc w:val="both"/>
        <w:rPr>
          <w:rFonts w:ascii="Arial" w:hAnsi="Arial" w:cs="Arial"/>
          <w:szCs w:val="24"/>
        </w:rPr>
      </w:pPr>
      <w:bookmarkStart w:id="2621" w:name="_Toc152066665"/>
      <w:bookmarkStart w:id="2622" w:name="_Toc206426175"/>
      <w:r w:rsidRPr="00DB1975">
        <w:rPr>
          <w:rFonts w:ascii="Arial" w:hAnsi="Arial" w:cs="Arial"/>
          <w:szCs w:val="24"/>
        </w:rPr>
        <w:t xml:space="preserve">A </w:t>
      </w:r>
      <w:proofErr w:type="spellStart"/>
      <w:r w:rsidRPr="00DB1975">
        <w:rPr>
          <w:rFonts w:ascii="Arial" w:hAnsi="Arial" w:cs="Arial"/>
          <w:szCs w:val="24"/>
        </w:rPr>
        <w:t>Garantőr</w:t>
      </w:r>
      <w:proofErr w:type="spellEnd"/>
      <w:r w:rsidRPr="00DB1975">
        <w:rPr>
          <w:rFonts w:ascii="Arial" w:hAnsi="Arial" w:cs="Arial"/>
          <w:szCs w:val="24"/>
        </w:rPr>
        <w:t xml:space="preserve"> esetén:</w:t>
      </w:r>
      <w:bookmarkEnd w:id="2621"/>
      <w:bookmarkEnd w:id="2622"/>
    </w:p>
    <w:p w14:paraId="19EA5612" w14:textId="77777777" w:rsidR="004B73E5" w:rsidRPr="00DB1975" w:rsidRDefault="004B73E5" w:rsidP="004B73E5">
      <w:pPr>
        <w:pStyle w:val="02LOLglOther1"/>
        <w:numPr>
          <w:ilvl w:val="0"/>
          <w:numId w:val="0"/>
        </w:numPr>
        <w:tabs>
          <w:tab w:val="left" w:pos="720"/>
        </w:tabs>
        <w:spacing w:after="0"/>
        <w:ind w:left="1416"/>
        <w:jc w:val="both"/>
        <w:rPr>
          <w:rFonts w:ascii="Arial" w:hAnsi="Arial" w:cs="Arial"/>
          <w:szCs w:val="24"/>
        </w:rPr>
      </w:pPr>
      <w:bookmarkStart w:id="2623" w:name="_Toc152066666"/>
      <w:bookmarkStart w:id="2624" w:name="_Toc206426176"/>
      <w:r w:rsidRPr="00DB1975">
        <w:rPr>
          <w:rFonts w:ascii="Arial" w:hAnsi="Arial" w:cs="Arial"/>
          <w:szCs w:val="24"/>
        </w:rPr>
        <w:t>Cégnév: ………………………………………………….</w:t>
      </w:r>
      <w:bookmarkEnd w:id="2623"/>
      <w:bookmarkEnd w:id="2624"/>
    </w:p>
    <w:p w14:paraId="4DF49DCC" w14:textId="77777777" w:rsidR="004B73E5" w:rsidRPr="00DB1975" w:rsidRDefault="004B73E5" w:rsidP="004B73E5">
      <w:pPr>
        <w:pStyle w:val="02LOLglOther1"/>
        <w:numPr>
          <w:ilvl w:val="0"/>
          <w:numId w:val="0"/>
        </w:numPr>
        <w:tabs>
          <w:tab w:val="left" w:pos="720"/>
        </w:tabs>
        <w:spacing w:after="0"/>
        <w:ind w:left="1416"/>
        <w:jc w:val="both"/>
        <w:rPr>
          <w:rFonts w:ascii="Arial" w:hAnsi="Arial" w:cs="Arial"/>
          <w:szCs w:val="24"/>
        </w:rPr>
      </w:pPr>
      <w:bookmarkStart w:id="2625" w:name="_Toc152066667"/>
      <w:bookmarkStart w:id="2626" w:name="_Toc206426177"/>
      <w:r w:rsidRPr="00DB1975">
        <w:rPr>
          <w:rFonts w:ascii="Arial" w:hAnsi="Arial" w:cs="Arial"/>
          <w:szCs w:val="24"/>
        </w:rPr>
        <w:t>Kézbesítési cím: ………………………………………………….</w:t>
      </w:r>
      <w:bookmarkEnd w:id="2625"/>
      <w:bookmarkEnd w:id="2626"/>
    </w:p>
    <w:p w14:paraId="3C5669DC" w14:textId="77777777" w:rsidR="004B73E5" w:rsidRPr="00DB1975" w:rsidRDefault="004B73E5" w:rsidP="004B73E5">
      <w:pPr>
        <w:pStyle w:val="02LOLglOther1"/>
        <w:numPr>
          <w:ilvl w:val="0"/>
          <w:numId w:val="0"/>
        </w:numPr>
        <w:tabs>
          <w:tab w:val="left" w:pos="720"/>
        </w:tabs>
        <w:spacing w:after="0"/>
        <w:ind w:left="1416"/>
        <w:rPr>
          <w:rFonts w:ascii="Arial" w:hAnsi="Arial" w:cs="Arial"/>
          <w:szCs w:val="24"/>
        </w:rPr>
      </w:pPr>
      <w:bookmarkStart w:id="2627" w:name="_Toc152066668"/>
      <w:bookmarkStart w:id="2628" w:name="_Toc206426178"/>
      <w:r w:rsidRPr="00DB1975">
        <w:rPr>
          <w:rFonts w:ascii="Arial" w:hAnsi="Arial" w:cs="Arial"/>
          <w:szCs w:val="24"/>
        </w:rPr>
        <w:t>Elektronikus kézbesítési cím</w:t>
      </w:r>
      <w:r w:rsidRPr="00DB1975">
        <w:rPr>
          <w:rStyle w:val="Lbjegyzet-hivatkozs"/>
          <w:rFonts w:ascii="Arial" w:hAnsi="Arial" w:cs="Arial"/>
          <w:szCs w:val="24"/>
        </w:rPr>
        <w:footnoteReference w:id="4"/>
      </w:r>
      <w:r w:rsidRPr="00DB1975">
        <w:rPr>
          <w:rFonts w:ascii="Arial" w:hAnsi="Arial" w:cs="Arial"/>
          <w:szCs w:val="24"/>
        </w:rPr>
        <w:t>: ……………………………………………….</w:t>
      </w:r>
      <w:bookmarkEnd w:id="2627"/>
      <w:bookmarkEnd w:id="2628"/>
    </w:p>
    <w:p w14:paraId="5A27F317" w14:textId="77777777" w:rsidR="004B73E5" w:rsidRPr="00DB1975" w:rsidRDefault="004B73E5" w:rsidP="004B73E5">
      <w:pPr>
        <w:pStyle w:val="02LOLglOther1"/>
        <w:numPr>
          <w:ilvl w:val="0"/>
          <w:numId w:val="0"/>
        </w:numPr>
        <w:tabs>
          <w:tab w:val="left" w:pos="720"/>
        </w:tabs>
        <w:spacing w:after="0"/>
        <w:ind w:left="720"/>
        <w:jc w:val="both"/>
        <w:rPr>
          <w:rFonts w:ascii="Arial" w:hAnsi="Arial" w:cs="Arial"/>
          <w:szCs w:val="24"/>
        </w:rPr>
      </w:pPr>
    </w:p>
    <w:p w14:paraId="49A58ED9" w14:textId="77777777" w:rsidR="004B73E5" w:rsidRPr="00DB1975" w:rsidRDefault="004B73E5" w:rsidP="004B73E5">
      <w:pPr>
        <w:pStyle w:val="02LOLglOther1"/>
        <w:numPr>
          <w:ilvl w:val="0"/>
          <w:numId w:val="0"/>
        </w:numPr>
        <w:tabs>
          <w:tab w:val="left" w:pos="720"/>
        </w:tabs>
        <w:spacing w:after="0"/>
        <w:ind w:left="720"/>
        <w:jc w:val="both"/>
        <w:rPr>
          <w:rFonts w:ascii="Arial" w:hAnsi="Arial" w:cs="Arial"/>
          <w:szCs w:val="24"/>
        </w:rPr>
      </w:pPr>
      <w:bookmarkStart w:id="2629" w:name="_Toc152066669"/>
      <w:bookmarkStart w:id="2630" w:name="_Toc206426179"/>
      <w:r w:rsidRPr="00DB1975">
        <w:rPr>
          <w:rFonts w:ascii="Arial" w:hAnsi="Arial" w:cs="Arial"/>
          <w:szCs w:val="24"/>
        </w:rPr>
        <w:t>A Kedvezményezett esetén:</w:t>
      </w:r>
      <w:bookmarkEnd w:id="2629"/>
      <w:bookmarkEnd w:id="2630"/>
    </w:p>
    <w:p w14:paraId="6F65FE56" w14:textId="77777777" w:rsidR="004B73E5" w:rsidRPr="00DB1975" w:rsidRDefault="004B73E5" w:rsidP="004B73E5">
      <w:pPr>
        <w:pStyle w:val="02LOLglOther1"/>
        <w:numPr>
          <w:ilvl w:val="0"/>
          <w:numId w:val="0"/>
        </w:numPr>
        <w:tabs>
          <w:tab w:val="left" w:pos="720"/>
        </w:tabs>
        <w:spacing w:after="0"/>
        <w:ind w:left="1416"/>
        <w:jc w:val="both"/>
        <w:rPr>
          <w:rFonts w:ascii="Arial" w:hAnsi="Arial" w:cs="Arial"/>
          <w:szCs w:val="24"/>
        </w:rPr>
      </w:pPr>
      <w:bookmarkStart w:id="2631" w:name="_Toc152066670"/>
      <w:bookmarkStart w:id="2632" w:name="_Toc206426180"/>
      <w:r w:rsidRPr="00DB1975">
        <w:rPr>
          <w:rFonts w:ascii="Arial" w:hAnsi="Arial" w:cs="Arial"/>
          <w:szCs w:val="24"/>
        </w:rPr>
        <w:t>HEXUM Földgáz Zrt.</w:t>
      </w:r>
      <w:bookmarkEnd w:id="2631"/>
      <w:bookmarkEnd w:id="2632"/>
    </w:p>
    <w:p w14:paraId="36DB0B79" w14:textId="77777777" w:rsidR="004B73E5" w:rsidRPr="00DB1975" w:rsidRDefault="004B73E5" w:rsidP="004B73E5">
      <w:pPr>
        <w:pStyle w:val="02LOLglOther1"/>
        <w:numPr>
          <w:ilvl w:val="0"/>
          <w:numId w:val="0"/>
        </w:numPr>
        <w:tabs>
          <w:tab w:val="left" w:pos="720"/>
        </w:tabs>
        <w:spacing w:after="0"/>
        <w:ind w:left="1416"/>
        <w:jc w:val="both"/>
        <w:rPr>
          <w:rFonts w:ascii="Arial" w:hAnsi="Arial" w:cs="Arial"/>
          <w:szCs w:val="24"/>
        </w:rPr>
      </w:pPr>
      <w:bookmarkStart w:id="2633" w:name="_Toc152066671"/>
      <w:bookmarkStart w:id="2634" w:name="_Toc206426181"/>
      <w:r w:rsidRPr="00DB1975">
        <w:rPr>
          <w:rFonts w:ascii="Arial" w:hAnsi="Arial" w:cs="Arial"/>
          <w:szCs w:val="24"/>
        </w:rPr>
        <w:t>Kézbesítési cím: 2151 Fót, Fehérkő u. 7.</w:t>
      </w:r>
      <w:bookmarkEnd w:id="2633"/>
      <w:bookmarkEnd w:id="2634"/>
    </w:p>
    <w:p w14:paraId="0C53FFE5" w14:textId="77777777" w:rsidR="004B73E5" w:rsidRPr="00DB1975" w:rsidRDefault="004B73E5" w:rsidP="004B73E5">
      <w:pPr>
        <w:pStyle w:val="02LOLglOther1"/>
        <w:numPr>
          <w:ilvl w:val="0"/>
          <w:numId w:val="0"/>
        </w:numPr>
        <w:tabs>
          <w:tab w:val="left" w:pos="720"/>
        </w:tabs>
        <w:spacing w:after="0"/>
        <w:ind w:left="1416"/>
        <w:jc w:val="both"/>
        <w:rPr>
          <w:rFonts w:ascii="Arial" w:hAnsi="Arial" w:cs="Arial"/>
          <w:szCs w:val="24"/>
        </w:rPr>
      </w:pPr>
      <w:bookmarkStart w:id="2635" w:name="_Toc152066672"/>
      <w:bookmarkStart w:id="2636" w:name="_Toc206426182"/>
      <w:r w:rsidRPr="00DB1975">
        <w:rPr>
          <w:rFonts w:ascii="Arial" w:hAnsi="Arial" w:cs="Arial"/>
          <w:szCs w:val="24"/>
        </w:rPr>
        <w:t xml:space="preserve">Elektronikus kézbesítési cím: </w:t>
      </w:r>
      <w:hyperlink r:id="rId21" w:history="1">
        <w:r w:rsidRPr="00DB1975">
          <w:rPr>
            <w:rStyle w:val="Hiperhivatkozs"/>
            <w:rFonts w:ascii="Arial" w:hAnsi="Arial" w:cs="Arial"/>
            <w:szCs w:val="24"/>
          </w:rPr>
          <w:t>gaztarolo@gaztarolo.hu</w:t>
        </w:r>
        <w:bookmarkEnd w:id="2635"/>
        <w:bookmarkEnd w:id="2636"/>
      </w:hyperlink>
      <w:r w:rsidRPr="00DB1975">
        <w:rPr>
          <w:rFonts w:ascii="Arial" w:hAnsi="Arial" w:cs="Arial"/>
          <w:szCs w:val="24"/>
        </w:rPr>
        <w:t xml:space="preserve"> </w:t>
      </w:r>
    </w:p>
    <w:p w14:paraId="0D8CACFE" w14:textId="77777777" w:rsidR="004B73E5" w:rsidRPr="00DB1975" w:rsidRDefault="004B73E5" w:rsidP="004B73E5">
      <w:pPr>
        <w:pStyle w:val="02LOLglOther1"/>
        <w:numPr>
          <w:ilvl w:val="0"/>
          <w:numId w:val="0"/>
        </w:numPr>
        <w:tabs>
          <w:tab w:val="left" w:pos="720"/>
        </w:tabs>
        <w:spacing w:after="0"/>
        <w:ind w:left="720"/>
        <w:jc w:val="both"/>
        <w:rPr>
          <w:rFonts w:ascii="Arial" w:hAnsi="Arial" w:cs="Arial"/>
          <w:szCs w:val="24"/>
        </w:rPr>
      </w:pPr>
    </w:p>
    <w:p w14:paraId="68D5339C" w14:textId="77777777" w:rsidR="004B73E5" w:rsidRPr="00DB1975" w:rsidRDefault="004B73E5" w:rsidP="004B73E5">
      <w:pPr>
        <w:pStyle w:val="01LOLglMain2"/>
        <w:tabs>
          <w:tab w:val="clear" w:pos="0"/>
          <w:tab w:val="num" w:pos="720"/>
        </w:tabs>
        <w:ind w:left="720" w:hanging="720"/>
        <w:jc w:val="both"/>
        <w:rPr>
          <w:rFonts w:ascii="Arial" w:hAnsi="Arial" w:cs="Arial"/>
          <w:szCs w:val="24"/>
          <w:lang w:val="hu-HU"/>
        </w:rPr>
      </w:pPr>
      <w:bookmarkStart w:id="2637" w:name="_Toc152066673"/>
      <w:bookmarkStart w:id="2638" w:name="_Toc206426183"/>
      <w:r w:rsidRPr="00DB1975">
        <w:rPr>
          <w:rFonts w:ascii="Arial" w:hAnsi="Arial" w:cs="Arial"/>
          <w:szCs w:val="24"/>
          <w:lang w:val="hu-HU"/>
        </w:rPr>
        <w:t xml:space="preserve">A jelen Garancia szerint a </w:t>
      </w:r>
      <w:proofErr w:type="spellStart"/>
      <w:r w:rsidRPr="00DB1975">
        <w:rPr>
          <w:rFonts w:ascii="Arial" w:hAnsi="Arial" w:cs="Arial"/>
          <w:szCs w:val="24"/>
          <w:lang w:val="hu-HU"/>
        </w:rPr>
        <w:t>Garantőrnek</w:t>
      </w:r>
      <w:proofErr w:type="spellEnd"/>
      <w:r w:rsidRPr="00DB1975">
        <w:rPr>
          <w:rFonts w:ascii="Arial" w:hAnsi="Arial" w:cs="Arial"/>
          <w:szCs w:val="24"/>
          <w:lang w:val="hu-HU"/>
        </w:rPr>
        <w:t xml:space="preserve"> vagy a Kedvezményezettnek kézbesítendő bármely értesítést, tájékoztatást vagy követelést (</w:t>
      </w:r>
      <w:proofErr w:type="gramStart"/>
      <w:r w:rsidRPr="00DB1975">
        <w:rPr>
          <w:rFonts w:ascii="Arial" w:hAnsi="Arial" w:cs="Arial"/>
          <w:szCs w:val="24"/>
          <w:lang w:val="hu-HU"/>
        </w:rPr>
        <w:t>ide értve</w:t>
      </w:r>
      <w:proofErr w:type="gramEnd"/>
      <w:r w:rsidRPr="00DB1975">
        <w:rPr>
          <w:rFonts w:ascii="Arial" w:hAnsi="Arial" w:cs="Arial"/>
          <w:szCs w:val="24"/>
          <w:lang w:val="hu-HU"/>
        </w:rPr>
        <w:t xml:space="preserve"> a Lehívást is) – jogszabály eltérő rendelkezése hiányában - teljes bizonyító </w:t>
      </w:r>
      <w:proofErr w:type="spellStart"/>
      <w:r w:rsidRPr="00DB1975">
        <w:rPr>
          <w:rFonts w:ascii="Arial" w:hAnsi="Arial" w:cs="Arial"/>
          <w:szCs w:val="24"/>
          <w:lang w:val="hu-HU"/>
        </w:rPr>
        <w:t>erejű</w:t>
      </w:r>
      <w:proofErr w:type="spellEnd"/>
      <w:r w:rsidRPr="00DB1975">
        <w:rPr>
          <w:rFonts w:ascii="Arial" w:hAnsi="Arial" w:cs="Arial"/>
          <w:szCs w:val="24"/>
          <w:lang w:val="hu-HU"/>
        </w:rPr>
        <w:t xml:space="preserve"> magánokiratként írásba kell foglalni és azt papír alapú dokumentum esetén a </w:t>
      </w:r>
      <w:proofErr w:type="spellStart"/>
      <w:r w:rsidRPr="00DB1975">
        <w:rPr>
          <w:rFonts w:ascii="Arial" w:hAnsi="Arial" w:cs="Arial"/>
          <w:szCs w:val="24"/>
          <w:lang w:val="hu-HU"/>
        </w:rPr>
        <w:t>Garantőrnek</w:t>
      </w:r>
      <w:proofErr w:type="spellEnd"/>
      <w:r w:rsidRPr="00DB1975">
        <w:rPr>
          <w:rFonts w:ascii="Arial" w:hAnsi="Arial" w:cs="Arial"/>
          <w:szCs w:val="24"/>
          <w:lang w:val="hu-HU"/>
        </w:rPr>
        <w:t xml:space="preserve"> vagy a Kedvezményezettnek postai úton történő megküldéssel vagy személyes kézbesítés útján kell megküldeni a címzett 7.1. pont szerinti kézbesítési címére.</w:t>
      </w:r>
      <w:bookmarkEnd w:id="2637"/>
      <w:bookmarkEnd w:id="2638"/>
      <w:r w:rsidRPr="00DB1975">
        <w:rPr>
          <w:rFonts w:ascii="Arial" w:hAnsi="Arial" w:cs="Arial"/>
          <w:szCs w:val="24"/>
          <w:lang w:val="hu-HU"/>
        </w:rPr>
        <w:t xml:space="preserve"> </w:t>
      </w:r>
    </w:p>
    <w:p w14:paraId="5629CF5F" w14:textId="77777777" w:rsidR="004B73E5" w:rsidRPr="00DB1975" w:rsidRDefault="004B73E5" w:rsidP="004B73E5">
      <w:pPr>
        <w:pStyle w:val="01LOLglMain2"/>
        <w:numPr>
          <w:ilvl w:val="0"/>
          <w:numId w:val="0"/>
        </w:numPr>
        <w:ind w:left="720"/>
        <w:jc w:val="both"/>
        <w:rPr>
          <w:rFonts w:ascii="Arial" w:hAnsi="Arial" w:cs="Arial"/>
          <w:szCs w:val="24"/>
          <w:lang w:val="hu-HU"/>
        </w:rPr>
      </w:pPr>
      <w:bookmarkStart w:id="2639" w:name="_Toc152066674"/>
      <w:bookmarkStart w:id="2640" w:name="_Toc206426184"/>
      <w:r w:rsidRPr="00DB1975">
        <w:rPr>
          <w:rFonts w:ascii="Arial" w:hAnsi="Arial" w:cs="Arial"/>
          <w:szCs w:val="24"/>
          <w:lang w:val="hu-HU"/>
        </w:rPr>
        <w:t xml:space="preserve">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vagy a Kedvezményezett 7.1. pontban feltüntetett kézbesítési címére tértivevényes és ajánlott vagy egyéb könyvelt postai küldeményként szabályszerűen postára adott értesítést, tájékoztatást vagy követelést </w:t>
      </w:r>
      <w:bookmarkStart w:id="2641" w:name="_Hlk120802450"/>
      <w:r w:rsidRPr="00DB1975">
        <w:rPr>
          <w:rFonts w:ascii="Arial" w:hAnsi="Arial" w:cs="Arial"/>
          <w:szCs w:val="24"/>
          <w:lang w:val="hu-HU"/>
        </w:rPr>
        <w:t>a küldemény postai kézbesítése megkísérlése napjától</w:t>
      </w:r>
      <w:bookmarkEnd w:id="2641"/>
      <w:r w:rsidRPr="00DB1975">
        <w:rPr>
          <w:rFonts w:ascii="Arial" w:hAnsi="Arial" w:cs="Arial"/>
          <w:szCs w:val="24"/>
          <w:lang w:val="hu-HU"/>
        </w:rPr>
        <w:t xml:space="preserve"> számított ötödik munkanapon a címzettel közöltnek, részére kézbesítettnek kell tekinteni akkor is, ha a küldemény ténylegesen nem volt kézbesíthető, vagy arról a címzett nem </w:t>
      </w:r>
      <w:r w:rsidRPr="00DB1975">
        <w:rPr>
          <w:rFonts w:ascii="Arial" w:hAnsi="Arial" w:cs="Arial"/>
          <w:szCs w:val="24"/>
          <w:lang w:val="hu-HU"/>
        </w:rPr>
        <w:lastRenderedPageBreak/>
        <w:t>szerzett tudomást. Ha a küldemény postai kézbesítése megkísérlésének napja nem állapítható meg, vagy a küldemény a feladóhoz a postai szolgáltatások nyújtásának és a hivatalos iratokkal kapcsolatos postai szolgáltatás részletes szabályairól, valamint a postai szolgáltatók általános szerződési feltételeiről és a postai szolgáltatásból kizárt vagy feltételesen szállítható küldeményekről szóló 335/2012. (XII. 4.) Korm. rendelet 25. § (1) bekezdés b), vagy c), vagy d), vagy e), vagy f), vagy g) pontja szerinti jelzéssel érkezik vissza, akkor azon a napon, amelyen a kézbesítetlen küldeményt a posta a feladónak visszaküldte.</w:t>
      </w:r>
      <w:bookmarkEnd w:id="2639"/>
      <w:bookmarkEnd w:id="2640"/>
    </w:p>
    <w:p w14:paraId="1D055857" w14:textId="45427417" w:rsidR="004B73E5" w:rsidRPr="00DB1975" w:rsidRDefault="004B73E5" w:rsidP="004B73E5">
      <w:pPr>
        <w:pStyle w:val="01LOLglMain2"/>
        <w:numPr>
          <w:ilvl w:val="0"/>
          <w:numId w:val="0"/>
        </w:numPr>
        <w:tabs>
          <w:tab w:val="num" w:pos="720"/>
        </w:tabs>
        <w:spacing w:after="0"/>
        <w:ind w:left="720"/>
        <w:jc w:val="both"/>
        <w:rPr>
          <w:rFonts w:ascii="Arial" w:hAnsi="Arial" w:cs="Arial"/>
          <w:szCs w:val="24"/>
          <w:lang w:val="hu-HU"/>
        </w:rPr>
      </w:pPr>
      <w:bookmarkStart w:id="2642" w:name="_Toc152066675"/>
      <w:bookmarkStart w:id="2643" w:name="_Toc206426185"/>
      <w:r w:rsidRPr="00DB1975">
        <w:rPr>
          <w:rFonts w:ascii="Arial" w:hAnsi="Arial" w:cs="Arial"/>
          <w:szCs w:val="24"/>
          <w:lang w:val="hu-HU"/>
        </w:rPr>
        <w:t>Elektronikus okirati formában kiállított, a cégjegyzésre jogosultak által – a</w:t>
      </w:r>
      <w:r w:rsidR="00822CDC">
        <w:rPr>
          <w:rFonts w:ascii="Arial" w:hAnsi="Arial" w:cs="Arial"/>
          <w:szCs w:val="24"/>
          <w:lang w:val="hu-HU"/>
        </w:rPr>
        <w:t xml:space="preserve"> </w:t>
      </w:r>
      <w:ins w:id="2644" w:author="Tároló" w:date="2025-08-29T16:20:00Z" w16du:dateUtc="2025-08-29T14:20:00Z">
        <w:r w:rsidR="00822CDC">
          <w:rPr>
            <w:rFonts w:ascii="Arial" w:hAnsi="Arial" w:cs="Arial"/>
            <w:szCs w:val="24"/>
            <w:lang w:val="hu-HU"/>
          </w:rPr>
          <w:t>polgári perrendtartásról szóló</w:t>
        </w:r>
        <w:r w:rsidRPr="00DB1975">
          <w:rPr>
            <w:rFonts w:ascii="Arial" w:hAnsi="Arial" w:cs="Arial"/>
            <w:szCs w:val="24"/>
            <w:lang w:val="hu-HU"/>
          </w:rPr>
          <w:t xml:space="preserve"> </w:t>
        </w:r>
      </w:ins>
      <w:r w:rsidRPr="00DB1975">
        <w:rPr>
          <w:rFonts w:ascii="Arial" w:hAnsi="Arial" w:cs="Arial"/>
          <w:szCs w:val="24"/>
          <w:lang w:val="hu-HU"/>
        </w:rPr>
        <w:t>2016. évi CXXX. törvény 325. § (1) bekezdés f) pontjának megfelelően - minősített vagy minősített tanúsítványon alapuló fokozott biztonságú elektronikus aláírással és - amennyiben jogszabály úgy rendelkezik - időbélyegzővel ellátott értesítés, tájékoztatás vagy követelés (</w:t>
      </w:r>
      <w:proofErr w:type="gramStart"/>
      <w:r w:rsidRPr="00DB1975">
        <w:rPr>
          <w:rFonts w:ascii="Arial" w:hAnsi="Arial" w:cs="Arial"/>
          <w:szCs w:val="24"/>
          <w:lang w:val="hu-HU"/>
        </w:rPr>
        <w:t>ide értve</w:t>
      </w:r>
      <w:proofErr w:type="gramEnd"/>
      <w:r w:rsidRPr="00DB1975">
        <w:rPr>
          <w:rFonts w:ascii="Arial" w:hAnsi="Arial" w:cs="Arial"/>
          <w:szCs w:val="24"/>
          <w:lang w:val="hu-HU"/>
        </w:rPr>
        <w:t xml:space="preserve"> a Lehívást is) 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vagy a Kedvezményezett 7.1. pontban – ennek hiányában a címzett cégkivonatában - feltüntetett elektronikus kézbesítési címére kerül megküldésre. Az ilyen értesítés, tájékoztatás vagy követelés a kézbesítési igazolás (ún. „</w:t>
      </w:r>
      <w:proofErr w:type="spellStart"/>
      <w:r w:rsidRPr="00DB1975">
        <w:rPr>
          <w:rFonts w:ascii="Arial" w:hAnsi="Arial" w:cs="Arial"/>
          <w:szCs w:val="24"/>
          <w:lang w:val="hu-HU"/>
        </w:rPr>
        <w:t>read</w:t>
      </w:r>
      <w:proofErr w:type="spellEnd"/>
      <w:r w:rsidRPr="00DB1975">
        <w:rPr>
          <w:rFonts w:ascii="Arial" w:hAnsi="Arial" w:cs="Arial"/>
          <w:szCs w:val="24"/>
          <w:lang w:val="hu-HU"/>
        </w:rPr>
        <w:t xml:space="preserve"> </w:t>
      </w:r>
      <w:proofErr w:type="spellStart"/>
      <w:r w:rsidRPr="00DB1975">
        <w:rPr>
          <w:rFonts w:ascii="Arial" w:hAnsi="Arial" w:cs="Arial"/>
          <w:szCs w:val="24"/>
          <w:lang w:val="hu-HU"/>
        </w:rPr>
        <w:t>receipt</w:t>
      </w:r>
      <w:proofErr w:type="spellEnd"/>
      <w:r w:rsidRPr="00DB1975">
        <w:rPr>
          <w:rFonts w:ascii="Arial" w:hAnsi="Arial" w:cs="Arial"/>
          <w:szCs w:val="24"/>
          <w:lang w:val="hu-HU"/>
        </w:rPr>
        <w:t>”) elküldésének napján, illetve a címzettnek az elektronikus levél megérkezését tudomásul vevő válaszának időpontjában, visszaigazolás hiányában a küldést követő munkanapon tekintendő kézbesítettnek.</w:t>
      </w:r>
      <w:bookmarkEnd w:id="2642"/>
      <w:bookmarkEnd w:id="2643"/>
    </w:p>
    <w:p w14:paraId="711AB980" w14:textId="77777777" w:rsidR="004B73E5" w:rsidRPr="00DB1975" w:rsidRDefault="004B73E5" w:rsidP="004B73E5">
      <w:pPr>
        <w:pStyle w:val="01LOLglMain2"/>
        <w:numPr>
          <w:ilvl w:val="0"/>
          <w:numId w:val="0"/>
        </w:numPr>
        <w:tabs>
          <w:tab w:val="num" w:pos="720"/>
        </w:tabs>
        <w:spacing w:after="0"/>
        <w:ind w:left="720"/>
        <w:jc w:val="both"/>
        <w:rPr>
          <w:rFonts w:ascii="Arial" w:hAnsi="Arial" w:cs="Arial"/>
          <w:szCs w:val="24"/>
          <w:lang w:val="hu-HU"/>
        </w:rPr>
      </w:pPr>
    </w:p>
    <w:p w14:paraId="294B50AC" w14:textId="77777777" w:rsidR="004B73E5" w:rsidRPr="00DB1975" w:rsidRDefault="004B73E5" w:rsidP="004B73E5">
      <w:pPr>
        <w:pStyle w:val="01LOLglMain1"/>
        <w:tabs>
          <w:tab w:val="clear" w:pos="0"/>
          <w:tab w:val="num" w:pos="720"/>
        </w:tabs>
        <w:jc w:val="both"/>
        <w:rPr>
          <w:rFonts w:ascii="Arial" w:hAnsi="Arial" w:cs="Arial"/>
          <w:b/>
          <w:szCs w:val="24"/>
          <w:lang w:val="hu-HU"/>
        </w:rPr>
      </w:pPr>
      <w:bookmarkStart w:id="2645" w:name="_Toc152066676"/>
      <w:bookmarkStart w:id="2646" w:name="_Toc206426186"/>
      <w:r w:rsidRPr="00DB1975">
        <w:rPr>
          <w:rFonts w:ascii="Arial" w:hAnsi="Arial" w:cs="Arial"/>
          <w:b/>
          <w:szCs w:val="24"/>
          <w:lang w:val="hu-HU"/>
        </w:rPr>
        <w:t>Irányadó Jog</w:t>
      </w:r>
      <w:bookmarkEnd w:id="2645"/>
      <w:bookmarkEnd w:id="2646"/>
    </w:p>
    <w:p w14:paraId="4962A2FC" w14:textId="77777777" w:rsidR="004B73E5" w:rsidRPr="00DB1975" w:rsidRDefault="004B73E5" w:rsidP="004B73E5">
      <w:pPr>
        <w:keepNext/>
        <w:ind w:left="720"/>
        <w:jc w:val="both"/>
        <w:rPr>
          <w:rFonts w:ascii="Arial" w:hAnsi="Arial" w:cs="Arial"/>
          <w:sz w:val="24"/>
          <w:szCs w:val="24"/>
        </w:rPr>
      </w:pPr>
      <w:r w:rsidRPr="00DB1975">
        <w:rPr>
          <w:rFonts w:ascii="Arial" w:hAnsi="Arial" w:cs="Arial"/>
          <w:sz w:val="24"/>
          <w:szCs w:val="24"/>
        </w:rPr>
        <w:t>A jelen Garanciára és annak értelmezésére a magyar jog alkalmazandó.</w:t>
      </w:r>
    </w:p>
    <w:p w14:paraId="681388D8" w14:textId="77777777" w:rsidR="004B73E5" w:rsidRPr="00DB1975" w:rsidRDefault="004B73E5" w:rsidP="004B73E5">
      <w:pPr>
        <w:ind w:left="720"/>
        <w:jc w:val="both"/>
        <w:rPr>
          <w:rFonts w:ascii="Arial" w:hAnsi="Arial" w:cs="Arial"/>
          <w:sz w:val="24"/>
          <w:szCs w:val="24"/>
        </w:rPr>
      </w:pPr>
    </w:p>
    <w:p w14:paraId="5075A481" w14:textId="77777777" w:rsidR="004B73E5" w:rsidRPr="00DB1975" w:rsidRDefault="004B73E5" w:rsidP="004B73E5">
      <w:pPr>
        <w:pStyle w:val="01LOLglMain1"/>
        <w:tabs>
          <w:tab w:val="clear" w:pos="0"/>
          <w:tab w:val="num" w:pos="720"/>
        </w:tabs>
        <w:jc w:val="both"/>
        <w:rPr>
          <w:rFonts w:ascii="Arial" w:hAnsi="Arial" w:cs="Arial"/>
          <w:b/>
          <w:szCs w:val="24"/>
        </w:rPr>
      </w:pPr>
      <w:bookmarkStart w:id="2647" w:name="_Toc152066677"/>
      <w:bookmarkStart w:id="2648" w:name="_Toc206426187"/>
      <w:r w:rsidRPr="00DB1975">
        <w:rPr>
          <w:rFonts w:ascii="Arial" w:hAnsi="Arial" w:cs="Arial"/>
          <w:b/>
          <w:szCs w:val="24"/>
          <w:lang w:val="hu-HU"/>
        </w:rPr>
        <w:t>Egyebek</w:t>
      </w:r>
      <w:bookmarkEnd w:id="2647"/>
      <w:bookmarkEnd w:id="2648"/>
    </w:p>
    <w:p w14:paraId="4C34C121" w14:textId="77777777" w:rsidR="004B73E5" w:rsidRPr="00DB1975" w:rsidRDefault="004B73E5" w:rsidP="004B73E5">
      <w:pPr>
        <w:ind w:left="720"/>
        <w:jc w:val="both"/>
        <w:rPr>
          <w:rFonts w:ascii="Arial" w:hAnsi="Arial" w:cs="Arial"/>
          <w:sz w:val="24"/>
          <w:szCs w:val="24"/>
        </w:rPr>
      </w:pPr>
      <w:r w:rsidRPr="00DB1975">
        <w:rPr>
          <w:rFonts w:ascii="Arial" w:hAnsi="Arial" w:cs="Arial"/>
          <w:sz w:val="24"/>
          <w:szCs w:val="24"/>
        </w:rPr>
        <w:t xml:space="preserve">A </w:t>
      </w:r>
      <w:proofErr w:type="spellStart"/>
      <w:r w:rsidRPr="00DB1975">
        <w:rPr>
          <w:rFonts w:ascii="Arial" w:hAnsi="Arial" w:cs="Arial"/>
          <w:sz w:val="24"/>
          <w:szCs w:val="24"/>
        </w:rPr>
        <w:t>Garantőr</w:t>
      </w:r>
      <w:proofErr w:type="spellEnd"/>
      <w:r w:rsidRPr="00DB1975">
        <w:rPr>
          <w:rFonts w:ascii="Arial" w:hAnsi="Arial" w:cs="Arial"/>
          <w:sz w:val="24"/>
          <w:szCs w:val="24"/>
        </w:rPr>
        <w:t xml:space="preserve"> a(z) ………………. nemzetközileg elismert hitelminősítő által befektetési kategóriába sorolt.</w:t>
      </w:r>
    </w:p>
    <w:p w14:paraId="1EE1E7C8" w14:textId="77777777" w:rsidR="004B73E5" w:rsidRPr="00DB1975" w:rsidRDefault="004B73E5" w:rsidP="004B73E5">
      <w:pPr>
        <w:ind w:left="720"/>
        <w:jc w:val="both"/>
        <w:rPr>
          <w:rFonts w:ascii="Arial" w:hAnsi="Arial" w:cs="Arial"/>
          <w:sz w:val="24"/>
          <w:szCs w:val="24"/>
        </w:rPr>
      </w:pPr>
    </w:p>
    <w:p w14:paraId="5B85A07F" w14:textId="77777777" w:rsidR="004B73E5" w:rsidRPr="00DB1975" w:rsidRDefault="004B73E5" w:rsidP="004B73E5">
      <w:pPr>
        <w:ind w:left="720"/>
        <w:jc w:val="both"/>
        <w:rPr>
          <w:rFonts w:ascii="Arial" w:hAnsi="Arial" w:cs="Arial"/>
          <w:sz w:val="24"/>
          <w:szCs w:val="24"/>
        </w:rPr>
      </w:pPr>
      <w:r w:rsidRPr="00DB1975">
        <w:rPr>
          <w:rFonts w:ascii="Arial" w:hAnsi="Arial" w:cs="Arial"/>
          <w:sz w:val="24"/>
          <w:szCs w:val="24"/>
        </w:rPr>
        <w:t xml:space="preserve">Amennyiben az anyavállalati garancia nyújtására jogosító hitelminősítő a befektetési kategóriába sorolást megszünteti, a </w:t>
      </w:r>
      <w:proofErr w:type="spellStart"/>
      <w:r w:rsidRPr="00DB1975">
        <w:rPr>
          <w:rFonts w:ascii="Arial" w:hAnsi="Arial" w:cs="Arial"/>
          <w:sz w:val="24"/>
          <w:szCs w:val="24"/>
        </w:rPr>
        <w:t>Garantőr</w:t>
      </w:r>
      <w:proofErr w:type="spellEnd"/>
      <w:r w:rsidRPr="00DB1975">
        <w:rPr>
          <w:rFonts w:ascii="Arial" w:hAnsi="Arial" w:cs="Arial"/>
          <w:sz w:val="24"/>
          <w:szCs w:val="24"/>
        </w:rPr>
        <w:t xml:space="preserve"> haladéktalanul, de legkésőbb 5 (öt) munkanapon belül ennek tényéről igazolható módon írásban értesíti a Kedvezményezettet és a Leányvállalatot. </w:t>
      </w:r>
    </w:p>
    <w:bookmarkEnd w:id="2566"/>
    <w:p w14:paraId="306B14DC" w14:textId="77777777" w:rsidR="004B73E5" w:rsidRPr="00DB1975" w:rsidRDefault="004B73E5" w:rsidP="004B73E5">
      <w:pPr>
        <w:ind w:left="720"/>
        <w:jc w:val="both"/>
        <w:rPr>
          <w:rFonts w:ascii="Arial" w:hAnsi="Arial" w:cs="Arial"/>
          <w:sz w:val="24"/>
          <w:szCs w:val="24"/>
        </w:rPr>
      </w:pPr>
    </w:p>
    <w:p w14:paraId="170C04E8" w14:textId="77777777" w:rsidR="004B73E5" w:rsidRPr="00DB1975" w:rsidRDefault="004B73E5" w:rsidP="004B73E5">
      <w:pPr>
        <w:ind w:left="720"/>
        <w:jc w:val="both"/>
        <w:rPr>
          <w:rFonts w:ascii="Arial" w:hAnsi="Arial" w:cs="Arial"/>
          <w:sz w:val="24"/>
          <w:szCs w:val="24"/>
        </w:rPr>
      </w:pPr>
    </w:p>
    <w:p w14:paraId="4324E89C" w14:textId="77777777" w:rsidR="004B73E5" w:rsidRPr="00DB1975" w:rsidRDefault="004B73E5" w:rsidP="004B73E5">
      <w:pPr>
        <w:ind w:left="720" w:hanging="720"/>
        <w:jc w:val="both"/>
        <w:rPr>
          <w:rFonts w:ascii="Arial" w:hAnsi="Arial" w:cs="Arial"/>
          <w:sz w:val="24"/>
          <w:szCs w:val="24"/>
        </w:rPr>
      </w:pPr>
      <w:r w:rsidRPr="00DB1975">
        <w:rPr>
          <w:rFonts w:ascii="Arial" w:hAnsi="Arial" w:cs="Arial"/>
          <w:sz w:val="24"/>
          <w:szCs w:val="24"/>
        </w:rPr>
        <w:t>Kelt, …………………………, …………………………</w:t>
      </w:r>
    </w:p>
    <w:p w14:paraId="79FC8894" w14:textId="77777777" w:rsidR="004B73E5" w:rsidRPr="00DB1975" w:rsidRDefault="004B73E5" w:rsidP="004B73E5">
      <w:pPr>
        <w:ind w:left="720" w:hanging="720"/>
        <w:jc w:val="both"/>
        <w:rPr>
          <w:rFonts w:ascii="Arial" w:hAnsi="Arial" w:cs="Arial"/>
          <w:sz w:val="24"/>
          <w:szCs w:val="24"/>
        </w:rPr>
      </w:pPr>
    </w:p>
    <w:p w14:paraId="681082C9" w14:textId="77777777" w:rsidR="004B73E5" w:rsidRPr="00DB1975" w:rsidRDefault="004B73E5" w:rsidP="004B73E5">
      <w:pPr>
        <w:ind w:left="720" w:hanging="720"/>
        <w:jc w:val="both"/>
        <w:rPr>
          <w:rFonts w:ascii="Arial" w:hAnsi="Arial" w:cs="Arial"/>
          <w:sz w:val="24"/>
          <w:szCs w:val="24"/>
        </w:rPr>
      </w:pPr>
      <w:r w:rsidRPr="00DB1975">
        <w:rPr>
          <w:rFonts w:ascii="Arial" w:hAnsi="Arial" w:cs="Arial"/>
          <w:sz w:val="24"/>
          <w:szCs w:val="24"/>
        </w:rPr>
        <w:t>Tisztelettel:</w:t>
      </w:r>
    </w:p>
    <w:p w14:paraId="5C763DF2" w14:textId="77777777" w:rsidR="004B73E5" w:rsidRPr="00DB1975" w:rsidRDefault="004B73E5" w:rsidP="004B73E5">
      <w:pPr>
        <w:jc w:val="both"/>
        <w:rPr>
          <w:rFonts w:ascii="Arial" w:hAnsi="Arial" w:cs="Arial"/>
          <w:sz w:val="24"/>
          <w:szCs w:val="24"/>
        </w:rPr>
      </w:pPr>
    </w:p>
    <w:p w14:paraId="3F336074" w14:textId="77777777" w:rsidR="004B73E5" w:rsidRPr="00DB1975" w:rsidRDefault="004B73E5" w:rsidP="004B73E5">
      <w:pPr>
        <w:ind w:left="720" w:hanging="720"/>
        <w:jc w:val="both"/>
        <w:rPr>
          <w:rFonts w:ascii="Arial" w:hAnsi="Arial" w:cs="Arial"/>
          <w:sz w:val="24"/>
          <w:szCs w:val="24"/>
        </w:rPr>
      </w:pPr>
    </w:p>
    <w:tbl>
      <w:tblPr>
        <w:tblW w:w="9749" w:type="dxa"/>
        <w:jc w:val="center"/>
        <w:tblLook w:val="01E0" w:firstRow="1" w:lastRow="1" w:firstColumn="1" w:lastColumn="1" w:noHBand="0" w:noVBand="0"/>
      </w:tblPr>
      <w:tblGrid>
        <w:gridCol w:w="4897"/>
        <w:gridCol w:w="4852"/>
      </w:tblGrid>
      <w:tr w:rsidR="004B73E5" w:rsidRPr="00DB1975" w14:paraId="69C6DAEB" w14:textId="77777777" w:rsidTr="007B2301">
        <w:trPr>
          <w:trHeight w:val="80"/>
          <w:jc w:val="center"/>
        </w:trPr>
        <w:tc>
          <w:tcPr>
            <w:tcW w:w="4897" w:type="dxa"/>
          </w:tcPr>
          <w:p w14:paraId="31081F6D" w14:textId="77777777" w:rsidR="004B73E5" w:rsidRPr="00DB1975" w:rsidRDefault="004B73E5" w:rsidP="007B2301">
            <w:pPr>
              <w:jc w:val="center"/>
              <w:rPr>
                <w:rFonts w:ascii="Arial" w:hAnsi="Arial" w:cs="Arial"/>
                <w:sz w:val="24"/>
                <w:szCs w:val="24"/>
              </w:rPr>
            </w:pPr>
            <w:r w:rsidRPr="00DB1975">
              <w:rPr>
                <w:rFonts w:ascii="Arial" w:hAnsi="Arial" w:cs="Arial"/>
                <w:sz w:val="24"/>
                <w:szCs w:val="24"/>
              </w:rPr>
              <w:t>______________________________</w:t>
            </w:r>
          </w:p>
        </w:tc>
        <w:tc>
          <w:tcPr>
            <w:tcW w:w="4852" w:type="dxa"/>
          </w:tcPr>
          <w:p w14:paraId="1FAA77E9" w14:textId="77777777" w:rsidR="004B73E5" w:rsidRPr="00DB1975" w:rsidRDefault="004B73E5" w:rsidP="007B2301">
            <w:pPr>
              <w:jc w:val="center"/>
              <w:rPr>
                <w:rFonts w:ascii="Arial" w:hAnsi="Arial" w:cs="Arial"/>
                <w:sz w:val="24"/>
                <w:szCs w:val="24"/>
              </w:rPr>
            </w:pPr>
            <w:r w:rsidRPr="00DB1975">
              <w:rPr>
                <w:rFonts w:ascii="Arial" w:hAnsi="Arial" w:cs="Arial"/>
                <w:sz w:val="24"/>
                <w:szCs w:val="24"/>
              </w:rPr>
              <w:t>______________________________</w:t>
            </w:r>
          </w:p>
        </w:tc>
      </w:tr>
      <w:tr w:rsidR="004B73E5" w:rsidRPr="00DB1975" w14:paraId="78643612" w14:textId="77777777" w:rsidTr="007B2301">
        <w:trPr>
          <w:jc w:val="center"/>
        </w:trPr>
        <w:tc>
          <w:tcPr>
            <w:tcW w:w="4897" w:type="dxa"/>
          </w:tcPr>
          <w:p w14:paraId="0CC948D5" w14:textId="77777777" w:rsidR="004B73E5" w:rsidRPr="00DB1975" w:rsidRDefault="004B73E5" w:rsidP="007B2301">
            <w:pPr>
              <w:pStyle w:val="Szvegtrzs3"/>
              <w:jc w:val="center"/>
              <w:rPr>
                <w:b/>
                <w:szCs w:val="24"/>
              </w:rPr>
            </w:pPr>
            <w:r w:rsidRPr="00DB1975">
              <w:rPr>
                <w:b/>
                <w:szCs w:val="24"/>
              </w:rPr>
              <w:t>[</w:t>
            </w:r>
            <w:r w:rsidRPr="00DB1975">
              <w:rPr>
                <w:b/>
                <w:i/>
                <w:szCs w:val="24"/>
              </w:rPr>
              <w:t>Név</w:t>
            </w:r>
            <w:r w:rsidRPr="00DB1975">
              <w:rPr>
                <w:b/>
                <w:szCs w:val="24"/>
              </w:rPr>
              <w:t>]</w:t>
            </w:r>
          </w:p>
        </w:tc>
        <w:tc>
          <w:tcPr>
            <w:tcW w:w="4852" w:type="dxa"/>
          </w:tcPr>
          <w:p w14:paraId="20FBD698" w14:textId="77777777" w:rsidR="004B73E5" w:rsidRPr="00DB1975" w:rsidRDefault="004B73E5" w:rsidP="007B2301">
            <w:pPr>
              <w:pStyle w:val="Szvegtrzs3"/>
              <w:jc w:val="center"/>
              <w:rPr>
                <w:b/>
                <w:szCs w:val="24"/>
              </w:rPr>
            </w:pPr>
            <w:r w:rsidRPr="00DB1975">
              <w:rPr>
                <w:b/>
                <w:szCs w:val="24"/>
              </w:rPr>
              <w:t>[</w:t>
            </w:r>
            <w:r w:rsidRPr="00DB1975">
              <w:rPr>
                <w:b/>
                <w:i/>
                <w:szCs w:val="24"/>
              </w:rPr>
              <w:t>Név</w:t>
            </w:r>
            <w:r w:rsidRPr="00DB1975">
              <w:rPr>
                <w:b/>
                <w:szCs w:val="24"/>
              </w:rPr>
              <w:t>]</w:t>
            </w:r>
          </w:p>
        </w:tc>
      </w:tr>
      <w:tr w:rsidR="004B73E5" w:rsidRPr="00DB1975" w14:paraId="1BB74FDA" w14:textId="77777777" w:rsidTr="007B2301">
        <w:trPr>
          <w:jc w:val="center"/>
        </w:trPr>
        <w:tc>
          <w:tcPr>
            <w:tcW w:w="4897" w:type="dxa"/>
          </w:tcPr>
          <w:p w14:paraId="377B3ADD" w14:textId="77777777" w:rsidR="004B73E5" w:rsidRPr="00DB1975" w:rsidRDefault="004B73E5" w:rsidP="007B2301">
            <w:pPr>
              <w:jc w:val="center"/>
              <w:rPr>
                <w:rFonts w:ascii="Arial" w:hAnsi="Arial" w:cs="Arial"/>
                <w:sz w:val="24"/>
                <w:szCs w:val="24"/>
              </w:rPr>
            </w:pPr>
            <w:r w:rsidRPr="00DB1975">
              <w:rPr>
                <w:rFonts w:ascii="Arial" w:hAnsi="Arial" w:cs="Arial"/>
                <w:sz w:val="24"/>
                <w:szCs w:val="24"/>
              </w:rPr>
              <w:t>[</w:t>
            </w:r>
            <w:r w:rsidRPr="00DB1975">
              <w:rPr>
                <w:rFonts w:ascii="Arial" w:hAnsi="Arial" w:cs="Arial"/>
                <w:i/>
                <w:sz w:val="24"/>
                <w:szCs w:val="24"/>
              </w:rPr>
              <w:t>Tisztség</w:t>
            </w:r>
            <w:r w:rsidRPr="00DB1975">
              <w:rPr>
                <w:rFonts w:ascii="Arial" w:hAnsi="Arial" w:cs="Arial"/>
                <w:sz w:val="24"/>
                <w:szCs w:val="24"/>
              </w:rPr>
              <w:t>]</w:t>
            </w:r>
          </w:p>
        </w:tc>
        <w:tc>
          <w:tcPr>
            <w:tcW w:w="4852" w:type="dxa"/>
          </w:tcPr>
          <w:p w14:paraId="0D8E0089" w14:textId="77777777" w:rsidR="004B73E5" w:rsidRPr="00DB1975" w:rsidRDefault="004B73E5" w:rsidP="007B2301">
            <w:pPr>
              <w:jc w:val="center"/>
              <w:rPr>
                <w:rFonts w:ascii="Arial" w:hAnsi="Arial" w:cs="Arial"/>
                <w:sz w:val="24"/>
                <w:szCs w:val="24"/>
              </w:rPr>
            </w:pPr>
            <w:r w:rsidRPr="00DB1975">
              <w:rPr>
                <w:rFonts w:ascii="Arial" w:hAnsi="Arial" w:cs="Arial"/>
                <w:sz w:val="24"/>
                <w:szCs w:val="24"/>
              </w:rPr>
              <w:t>[</w:t>
            </w:r>
            <w:r w:rsidRPr="00DB1975">
              <w:rPr>
                <w:rFonts w:ascii="Arial" w:hAnsi="Arial" w:cs="Arial"/>
                <w:i/>
                <w:sz w:val="24"/>
                <w:szCs w:val="24"/>
              </w:rPr>
              <w:t>Tisztség</w:t>
            </w:r>
            <w:r w:rsidRPr="00DB1975">
              <w:rPr>
                <w:rFonts w:ascii="Arial" w:hAnsi="Arial" w:cs="Arial"/>
                <w:sz w:val="24"/>
                <w:szCs w:val="24"/>
              </w:rPr>
              <w:t>]</w:t>
            </w:r>
          </w:p>
        </w:tc>
      </w:tr>
    </w:tbl>
    <w:p w14:paraId="44145445" w14:textId="77777777" w:rsidR="004B73E5" w:rsidRPr="00DB1975" w:rsidRDefault="004B73E5">
      <w:pPr>
        <w:pStyle w:val="Szvegtrzsbehzssal"/>
        <w:spacing w:before="120"/>
        <w:ind w:firstLine="0"/>
        <w:rPr>
          <w:rFonts w:ascii="Arial" w:hAnsi="Arial" w:cs="Arial"/>
          <w:szCs w:val="24"/>
        </w:rPr>
        <w:pPrChange w:id="2649" w:author="Tároló" w:date="2025-08-29T16:20:00Z" w16du:dateUtc="2025-08-29T14:20:00Z">
          <w:pPr>
            <w:pStyle w:val="Szvegtrzsbehzssal"/>
            <w:spacing w:before="120"/>
            <w:ind w:left="993"/>
          </w:pPr>
        </w:pPrChange>
      </w:pPr>
    </w:p>
    <w:p w14:paraId="4B591233" w14:textId="77777777" w:rsidR="004B73E5" w:rsidRPr="00DB1975" w:rsidRDefault="004B73E5" w:rsidP="004B73E5">
      <w:pPr>
        <w:pStyle w:val="Szvegtrzsbehzssal"/>
        <w:spacing w:before="120"/>
        <w:ind w:left="993"/>
        <w:rPr>
          <w:del w:id="2650" w:author="Tároló" w:date="2025-08-29T16:20:00Z" w16du:dateUtc="2025-08-29T14:20:00Z"/>
          <w:rFonts w:ascii="Arial" w:hAnsi="Arial" w:cs="Arial"/>
          <w:szCs w:val="24"/>
        </w:rPr>
      </w:pPr>
    </w:p>
    <w:p w14:paraId="5AF1C397" w14:textId="77777777" w:rsidR="004B73E5" w:rsidRPr="00DB1975" w:rsidRDefault="004B73E5" w:rsidP="004B73E5">
      <w:pPr>
        <w:rPr>
          <w:rFonts w:ascii="Arial" w:hAnsi="Arial" w:cs="Arial"/>
          <w:sz w:val="24"/>
          <w:szCs w:val="24"/>
        </w:rPr>
      </w:pPr>
      <w:r w:rsidRPr="00DB1975">
        <w:rPr>
          <w:rFonts w:ascii="Arial" w:hAnsi="Arial" w:cs="Arial"/>
          <w:sz w:val="24"/>
          <w:szCs w:val="24"/>
        </w:rPr>
        <w:br w:type="page"/>
      </w:r>
    </w:p>
    <w:p w14:paraId="07E9609C" w14:textId="77777777" w:rsidR="004B73E5" w:rsidRPr="00B86A18" w:rsidRDefault="004B73E5" w:rsidP="004B73E5">
      <w:pPr>
        <w:jc w:val="center"/>
        <w:rPr>
          <w:rFonts w:ascii="Arial" w:hAnsi="Arial"/>
          <w:b/>
          <w:sz w:val="24"/>
          <w:u w:val="single"/>
        </w:rPr>
      </w:pPr>
    </w:p>
    <w:p w14:paraId="1F2BF19A" w14:textId="77777777" w:rsidR="004B73E5" w:rsidRPr="00DB1975" w:rsidRDefault="004B73E5" w:rsidP="004B73E5">
      <w:pPr>
        <w:jc w:val="center"/>
        <w:rPr>
          <w:rFonts w:ascii="Arial" w:hAnsi="Arial" w:cs="Arial"/>
          <w:b/>
          <w:sz w:val="24"/>
          <w:szCs w:val="24"/>
        </w:rPr>
      </w:pPr>
      <w:r w:rsidRPr="00DB1975">
        <w:rPr>
          <w:rFonts w:ascii="Arial" w:hAnsi="Arial" w:cs="Arial"/>
          <w:b/>
          <w:sz w:val="24"/>
          <w:szCs w:val="24"/>
        </w:rPr>
        <w:t>7.sz. melléklet</w:t>
      </w:r>
    </w:p>
    <w:p w14:paraId="73E06BDF" w14:textId="77777777" w:rsidR="004B73E5" w:rsidRPr="00DB1975" w:rsidRDefault="004B73E5" w:rsidP="004B73E5">
      <w:pPr>
        <w:jc w:val="center"/>
        <w:rPr>
          <w:rFonts w:ascii="Arial" w:hAnsi="Arial" w:cs="Arial"/>
          <w:b/>
          <w:sz w:val="24"/>
          <w:szCs w:val="24"/>
          <w:u w:val="single"/>
        </w:rPr>
      </w:pPr>
    </w:p>
    <w:p w14:paraId="03973C6E" w14:textId="77777777" w:rsidR="004B73E5" w:rsidRPr="00DB1975" w:rsidRDefault="004B73E5" w:rsidP="004B73E5">
      <w:pPr>
        <w:jc w:val="center"/>
        <w:rPr>
          <w:rFonts w:ascii="Arial" w:hAnsi="Arial" w:cs="Arial"/>
          <w:b/>
          <w:sz w:val="24"/>
          <w:szCs w:val="24"/>
          <w:u w:val="single"/>
        </w:rPr>
      </w:pPr>
      <w:r w:rsidRPr="00DB1975">
        <w:rPr>
          <w:rFonts w:ascii="Arial" w:hAnsi="Arial" w:cs="Arial"/>
          <w:b/>
          <w:sz w:val="24"/>
          <w:szCs w:val="24"/>
          <w:u w:val="single"/>
        </w:rPr>
        <w:t>Eljárásrend szerződésszegés esetén</w:t>
      </w:r>
    </w:p>
    <w:p w14:paraId="5BF60986" w14:textId="77777777" w:rsidR="004B73E5" w:rsidRPr="00B86A18" w:rsidRDefault="004B73E5" w:rsidP="004B73E5">
      <w:pPr>
        <w:rPr>
          <w:rFonts w:ascii="Arial" w:hAnsi="Arial"/>
          <w:b/>
          <w:sz w:val="24"/>
        </w:rPr>
      </w:pPr>
    </w:p>
    <w:p w14:paraId="08D8310D" w14:textId="77777777" w:rsidR="004B73E5" w:rsidRPr="00DB1975" w:rsidRDefault="004B73E5" w:rsidP="004B73E5">
      <w:pPr>
        <w:pStyle w:val="Szvegtrzs"/>
        <w:ind w:left="567" w:hanging="567"/>
        <w:rPr>
          <w:rFonts w:cs="Arial"/>
          <w:b/>
          <w:szCs w:val="24"/>
        </w:rPr>
      </w:pPr>
      <w:r w:rsidRPr="00DB1975">
        <w:rPr>
          <w:rFonts w:cs="Arial"/>
          <w:b/>
          <w:szCs w:val="24"/>
        </w:rPr>
        <w:t xml:space="preserve">1. </w:t>
      </w:r>
      <w:r w:rsidRPr="00DB1975">
        <w:rPr>
          <w:rFonts w:cs="Arial"/>
          <w:b/>
          <w:szCs w:val="24"/>
        </w:rPr>
        <w:tab/>
        <w:t>A szerződésszegés esetei</w:t>
      </w:r>
    </w:p>
    <w:p w14:paraId="68DE6B41" w14:textId="77777777" w:rsidR="004B73E5" w:rsidRPr="00DB1975" w:rsidRDefault="004B73E5" w:rsidP="004B73E5">
      <w:pPr>
        <w:pStyle w:val="Szvegtrzs"/>
        <w:rPr>
          <w:rFonts w:cs="Arial"/>
          <w:b/>
          <w:i/>
          <w:szCs w:val="24"/>
        </w:rPr>
      </w:pPr>
    </w:p>
    <w:p w14:paraId="37C58AE9" w14:textId="77777777" w:rsidR="004B73E5" w:rsidRPr="00DB1975" w:rsidRDefault="004B73E5" w:rsidP="004B73E5">
      <w:pPr>
        <w:autoSpaceDE w:val="0"/>
        <w:autoSpaceDN w:val="0"/>
        <w:adjustRightInd w:val="0"/>
        <w:spacing w:after="120"/>
        <w:ind w:left="567"/>
        <w:jc w:val="both"/>
        <w:rPr>
          <w:rFonts w:ascii="Arial" w:hAnsi="Arial" w:cs="Arial"/>
          <w:sz w:val="24"/>
          <w:szCs w:val="24"/>
        </w:rPr>
      </w:pPr>
      <w:r w:rsidRPr="00DB1975">
        <w:rPr>
          <w:rFonts w:ascii="Arial" w:hAnsi="Arial" w:cs="Arial"/>
          <w:sz w:val="24"/>
          <w:szCs w:val="24"/>
        </w:rPr>
        <w:t xml:space="preserve">Súlyos szerződésszegésnek minősül különösen: </w:t>
      </w:r>
    </w:p>
    <w:p w14:paraId="306ECE82" w14:textId="77777777" w:rsidR="004B73E5" w:rsidRPr="00DB1975" w:rsidRDefault="004B73E5" w:rsidP="004B73E5">
      <w:pPr>
        <w:autoSpaceDE w:val="0"/>
        <w:autoSpaceDN w:val="0"/>
        <w:adjustRightInd w:val="0"/>
        <w:spacing w:after="120"/>
        <w:ind w:left="993"/>
        <w:jc w:val="both"/>
        <w:rPr>
          <w:rFonts w:ascii="Arial" w:hAnsi="Arial" w:cs="Arial"/>
          <w:sz w:val="24"/>
          <w:szCs w:val="24"/>
        </w:rPr>
      </w:pPr>
      <w:r w:rsidRPr="00DB1975">
        <w:rPr>
          <w:rFonts w:ascii="Arial" w:hAnsi="Arial" w:cs="Arial"/>
          <w:sz w:val="24"/>
          <w:szCs w:val="24"/>
        </w:rPr>
        <w:tab/>
        <w:t>- a Tároló részéről:</w:t>
      </w:r>
    </w:p>
    <w:p w14:paraId="25F51E1B" w14:textId="77777777" w:rsidR="004B73E5" w:rsidRPr="00DB1975" w:rsidRDefault="004B73E5" w:rsidP="004B73E5">
      <w:pPr>
        <w:pStyle w:val="Listaszerbekezds"/>
        <w:numPr>
          <w:ilvl w:val="0"/>
          <w:numId w:val="72"/>
        </w:numPr>
        <w:autoSpaceDE w:val="0"/>
        <w:autoSpaceDN w:val="0"/>
        <w:adjustRightInd w:val="0"/>
        <w:spacing w:after="120"/>
        <w:ind w:left="1985"/>
        <w:jc w:val="both"/>
        <w:rPr>
          <w:rFonts w:ascii="Arial" w:hAnsi="Arial" w:cs="Arial"/>
          <w:sz w:val="24"/>
          <w:szCs w:val="24"/>
        </w:rPr>
      </w:pPr>
      <w:r w:rsidRPr="00DB1975">
        <w:rPr>
          <w:rFonts w:ascii="Arial" w:hAnsi="Arial" w:cs="Arial"/>
          <w:sz w:val="24"/>
          <w:szCs w:val="24"/>
        </w:rPr>
        <w:t>a Tároló indokolatlanul, számára felróható okból, ismételten és nem a földgáztárolási/kapacitáslekötési szerződés rendelkezései szerint bocsátja rendelkezésre a Tároltató szerződött Kapacitásait;</w:t>
      </w:r>
    </w:p>
    <w:p w14:paraId="4790B339" w14:textId="77777777" w:rsidR="004B73E5" w:rsidRPr="00DB1975" w:rsidRDefault="004B73E5" w:rsidP="004B73E5">
      <w:pPr>
        <w:pStyle w:val="Listaszerbekezds"/>
        <w:numPr>
          <w:ilvl w:val="0"/>
          <w:numId w:val="72"/>
        </w:numPr>
        <w:autoSpaceDE w:val="0"/>
        <w:autoSpaceDN w:val="0"/>
        <w:adjustRightInd w:val="0"/>
        <w:spacing w:after="120"/>
        <w:ind w:left="1985"/>
        <w:jc w:val="both"/>
        <w:rPr>
          <w:rFonts w:ascii="Arial" w:hAnsi="Arial" w:cs="Arial"/>
          <w:sz w:val="24"/>
          <w:szCs w:val="24"/>
        </w:rPr>
      </w:pPr>
      <w:r w:rsidRPr="00DB1975">
        <w:rPr>
          <w:rFonts w:ascii="Arial" w:hAnsi="Arial" w:cs="Arial"/>
          <w:sz w:val="24"/>
          <w:szCs w:val="24"/>
        </w:rPr>
        <w:t xml:space="preserve">a Tároló indokolatlanul nem tesz meg minden észszerűen elvárható erőfeszítést a technológiáján bekövetkezett váratlan üzemzavar mielőbbi elhárítására; </w:t>
      </w:r>
    </w:p>
    <w:p w14:paraId="15385B24" w14:textId="77777777" w:rsidR="004B73E5" w:rsidRPr="00DB1975" w:rsidRDefault="004B73E5" w:rsidP="004B73E5">
      <w:pPr>
        <w:autoSpaceDE w:val="0"/>
        <w:autoSpaceDN w:val="0"/>
        <w:adjustRightInd w:val="0"/>
        <w:spacing w:after="120"/>
        <w:ind w:left="993"/>
        <w:jc w:val="both"/>
        <w:rPr>
          <w:rFonts w:ascii="Arial" w:hAnsi="Arial" w:cs="Arial"/>
          <w:sz w:val="24"/>
          <w:szCs w:val="24"/>
        </w:rPr>
      </w:pPr>
      <w:r w:rsidRPr="00DB1975">
        <w:rPr>
          <w:rFonts w:ascii="Arial" w:hAnsi="Arial" w:cs="Arial"/>
          <w:sz w:val="24"/>
          <w:szCs w:val="24"/>
        </w:rPr>
        <w:tab/>
        <w:t>- a Tároltató részéről:</w:t>
      </w:r>
    </w:p>
    <w:p w14:paraId="2E0D27DB" w14:textId="77777777" w:rsidR="004B73E5" w:rsidRPr="00DB1975" w:rsidRDefault="004B73E5" w:rsidP="004B73E5">
      <w:pPr>
        <w:pStyle w:val="Listaszerbekezds"/>
        <w:numPr>
          <w:ilvl w:val="0"/>
          <w:numId w:val="73"/>
        </w:numPr>
        <w:autoSpaceDE w:val="0"/>
        <w:autoSpaceDN w:val="0"/>
        <w:adjustRightInd w:val="0"/>
        <w:spacing w:after="120"/>
        <w:ind w:left="1985"/>
        <w:jc w:val="both"/>
        <w:rPr>
          <w:rFonts w:ascii="Arial" w:hAnsi="Arial" w:cs="Arial"/>
          <w:sz w:val="24"/>
          <w:szCs w:val="24"/>
        </w:rPr>
      </w:pPr>
      <w:r w:rsidRPr="00DB1975">
        <w:rPr>
          <w:rFonts w:ascii="Arial" w:hAnsi="Arial" w:cs="Arial"/>
          <w:sz w:val="24"/>
          <w:szCs w:val="24"/>
        </w:rPr>
        <w:t xml:space="preserve">a Tároltató ismételten, a Tároló felszólítását követően sem tesz eleget a földgáztárolási/kapacitáslekötési szerződés (a továbbiakban együtt: Szerződés) szerinti díjfizetési kötelezettségének, vagy két egymást követő alkalommal 15 naptári napot meghaladó fizetési késedelembe esik a Tároló felé, és a Tároltató által a Tároló számára rendelkezésre bocsátott pénzügyi biztosítékból e fizetés a Tároló irányában nem rendezhető; </w:t>
      </w:r>
    </w:p>
    <w:p w14:paraId="49BEC3BD" w14:textId="77777777" w:rsidR="004B73E5" w:rsidRPr="00DB1975" w:rsidRDefault="004B73E5" w:rsidP="004B73E5">
      <w:pPr>
        <w:pStyle w:val="Listaszerbekezds"/>
        <w:numPr>
          <w:ilvl w:val="0"/>
          <w:numId w:val="73"/>
        </w:numPr>
        <w:autoSpaceDE w:val="0"/>
        <w:autoSpaceDN w:val="0"/>
        <w:adjustRightInd w:val="0"/>
        <w:spacing w:after="120"/>
        <w:ind w:left="1985"/>
        <w:jc w:val="both"/>
        <w:rPr>
          <w:rFonts w:ascii="Arial" w:hAnsi="Arial" w:cs="Arial"/>
          <w:sz w:val="24"/>
          <w:szCs w:val="24"/>
        </w:rPr>
      </w:pPr>
      <w:r w:rsidRPr="00DB1975">
        <w:rPr>
          <w:rFonts w:ascii="Arial" w:hAnsi="Arial" w:cs="Arial"/>
          <w:sz w:val="24"/>
          <w:szCs w:val="24"/>
        </w:rPr>
        <w:t>a Tároltató az Üzletszabályzat VII.3.1. pontja szerinti szerződéses biztosítékkal kapcsolatos kötelezettségét nem teljesíti;</w:t>
      </w:r>
    </w:p>
    <w:p w14:paraId="366818EE" w14:textId="77777777" w:rsidR="004B73E5" w:rsidRPr="00DB1975" w:rsidRDefault="004B73E5" w:rsidP="004B73E5">
      <w:pPr>
        <w:pStyle w:val="Listaszerbekezds"/>
        <w:numPr>
          <w:ilvl w:val="0"/>
          <w:numId w:val="73"/>
        </w:numPr>
        <w:autoSpaceDE w:val="0"/>
        <w:autoSpaceDN w:val="0"/>
        <w:adjustRightInd w:val="0"/>
        <w:spacing w:after="120"/>
        <w:ind w:left="1985"/>
        <w:jc w:val="both"/>
        <w:rPr>
          <w:rFonts w:ascii="Arial" w:hAnsi="Arial" w:cs="Arial"/>
          <w:sz w:val="24"/>
          <w:szCs w:val="24"/>
        </w:rPr>
      </w:pPr>
      <w:r w:rsidRPr="00DB1975">
        <w:rPr>
          <w:rFonts w:ascii="Arial" w:hAnsi="Arial" w:cs="Arial"/>
          <w:sz w:val="24"/>
          <w:szCs w:val="24"/>
        </w:rPr>
        <w:t>a Tároltató Földalatti gáztárolóhoz történő hozzáférési jogosultságának jogszabályváltozás okán bekövetkező megszűnése esetén a Tároltató nem tesz meg igazoltan minden tőle ésszerűen elvárható erőfeszítést a hozzáférési jogosultság megszerzése érdekében,</w:t>
      </w:r>
    </w:p>
    <w:p w14:paraId="5291322F" w14:textId="77777777" w:rsidR="004B73E5" w:rsidRPr="00DB1975" w:rsidRDefault="004B73E5" w:rsidP="004B73E5">
      <w:pPr>
        <w:pStyle w:val="Listaszerbekezds"/>
        <w:numPr>
          <w:ilvl w:val="0"/>
          <w:numId w:val="73"/>
        </w:numPr>
        <w:autoSpaceDE w:val="0"/>
        <w:autoSpaceDN w:val="0"/>
        <w:adjustRightInd w:val="0"/>
        <w:spacing w:after="120"/>
        <w:ind w:left="1985"/>
        <w:jc w:val="both"/>
        <w:rPr>
          <w:rFonts w:ascii="Arial" w:hAnsi="Arial" w:cs="Arial"/>
          <w:sz w:val="24"/>
          <w:szCs w:val="24"/>
        </w:rPr>
      </w:pPr>
      <w:r w:rsidRPr="00DB1975">
        <w:rPr>
          <w:rFonts w:ascii="Arial" w:hAnsi="Arial" w:cs="Arial"/>
          <w:sz w:val="24"/>
          <w:szCs w:val="24"/>
        </w:rPr>
        <w:t xml:space="preserve">a Tároltató szankció(k) hatálya alatt áll, vagy a Szerződéssel lekötött, de fel nem használt földgáztárolási kapacitásokat közvetlenül vagy közvetve másodlagos kapacitáskereskedelemben tovább értékesíti, illetve azokat, vagy a földgáztárolóban általa elhelyezett földgáz tulajdonjogát egyéb módon, illetve jogcímen átruházza át olyan harmadik személyre, aki a Szerződés hatálya alatt szankció(k) hatálya alatt áll, és ezáltal a lekötött kapacitások, vagy a földgáztárolóban elhelyezett földgáz tulajdonjogának bármilyen jogcímen történő átruházása a szankció(k) megsértését eredményezné. A Szerződés vonatkozásában szankció alatt az Egyesült Nemzetek Szervezete Biztonsági Tanácsa, az Európai Unió, az Amerikai Egyesült Államok Pénzügyminisztériuma, az Amerikai Egyesült Államok Külföldi Eszközöket Ellenőrző Hivatala (OFAC), az Amerikai Egyesült Államok Külügyminisztériuma, az Amerikai Egyesült Államok Kereskedelmi Minisztériuma (Ipari és Biztonsági Iroda), az Egyesült Királyság illetékes hivatala vagy más </w:t>
      </w:r>
      <w:r w:rsidRPr="00DB1975">
        <w:rPr>
          <w:rFonts w:ascii="Arial" w:hAnsi="Arial" w:cs="Arial"/>
          <w:sz w:val="24"/>
          <w:szCs w:val="24"/>
        </w:rPr>
        <w:lastRenderedPageBreak/>
        <w:t>érintett szankciós hatóság által alkalmazott vagy végrehajtott pénzügyi és vagyoni korlátozó intézkedést, gazdasági, kereskedelmi korlátozást, valamint embargót kell érteni.</w:t>
      </w:r>
    </w:p>
    <w:p w14:paraId="273F191B" w14:textId="77777777" w:rsidR="004B73E5" w:rsidRPr="00DB1975" w:rsidRDefault="004B73E5" w:rsidP="004B73E5">
      <w:pPr>
        <w:spacing w:after="120"/>
        <w:ind w:left="993"/>
        <w:jc w:val="both"/>
        <w:rPr>
          <w:rFonts w:ascii="Arial" w:hAnsi="Arial" w:cs="Arial"/>
          <w:color w:val="000000"/>
          <w:sz w:val="24"/>
          <w:szCs w:val="24"/>
        </w:rPr>
      </w:pPr>
    </w:p>
    <w:p w14:paraId="3AB2E718" w14:textId="77777777" w:rsidR="004B73E5" w:rsidRPr="00DB1975" w:rsidRDefault="004B73E5" w:rsidP="004B73E5">
      <w:pPr>
        <w:pStyle w:val="WW-Listafolytatsa3"/>
        <w:spacing w:after="0"/>
        <w:ind w:left="851"/>
        <w:jc w:val="both"/>
        <w:rPr>
          <w:rFonts w:ascii="Arial" w:hAnsi="Arial" w:cs="Arial"/>
        </w:rPr>
      </w:pPr>
      <w:r w:rsidRPr="00DB1975">
        <w:rPr>
          <w:rFonts w:ascii="Arial" w:hAnsi="Arial" w:cs="Arial"/>
        </w:rPr>
        <w:t xml:space="preserve">A Szerződés megszegését jelenti minden olyan eset – a </w:t>
      </w:r>
      <w:proofErr w:type="spellStart"/>
      <w:r w:rsidRPr="00DB1975">
        <w:rPr>
          <w:rFonts w:ascii="Arial" w:hAnsi="Arial" w:cs="Arial"/>
        </w:rPr>
        <w:t>vis</w:t>
      </w:r>
      <w:proofErr w:type="spellEnd"/>
      <w:r w:rsidRPr="00DB1975">
        <w:rPr>
          <w:rFonts w:ascii="Arial" w:hAnsi="Arial" w:cs="Arial"/>
        </w:rPr>
        <w:t xml:space="preserve"> maior, egyéb a Szerződésben írt rendelkezések kivételével – amikor a Felek </w:t>
      </w:r>
      <w:proofErr w:type="spellStart"/>
      <w:r w:rsidRPr="00DB1975">
        <w:rPr>
          <w:rFonts w:ascii="Arial" w:hAnsi="Arial" w:cs="Arial"/>
        </w:rPr>
        <w:t>bármelyike</w:t>
      </w:r>
      <w:proofErr w:type="spellEnd"/>
      <w:r w:rsidRPr="00DB1975">
        <w:rPr>
          <w:rFonts w:ascii="Arial" w:hAnsi="Arial" w:cs="Arial"/>
        </w:rPr>
        <w:t xml:space="preserve"> megsérti a lényeges szerződéses feltételeket, illetve a Ptk. vonatkozó rendelkezéseit, különös tekintettel, de nem korlátozva az alábbiakra:</w:t>
      </w:r>
    </w:p>
    <w:p w14:paraId="7C5845BA" w14:textId="77777777" w:rsidR="004B73E5" w:rsidRPr="00DB1975" w:rsidRDefault="004B73E5" w:rsidP="004B73E5">
      <w:pPr>
        <w:pStyle w:val="WW-Listafolytatsa3"/>
        <w:spacing w:after="0"/>
        <w:ind w:left="0"/>
        <w:jc w:val="both"/>
        <w:rPr>
          <w:rFonts w:ascii="Arial" w:hAnsi="Arial" w:cs="Arial"/>
        </w:rPr>
      </w:pPr>
    </w:p>
    <w:p w14:paraId="6177F1BF" w14:textId="77777777" w:rsidR="004B73E5" w:rsidRPr="00DB1975" w:rsidRDefault="004B73E5" w:rsidP="004B73E5">
      <w:pPr>
        <w:pStyle w:val="WW-Listafolytatsa3"/>
        <w:spacing w:after="0"/>
        <w:ind w:left="851"/>
        <w:jc w:val="both"/>
        <w:rPr>
          <w:rFonts w:ascii="Arial" w:hAnsi="Arial" w:cs="Arial"/>
        </w:rPr>
      </w:pPr>
      <w:r w:rsidRPr="00DB1975">
        <w:rPr>
          <w:rFonts w:ascii="Arial" w:hAnsi="Arial" w:cs="Arial"/>
        </w:rPr>
        <w:t>Tároltató részéről:</w:t>
      </w:r>
    </w:p>
    <w:p w14:paraId="51820BEB" w14:textId="77777777" w:rsidR="004B73E5" w:rsidRPr="00DB1975" w:rsidRDefault="004B73E5" w:rsidP="004B73E5">
      <w:pPr>
        <w:pStyle w:val="WW-Listafolytatsa3"/>
        <w:numPr>
          <w:ilvl w:val="0"/>
          <w:numId w:val="61"/>
        </w:numPr>
        <w:spacing w:before="120" w:after="0"/>
        <w:ind w:left="1418" w:hanging="425"/>
        <w:jc w:val="both"/>
        <w:rPr>
          <w:rFonts w:ascii="Arial" w:hAnsi="Arial" w:cs="Arial"/>
        </w:rPr>
      </w:pPr>
      <w:r w:rsidRPr="00DB1975">
        <w:rPr>
          <w:rFonts w:ascii="Arial" w:hAnsi="Arial" w:cs="Arial"/>
        </w:rPr>
        <w:t>A szolgáltatás ellenértékének meg nem fizetése.</w:t>
      </w:r>
    </w:p>
    <w:p w14:paraId="051026EB" w14:textId="77777777" w:rsidR="004B73E5" w:rsidRPr="00DB1975" w:rsidRDefault="004B73E5" w:rsidP="004B73E5">
      <w:pPr>
        <w:pStyle w:val="WW-Listafolytatsa3"/>
        <w:numPr>
          <w:ilvl w:val="0"/>
          <w:numId w:val="61"/>
        </w:numPr>
        <w:spacing w:before="120" w:after="0"/>
        <w:ind w:left="1418" w:hanging="425"/>
        <w:jc w:val="both"/>
        <w:rPr>
          <w:rFonts w:ascii="Arial" w:hAnsi="Arial" w:cs="Arial"/>
        </w:rPr>
      </w:pPr>
      <w:r w:rsidRPr="00DB1975">
        <w:rPr>
          <w:rFonts w:ascii="Arial" w:hAnsi="Arial" w:cs="Arial"/>
        </w:rPr>
        <w:t>A betárolt földgáz minősége nem felel meg a Szerződésben rögzített előírásoknak.</w:t>
      </w:r>
    </w:p>
    <w:p w14:paraId="57B1B21A" w14:textId="77777777" w:rsidR="004B73E5" w:rsidRPr="00DB1975" w:rsidRDefault="004B73E5" w:rsidP="004B73E5">
      <w:pPr>
        <w:pStyle w:val="WW-Listafolytatsa3"/>
        <w:spacing w:before="120" w:after="0"/>
        <w:ind w:left="1428"/>
        <w:jc w:val="both"/>
        <w:rPr>
          <w:rFonts w:ascii="Arial" w:hAnsi="Arial" w:cs="Arial"/>
        </w:rPr>
      </w:pPr>
    </w:p>
    <w:p w14:paraId="570A7A24" w14:textId="77777777" w:rsidR="004B73E5" w:rsidRPr="00DB1975" w:rsidRDefault="004B73E5" w:rsidP="004B73E5">
      <w:pPr>
        <w:pStyle w:val="WW-Listafolytatsa3"/>
        <w:spacing w:before="120" w:after="0"/>
        <w:ind w:left="851"/>
        <w:jc w:val="both"/>
        <w:rPr>
          <w:rFonts w:ascii="Arial" w:hAnsi="Arial" w:cs="Arial"/>
        </w:rPr>
      </w:pPr>
      <w:r w:rsidRPr="00DB1975">
        <w:rPr>
          <w:rFonts w:ascii="Arial" w:hAnsi="Arial" w:cs="Arial"/>
        </w:rPr>
        <w:t>Tároló részéről:</w:t>
      </w:r>
    </w:p>
    <w:p w14:paraId="47FCAA18" w14:textId="77777777" w:rsidR="004B73E5" w:rsidRPr="00DB1975" w:rsidRDefault="004B73E5" w:rsidP="004B73E5">
      <w:pPr>
        <w:pStyle w:val="WW-Listafolytatsa3"/>
        <w:numPr>
          <w:ilvl w:val="0"/>
          <w:numId w:val="61"/>
        </w:numPr>
        <w:spacing w:before="120" w:after="0"/>
        <w:ind w:left="1418" w:hanging="425"/>
        <w:jc w:val="both"/>
        <w:rPr>
          <w:rFonts w:ascii="Arial" w:hAnsi="Arial" w:cs="Arial"/>
        </w:rPr>
      </w:pPr>
      <w:r w:rsidRPr="00DB1975">
        <w:rPr>
          <w:rFonts w:ascii="Arial" w:hAnsi="Arial" w:cs="Arial"/>
        </w:rPr>
        <w:t xml:space="preserve">A Tároltató által </w:t>
      </w:r>
      <w:proofErr w:type="spellStart"/>
      <w:r w:rsidRPr="00DB1975">
        <w:rPr>
          <w:rFonts w:ascii="Arial" w:hAnsi="Arial" w:cs="Arial"/>
        </w:rPr>
        <w:t>nominált</w:t>
      </w:r>
      <w:proofErr w:type="spellEnd"/>
      <w:r w:rsidRPr="00DB1975">
        <w:rPr>
          <w:rFonts w:ascii="Arial" w:hAnsi="Arial" w:cs="Arial"/>
        </w:rPr>
        <w:t>, Tároló által befogadott betárolási, illetve kitárolási feladat nem teljesítése. Ebben az esetben Tároló köteles a Tároltatónál felmerülő pótdíjat, egyensúlyozási költséget, illetve egyéb felmerült kárát megtéríteni.</w:t>
      </w:r>
    </w:p>
    <w:p w14:paraId="43162D97" w14:textId="77777777" w:rsidR="004B73E5" w:rsidRPr="00DB1975" w:rsidRDefault="004B73E5" w:rsidP="004B73E5">
      <w:pPr>
        <w:pStyle w:val="WW-Listafolytatsa3"/>
        <w:numPr>
          <w:ilvl w:val="0"/>
          <w:numId w:val="61"/>
        </w:numPr>
        <w:spacing w:before="120" w:after="0"/>
        <w:ind w:left="1418" w:hanging="425"/>
        <w:jc w:val="both"/>
        <w:rPr>
          <w:rFonts w:ascii="Arial" w:hAnsi="Arial" w:cs="Arial"/>
        </w:rPr>
      </w:pPr>
      <w:r w:rsidRPr="00DB1975">
        <w:rPr>
          <w:rFonts w:ascii="Arial" w:hAnsi="Arial" w:cs="Arial"/>
        </w:rPr>
        <w:t>Az átvett földgáz elvesztése, megsemmisülése. Ebben az esetben a Tároló felel azért a kárért, amely az átvett földgázmennyiség elvesztéséből, megsemmisüléséből, minőségromlásából keletkezett. Az átvett földgázmennyiség teljes vagy részleges megsemmisülése esetén a Tároló a földgázmennyiséggel kapcsolatos őt megillető díjra, illetőleg annak arányos részére nem tarthat igényt, illetve köteles a Tároltatónak az ebből eredő közvetlen kárát megtéríteni.</w:t>
      </w:r>
    </w:p>
    <w:p w14:paraId="44DFCFA6" w14:textId="77777777" w:rsidR="004B73E5" w:rsidRPr="00DB1975" w:rsidRDefault="004B73E5" w:rsidP="004B73E5">
      <w:pPr>
        <w:pStyle w:val="WW-Listafolytatsa3"/>
        <w:numPr>
          <w:ilvl w:val="0"/>
          <w:numId w:val="61"/>
        </w:numPr>
        <w:spacing w:before="120" w:after="0"/>
        <w:ind w:left="1418" w:hanging="425"/>
        <w:jc w:val="both"/>
        <w:rPr>
          <w:rFonts w:ascii="Arial" w:hAnsi="Arial" w:cs="Arial"/>
        </w:rPr>
      </w:pPr>
      <w:r w:rsidRPr="00DB1975">
        <w:rPr>
          <w:rFonts w:ascii="Arial" w:hAnsi="Arial" w:cs="Arial"/>
        </w:rPr>
        <w:t>A kitárolt földgáz nem felel meg a Szerződésesben rögzített előírásoknak. A Tároltató a tudomásszerzést követően haladéktalanul köteles a Tárolót értesíteni a bekövetkezett káráról, a káresetről és a keletkezett kártérítési igényét bejelenteni.</w:t>
      </w:r>
    </w:p>
    <w:p w14:paraId="592DEC51" w14:textId="77777777" w:rsidR="004B73E5" w:rsidRPr="00DB1975" w:rsidRDefault="004B73E5" w:rsidP="004B73E5">
      <w:pPr>
        <w:pStyle w:val="WW-Listafolytatsa3"/>
        <w:spacing w:after="0"/>
        <w:jc w:val="both"/>
        <w:rPr>
          <w:rFonts w:ascii="Arial" w:hAnsi="Arial" w:cs="Arial"/>
        </w:rPr>
      </w:pPr>
    </w:p>
    <w:p w14:paraId="51CFD789" w14:textId="77777777" w:rsidR="004B73E5" w:rsidRPr="00DB1975" w:rsidRDefault="004B73E5" w:rsidP="004B73E5">
      <w:pPr>
        <w:pStyle w:val="Szvegtrzs"/>
        <w:ind w:left="567" w:hanging="567"/>
        <w:rPr>
          <w:rFonts w:cs="Arial"/>
          <w:b/>
          <w:szCs w:val="24"/>
        </w:rPr>
      </w:pPr>
      <w:r w:rsidRPr="00DB1975">
        <w:rPr>
          <w:rFonts w:cs="Arial"/>
          <w:b/>
          <w:szCs w:val="24"/>
        </w:rPr>
        <w:t xml:space="preserve">2. </w:t>
      </w:r>
      <w:r w:rsidRPr="00DB1975">
        <w:rPr>
          <w:rFonts w:cs="Arial"/>
          <w:b/>
          <w:szCs w:val="24"/>
        </w:rPr>
        <w:tab/>
        <w:t>Szankciók súlyos szerződésszegés esetén</w:t>
      </w:r>
    </w:p>
    <w:p w14:paraId="2D8C8321" w14:textId="77777777" w:rsidR="004B73E5" w:rsidRPr="00DB1975" w:rsidRDefault="004B73E5" w:rsidP="004B73E5">
      <w:pPr>
        <w:pStyle w:val="Szvegtrzs"/>
        <w:rPr>
          <w:rFonts w:cs="Arial"/>
          <w:szCs w:val="24"/>
        </w:rPr>
      </w:pPr>
    </w:p>
    <w:p w14:paraId="028F5319" w14:textId="77777777" w:rsidR="004B73E5" w:rsidRPr="00DB1975" w:rsidRDefault="004B73E5" w:rsidP="004B73E5">
      <w:pPr>
        <w:pStyle w:val="Szvegtrzs"/>
        <w:ind w:left="567"/>
        <w:rPr>
          <w:rFonts w:cs="Arial"/>
          <w:szCs w:val="24"/>
        </w:rPr>
      </w:pPr>
      <w:r w:rsidRPr="00DB1975">
        <w:rPr>
          <w:rFonts w:cs="Arial"/>
          <w:szCs w:val="24"/>
        </w:rPr>
        <w:t>Amennyiben bármelyik Fél súlyos szerződésszegése esetén a vétlen Fél indokolással ellátott írásbeli figyelmeztetését követő legfeljebb 15 munkanapon belül a szerződésszegő Fél a súlyos szerződésszegést nem orvosolja, a vétlen Fél a Szerződést azonnali hatállyal írásban, indokolással ellátva felmondhatja.</w:t>
      </w:r>
    </w:p>
    <w:p w14:paraId="4F738BD8" w14:textId="77777777" w:rsidR="004B73E5" w:rsidRPr="00DB1975" w:rsidRDefault="004B73E5" w:rsidP="004B73E5">
      <w:pPr>
        <w:pStyle w:val="Szvegtrzs"/>
        <w:ind w:left="567"/>
        <w:rPr>
          <w:rFonts w:cs="Arial"/>
          <w:szCs w:val="24"/>
        </w:rPr>
      </w:pPr>
      <w:r w:rsidRPr="00DB1975">
        <w:rPr>
          <w:rFonts w:cs="Arial"/>
          <w:szCs w:val="24"/>
        </w:rPr>
        <w:t xml:space="preserve">Tároltató súlyos szerződésszegése esetén Tároló jogosult felfüggeszteni a Tároltató hozzáférését az Informatikai platformhoz, ezáltal jogosult a </w:t>
      </w:r>
      <w:proofErr w:type="spellStart"/>
      <w:r w:rsidRPr="00DB1975">
        <w:rPr>
          <w:rFonts w:cs="Arial"/>
          <w:szCs w:val="24"/>
        </w:rPr>
        <w:t>nominálás</w:t>
      </w:r>
      <w:proofErr w:type="spellEnd"/>
      <w:r w:rsidRPr="00DB1975">
        <w:rPr>
          <w:rFonts w:cs="Arial"/>
          <w:szCs w:val="24"/>
        </w:rPr>
        <w:t xml:space="preserve"> lehetőségét nem biztosítani.</w:t>
      </w:r>
    </w:p>
    <w:p w14:paraId="1EC8CC4B" w14:textId="77777777" w:rsidR="004B73E5" w:rsidRPr="00DB1975" w:rsidRDefault="004B73E5" w:rsidP="004B73E5">
      <w:pPr>
        <w:pStyle w:val="Szvegtrzs"/>
        <w:ind w:left="567"/>
        <w:rPr>
          <w:rFonts w:cs="Arial"/>
          <w:szCs w:val="24"/>
        </w:rPr>
      </w:pPr>
    </w:p>
    <w:p w14:paraId="1852162A" w14:textId="77777777" w:rsidR="004B73E5" w:rsidRPr="00DB1975" w:rsidRDefault="004B73E5" w:rsidP="004B73E5">
      <w:pPr>
        <w:pStyle w:val="Szvegtrzs"/>
        <w:ind w:left="567"/>
        <w:rPr>
          <w:rFonts w:cs="Arial"/>
          <w:szCs w:val="24"/>
        </w:rPr>
      </w:pPr>
      <w:r w:rsidRPr="00DB1975">
        <w:rPr>
          <w:rFonts w:cs="Arial"/>
          <w:szCs w:val="24"/>
        </w:rPr>
        <w:t>Amennyiben a Tároltató a szankciókkal kapcsolatos kötelezettségvállalását, illetve tilalmakat szegi meg, a Tároló a Szerződést írásbeli figyelmeztetés vagy felszólítás nélkül, azonnali hatállyal mondja fel.</w:t>
      </w:r>
    </w:p>
    <w:p w14:paraId="20291696" w14:textId="77777777" w:rsidR="004B73E5" w:rsidRPr="00DB1975" w:rsidRDefault="004B73E5" w:rsidP="004B73E5">
      <w:pPr>
        <w:pStyle w:val="Szvegtrzs"/>
        <w:ind w:left="567"/>
        <w:rPr>
          <w:rFonts w:cs="Arial"/>
          <w:szCs w:val="24"/>
        </w:rPr>
      </w:pPr>
    </w:p>
    <w:p w14:paraId="63543D59" w14:textId="77777777" w:rsidR="004B73E5" w:rsidRPr="00DB1975" w:rsidRDefault="004B73E5" w:rsidP="004B73E5">
      <w:pPr>
        <w:autoSpaceDE w:val="0"/>
        <w:autoSpaceDN w:val="0"/>
        <w:adjustRightInd w:val="0"/>
        <w:spacing w:after="120"/>
        <w:ind w:left="567"/>
        <w:jc w:val="both"/>
        <w:rPr>
          <w:rFonts w:ascii="Arial" w:hAnsi="Arial" w:cs="Arial"/>
          <w:sz w:val="24"/>
          <w:szCs w:val="24"/>
        </w:rPr>
      </w:pPr>
      <w:r w:rsidRPr="00DB1975">
        <w:rPr>
          <w:rFonts w:ascii="Arial" w:hAnsi="Arial" w:cs="Arial"/>
          <w:sz w:val="24"/>
          <w:szCs w:val="24"/>
        </w:rPr>
        <w:t xml:space="preserve">Amennyiben a Szerződés a Tároltató súlyos szerződésszegése miatti azonnali hatályú, Tároló általi felmondással szűnik meg, a Tároló a felmondás tárolói évére számított éves kapacitásdíjat és a lekötött Mobilkapacitásnak megfelelő földgázmennyiségre megállapított forgalmi díjakat magába foglaló éves földgáztárolási díj összegével azonos összegű kötbért jogosult kiszabni. </w:t>
      </w:r>
    </w:p>
    <w:p w14:paraId="31C27CC3" w14:textId="77777777" w:rsidR="004B73E5" w:rsidRPr="00DB1975" w:rsidRDefault="004B73E5" w:rsidP="004B73E5">
      <w:pPr>
        <w:autoSpaceDE w:val="0"/>
        <w:autoSpaceDN w:val="0"/>
        <w:adjustRightInd w:val="0"/>
        <w:spacing w:after="120"/>
        <w:ind w:left="567"/>
        <w:jc w:val="both"/>
        <w:rPr>
          <w:rFonts w:ascii="Arial" w:hAnsi="Arial" w:cs="Arial"/>
          <w:sz w:val="24"/>
          <w:szCs w:val="24"/>
        </w:rPr>
      </w:pPr>
      <w:r w:rsidRPr="00DB1975">
        <w:rPr>
          <w:rFonts w:ascii="Arial" w:hAnsi="Arial" w:cs="Arial"/>
          <w:sz w:val="24"/>
          <w:szCs w:val="24"/>
        </w:rPr>
        <w:t>Tároló a kötbér összegét külön levélben terheli ki, melyet a Tároltató köteles annak kézhezvételét követő 15 napon belül banki átutalással kiegyenlíteni.</w:t>
      </w:r>
    </w:p>
    <w:p w14:paraId="0D39213B" w14:textId="5A9D525E" w:rsidR="004B73E5" w:rsidRPr="00DB1975" w:rsidRDefault="004B73E5" w:rsidP="004B73E5">
      <w:pPr>
        <w:autoSpaceDE w:val="0"/>
        <w:autoSpaceDN w:val="0"/>
        <w:adjustRightInd w:val="0"/>
        <w:spacing w:after="120"/>
        <w:ind w:left="567"/>
        <w:jc w:val="both"/>
        <w:rPr>
          <w:rFonts w:ascii="Arial" w:hAnsi="Arial" w:cs="Arial"/>
          <w:sz w:val="24"/>
          <w:szCs w:val="24"/>
        </w:rPr>
      </w:pPr>
      <w:r w:rsidRPr="00DB1975">
        <w:rPr>
          <w:rFonts w:ascii="Arial" w:hAnsi="Arial" w:cs="Arial"/>
          <w:sz w:val="24"/>
          <w:szCs w:val="24"/>
        </w:rPr>
        <w:t>Amennyiben a Tároltató a fenti határidőre a kiterhelt kötbért a Tároló számára nem fizeti meg, a Tároló a Tároltató által szerződéses biztosítékként rendelkezésére bocsátott bankgaranciából és/vagy – amennyiben értelmezhető – anyavállalati garanciából</w:t>
      </w:r>
      <w:ins w:id="2651" w:author="Tároló" w:date="2025-08-29T16:20:00Z" w16du:dateUtc="2025-08-29T14:20:00Z">
        <w:r w:rsidR="00822CDC">
          <w:rPr>
            <w:rFonts w:ascii="Arial" w:hAnsi="Arial" w:cs="Arial"/>
            <w:sz w:val="24"/>
            <w:szCs w:val="24"/>
          </w:rPr>
          <w:t>,</w:t>
        </w:r>
      </w:ins>
      <w:r w:rsidRPr="00DB1975">
        <w:rPr>
          <w:rFonts w:ascii="Arial" w:hAnsi="Arial" w:cs="Arial"/>
          <w:sz w:val="24"/>
          <w:szCs w:val="24"/>
        </w:rPr>
        <w:t xml:space="preserve"> vagy pénzóvadékból történő azonnali lehívással érvényesíti követelését.</w:t>
      </w:r>
    </w:p>
    <w:p w14:paraId="63BC867C" w14:textId="77777777" w:rsidR="004B73E5" w:rsidRPr="00DB1975" w:rsidRDefault="004B73E5" w:rsidP="004B73E5">
      <w:pPr>
        <w:autoSpaceDE w:val="0"/>
        <w:autoSpaceDN w:val="0"/>
        <w:adjustRightInd w:val="0"/>
        <w:spacing w:after="120"/>
        <w:ind w:left="567"/>
        <w:jc w:val="both"/>
        <w:rPr>
          <w:rFonts w:ascii="Arial" w:hAnsi="Arial" w:cs="Arial"/>
          <w:sz w:val="24"/>
          <w:szCs w:val="24"/>
        </w:rPr>
      </w:pPr>
      <w:r w:rsidRPr="00DB1975">
        <w:rPr>
          <w:rFonts w:ascii="Arial" w:hAnsi="Arial" w:cs="Arial"/>
          <w:sz w:val="24"/>
          <w:szCs w:val="24"/>
        </w:rPr>
        <w:t xml:space="preserve">A kötbér megfizetésével a Tároltató nem mentesül a Szerződésből származó egyéb fizetési kötelezettségeinek (pl. esedékes tárolási díjak) teljesítése alól. </w:t>
      </w:r>
    </w:p>
    <w:p w14:paraId="528029C6" w14:textId="77777777" w:rsidR="004B73E5" w:rsidRPr="00DB1975" w:rsidRDefault="004B73E5" w:rsidP="004B73E5">
      <w:pPr>
        <w:autoSpaceDE w:val="0"/>
        <w:autoSpaceDN w:val="0"/>
        <w:adjustRightInd w:val="0"/>
        <w:spacing w:after="120"/>
        <w:ind w:left="567"/>
        <w:jc w:val="both"/>
        <w:rPr>
          <w:rFonts w:ascii="Arial" w:hAnsi="Arial" w:cs="Arial"/>
          <w:sz w:val="24"/>
          <w:szCs w:val="24"/>
        </w:rPr>
      </w:pPr>
      <w:r w:rsidRPr="00DB1975">
        <w:rPr>
          <w:rFonts w:ascii="Arial" w:hAnsi="Arial" w:cs="Arial"/>
          <w:sz w:val="24"/>
          <w:szCs w:val="24"/>
        </w:rPr>
        <w:t xml:space="preserve">A Tároló jogosult a kötbért meghaladó mértékű kárát a Tároltatóval szemben érvényesíteni. </w:t>
      </w:r>
    </w:p>
    <w:p w14:paraId="19CF6BE5" w14:textId="77777777" w:rsidR="004B73E5" w:rsidRPr="00DB1975" w:rsidRDefault="004B73E5" w:rsidP="004B73E5">
      <w:pPr>
        <w:pStyle w:val="Szvegtrzs"/>
        <w:ind w:left="567"/>
        <w:rPr>
          <w:rFonts w:cs="Arial"/>
          <w:szCs w:val="24"/>
        </w:rPr>
      </w:pPr>
    </w:p>
    <w:p w14:paraId="456AF74C" w14:textId="77777777" w:rsidR="004B73E5" w:rsidRPr="00B86A18" w:rsidRDefault="004B73E5" w:rsidP="004B73E5">
      <w:pPr>
        <w:rPr>
          <w:rFonts w:ascii="Arial" w:hAnsi="Arial"/>
          <w:sz w:val="24"/>
        </w:rPr>
      </w:pPr>
      <w:r w:rsidRPr="00B86A18">
        <w:rPr>
          <w:rFonts w:ascii="Arial" w:hAnsi="Arial"/>
          <w:sz w:val="24"/>
        </w:rPr>
        <w:br w:type="page"/>
      </w:r>
    </w:p>
    <w:p w14:paraId="339E06E9" w14:textId="77777777" w:rsidR="004B73E5" w:rsidRPr="00B86A18" w:rsidRDefault="004B73E5" w:rsidP="004B73E5">
      <w:pPr>
        <w:rPr>
          <w:rFonts w:ascii="Arial" w:hAnsi="Arial"/>
          <w:sz w:val="24"/>
        </w:rPr>
      </w:pPr>
    </w:p>
    <w:p w14:paraId="507BEC7D" w14:textId="77777777" w:rsidR="004B73E5" w:rsidRPr="00DB1975" w:rsidRDefault="004B73E5" w:rsidP="004B73E5">
      <w:pPr>
        <w:pStyle w:val="Szvegtrzs"/>
        <w:jc w:val="center"/>
        <w:rPr>
          <w:rFonts w:cs="Arial"/>
          <w:b/>
          <w:szCs w:val="24"/>
        </w:rPr>
      </w:pPr>
      <w:r w:rsidRPr="00DB1975">
        <w:rPr>
          <w:rFonts w:cs="Arial"/>
          <w:b/>
          <w:szCs w:val="24"/>
        </w:rPr>
        <w:t>8.sz. melléklet</w:t>
      </w:r>
    </w:p>
    <w:p w14:paraId="3D2C5B11" w14:textId="77777777" w:rsidR="004B73E5" w:rsidRPr="00DB1975" w:rsidRDefault="004B73E5" w:rsidP="004B73E5">
      <w:pPr>
        <w:pStyle w:val="Szvegtrzs"/>
        <w:jc w:val="center"/>
        <w:rPr>
          <w:rFonts w:cs="Arial"/>
          <w:b/>
          <w:szCs w:val="24"/>
          <w:u w:val="single"/>
        </w:rPr>
      </w:pPr>
    </w:p>
    <w:p w14:paraId="69AE64FA" w14:textId="77777777" w:rsidR="004B73E5" w:rsidRPr="00DB1975" w:rsidRDefault="004B73E5" w:rsidP="004B73E5">
      <w:pPr>
        <w:pStyle w:val="Szvegtrzs"/>
        <w:jc w:val="center"/>
        <w:rPr>
          <w:rFonts w:cs="Arial"/>
          <w:b/>
          <w:szCs w:val="24"/>
          <w:u w:val="single"/>
        </w:rPr>
      </w:pPr>
      <w:r w:rsidRPr="00DB1975">
        <w:rPr>
          <w:rFonts w:cs="Arial"/>
          <w:b/>
          <w:szCs w:val="24"/>
          <w:u w:val="single"/>
        </w:rPr>
        <w:t>Eljárásrend nem megfelelő minőségű földgáz Átadás-átvételi pontra érkezése esetén</w:t>
      </w:r>
      <w:bookmarkStart w:id="2652" w:name="_Toc430084074"/>
    </w:p>
    <w:p w14:paraId="6264C7CD" w14:textId="77777777" w:rsidR="004B73E5" w:rsidRPr="00DB1975" w:rsidRDefault="004B73E5" w:rsidP="004B73E5">
      <w:pPr>
        <w:pStyle w:val="Szvegtrzs"/>
        <w:jc w:val="center"/>
        <w:rPr>
          <w:rFonts w:cs="Arial"/>
          <w:b/>
          <w:szCs w:val="24"/>
          <w:u w:val="single"/>
        </w:rPr>
      </w:pPr>
    </w:p>
    <w:p w14:paraId="4F51DC69" w14:textId="77777777" w:rsidR="004B73E5" w:rsidRPr="00DB1975" w:rsidRDefault="004B73E5" w:rsidP="004B73E5">
      <w:pPr>
        <w:pStyle w:val="Szvegtrzs"/>
        <w:jc w:val="center"/>
        <w:rPr>
          <w:rFonts w:cs="Arial"/>
          <w:szCs w:val="24"/>
        </w:rPr>
      </w:pPr>
      <w:r w:rsidRPr="00DB1975">
        <w:rPr>
          <w:rFonts w:cs="Arial"/>
          <w:szCs w:val="24"/>
        </w:rPr>
        <w:t>kivonat a Szállító (FGSZ Zrt.) és a Tároló közt létrejött, hatályos együttműködési megállapodásból</w:t>
      </w:r>
    </w:p>
    <w:p w14:paraId="1281994A" w14:textId="77777777" w:rsidR="004B73E5" w:rsidRPr="00DB1975" w:rsidRDefault="004B73E5" w:rsidP="004B73E5">
      <w:pPr>
        <w:pStyle w:val="Szvegtrzs"/>
        <w:ind w:left="993"/>
        <w:jc w:val="center"/>
        <w:rPr>
          <w:rFonts w:cs="Arial"/>
          <w:b/>
          <w:szCs w:val="24"/>
          <w:u w:val="single"/>
        </w:rPr>
      </w:pPr>
    </w:p>
    <w:p w14:paraId="10E26A00" w14:textId="77777777" w:rsidR="004B73E5" w:rsidRPr="00DB1975" w:rsidRDefault="004B73E5" w:rsidP="004B73E5">
      <w:pPr>
        <w:pStyle w:val="Szvegtrzs"/>
        <w:ind w:left="993"/>
        <w:jc w:val="center"/>
        <w:rPr>
          <w:rFonts w:cs="Arial"/>
          <w:b/>
          <w:szCs w:val="24"/>
          <w:u w:val="single"/>
        </w:rPr>
      </w:pPr>
    </w:p>
    <w:p w14:paraId="59094BBA"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„Gázminőségi probléma esetén a kapcsolattartókon keresztül írásban kell értesíteni az érintett felet a nem megfelelőségről.</w:t>
      </w:r>
    </w:p>
    <w:p w14:paraId="54AB1495"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nem megfelelőséget az abban érintett fél köteles kivizsgálni és 30 munkanapon belül a kivizsgálás eredményéről a másik Felet értesíteni.</w:t>
      </w:r>
    </w:p>
    <w:p w14:paraId="42417531"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 földgáz akkor nem megfelelő minőségű, ha a hatályos GET Vhr. kormányrendelet 11. számú melléklet szerinti 2H minőségre vonatkozó előírásainak nem felel meg, vagy a földgáz égéshője az adott </w:t>
      </w:r>
      <w:proofErr w:type="gramStart"/>
      <w:r w:rsidRPr="00DB1975">
        <w:rPr>
          <w:rFonts w:ascii="Arial" w:hAnsi="Arial" w:cs="Arial"/>
          <w:sz w:val="24"/>
          <w:szCs w:val="24"/>
        </w:rPr>
        <w:t xml:space="preserve">pontra </w:t>
      </w:r>
      <w:r w:rsidRPr="00DB1975">
        <w:rPr>
          <w:rFonts w:ascii="Arial" w:hAnsi="Arial" w:cs="Arial"/>
          <w:i/>
          <w:iCs/>
          <w:sz w:val="24"/>
          <w:szCs w:val="24"/>
        </w:rPr>
        <w:t>”A</w:t>
      </w:r>
      <w:proofErr w:type="gramEnd"/>
      <w:r w:rsidRPr="00DB1975">
        <w:rPr>
          <w:rFonts w:ascii="Arial" w:hAnsi="Arial" w:cs="Arial"/>
          <w:i/>
          <w:iCs/>
          <w:sz w:val="24"/>
          <w:szCs w:val="24"/>
        </w:rPr>
        <w:t xml:space="preserve"> földgázszállító rendszer átvételi és kiadási pontjainak minőség elszámolási rendje”</w:t>
      </w:r>
      <w:r w:rsidRPr="00DB1975">
        <w:rPr>
          <w:rFonts w:ascii="Arial" w:hAnsi="Arial" w:cs="Arial"/>
          <w:sz w:val="24"/>
          <w:szCs w:val="24"/>
        </w:rPr>
        <w:t xml:space="preserve"> kiadványban publikált értéktől ±5%-</w:t>
      </w:r>
      <w:proofErr w:type="spellStart"/>
      <w:r w:rsidRPr="00DB1975">
        <w:rPr>
          <w:rFonts w:ascii="Arial" w:hAnsi="Arial" w:cs="Arial"/>
          <w:sz w:val="24"/>
          <w:szCs w:val="24"/>
        </w:rPr>
        <w:t>nál</w:t>
      </w:r>
      <w:proofErr w:type="spellEnd"/>
      <w:r w:rsidRPr="00DB1975">
        <w:rPr>
          <w:rFonts w:ascii="Arial" w:hAnsi="Arial" w:cs="Arial"/>
          <w:sz w:val="24"/>
          <w:szCs w:val="24"/>
        </w:rPr>
        <w:t xml:space="preserve"> nagyobb mértékben eltér.</w:t>
      </w:r>
    </w:p>
    <w:p w14:paraId="6439A334"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Bármely Fél megtagadhatja a Rendszerhasználó minőségileg hibás gázának az átvételét.”</w:t>
      </w:r>
    </w:p>
    <w:p w14:paraId="1236E9E5" w14:textId="77777777" w:rsidR="004B73E5" w:rsidRPr="00DB1975" w:rsidRDefault="004B73E5" w:rsidP="004B73E5">
      <w:pPr>
        <w:jc w:val="both"/>
        <w:rPr>
          <w:rFonts w:ascii="Arial" w:hAnsi="Arial" w:cs="Arial"/>
          <w:sz w:val="24"/>
          <w:szCs w:val="24"/>
        </w:rPr>
      </w:pPr>
    </w:p>
    <w:p w14:paraId="5FB7AE29" w14:textId="77777777" w:rsidR="004B73E5" w:rsidRPr="00DB1975" w:rsidRDefault="004B73E5" w:rsidP="004B73E5">
      <w:pPr>
        <w:jc w:val="both"/>
        <w:rPr>
          <w:rFonts w:ascii="Arial" w:hAnsi="Arial" w:cs="Arial"/>
          <w:b/>
          <w:bCs/>
          <w:sz w:val="24"/>
          <w:szCs w:val="24"/>
        </w:rPr>
      </w:pPr>
      <w:r w:rsidRPr="00DB1975">
        <w:rPr>
          <w:rFonts w:ascii="Arial" w:hAnsi="Arial" w:cs="Arial"/>
          <w:b/>
          <w:bCs/>
          <w:sz w:val="24"/>
          <w:szCs w:val="24"/>
        </w:rPr>
        <w:t>„Eljárásrend nem megfelelő minőségű földgáz a Társaság rendszerébe történő betáplálása esetén</w:t>
      </w:r>
    </w:p>
    <w:p w14:paraId="24A14F09" w14:textId="77777777" w:rsidR="004B73E5" w:rsidRPr="00DB1975" w:rsidRDefault="004B73E5" w:rsidP="004B73E5">
      <w:pPr>
        <w:jc w:val="both"/>
        <w:rPr>
          <w:rFonts w:ascii="Arial" w:hAnsi="Arial" w:cs="Arial"/>
          <w:b/>
          <w:bCs/>
          <w:sz w:val="24"/>
          <w:szCs w:val="24"/>
        </w:rPr>
      </w:pPr>
    </w:p>
    <w:p w14:paraId="5B61D493" w14:textId="77777777" w:rsidR="004B73E5" w:rsidRPr="00DB1975" w:rsidRDefault="004B73E5" w:rsidP="004B73E5">
      <w:pPr>
        <w:pStyle w:val="Listaszerbekezds"/>
        <w:numPr>
          <w:ilvl w:val="0"/>
          <w:numId w:val="74"/>
        </w:numPr>
        <w:spacing w:after="200" w:line="276" w:lineRule="auto"/>
        <w:jc w:val="both"/>
        <w:rPr>
          <w:rFonts w:ascii="Arial" w:hAnsi="Arial" w:cs="Arial"/>
          <w:sz w:val="24"/>
          <w:szCs w:val="24"/>
        </w:rPr>
      </w:pPr>
      <w:r w:rsidRPr="00DB1975">
        <w:rPr>
          <w:rFonts w:ascii="Arial" w:hAnsi="Arial" w:cs="Arial"/>
          <w:sz w:val="24"/>
          <w:szCs w:val="24"/>
        </w:rPr>
        <w:t xml:space="preserve">Gázösszetétel elemző (égéshő, </w:t>
      </w:r>
      <w:proofErr w:type="spellStart"/>
      <w:r w:rsidRPr="00DB1975">
        <w:rPr>
          <w:rFonts w:ascii="Arial" w:hAnsi="Arial" w:cs="Arial"/>
          <w:sz w:val="24"/>
          <w:szCs w:val="24"/>
        </w:rPr>
        <w:t>Wobbe</w:t>
      </w:r>
      <w:proofErr w:type="spellEnd"/>
      <w:r w:rsidRPr="00DB1975">
        <w:rPr>
          <w:rFonts w:ascii="Arial" w:hAnsi="Arial" w:cs="Arial"/>
          <w:sz w:val="24"/>
          <w:szCs w:val="24"/>
        </w:rPr>
        <w:t xml:space="preserve"> szám) </w:t>
      </w:r>
      <w:proofErr w:type="spellStart"/>
      <w:r w:rsidRPr="00DB1975">
        <w:rPr>
          <w:rFonts w:ascii="Arial" w:hAnsi="Arial" w:cs="Arial"/>
          <w:sz w:val="24"/>
          <w:szCs w:val="24"/>
        </w:rPr>
        <w:t>kromatográfok</w:t>
      </w:r>
      <w:proofErr w:type="spellEnd"/>
      <w:r w:rsidRPr="00DB1975">
        <w:rPr>
          <w:rFonts w:ascii="Arial" w:hAnsi="Arial" w:cs="Arial"/>
          <w:sz w:val="24"/>
          <w:szCs w:val="24"/>
        </w:rPr>
        <w:t xml:space="preserve"> mérése esetén a minőségi határérték túllépés észlelését követően a Társaság telefonon haladéktalanul tájékoztatja a Földgáztárolói engedélyest és felszólítja a nem megfelelő minőségű földgáz betáplálásának megszüntetésére. Amennyiben az adott </w:t>
      </w:r>
      <w:proofErr w:type="spellStart"/>
      <w:r w:rsidRPr="00DB1975">
        <w:rPr>
          <w:rFonts w:ascii="Arial" w:hAnsi="Arial" w:cs="Arial"/>
          <w:sz w:val="24"/>
          <w:szCs w:val="24"/>
        </w:rPr>
        <w:t>kromatográf</w:t>
      </w:r>
      <w:proofErr w:type="spellEnd"/>
      <w:r w:rsidRPr="00DB1975">
        <w:rPr>
          <w:rFonts w:ascii="Arial" w:hAnsi="Arial" w:cs="Arial"/>
          <w:sz w:val="24"/>
          <w:szCs w:val="24"/>
        </w:rPr>
        <w:t xml:space="preserve"> mérésének órai értéke is nem megfelelő minőségű földgáz betáplálását jelzi, akkor a Társaság a Földgáztárolói engedélyes írásbeli tájékoztatásával egyidőben értesíti az adott hálózati ponton érintett Rendszerhasználókat, hogy azonnal szüntessék meg a nem megfelelő minőségű földgáz betáplálását.</w:t>
      </w:r>
    </w:p>
    <w:p w14:paraId="5324F01B" w14:textId="77777777" w:rsidR="004B73E5" w:rsidRPr="00DB1975" w:rsidRDefault="004B73E5" w:rsidP="004B73E5">
      <w:pPr>
        <w:pStyle w:val="Listaszerbekezds"/>
        <w:numPr>
          <w:ilvl w:val="0"/>
          <w:numId w:val="74"/>
        </w:numPr>
        <w:spacing w:after="200" w:line="276" w:lineRule="auto"/>
        <w:jc w:val="both"/>
        <w:rPr>
          <w:rFonts w:ascii="Arial" w:hAnsi="Arial" w:cs="Arial"/>
          <w:sz w:val="24"/>
          <w:szCs w:val="24"/>
        </w:rPr>
      </w:pPr>
      <w:r w:rsidRPr="00DB1975">
        <w:rPr>
          <w:rFonts w:ascii="Arial" w:hAnsi="Arial" w:cs="Arial"/>
          <w:sz w:val="24"/>
          <w:szCs w:val="24"/>
        </w:rPr>
        <w:t>Egyéb gázminőség jellemzők (kéntartalom, víztartalom, CH-harmatpont) mérése esetén a minőségi határérték túllépés észlelését követően, a Társaság telefonon haladéktalanul tájékoztatja a Földgáztárolói engedélyest és felszólítja a nem megfelelő minőségű földgáz betáplálásának megszüntetésére. Amennyiben az adott mérés alapján a megelőző időszakban (2 napon belül)</w:t>
      </w:r>
    </w:p>
    <w:p w14:paraId="4B1C1A71" w14:textId="77777777" w:rsidR="004B73E5" w:rsidRPr="00DB1975" w:rsidRDefault="004B73E5" w:rsidP="004B73E5">
      <w:pPr>
        <w:pStyle w:val="Listaszerbekezds"/>
        <w:numPr>
          <w:ilvl w:val="1"/>
          <w:numId w:val="74"/>
        </w:numPr>
        <w:spacing w:after="200" w:line="276" w:lineRule="auto"/>
        <w:jc w:val="both"/>
        <w:rPr>
          <w:rFonts w:ascii="Arial" w:hAnsi="Arial" w:cs="Arial"/>
          <w:sz w:val="24"/>
          <w:szCs w:val="24"/>
        </w:rPr>
      </w:pPr>
      <w:r w:rsidRPr="00DB1975">
        <w:rPr>
          <w:rFonts w:ascii="Arial" w:hAnsi="Arial" w:cs="Arial"/>
          <w:sz w:val="24"/>
          <w:szCs w:val="24"/>
        </w:rPr>
        <w:t>már volt határérték túllépés (ismétlődő nem megfelelőség) és az órai értéke is nem megfelelő minőségű földgáz betáplálását jelzi, akkor a Társaság a Földgáztárolói engedélyes írásbeli tájékoztatásával egyidőben értesíti az adott hálózati ponton érintett Rendszerhasználókat.</w:t>
      </w:r>
    </w:p>
    <w:p w14:paraId="102F4AB4" w14:textId="77777777" w:rsidR="004B73E5" w:rsidRPr="00DB1975" w:rsidRDefault="004B73E5" w:rsidP="004B73E5">
      <w:pPr>
        <w:pStyle w:val="Listaszerbekezds"/>
        <w:numPr>
          <w:ilvl w:val="1"/>
          <w:numId w:val="74"/>
        </w:numPr>
        <w:spacing w:after="200" w:line="276" w:lineRule="auto"/>
        <w:jc w:val="both"/>
        <w:rPr>
          <w:rFonts w:ascii="Arial" w:hAnsi="Arial" w:cs="Arial"/>
          <w:sz w:val="24"/>
          <w:szCs w:val="24"/>
        </w:rPr>
      </w:pPr>
      <w:r w:rsidRPr="00DB1975">
        <w:rPr>
          <w:rFonts w:ascii="Arial" w:hAnsi="Arial" w:cs="Arial"/>
          <w:sz w:val="24"/>
          <w:szCs w:val="24"/>
        </w:rPr>
        <w:lastRenderedPageBreak/>
        <w:t>nem volt határérték túllépés (új nem megfelelőség), akkor a Felek az értesítést követően 3 órán belül ellenőrzik saját eszközeik megfelelőségét. Amennyiben a Társaság szakemberei megállapítják, hogy a mérőberendezés</w:t>
      </w:r>
    </w:p>
    <w:p w14:paraId="01519337" w14:textId="77777777" w:rsidR="004B73E5" w:rsidRPr="00DB1975" w:rsidRDefault="004B73E5" w:rsidP="004B73E5">
      <w:pPr>
        <w:pStyle w:val="Listaszerbekezds"/>
        <w:numPr>
          <w:ilvl w:val="2"/>
          <w:numId w:val="74"/>
        </w:numPr>
        <w:spacing w:after="200" w:line="276" w:lineRule="auto"/>
        <w:jc w:val="both"/>
        <w:rPr>
          <w:rFonts w:ascii="Arial" w:hAnsi="Arial" w:cs="Arial"/>
          <w:sz w:val="24"/>
          <w:szCs w:val="24"/>
        </w:rPr>
      </w:pPr>
      <w:r w:rsidRPr="00DB1975">
        <w:rPr>
          <w:rFonts w:ascii="Arial" w:hAnsi="Arial" w:cs="Arial"/>
          <w:sz w:val="24"/>
          <w:szCs w:val="24"/>
        </w:rPr>
        <w:t>meghibásodott, és a jelzett nem megfelelőségnek ez volt az oka, akkor a Rendszerhasználókat nem értesíti. Ez esetben Társaság haladéktalanul intézkedik a berendezés javítása érdekében.</w:t>
      </w:r>
    </w:p>
    <w:p w14:paraId="318964D2" w14:textId="77777777" w:rsidR="004B73E5" w:rsidRPr="00DB1975" w:rsidRDefault="004B73E5" w:rsidP="004B73E5">
      <w:pPr>
        <w:pStyle w:val="Listaszerbekezds"/>
        <w:numPr>
          <w:ilvl w:val="2"/>
          <w:numId w:val="74"/>
        </w:numPr>
        <w:spacing w:after="200" w:line="276" w:lineRule="auto"/>
        <w:jc w:val="both"/>
        <w:rPr>
          <w:rFonts w:ascii="Arial" w:hAnsi="Arial" w:cs="Arial"/>
          <w:sz w:val="24"/>
          <w:szCs w:val="24"/>
        </w:rPr>
      </w:pPr>
      <w:r w:rsidRPr="00DB1975">
        <w:rPr>
          <w:rFonts w:ascii="Arial" w:hAnsi="Arial" w:cs="Arial"/>
          <w:sz w:val="24"/>
          <w:szCs w:val="24"/>
        </w:rPr>
        <w:t>hibátlanul működik és a Földgáztárolói engedélyes elismeri a nem megfelelő minőségű földgáz betáplálását, valamint az adott berendezés mérésének utolsó órai értéke is nem megfelelő minőségű földgáz betáplálását jelzi, akkor Társaság a Földgáztárolói engedélyes írásbeli tájékoztatásával egyidőben értesíti az adott hálózati ponton érintett Rendszerhasználókat, hogy azonnal szüntessék meg a nem megfelelő minőségű földgáz betáplálását.</w:t>
      </w:r>
    </w:p>
    <w:p w14:paraId="7EED9CD6" w14:textId="77777777" w:rsidR="004B73E5" w:rsidRPr="00DB1975" w:rsidRDefault="004B73E5" w:rsidP="004B73E5">
      <w:pPr>
        <w:pStyle w:val="Listaszerbekezds"/>
        <w:numPr>
          <w:ilvl w:val="2"/>
          <w:numId w:val="74"/>
        </w:numPr>
        <w:spacing w:after="200" w:line="276" w:lineRule="auto"/>
        <w:jc w:val="both"/>
        <w:rPr>
          <w:rFonts w:ascii="Arial" w:hAnsi="Arial" w:cs="Arial"/>
          <w:sz w:val="24"/>
          <w:szCs w:val="24"/>
        </w:rPr>
      </w:pPr>
      <w:r w:rsidRPr="00DB1975">
        <w:rPr>
          <w:rFonts w:ascii="Arial" w:hAnsi="Arial" w:cs="Arial"/>
          <w:sz w:val="24"/>
          <w:szCs w:val="24"/>
        </w:rPr>
        <w:t>hibátlanul működik, de a Földgáztárolói engedélyes nem ismeri el a nem megfelelő minőségű földgáz betáplálását és írásban kéri a Rendszerhasználók értesítésének elhalasztását. Ez esetben a nem megfelelő minőségű földgáz betáplálása esetére vonatkozó kárfelelősség a Földgáztároló engedélyest terheli és a megfelelőséget a részére történt értesítést követően legkésőbb 12 órán belül igazolnia kell. Az igazolás hiányában a Társaság értesíti a Rendszerhasználókat a nem megfelelő minőségű földgáz betáplálásáról.</w:t>
      </w:r>
    </w:p>
    <w:p w14:paraId="7CA6AD32"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Abban az esetben, ha a rendszerhasználó az </w:t>
      </w:r>
      <w:proofErr w:type="spellStart"/>
      <w:r w:rsidRPr="00DB1975">
        <w:rPr>
          <w:rFonts w:ascii="Arial" w:hAnsi="Arial" w:cs="Arial"/>
          <w:sz w:val="24"/>
          <w:szCs w:val="24"/>
        </w:rPr>
        <w:t>újranominálásában</w:t>
      </w:r>
      <w:proofErr w:type="spellEnd"/>
      <w:r w:rsidRPr="00DB1975">
        <w:rPr>
          <w:rFonts w:ascii="Arial" w:hAnsi="Arial" w:cs="Arial"/>
          <w:sz w:val="24"/>
          <w:szCs w:val="24"/>
        </w:rPr>
        <w:t xml:space="preserve"> a nem megfelelő minőségű földgáz betáplálását nem csökkenti olyan mértékben, hogy az a gáznap hátralévő óráira vonatkozóan az általa a szállító rendszerbe betáplált nem megfelelő minőségű földgáz betáplálásának megszüntetését jelentse, akkor ez a betáplálási szándék fenntartását jelenti. Ebben az esetben a nem megfelelő minőségű földgáz betáplálásából eredő mindennemű kár a Rendszerhasználót vagy – kizárólag a saját tevékenységi körében okozott károk esetén a Földgáztárolói engedélyest terheli.</w:t>
      </w:r>
    </w:p>
    <w:p w14:paraId="214F4B88"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 Földgáztárolói engedélyes felé Társaság megküldi </w:t>
      </w:r>
      <w:proofErr w:type="spellStart"/>
      <w:r w:rsidRPr="00DB1975">
        <w:rPr>
          <w:rFonts w:ascii="Arial" w:hAnsi="Arial" w:cs="Arial"/>
          <w:sz w:val="24"/>
          <w:szCs w:val="24"/>
        </w:rPr>
        <w:t>nominálás</w:t>
      </w:r>
      <w:proofErr w:type="spellEnd"/>
      <w:r w:rsidRPr="00DB1975">
        <w:rPr>
          <w:rFonts w:ascii="Arial" w:hAnsi="Arial" w:cs="Arial"/>
          <w:sz w:val="24"/>
          <w:szCs w:val="24"/>
        </w:rPr>
        <w:t xml:space="preserve"> egyezőségi vizsgálatra a Rendszerhasználók </w:t>
      </w:r>
      <w:proofErr w:type="spellStart"/>
      <w:r w:rsidRPr="00DB1975">
        <w:rPr>
          <w:rFonts w:ascii="Arial" w:hAnsi="Arial" w:cs="Arial"/>
          <w:sz w:val="24"/>
          <w:szCs w:val="24"/>
        </w:rPr>
        <w:t>újranominálását</w:t>
      </w:r>
      <w:proofErr w:type="spellEnd"/>
      <w:r w:rsidRPr="00DB1975">
        <w:rPr>
          <w:rFonts w:ascii="Arial" w:hAnsi="Arial" w:cs="Arial"/>
          <w:sz w:val="24"/>
          <w:szCs w:val="24"/>
        </w:rPr>
        <w:t xml:space="preserve"> jelezve, hogy a lecsökkentett </w:t>
      </w:r>
      <w:proofErr w:type="spellStart"/>
      <w:r w:rsidRPr="00DB1975">
        <w:rPr>
          <w:rFonts w:ascii="Arial" w:hAnsi="Arial" w:cs="Arial"/>
          <w:sz w:val="24"/>
          <w:szCs w:val="24"/>
        </w:rPr>
        <w:t>nominálás</w:t>
      </w:r>
      <w:proofErr w:type="spellEnd"/>
      <w:r w:rsidRPr="00DB1975">
        <w:rPr>
          <w:rFonts w:ascii="Arial" w:hAnsi="Arial" w:cs="Arial"/>
          <w:sz w:val="24"/>
          <w:szCs w:val="24"/>
        </w:rPr>
        <w:t xml:space="preserve"> a gáznap hátralévő óráira kimenti a Rendszerhasználót, amennyiben a betápláló a Földgáztárolói engedélyes felé is így rendelkezett. Amennyiben a Földgáztárolói engedélyes ennek ellenére sem szünteti meg a földgáz betáplálását, mindennemű, a nem megfelelő minőségű földgáz betáplálásából eredő kár a Földgáztárolói engedélyest terheli.</w:t>
      </w:r>
    </w:p>
    <w:p w14:paraId="7A115753"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Amennyiben Társaság tévesen értesítette a Rendszerhasználókat a nem megfelelő minőségű földgáz betáplálásáról, azt írásban jelzi az összes érintett fél felé a hibás tájékoztatás indoklásával.</w:t>
      </w:r>
    </w:p>
    <w:p w14:paraId="065010D4" w14:textId="77777777" w:rsidR="004B73E5" w:rsidRPr="00DB1975" w:rsidRDefault="004B73E5" w:rsidP="004B73E5">
      <w:pPr>
        <w:jc w:val="both"/>
        <w:rPr>
          <w:rFonts w:ascii="Arial" w:hAnsi="Arial" w:cs="Arial"/>
          <w:sz w:val="24"/>
          <w:szCs w:val="24"/>
        </w:rPr>
      </w:pPr>
    </w:p>
    <w:p w14:paraId="48A24A4A" w14:textId="77777777" w:rsidR="004B73E5" w:rsidRPr="00DB1975" w:rsidRDefault="004B73E5" w:rsidP="004B73E5">
      <w:pPr>
        <w:pStyle w:val="Cmsor1"/>
        <w:pageBreakBefore w:val="0"/>
        <w:numPr>
          <w:ilvl w:val="0"/>
          <w:numId w:val="0"/>
        </w:numPr>
        <w:shd w:val="clear" w:color="auto" w:fill="auto"/>
        <w:tabs>
          <w:tab w:val="clear" w:pos="1134"/>
        </w:tabs>
        <w:overflowPunct w:val="0"/>
        <w:autoSpaceDE w:val="0"/>
        <w:autoSpaceDN w:val="0"/>
        <w:adjustRightInd w:val="0"/>
        <w:spacing w:before="240" w:after="60" w:line="240" w:lineRule="auto"/>
        <w:ind w:left="360"/>
        <w:jc w:val="both"/>
        <w:textAlignment w:val="baseline"/>
        <w:rPr>
          <w:rFonts w:cs="Arial"/>
          <w:sz w:val="24"/>
          <w:szCs w:val="24"/>
        </w:rPr>
      </w:pPr>
      <w:bookmarkStart w:id="2653" w:name="_Toc430084075"/>
      <w:bookmarkStart w:id="2654" w:name="_Toc152066678"/>
      <w:bookmarkStart w:id="2655" w:name="_Toc206426188"/>
      <w:r w:rsidRPr="00DB1975">
        <w:rPr>
          <w:rFonts w:cs="Arial"/>
          <w:sz w:val="24"/>
          <w:szCs w:val="24"/>
        </w:rPr>
        <w:lastRenderedPageBreak/>
        <w:t>Eljárásrend nem megfelelő minőségű földgáz a Földgáztároló engedélyes rendszerébe történő beadása esetén</w:t>
      </w:r>
      <w:bookmarkEnd w:id="2653"/>
      <w:bookmarkEnd w:id="2654"/>
      <w:bookmarkEnd w:id="2655"/>
    </w:p>
    <w:p w14:paraId="1508D858" w14:textId="77777777" w:rsidR="004B73E5" w:rsidRPr="00DB1975" w:rsidRDefault="004B73E5" w:rsidP="004B73E5">
      <w:pPr>
        <w:pStyle w:val="Listaszerbekezds"/>
        <w:numPr>
          <w:ilvl w:val="0"/>
          <w:numId w:val="74"/>
        </w:numPr>
        <w:spacing w:after="200" w:line="276" w:lineRule="auto"/>
        <w:jc w:val="both"/>
        <w:rPr>
          <w:rFonts w:ascii="Arial" w:hAnsi="Arial" w:cs="Arial"/>
          <w:sz w:val="24"/>
          <w:szCs w:val="24"/>
        </w:rPr>
      </w:pPr>
      <w:r w:rsidRPr="00DB1975">
        <w:rPr>
          <w:rFonts w:ascii="Arial" w:hAnsi="Arial" w:cs="Arial"/>
          <w:sz w:val="24"/>
          <w:szCs w:val="24"/>
        </w:rPr>
        <w:t xml:space="preserve">Gázösszetétel elemző (égéshő, </w:t>
      </w:r>
      <w:proofErr w:type="spellStart"/>
      <w:r w:rsidRPr="00DB1975">
        <w:rPr>
          <w:rFonts w:ascii="Arial" w:hAnsi="Arial" w:cs="Arial"/>
          <w:sz w:val="24"/>
          <w:szCs w:val="24"/>
        </w:rPr>
        <w:t>Wobbe</w:t>
      </w:r>
      <w:proofErr w:type="spellEnd"/>
      <w:r w:rsidRPr="00DB1975">
        <w:rPr>
          <w:rFonts w:ascii="Arial" w:hAnsi="Arial" w:cs="Arial"/>
          <w:sz w:val="24"/>
          <w:szCs w:val="24"/>
        </w:rPr>
        <w:t xml:space="preserve"> szám) </w:t>
      </w:r>
      <w:proofErr w:type="spellStart"/>
      <w:r w:rsidRPr="00DB1975">
        <w:rPr>
          <w:rFonts w:ascii="Arial" w:hAnsi="Arial" w:cs="Arial"/>
          <w:sz w:val="24"/>
          <w:szCs w:val="24"/>
        </w:rPr>
        <w:t>kromatográfok</w:t>
      </w:r>
      <w:proofErr w:type="spellEnd"/>
      <w:r w:rsidRPr="00DB1975">
        <w:rPr>
          <w:rFonts w:ascii="Arial" w:hAnsi="Arial" w:cs="Arial"/>
          <w:sz w:val="24"/>
          <w:szCs w:val="24"/>
        </w:rPr>
        <w:t xml:space="preserve"> mérése esetén a minőségi határérték túllépés észlelését követően a Földgáztárolói engedélyes telefonon haladéktalanul tájékoztatja a Társaságot és felszólítja a nem megfelelő minőségű földgáz kiadásának megszüntetésére. Amennyiben az adott </w:t>
      </w:r>
      <w:proofErr w:type="spellStart"/>
      <w:r w:rsidRPr="00DB1975">
        <w:rPr>
          <w:rFonts w:ascii="Arial" w:hAnsi="Arial" w:cs="Arial"/>
          <w:sz w:val="24"/>
          <w:szCs w:val="24"/>
        </w:rPr>
        <w:t>kromatográf</w:t>
      </w:r>
      <w:proofErr w:type="spellEnd"/>
      <w:r w:rsidRPr="00DB1975">
        <w:rPr>
          <w:rFonts w:ascii="Arial" w:hAnsi="Arial" w:cs="Arial"/>
          <w:sz w:val="24"/>
          <w:szCs w:val="24"/>
        </w:rPr>
        <w:t xml:space="preserve"> mérésének órai értéke is nem megfelelő minőségű földgáz kiadását jelzi, akkor Földgáztárolói engedélyes a Társaság írásbeli tájékoztatásával egyidőben értesíti az adott hálózati ponton érintett Rendszerhasználókat, hogy azonnal szüntessék meg a nem megfelelő minőségű földgáz kiadását.</w:t>
      </w:r>
    </w:p>
    <w:p w14:paraId="0F606B2F" w14:textId="77777777" w:rsidR="004B73E5" w:rsidRPr="00DB1975" w:rsidRDefault="004B73E5" w:rsidP="004B73E5">
      <w:pPr>
        <w:pStyle w:val="Listaszerbekezds"/>
        <w:numPr>
          <w:ilvl w:val="0"/>
          <w:numId w:val="74"/>
        </w:numPr>
        <w:spacing w:after="200" w:line="276" w:lineRule="auto"/>
        <w:jc w:val="both"/>
        <w:rPr>
          <w:rFonts w:ascii="Arial" w:hAnsi="Arial" w:cs="Arial"/>
          <w:sz w:val="24"/>
          <w:szCs w:val="24"/>
        </w:rPr>
      </w:pPr>
      <w:r w:rsidRPr="00DB1975">
        <w:rPr>
          <w:rFonts w:ascii="Arial" w:hAnsi="Arial" w:cs="Arial"/>
          <w:sz w:val="24"/>
          <w:szCs w:val="24"/>
        </w:rPr>
        <w:t>Egyéb gázminőség jellemzők (kéntartalom, víztartalom, CH-harmatpont) mérése esetén a minőségi határérték túllépés észlelését követőn a Földgáztárolói engedélyes telefonon haladéktalanul tájékoztatja a Társaságot és felszólítja a nem megfelelő minőségű földgáz kiadásának megszüntetésére. Amennyiben az adott mérés alapján a megelőző időszakban (2 napon belül)</w:t>
      </w:r>
    </w:p>
    <w:p w14:paraId="00FC9AEF" w14:textId="77777777" w:rsidR="004B73E5" w:rsidRPr="00DB1975" w:rsidRDefault="004B73E5" w:rsidP="004B73E5">
      <w:pPr>
        <w:pStyle w:val="Listaszerbekezds"/>
        <w:numPr>
          <w:ilvl w:val="1"/>
          <w:numId w:val="74"/>
        </w:numPr>
        <w:spacing w:after="200" w:line="276" w:lineRule="auto"/>
        <w:jc w:val="both"/>
        <w:rPr>
          <w:rFonts w:ascii="Arial" w:hAnsi="Arial" w:cs="Arial"/>
          <w:sz w:val="24"/>
          <w:szCs w:val="24"/>
        </w:rPr>
      </w:pPr>
      <w:r w:rsidRPr="00DB1975">
        <w:rPr>
          <w:rFonts w:ascii="Arial" w:hAnsi="Arial" w:cs="Arial"/>
          <w:sz w:val="24"/>
          <w:szCs w:val="24"/>
        </w:rPr>
        <w:t>már volt határérték túllépés (ismétlődő nem megfelelőség) és az órai értéke is nem megfelelő minőségű földgáz kiadását jelzi, akkor Földgáztárolói engedélyes a Társaság írásbeli tájékoztatásával egyidőben értesíti az adott hálózati ponton érintett Rendszerhasználókat.</w:t>
      </w:r>
    </w:p>
    <w:p w14:paraId="75D0606B" w14:textId="77777777" w:rsidR="004B73E5" w:rsidRPr="00DB1975" w:rsidRDefault="004B73E5" w:rsidP="004B73E5">
      <w:pPr>
        <w:pStyle w:val="Listaszerbekezds"/>
        <w:numPr>
          <w:ilvl w:val="1"/>
          <w:numId w:val="74"/>
        </w:numPr>
        <w:spacing w:after="200" w:line="276" w:lineRule="auto"/>
        <w:jc w:val="both"/>
        <w:rPr>
          <w:rFonts w:ascii="Arial" w:hAnsi="Arial" w:cs="Arial"/>
          <w:sz w:val="24"/>
          <w:szCs w:val="24"/>
        </w:rPr>
      </w:pPr>
      <w:r w:rsidRPr="00DB1975">
        <w:rPr>
          <w:rFonts w:ascii="Arial" w:hAnsi="Arial" w:cs="Arial"/>
          <w:sz w:val="24"/>
          <w:szCs w:val="24"/>
        </w:rPr>
        <w:t>nem volt határérték túllépés (új nem megfelelőség), akkor a Felek az értesítést követően 3 órán belül ellenőrzik saját eszközeik megfelelőségét. Amennyiben a Társaság szakemberei megállapítják, hogy a mérőberendezés</w:t>
      </w:r>
    </w:p>
    <w:p w14:paraId="38C9653A" w14:textId="77777777" w:rsidR="00284ABA" w:rsidRDefault="004B73E5" w:rsidP="004B73E5">
      <w:pPr>
        <w:pStyle w:val="Listaszerbekezds"/>
        <w:numPr>
          <w:ilvl w:val="3"/>
          <w:numId w:val="74"/>
        </w:numPr>
        <w:spacing w:after="200" w:line="276" w:lineRule="auto"/>
        <w:jc w:val="both"/>
        <w:rPr>
          <w:ins w:id="2656" w:author="Tároló" w:date="2025-08-29T16:20:00Z" w16du:dateUtc="2025-08-29T14:20:00Z"/>
          <w:rFonts w:ascii="Arial" w:hAnsi="Arial" w:cs="Arial"/>
          <w:sz w:val="24"/>
          <w:szCs w:val="24"/>
        </w:rPr>
      </w:pPr>
      <w:r w:rsidRPr="00DB1975">
        <w:rPr>
          <w:rFonts w:ascii="Arial" w:hAnsi="Arial" w:cs="Arial"/>
          <w:sz w:val="24"/>
          <w:szCs w:val="24"/>
        </w:rPr>
        <w:t xml:space="preserve">meghibásodott és a jelzett nem megfelelőségnek ez volt az oka, akkor a Rendszerhasználókat a Földgáztárolói engedélyes nem értesíti. Ez esetben </w:t>
      </w:r>
      <w:ins w:id="2657" w:author="Tároló" w:date="2025-08-29T16:20:00Z" w16du:dateUtc="2025-08-29T14:20:00Z">
        <w:r w:rsidR="00284ABA">
          <w:rPr>
            <w:rFonts w:ascii="Arial" w:hAnsi="Arial" w:cs="Arial"/>
            <w:sz w:val="24"/>
            <w:szCs w:val="24"/>
          </w:rPr>
          <w:t xml:space="preserve">a </w:t>
        </w:r>
      </w:ins>
      <w:r w:rsidRPr="00DB1975">
        <w:rPr>
          <w:rFonts w:ascii="Arial" w:hAnsi="Arial" w:cs="Arial"/>
          <w:sz w:val="24"/>
          <w:szCs w:val="24"/>
        </w:rPr>
        <w:t>Társaság haladéktalanul intézkedik a berendezés javítása érdekében.</w:t>
      </w:r>
    </w:p>
    <w:p w14:paraId="560FDF68" w14:textId="5D023573" w:rsidR="004B73E5" w:rsidRPr="00DB1975" w:rsidRDefault="004B73E5" w:rsidP="004B73E5">
      <w:pPr>
        <w:pStyle w:val="Listaszerbekezds"/>
        <w:numPr>
          <w:ilvl w:val="3"/>
          <w:numId w:val="74"/>
        </w:numPr>
        <w:spacing w:after="200" w:line="276" w:lineRule="auto"/>
        <w:jc w:val="both"/>
        <w:rPr>
          <w:rFonts w:ascii="Arial" w:hAnsi="Arial" w:cs="Arial"/>
          <w:sz w:val="24"/>
          <w:szCs w:val="24"/>
        </w:rPr>
      </w:pPr>
      <w:r w:rsidRPr="00DB1975">
        <w:rPr>
          <w:rFonts w:ascii="Arial" w:hAnsi="Arial" w:cs="Arial"/>
          <w:sz w:val="24"/>
          <w:szCs w:val="24"/>
        </w:rPr>
        <w:t>hibátlanul működik és a Társaság elismeri a nem megfelelő minőségű földgáz kiadását, valamint az adott berendezés mérésének utolsó órai értéke is nem megfelelő minőségű földgáz kiadását jelzi, akkor a Földgáztárolói engedélyes a Társaság írásbeli tájékoztatásával egyidőben értesíti az adott hálózati ponton érintett Rendszerhasználókat, hogy azonnal szüntessék meg a nem megfelelő minőségű földgáz kiadását.</w:t>
      </w:r>
    </w:p>
    <w:p w14:paraId="39FA8BCC"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Abban az esetben, ha a Rendszerhasználó az </w:t>
      </w:r>
      <w:proofErr w:type="spellStart"/>
      <w:r w:rsidRPr="00DB1975">
        <w:rPr>
          <w:rFonts w:ascii="Arial" w:hAnsi="Arial" w:cs="Arial"/>
          <w:sz w:val="24"/>
          <w:szCs w:val="24"/>
        </w:rPr>
        <w:t>újranominálásában</w:t>
      </w:r>
      <w:proofErr w:type="spellEnd"/>
      <w:r w:rsidRPr="00DB1975">
        <w:rPr>
          <w:rFonts w:ascii="Arial" w:hAnsi="Arial" w:cs="Arial"/>
          <w:sz w:val="24"/>
          <w:szCs w:val="24"/>
        </w:rPr>
        <w:t xml:space="preserve"> a nem megfelelő minőségű földgáz kiadását nem csökkenti olyan mértékben, hogy az a gáznap hátralévő óráira vonatkozóan az általa a szállító rendszerből kiadott nem megfelelő </w:t>
      </w:r>
      <w:r w:rsidRPr="00DB1975">
        <w:rPr>
          <w:rFonts w:ascii="Arial" w:hAnsi="Arial" w:cs="Arial"/>
          <w:sz w:val="24"/>
          <w:szCs w:val="24"/>
        </w:rPr>
        <w:lastRenderedPageBreak/>
        <w:t>minőségű földgáz kiadásának megszüntetését jelentse, akkor az a kiadási szándék fenntartását jelenti. Ebben az esetben a nem megfelelő minőségű földgáz kiadásából eredő mindennemű kár a Rendszerhasználót vagy – kizárólag a saját tevékenységi körében okozott károk esetén – a Társaságot terheli.</w:t>
      </w:r>
    </w:p>
    <w:p w14:paraId="5BD1E3FB"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 Földgáztárolói engedélyes felé a Társaság megküldi </w:t>
      </w:r>
      <w:proofErr w:type="spellStart"/>
      <w:r w:rsidRPr="00DB1975">
        <w:rPr>
          <w:rFonts w:ascii="Arial" w:hAnsi="Arial" w:cs="Arial"/>
          <w:sz w:val="24"/>
          <w:szCs w:val="24"/>
        </w:rPr>
        <w:t>nominálás</w:t>
      </w:r>
      <w:proofErr w:type="spellEnd"/>
      <w:r w:rsidRPr="00DB1975">
        <w:rPr>
          <w:rFonts w:ascii="Arial" w:hAnsi="Arial" w:cs="Arial"/>
          <w:sz w:val="24"/>
          <w:szCs w:val="24"/>
        </w:rPr>
        <w:t xml:space="preserve"> egyezőségi vizsgálatra a Rendszerhasználók </w:t>
      </w:r>
      <w:proofErr w:type="spellStart"/>
      <w:r w:rsidRPr="00DB1975">
        <w:rPr>
          <w:rFonts w:ascii="Arial" w:hAnsi="Arial" w:cs="Arial"/>
          <w:sz w:val="24"/>
          <w:szCs w:val="24"/>
        </w:rPr>
        <w:t>újranominálását</w:t>
      </w:r>
      <w:proofErr w:type="spellEnd"/>
      <w:r w:rsidRPr="00DB1975">
        <w:rPr>
          <w:rFonts w:ascii="Arial" w:hAnsi="Arial" w:cs="Arial"/>
          <w:sz w:val="24"/>
          <w:szCs w:val="24"/>
        </w:rPr>
        <w:t xml:space="preserve">, jelezve, hogy a lecsökkentett </w:t>
      </w:r>
      <w:proofErr w:type="spellStart"/>
      <w:r w:rsidRPr="00DB1975">
        <w:rPr>
          <w:rFonts w:ascii="Arial" w:hAnsi="Arial" w:cs="Arial"/>
          <w:sz w:val="24"/>
          <w:szCs w:val="24"/>
        </w:rPr>
        <w:t>nominálás</w:t>
      </w:r>
      <w:proofErr w:type="spellEnd"/>
      <w:r w:rsidRPr="00DB1975">
        <w:rPr>
          <w:rFonts w:ascii="Arial" w:hAnsi="Arial" w:cs="Arial"/>
          <w:sz w:val="24"/>
          <w:szCs w:val="24"/>
        </w:rPr>
        <w:t xml:space="preserve"> a gáznap hátralévő óráira kimenti a Rendszerhasználót, amennyiben a kiszállíttató a Földgáztárolói engedélyes felé is így rendelkezett. Amennyiben a Társaság ennek ellenére sem szünteti meg a földgáz kiadását, mindennemű, a nem megfelelő minőségű földgáz kiadásából eredő kár a Társaságot terheli.</w:t>
      </w:r>
    </w:p>
    <w:p w14:paraId="1E23E9FB" w14:textId="77777777" w:rsidR="004B73E5" w:rsidRPr="00DB1975" w:rsidRDefault="004B73E5" w:rsidP="004B73E5">
      <w:pPr>
        <w:jc w:val="both"/>
        <w:rPr>
          <w:rFonts w:ascii="Arial" w:hAnsi="Arial" w:cs="Arial"/>
          <w:b/>
          <w:sz w:val="24"/>
          <w:szCs w:val="24"/>
          <w:u w:val="single"/>
        </w:rPr>
      </w:pPr>
      <w:r w:rsidRPr="00DB1975">
        <w:rPr>
          <w:rFonts w:ascii="Arial" w:hAnsi="Arial" w:cs="Arial"/>
          <w:sz w:val="24"/>
          <w:szCs w:val="24"/>
        </w:rPr>
        <w:t>Amennyiben Földgáztárolói engedélyes tévesen értesítette a Rendszerhasználókat a nem megfelelő minőségű földgáz betáplálásáról, azt írásban jelzi az összes érintett fél felé a hibás tájékoztatás indoklásával.”</w:t>
      </w:r>
      <w:bookmarkEnd w:id="2652"/>
    </w:p>
    <w:p w14:paraId="62D3F4D5" w14:textId="77777777" w:rsidR="004B73E5" w:rsidRPr="00B86A18" w:rsidRDefault="004B73E5" w:rsidP="004B73E5">
      <w:pPr>
        <w:rPr>
          <w:rFonts w:ascii="Arial" w:hAnsi="Arial"/>
          <w:sz w:val="24"/>
        </w:rPr>
      </w:pPr>
      <w:r w:rsidRPr="00B86A18">
        <w:rPr>
          <w:rFonts w:ascii="Arial" w:hAnsi="Arial"/>
          <w:sz w:val="24"/>
        </w:rPr>
        <w:br w:type="page"/>
      </w:r>
    </w:p>
    <w:p w14:paraId="7864877C" w14:textId="77777777" w:rsidR="004B73E5" w:rsidRPr="00B86A18" w:rsidRDefault="004B73E5" w:rsidP="004B73E5">
      <w:pPr>
        <w:pStyle w:val="ABLOCKPARA"/>
        <w:jc w:val="both"/>
        <w:rPr>
          <w:rFonts w:ascii="Arial" w:hAnsi="Arial"/>
          <w:sz w:val="24"/>
        </w:rPr>
      </w:pPr>
    </w:p>
    <w:p w14:paraId="43AEA6C5" w14:textId="77777777" w:rsidR="004B73E5" w:rsidRPr="00B86A18" w:rsidRDefault="004B73E5" w:rsidP="004B73E5">
      <w:pPr>
        <w:jc w:val="both"/>
        <w:rPr>
          <w:rFonts w:ascii="Arial" w:hAnsi="Arial"/>
          <w:sz w:val="24"/>
        </w:rPr>
      </w:pPr>
    </w:p>
    <w:p w14:paraId="1E409DD3" w14:textId="77777777" w:rsidR="004B73E5" w:rsidRPr="00B86A18" w:rsidRDefault="004B73E5" w:rsidP="004B73E5">
      <w:pPr>
        <w:jc w:val="right"/>
        <w:rPr>
          <w:rFonts w:ascii="Arial" w:hAnsi="Arial"/>
          <w:sz w:val="24"/>
        </w:rPr>
      </w:pPr>
      <w:r w:rsidRPr="00B86A18">
        <w:rPr>
          <w:rFonts w:ascii="Arial" w:hAnsi="Arial"/>
          <w:sz w:val="24"/>
        </w:rPr>
        <w:t xml:space="preserve">Üzletszabályzat </w:t>
      </w:r>
    </w:p>
    <w:p w14:paraId="2FF35B5B" w14:textId="77777777" w:rsidR="004B73E5" w:rsidRPr="00B86A18" w:rsidRDefault="004B73E5" w:rsidP="004B73E5">
      <w:pPr>
        <w:jc w:val="right"/>
        <w:rPr>
          <w:rFonts w:ascii="Arial" w:hAnsi="Arial"/>
          <w:sz w:val="24"/>
        </w:rPr>
      </w:pPr>
      <w:r w:rsidRPr="00B86A18">
        <w:rPr>
          <w:rFonts w:ascii="Arial" w:hAnsi="Arial"/>
          <w:sz w:val="24"/>
        </w:rPr>
        <w:t>9</w:t>
      </w:r>
      <w:r w:rsidRPr="004B73E5">
        <w:rPr>
          <w:rFonts w:ascii="Arial" w:hAnsi="Arial" w:cs="Arial"/>
          <w:sz w:val="24"/>
          <w:szCs w:val="24"/>
        </w:rPr>
        <w:t>/A</w:t>
      </w:r>
      <w:r w:rsidRPr="00B86A18">
        <w:rPr>
          <w:rFonts w:ascii="Arial" w:hAnsi="Arial"/>
          <w:sz w:val="24"/>
        </w:rPr>
        <w:t>. sz. melléklet</w:t>
      </w:r>
    </w:p>
    <w:p w14:paraId="26047246" w14:textId="77777777" w:rsidR="004B73E5" w:rsidRPr="00B86A18" w:rsidRDefault="004B73E5" w:rsidP="004B73E5">
      <w:pPr>
        <w:jc w:val="both"/>
        <w:rPr>
          <w:rFonts w:ascii="Arial" w:hAnsi="Arial"/>
          <w:sz w:val="24"/>
        </w:rPr>
      </w:pPr>
    </w:p>
    <w:p w14:paraId="13A0B476" w14:textId="77777777" w:rsidR="004B73E5" w:rsidRPr="00B86A18" w:rsidRDefault="004B73E5" w:rsidP="004B73E5">
      <w:pPr>
        <w:jc w:val="both"/>
        <w:rPr>
          <w:rFonts w:ascii="Arial" w:hAnsi="Arial"/>
          <w:sz w:val="24"/>
        </w:rPr>
      </w:pPr>
    </w:p>
    <w:p w14:paraId="1737BBDB" w14:textId="77777777" w:rsidR="004B73E5" w:rsidRPr="00B86A18" w:rsidRDefault="004B73E5" w:rsidP="004B73E5">
      <w:pPr>
        <w:jc w:val="both"/>
        <w:rPr>
          <w:rFonts w:ascii="Arial" w:hAnsi="Arial"/>
          <w:sz w:val="24"/>
        </w:rPr>
      </w:pPr>
    </w:p>
    <w:p w14:paraId="502E81BF" w14:textId="77777777" w:rsidR="004B73E5" w:rsidRPr="00B86A18" w:rsidRDefault="004B73E5" w:rsidP="004B73E5">
      <w:pPr>
        <w:jc w:val="both"/>
        <w:rPr>
          <w:rFonts w:ascii="Arial" w:hAnsi="Arial"/>
          <w:sz w:val="24"/>
        </w:rPr>
      </w:pPr>
    </w:p>
    <w:p w14:paraId="23345747" w14:textId="77777777" w:rsidR="004B73E5" w:rsidRPr="00B86A18" w:rsidRDefault="004B73E5" w:rsidP="004B73E5">
      <w:pPr>
        <w:jc w:val="both"/>
        <w:rPr>
          <w:rFonts w:ascii="Arial" w:hAnsi="Arial"/>
          <w:sz w:val="24"/>
        </w:rPr>
      </w:pPr>
    </w:p>
    <w:p w14:paraId="2A04FEEF" w14:textId="77777777" w:rsidR="004B73E5" w:rsidRPr="00B86A18" w:rsidRDefault="004B73E5" w:rsidP="004B73E5">
      <w:pPr>
        <w:jc w:val="both"/>
        <w:rPr>
          <w:rFonts w:ascii="Arial" w:hAnsi="Arial"/>
          <w:sz w:val="24"/>
        </w:rPr>
      </w:pPr>
    </w:p>
    <w:p w14:paraId="1CB4DCE2" w14:textId="77777777" w:rsidR="004B73E5" w:rsidRPr="00B86A18" w:rsidRDefault="004B73E5" w:rsidP="004B73E5">
      <w:pPr>
        <w:jc w:val="both"/>
        <w:rPr>
          <w:rFonts w:ascii="Arial" w:hAnsi="Arial"/>
          <w:sz w:val="24"/>
        </w:rPr>
      </w:pPr>
    </w:p>
    <w:p w14:paraId="618A9D92" w14:textId="77777777" w:rsidR="004B73E5" w:rsidRPr="00B86A18" w:rsidRDefault="004B73E5" w:rsidP="004B73E5">
      <w:pPr>
        <w:jc w:val="both"/>
        <w:rPr>
          <w:rFonts w:ascii="Arial" w:hAnsi="Arial"/>
          <w:sz w:val="24"/>
        </w:rPr>
      </w:pPr>
    </w:p>
    <w:p w14:paraId="1DCBD138" w14:textId="77777777" w:rsidR="004B73E5" w:rsidRPr="00DB1975" w:rsidRDefault="004B73E5" w:rsidP="004B73E5">
      <w:pPr>
        <w:jc w:val="both"/>
        <w:rPr>
          <w:rFonts w:ascii="Arial" w:hAnsi="Arial" w:cs="Arial"/>
          <w:sz w:val="24"/>
          <w:szCs w:val="24"/>
        </w:rPr>
      </w:pPr>
    </w:p>
    <w:p w14:paraId="2F260964" w14:textId="0BB98F0A" w:rsidR="004B73E5" w:rsidRPr="00DB1975" w:rsidRDefault="004B73E5" w:rsidP="004B73E5">
      <w:pPr>
        <w:jc w:val="center"/>
        <w:rPr>
          <w:rFonts w:ascii="Arial" w:hAnsi="Arial" w:cs="Arial"/>
          <w:b/>
          <w:bCs/>
          <w:sz w:val="24"/>
          <w:szCs w:val="24"/>
        </w:rPr>
      </w:pPr>
      <w:r w:rsidRPr="00284DCC">
        <w:rPr>
          <w:rFonts w:ascii="Arial" w:hAnsi="Arial" w:cs="Arial"/>
          <w:b/>
          <w:bCs/>
          <w:sz w:val="24"/>
          <w:szCs w:val="24"/>
        </w:rPr>
        <w:t>9/A</w:t>
      </w:r>
      <w:r w:rsidRPr="004B73E5">
        <w:rPr>
          <w:rFonts w:ascii="Arial" w:hAnsi="Arial" w:cs="Arial"/>
          <w:b/>
          <w:bCs/>
          <w:sz w:val="24"/>
          <w:szCs w:val="24"/>
        </w:rPr>
        <w:t>.</w:t>
      </w:r>
      <w:r w:rsidRPr="00284DCC">
        <w:rPr>
          <w:rFonts w:ascii="Arial" w:hAnsi="Arial" w:cs="Arial"/>
          <w:b/>
          <w:bCs/>
          <w:sz w:val="24"/>
          <w:szCs w:val="24"/>
        </w:rPr>
        <w:t xml:space="preserve"> sz</w:t>
      </w:r>
      <w:r w:rsidRPr="00DB1975">
        <w:rPr>
          <w:rFonts w:ascii="Arial" w:hAnsi="Arial" w:cs="Arial"/>
          <w:b/>
          <w:bCs/>
          <w:sz w:val="24"/>
          <w:szCs w:val="24"/>
        </w:rPr>
        <w:t>. melléklet</w:t>
      </w:r>
    </w:p>
    <w:p w14:paraId="61431612" w14:textId="77777777" w:rsidR="004B73E5" w:rsidRPr="00DB1975" w:rsidRDefault="004B73E5" w:rsidP="004B73E5">
      <w:pPr>
        <w:jc w:val="both"/>
        <w:rPr>
          <w:rFonts w:ascii="Arial" w:hAnsi="Arial" w:cs="Arial"/>
          <w:sz w:val="24"/>
          <w:szCs w:val="24"/>
        </w:rPr>
      </w:pPr>
    </w:p>
    <w:p w14:paraId="65B29B16" w14:textId="77777777" w:rsidR="004B73E5" w:rsidRPr="00DB1975" w:rsidRDefault="004B73E5" w:rsidP="004B73E5">
      <w:pPr>
        <w:jc w:val="center"/>
        <w:rPr>
          <w:rFonts w:ascii="Arial" w:hAnsi="Arial" w:cs="Arial"/>
          <w:b/>
          <w:sz w:val="24"/>
          <w:szCs w:val="24"/>
          <w:u w:val="single"/>
        </w:rPr>
      </w:pPr>
      <w:r w:rsidRPr="00DB1975">
        <w:rPr>
          <w:rFonts w:ascii="Arial" w:hAnsi="Arial" w:cs="Arial"/>
          <w:b/>
          <w:sz w:val="24"/>
          <w:szCs w:val="24"/>
          <w:u w:val="single"/>
        </w:rPr>
        <w:t xml:space="preserve">A </w:t>
      </w:r>
    </w:p>
    <w:p w14:paraId="0FF48013" w14:textId="77777777" w:rsidR="004B73E5" w:rsidRPr="00DB1975" w:rsidRDefault="004B73E5" w:rsidP="004B73E5">
      <w:pPr>
        <w:jc w:val="center"/>
        <w:rPr>
          <w:rFonts w:ascii="Arial" w:hAnsi="Arial" w:cs="Arial"/>
          <w:b/>
          <w:sz w:val="24"/>
          <w:szCs w:val="24"/>
          <w:u w:val="single"/>
        </w:rPr>
      </w:pPr>
      <w:r w:rsidRPr="00DB1975">
        <w:rPr>
          <w:rFonts w:ascii="Arial" w:hAnsi="Arial" w:cs="Arial"/>
          <w:b/>
          <w:sz w:val="24"/>
          <w:szCs w:val="24"/>
          <w:u w:val="single"/>
        </w:rPr>
        <w:t xml:space="preserve">HEXUM Földgáz Zártkörűen Működő Részvénytársaság </w:t>
      </w:r>
    </w:p>
    <w:p w14:paraId="31E20DA7" w14:textId="77777777" w:rsidR="004B73E5" w:rsidRPr="00DB1975" w:rsidRDefault="004B73E5" w:rsidP="004B73E5">
      <w:pPr>
        <w:jc w:val="center"/>
        <w:rPr>
          <w:rFonts w:ascii="Arial" w:hAnsi="Arial" w:cs="Arial"/>
          <w:sz w:val="24"/>
          <w:szCs w:val="24"/>
          <w:u w:val="single"/>
        </w:rPr>
      </w:pPr>
    </w:p>
    <w:p w14:paraId="614794F1" w14:textId="77777777" w:rsidR="004B73E5" w:rsidRDefault="004B73E5" w:rsidP="004B73E5">
      <w:pPr>
        <w:jc w:val="center"/>
        <w:rPr>
          <w:rFonts w:ascii="Arial" w:hAnsi="Arial" w:cs="Arial"/>
          <w:b/>
          <w:sz w:val="24"/>
          <w:szCs w:val="24"/>
          <w:u w:val="single"/>
        </w:rPr>
      </w:pPr>
      <w:r w:rsidRPr="00DB1975">
        <w:rPr>
          <w:rFonts w:ascii="Arial" w:hAnsi="Arial" w:cs="Arial"/>
          <w:b/>
          <w:sz w:val="24"/>
          <w:szCs w:val="24"/>
          <w:u w:val="single"/>
        </w:rPr>
        <w:t>Árverési Szabályzata</w:t>
      </w:r>
    </w:p>
    <w:p w14:paraId="00A2A5E5" w14:textId="77777777" w:rsidR="004B3F52" w:rsidRPr="00B86A18" w:rsidRDefault="004B3F52" w:rsidP="00B86A18">
      <w:pPr>
        <w:jc w:val="center"/>
        <w:rPr>
          <w:rFonts w:ascii="Arial" w:hAnsi="Arial"/>
          <w:b/>
          <w:sz w:val="24"/>
          <w:u w:val="single"/>
        </w:rPr>
      </w:pPr>
    </w:p>
    <w:p w14:paraId="1229BE2A" w14:textId="1152334F" w:rsidR="004B73E5" w:rsidRPr="00DB1975" w:rsidRDefault="00D9337F" w:rsidP="00C07139">
      <w:pPr>
        <w:jc w:val="center"/>
        <w:rPr>
          <w:rFonts w:ascii="Arial" w:hAnsi="Arial" w:cs="Arial"/>
          <w:b/>
          <w:sz w:val="24"/>
          <w:szCs w:val="24"/>
        </w:rPr>
      </w:pPr>
      <w:r w:rsidRPr="00D9337F">
        <w:rPr>
          <w:rFonts w:ascii="Arial" w:hAnsi="Arial" w:cs="Arial"/>
          <w:b/>
          <w:sz w:val="24"/>
          <w:szCs w:val="24"/>
        </w:rPr>
        <w:t>(papír alapú eljárásként bonyolított vagy elektronikus úton megtartásra kerülő aukciókra)</w:t>
      </w:r>
      <w:r w:rsidRPr="00D9337F" w:rsidDel="00D9337F">
        <w:rPr>
          <w:rFonts w:ascii="Arial" w:hAnsi="Arial" w:cs="Arial"/>
          <w:b/>
          <w:sz w:val="24"/>
          <w:szCs w:val="24"/>
        </w:rPr>
        <w:t xml:space="preserve"> </w:t>
      </w:r>
    </w:p>
    <w:p w14:paraId="66711836" w14:textId="77777777" w:rsidR="004B73E5" w:rsidRPr="00DB1975" w:rsidRDefault="004B73E5" w:rsidP="004B73E5">
      <w:pPr>
        <w:jc w:val="both"/>
        <w:rPr>
          <w:rFonts w:ascii="Arial" w:hAnsi="Arial" w:cs="Arial"/>
          <w:b/>
          <w:sz w:val="24"/>
          <w:szCs w:val="24"/>
        </w:rPr>
      </w:pPr>
    </w:p>
    <w:p w14:paraId="1BBAD059" w14:textId="77777777" w:rsidR="004B73E5" w:rsidRPr="00DB1975" w:rsidRDefault="004B73E5" w:rsidP="004B73E5">
      <w:pPr>
        <w:jc w:val="both"/>
        <w:rPr>
          <w:rFonts w:ascii="Arial" w:hAnsi="Arial" w:cs="Arial"/>
          <w:b/>
          <w:sz w:val="24"/>
          <w:szCs w:val="24"/>
        </w:rPr>
      </w:pPr>
    </w:p>
    <w:p w14:paraId="68D79C0E" w14:textId="77777777" w:rsidR="004B73E5" w:rsidRPr="00DB1975" w:rsidRDefault="004B73E5" w:rsidP="004B73E5">
      <w:pPr>
        <w:jc w:val="both"/>
        <w:rPr>
          <w:rFonts w:ascii="Arial" w:hAnsi="Arial" w:cs="Arial"/>
          <w:b/>
          <w:sz w:val="24"/>
          <w:szCs w:val="24"/>
        </w:rPr>
      </w:pPr>
    </w:p>
    <w:p w14:paraId="328AA7FE" w14:textId="77777777" w:rsidR="004B73E5" w:rsidRPr="00DB1975" w:rsidRDefault="004B73E5" w:rsidP="004B73E5">
      <w:pPr>
        <w:jc w:val="both"/>
        <w:rPr>
          <w:rFonts w:ascii="Arial" w:hAnsi="Arial" w:cs="Arial"/>
          <w:b/>
          <w:sz w:val="24"/>
          <w:szCs w:val="24"/>
        </w:rPr>
      </w:pPr>
    </w:p>
    <w:p w14:paraId="0C5B8C20" w14:textId="77777777" w:rsidR="004B73E5" w:rsidRPr="00DB1975" w:rsidRDefault="004B73E5" w:rsidP="004B73E5">
      <w:pPr>
        <w:jc w:val="both"/>
        <w:rPr>
          <w:rFonts w:ascii="Arial" w:hAnsi="Arial" w:cs="Arial"/>
          <w:b/>
          <w:sz w:val="24"/>
          <w:szCs w:val="24"/>
        </w:rPr>
      </w:pPr>
    </w:p>
    <w:p w14:paraId="2F1B5ABA" w14:textId="77777777" w:rsidR="004B73E5" w:rsidRPr="00DB1975" w:rsidRDefault="004B73E5" w:rsidP="004B73E5">
      <w:pPr>
        <w:jc w:val="both"/>
        <w:rPr>
          <w:rFonts w:ascii="Arial" w:hAnsi="Arial" w:cs="Arial"/>
          <w:b/>
          <w:sz w:val="24"/>
          <w:szCs w:val="24"/>
        </w:rPr>
      </w:pPr>
    </w:p>
    <w:p w14:paraId="477466C3" w14:textId="77777777" w:rsidR="004B73E5" w:rsidRPr="00DB1975" w:rsidRDefault="004B73E5" w:rsidP="004B73E5">
      <w:pPr>
        <w:jc w:val="both"/>
        <w:rPr>
          <w:rFonts w:ascii="Arial" w:hAnsi="Arial" w:cs="Arial"/>
          <w:b/>
          <w:sz w:val="24"/>
          <w:szCs w:val="24"/>
        </w:rPr>
      </w:pPr>
    </w:p>
    <w:p w14:paraId="579734D5" w14:textId="77777777" w:rsidR="004B73E5" w:rsidRPr="00DB1975" w:rsidRDefault="004B73E5" w:rsidP="004B73E5">
      <w:pPr>
        <w:jc w:val="both"/>
        <w:rPr>
          <w:rFonts w:ascii="Arial" w:hAnsi="Arial" w:cs="Arial"/>
          <w:b/>
          <w:sz w:val="24"/>
          <w:szCs w:val="24"/>
        </w:rPr>
      </w:pPr>
    </w:p>
    <w:p w14:paraId="5ED2C218" w14:textId="77777777" w:rsidR="004B73E5" w:rsidRPr="00DB1975" w:rsidRDefault="004B73E5" w:rsidP="004B73E5">
      <w:pPr>
        <w:jc w:val="both"/>
        <w:rPr>
          <w:rFonts w:ascii="Arial" w:hAnsi="Arial" w:cs="Arial"/>
          <w:b/>
          <w:sz w:val="24"/>
          <w:szCs w:val="24"/>
        </w:rPr>
      </w:pPr>
    </w:p>
    <w:p w14:paraId="566CF014" w14:textId="77777777" w:rsidR="004B73E5" w:rsidRPr="00DB1975" w:rsidRDefault="004B73E5" w:rsidP="004B73E5">
      <w:pPr>
        <w:jc w:val="both"/>
        <w:rPr>
          <w:rFonts w:ascii="Arial" w:hAnsi="Arial" w:cs="Arial"/>
          <w:b/>
          <w:sz w:val="24"/>
          <w:szCs w:val="24"/>
        </w:rPr>
      </w:pPr>
    </w:p>
    <w:p w14:paraId="2C43158B" w14:textId="77777777" w:rsidR="004B73E5" w:rsidRPr="00DB1975" w:rsidRDefault="004B73E5" w:rsidP="004B73E5">
      <w:pPr>
        <w:jc w:val="both"/>
        <w:rPr>
          <w:rFonts w:ascii="Arial" w:hAnsi="Arial" w:cs="Arial"/>
          <w:b/>
          <w:sz w:val="24"/>
          <w:szCs w:val="24"/>
        </w:rPr>
      </w:pPr>
    </w:p>
    <w:p w14:paraId="249E4D04" w14:textId="77777777" w:rsidR="004B73E5" w:rsidRPr="00DB1975" w:rsidRDefault="004B73E5" w:rsidP="004B73E5">
      <w:pPr>
        <w:jc w:val="both"/>
        <w:rPr>
          <w:rFonts w:ascii="Arial" w:hAnsi="Arial" w:cs="Arial"/>
          <w:b/>
          <w:sz w:val="24"/>
          <w:szCs w:val="24"/>
        </w:rPr>
      </w:pPr>
    </w:p>
    <w:p w14:paraId="67FD4BEC" w14:textId="77777777" w:rsidR="004B73E5" w:rsidRPr="00DB1975" w:rsidRDefault="004B73E5" w:rsidP="004B73E5">
      <w:pPr>
        <w:jc w:val="both"/>
        <w:rPr>
          <w:rFonts w:ascii="Arial" w:hAnsi="Arial" w:cs="Arial"/>
          <w:b/>
          <w:sz w:val="24"/>
          <w:szCs w:val="24"/>
        </w:rPr>
      </w:pPr>
    </w:p>
    <w:p w14:paraId="7B5682C9" w14:textId="77777777" w:rsidR="004B73E5" w:rsidRPr="00DB1975" w:rsidRDefault="004B73E5" w:rsidP="004B73E5">
      <w:pPr>
        <w:jc w:val="both"/>
        <w:rPr>
          <w:rFonts w:ascii="Arial" w:hAnsi="Arial" w:cs="Arial"/>
          <w:b/>
          <w:sz w:val="24"/>
          <w:szCs w:val="24"/>
        </w:rPr>
      </w:pPr>
    </w:p>
    <w:p w14:paraId="40E441FF" w14:textId="77777777" w:rsidR="004B73E5" w:rsidRPr="00DB1975" w:rsidRDefault="004B73E5" w:rsidP="004B73E5">
      <w:pPr>
        <w:pStyle w:val="Szvegtrzs3"/>
        <w:rPr>
          <w:szCs w:val="24"/>
        </w:rPr>
      </w:pPr>
      <w:r w:rsidRPr="00DB1975">
        <w:rPr>
          <w:szCs w:val="24"/>
        </w:rPr>
        <w:t xml:space="preserve"> </w:t>
      </w:r>
    </w:p>
    <w:p w14:paraId="0FC4998C" w14:textId="77777777" w:rsidR="004B73E5" w:rsidRPr="00DB1975" w:rsidRDefault="004B73E5" w:rsidP="004B73E5">
      <w:pPr>
        <w:jc w:val="both"/>
        <w:rPr>
          <w:rFonts w:ascii="Arial" w:hAnsi="Arial" w:cs="Arial"/>
          <w:sz w:val="24"/>
          <w:szCs w:val="24"/>
        </w:rPr>
      </w:pPr>
    </w:p>
    <w:p w14:paraId="04435566" w14:textId="77777777" w:rsidR="004B73E5" w:rsidRPr="00DB1975" w:rsidRDefault="004B73E5" w:rsidP="004B73E5">
      <w:pPr>
        <w:jc w:val="both"/>
        <w:rPr>
          <w:rFonts w:ascii="Arial" w:hAnsi="Arial" w:cs="Arial"/>
          <w:sz w:val="24"/>
          <w:szCs w:val="24"/>
        </w:rPr>
      </w:pPr>
    </w:p>
    <w:p w14:paraId="262FCCC0" w14:textId="77777777" w:rsidR="004B73E5" w:rsidRPr="00DB1975" w:rsidRDefault="004B73E5" w:rsidP="004B73E5">
      <w:pPr>
        <w:jc w:val="both"/>
        <w:rPr>
          <w:rFonts w:ascii="Arial" w:hAnsi="Arial" w:cs="Arial"/>
          <w:sz w:val="24"/>
          <w:szCs w:val="24"/>
        </w:rPr>
      </w:pPr>
      <w:r w:rsidRPr="00DB1975">
        <w:rPr>
          <w:rFonts w:ascii="Arial" w:hAnsi="Arial" w:cs="Arial"/>
          <w:b/>
          <w:bCs/>
          <w:sz w:val="24"/>
          <w:szCs w:val="24"/>
        </w:rPr>
        <w:t>Fót</w:t>
      </w:r>
      <w:r w:rsidRPr="00DB1975">
        <w:rPr>
          <w:rFonts w:ascii="Arial" w:hAnsi="Arial" w:cs="Arial"/>
          <w:sz w:val="24"/>
          <w:szCs w:val="24"/>
        </w:rPr>
        <w:t xml:space="preserve">, </w:t>
      </w:r>
      <w:r w:rsidRPr="00DB1975">
        <w:rPr>
          <w:rFonts w:ascii="Arial" w:hAnsi="Arial" w:cs="Arial"/>
          <w:b/>
          <w:bCs/>
          <w:sz w:val="24"/>
          <w:szCs w:val="24"/>
        </w:rPr>
        <w:t>…</w:t>
      </w:r>
      <w:proofErr w:type="gramStart"/>
      <w:r w:rsidRPr="00DB1975">
        <w:rPr>
          <w:rFonts w:ascii="Arial" w:hAnsi="Arial" w:cs="Arial"/>
          <w:b/>
          <w:bCs/>
          <w:sz w:val="24"/>
          <w:szCs w:val="24"/>
        </w:rPr>
        <w:t>…….</w:t>
      </w:r>
      <w:proofErr w:type="gramEnd"/>
      <w:r w:rsidRPr="00DB1975">
        <w:rPr>
          <w:rFonts w:ascii="Arial" w:hAnsi="Arial" w:cs="Arial"/>
          <w:b/>
          <w:bCs/>
          <w:sz w:val="24"/>
          <w:szCs w:val="24"/>
        </w:rPr>
        <w:t>.</w:t>
      </w:r>
    </w:p>
    <w:p w14:paraId="12CE990D"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br w:type="page"/>
      </w:r>
    </w:p>
    <w:p w14:paraId="1AD23D26" w14:textId="77777777" w:rsidR="004B73E5" w:rsidRPr="00DB1975" w:rsidRDefault="004B73E5" w:rsidP="004B73E5">
      <w:pPr>
        <w:jc w:val="both"/>
        <w:rPr>
          <w:rFonts w:ascii="Arial" w:hAnsi="Arial" w:cs="Arial"/>
          <w:b/>
          <w:sz w:val="24"/>
          <w:szCs w:val="24"/>
        </w:rPr>
      </w:pPr>
      <w:r w:rsidRPr="00DB1975">
        <w:rPr>
          <w:rFonts w:ascii="Arial" w:hAnsi="Arial" w:cs="Arial"/>
          <w:b/>
          <w:sz w:val="24"/>
          <w:szCs w:val="24"/>
        </w:rPr>
        <w:lastRenderedPageBreak/>
        <w:t>Tartalomjegyzék</w:t>
      </w:r>
    </w:p>
    <w:p w14:paraId="0E80A1D7" w14:textId="77777777" w:rsidR="004B73E5" w:rsidRPr="00DB1975" w:rsidRDefault="004B73E5" w:rsidP="004B73E5">
      <w:pPr>
        <w:jc w:val="both"/>
        <w:rPr>
          <w:rFonts w:ascii="Arial" w:hAnsi="Arial" w:cs="Arial"/>
          <w:bCs/>
          <w:sz w:val="24"/>
          <w:szCs w:val="24"/>
        </w:rPr>
      </w:pPr>
    </w:p>
    <w:p w14:paraId="6CFCD32A" w14:textId="68B12788" w:rsidR="00DB5AB0" w:rsidRPr="00E12288" w:rsidRDefault="00DB5AB0" w:rsidP="00BC638B">
      <w:pPr>
        <w:pStyle w:val="TJ1"/>
        <w:rPr>
          <w:rFonts w:asciiTheme="minorHAnsi" w:eastAsiaTheme="minorEastAsia" w:hAnsiTheme="minorHAnsi"/>
          <w:kern w:val="2"/>
          <w14:ligatures w14:val="standardContextual"/>
        </w:rPr>
      </w:pPr>
      <w:hyperlink w:anchor="_Toc152066679" w:history="1">
        <w:r w:rsidRPr="00A34C5E">
          <w:rPr>
            <w:rStyle w:val="Hiperhivatkozs"/>
            <w:color w:val="auto"/>
            <w:u w:val="none"/>
          </w:rPr>
          <w:t>1</w:t>
        </w:r>
        <w:r w:rsidRPr="00E12288">
          <w:rPr>
            <w:rFonts w:asciiTheme="minorHAnsi" w:eastAsiaTheme="minorEastAsia" w:hAnsiTheme="minorHAnsi"/>
            <w:kern w:val="2"/>
            <w14:ligatures w14:val="standardContextual"/>
          </w:rPr>
          <w:tab/>
        </w:r>
        <w:r w:rsidRPr="00A34C5E">
          <w:rPr>
            <w:rStyle w:val="Hiperhivatkozs"/>
            <w:color w:val="auto"/>
            <w:u w:val="none"/>
          </w:rPr>
          <w:t>ÁRVERÉSI SZABÁLYZAT</w:t>
        </w:r>
        <w:r w:rsidRPr="00A34C5E">
          <w:rPr>
            <w:webHidden/>
          </w:rPr>
          <w:tab/>
        </w:r>
        <w:r w:rsidRPr="00A34C5E">
          <w:rPr>
            <w:webHidden/>
          </w:rPr>
          <w:fldChar w:fldCharType="begin"/>
        </w:r>
        <w:r w:rsidRPr="00A34C5E">
          <w:rPr>
            <w:webHidden/>
          </w:rPr>
          <w:instrText xml:space="preserve"> PAGEREF _Toc152066679 \h </w:instrText>
        </w:r>
        <w:r w:rsidRPr="00A34C5E">
          <w:rPr>
            <w:webHidden/>
          </w:rPr>
        </w:r>
        <w:r w:rsidRPr="00A34C5E">
          <w:rPr>
            <w:webHidden/>
          </w:rPr>
          <w:fldChar w:fldCharType="separate"/>
        </w:r>
        <w:r w:rsidRPr="00A34C5E">
          <w:rPr>
            <w:webHidden/>
          </w:rPr>
          <w:t>130</w:t>
        </w:r>
        <w:r w:rsidRPr="00A34C5E">
          <w:rPr>
            <w:webHidden/>
          </w:rPr>
          <w:fldChar w:fldCharType="end"/>
        </w:r>
      </w:hyperlink>
    </w:p>
    <w:p w14:paraId="3A3DDAB5" w14:textId="77777777" w:rsidR="00DB5AB0" w:rsidRPr="00A34C5E" w:rsidRDefault="00DB5AB0" w:rsidP="00DB5AB0">
      <w:pPr>
        <w:pStyle w:val="TJ2"/>
        <w:rPr>
          <w:rFonts w:asciiTheme="minorHAnsi" w:eastAsiaTheme="minorEastAsia" w:hAnsiTheme="minorHAnsi" w:cstheme="minorBidi"/>
          <w:noProof/>
          <w:kern w:val="2"/>
          <w:sz w:val="22"/>
          <w:szCs w:val="22"/>
          <w14:ligatures w14:val="standardContextual"/>
        </w:rPr>
      </w:pPr>
      <w:hyperlink w:anchor="_Toc152066680" w:history="1">
        <w:r w:rsidRPr="00A34C5E">
          <w:rPr>
            <w:rStyle w:val="Hiperhivatkozs"/>
            <w:rFonts w:cs="Arial"/>
            <w:noProof/>
            <w:color w:val="auto"/>
            <w:u w:val="none"/>
          </w:rPr>
          <w:t>1.1</w:t>
        </w:r>
        <w:r w:rsidRPr="00A34C5E">
          <w:rPr>
            <w:rFonts w:asciiTheme="minorHAnsi" w:eastAsiaTheme="minorEastAsia" w:hAnsiTheme="minorHAnsi" w:cstheme="minorBidi"/>
            <w:noProof/>
            <w:kern w:val="2"/>
            <w:sz w:val="22"/>
            <w:szCs w:val="22"/>
            <w14:ligatures w14:val="standardContextual"/>
          </w:rPr>
          <w:tab/>
        </w:r>
        <w:r w:rsidRPr="00A34C5E">
          <w:rPr>
            <w:rStyle w:val="Hiperhivatkozs"/>
            <w:rFonts w:cs="Arial"/>
            <w:noProof/>
            <w:color w:val="auto"/>
            <w:u w:val="none"/>
          </w:rPr>
          <w:t>Bevezető</w:t>
        </w:r>
        <w:r w:rsidRPr="00A34C5E">
          <w:rPr>
            <w:noProof/>
            <w:webHidden/>
          </w:rPr>
          <w:tab/>
        </w:r>
        <w:r w:rsidRPr="00A34C5E">
          <w:rPr>
            <w:noProof/>
            <w:webHidden/>
          </w:rPr>
          <w:fldChar w:fldCharType="begin"/>
        </w:r>
        <w:r w:rsidRPr="00A34C5E">
          <w:rPr>
            <w:noProof/>
            <w:webHidden/>
          </w:rPr>
          <w:instrText xml:space="preserve"> PAGEREF _Toc152066680 \h </w:instrText>
        </w:r>
        <w:r w:rsidRPr="00A34C5E">
          <w:rPr>
            <w:noProof/>
            <w:webHidden/>
          </w:rPr>
        </w:r>
        <w:r w:rsidRPr="00A34C5E">
          <w:rPr>
            <w:noProof/>
            <w:webHidden/>
          </w:rPr>
          <w:fldChar w:fldCharType="separate"/>
        </w:r>
        <w:r w:rsidRPr="00A34C5E">
          <w:rPr>
            <w:noProof/>
            <w:webHidden/>
          </w:rPr>
          <w:t>130</w:t>
        </w:r>
        <w:r w:rsidRPr="00A34C5E">
          <w:rPr>
            <w:noProof/>
            <w:webHidden/>
          </w:rPr>
          <w:fldChar w:fldCharType="end"/>
        </w:r>
      </w:hyperlink>
    </w:p>
    <w:p w14:paraId="71FC33AF" w14:textId="77777777" w:rsidR="00DB5AB0" w:rsidRPr="00A34C5E" w:rsidRDefault="00DB5AB0" w:rsidP="00DB5AB0">
      <w:pPr>
        <w:pStyle w:val="TJ2"/>
        <w:rPr>
          <w:rFonts w:asciiTheme="minorHAnsi" w:eastAsiaTheme="minorEastAsia" w:hAnsiTheme="minorHAnsi" w:cstheme="minorBidi"/>
          <w:noProof/>
          <w:kern w:val="2"/>
          <w:sz w:val="22"/>
          <w:szCs w:val="22"/>
          <w14:ligatures w14:val="standardContextual"/>
        </w:rPr>
      </w:pPr>
      <w:hyperlink w:anchor="_Toc152066681" w:history="1">
        <w:r w:rsidRPr="00A34C5E">
          <w:rPr>
            <w:rStyle w:val="Hiperhivatkozs"/>
            <w:rFonts w:cs="Arial"/>
            <w:noProof/>
            <w:color w:val="auto"/>
            <w:u w:val="none"/>
          </w:rPr>
          <w:t>1.2</w:t>
        </w:r>
        <w:r w:rsidRPr="00A34C5E">
          <w:rPr>
            <w:rFonts w:asciiTheme="minorHAnsi" w:eastAsiaTheme="minorEastAsia" w:hAnsiTheme="minorHAnsi" w:cstheme="minorBidi"/>
            <w:noProof/>
            <w:kern w:val="2"/>
            <w:sz w:val="22"/>
            <w:szCs w:val="22"/>
            <w14:ligatures w14:val="standardContextual"/>
          </w:rPr>
          <w:tab/>
        </w:r>
        <w:r w:rsidRPr="00A34C5E">
          <w:rPr>
            <w:rStyle w:val="Hiperhivatkozs"/>
            <w:rFonts w:cs="Arial"/>
            <w:noProof/>
            <w:color w:val="auto"/>
            <w:u w:val="none"/>
          </w:rPr>
          <w:t>Az Árverési Szabályzat célja, tárgya, hatálya</w:t>
        </w:r>
        <w:r w:rsidRPr="00A34C5E">
          <w:rPr>
            <w:noProof/>
            <w:webHidden/>
          </w:rPr>
          <w:tab/>
        </w:r>
        <w:r w:rsidRPr="00A34C5E">
          <w:rPr>
            <w:noProof/>
            <w:webHidden/>
          </w:rPr>
          <w:fldChar w:fldCharType="begin"/>
        </w:r>
        <w:r w:rsidRPr="00A34C5E">
          <w:rPr>
            <w:noProof/>
            <w:webHidden/>
          </w:rPr>
          <w:instrText xml:space="preserve"> PAGEREF _Toc152066681 \h </w:instrText>
        </w:r>
        <w:r w:rsidRPr="00A34C5E">
          <w:rPr>
            <w:noProof/>
            <w:webHidden/>
          </w:rPr>
        </w:r>
        <w:r w:rsidRPr="00A34C5E">
          <w:rPr>
            <w:noProof/>
            <w:webHidden/>
          </w:rPr>
          <w:fldChar w:fldCharType="separate"/>
        </w:r>
        <w:r w:rsidRPr="00A34C5E">
          <w:rPr>
            <w:noProof/>
            <w:webHidden/>
          </w:rPr>
          <w:t>130</w:t>
        </w:r>
        <w:r w:rsidRPr="00A34C5E">
          <w:rPr>
            <w:noProof/>
            <w:webHidden/>
          </w:rPr>
          <w:fldChar w:fldCharType="end"/>
        </w:r>
      </w:hyperlink>
    </w:p>
    <w:p w14:paraId="7357A9EC" w14:textId="77777777" w:rsidR="00DB5AB0" w:rsidRPr="00A34C5E" w:rsidRDefault="00DB5AB0" w:rsidP="00DB5AB0">
      <w:pPr>
        <w:pStyle w:val="TJ2"/>
        <w:rPr>
          <w:rFonts w:asciiTheme="minorHAnsi" w:eastAsiaTheme="minorEastAsia" w:hAnsiTheme="minorHAnsi" w:cstheme="minorBidi"/>
          <w:noProof/>
          <w:kern w:val="2"/>
          <w:sz w:val="22"/>
          <w:szCs w:val="22"/>
          <w14:ligatures w14:val="standardContextual"/>
        </w:rPr>
      </w:pPr>
      <w:hyperlink w:anchor="_Toc152066682" w:history="1">
        <w:r w:rsidRPr="00A34C5E">
          <w:rPr>
            <w:rStyle w:val="Hiperhivatkozs"/>
            <w:rFonts w:cs="Arial"/>
            <w:noProof/>
            <w:color w:val="auto"/>
            <w:u w:val="none"/>
          </w:rPr>
          <w:t>1.3</w:t>
        </w:r>
        <w:r w:rsidRPr="00A34C5E">
          <w:rPr>
            <w:rFonts w:asciiTheme="minorHAnsi" w:eastAsiaTheme="minorEastAsia" w:hAnsiTheme="minorHAnsi" w:cstheme="minorBidi"/>
            <w:noProof/>
            <w:kern w:val="2"/>
            <w:sz w:val="22"/>
            <w:szCs w:val="22"/>
            <w14:ligatures w14:val="standardContextual"/>
          </w:rPr>
          <w:tab/>
        </w:r>
        <w:r w:rsidRPr="00A34C5E">
          <w:rPr>
            <w:rStyle w:val="Hiperhivatkozs"/>
            <w:rFonts w:cs="Arial"/>
            <w:noProof/>
            <w:color w:val="auto"/>
            <w:u w:val="none"/>
          </w:rPr>
          <w:t>Fogalmak</w:t>
        </w:r>
        <w:r w:rsidRPr="00A34C5E">
          <w:rPr>
            <w:noProof/>
            <w:webHidden/>
          </w:rPr>
          <w:tab/>
        </w:r>
        <w:r w:rsidRPr="00A34C5E">
          <w:rPr>
            <w:noProof/>
            <w:webHidden/>
          </w:rPr>
          <w:fldChar w:fldCharType="begin"/>
        </w:r>
        <w:r w:rsidRPr="00A34C5E">
          <w:rPr>
            <w:noProof/>
            <w:webHidden/>
          </w:rPr>
          <w:instrText xml:space="preserve"> PAGEREF _Toc152066682 \h </w:instrText>
        </w:r>
        <w:r w:rsidRPr="00A34C5E">
          <w:rPr>
            <w:noProof/>
            <w:webHidden/>
          </w:rPr>
        </w:r>
        <w:r w:rsidRPr="00A34C5E">
          <w:rPr>
            <w:noProof/>
            <w:webHidden/>
          </w:rPr>
          <w:fldChar w:fldCharType="separate"/>
        </w:r>
        <w:r w:rsidRPr="00A34C5E">
          <w:rPr>
            <w:noProof/>
            <w:webHidden/>
          </w:rPr>
          <w:t>131</w:t>
        </w:r>
        <w:r w:rsidRPr="00A34C5E">
          <w:rPr>
            <w:noProof/>
            <w:webHidden/>
          </w:rPr>
          <w:fldChar w:fldCharType="end"/>
        </w:r>
      </w:hyperlink>
    </w:p>
    <w:p w14:paraId="051EAB90" w14:textId="77777777" w:rsidR="00DB5AB0" w:rsidRPr="00A34C5E" w:rsidRDefault="00DB5AB0" w:rsidP="00DB5AB0">
      <w:pPr>
        <w:pStyle w:val="TJ3"/>
        <w:rPr>
          <w:rFonts w:asciiTheme="minorHAnsi" w:eastAsiaTheme="minorEastAsia" w:hAnsiTheme="minorHAnsi" w:cstheme="minorBidi"/>
          <w:noProof/>
          <w:kern w:val="2"/>
          <w:sz w:val="22"/>
          <w:szCs w:val="22"/>
          <w14:ligatures w14:val="standardContextual"/>
        </w:rPr>
      </w:pPr>
      <w:hyperlink w:anchor="_Toc152066683" w:history="1">
        <w:r w:rsidRPr="00A34C5E">
          <w:rPr>
            <w:rStyle w:val="Hiperhivatkozs"/>
            <w:noProof/>
            <w:color w:val="auto"/>
            <w:u w:val="none"/>
          </w:rPr>
          <w:t>1.3.1 Alapfogalmak</w:t>
        </w:r>
        <w:r w:rsidRPr="00A34C5E">
          <w:rPr>
            <w:noProof/>
            <w:webHidden/>
          </w:rPr>
          <w:tab/>
        </w:r>
        <w:r w:rsidRPr="00A34C5E">
          <w:rPr>
            <w:noProof/>
            <w:webHidden/>
          </w:rPr>
          <w:fldChar w:fldCharType="begin"/>
        </w:r>
        <w:r w:rsidRPr="00A34C5E">
          <w:rPr>
            <w:noProof/>
            <w:webHidden/>
          </w:rPr>
          <w:instrText xml:space="preserve"> PAGEREF _Toc152066683 \h </w:instrText>
        </w:r>
        <w:r w:rsidRPr="00A34C5E">
          <w:rPr>
            <w:noProof/>
            <w:webHidden/>
          </w:rPr>
        </w:r>
        <w:r w:rsidRPr="00A34C5E">
          <w:rPr>
            <w:noProof/>
            <w:webHidden/>
          </w:rPr>
          <w:fldChar w:fldCharType="separate"/>
        </w:r>
        <w:r w:rsidRPr="00A34C5E">
          <w:rPr>
            <w:noProof/>
            <w:webHidden/>
          </w:rPr>
          <w:t>131</w:t>
        </w:r>
        <w:r w:rsidRPr="00A34C5E">
          <w:rPr>
            <w:noProof/>
            <w:webHidden/>
          </w:rPr>
          <w:fldChar w:fldCharType="end"/>
        </w:r>
      </w:hyperlink>
    </w:p>
    <w:p w14:paraId="04A86B4A" w14:textId="77777777" w:rsidR="00DB5AB0" w:rsidRPr="00A34C5E" w:rsidRDefault="00DB5AB0" w:rsidP="00DB5AB0">
      <w:pPr>
        <w:pStyle w:val="TJ3"/>
        <w:rPr>
          <w:rFonts w:asciiTheme="minorHAnsi" w:eastAsiaTheme="minorEastAsia" w:hAnsiTheme="minorHAnsi" w:cstheme="minorBidi"/>
          <w:noProof/>
          <w:kern w:val="2"/>
          <w:sz w:val="22"/>
          <w:szCs w:val="22"/>
          <w14:ligatures w14:val="standardContextual"/>
        </w:rPr>
      </w:pPr>
      <w:hyperlink w:anchor="_Toc152066684" w:history="1">
        <w:r w:rsidRPr="00A34C5E">
          <w:rPr>
            <w:rStyle w:val="Hiperhivatkozs"/>
            <w:noProof/>
            <w:color w:val="auto"/>
            <w:u w:val="none"/>
          </w:rPr>
          <w:t>1.3.2 Papíralapú eljáráshoz kapcsolódó fogalmak</w:t>
        </w:r>
        <w:r w:rsidRPr="00A34C5E">
          <w:rPr>
            <w:noProof/>
            <w:webHidden/>
          </w:rPr>
          <w:tab/>
        </w:r>
        <w:r w:rsidRPr="00A34C5E">
          <w:rPr>
            <w:noProof/>
            <w:webHidden/>
          </w:rPr>
          <w:fldChar w:fldCharType="begin"/>
        </w:r>
        <w:r w:rsidRPr="00A34C5E">
          <w:rPr>
            <w:noProof/>
            <w:webHidden/>
          </w:rPr>
          <w:instrText xml:space="preserve"> PAGEREF _Toc152066684 \h </w:instrText>
        </w:r>
        <w:r w:rsidRPr="00A34C5E">
          <w:rPr>
            <w:noProof/>
            <w:webHidden/>
          </w:rPr>
        </w:r>
        <w:r w:rsidRPr="00A34C5E">
          <w:rPr>
            <w:noProof/>
            <w:webHidden/>
          </w:rPr>
          <w:fldChar w:fldCharType="separate"/>
        </w:r>
        <w:r w:rsidRPr="00A34C5E">
          <w:rPr>
            <w:noProof/>
            <w:webHidden/>
          </w:rPr>
          <w:t>135</w:t>
        </w:r>
        <w:r w:rsidRPr="00A34C5E">
          <w:rPr>
            <w:noProof/>
            <w:webHidden/>
          </w:rPr>
          <w:fldChar w:fldCharType="end"/>
        </w:r>
      </w:hyperlink>
    </w:p>
    <w:p w14:paraId="4C289D4B" w14:textId="77777777" w:rsidR="00DB5AB0" w:rsidRPr="00A34C5E" w:rsidRDefault="00DB5AB0" w:rsidP="00DB5AB0">
      <w:pPr>
        <w:pStyle w:val="TJ3"/>
        <w:rPr>
          <w:rFonts w:asciiTheme="minorHAnsi" w:eastAsiaTheme="minorEastAsia" w:hAnsiTheme="minorHAnsi" w:cstheme="minorBidi"/>
          <w:noProof/>
          <w:kern w:val="2"/>
          <w:sz w:val="22"/>
          <w:szCs w:val="22"/>
          <w14:ligatures w14:val="standardContextual"/>
        </w:rPr>
      </w:pPr>
      <w:hyperlink w:anchor="_Toc152066685" w:history="1">
        <w:r w:rsidRPr="00A34C5E">
          <w:rPr>
            <w:rStyle w:val="Hiperhivatkozs"/>
            <w:noProof/>
            <w:color w:val="auto"/>
            <w:u w:val="none"/>
          </w:rPr>
          <w:t>1.3.3 Elektronikus Liciteljárásokhoz kapcsolódó fogalmak</w:t>
        </w:r>
        <w:r w:rsidRPr="00A34C5E">
          <w:rPr>
            <w:noProof/>
            <w:webHidden/>
          </w:rPr>
          <w:tab/>
        </w:r>
        <w:r w:rsidRPr="00A34C5E">
          <w:rPr>
            <w:noProof/>
            <w:webHidden/>
          </w:rPr>
          <w:fldChar w:fldCharType="begin"/>
        </w:r>
        <w:r w:rsidRPr="00A34C5E">
          <w:rPr>
            <w:noProof/>
            <w:webHidden/>
          </w:rPr>
          <w:instrText xml:space="preserve"> PAGEREF _Toc152066685 \h </w:instrText>
        </w:r>
        <w:r w:rsidRPr="00A34C5E">
          <w:rPr>
            <w:noProof/>
            <w:webHidden/>
          </w:rPr>
        </w:r>
        <w:r w:rsidRPr="00A34C5E">
          <w:rPr>
            <w:noProof/>
            <w:webHidden/>
          </w:rPr>
          <w:fldChar w:fldCharType="separate"/>
        </w:r>
        <w:r w:rsidRPr="00A34C5E">
          <w:rPr>
            <w:noProof/>
            <w:webHidden/>
          </w:rPr>
          <w:t>136</w:t>
        </w:r>
        <w:r w:rsidRPr="00A34C5E">
          <w:rPr>
            <w:noProof/>
            <w:webHidden/>
          </w:rPr>
          <w:fldChar w:fldCharType="end"/>
        </w:r>
      </w:hyperlink>
    </w:p>
    <w:p w14:paraId="4D2734EA" w14:textId="77777777" w:rsidR="00DB5AB0" w:rsidRPr="00A34C5E" w:rsidRDefault="00DB5AB0" w:rsidP="00DB5AB0">
      <w:pPr>
        <w:pStyle w:val="TJ2"/>
        <w:rPr>
          <w:rFonts w:asciiTheme="minorHAnsi" w:eastAsiaTheme="minorEastAsia" w:hAnsiTheme="minorHAnsi" w:cstheme="minorBidi"/>
          <w:noProof/>
          <w:kern w:val="2"/>
          <w:sz w:val="22"/>
          <w:szCs w:val="22"/>
          <w14:ligatures w14:val="standardContextual"/>
        </w:rPr>
      </w:pPr>
      <w:hyperlink w:anchor="_Toc152066686" w:history="1">
        <w:r w:rsidRPr="00A34C5E">
          <w:rPr>
            <w:rStyle w:val="Hiperhivatkozs"/>
            <w:rFonts w:cs="Arial"/>
            <w:noProof/>
            <w:color w:val="auto"/>
            <w:u w:val="none"/>
          </w:rPr>
          <w:t>1.4</w:t>
        </w:r>
        <w:r w:rsidRPr="00A34C5E">
          <w:rPr>
            <w:rFonts w:asciiTheme="minorHAnsi" w:eastAsiaTheme="minorEastAsia" w:hAnsiTheme="minorHAnsi" w:cstheme="minorBidi"/>
            <w:noProof/>
            <w:kern w:val="2"/>
            <w:sz w:val="22"/>
            <w:szCs w:val="22"/>
            <w14:ligatures w14:val="standardContextual"/>
          </w:rPr>
          <w:tab/>
        </w:r>
        <w:r w:rsidRPr="00A34C5E">
          <w:rPr>
            <w:rStyle w:val="Hiperhivatkozs"/>
            <w:rFonts w:cs="Arial"/>
            <w:noProof/>
            <w:color w:val="auto"/>
            <w:u w:val="none"/>
          </w:rPr>
          <w:t>Árverési feltételek</w:t>
        </w:r>
        <w:r w:rsidRPr="00A34C5E">
          <w:rPr>
            <w:noProof/>
            <w:webHidden/>
          </w:rPr>
          <w:tab/>
        </w:r>
        <w:r w:rsidRPr="00A34C5E">
          <w:rPr>
            <w:noProof/>
            <w:webHidden/>
          </w:rPr>
          <w:fldChar w:fldCharType="begin"/>
        </w:r>
        <w:r w:rsidRPr="00A34C5E">
          <w:rPr>
            <w:noProof/>
            <w:webHidden/>
          </w:rPr>
          <w:instrText xml:space="preserve"> PAGEREF _Toc152066686 \h </w:instrText>
        </w:r>
        <w:r w:rsidRPr="00A34C5E">
          <w:rPr>
            <w:noProof/>
            <w:webHidden/>
          </w:rPr>
        </w:r>
        <w:r w:rsidRPr="00A34C5E">
          <w:rPr>
            <w:noProof/>
            <w:webHidden/>
          </w:rPr>
          <w:fldChar w:fldCharType="separate"/>
        </w:r>
        <w:r w:rsidRPr="00A34C5E">
          <w:rPr>
            <w:noProof/>
            <w:webHidden/>
          </w:rPr>
          <w:t>137</w:t>
        </w:r>
        <w:r w:rsidRPr="00A34C5E">
          <w:rPr>
            <w:noProof/>
            <w:webHidden/>
          </w:rPr>
          <w:fldChar w:fldCharType="end"/>
        </w:r>
      </w:hyperlink>
    </w:p>
    <w:p w14:paraId="7425D9B5" w14:textId="77777777" w:rsidR="00DB5AB0" w:rsidRPr="00A34C5E" w:rsidRDefault="00DB5AB0" w:rsidP="00DB5AB0">
      <w:pPr>
        <w:pStyle w:val="TJ3"/>
        <w:rPr>
          <w:rFonts w:asciiTheme="minorHAnsi" w:eastAsiaTheme="minorEastAsia" w:hAnsiTheme="minorHAnsi" w:cstheme="minorBidi"/>
          <w:noProof/>
          <w:kern w:val="2"/>
          <w:sz w:val="22"/>
          <w:szCs w:val="22"/>
          <w14:ligatures w14:val="standardContextual"/>
        </w:rPr>
      </w:pPr>
      <w:hyperlink w:anchor="_Toc152066687" w:history="1">
        <w:r w:rsidRPr="00A34C5E">
          <w:rPr>
            <w:rStyle w:val="Hiperhivatkozs"/>
            <w:noProof/>
            <w:color w:val="auto"/>
            <w:u w:val="none"/>
          </w:rPr>
          <w:t>1.4.1 Jogszabályi előírások</w:t>
        </w:r>
        <w:r w:rsidRPr="00A34C5E">
          <w:rPr>
            <w:noProof/>
            <w:webHidden/>
          </w:rPr>
          <w:tab/>
        </w:r>
        <w:r w:rsidRPr="00A34C5E">
          <w:rPr>
            <w:noProof/>
            <w:webHidden/>
          </w:rPr>
          <w:fldChar w:fldCharType="begin"/>
        </w:r>
        <w:r w:rsidRPr="00A34C5E">
          <w:rPr>
            <w:noProof/>
            <w:webHidden/>
          </w:rPr>
          <w:instrText xml:space="preserve"> PAGEREF _Toc152066687 \h </w:instrText>
        </w:r>
        <w:r w:rsidRPr="00A34C5E">
          <w:rPr>
            <w:noProof/>
            <w:webHidden/>
          </w:rPr>
        </w:r>
        <w:r w:rsidRPr="00A34C5E">
          <w:rPr>
            <w:noProof/>
            <w:webHidden/>
          </w:rPr>
          <w:fldChar w:fldCharType="separate"/>
        </w:r>
        <w:r w:rsidRPr="00A34C5E">
          <w:rPr>
            <w:noProof/>
            <w:webHidden/>
          </w:rPr>
          <w:t>137</w:t>
        </w:r>
        <w:r w:rsidRPr="00A34C5E">
          <w:rPr>
            <w:noProof/>
            <w:webHidden/>
          </w:rPr>
          <w:fldChar w:fldCharType="end"/>
        </w:r>
      </w:hyperlink>
    </w:p>
    <w:p w14:paraId="6B1DF9C0" w14:textId="77777777" w:rsidR="00DB5AB0" w:rsidRPr="00A34C5E" w:rsidRDefault="00DB5AB0" w:rsidP="00DB5AB0">
      <w:pPr>
        <w:pStyle w:val="TJ3"/>
        <w:rPr>
          <w:rFonts w:asciiTheme="minorHAnsi" w:eastAsiaTheme="minorEastAsia" w:hAnsiTheme="minorHAnsi" w:cstheme="minorBidi"/>
          <w:noProof/>
          <w:kern w:val="2"/>
          <w:sz w:val="22"/>
          <w:szCs w:val="22"/>
          <w14:ligatures w14:val="standardContextual"/>
        </w:rPr>
      </w:pPr>
      <w:hyperlink w:anchor="_Toc152066688" w:history="1">
        <w:r w:rsidRPr="00A34C5E">
          <w:rPr>
            <w:rStyle w:val="Hiperhivatkozs"/>
            <w:noProof/>
            <w:color w:val="auto"/>
            <w:u w:val="none"/>
          </w:rPr>
          <w:t>1.4.2 Pénzügyi feltételek</w:t>
        </w:r>
        <w:r w:rsidRPr="00A34C5E">
          <w:rPr>
            <w:noProof/>
            <w:webHidden/>
          </w:rPr>
          <w:tab/>
        </w:r>
        <w:r w:rsidRPr="00A34C5E">
          <w:rPr>
            <w:noProof/>
            <w:webHidden/>
          </w:rPr>
          <w:fldChar w:fldCharType="begin"/>
        </w:r>
        <w:r w:rsidRPr="00A34C5E">
          <w:rPr>
            <w:noProof/>
            <w:webHidden/>
          </w:rPr>
          <w:instrText xml:space="preserve"> PAGEREF _Toc152066688 \h </w:instrText>
        </w:r>
        <w:r w:rsidRPr="00A34C5E">
          <w:rPr>
            <w:noProof/>
            <w:webHidden/>
          </w:rPr>
        </w:r>
        <w:r w:rsidRPr="00A34C5E">
          <w:rPr>
            <w:noProof/>
            <w:webHidden/>
          </w:rPr>
          <w:fldChar w:fldCharType="separate"/>
        </w:r>
        <w:r w:rsidRPr="00A34C5E">
          <w:rPr>
            <w:noProof/>
            <w:webHidden/>
          </w:rPr>
          <w:t>138</w:t>
        </w:r>
        <w:r w:rsidRPr="00A34C5E">
          <w:rPr>
            <w:noProof/>
            <w:webHidden/>
          </w:rPr>
          <w:fldChar w:fldCharType="end"/>
        </w:r>
      </w:hyperlink>
    </w:p>
    <w:p w14:paraId="78032479" w14:textId="77777777" w:rsidR="00DB5AB0" w:rsidRPr="00A34C5E" w:rsidRDefault="00DB5AB0" w:rsidP="00DB5AB0">
      <w:pPr>
        <w:pStyle w:val="TJ3"/>
        <w:rPr>
          <w:rFonts w:asciiTheme="minorHAnsi" w:eastAsiaTheme="minorEastAsia" w:hAnsiTheme="minorHAnsi" w:cstheme="minorBidi"/>
          <w:noProof/>
          <w:kern w:val="2"/>
          <w:sz w:val="22"/>
          <w:szCs w:val="22"/>
          <w14:ligatures w14:val="standardContextual"/>
        </w:rPr>
      </w:pPr>
      <w:hyperlink w:anchor="_Toc152066689" w:history="1">
        <w:r w:rsidRPr="00A34C5E">
          <w:rPr>
            <w:rStyle w:val="Hiperhivatkozs"/>
            <w:noProof/>
            <w:color w:val="auto"/>
            <w:u w:val="none"/>
          </w:rPr>
          <w:t>1.4.3 Egyéb feltételek</w:t>
        </w:r>
        <w:r w:rsidRPr="00A34C5E">
          <w:rPr>
            <w:noProof/>
            <w:webHidden/>
          </w:rPr>
          <w:tab/>
        </w:r>
        <w:r w:rsidRPr="00A34C5E">
          <w:rPr>
            <w:noProof/>
            <w:webHidden/>
          </w:rPr>
          <w:fldChar w:fldCharType="begin"/>
        </w:r>
        <w:r w:rsidRPr="00A34C5E">
          <w:rPr>
            <w:noProof/>
            <w:webHidden/>
          </w:rPr>
          <w:instrText xml:space="preserve"> PAGEREF _Toc152066689 \h </w:instrText>
        </w:r>
        <w:r w:rsidRPr="00A34C5E">
          <w:rPr>
            <w:noProof/>
            <w:webHidden/>
          </w:rPr>
        </w:r>
        <w:r w:rsidRPr="00A34C5E">
          <w:rPr>
            <w:noProof/>
            <w:webHidden/>
          </w:rPr>
          <w:fldChar w:fldCharType="separate"/>
        </w:r>
        <w:r w:rsidRPr="00A34C5E">
          <w:rPr>
            <w:noProof/>
            <w:webHidden/>
          </w:rPr>
          <w:t>138</w:t>
        </w:r>
        <w:r w:rsidRPr="00A34C5E">
          <w:rPr>
            <w:noProof/>
            <w:webHidden/>
          </w:rPr>
          <w:fldChar w:fldCharType="end"/>
        </w:r>
      </w:hyperlink>
    </w:p>
    <w:p w14:paraId="2B9B1B30" w14:textId="77777777" w:rsidR="00DB5AB0" w:rsidRPr="00A34C5E" w:rsidRDefault="00DB5AB0" w:rsidP="00DB5AB0">
      <w:pPr>
        <w:pStyle w:val="TJ2"/>
        <w:rPr>
          <w:rFonts w:asciiTheme="minorHAnsi" w:eastAsiaTheme="minorEastAsia" w:hAnsiTheme="minorHAnsi" w:cstheme="minorBidi"/>
          <w:noProof/>
          <w:kern w:val="2"/>
          <w:sz w:val="22"/>
          <w:szCs w:val="22"/>
          <w14:ligatures w14:val="standardContextual"/>
        </w:rPr>
      </w:pPr>
      <w:hyperlink w:anchor="_Toc152066690" w:history="1">
        <w:r w:rsidRPr="00A34C5E">
          <w:rPr>
            <w:rStyle w:val="Hiperhivatkozs"/>
            <w:rFonts w:cs="Arial"/>
            <w:noProof/>
            <w:color w:val="auto"/>
            <w:u w:val="none"/>
          </w:rPr>
          <w:t>1.5</w:t>
        </w:r>
        <w:r w:rsidRPr="00A34C5E">
          <w:rPr>
            <w:rFonts w:asciiTheme="minorHAnsi" w:eastAsiaTheme="minorEastAsia" w:hAnsiTheme="minorHAnsi" w:cstheme="minorBidi"/>
            <w:noProof/>
            <w:kern w:val="2"/>
            <w:sz w:val="22"/>
            <w:szCs w:val="22"/>
            <w14:ligatures w14:val="standardContextual"/>
          </w:rPr>
          <w:tab/>
        </w:r>
        <w:r w:rsidRPr="00A34C5E">
          <w:rPr>
            <w:rStyle w:val="Hiperhivatkozs"/>
            <w:rFonts w:cs="Arial"/>
            <w:noProof/>
            <w:color w:val="auto"/>
            <w:u w:val="none"/>
          </w:rPr>
          <w:t>Árverésre Bocsátott Termék</w:t>
        </w:r>
        <w:r w:rsidRPr="00A34C5E">
          <w:rPr>
            <w:noProof/>
            <w:webHidden/>
          </w:rPr>
          <w:tab/>
        </w:r>
        <w:r w:rsidRPr="00A34C5E">
          <w:rPr>
            <w:noProof/>
            <w:webHidden/>
          </w:rPr>
          <w:fldChar w:fldCharType="begin"/>
        </w:r>
        <w:r w:rsidRPr="00A34C5E">
          <w:rPr>
            <w:noProof/>
            <w:webHidden/>
          </w:rPr>
          <w:instrText xml:space="preserve"> PAGEREF _Toc152066690 \h </w:instrText>
        </w:r>
        <w:r w:rsidRPr="00A34C5E">
          <w:rPr>
            <w:noProof/>
            <w:webHidden/>
          </w:rPr>
        </w:r>
        <w:r w:rsidRPr="00A34C5E">
          <w:rPr>
            <w:noProof/>
            <w:webHidden/>
          </w:rPr>
          <w:fldChar w:fldCharType="separate"/>
        </w:r>
        <w:r w:rsidRPr="00A34C5E">
          <w:rPr>
            <w:noProof/>
            <w:webHidden/>
          </w:rPr>
          <w:t>139</w:t>
        </w:r>
        <w:r w:rsidRPr="00A34C5E">
          <w:rPr>
            <w:noProof/>
            <w:webHidden/>
          </w:rPr>
          <w:fldChar w:fldCharType="end"/>
        </w:r>
      </w:hyperlink>
    </w:p>
    <w:p w14:paraId="786EC332" w14:textId="77777777" w:rsidR="00DB5AB0" w:rsidRPr="00A34C5E" w:rsidRDefault="00DB5AB0" w:rsidP="00DB5AB0">
      <w:pPr>
        <w:pStyle w:val="TJ2"/>
        <w:rPr>
          <w:rFonts w:asciiTheme="minorHAnsi" w:eastAsiaTheme="minorEastAsia" w:hAnsiTheme="minorHAnsi" w:cstheme="minorBidi"/>
          <w:noProof/>
          <w:kern w:val="2"/>
          <w:sz w:val="22"/>
          <w:szCs w:val="22"/>
          <w14:ligatures w14:val="standardContextual"/>
        </w:rPr>
      </w:pPr>
      <w:hyperlink w:anchor="_Toc152066691" w:history="1">
        <w:r w:rsidRPr="00A34C5E">
          <w:rPr>
            <w:rStyle w:val="Hiperhivatkozs"/>
            <w:rFonts w:cs="Arial"/>
            <w:noProof/>
            <w:color w:val="auto"/>
            <w:u w:val="none"/>
          </w:rPr>
          <w:t>1.6</w:t>
        </w:r>
        <w:r w:rsidRPr="00A34C5E">
          <w:rPr>
            <w:rFonts w:asciiTheme="minorHAnsi" w:eastAsiaTheme="minorEastAsia" w:hAnsiTheme="minorHAnsi" w:cstheme="minorBidi"/>
            <w:noProof/>
            <w:kern w:val="2"/>
            <w:sz w:val="22"/>
            <w:szCs w:val="22"/>
            <w14:ligatures w14:val="standardContextual"/>
          </w:rPr>
          <w:tab/>
        </w:r>
        <w:r w:rsidRPr="00A34C5E">
          <w:rPr>
            <w:rStyle w:val="Hiperhivatkozs"/>
            <w:rFonts w:cs="Arial"/>
            <w:noProof/>
            <w:color w:val="auto"/>
            <w:u w:val="none"/>
          </w:rPr>
          <w:t>Regisztráció</w:t>
        </w:r>
        <w:r w:rsidRPr="00A34C5E">
          <w:rPr>
            <w:noProof/>
            <w:webHidden/>
          </w:rPr>
          <w:tab/>
        </w:r>
        <w:r w:rsidRPr="00A34C5E">
          <w:rPr>
            <w:noProof/>
            <w:webHidden/>
          </w:rPr>
          <w:fldChar w:fldCharType="begin"/>
        </w:r>
        <w:r w:rsidRPr="00A34C5E">
          <w:rPr>
            <w:noProof/>
            <w:webHidden/>
          </w:rPr>
          <w:instrText xml:space="preserve"> PAGEREF _Toc152066691 \h </w:instrText>
        </w:r>
        <w:r w:rsidRPr="00A34C5E">
          <w:rPr>
            <w:noProof/>
            <w:webHidden/>
          </w:rPr>
        </w:r>
        <w:r w:rsidRPr="00A34C5E">
          <w:rPr>
            <w:noProof/>
            <w:webHidden/>
          </w:rPr>
          <w:fldChar w:fldCharType="separate"/>
        </w:r>
        <w:r w:rsidRPr="00A34C5E">
          <w:rPr>
            <w:noProof/>
            <w:webHidden/>
          </w:rPr>
          <w:t>139</w:t>
        </w:r>
        <w:r w:rsidRPr="00A34C5E">
          <w:rPr>
            <w:noProof/>
            <w:webHidden/>
          </w:rPr>
          <w:fldChar w:fldCharType="end"/>
        </w:r>
      </w:hyperlink>
    </w:p>
    <w:p w14:paraId="4C434F4C" w14:textId="77777777" w:rsidR="00DB5AB0" w:rsidRPr="00A34C5E" w:rsidRDefault="00DB5AB0" w:rsidP="00DB5AB0">
      <w:pPr>
        <w:pStyle w:val="TJ3"/>
        <w:rPr>
          <w:rFonts w:asciiTheme="minorHAnsi" w:eastAsiaTheme="minorEastAsia" w:hAnsiTheme="minorHAnsi" w:cstheme="minorBidi"/>
          <w:noProof/>
          <w:kern w:val="2"/>
          <w:sz w:val="22"/>
          <w:szCs w:val="22"/>
          <w14:ligatures w14:val="standardContextual"/>
        </w:rPr>
      </w:pPr>
      <w:hyperlink w:anchor="_Toc152066692" w:history="1">
        <w:r w:rsidRPr="00A34C5E">
          <w:rPr>
            <w:rStyle w:val="Hiperhivatkozs"/>
            <w:noProof/>
            <w:color w:val="auto"/>
            <w:u w:val="none"/>
          </w:rPr>
          <w:t xml:space="preserve">1.6.1 </w:t>
        </w:r>
        <w:r w:rsidRPr="00A34C5E">
          <w:rPr>
            <w:rFonts w:asciiTheme="minorHAnsi" w:eastAsiaTheme="minorEastAsia" w:hAnsiTheme="minorHAnsi" w:cstheme="minorBidi"/>
            <w:noProof/>
            <w:kern w:val="2"/>
            <w:sz w:val="22"/>
            <w:szCs w:val="22"/>
            <w14:ligatures w14:val="standardContextual"/>
          </w:rPr>
          <w:tab/>
        </w:r>
        <w:r w:rsidRPr="00A34C5E">
          <w:rPr>
            <w:rStyle w:val="Hiperhivatkozs"/>
            <w:noProof/>
            <w:color w:val="auto"/>
            <w:u w:val="none"/>
          </w:rPr>
          <w:t>Regisztráció feltételei</w:t>
        </w:r>
        <w:r w:rsidRPr="00A34C5E">
          <w:rPr>
            <w:noProof/>
            <w:webHidden/>
          </w:rPr>
          <w:tab/>
        </w:r>
        <w:r w:rsidRPr="00A34C5E">
          <w:rPr>
            <w:noProof/>
            <w:webHidden/>
          </w:rPr>
          <w:fldChar w:fldCharType="begin"/>
        </w:r>
        <w:r w:rsidRPr="00A34C5E">
          <w:rPr>
            <w:noProof/>
            <w:webHidden/>
          </w:rPr>
          <w:instrText xml:space="preserve"> PAGEREF _Toc152066692 \h </w:instrText>
        </w:r>
        <w:r w:rsidRPr="00A34C5E">
          <w:rPr>
            <w:noProof/>
            <w:webHidden/>
          </w:rPr>
        </w:r>
        <w:r w:rsidRPr="00A34C5E">
          <w:rPr>
            <w:noProof/>
            <w:webHidden/>
          </w:rPr>
          <w:fldChar w:fldCharType="separate"/>
        </w:r>
        <w:r w:rsidRPr="00A34C5E">
          <w:rPr>
            <w:noProof/>
            <w:webHidden/>
          </w:rPr>
          <w:t>139</w:t>
        </w:r>
        <w:r w:rsidRPr="00A34C5E">
          <w:rPr>
            <w:noProof/>
            <w:webHidden/>
          </w:rPr>
          <w:fldChar w:fldCharType="end"/>
        </w:r>
      </w:hyperlink>
    </w:p>
    <w:p w14:paraId="4D45F372" w14:textId="77777777" w:rsidR="00DB5AB0" w:rsidRPr="00A34C5E" w:rsidRDefault="00DB5AB0" w:rsidP="00DB5AB0">
      <w:pPr>
        <w:pStyle w:val="TJ3"/>
        <w:rPr>
          <w:rFonts w:asciiTheme="minorHAnsi" w:eastAsiaTheme="minorEastAsia" w:hAnsiTheme="minorHAnsi" w:cstheme="minorBidi"/>
          <w:noProof/>
          <w:kern w:val="2"/>
          <w:sz w:val="22"/>
          <w:szCs w:val="22"/>
          <w14:ligatures w14:val="standardContextual"/>
        </w:rPr>
      </w:pPr>
      <w:hyperlink w:anchor="_Toc152066693" w:history="1">
        <w:r w:rsidRPr="00A34C5E">
          <w:rPr>
            <w:rStyle w:val="Hiperhivatkozs"/>
            <w:noProof/>
            <w:color w:val="auto"/>
            <w:u w:val="none"/>
          </w:rPr>
          <w:t xml:space="preserve">1.6.2 </w:t>
        </w:r>
        <w:r w:rsidRPr="00A34C5E">
          <w:rPr>
            <w:rFonts w:asciiTheme="minorHAnsi" w:eastAsiaTheme="minorEastAsia" w:hAnsiTheme="minorHAnsi" w:cstheme="minorBidi"/>
            <w:noProof/>
            <w:kern w:val="2"/>
            <w:sz w:val="22"/>
            <w:szCs w:val="22"/>
            <w14:ligatures w14:val="standardContextual"/>
          </w:rPr>
          <w:tab/>
        </w:r>
        <w:r w:rsidRPr="00A34C5E">
          <w:rPr>
            <w:rStyle w:val="Hiperhivatkozs"/>
            <w:noProof/>
            <w:color w:val="auto"/>
            <w:u w:val="none"/>
          </w:rPr>
          <w:t>Regisztráció folyamata</w:t>
        </w:r>
        <w:r w:rsidRPr="00A34C5E">
          <w:rPr>
            <w:noProof/>
            <w:webHidden/>
          </w:rPr>
          <w:tab/>
        </w:r>
        <w:r w:rsidRPr="00A34C5E">
          <w:rPr>
            <w:noProof/>
            <w:webHidden/>
          </w:rPr>
          <w:fldChar w:fldCharType="begin"/>
        </w:r>
        <w:r w:rsidRPr="00A34C5E">
          <w:rPr>
            <w:noProof/>
            <w:webHidden/>
          </w:rPr>
          <w:instrText xml:space="preserve"> PAGEREF _Toc152066693 \h </w:instrText>
        </w:r>
        <w:r w:rsidRPr="00A34C5E">
          <w:rPr>
            <w:noProof/>
            <w:webHidden/>
          </w:rPr>
        </w:r>
        <w:r w:rsidRPr="00A34C5E">
          <w:rPr>
            <w:noProof/>
            <w:webHidden/>
          </w:rPr>
          <w:fldChar w:fldCharType="separate"/>
        </w:r>
        <w:r w:rsidRPr="00A34C5E">
          <w:rPr>
            <w:noProof/>
            <w:webHidden/>
          </w:rPr>
          <w:t>140</w:t>
        </w:r>
        <w:r w:rsidRPr="00A34C5E">
          <w:rPr>
            <w:noProof/>
            <w:webHidden/>
          </w:rPr>
          <w:fldChar w:fldCharType="end"/>
        </w:r>
      </w:hyperlink>
    </w:p>
    <w:p w14:paraId="0F993848" w14:textId="77777777" w:rsidR="00DB5AB0" w:rsidRPr="00A34C5E" w:rsidRDefault="00DB5AB0" w:rsidP="00DB5AB0">
      <w:pPr>
        <w:pStyle w:val="TJ3"/>
        <w:rPr>
          <w:rFonts w:asciiTheme="minorHAnsi" w:eastAsiaTheme="minorEastAsia" w:hAnsiTheme="minorHAnsi" w:cstheme="minorBidi"/>
          <w:noProof/>
          <w:kern w:val="2"/>
          <w:sz w:val="22"/>
          <w:szCs w:val="22"/>
          <w14:ligatures w14:val="standardContextual"/>
        </w:rPr>
      </w:pPr>
      <w:hyperlink w:anchor="_Toc152066694" w:history="1">
        <w:r w:rsidRPr="00A34C5E">
          <w:rPr>
            <w:rStyle w:val="Hiperhivatkozs"/>
            <w:noProof/>
            <w:color w:val="auto"/>
            <w:u w:val="none"/>
          </w:rPr>
          <w:t xml:space="preserve">1.6.3 </w:t>
        </w:r>
        <w:r w:rsidRPr="00A34C5E">
          <w:rPr>
            <w:rFonts w:asciiTheme="minorHAnsi" w:eastAsiaTheme="minorEastAsia" w:hAnsiTheme="minorHAnsi" w:cstheme="minorBidi"/>
            <w:noProof/>
            <w:kern w:val="2"/>
            <w:sz w:val="22"/>
            <w:szCs w:val="22"/>
            <w14:ligatures w14:val="standardContextual"/>
          </w:rPr>
          <w:tab/>
        </w:r>
        <w:r w:rsidRPr="00A34C5E">
          <w:rPr>
            <w:rStyle w:val="Hiperhivatkozs"/>
            <w:noProof/>
            <w:color w:val="auto"/>
            <w:u w:val="none"/>
          </w:rPr>
          <w:t>Benyújtandó dokumentumok és igazolások</w:t>
        </w:r>
        <w:r w:rsidRPr="00A34C5E">
          <w:rPr>
            <w:noProof/>
            <w:webHidden/>
          </w:rPr>
          <w:tab/>
        </w:r>
        <w:r w:rsidRPr="00A34C5E">
          <w:rPr>
            <w:noProof/>
            <w:webHidden/>
          </w:rPr>
          <w:fldChar w:fldCharType="begin"/>
        </w:r>
        <w:r w:rsidRPr="00A34C5E">
          <w:rPr>
            <w:noProof/>
            <w:webHidden/>
          </w:rPr>
          <w:instrText xml:space="preserve"> PAGEREF _Toc152066694 \h </w:instrText>
        </w:r>
        <w:r w:rsidRPr="00A34C5E">
          <w:rPr>
            <w:noProof/>
            <w:webHidden/>
          </w:rPr>
        </w:r>
        <w:r w:rsidRPr="00A34C5E">
          <w:rPr>
            <w:noProof/>
            <w:webHidden/>
          </w:rPr>
          <w:fldChar w:fldCharType="separate"/>
        </w:r>
        <w:r w:rsidRPr="00A34C5E">
          <w:rPr>
            <w:noProof/>
            <w:webHidden/>
          </w:rPr>
          <w:t>141</w:t>
        </w:r>
        <w:r w:rsidRPr="00A34C5E">
          <w:rPr>
            <w:noProof/>
            <w:webHidden/>
          </w:rPr>
          <w:fldChar w:fldCharType="end"/>
        </w:r>
      </w:hyperlink>
    </w:p>
    <w:p w14:paraId="0410C9CC" w14:textId="77777777" w:rsidR="00DB5AB0" w:rsidRPr="00A34C5E" w:rsidRDefault="00DB5AB0" w:rsidP="00DB5AB0">
      <w:pPr>
        <w:pStyle w:val="TJ3"/>
        <w:rPr>
          <w:rFonts w:asciiTheme="minorHAnsi" w:eastAsiaTheme="minorEastAsia" w:hAnsiTheme="minorHAnsi" w:cstheme="minorBidi"/>
          <w:noProof/>
          <w:kern w:val="2"/>
          <w:sz w:val="22"/>
          <w:szCs w:val="22"/>
          <w14:ligatures w14:val="standardContextual"/>
        </w:rPr>
      </w:pPr>
      <w:hyperlink w:anchor="_Toc152066695" w:history="1">
        <w:r w:rsidRPr="00A34C5E">
          <w:rPr>
            <w:rStyle w:val="Hiperhivatkozs"/>
            <w:noProof/>
            <w:color w:val="auto"/>
            <w:u w:val="none"/>
          </w:rPr>
          <w:t xml:space="preserve">1.6.4 </w:t>
        </w:r>
        <w:r w:rsidRPr="00A34C5E">
          <w:rPr>
            <w:rFonts w:asciiTheme="minorHAnsi" w:eastAsiaTheme="minorEastAsia" w:hAnsiTheme="minorHAnsi" w:cstheme="minorBidi"/>
            <w:noProof/>
            <w:kern w:val="2"/>
            <w:sz w:val="22"/>
            <w:szCs w:val="22"/>
            <w14:ligatures w14:val="standardContextual"/>
          </w:rPr>
          <w:tab/>
        </w:r>
        <w:r w:rsidRPr="00A34C5E">
          <w:rPr>
            <w:rStyle w:val="Hiperhivatkozs"/>
            <w:noProof/>
            <w:color w:val="auto"/>
            <w:u w:val="none"/>
          </w:rPr>
          <w:t>Regisztrációs Biztosíték</w:t>
        </w:r>
        <w:r w:rsidRPr="00A34C5E">
          <w:rPr>
            <w:noProof/>
            <w:webHidden/>
          </w:rPr>
          <w:tab/>
        </w:r>
        <w:r w:rsidRPr="00A34C5E">
          <w:rPr>
            <w:noProof/>
            <w:webHidden/>
          </w:rPr>
          <w:fldChar w:fldCharType="begin"/>
        </w:r>
        <w:r w:rsidRPr="00A34C5E">
          <w:rPr>
            <w:noProof/>
            <w:webHidden/>
          </w:rPr>
          <w:instrText xml:space="preserve"> PAGEREF _Toc152066695 \h </w:instrText>
        </w:r>
        <w:r w:rsidRPr="00A34C5E">
          <w:rPr>
            <w:noProof/>
            <w:webHidden/>
          </w:rPr>
        </w:r>
        <w:r w:rsidRPr="00A34C5E">
          <w:rPr>
            <w:noProof/>
            <w:webHidden/>
          </w:rPr>
          <w:fldChar w:fldCharType="separate"/>
        </w:r>
        <w:r w:rsidRPr="00A34C5E">
          <w:rPr>
            <w:noProof/>
            <w:webHidden/>
          </w:rPr>
          <w:t>142</w:t>
        </w:r>
        <w:r w:rsidRPr="00A34C5E">
          <w:rPr>
            <w:noProof/>
            <w:webHidden/>
          </w:rPr>
          <w:fldChar w:fldCharType="end"/>
        </w:r>
      </w:hyperlink>
    </w:p>
    <w:p w14:paraId="131A4DF6" w14:textId="77777777" w:rsidR="00DB5AB0" w:rsidRPr="00A34C5E" w:rsidRDefault="00DB5AB0" w:rsidP="00DB5AB0">
      <w:pPr>
        <w:pStyle w:val="TJ3"/>
        <w:rPr>
          <w:rFonts w:asciiTheme="minorHAnsi" w:eastAsiaTheme="minorEastAsia" w:hAnsiTheme="minorHAnsi" w:cstheme="minorBidi"/>
          <w:noProof/>
          <w:kern w:val="2"/>
          <w:sz w:val="22"/>
          <w:szCs w:val="22"/>
          <w14:ligatures w14:val="standardContextual"/>
        </w:rPr>
      </w:pPr>
      <w:hyperlink w:anchor="_Toc152066696" w:history="1">
        <w:r w:rsidRPr="00A34C5E">
          <w:rPr>
            <w:rStyle w:val="Hiperhivatkozs"/>
            <w:noProof/>
            <w:color w:val="auto"/>
            <w:u w:val="none"/>
          </w:rPr>
          <w:t xml:space="preserve">1.6.5 </w:t>
        </w:r>
        <w:r w:rsidRPr="00A34C5E">
          <w:rPr>
            <w:rFonts w:asciiTheme="minorHAnsi" w:eastAsiaTheme="minorEastAsia" w:hAnsiTheme="minorHAnsi" w:cstheme="minorBidi"/>
            <w:noProof/>
            <w:kern w:val="2"/>
            <w:sz w:val="22"/>
            <w:szCs w:val="22"/>
            <w14:ligatures w14:val="standardContextual"/>
          </w:rPr>
          <w:tab/>
        </w:r>
        <w:r w:rsidRPr="00A34C5E">
          <w:rPr>
            <w:rStyle w:val="Hiperhivatkozs"/>
            <w:noProof/>
            <w:color w:val="auto"/>
            <w:u w:val="none"/>
          </w:rPr>
          <w:t>Regisztráció érvényessége, regisztráció megújítása</w:t>
        </w:r>
        <w:r w:rsidRPr="00A34C5E">
          <w:rPr>
            <w:noProof/>
            <w:webHidden/>
          </w:rPr>
          <w:tab/>
        </w:r>
        <w:r w:rsidRPr="00A34C5E">
          <w:rPr>
            <w:noProof/>
            <w:webHidden/>
          </w:rPr>
          <w:fldChar w:fldCharType="begin"/>
        </w:r>
        <w:r w:rsidRPr="00A34C5E">
          <w:rPr>
            <w:noProof/>
            <w:webHidden/>
          </w:rPr>
          <w:instrText xml:space="preserve"> PAGEREF _Toc152066696 \h </w:instrText>
        </w:r>
        <w:r w:rsidRPr="00A34C5E">
          <w:rPr>
            <w:noProof/>
            <w:webHidden/>
          </w:rPr>
        </w:r>
        <w:r w:rsidRPr="00A34C5E">
          <w:rPr>
            <w:noProof/>
            <w:webHidden/>
          </w:rPr>
          <w:fldChar w:fldCharType="separate"/>
        </w:r>
        <w:r w:rsidRPr="00A34C5E">
          <w:rPr>
            <w:noProof/>
            <w:webHidden/>
          </w:rPr>
          <w:t>143</w:t>
        </w:r>
        <w:r w:rsidRPr="00A34C5E">
          <w:rPr>
            <w:noProof/>
            <w:webHidden/>
          </w:rPr>
          <w:fldChar w:fldCharType="end"/>
        </w:r>
      </w:hyperlink>
    </w:p>
    <w:p w14:paraId="732D8857" w14:textId="77777777" w:rsidR="00DB5AB0" w:rsidRPr="00A34C5E" w:rsidRDefault="00DB5AB0" w:rsidP="00DB5AB0">
      <w:pPr>
        <w:pStyle w:val="TJ2"/>
        <w:rPr>
          <w:rFonts w:asciiTheme="minorHAnsi" w:eastAsiaTheme="minorEastAsia" w:hAnsiTheme="minorHAnsi" w:cstheme="minorBidi"/>
          <w:noProof/>
          <w:kern w:val="2"/>
          <w:sz w:val="22"/>
          <w:szCs w:val="22"/>
          <w14:ligatures w14:val="standardContextual"/>
        </w:rPr>
      </w:pPr>
      <w:hyperlink w:anchor="_Toc152066697" w:history="1">
        <w:r w:rsidRPr="00A34C5E">
          <w:rPr>
            <w:rStyle w:val="Hiperhivatkozs"/>
            <w:rFonts w:cs="Arial"/>
            <w:noProof/>
            <w:color w:val="auto"/>
            <w:u w:val="none"/>
          </w:rPr>
          <w:t>1.7</w:t>
        </w:r>
        <w:r w:rsidRPr="00A34C5E">
          <w:rPr>
            <w:rFonts w:asciiTheme="minorHAnsi" w:eastAsiaTheme="minorEastAsia" w:hAnsiTheme="minorHAnsi" w:cstheme="minorBidi"/>
            <w:noProof/>
            <w:kern w:val="2"/>
            <w:sz w:val="22"/>
            <w:szCs w:val="22"/>
            <w14:ligatures w14:val="standardContextual"/>
          </w:rPr>
          <w:tab/>
        </w:r>
        <w:r w:rsidRPr="00A34C5E">
          <w:rPr>
            <w:rStyle w:val="Hiperhivatkozs"/>
            <w:rFonts w:cs="Arial"/>
            <w:noProof/>
            <w:color w:val="auto"/>
            <w:u w:val="none"/>
          </w:rPr>
          <w:t>Árverés</w:t>
        </w:r>
        <w:r w:rsidRPr="00A34C5E">
          <w:rPr>
            <w:noProof/>
            <w:webHidden/>
          </w:rPr>
          <w:tab/>
        </w:r>
        <w:r w:rsidRPr="00A34C5E">
          <w:rPr>
            <w:noProof/>
            <w:webHidden/>
          </w:rPr>
          <w:fldChar w:fldCharType="begin"/>
        </w:r>
        <w:r w:rsidRPr="00A34C5E">
          <w:rPr>
            <w:noProof/>
            <w:webHidden/>
          </w:rPr>
          <w:instrText xml:space="preserve"> PAGEREF _Toc152066697 \h </w:instrText>
        </w:r>
        <w:r w:rsidRPr="00A34C5E">
          <w:rPr>
            <w:noProof/>
            <w:webHidden/>
          </w:rPr>
        </w:r>
        <w:r w:rsidRPr="00A34C5E">
          <w:rPr>
            <w:noProof/>
            <w:webHidden/>
          </w:rPr>
          <w:fldChar w:fldCharType="separate"/>
        </w:r>
        <w:r w:rsidRPr="00A34C5E">
          <w:rPr>
            <w:noProof/>
            <w:webHidden/>
          </w:rPr>
          <w:t>144</w:t>
        </w:r>
        <w:r w:rsidRPr="00A34C5E">
          <w:rPr>
            <w:noProof/>
            <w:webHidden/>
          </w:rPr>
          <w:fldChar w:fldCharType="end"/>
        </w:r>
      </w:hyperlink>
    </w:p>
    <w:p w14:paraId="34D477BA" w14:textId="77777777" w:rsidR="00DB5AB0" w:rsidRPr="00A34C5E" w:rsidRDefault="00DB5AB0" w:rsidP="00DB5AB0">
      <w:pPr>
        <w:pStyle w:val="TJ3"/>
        <w:rPr>
          <w:rFonts w:asciiTheme="minorHAnsi" w:eastAsiaTheme="minorEastAsia" w:hAnsiTheme="minorHAnsi" w:cstheme="minorBidi"/>
          <w:noProof/>
          <w:kern w:val="2"/>
          <w:sz w:val="22"/>
          <w:szCs w:val="22"/>
          <w14:ligatures w14:val="standardContextual"/>
        </w:rPr>
      </w:pPr>
      <w:hyperlink w:anchor="_Toc152066698" w:history="1">
        <w:r w:rsidRPr="00A34C5E">
          <w:rPr>
            <w:rStyle w:val="Hiperhivatkozs"/>
            <w:noProof/>
            <w:color w:val="auto"/>
            <w:u w:val="none"/>
          </w:rPr>
          <w:t xml:space="preserve">1.7.1 </w:t>
        </w:r>
        <w:r w:rsidRPr="00A34C5E">
          <w:rPr>
            <w:rFonts w:asciiTheme="minorHAnsi" w:eastAsiaTheme="minorEastAsia" w:hAnsiTheme="minorHAnsi" w:cstheme="minorBidi"/>
            <w:noProof/>
            <w:kern w:val="2"/>
            <w:sz w:val="22"/>
            <w:szCs w:val="22"/>
            <w14:ligatures w14:val="standardContextual"/>
          </w:rPr>
          <w:tab/>
        </w:r>
        <w:r w:rsidRPr="00A34C5E">
          <w:rPr>
            <w:rStyle w:val="Hiperhivatkozs"/>
            <w:noProof/>
            <w:color w:val="auto"/>
            <w:u w:val="none"/>
          </w:rPr>
          <w:t>Árverés típusok</w:t>
        </w:r>
        <w:r w:rsidRPr="00A34C5E">
          <w:rPr>
            <w:noProof/>
            <w:webHidden/>
          </w:rPr>
          <w:tab/>
        </w:r>
        <w:r w:rsidRPr="00A34C5E">
          <w:rPr>
            <w:noProof/>
            <w:webHidden/>
          </w:rPr>
          <w:fldChar w:fldCharType="begin"/>
        </w:r>
        <w:r w:rsidRPr="00A34C5E">
          <w:rPr>
            <w:noProof/>
            <w:webHidden/>
          </w:rPr>
          <w:instrText xml:space="preserve"> PAGEREF _Toc152066698 \h </w:instrText>
        </w:r>
        <w:r w:rsidRPr="00A34C5E">
          <w:rPr>
            <w:noProof/>
            <w:webHidden/>
          </w:rPr>
        </w:r>
        <w:r w:rsidRPr="00A34C5E">
          <w:rPr>
            <w:noProof/>
            <w:webHidden/>
          </w:rPr>
          <w:fldChar w:fldCharType="separate"/>
        </w:r>
        <w:r w:rsidRPr="00A34C5E">
          <w:rPr>
            <w:noProof/>
            <w:webHidden/>
          </w:rPr>
          <w:t>144</w:t>
        </w:r>
        <w:r w:rsidRPr="00A34C5E">
          <w:rPr>
            <w:noProof/>
            <w:webHidden/>
          </w:rPr>
          <w:fldChar w:fldCharType="end"/>
        </w:r>
      </w:hyperlink>
    </w:p>
    <w:p w14:paraId="5601F9CE" w14:textId="77777777" w:rsidR="00DB5AB0" w:rsidRPr="00A34C5E" w:rsidRDefault="00DB5AB0" w:rsidP="00DB5AB0">
      <w:pPr>
        <w:pStyle w:val="TJ3"/>
        <w:rPr>
          <w:rFonts w:asciiTheme="minorHAnsi" w:eastAsiaTheme="minorEastAsia" w:hAnsiTheme="minorHAnsi" w:cstheme="minorBidi"/>
          <w:noProof/>
          <w:kern w:val="2"/>
          <w:sz w:val="22"/>
          <w:szCs w:val="22"/>
          <w14:ligatures w14:val="standardContextual"/>
        </w:rPr>
      </w:pPr>
      <w:hyperlink w:anchor="_Toc152066699" w:history="1">
        <w:r w:rsidRPr="00A34C5E">
          <w:rPr>
            <w:rStyle w:val="Hiperhivatkozs"/>
            <w:noProof/>
            <w:color w:val="auto"/>
            <w:u w:val="none"/>
          </w:rPr>
          <w:t xml:space="preserve">1.7.2 </w:t>
        </w:r>
        <w:r w:rsidRPr="00A34C5E">
          <w:rPr>
            <w:rFonts w:asciiTheme="minorHAnsi" w:eastAsiaTheme="minorEastAsia" w:hAnsiTheme="minorHAnsi" w:cstheme="minorBidi"/>
            <w:noProof/>
            <w:kern w:val="2"/>
            <w:sz w:val="22"/>
            <w:szCs w:val="22"/>
            <w14:ligatures w14:val="standardContextual"/>
          </w:rPr>
          <w:tab/>
        </w:r>
        <w:r w:rsidRPr="00A34C5E">
          <w:rPr>
            <w:rStyle w:val="Hiperhivatkozs"/>
            <w:noProof/>
            <w:color w:val="auto"/>
            <w:u w:val="none"/>
          </w:rPr>
          <w:t>Árverés meghirdetése</w:t>
        </w:r>
        <w:r w:rsidRPr="00A34C5E">
          <w:rPr>
            <w:noProof/>
            <w:webHidden/>
          </w:rPr>
          <w:tab/>
        </w:r>
        <w:r w:rsidRPr="00A34C5E">
          <w:rPr>
            <w:noProof/>
            <w:webHidden/>
          </w:rPr>
          <w:fldChar w:fldCharType="begin"/>
        </w:r>
        <w:r w:rsidRPr="00A34C5E">
          <w:rPr>
            <w:noProof/>
            <w:webHidden/>
          </w:rPr>
          <w:instrText xml:space="preserve"> PAGEREF _Toc152066699 \h </w:instrText>
        </w:r>
        <w:r w:rsidRPr="00A34C5E">
          <w:rPr>
            <w:noProof/>
            <w:webHidden/>
          </w:rPr>
        </w:r>
        <w:r w:rsidRPr="00A34C5E">
          <w:rPr>
            <w:noProof/>
            <w:webHidden/>
          </w:rPr>
          <w:fldChar w:fldCharType="separate"/>
        </w:r>
        <w:r w:rsidRPr="00A34C5E">
          <w:rPr>
            <w:noProof/>
            <w:webHidden/>
          </w:rPr>
          <w:t>144</w:t>
        </w:r>
        <w:r w:rsidRPr="00A34C5E">
          <w:rPr>
            <w:noProof/>
            <w:webHidden/>
          </w:rPr>
          <w:fldChar w:fldCharType="end"/>
        </w:r>
      </w:hyperlink>
    </w:p>
    <w:p w14:paraId="24D92882" w14:textId="77777777" w:rsidR="00DB5AB0" w:rsidRPr="00A34C5E" w:rsidRDefault="00DB5AB0" w:rsidP="00DB5AB0">
      <w:pPr>
        <w:pStyle w:val="TJ3"/>
        <w:rPr>
          <w:rFonts w:asciiTheme="minorHAnsi" w:eastAsiaTheme="minorEastAsia" w:hAnsiTheme="minorHAnsi" w:cstheme="minorBidi"/>
          <w:noProof/>
          <w:kern w:val="2"/>
          <w:sz w:val="22"/>
          <w:szCs w:val="22"/>
          <w14:ligatures w14:val="standardContextual"/>
        </w:rPr>
      </w:pPr>
      <w:hyperlink w:anchor="_Toc152066700" w:history="1">
        <w:r w:rsidRPr="00A34C5E">
          <w:rPr>
            <w:rStyle w:val="Hiperhivatkozs"/>
            <w:noProof/>
            <w:color w:val="auto"/>
            <w:u w:val="none"/>
          </w:rPr>
          <w:t xml:space="preserve">1.7.3 </w:t>
        </w:r>
        <w:r w:rsidRPr="00A34C5E">
          <w:rPr>
            <w:rFonts w:asciiTheme="minorHAnsi" w:eastAsiaTheme="minorEastAsia" w:hAnsiTheme="minorHAnsi" w:cstheme="minorBidi"/>
            <w:noProof/>
            <w:kern w:val="2"/>
            <w:sz w:val="22"/>
            <w:szCs w:val="22"/>
            <w14:ligatures w14:val="standardContextual"/>
          </w:rPr>
          <w:tab/>
        </w:r>
        <w:r w:rsidRPr="00A34C5E">
          <w:rPr>
            <w:rStyle w:val="Hiperhivatkozs"/>
            <w:noProof/>
            <w:color w:val="auto"/>
            <w:u w:val="none"/>
          </w:rPr>
          <w:t>Szerződéstervezet(ek)</w:t>
        </w:r>
        <w:r w:rsidRPr="00A34C5E">
          <w:rPr>
            <w:noProof/>
            <w:webHidden/>
          </w:rPr>
          <w:tab/>
        </w:r>
        <w:r w:rsidRPr="00A34C5E">
          <w:rPr>
            <w:noProof/>
            <w:webHidden/>
          </w:rPr>
          <w:fldChar w:fldCharType="begin"/>
        </w:r>
        <w:r w:rsidRPr="00A34C5E">
          <w:rPr>
            <w:noProof/>
            <w:webHidden/>
          </w:rPr>
          <w:instrText xml:space="preserve"> PAGEREF _Toc152066700 \h </w:instrText>
        </w:r>
        <w:r w:rsidRPr="00A34C5E">
          <w:rPr>
            <w:noProof/>
            <w:webHidden/>
          </w:rPr>
        </w:r>
        <w:r w:rsidRPr="00A34C5E">
          <w:rPr>
            <w:noProof/>
            <w:webHidden/>
          </w:rPr>
          <w:fldChar w:fldCharType="separate"/>
        </w:r>
        <w:r w:rsidRPr="00A34C5E">
          <w:rPr>
            <w:noProof/>
            <w:webHidden/>
          </w:rPr>
          <w:t>145</w:t>
        </w:r>
        <w:r w:rsidRPr="00A34C5E">
          <w:rPr>
            <w:noProof/>
            <w:webHidden/>
          </w:rPr>
          <w:fldChar w:fldCharType="end"/>
        </w:r>
      </w:hyperlink>
    </w:p>
    <w:p w14:paraId="39F3C072" w14:textId="77777777" w:rsidR="00DB5AB0" w:rsidRPr="00A34C5E" w:rsidRDefault="00DB5AB0" w:rsidP="00DB5AB0">
      <w:pPr>
        <w:pStyle w:val="TJ3"/>
        <w:rPr>
          <w:rFonts w:asciiTheme="minorHAnsi" w:eastAsiaTheme="minorEastAsia" w:hAnsiTheme="minorHAnsi" w:cstheme="minorBidi"/>
          <w:noProof/>
          <w:kern w:val="2"/>
          <w:sz w:val="22"/>
          <w:szCs w:val="22"/>
          <w14:ligatures w14:val="standardContextual"/>
        </w:rPr>
      </w:pPr>
      <w:hyperlink w:anchor="_Toc152066701" w:history="1">
        <w:r w:rsidRPr="00A34C5E">
          <w:rPr>
            <w:rStyle w:val="Hiperhivatkozs"/>
            <w:noProof/>
            <w:color w:val="auto"/>
            <w:u w:val="none"/>
          </w:rPr>
          <w:t xml:space="preserve">1.7.4 </w:t>
        </w:r>
        <w:r w:rsidRPr="00A34C5E">
          <w:rPr>
            <w:rFonts w:asciiTheme="minorHAnsi" w:eastAsiaTheme="minorEastAsia" w:hAnsiTheme="minorHAnsi" w:cstheme="minorBidi"/>
            <w:noProof/>
            <w:kern w:val="2"/>
            <w:sz w:val="22"/>
            <w:szCs w:val="22"/>
            <w14:ligatures w14:val="standardContextual"/>
          </w:rPr>
          <w:tab/>
        </w:r>
        <w:r w:rsidRPr="00A34C5E">
          <w:rPr>
            <w:rStyle w:val="Hiperhivatkozs"/>
            <w:noProof/>
            <w:color w:val="auto"/>
            <w:u w:val="none"/>
          </w:rPr>
          <w:t>Papír alapú árverés előkészítése és lebonyolítása</w:t>
        </w:r>
        <w:r w:rsidRPr="00A34C5E">
          <w:rPr>
            <w:noProof/>
            <w:webHidden/>
          </w:rPr>
          <w:tab/>
        </w:r>
        <w:r w:rsidRPr="00A34C5E">
          <w:rPr>
            <w:noProof/>
            <w:webHidden/>
          </w:rPr>
          <w:fldChar w:fldCharType="begin"/>
        </w:r>
        <w:r w:rsidRPr="00A34C5E">
          <w:rPr>
            <w:noProof/>
            <w:webHidden/>
          </w:rPr>
          <w:instrText xml:space="preserve"> PAGEREF _Toc152066701 \h </w:instrText>
        </w:r>
        <w:r w:rsidRPr="00A34C5E">
          <w:rPr>
            <w:noProof/>
            <w:webHidden/>
          </w:rPr>
        </w:r>
        <w:r w:rsidRPr="00A34C5E">
          <w:rPr>
            <w:noProof/>
            <w:webHidden/>
          </w:rPr>
          <w:fldChar w:fldCharType="separate"/>
        </w:r>
        <w:r w:rsidRPr="00A34C5E">
          <w:rPr>
            <w:noProof/>
            <w:webHidden/>
          </w:rPr>
          <w:t>145</w:t>
        </w:r>
        <w:r w:rsidRPr="00A34C5E">
          <w:rPr>
            <w:noProof/>
            <w:webHidden/>
          </w:rPr>
          <w:fldChar w:fldCharType="end"/>
        </w:r>
      </w:hyperlink>
    </w:p>
    <w:p w14:paraId="572A9840" w14:textId="77777777" w:rsidR="00DB5AB0" w:rsidRPr="00A34C5E" w:rsidRDefault="00DB5AB0" w:rsidP="00DB5AB0">
      <w:pPr>
        <w:pStyle w:val="TJ3"/>
        <w:rPr>
          <w:rFonts w:asciiTheme="minorHAnsi" w:eastAsiaTheme="minorEastAsia" w:hAnsiTheme="minorHAnsi" w:cstheme="minorBidi"/>
          <w:noProof/>
          <w:kern w:val="2"/>
          <w:sz w:val="22"/>
          <w:szCs w:val="22"/>
          <w14:ligatures w14:val="standardContextual"/>
        </w:rPr>
      </w:pPr>
      <w:hyperlink w:anchor="_Toc152066702" w:history="1">
        <w:r w:rsidRPr="00A34C5E">
          <w:rPr>
            <w:rStyle w:val="Hiperhivatkozs"/>
            <w:noProof/>
            <w:color w:val="auto"/>
            <w:u w:val="none"/>
          </w:rPr>
          <w:t xml:space="preserve">1.7.5 </w:t>
        </w:r>
        <w:r w:rsidRPr="00A34C5E">
          <w:rPr>
            <w:rFonts w:asciiTheme="minorHAnsi" w:eastAsiaTheme="minorEastAsia" w:hAnsiTheme="minorHAnsi" w:cstheme="minorBidi"/>
            <w:noProof/>
            <w:kern w:val="2"/>
            <w:sz w:val="22"/>
            <w:szCs w:val="22"/>
            <w14:ligatures w14:val="standardContextual"/>
          </w:rPr>
          <w:tab/>
        </w:r>
        <w:r w:rsidRPr="00A34C5E">
          <w:rPr>
            <w:rStyle w:val="Hiperhivatkozs"/>
            <w:noProof/>
            <w:color w:val="auto"/>
            <w:u w:val="none"/>
          </w:rPr>
          <w:t>Elektronikus Árverés előkészítése és lebonyolítása</w:t>
        </w:r>
        <w:r w:rsidRPr="00A34C5E">
          <w:rPr>
            <w:noProof/>
            <w:webHidden/>
          </w:rPr>
          <w:tab/>
        </w:r>
        <w:r w:rsidRPr="00A34C5E">
          <w:rPr>
            <w:noProof/>
            <w:webHidden/>
          </w:rPr>
          <w:fldChar w:fldCharType="begin"/>
        </w:r>
        <w:r w:rsidRPr="00A34C5E">
          <w:rPr>
            <w:noProof/>
            <w:webHidden/>
          </w:rPr>
          <w:instrText xml:space="preserve"> PAGEREF _Toc152066702 \h </w:instrText>
        </w:r>
        <w:r w:rsidRPr="00A34C5E">
          <w:rPr>
            <w:noProof/>
            <w:webHidden/>
          </w:rPr>
        </w:r>
        <w:r w:rsidRPr="00A34C5E">
          <w:rPr>
            <w:noProof/>
            <w:webHidden/>
          </w:rPr>
          <w:fldChar w:fldCharType="separate"/>
        </w:r>
        <w:r w:rsidRPr="00A34C5E">
          <w:rPr>
            <w:noProof/>
            <w:webHidden/>
          </w:rPr>
          <w:t>147</w:t>
        </w:r>
        <w:r w:rsidRPr="00A34C5E">
          <w:rPr>
            <w:noProof/>
            <w:webHidden/>
          </w:rPr>
          <w:fldChar w:fldCharType="end"/>
        </w:r>
      </w:hyperlink>
    </w:p>
    <w:p w14:paraId="181FA9FE" w14:textId="77777777" w:rsidR="00DB5AB0" w:rsidRPr="00A34C5E" w:rsidRDefault="00DB5AB0" w:rsidP="00DB5AB0">
      <w:pPr>
        <w:pStyle w:val="TJ3"/>
        <w:rPr>
          <w:rFonts w:asciiTheme="minorHAnsi" w:eastAsiaTheme="minorEastAsia" w:hAnsiTheme="minorHAnsi" w:cstheme="minorBidi"/>
          <w:noProof/>
          <w:kern w:val="2"/>
          <w:sz w:val="22"/>
          <w:szCs w:val="22"/>
          <w14:ligatures w14:val="standardContextual"/>
        </w:rPr>
      </w:pPr>
      <w:hyperlink w:anchor="_Toc152066703" w:history="1">
        <w:r w:rsidRPr="00A34C5E">
          <w:rPr>
            <w:rStyle w:val="Hiperhivatkozs"/>
            <w:noProof/>
            <w:color w:val="auto"/>
            <w:u w:val="none"/>
          </w:rPr>
          <w:t>1.7.6 Érvénytelen árverés</w:t>
        </w:r>
        <w:r w:rsidRPr="00A34C5E">
          <w:rPr>
            <w:noProof/>
            <w:webHidden/>
          </w:rPr>
          <w:tab/>
        </w:r>
        <w:r w:rsidRPr="00A34C5E">
          <w:rPr>
            <w:noProof/>
            <w:webHidden/>
          </w:rPr>
          <w:fldChar w:fldCharType="begin"/>
        </w:r>
        <w:r w:rsidRPr="00A34C5E">
          <w:rPr>
            <w:noProof/>
            <w:webHidden/>
          </w:rPr>
          <w:instrText xml:space="preserve"> PAGEREF _Toc152066703 \h </w:instrText>
        </w:r>
        <w:r w:rsidRPr="00A34C5E">
          <w:rPr>
            <w:noProof/>
            <w:webHidden/>
          </w:rPr>
        </w:r>
        <w:r w:rsidRPr="00A34C5E">
          <w:rPr>
            <w:noProof/>
            <w:webHidden/>
          </w:rPr>
          <w:fldChar w:fldCharType="separate"/>
        </w:r>
        <w:r w:rsidRPr="00A34C5E">
          <w:rPr>
            <w:noProof/>
            <w:webHidden/>
          </w:rPr>
          <w:t>152</w:t>
        </w:r>
        <w:r w:rsidRPr="00A34C5E">
          <w:rPr>
            <w:noProof/>
            <w:webHidden/>
          </w:rPr>
          <w:fldChar w:fldCharType="end"/>
        </w:r>
      </w:hyperlink>
    </w:p>
    <w:p w14:paraId="11C9277B" w14:textId="77777777" w:rsidR="00DB5AB0" w:rsidRPr="00A34C5E" w:rsidRDefault="00DB5AB0" w:rsidP="00DB5AB0">
      <w:pPr>
        <w:pStyle w:val="TJ3"/>
        <w:rPr>
          <w:rFonts w:asciiTheme="minorHAnsi" w:eastAsiaTheme="minorEastAsia" w:hAnsiTheme="minorHAnsi" w:cstheme="minorBidi"/>
          <w:noProof/>
          <w:kern w:val="2"/>
          <w:sz w:val="22"/>
          <w:szCs w:val="22"/>
          <w14:ligatures w14:val="standardContextual"/>
        </w:rPr>
      </w:pPr>
      <w:hyperlink w:anchor="_Toc152066704" w:history="1">
        <w:r w:rsidRPr="00A34C5E">
          <w:rPr>
            <w:rStyle w:val="Hiperhivatkozs"/>
            <w:noProof/>
            <w:color w:val="auto"/>
            <w:u w:val="none"/>
          </w:rPr>
          <w:t>1.7.7 Árverés felfüggesztése</w:t>
        </w:r>
        <w:r w:rsidRPr="00A34C5E">
          <w:rPr>
            <w:noProof/>
            <w:webHidden/>
          </w:rPr>
          <w:tab/>
        </w:r>
        <w:r w:rsidRPr="00A34C5E">
          <w:rPr>
            <w:noProof/>
            <w:webHidden/>
          </w:rPr>
          <w:fldChar w:fldCharType="begin"/>
        </w:r>
        <w:r w:rsidRPr="00A34C5E">
          <w:rPr>
            <w:noProof/>
            <w:webHidden/>
          </w:rPr>
          <w:instrText xml:space="preserve"> PAGEREF _Toc152066704 \h </w:instrText>
        </w:r>
        <w:r w:rsidRPr="00A34C5E">
          <w:rPr>
            <w:noProof/>
            <w:webHidden/>
          </w:rPr>
        </w:r>
        <w:r w:rsidRPr="00A34C5E">
          <w:rPr>
            <w:noProof/>
            <w:webHidden/>
          </w:rPr>
          <w:fldChar w:fldCharType="separate"/>
        </w:r>
        <w:r w:rsidRPr="00A34C5E">
          <w:rPr>
            <w:noProof/>
            <w:webHidden/>
          </w:rPr>
          <w:t>152</w:t>
        </w:r>
        <w:r w:rsidRPr="00A34C5E">
          <w:rPr>
            <w:noProof/>
            <w:webHidden/>
          </w:rPr>
          <w:fldChar w:fldCharType="end"/>
        </w:r>
      </w:hyperlink>
    </w:p>
    <w:p w14:paraId="6CFC419E" w14:textId="77777777" w:rsidR="00DB5AB0" w:rsidRPr="00A34C5E" w:rsidRDefault="00DB5AB0" w:rsidP="00DB5AB0">
      <w:pPr>
        <w:pStyle w:val="TJ2"/>
        <w:rPr>
          <w:rFonts w:asciiTheme="minorHAnsi" w:eastAsiaTheme="minorEastAsia" w:hAnsiTheme="minorHAnsi" w:cstheme="minorBidi"/>
          <w:noProof/>
          <w:kern w:val="2"/>
          <w:sz w:val="22"/>
          <w:szCs w:val="22"/>
          <w14:ligatures w14:val="standardContextual"/>
        </w:rPr>
      </w:pPr>
      <w:hyperlink w:anchor="_Toc152066705" w:history="1">
        <w:r w:rsidRPr="00A34C5E">
          <w:rPr>
            <w:rStyle w:val="Hiperhivatkozs"/>
            <w:rFonts w:cs="Arial"/>
            <w:noProof/>
            <w:color w:val="auto"/>
            <w:u w:val="none"/>
          </w:rPr>
          <w:t>1.8</w:t>
        </w:r>
        <w:r w:rsidRPr="00A34C5E">
          <w:rPr>
            <w:rFonts w:asciiTheme="minorHAnsi" w:eastAsiaTheme="minorEastAsia" w:hAnsiTheme="minorHAnsi" w:cstheme="minorBidi"/>
            <w:noProof/>
            <w:kern w:val="2"/>
            <w:sz w:val="22"/>
            <w:szCs w:val="22"/>
            <w14:ligatures w14:val="standardContextual"/>
          </w:rPr>
          <w:tab/>
        </w:r>
        <w:r w:rsidRPr="00A34C5E">
          <w:rPr>
            <w:rStyle w:val="Hiperhivatkozs"/>
            <w:rFonts w:cs="Arial"/>
            <w:noProof/>
            <w:color w:val="auto"/>
            <w:u w:val="none"/>
          </w:rPr>
          <w:t>Szerződéskötés</w:t>
        </w:r>
        <w:r w:rsidRPr="00A34C5E">
          <w:rPr>
            <w:noProof/>
            <w:webHidden/>
          </w:rPr>
          <w:tab/>
        </w:r>
        <w:r w:rsidRPr="00A34C5E">
          <w:rPr>
            <w:noProof/>
            <w:webHidden/>
          </w:rPr>
          <w:fldChar w:fldCharType="begin"/>
        </w:r>
        <w:r w:rsidRPr="00A34C5E">
          <w:rPr>
            <w:noProof/>
            <w:webHidden/>
          </w:rPr>
          <w:instrText xml:space="preserve"> PAGEREF _Toc152066705 \h </w:instrText>
        </w:r>
        <w:r w:rsidRPr="00A34C5E">
          <w:rPr>
            <w:noProof/>
            <w:webHidden/>
          </w:rPr>
        </w:r>
        <w:r w:rsidRPr="00A34C5E">
          <w:rPr>
            <w:noProof/>
            <w:webHidden/>
          </w:rPr>
          <w:fldChar w:fldCharType="separate"/>
        </w:r>
        <w:r w:rsidRPr="00A34C5E">
          <w:rPr>
            <w:noProof/>
            <w:webHidden/>
          </w:rPr>
          <w:t>152</w:t>
        </w:r>
        <w:r w:rsidRPr="00A34C5E">
          <w:rPr>
            <w:noProof/>
            <w:webHidden/>
          </w:rPr>
          <w:fldChar w:fldCharType="end"/>
        </w:r>
      </w:hyperlink>
    </w:p>
    <w:p w14:paraId="246E437C" w14:textId="77777777" w:rsidR="00DB5AB0" w:rsidRPr="00A34C5E" w:rsidRDefault="00DB5AB0" w:rsidP="00DB5AB0">
      <w:pPr>
        <w:pStyle w:val="TJ3"/>
        <w:rPr>
          <w:rFonts w:asciiTheme="minorHAnsi" w:eastAsiaTheme="minorEastAsia" w:hAnsiTheme="minorHAnsi" w:cstheme="minorBidi"/>
          <w:noProof/>
          <w:kern w:val="2"/>
          <w:sz w:val="22"/>
          <w:szCs w:val="22"/>
          <w14:ligatures w14:val="standardContextual"/>
        </w:rPr>
      </w:pPr>
      <w:hyperlink w:anchor="_Toc152066706" w:history="1">
        <w:r w:rsidRPr="00A34C5E">
          <w:rPr>
            <w:rStyle w:val="Hiperhivatkozs"/>
            <w:noProof/>
            <w:color w:val="auto"/>
            <w:u w:val="none"/>
          </w:rPr>
          <w:t>1.8.1 Szerződéskötés</w:t>
        </w:r>
        <w:r w:rsidRPr="00A34C5E">
          <w:rPr>
            <w:noProof/>
            <w:webHidden/>
          </w:rPr>
          <w:tab/>
        </w:r>
        <w:r w:rsidRPr="00A34C5E">
          <w:rPr>
            <w:noProof/>
            <w:webHidden/>
          </w:rPr>
          <w:fldChar w:fldCharType="begin"/>
        </w:r>
        <w:r w:rsidRPr="00A34C5E">
          <w:rPr>
            <w:noProof/>
            <w:webHidden/>
          </w:rPr>
          <w:instrText xml:space="preserve"> PAGEREF _Toc152066706 \h </w:instrText>
        </w:r>
        <w:r w:rsidRPr="00A34C5E">
          <w:rPr>
            <w:noProof/>
            <w:webHidden/>
          </w:rPr>
        </w:r>
        <w:r w:rsidRPr="00A34C5E">
          <w:rPr>
            <w:noProof/>
            <w:webHidden/>
          </w:rPr>
          <w:fldChar w:fldCharType="separate"/>
        </w:r>
        <w:r w:rsidRPr="00A34C5E">
          <w:rPr>
            <w:noProof/>
            <w:webHidden/>
          </w:rPr>
          <w:t>152</w:t>
        </w:r>
        <w:r w:rsidRPr="00A34C5E">
          <w:rPr>
            <w:noProof/>
            <w:webHidden/>
          </w:rPr>
          <w:fldChar w:fldCharType="end"/>
        </w:r>
      </w:hyperlink>
    </w:p>
    <w:p w14:paraId="351FB3E7" w14:textId="77777777" w:rsidR="00DB5AB0" w:rsidRPr="00A34C5E" w:rsidRDefault="00DB5AB0" w:rsidP="00DB5AB0">
      <w:pPr>
        <w:pStyle w:val="TJ3"/>
        <w:rPr>
          <w:rFonts w:asciiTheme="minorHAnsi" w:eastAsiaTheme="minorEastAsia" w:hAnsiTheme="minorHAnsi" w:cstheme="minorBidi"/>
          <w:noProof/>
          <w:kern w:val="2"/>
          <w:sz w:val="22"/>
          <w:szCs w:val="22"/>
          <w14:ligatures w14:val="standardContextual"/>
        </w:rPr>
      </w:pPr>
      <w:hyperlink w:anchor="_Toc152066707" w:history="1">
        <w:r w:rsidRPr="00A34C5E">
          <w:rPr>
            <w:rStyle w:val="Hiperhivatkozs"/>
            <w:noProof/>
            <w:color w:val="auto"/>
            <w:u w:val="none"/>
          </w:rPr>
          <w:t>1.8.2 Szerződéses Biztosíték</w:t>
        </w:r>
        <w:r w:rsidRPr="00A34C5E">
          <w:rPr>
            <w:noProof/>
            <w:webHidden/>
          </w:rPr>
          <w:tab/>
        </w:r>
        <w:r w:rsidRPr="00A34C5E">
          <w:rPr>
            <w:noProof/>
            <w:webHidden/>
          </w:rPr>
          <w:fldChar w:fldCharType="begin"/>
        </w:r>
        <w:r w:rsidRPr="00A34C5E">
          <w:rPr>
            <w:noProof/>
            <w:webHidden/>
          </w:rPr>
          <w:instrText xml:space="preserve"> PAGEREF _Toc152066707 \h </w:instrText>
        </w:r>
        <w:r w:rsidRPr="00A34C5E">
          <w:rPr>
            <w:noProof/>
            <w:webHidden/>
          </w:rPr>
        </w:r>
        <w:r w:rsidRPr="00A34C5E">
          <w:rPr>
            <w:noProof/>
            <w:webHidden/>
          </w:rPr>
          <w:fldChar w:fldCharType="separate"/>
        </w:r>
        <w:r w:rsidRPr="00A34C5E">
          <w:rPr>
            <w:noProof/>
            <w:webHidden/>
          </w:rPr>
          <w:t>153</w:t>
        </w:r>
        <w:r w:rsidRPr="00A34C5E">
          <w:rPr>
            <w:noProof/>
            <w:webHidden/>
          </w:rPr>
          <w:fldChar w:fldCharType="end"/>
        </w:r>
      </w:hyperlink>
    </w:p>
    <w:p w14:paraId="1C45862D" w14:textId="77777777" w:rsidR="00DB5AB0" w:rsidRPr="00E12288" w:rsidRDefault="00DB5AB0" w:rsidP="00BC638B">
      <w:pPr>
        <w:pStyle w:val="TJ1"/>
        <w:rPr>
          <w:rFonts w:asciiTheme="minorHAnsi" w:eastAsiaTheme="minorEastAsia" w:hAnsiTheme="minorHAnsi"/>
          <w:kern w:val="2"/>
          <w14:ligatures w14:val="standardContextual"/>
        </w:rPr>
      </w:pPr>
      <w:hyperlink w:anchor="_Toc152066708" w:history="1">
        <w:r w:rsidRPr="00A34C5E">
          <w:rPr>
            <w:rStyle w:val="Hiperhivatkozs"/>
            <w:color w:val="auto"/>
            <w:u w:val="none"/>
          </w:rPr>
          <w:t>2</w:t>
        </w:r>
        <w:r w:rsidRPr="00E12288">
          <w:rPr>
            <w:rFonts w:asciiTheme="minorHAnsi" w:eastAsiaTheme="minorEastAsia" w:hAnsiTheme="minorHAnsi"/>
            <w:kern w:val="2"/>
            <w14:ligatures w14:val="standardContextual"/>
          </w:rPr>
          <w:tab/>
        </w:r>
        <w:r w:rsidRPr="00A34C5E">
          <w:rPr>
            <w:rStyle w:val="Hiperhivatkozs"/>
            <w:color w:val="auto"/>
            <w:u w:val="none"/>
          </w:rPr>
          <w:t>MELLÉKLETEK</w:t>
        </w:r>
        <w:r w:rsidRPr="00A34C5E">
          <w:rPr>
            <w:webHidden/>
          </w:rPr>
          <w:tab/>
        </w:r>
        <w:r w:rsidRPr="00A34C5E">
          <w:rPr>
            <w:webHidden/>
          </w:rPr>
          <w:fldChar w:fldCharType="begin"/>
        </w:r>
        <w:r w:rsidRPr="00A34C5E">
          <w:rPr>
            <w:webHidden/>
          </w:rPr>
          <w:instrText xml:space="preserve"> PAGEREF _Toc152066708 \h </w:instrText>
        </w:r>
        <w:r w:rsidRPr="00A34C5E">
          <w:rPr>
            <w:webHidden/>
          </w:rPr>
        </w:r>
        <w:r w:rsidRPr="00A34C5E">
          <w:rPr>
            <w:webHidden/>
          </w:rPr>
          <w:fldChar w:fldCharType="separate"/>
        </w:r>
        <w:r w:rsidRPr="00A34C5E">
          <w:rPr>
            <w:webHidden/>
          </w:rPr>
          <w:t>153</w:t>
        </w:r>
        <w:r w:rsidRPr="00A34C5E">
          <w:rPr>
            <w:webHidden/>
          </w:rPr>
          <w:fldChar w:fldCharType="end"/>
        </w:r>
      </w:hyperlink>
    </w:p>
    <w:p w14:paraId="4929AB5C" w14:textId="5D966064" w:rsidR="004B73E5" w:rsidRPr="00DB1975" w:rsidRDefault="004B73E5" w:rsidP="004B73E5">
      <w:pPr>
        <w:jc w:val="both"/>
        <w:rPr>
          <w:rFonts w:ascii="Arial" w:hAnsi="Arial" w:cs="Arial"/>
          <w:sz w:val="24"/>
          <w:szCs w:val="24"/>
        </w:rPr>
      </w:pPr>
    </w:p>
    <w:p w14:paraId="5E9FBBAA" w14:textId="77777777" w:rsidR="004B73E5" w:rsidRPr="00DB1975" w:rsidRDefault="004B73E5" w:rsidP="004B73E5">
      <w:pPr>
        <w:jc w:val="both"/>
        <w:rPr>
          <w:rFonts w:ascii="Arial" w:hAnsi="Arial" w:cs="Arial"/>
          <w:sz w:val="24"/>
          <w:szCs w:val="24"/>
        </w:rPr>
      </w:pPr>
    </w:p>
    <w:p w14:paraId="30EF6165" w14:textId="77777777" w:rsidR="004B73E5" w:rsidRPr="00DB1975" w:rsidRDefault="004B73E5" w:rsidP="004B73E5">
      <w:pPr>
        <w:jc w:val="both"/>
        <w:rPr>
          <w:rFonts w:ascii="Arial" w:hAnsi="Arial" w:cs="Arial"/>
          <w:sz w:val="24"/>
          <w:szCs w:val="24"/>
        </w:rPr>
      </w:pPr>
    </w:p>
    <w:p w14:paraId="6A782419" w14:textId="77777777" w:rsidR="004B73E5" w:rsidRPr="00DB1975" w:rsidRDefault="004B73E5" w:rsidP="004B73E5">
      <w:pPr>
        <w:jc w:val="both"/>
        <w:rPr>
          <w:rFonts w:ascii="Arial" w:hAnsi="Arial" w:cs="Arial"/>
          <w:sz w:val="24"/>
          <w:szCs w:val="24"/>
        </w:rPr>
      </w:pPr>
    </w:p>
    <w:p w14:paraId="1E0DCD11" w14:textId="77777777" w:rsidR="004B73E5" w:rsidRPr="00DB1975" w:rsidRDefault="004B73E5" w:rsidP="004B73E5">
      <w:pPr>
        <w:jc w:val="both"/>
        <w:rPr>
          <w:rFonts w:ascii="Arial" w:hAnsi="Arial" w:cs="Arial"/>
          <w:sz w:val="24"/>
          <w:szCs w:val="24"/>
        </w:rPr>
      </w:pPr>
    </w:p>
    <w:p w14:paraId="1280D3EE" w14:textId="77777777" w:rsidR="004B73E5" w:rsidRPr="00DB1975" w:rsidRDefault="004B73E5" w:rsidP="004B73E5">
      <w:pPr>
        <w:jc w:val="both"/>
        <w:rPr>
          <w:rFonts w:ascii="Arial" w:hAnsi="Arial" w:cs="Arial"/>
          <w:sz w:val="24"/>
          <w:szCs w:val="24"/>
        </w:rPr>
      </w:pPr>
    </w:p>
    <w:p w14:paraId="734F0143" w14:textId="77777777" w:rsidR="004B73E5" w:rsidRPr="00DB1975" w:rsidRDefault="004B73E5" w:rsidP="004B73E5">
      <w:pPr>
        <w:jc w:val="both"/>
        <w:rPr>
          <w:rFonts w:ascii="Arial" w:hAnsi="Arial" w:cs="Arial"/>
          <w:sz w:val="24"/>
          <w:szCs w:val="24"/>
        </w:rPr>
      </w:pPr>
    </w:p>
    <w:p w14:paraId="38F06332" w14:textId="77777777" w:rsidR="004B73E5" w:rsidRPr="00DB1975" w:rsidRDefault="004B73E5" w:rsidP="004B73E5">
      <w:pPr>
        <w:jc w:val="both"/>
        <w:rPr>
          <w:rFonts w:ascii="Arial" w:hAnsi="Arial" w:cs="Arial"/>
          <w:sz w:val="24"/>
          <w:szCs w:val="24"/>
        </w:rPr>
      </w:pPr>
    </w:p>
    <w:p w14:paraId="791A58BE" w14:textId="77777777" w:rsidR="004B73E5" w:rsidRPr="00DB1975" w:rsidRDefault="004B73E5" w:rsidP="004B73E5">
      <w:pPr>
        <w:jc w:val="both"/>
        <w:rPr>
          <w:rFonts w:ascii="Arial" w:hAnsi="Arial" w:cs="Arial"/>
          <w:sz w:val="24"/>
          <w:szCs w:val="24"/>
        </w:rPr>
      </w:pPr>
    </w:p>
    <w:p w14:paraId="02CB5A3A" w14:textId="77777777" w:rsidR="004B73E5" w:rsidRPr="00DB1975" w:rsidRDefault="004B73E5" w:rsidP="004B73E5">
      <w:pPr>
        <w:jc w:val="both"/>
        <w:rPr>
          <w:rFonts w:ascii="Arial" w:hAnsi="Arial" w:cs="Arial"/>
          <w:sz w:val="24"/>
          <w:szCs w:val="24"/>
        </w:rPr>
      </w:pPr>
    </w:p>
    <w:p w14:paraId="4E511772" w14:textId="77777777" w:rsidR="004B73E5" w:rsidRPr="00DB1975" w:rsidRDefault="004B73E5" w:rsidP="004B73E5">
      <w:pPr>
        <w:jc w:val="both"/>
        <w:rPr>
          <w:rFonts w:ascii="Arial" w:hAnsi="Arial" w:cs="Arial"/>
          <w:sz w:val="24"/>
          <w:szCs w:val="24"/>
        </w:rPr>
      </w:pPr>
    </w:p>
    <w:p w14:paraId="17FD48FC" w14:textId="77777777" w:rsidR="004B73E5" w:rsidRPr="00DB1975" w:rsidRDefault="004B73E5" w:rsidP="004B73E5">
      <w:pPr>
        <w:jc w:val="both"/>
        <w:rPr>
          <w:rFonts w:ascii="Arial" w:hAnsi="Arial" w:cs="Arial"/>
          <w:sz w:val="24"/>
          <w:szCs w:val="24"/>
        </w:rPr>
      </w:pPr>
    </w:p>
    <w:p w14:paraId="6AE5AA7C" w14:textId="77777777" w:rsidR="004B73E5" w:rsidRPr="00DB1975" w:rsidRDefault="004B73E5" w:rsidP="004B73E5">
      <w:pPr>
        <w:jc w:val="both"/>
        <w:rPr>
          <w:rFonts w:ascii="Arial" w:hAnsi="Arial" w:cs="Arial"/>
          <w:sz w:val="24"/>
          <w:szCs w:val="24"/>
        </w:rPr>
      </w:pPr>
    </w:p>
    <w:p w14:paraId="07CA4712" w14:textId="77777777" w:rsidR="004B73E5" w:rsidRPr="00DB1975" w:rsidRDefault="004B73E5" w:rsidP="004B73E5">
      <w:pPr>
        <w:jc w:val="both"/>
        <w:rPr>
          <w:rFonts w:ascii="Arial" w:hAnsi="Arial" w:cs="Arial"/>
          <w:sz w:val="24"/>
          <w:szCs w:val="24"/>
        </w:rPr>
      </w:pPr>
    </w:p>
    <w:p w14:paraId="76151FEE" w14:textId="77777777" w:rsidR="004B73E5" w:rsidRPr="00DB1975" w:rsidRDefault="004B73E5" w:rsidP="004B73E5">
      <w:pPr>
        <w:jc w:val="both"/>
        <w:rPr>
          <w:rFonts w:ascii="Arial" w:hAnsi="Arial" w:cs="Arial"/>
          <w:sz w:val="24"/>
          <w:szCs w:val="24"/>
        </w:rPr>
      </w:pPr>
    </w:p>
    <w:p w14:paraId="2376D59D" w14:textId="77777777" w:rsidR="004B73E5" w:rsidRPr="00DB1975" w:rsidRDefault="004B73E5" w:rsidP="004B73E5">
      <w:pPr>
        <w:jc w:val="both"/>
        <w:rPr>
          <w:rFonts w:ascii="Arial" w:hAnsi="Arial" w:cs="Arial"/>
          <w:sz w:val="24"/>
          <w:szCs w:val="24"/>
        </w:rPr>
      </w:pPr>
    </w:p>
    <w:p w14:paraId="20EDAE18" w14:textId="77777777" w:rsidR="004B73E5" w:rsidRPr="00DB1975" w:rsidRDefault="004B73E5" w:rsidP="004B73E5">
      <w:pPr>
        <w:jc w:val="both"/>
        <w:rPr>
          <w:rFonts w:ascii="Arial" w:hAnsi="Arial" w:cs="Arial"/>
          <w:sz w:val="24"/>
          <w:szCs w:val="24"/>
        </w:rPr>
      </w:pPr>
    </w:p>
    <w:p w14:paraId="593CA230" w14:textId="77777777" w:rsidR="004B73E5" w:rsidRPr="00DB1975" w:rsidRDefault="004B73E5" w:rsidP="004B73E5">
      <w:pPr>
        <w:rPr>
          <w:rFonts w:ascii="Arial" w:hAnsi="Arial" w:cs="Arial"/>
          <w:sz w:val="24"/>
          <w:szCs w:val="24"/>
        </w:rPr>
      </w:pPr>
      <w:r w:rsidRPr="00DB1975">
        <w:rPr>
          <w:rFonts w:ascii="Arial" w:hAnsi="Arial" w:cs="Arial"/>
          <w:sz w:val="24"/>
          <w:szCs w:val="24"/>
        </w:rPr>
        <w:br w:type="page"/>
      </w:r>
    </w:p>
    <w:p w14:paraId="0626F29E" w14:textId="77777777" w:rsidR="004B73E5" w:rsidRPr="00DB1975" w:rsidRDefault="004B73E5" w:rsidP="004B73E5">
      <w:pPr>
        <w:jc w:val="both"/>
        <w:rPr>
          <w:rFonts w:ascii="Arial" w:hAnsi="Arial" w:cs="Arial"/>
          <w:sz w:val="24"/>
          <w:szCs w:val="24"/>
        </w:rPr>
      </w:pPr>
    </w:p>
    <w:p w14:paraId="1F364F72" w14:textId="77777777" w:rsidR="004B73E5" w:rsidRPr="00DB1975" w:rsidRDefault="004B73E5" w:rsidP="004B73E5">
      <w:pPr>
        <w:jc w:val="both"/>
        <w:rPr>
          <w:rFonts w:ascii="Arial" w:hAnsi="Arial" w:cs="Arial"/>
          <w:sz w:val="24"/>
          <w:szCs w:val="24"/>
        </w:rPr>
      </w:pPr>
    </w:p>
    <w:p w14:paraId="01929D29" w14:textId="77777777" w:rsidR="004B73E5" w:rsidRPr="00DB1975" w:rsidRDefault="004B73E5" w:rsidP="004B73E5">
      <w:pPr>
        <w:pStyle w:val="Cmsor1"/>
        <w:pageBreakBefore w:val="0"/>
        <w:numPr>
          <w:ilvl w:val="0"/>
          <w:numId w:val="77"/>
        </w:numPr>
        <w:shd w:val="clear" w:color="auto" w:fill="auto"/>
        <w:tabs>
          <w:tab w:val="clear" w:pos="1134"/>
        </w:tabs>
        <w:spacing w:before="120" w:after="60" w:line="240" w:lineRule="auto"/>
        <w:jc w:val="both"/>
        <w:rPr>
          <w:rFonts w:cs="Arial"/>
          <w:sz w:val="24"/>
          <w:szCs w:val="24"/>
        </w:rPr>
      </w:pPr>
      <w:bookmarkStart w:id="2658" w:name="_Toc30503191"/>
      <w:bookmarkStart w:id="2659" w:name="_Toc82528475"/>
      <w:bookmarkStart w:id="2660" w:name="_Toc31360639"/>
      <w:bookmarkStart w:id="2661" w:name="_Toc152066679"/>
      <w:bookmarkStart w:id="2662" w:name="_Toc206426189"/>
      <w:r w:rsidRPr="00DB1975">
        <w:rPr>
          <w:rFonts w:cs="Arial"/>
          <w:sz w:val="24"/>
          <w:szCs w:val="24"/>
        </w:rPr>
        <w:t>ÁRVERÉSI SZABÁLYZAT</w:t>
      </w:r>
      <w:bookmarkEnd w:id="2658"/>
      <w:bookmarkEnd w:id="2659"/>
      <w:bookmarkEnd w:id="2660"/>
      <w:bookmarkEnd w:id="2661"/>
      <w:bookmarkEnd w:id="2662"/>
    </w:p>
    <w:p w14:paraId="70A3F214" w14:textId="77777777" w:rsidR="004B73E5" w:rsidRPr="00DB1975" w:rsidRDefault="004B73E5" w:rsidP="004B73E5">
      <w:pPr>
        <w:pStyle w:val="Cmsor2"/>
        <w:numPr>
          <w:ilvl w:val="1"/>
          <w:numId w:val="77"/>
        </w:numPr>
        <w:tabs>
          <w:tab w:val="clear" w:pos="1134"/>
        </w:tabs>
        <w:spacing w:before="240" w:after="60" w:line="240" w:lineRule="auto"/>
        <w:jc w:val="left"/>
        <w:rPr>
          <w:rFonts w:cs="Arial"/>
          <w:sz w:val="24"/>
          <w:szCs w:val="24"/>
        </w:rPr>
      </w:pPr>
      <w:bookmarkStart w:id="2663" w:name="_Toc30503192"/>
      <w:bookmarkStart w:id="2664" w:name="_Toc82528476"/>
      <w:bookmarkStart w:id="2665" w:name="_Toc31360640"/>
      <w:bookmarkStart w:id="2666" w:name="_Toc152066680"/>
      <w:bookmarkStart w:id="2667" w:name="_Toc206426190"/>
      <w:r w:rsidRPr="00DB1975">
        <w:rPr>
          <w:rFonts w:cs="Arial"/>
          <w:sz w:val="24"/>
          <w:szCs w:val="24"/>
        </w:rPr>
        <w:t>Bevezető</w:t>
      </w:r>
      <w:bookmarkEnd w:id="2663"/>
      <w:bookmarkEnd w:id="2664"/>
      <w:bookmarkEnd w:id="2665"/>
      <w:bookmarkEnd w:id="2666"/>
      <w:bookmarkEnd w:id="2667"/>
    </w:p>
    <w:p w14:paraId="5C8ACE58" w14:textId="77777777" w:rsidR="004B73E5" w:rsidRPr="00DB1975" w:rsidRDefault="004B73E5" w:rsidP="004B73E5">
      <w:pPr>
        <w:jc w:val="both"/>
        <w:rPr>
          <w:rFonts w:ascii="Arial" w:hAnsi="Arial" w:cs="Arial"/>
          <w:sz w:val="24"/>
          <w:szCs w:val="24"/>
        </w:rPr>
      </w:pPr>
    </w:p>
    <w:p w14:paraId="541AECB2" w14:textId="77777777" w:rsidR="004B73E5" w:rsidRPr="00DB1975" w:rsidRDefault="004B73E5" w:rsidP="004B73E5">
      <w:pPr>
        <w:pStyle w:val="doc-ti"/>
        <w:jc w:val="both"/>
        <w:rPr>
          <w:rFonts w:ascii="Arial" w:hAnsi="Arial" w:cs="Arial"/>
        </w:rPr>
      </w:pPr>
      <w:r w:rsidRPr="00DB1975">
        <w:rPr>
          <w:rFonts w:ascii="Arial" w:hAnsi="Arial" w:cs="Arial"/>
        </w:rPr>
        <w:t>Az Európai Parlament és a Tanács „a földgáz belső piacára vonatkozó közös szabályokról és a 2003/55/EK irányelv hatályon kívül helyezéséről szóló” 2009/73/ EK irányelve (különösen annak 33. cikke) rögzíti, hogy a földgáztárolókhoz való hozzáférés biztosítása minden esetben objektív, átlátható és mindennemű megkülönböztetéstől mentes kritériumok alapján kell, hogy történjen.</w:t>
      </w:r>
    </w:p>
    <w:p w14:paraId="27F743A1"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 fentiekkel összhangban a földgázellátásról szóló 2008. évi XL. törvény (a továbbiakban: </w:t>
      </w:r>
      <w:r w:rsidRPr="00DB1975">
        <w:rPr>
          <w:rFonts w:ascii="Arial" w:hAnsi="Arial" w:cs="Arial"/>
          <w:b/>
          <w:bCs/>
          <w:i/>
          <w:iCs/>
          <w:sz w:val="24"/>
          <w:szCs w:val="24"/>
        </w:rPr>
        <w:t>GET</w:t>
      </w:r>
      <w:r w:rsidRPr="00DB1975">
        <w:rPr>
          <w:rFonts w:ascii="Arial" w:hAnsi="Arial" w:cs="Arial"/>
          <w:sz w:val="24"/>
          <w:szCs w:val="24"/>
        </w:rPr>
        <w:t xml:space="preserve">) 1. § d) pontja alapján a törvény célja az együttműködő földgázrendszerhez történő objektív, átlátható és az egyenlő bánásmód követelményének megfelelő hozzáférés biztosítása. </w:t>
      </w:r>
    </w:p>
    <w:p w14:paraId="53EA3E98" w14:textId="77777777" w:rsidR="004B73E5" w:rsidRPr="00DB1975" w:rsidRDefault="004B73E5" w:rsidP="004B73E5">
      <w:pPr>
        <w:jc w:val="both"/>
        <w:rPr>
          <w:rFonts w:ascii="Arial" w:hAnsi="Arial" w:cs="Arial"/>
          <w:sz w:val="24"/>
          <w:szCs w:val="24"/>
        </w:rPr>
      </w:pPr>
    </w:p>
    <w:p w14:paraId="5C703584" w14:textId="77777777" w:rsidR="004B73E5" w:rsidRDefault="004B73E5" w:rsidP="004B73E5">
      <w:pPr>
        <w:jc w:val="both"/>
        <w:rPr>
          <w:rFonts w:ascii="Arial" w:hAnsi="Arial" w:cs="Arial"/>
          <w:sz w:val="24"/>
          <w:szCs w:val="24"/>
        </w:rPr>
      </w:pPr>
      <w:r w:rsidRPr="00DB1975">
        <w:rPr>
          <w:rFonts w:ascii="Arial" w:hAnsi="Arial" w:cs="Arial"/>
          <w:sz w:val="24"/>
          <w:szCs w:val="24"/>
        </w:rPr>
        <w:t>A HEXUM Földgáz Zártkörűen Működő Részvénytársaság (</w:t>
      </w:r>
      <w:bookmarkStart w:id="2668" w:name="_Hlk54107262"/>
      <w:r w:rsidRPr="00DB1975">
        <w:rPr>
          <w:rFonts w:ascii="Arial" w:hAnsi="Arial" w:cs="Arial"/>
          <w:sz w:val="24"/>
          <w:szCs w:val="24"/>
        </w:rPr>
        <w:t xml:space="preserve">székhely: 2151 Fót, Fehérkő u. 7., </w:t>
      </w:r>
      <w:bookmarkStart w:id="2669" w:name="_Hlk54106912"/>
      <w:r w:rsidRPr="00DB1975">
        <w:rPr>
          <w:rFonts w:ascii="Arial" w:hAnsi="Arial" w:cs="Arial"/>
          <w:sz w:val="24"/>
          <w:szCs w:val="24"/>
        </w:rPr>
        <w:t xml:space="preserve">cégjegyzékszám: Cg. 13-10-042153, </w:t>
      </w:r>
      <w:r w:rsidRPr="00DB1975">
        <w:rPr>
          <w:rFonts w:ascii="Arial" w:hAnsi="Arial" w:cs="Arial"/>
          <w:bCs/>
          <w:sz w:val="24"/>
          <w:szCs w:val="24"/>
        </w:rPr>
        <w:t>adószám: 13780960-2-44</w:t>
      </w:r>
      <w:bookmarkEnd w:id="2669"/>
      <w:r w:rsidRPr="00DB1975">
        <w:rPr>
          <w:rFonts w:ascii="Arial" w:hAnsi="Arial" w:cs="Arial"/>
          <w:bCs/>
          <w:sz w:val="24"/>
          <w:szCs w:val="24"/>
        </w:rPr>
        <w:t xml:space="preserve">, </w:t>
      </w:r>
      <w:bookmarkEnd w:id="2668"/>
      <w:r w:rsidRPr="00DB1975">
        <w:rPr>
          <w:rFonts w:ascii="Arial" w:hAnsi="Arial" w:cs="Arial"/>
          <w:sz w:val="24"/>
          <w:szCs w:val="24"/>
        </w:rPr>
        <w:t xml:space="preserve">a továbbiakban: </w:t>
      </w:r>
      <w:r w:rsidRPr="00DB1975">
        <w:rPr>
          <w:rFonts w:ascii="Arial" w:hAnsi="Arial" w:cs="Arial"/>
          <w:b/>
          <w:i/>
          <w:sz w:val="24"/>
          <w:szCs w:val="24"/>
        </w:rPr>
        <w:t xml:space="preserve">HEXUM Földgáz Zrt., </w:t>
      </w:r>
      <w:r w:rsidRPr="00DB1975">
        <w:rPr>
          <w:rFonts w:ascii="Arial" w:hAnsi="Arial" w:cs="Arial"/>
          <w:sz w:val="24"/>
          <w:szCs w:val="24"/>
        </w:rPr>
        <w:t xml:space="preserve">vagy </w:t>
      </w:r>
      <w:r w:rsidRPr="00DB1975">
        <w:rPr>
          <w:rFonts w:ascii="Arial" w:hAnsi="Arial" w:cs="Arial"/>
          <w:b/>
          <w:i/>
          <w:sz w:val="24"/>
          <w:szCs w:val="24"/>
        </w:rPr>
        <w:t>Kiíró</w:t>
      </w:r>
      <w:r w:rsidRPr="00DB1975">
        <w:rPr>
          <w:rFonts w:ascii="Arial" w:hAnsi="Arial" w:cs="Arial"/>
          <w:sz w:val="24"/>
          <w:szCs w:val="24"/>
        </w:rPr>
        <w:t xml:space="preserve">) az irányadó jogszabályi rendelkezéseknek megfelelően a hatékony verseny kialakulásának elősegítése, és a földgáztárolói kapacitásokhoz való hozzáférés során az esélyegyenlőség biztosítása érdekében a portfóliójában rendelkezésre álló szabad földgáztárolói kapacitásait vagy azok egy részét, azok lekötése céljából, a jelen Árverési Szabályzatban rögzített feltételek szerint és módon árverésre bocsátja. </w:t>
      </w:r>
    </w:p>
    <w:p w14:paraId="57C20329" w14:textId="77777777" w:rsidR="004B73E5" w:rsidRDefault="004B73E5" w:rsidP="004B73E5">
      <w:pPr>
        <w:jc w:val="both"/>
        <w:rPr>
          <w:rFonts w:ascii="Arial" w:hAnsi="Arial" w:cs="Arial"/>
          <w:sz w:val="24"/>
          <w:szCs w:val="24"/>
        </w:rPr>
      </w:pPr>
    </w:p>
    <w:p w14:paraId="49001F8D" w14:textId="77777777" w:rsidR="004B73E5" w:rsidRPr="00284DCC" w:rsidRDefault="004B73E5" w:rsidP="004B73E5">
      <w:pPr>
        <w:jc w:val="both"/>
        <w:rPr>
          <w:rFonts w:ascii="Arial" w:hAnsi="Arial" w:cs="Arial"/>
          <w:sz w:val="24"/>
          <w:szCs w:val="24"/>
        </w:rPr>
      </w:pPr>
      <w:r w:rsidRPr="004B73E5">
        <w:rPr>
          <w:rFonts w:ascii="Arial" w:hAnsi="Arial" w:cs="Arial"/>
          <w:sz w:val="24"/>
          <w:szCs w:val="24"/>
        </w:rPr>
        <w:t xml:space="preserve">Jelen Árverési Szabályzat a HEXUM Földgáz Zrt. által </w:t>
      </w:r>
      <w:bookmarkStart w:id="2670" w:name="_Hlk144366623"/>
      <w:r w:rsidRPr="004B73E5">
        <w:rPr>
          <w:rFonts w:ascii="Arial" w:hAnsi="Arial" w:cs="Arial"/>
          <w:sz w:val="24"/>
          <w:szCs w:val="24"/>
        </w:rPr>
        <w:t xml:space="preserve">papír alapon vagy a </w:t>
      </w:r>
      <w:proofErr w:type="spellStart"/>
      <w:r w:rsidRPr="004B73E5">
        <w:rPr>
          <w:rFonts w:ascii="Arial" w:hAnsi="Arial" w:cs="Arial"/>
          <w:sz w:val="24"/>
          <w:szCs w:val="24"/>
        </w:rPr>
        <w:t>Fluenta</w:t>
      </w:r>
      <w:proofErr w:type="spellEnd"/>
      <w:r w:rsidRPr="004B73E5">
        <w:rPr>
          <w:rFonts w:ascii="Arial" w:hAnsi="Arial" w:cs="Arial"/>
          <w:sz w:val="24"/>
          <w:szCs w:val="24"/>
        </w:rPr>
        <w:t xml:space="preserve"> Europe Kft. elektronikus platformján lebonyolításra kerülő árverésekre </w:t>
      </w:r>
      <w:bookmarkEnd w:id="2670"/>
      <w:r w:rsidRPr="004B73E5">
        <w:rPr>
          <w:rFonts w:ascii="Arial" w:hAnsi="Arial" w:cs="Arial"/>
          <w:sz w:val="24"/>
          <w:szCs w:val="24"/>
        </w:rPr>
        <w:t>vonatkozó szabályokat tartalmazza.</w:t>
      </w:r>
    </w:p>
    <w:p w14:paraId="24C72E07" w14:textId="77777777" w:rsidR="004B73E5" w:rsidRPr="00DB1975" w:rsidRDefault="004B73E5" w:rsidP="004B73E5">
      <w:pPr>
        <w:jc w:val="both"/>
        <w:rPr>
          <w:rFonts w:ascii="Arial" w:hAnsi="Arial" w:cs="Arial"/>
          <w:sz w:val="24"/>
          <w:szCs w:val="24"/>
        </w:rPr>
      </w:pPr>
    </w:p>
    <w:p w14:paraId="083D992A" w14:textId="77777777" w:rsidR="004B73E5" w:rsidRPr="00DB1975" w:rsidRDefault="004B73E5" w:rsidP="004B73E5">
      <w:pPr>
        <w:pStyle w:val="Cmsor2"/>
        <w:numPr>
          <w:ilvl w:val="1"/>
          <w:numId w:val="77"/>
        </w:numPr>
        <w:tabs>
          <w:tab w:val="clear" w:pos="1134"/>
        </w:tabs>
        <w:spacing w:before="120" w:after="60" w:line="240" w:lineRule="auto"/>
        <w:rPr>
          <w:rFonts w:cs="Arial"/>
          <w:sz w:val="24"/>
          <w:szCs w:val="24"/>
        </w:rPr>
      </w:pPr>
      <w:bookmarkStart w:id="2671" w:name="_Ref35313201"/>
      <w:bookmarkStart w:id="2672" w:name="_Toc30503193"/>
      <w:bookmarkStart w:id="2673" w:name="_Toc82528477"/>
      <w:bookmarkStart w:id="2674" w:name="_Toc31360641"/>
      <w:bookmarkStart w:id="2675" w:name="_Toc152066681"/>
      <w:bookmarkStart w:id="2676" w:name="_Toc206426191"/>
      <w:r w:rsidRPr="00DB1975">
        <w:rPr>
          <w:rFonts w:cs="Arial"/>
          <w:sz w:val="24"/>
          <w:szCs w:val="24"/>
        </w:rPr>
        <w:t>Az Árverési Szabályzat célja, tárgya, hatálya</w:t>
      </w:r>
      <w:bookmarkEnd w:id="2671"/>
      <w:bookmarkEnd w:id="2672"/>
      <w:bookmarkEnd w:id="2673"/>
      <w:bookmarkEnd w:id="2674"/>
      <w:bookmarkEnd w:id="2675"/>
      <w:bookmarkEnd w:id="2676"/>
    </w:p>
    <w:p w14:paraId="3E2992D6" w14:textId="77777777" w:rsidR="004B73E5" w:rsidRPr="00DB1975" w:rsidRDefault="004B73E5" w:rsidP="004B73E5">
      <w:pPr>
        <w:jc w:val="both"/>
        <w:rPr>
          <w:rFonts w:ascii="Arial" w:hAnsi="Arial" w:cs="Arial"/>
          <w:sz w:val="24"/>
          <w:szCs w:val="24"/>
        </w:rPr>
      </w:pPr>
    </w:p>
    <w:p w14:paraId="5BF2E685" w14:textId="77777777" w:rsidR="004B73E5" w:rsidRPr="00DB1975" w:rsidRDefault="004B73E5" w:rsidP="004B73E5">
      <w:pPr>
        <w:pStyle w:val="doc-ti"/>
        <w:jc w:val="both"/>
        <w:rPr>
          <w:rFonts w:ascii="Arial" w:hAnsi="Arial" w:cs="Arial"/>
        </w:rPr>
      </w:pPr>
      <w:r w:rsidRPr="00DB1975">
        <w:rPr>
          <w:rFonts w:ascii="Arial" w:hAnsi="Arial" w:cs="Arial"/>
        </w:rPr>
        <w:t xml:space="preserve">A jelen árverési szabályzat (továbbiakban </w:t>
      </w:r>
      <w:r w:rsidRPr="00DB1975">
        <w:rPr>
          <w:rFonts w:ascii="Arial" w:hAnsi="Arial" w:cs="Arial"/>
          <w:b/>
          <w:i/>
        </w:rPr>
        <w:t>Árverési Szabályzat</w:t>
      </w:r>
      <w:r w:rsidRPr="00DB1975">
        <w:rPr>
          <w:rFonts w:ascii="Arial" w:hAnsi="Arial" w:cs="Arial"/>
        </w:rPr>
        <w:t xml:space="preserve"> vagy </w:t>
      </w:r>
      <w:r w:rsidRPr="00DB1975">
        <w:rPr>
          <w:rFonts w:ascii="Arial" w:hAnsi="Arial" w:cs="Arial"/>
          <w:b/>
          <w:i/>
        </w:rPr>
        <w:t>Szabályzat</w:t>
      </w:r>
      <w:r w:rsidRPr="00DB1975">
        <w:rPr>
          <w:rFonts w:ascii="Arial" w:hAnsi="Arial" w:cs="Arial"/>
        </w:rPr>
        <w:t xml:space="preserve">) célja, hogy bemutassa a Kiíró által meghirdetett és lebonyolításra kerülő bármely földgáztárolói kapacitás árverésen (a továbbiakban: </w:t>
      </w:r>
      <w:r w:rsidRPr="00DB1975">
        <w:rPr>
          <w:rFonts w:ascii="Arial" w:hAnsi="Arial" w:cs="Arial"/>
          <w:b/>
          <w:i/>
        </w:rPr>
        <w:t>Árverés</w:t>
      </w:r>
      <w:r w:rsidRPr="00DB1975">
        <w:rPr>
          <w:rFonts w:ascii="Arial" w:hAnsi="Arial" w:cs="Arial"/>
        </w:rPr>
        <w:t>) való részvétel feltételeit, az Árverés(</w:t>
      </w:r>
      <w:proofErr w:type="spellStart"/>
      <w:r w:rsidRPr="00DB1975">
        <w:rPr>
          <w:rFonts w:ascii="Arial" w:hAnsi="Arial" w:cs="Arial"/>
        </w:rPr>
        <w:t>ek</w:t>
      </w:r>
      <w:proofErr w:type="spellEnd"/>
      <w:r w:rsidRPr="00DB1975">
        <w:rPr>
          <w:rFonts w:ascii="Arial" w:hAnsi="Arial" w:cs="Arial"/>
        </w:rPr>
        <w:t>) lebonyolításának módját, eljárásrendjét és szabályait.</w:t>
      </w:r>
    </w:p>
    <w:p w14:paraId="108260CC" w14:textId="77777777" w:rsidR="004B73E5" w:rsidRPr="00DB1975" w:rsidRDefault="004B73E5" w:rsidP="004B73E5">
      <w:pPr>
        <w:jc w:val="both"/>
        <w:rPr>
          <w:rFonts w:ascii="Arial" w:hAnsi="Arial" w:cs="Arial"/>
          <w:sz w:val="24"/>
          <w:szCs w:val="24"/>
        </w:rPr>
      </w:pPr>
    </w:p>
    <w:p w14:paraId="74C83BD6"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Az Árverési Szabályzat tájékoztatást nyújt a lehetséges résztvevők köréről, a kínált szolgáltatásokról, azok igénybevételének feltételeiről és az Árverés lebonyolításának módjáról, illetve folyamatáról. Továbbá tartalmazza mindazokat a szerződési feltételeket, amelyeket az érvényes és eredményes Árverést követően a Kiíró és a nyertes Ajánlattevő által megkötendő Földgáztárolási Szerződés, és amennyiben az adott Árverés vonatkozásában releváns, akkor a Megszakítható kapacitásokra vonatkozó Másodlagos Kapacitáskereskedelmi Szerződés rögzít. </w:t>
      </w:r>
    </w:p>
    <w:p w14:paraId="40AC76C1" w14:textId="77777777" w:rsidR="004B73E5" w:rsidRPr="00DB1975" w:rsidRDefault="004B73E5" w:rsidP="004B73E5">
      <w:pPr>
        <w:jc w:val="both"/>
        <w:rPr>
          <w:rFonts w:ascii="Arial" w:hAnsi="Arial" w:cs="Arial"/>
          <w:sz w:val="24"/>
          <w:szCs w:val="24"/>
        </w:rPr>
      </w:pPr>
    </w:p>
    <w:p w14:paraId="3354A740"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Szabályzat hatálya kiterjed</w:t>
      </w:r>
    </w:p>
    <w:p w14:paraId="51A1139F" w14:textId="77777777" w:rsidR="004B73E5" w:rsidRPr="00DB1975" w:rsidRDefault="004B73E5" w:rsidP="004B73E5">
      <w:pPr>
        <w:jc w:val="both"/>
        <w:rPr>
          <w:rFonts w:ascii="Arial" w:hAnsi="Arial" w:cs="Arial"/>
          <w:sz w:val="24"/>
          <w:szCs w:val="24"/>
        </w:rPr>
      </w:pPr>
    </w:p>
    <w:p w14:paraId="2B7A9EA5" w14:textId="77777777" w:rsidR="004B73E5" w:rsidRPr="00DB1975" w:rsidRDefault="004B73E5" w:rsidP="004B73E5">
      <w:pPr>
        <w:numPr>
          <w:ilvl w:val="0"/>
          <w:numId w:val="84"/>
        </w:numPr>
        <w:jc w:val="both"/>
        <w:rPr>
          <w:rFonts w:ascii="Arial" w:hAnsi="Arial" w:cs="Arial"/>
          <w:sz w:val="24"/>
          <w:szCs w:val="24"/>
        </w:rPr>
      </w:pPr>
      <w:r w:rsidRPr="00DB1975">
        <w:rPr>
          <w:rFonts w:ascii="Arial" w:hAnsi="Arial" w:cs="Arial"/>
          <w:sz w:val="24"/>
          <w:szCs w:val="24"/>
        </w:rPr>
        <w:t>az Árverésen részt venni kívánó, a Szabályzat 1.3. pontjában meghatározott Rendszerhasználókra, Ajánlattevőkre, valamint a képviseletükben eljáró személyekre;</w:t>
      </w:r>
    </w:p>
    <w:p w14:paraId="1A24D84A" w14:textId="77777777" w:rsidR="004B73E5" w:rsidRPr="00DB1975" w:rsidRDefault="004B73E5" w:rsidP="004B73E5">
      <w:pPr>
        <w:numPr>
          <w:ilvl w:val="0"/>
          <w:numId w:val="84"/>
        </w:numPr>
        <w:jc w:val="both"/>
        <w:rPr>
          <w:rFonts w:ascii="Arial" w:hAnsi="Arial" w:cs="Arial"/>
          <w:sz w:val="24"/>
          <w:szCs w:val="24"/>
        </w:rPr>
      </w:pPr>
      <w:r w:rsidRPr="00DB1975">
        <w:rPr>
          <w:rFonts w:ascii="Arial" w:hAnsi="Arial" w:cs="Arial"/>
          <w:sz w:val="24"/>
          <w:szCs w:val="24"/>
        </w:rPr>
        <w:t>az Árverést meghirdető és lebonyolításáért felelős, a terméket és szolgáltatást felkínáló HEXUM Földgáz Zrt.-re és a képviseletében eljáró természetes személyekre, illetve a Kiíró által az Árverés lebonyolításához igénybe vett természetes és jogi személy közreműködőkre, alvállalkozókra.</w:t>
      </w:r>
    </w:p>
    <w:p w14:paraId="128A5924" w14:textId="77777777" w:rsidR="004B73E5" w:rsidRPr="00DB1975" w:rsidRDefault="004B73E5" w:rsidP="004B73E5">
      <w:pPr>
        <w:jc w:val="both"/>
        <w:rPr>
          <w:rFonts w:ascii="Arial" w:hAnsi="Arial" w:cs="Arial"/>
          <w:sz w:val="24"/>
          <w:szCs w:val="24"/>
        </w:rPr>
      </w:pPr>
    </w:p>
    <w:p w14:paraId="608A6DC7"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 Szabályzat a GET, a GET rendelkezéseinek végrehajtásáról szóló 19/2009. (I.30.) Korm. rendelet (a továbbiakban: </w:t>
      </w:r>
      <w:r w:rsidRPr="00DB1975">
        <w:rPr>
          <w:rFonts w:ascii="Arial" w:hAnsi="Arial" w:cs="Arial"/>
          <w:b/>
          <w:bCs/>
          <w:i/>
          <w:iCs/>
          <w:sz w:val="24"/>
          <w:szCs w:val="24"/>
        </w:rPr>
        <w:t>Vhr</w:t>
      </w:r>
      <w:r w:rsidRPr="00DB1975">
        <w:rPr>
          <w:rFonts w:ascii="Arial" w:hAnsi="Arial" w:cs="Arial"/>
          <w:sz w:val="24"/>
          <w:szCs w:val="24"/>
        </w:rPr>
        <w:t xml:space="preserve">.) a Polgári Törvénykönyvről szóló 2013. évi V. törvény (a továbbiakban: </w:t>
      </w:r>
      <w:r w:rsidRPr="00DB1975">
        <w:rPr>
          <w:rFonts w:ascii="Arial" w:hAnsi="Arial" w:cs="Arial"/>
          <w:b/>
          <w:bCs/>
          <w:i/>
          <w:iCs/>
          <w:sz w:val="24"/>
          <w:szCs w:val="24"/>
        </w:rPr>
        <w:t>Ptk</w:t>
      </w:r>
      <w:r w:rsidRPr="00DB1975">
        <w:rPr>
          <w:rFonts w:ascii="Arial" w:hAnsi="Arial" w:cs="Arial"/>
          <w:sz w:val="24"/>
          <w:szCs w:val="24"/>
        </w:rPr>
        <w:t>.), valamint a GET-</w:t>
      </w:r>
      <w:proofErr w:type="spellStart"/>
      <w:r w:rsidRPr="00DB1975">
        <w:rPr>
          <w:rFonts w:ascii="Arial" w:hAnsi="Arial" w:cs="Arial"/>
          <w:sz w:val="24"/>
          <w:szCs w:val="24"/>
        </w:rPr>
        <w:t>hez</w:t>
      </w:r>
      <w:proofErr w:type="spellEnd"/>
      <w:r w:rsidRPr="00DB1975">
        <w:rPr>
          <w:rFonts w:ascii="Arial" w:hAnsi="Arial" w:cs="Arial"/>
          <w:sz w:val="24"/>
          <w:szCs w:val="24"/>
        </w:rPr>
        <w:t xml:space="preserve"> kapcsolódó egyéb rendeletek és szabályzatok, valamint a Kiíró belső szabályozóiban foglaltak előírásainak figyelembevételével készült.</w:t>
      </w:r>
    </w:p>
    <w:p w14:paraId="39A251DF" w14:textId="77777777" w:rsidR="004B73E5" w:rsidRPr="00DB1975" w:rsidRDefault="004B73E5" w:rsidP="004B73E5">
      <w:pPr>
        <w:jc w:val="both"/>
        <w:rPr>
          <w:rFonts w:ascii="Arial" w:hAnsi="Arial" w:cs="Arial"/>
          <w:sz w:val="24"/>
          <w:szCs w:val="24"/>
        </w:rPr>
      </w:pPr>
    </w:p>
    <w:p w14:paraId="232BA50A"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 Kiíró az információs önrendelkezési jogról és az információszabadságról szóló 2011. évi CXII. törvény 4. §-a (a továbbiakban: </w:t>
      </w:r>
      <w:proofErr w:type="spellStart"/>
      <w:r w:rsidRPr="00DB1975">
        <w:rPr>
          <w:rFonts w:ascii="Arial" w:hAnsi="Arial" w:cs="Arial"/>
          <w:b/>
          <w:bCs/>
          <w:i/>
          <w:iCs/>
          <w:sz w:val="24"/>
          <w:szCs w:val="24"/>
        </w:rPr>
        <w:t>Infotv</w:t>
      </w:r>
      <w:proofErr w:type="spellEnd"/>
      <w:r w:rsidRPr="00DB1975">
        <w:rPr>
          <w:rFonts w:ascii="Arial" w:hAnsi="Arial" w:cs="Arial"/>
          <w:sz w:val="24"/>
          <w:szCs w:val="24"/>
        </w:rPr>
        <w:t xml:space="preserve">.), valamint az Európai Parlament és Tanács (EU) 2016/679. számú rendelete (a továbbiakban: </w:t>
      </w:r>
      <w:r w:rsidRPr="00DB1975">
        <w:rPr>
          <w:rFonts w:ascii="Arial" w:hAnsi="Arial" w:cs="Arial"/>
          <w:b/>
          <w:bCs/>
          <w:i/>
          <w:iCs/>
          <w:sz w:val="24"/>
          <w:szCs w:val="24"/>
        </w:rPr>
        <w:t>GDPR</w:t>
      </w:r>
      <w:r w:rsidRPr="00DB1975">
        <w:rPr>
          <w:rFonts w:ascii="Arial" w:hAnsi="Arial" w:cs="Arial"/>
          <w:sz w:val="24"/>
          <w:szCs w:val="24"/>
        </w:rPr>
        <w:t xml:space="preserve">) alapján jár el, az eljárás során a tudomására jutott személyes adatokat az </w:t>
      </w:r>
      <w:proofErr w:type="spellStart"/>
      <w:r w:rsidRPr="00DB1975">
        <w:rPr>
          <w:rFonts w:ascii="Arial" w:hAnsi="Arial" w:cs="Arial"/>
          <w:sz w:val="24"/>
          <w:szCs w:val="24"/>
        </w:rPr>
        <w:t>Infotv</w:t>
      </w:r>
      <w:proofErr w:type="spellEnd"/>
      <w:r w:rsidRPr="00DB1975">
        <w:rPr>
          <w:rFonts w:ascii="Arial" w:hAnsi="Arial" w:cs="Arial"/>
          <w:sz w:val="24"/>
          <w:szCs w:val="24"/>
        </w:rPr>
        <w:t>. és a GDPR rendelkezéseinek megfelelően kezeli.</w:t>
      </w:r>
    </w:p>
    <w:p w14:paraId="5C673FFB" w14:textId="77777777" w:rsidR="004B73E5" w:rsidRPr="00DB1975" w:rsidRDefault="004B73E5" w:rsidP="004B73E5">
      <w:pPr>
        <w:jc w:val="both"/>
        <w:rPr>
          <w:rFonts w:ascii="Arial" w:hAnsi="Arial" w:cs="Arial"/>
          <w:sz w:val="24"/>
          <w:szCs w:val="24"/>
        </w:rPr>
      </w:pPr>
    </w:p>
    <w:p w14:paraId="000E67BD"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Szabályzat több meghirdethető árverési típust is tartalmaz. A Kiíró saját döntési kompetenciájába tartozik annak meghatározása, hogy adott Árverés melyik árverési típus alapján kerül meghirdetésre és lebonyolításra. A Kiíró az egyes időszakokra nem köteles valamennyi árverési típus szerinti eljárást meghirdetni.</w:t>
      </w:r>
    </w:p>
    <w:p w14:paraId="43AE722F" w14:textId="77777777" w:rsidR="004B73E5" w:rsidRPr="00DB1975" w:rsidRDefault="004B73E5" w:rsidP="004B73E5">
      <w:pPr>
        <w:jc w:val="both"/>
        <w:rPr>
          <w:rFonts w:ascii="Arial" w:hAnsi="Arial" w:cs="Arial"/>
          <w:sz w:val="24"/>
          <w:szCs w:val="24"/>
        </w:rPr>
      </w:pPr>
    </w:p>
    <w:p w14:paraId="165F5B95" w14:textId="7C2C00C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 Kiíró a jelen Árverési Szabályzatot az internetes </w:t>
      </w:r>
      <w:r w:rsidRPr="00284DCC">
        <w:rPr>
          <w:rFonts w:ascii="Arial" w:hAnsi="Arial" w:cs="Arial"/>
          <w:sz w:val="24"/>
          <w:szCs w:val="24"/>
        </w:rPr>
        <w:t>honlapján (gaztarolo.hu</w:t>
      </w:r>
      <w:hyperlink r:id="rId22" w:history="1"/>
      <w:r w:rsidRPr="00284DCC">
        <w:rPr>
          <w:rFonts w:ascii="Arial" w:hAnsi="Arial" w:cs="Arial"/>
          <w:sz w:val="24"/>
          <w:szCs w:val="24"/>
        </w:rPr>
        <w:t>)</w:t>
      </w:r>
      <w:r w:rsidRPr="00DB1975">
        <w:rPr>
          <w:rFonts w:ascii="Arial" w:hAnsi="Arial" w:cs="Arial"/>
          <w:sz w:val="24"/>
          <w:szCs w:val="24"/>
        </w:rPr>
        <w:t xml:space="preserve"> teszi közzé. </w:t>
      </w:r>
    </w:p>
    <w:p w14:paraId="63491075" w14:textId="77777777" w:rsidR="004B73E5" w:rsidRPr="00DB1975" w:rsidRDefault="004B73E5" w:rsidP="004B73E5">
      <w:pPr>
        <w:jc w:val="both"/>
        <w:rPr>
          <w:rFonts w:ascii="Arial" w:hAnsi="Arial" w:cs="Arial"/>
          <w:sz w:val="24"/>
          <w:szCs w:val="24"/>
        </w:rPr>
      </w:pPr>
    </w:p>
    <w:p w14:paraId="05095497" w14:textId="77777777" w:rsidR="004B73E5" w:rsidRPr="00DB1975" w:rsidRDefault="004B73E5" w:rsidP="004B73E5">
      <w:pPr>
        <w:pStyle w:val="Cmsor2"/>
        <w:numPr>
          <w:ilvl w:val="1"/>
          <w:numId w:val="77"/>
        </w:numPr>
        <w:tabs>
          <w:tab w:val="clear" w:pos="1134"/>
        </w:tabs>
        <w:spacing w:before="120" w:after="60" w:line="240" w:lineRule="auto"/>
        <w:rPr>
          <w:rFonts w:cs="Arial"/>
          <w:sz w:val="24"/>
          <w:szCs w:val="24"/>
        </w:rPr>
      </w:pPr>
      <w:bookmarkStart w:id="2677" w:name="_Toc30503194"/>
      <w:bookmarkStart w:id="2678" w:name="_Toc82528478"/>
      <w:bookmarkStart w:id="2679" w:name="_Toc31360642"/>
      <w:bookmarkStart w:id="2680" w:name="_Toc152066682"/>
      <w:bookmarkStart w:id="2681" w:name="_Toc206426192"/>
      <w:r w:rsidRPr="00DB1975">
        <w:rPr>
          <w:rFonts w:cs="Arial"/>
          <w:sz w:val="24"/>
          <w:szCs w:val="24"/>
        </w:rPr>
        <w:t>Fogalmak</w:t>
      </w:r>
      <w:bookmarkEnd w:id="2677"/>
      <w:bookmarkEnd w:id="2678"/>
      <w:bookmarkEnd w:id="2679"/>
      <w:bookmarkEnd w:id="2680"/>
      <w:bookmarkEnd w:id="2681"/>
    </w:p>
    <w:p w14:paraId="51FED08A" w14:textId="77777777" w:rsidR="004B73E5" w:rsidRPr="00DB1975" w:rsidRDefault="004B73E5" w:rsidP="004B73E5">
      <w:pPr>
        <w:pStyle w:val="lfej"/>
        <w:rPr>
          <w:rFonts w:cs="Arial"/>
          <w:sz w:val="24"/>
          <w:szCs w:val="24"/>
        </w:rPr>
      </w:pPr>
    </w:p>
    <w:p w14:paraId="37931400" w14:textId="77777777" w:rsidR="004B73E5" w:rsidRPr="00DB1975" w:rsidRDefault="004B73E5" w:rsidP="004B73E5">
      <w:pPr>
        <w:pStyle w:val="lfej"/>
        <w:rPr>
          <w:rFonts w:cs="Arial"/>
          <w:sz w:val="24"/>
          <w:szCs w:val="24"/>
        </w:rPr>
      </w:pPr>
      <w:r w:rsidRPr="00DB1975">
        <w:rPr>
          <w:rFonts w:cs="Arial"/>
          <w:sz w:val="24"/>
          <w:szCs w:val="24"/>
        </w:rPr>
        <w:t xml:space="preserve">A jelen pont célja - elkerülendő az </w:t>
      </w:r>
      <w:proofErr w:type="spellStart"/>
      <w:r w:rsidRPr="00DB1975">
        <w:rPr>
          <w:rFonts w:cs="Arial"/>
          <w:sz w:val="24"/>
          <w:szCs w:val="24"/>
        </w:rPr>
        <w:t>értelmezésbeli</w:t>
      </w:r>
      <w:proofErr w:type="spellEnd"/>
      <w:r w:rsidRPr="00DB1975">
        <w:rPr>
          <w:rFonts w:cs="Arial"/>
          <w:sz w:val="24"/>
          <w:szCs w:val="24"/>
        </w:rPr>
        <w:t xml:space="preserve"> félreértéseket - az Árveréssel kapcsolatos, a Szabályzatban használt fogalmak kifejtése, pontos magyarázata. A felsorolás nem tartalmazza a GET, a Vhr., a Magyar Földgázrendszer Üzemi és Kereskedelmi Szabályzata, valamint a Kiíró mindenkor hatályos Fölgáztároló Engedélyesi Üzletszabályzata (a továbbiakban: </w:t>
      </w:r>
      <w:r w:rsidRPr="00DB1975">
        <w:rPr>
          <w:rFonts w:cs="Arial"/>
          <w:b/>
          <w:i/>
          <w:sz w:val="24"/>
          <w:szCs w:val="24"/>
        </w:rPr>
        <w:t>Üzletszabályzat</w:t>
      </w:r>
      <w:r w:rsidRPr="00DB1975">
        <w:rPr>
          <w:rFonts w:cs="Arial"/>
          <w:sz w:val="24"/>
          <w:szCs w:val="24"/>
        </w:rPr>
        <w:t>) által szabályozott fogalmakat, azokat az ezen normákban meghatározottak szerint kell érteni. A pénzügyi fogalmak esetében a Szabályzat csak az Árveréshez szorosan kötődő fogalmak magyarázatát tartalmazza.</w:t>
      </w:r>
    </w:p>
    <w:p w14:paraId="207323FC" w14:textId="77777777" w:rsidR="004B73E5" w:rsidRPr="00DB1975" w:rsidRDefault="004B73E5" w:rsidP="004B73E5">
      <w:pPr>
        <w:pStyle w:val="lfej"/>
        <w:rPr>
          <w:rFonts w:cs="Arial"/>
          <w:sz w:val="24"/>
          <w:szCs w:val="24"/>
        </w:rPr>
      </w:pPr>
    </w:p>
    <w:p w14:paraId="7C38482B" w14:textId="77777777" w:rsidR="004B73E5" w:rsidRPr="00B86A18" w:rsidRDefault="004B73E5" w:rsidP="00B86A18">
      <w:pPr>
        <w:pStyle w:val="Cmsor3"/>
        <w:numPr>
          <w:ilvl w:val="0"/>
          <w:numId w:val="0"/>
        </w:numPr>
      </w:pPr>
      <w:bookmarkStart w:id="2682" w:name="_Toc82528479"/>
      <w:bookmarkStart w:id="2683" w:name="_Toc152066683"/>
      <w:bookmarkStart w:id="2684" w:name="_Toc206426193"/>
      <w:r w:rsidRPr="00DB1975">
        <w:t>1.3.1 Alapfogalmak</w:t>
      </w:r>
      <w:bookmarkEnd w:id="2682"/>
      <w:bookmarkEnd w:id="2683"/>
      <w:bookmarkEnd w:id="2684"/>
    </w:p>
    <w:p w14:paraId="1635A0B8" w14:textId="77777777" w:rsidR="004B73E5" w:rsidRPr="00DB1975" w:rsidRDefault="004B73E5" w:rsidP="004B73E5">
      <w:pPr>
        <w:pStyle w:val="lfej"/>
        <w:rPr>
          <w:rFonts w:cs="Arial"/>
          <w:sz w:val="24"/>
          <w:szCs w:val="24"/>
        </w:rPr>
      </w:pPr>
    </w:p>
    <w:p w14:paraId="22637981" w14:textId="77777777" w:rsidR="004B73E5" w:rsidRPr="00DB1975" w:rsidRDefault="004B73E5" w:rsidP="004B73E5">
      <w:pPr>
        <w:jc w:val="both"/>
        <w:rPr>
          <w:rFonts w:ascii="Arial" w:hAnsi="Arial" w:cs="Arial"/>
          <w:sz w:val="24"/>
          <w:szCs w:val="24"/>
        </w:rPr>
      </w:pPr>
      <w:r w:rsidRPr="00DB1975">
        <w:rPr>
          <w:rFonts w:ascii="Arial" w:hAnsi="Arial" w:cs="Arial"/>
          <w:b/>
          <w:sz w:val="24"/>
          <w:szCs w:val="24"/>
        </w:rPr>
        <w:t>Ajánlati Ár</w:t>
      </w:r>
      <w:r w:rsidRPr="00DB1975">
        <w:rPr>
          <w:rFonts w:ascii="Arial" w:hAnsi="Arial" w:cs="Arial"/>
          <w:sz w:val="24"/>
          <w:szCs w:val="24"/>
        </w:rPr>
        <w:t xml:space="preserve"> </w:t>
      </w:r>
    </w:p>
    <w:p w14:paraId="5D39085A" w14:textId="77777777" w:rsidR="004B73E5" w:rsidRPr="00DB1975" w:rsidRDefault="004B73E5" w:rsidP="004B73E5">
      <w:pPr>
        <w:jc w:val="both"/>
        <w:rPr>
          <w:rFonts w:ascii="Arial" w:hAnsi="Arial" w:cs="Arial"/>
          <w:sz w:val="24"/>
          <w:szCs w:val="24"/>
          <w:shd w:val="clear" w:color="auto" w:fill="FFFFFF"/>
        </w:rPr>
      </w:pPr>
      <w:r w:rsidRPr="00DB1975">
        <w:rPr>
          <w:rFonts w:ascii="Arial" w:hAnsi="Arial" w:cs="Arial"/>
          <w:sz w:val="24"/>
          <w:szCs w:val="24"/>
        </w:rPr>
        <w:lastRenderedPageBreak/>
        <w:t>Az Árverés során az egyes kapacitás csomagokra az Ajánlattevők által felajánlott földgáztárolói kapacitásdíj (TM). Az Ajánlati Ár mértékegysége EUR/</w:t>
      </w:r>
      <w:proofErr w:type="spellStart"/>
      <w:r w:rsidRPr="00DB1975">
        <w:rPr>
          <w:rFonts w:ascii="Arial" w:hAnsi="Arial" w:cs="Arial"/>
          <w:sz w:val="24"/>
          <w:szCs w:val="24"/>
        </w:rPr>
        <w:t>MWh</w:t>
      </w:r>
      <w:proofErr w:type="spellEnd"/>
      <w:r w:rsidRPr="00DB1975">
        <w:rPr>
          <w:rFonts w:ascii="Arial" w:hAnsi="Arial" w:cs="Arial"/>
          <w:sz w:val="24"/>
          <w:szCs w:val="24"/>
        </w:rPr>
        <w:t xml:space="preserve">. </w:t>
      </w:r>
      <w:r w:rsidRPr="00DB1975">
        <w:rPr>
          <w:rFonts w:ascii="Arial" w:hAnsi="Arial" w:cs="Arial"/>
          <w:iCs/>
          <w:sz w:val="24"/>
          <w:szCs w:val="24"/>
        </w:rPr>
        <w:t xml:space="preserve">Az Ajánlati Ár nettó összegben értendő, amely nem tartalmazza az általános forgalmi adót (a továbbiakban: </w:t>
      </w:r>
      <w:r w:rsidRPr="00DB1975">
        <w:rPr>
          <w:rFonts w:ascii="Arial" w:hAnsi="Arial" w:cs="Arial"/>
          <w:b/>
          <w:i/>
          <w:sz w:val="24"/>
          <w:szCs w:val="24"/>
        </w:rPr>
        <w:t>ÁFA</w:t>
      </w:r>
      <w:r w:rsidRPr="00DB1975">
        <w:rPr>
          <w:rFonts w:ascii="Arial" w:hAnsi="Arial" w:cs="Arial"/>
          <w:iCs/>
          <w:sz w:val="24"/>
          <w:szCs w:val="24"/>
        </w:rPr>
        <w:t>), és semmilyen egyéb hatósági vagy adójellegű díjtételt.</w:t>
      </w:r>
      <w:r w:rsidRPr="00DB1975">
        <w:rPr>
          <w:rFonts w:ascii="Arial" w:hAnsi="Arial" w:cs="Arial"/>
          <w:sz w:val="24"/>
          <w:szCs w:val="24"/>
        </w:rPr>
        <w:t xml:space="preserve"> </w:t>
      </w:r>
      <w:r w:rsidRPr="00DB1975">
        <w:rPr>
          <w:rFonts w:ascii="Arial" w:hAnsi="Arial" w:cs="Arial"/>
          <w:sz w:val="24"/>
          <w:szCs w:val="24"/>
          <w:shd w:val="clear" w:color="auto" w:fill="FFFFFF"/>
        </w:rPr>
        <w:t>Az Ajánlati Árat a Kiíró legfeljebb 4 tizedes jegyig rögzített értéken fogadja el. Abban az esetben, ha az Ajánlattevő több, mint 4 tizedes jeggyel adja meg az Ajánlati Árat, úgy azt az értékelés során a Kiíró kerekítés nélkül csak 4 tizedesig veszi figyelembe, és a többi helyi értéken szereplő számot figyelmen kívül hagyja.</w:t>
      </w:r>
    </w:p>
    <w:p w14:paraId="70025144" w14:textId="331C1A20" w:rsidR="004B73E5" w:rsidRPr="00DB1975" w:rsidRDefault="004B73E5" w:rsidP="004B73E5">
      <w:pPr>
        <w:jc w:val="both"/>
        <w:rPr>
          <w:rFonts w:ascii="Arial" w:hAnsi="Arial" w:cs="Arial"/>
          <w:sz w:val="24"/>
          <w:szCs w:val="24"/>
          <w:shd w:val="clear" w:color="auto" w:fill="FFFFFF"/>
        </w:rPr>
      </w:pPr>
      <w:r w:rsidRPr="00DB1975">
        <w:rPr>
          <w:rFonts w:ascii="Arial" w:hAnsi="Arial" w:cs="Arial"/>
          <w:sz w:val="24"/>
          <w:szCs w:val="24"/>
          <w:shd w:val="clear" w:color="auto" w:fill="FFFFFF"/>
        </w:rPr>
        <w:t>(Az Ajánlati Ár tartalmazza a földgáztárolói kapacitásdíjat, de nem tartalmazza a betárolási forgalmi díjat és a kitárolási forgalmi díjat, melyeket az Ajánlattevő a Magyar Energetikai és Közmű-szabályozási Hivatal mindenkor hatályos határozata</w:t>
      </w:r>
      <w:r w:rsidRPr="00DB1975">
        <w:rPr>
          <w:rFonts w:ascii="Arial" w:hAnsi="Arial" w:cs="Arial"/>
          <w:sz w:val="24"/>
          <w:szCs w:val="24"/>
        </w:rPr>
        <w:t xml:space="preserve"> (vagy amennyiben a hatósági árat jogszabály állapítja meg, a jogszabály) </w:t>
      </w:r>
      <w:r w:rsidRPr="00DB1975">
        <w:rPr>
          <w:rFonts w:ascii="Arial" w:hAnsi="Arial" w:cs="Arial"/>
          <w:sz w:val="24"/>
          <w:szCs w:val="24"/>
          <w:shd w:val="clear" w:color="auto" w:fill="FFFFFF"/>
        </w:rPr>
        <w:t xml:space="preserve">szerint fizet, a havi forgalma alapján. Az Ajánlati Ár nem tartalmazza az Ajánlattevő által szerződéses időszakban esetlegesen igénybevételre kerülő </w:t>
      </w:r>
      <w:del w:id="2685" w:author="Tároló" w:date="2025-08-29T16:20:00Z" w16du:dateUtc="2025-08-29T14:20:00Z">
        <w:r w:rsidRPr="00DB1975">
          <w:rPr>
            <w:rFonts w:ascii="Arial" w:hAnsi="Arial" w:cs="Arial"/>
            <w:sz w:val="24"/>
            <w:szCs w:val="24"/>
            <w:shd w:val="clear" w:color="auto" w:fill="FFFFFF"/>
          </w:rPr>
          <w:delText>egyedi</w:delText>
        </w:r>
      </w:del>
      <w:ins w:id="2686" w:author="Tároló" w:date="2025-08-29T16:20:00Z" w16du:dateUtc="2025-08-29T14:20:00Z">
        <w:r w:rsidR="004C52F7">
          <w:rPr>
            <w:rFonts w:ascii="Arial" w:hAnsi="Arial" w:cs="Arial"/>
            <w:sz w:val="24"/>
            <w:szCs w:val="24"/>
            <w:shd w:val="clear" w:color="auto" w:fill="FFFFFF"/>
          </w:rPr>
          <w:t>választható</w:t>
        </w:r>
      </w:ins>
      <w:r w:rsidR="004C52F7" w:rsidRPr="00DB1975">
        <w:rPr>
          <w:rFonts w:ascii="Arial" w:hAnsi="Arial" w:cs="Arial"/>
          <w:sz w:val="24"/>
          <w:szCs w:val="24"/>
          <w:shd w:val="clear" w:color="auto" w:fill="FFFFFF"/>
        </w:rPr>
        <w:t xml:space="preserve"> </w:t>
      </w:r>
      <w:r w:rsidRPr="00DB1975">
        <w:rPr>
          <w:rFonts w:ascii="Arial" w:hAnsi="Arial" w:cs="Arial"/>
          <w:sz w:val="24"/>
          <w:szCs w:val="24"/>
          <w:shd w:val="clear" w:color="auto" w:fill="FFFFFF"/>
        </w:rPr>
        <w:t>szolgáltatások díjait sem.)</w:t>
      </w:r>
    </w:p>
    <w:p w14:paraId="23F47F1D" w14:textId="77777777" w:rsidR="004B73E5" w:rsidRPr="00DB1975" w:rsidRDefault="004B73E5" w:rsidP="004B73E5">
      <w:pPr>
        <w:jc w:val="both"/>
        <w:rPr>
          <w:rFonts w:ascii="Arial" w:hAnsi="Arial" w:cs="Arial"/>
          <w:sz w:val="24"/>
          <w:szCs w:val="24"/>
        </w:rPr>
      </w:pPr>
    </w:p>
    <w:p w14:paraId="75BD341A" w14:textId="77777777" w:rsidR="004B73E5" w:rsidRPr="00DB1975" w:rsidRDefault="004B73E5" w:rsidP="004B73E5">
      <w:pPr>
        <w:jc w:val="both"/>
        <w:rPr>
          <w:rFonts w:ascii="Arial" w:hAnsi="Arial" w:cs="Arial"/>
          <w:sz w:val="24"/>
          <w:szCs w:val="24"/>
        </w:rPr>
      </w:pPr>
      <w:bookmarkStart w:id="2687" w:name="_Hlk60739464"/>
      <w:r w:rsidRPr="00DB1975">
        <w:rPr>
          <w:rFonts w:ascii="Arial" w:hAnsi="Arial" w:cs="Arial"/>
          <w:b/>
          <w:sz w:val="24"/>
          <w:szCs w:val="24"/>
        </w:rPr>
        <w:t>Ajánlati Biztosíték</w:t>
      </w:r>
    </w:p>
    <w:p w14:paraId="7684CEF7" w14:textId="77777777" w:rsidR="004B73E5" w:rsidRPr="00DB1975" w:rsidRDefault="004B73E5" w:rsidP="004B73E5">
      <w:pPr>
        <w:jc w:val="both"/>
        <w:rPr>
          <w:rFonts w:ascii="Arial" w:hAnsi="Arial" w:cs="Arial"/>
          <w:sz w:val="24"/>
          <w:szCs w:val="24"/>
        </w:rPr>
      </w:pPr>
      <w:bookmarkStart w:id="2688" w:name="_Hlk60739433"/>
      <w:r w:rsidRPr="00DB1975">
        <w:rPr>
          <w:rFonts w:ascii="Arial" w:hAnsi="Arial" w:cs="Arial"/>
          <w:sz w:val="24"/>
          <w:szCs w:val="24"/>
        </w:rPr>
        <w:t xml:space="preserve">A Kiíró által meghatározott ajánlati biztosíték pénzóvadék, melynek összege árverési kiírásonként </w:t>
      </w:r>
      <w:bookmarkEnd w:id="2688"/>
      <w:r w:rsidRPr="00DB1975">
        <w:rPr>
          <w:rFonts w:ascii="Arial" w:hAnsi="Arial" w:cs="Arial"/>
          <w:sz w:val="24"/>
          <w:szCs w:val="24"/>
        </w:rPr>
        <w:t xml:space="preserve">kerül meghatározásra az Árverési Kiírásban. </w:t>
      </w:r>
      <w:bookmarkEnd w:id="2687"/>
    </w:p>
    <w:p w14:paraId="6004CDF1" w14:textId="77777777" w:rsidR="004B73E5" w:rsidRPr="00DB1975" w:rsidRDefault="004B73E5" w:rsidP="004B73E5">
      <w:pPr>
        <w:jc w:val="both"/>
        <w:rPr>
          <w:rFonts w:ascii="Arial" w:hAnsi="Arial" w:cs="Arial"/>
          <w:b/>
          <w:sz w:val="24"/>
          <w:szCs w:val="24"/>
        </w:rPr>
      </w:pPr>
    </w:p>
    <w:p w14:paraId="335D8C44" w14:textId="77777777" w:rsidR="004B73E5" w:rsidRPr="00DB1975" w:rsidRDefault="004B73E5" w:rsidP="004B73E5">
      <w:pPr>
        <w:jc w:val="both"/>
        <w:rPr>
          <w:rFonts w:ascii="Arial" w:hAnsi="Arial" w:cs="Arial"/>
          <w:sz w:val="24"/>
          <w:szCs w:val="24"/>
        </w:rPr>
      </w:pPr>
      <w:r w:rsidRPr="00DB1975">
        <w:rPr>
          <w:rFonts w:ascii="Arial" w:hAnsi="Arial" w:cs="Arial"/>
          <w:b/>
          <w:sz w:val="24"/>
          <w:szCs w:val="24"/>
        </w:rPr>
        <w:t xml:space="preserve">Ajánlati Időszak </w:t>
      </w:r>
    </w:p>
    <w:p w14:paraId="26DACDE5"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Árverésen meghirdetett földgáztárolói kapacitások igénybevételének időtartama. A kapacitások elérhetőségének pontos időszakát a Kiíró az Árverési Kiírásban rögzíti.</w:t>
      </w:r>
    </w:p>
    <w:p w14:paraId="33197EB8" w14:textId="77777777" w:rsidR="004B73E5" w:rsidRPr="00DB1975" w:rsidRDefault="004B73E5" w:rsidP="004B73E5">
      <w:pPr>
        <w:jc w:val="both"/>
        <w:rPr>
          <w:rFonts w:ascii="Arial" w:hAnsi="Arial" w:cs="Arial"/>
          <w:b/>
          <w:sz w:val="24"/>
          <w:szCs w:val="24"/>
        </w:rPr>
      </w:pPr>
    </w:p>
    <w:p w14:paraId="741F18FB" w14:textId="77777777" w:rsidR="004B73E5" w:rsidRPr="00DB1975" w:rsidRDefault="004B73E5" w:rsidP="004B73E5">
      <w:pPr>
        <w:jc w:val="both"/>
        <w:rPr>
          <w:rFonts w:ascii="Arial" w:hAnsi="Arial" w:cs="Arial"/>
          <w:sz w:val="24"/>
          <w:szCs w:val="24"/>
        </w:rPr>
      </w:pPr>
      <w:r w:rsidRPr="00DB1975">
        <w:rPr>
          <w:rFonts w:ascii="Arial" w:hAnsi="Arial" w:cs="Arial"/>
          <w:b/>
          <w:sz w:val="24"/>
          <w:szCs w:val="24"/>
        </w:rPr>
        <w:t>Ajánlati Kötöttség</w:t>
      </w:r>
    </w:p>
    <w:p w14:paraId="680E419A"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Az Ajánlattevő kötelezettsége az Ajánlata Árverési Kiírásban meghatározott ideig való fenntartására. </w:t>
      </w:r>
    </w:p>
    <w:p w14:paraId="05F7AADC" w14:textId="77777777" w:rsidR="004B73E5" w:rsidRPr="00DB1975" w:rsidRDefault="004B73E5" w:rsidP="004B73E5">
      <w:pPr>
        <w:jc w:val="both"/>
        <w:rPr>
          <w:rFonts w:ascii="Arial" w:hAnsi="Arial" w:cs="Arial"/>
          <w:sz w:val="24"/>
          <w:szCs w:val="24"/>
        </w:rPr>
      </w:pPr>
    </w:p>
    <w:p w14:paraId="09625B58" w14:textId="77777777" w:rsidR="004B73E5" w:rsidRPr="00DB1975" w:rsidRDefault="004B73E5" w:rsidP="004B73E5">
      <w:pPr>
        <w:jc w:val="both"/>
        <w:rPr>
          <w:rFonts w:ascii="Arial" w:hAnsi="Arial" w:cs="Arial"/>
          <w:sz w:val="24"/>
          <w:szCs w:val="24"/>
        </w:rPr>
      </w:pPr>
      <w:r w:rsidRPr="00DB1975">
        <w:rPr>
          <w:rFonts w:ascii="Arial" w:hAnsi="Arial" w:cs="Arial"/>
          <w:b/>
          <w:sz w:val="24"/>
          <w:szCs w:val="24"/>
        </w:rPr>
        <w:t xml:space="preserve">Ajánlati Mennyiség </w:t>
      </w:r>
    </w:p>
    <w:p w14:paraId="1D56F2E6"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a kapacitás mennyiség (a meghirdetett kapacitáscsomagok darabszáma), amelynek a lekötésére az Ajánlattevő az általa megajánlott Ajánlati Áron Ajánlatot tesz.</w:t>
      </w:r>
    </w:p>
    <w:p w14:paraId="2BB11050" w14:textId="77777777" w:rsidR="004B73E5" w:rsidRPr="00DB1975" w:rsidRDefault="004B73E5" w:rsidP="004B73E5">
      <w:pPr>
        <w:jc w:val="both"/>
        <w:rPr>
          <w:rFonts w:ascii="Arial" w:hAnsi="Arial" w:cs="Arial"/>
          <w:sz w:val="24"/>
          <w:szCs w:val="24"/>
        </w:rPr>
      </w:pPr>
    </w:p>
    <w:p w14:paraId="42CB8DBA" w14:textId="77777777" w:rsidR="004B73E5" w:rsidRPr="00DB1975" w:rsidRDefault="004B73E5" w:rsidP="004B73E5">
      <w:pPr>
        <w:pStyle w:val="lfej"/>
        <w:rPr>
          <w:rFonts w:cs="Arial"/>
          <w:b/>
          <w:bCs/>
          <w:sz w:val="24"/>
          <w:szCs w:val="24"/>
        </w:rPr>
      </w:pPr>
      <w:r w:rsidRPr="00DB1975">
        <w:rPr>
          <w:rFonts w:cs="Arial"/>
          <w:b/>
          <w:bCs/>
          <w:sz w:val="24"/>
          <w:szCs w:val="24"/>
        </w:rPr>
        <w:t>Ajánlattételre Jogosult Rendszerhasználó</w:t>
      </w:r>
    </w:p>
    <w:p w14:paraId="1608E90C" w14:textId="77777777" w:rsidR="004B73E5" w:rsidRPr="00DB1975" w:rsidRDefault="004B73E5" w:rsidP="004B73E5">
      <w:pPr>
        <w:pStyle w:val="lfej"/>
        <w:rPr>
          <w:rFonts w:cs="Arial"/>
          <w:sz w:val="24"/>
          <w:szCs w:val="24"/>
        </w:rPr>
      </w:pPr>
      <w:r w:rsidRPr="00DB1975">
        <w:rPr>
          <w:rFonts w:cs="Arial"/>
          <w:sz w:val="24"/>
          <w:szCs w:val="24"/>
        </w:rPr>
        <w:t xml:space="preserve">Az a Rendszerhasználó, aki teljesíti az adott Árverésen való részvételhez szükséges feltételeket, azaz sikeresen regisztrál az adott Árverésre. </w:t>
      </w:r>
    </w:p>
    <w:p w14:paraId="6EE127FB" w14:textId="77777777" w:rsidR="004B73E5" w:rsidRPr="00DB1975" w:rsidRDefault="004B73E5" w:rsidP="004B73E5">
      <w:pPr>
        <w:pStyle w:val="lfej"/>
        <w:rPr>
          <w:rFonts w:cs="Arial"/>
          <w:sz w:val="24"/>
          <w:szCs w:val="24"/>
        </w:rPr>
      </w:pPr>
    </w:p>
    <w:p w14:paraId="4EC7B1FB" w14:textId="77777777" w:rsidR="004B73E5" w:rsidRPr="00DB1975" w:rsidRDefault="004B73E5" w:rsidP="004B73E5">
      <w:pPr>
        <w:keepNext/>
        <w:keepLines/>
        <w:jc w:val="both"/>
        <w:rPr>
          <w:rFonts w:ascii="Arial" w:hAnsi="Arial" w:cs="Arial"/>
          <w:b/>
          <w:sz w:val="24"/>
          <w:szCs w:val="24"/>
        </w:rPr>
      </w:pPr>
      <w:r w:rsidRPr="00DB1975">
        <w:rPr>
          <w:rFonts w:ascii="Arial" w:hAnsi="Arial" w:cs="Arial"/>
          <w:b/>
          <w:sz w:val="24"/>
          <w:szCs w:val="24"/>
        </w:rPr>
        <w:t>Ajánlattevő</w:t>
      </w:r>
    </w:p>
    <w:p w14:paraId="5E03D64E"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a földgáztárolói hozzáférésre GET szerint jogosult rendszerhasználó, akit a Kiíró az Árverési Szabályzat 1.6.2 pontja rendelkezéseinek megfelelően az Árverésen történő részvétel céljából sikeresen regisztrált, és aki az Árverési Kiírásnak megfelelő Ajánlatot nyújt be.</w:t>
      </w:r>
    </w:p>
    <w:p w14:paraId="54414C4C" w14:textId="77777777" w:rsidR="004B73E5" w:rsidRPr="00DB1975" w:rsidRDefault="004B73E5" w:rsidP="004B73E5">
      <w:pPr>
        <w:jc w:val="both"/>
        <w:rPr>
          <w:rFonts w:ascii="Arial" w:hAnsi="Arial" w:cs="Arial"/>
          <w:sz w:val="24"/>
          <w:szCs w:val="24"/>
        </w:rPr>
      </w:pPr>
    </w:p>
    <w:p w14:paraId="6818D0E8" w14:textId="77777777" w:rsidR="004B73E5" w:rsidRPr="00DB1975" w:rsidRDefault="004B73E5" w:rsidP="004B73E5">
      <w:pPr>
        <w:jc w:val="both"/>
        <w:rPr>
          <w:rFonts w:ascii="Arial" w:hAnsi="Arial" w:cs="Arial"/>
          <w:sz w:val="24"/>
          <w:szCs w:val="24"/>
        </w:rPr>
      </w:pPr>
      <w:r w:rsidRPr="00DB1975">
        <w:rPr>
          <w:rFonts w:ascii="Arial" w:hAnsi="Arial" w:cs="Arial"/>
          <w:b/>
          <w:sz w:val="24"/>
          <w:szCs w:val="24"/>
        </w:rPr>
        <w:t xml:space="preserve">Ajánlattevő Képviselője </w:t>
      </w:r>
    </w:p>
    <w:p w14:paraId="1B133132"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Az Ajánlattevő képviseletére jogosult az Ajánlattevő vezető tisztségviselője, a képviseletre és cégjegyzésre feljogosított munkavállalója vagy az Ajánlattevő által teljes bizonyító </w:t>
      </w:r>
      <w:proofErr w:type="spellStart"/>
      <w:r w:rsidRPr="00DB1975">
        <w:rPr>
          <w:rFonts w:ascii="Arial" w:hAnsi="Arial" w:cs="Arial"/>
          <w:sz w:val="24"/>
          <w:szCs w:val="24"/>
        </w:rPr>
        <w:t>erejű</w:t>
      </w:r>
      <w:proofErr w:type="spellEnd"/>
      <w:r w:rsidRPr="00DB1975">
        <w:rPr>
          <w:rFonts w:ascii="Arial" w:hAnsi="Arial" w:cs="Arial"/>
          <w:sz w:val="24"/>
          <w:szCs w:val="24"/>
        </w:rPr>
        <w:t xml:space="preserve"> okiratban meghatalmazott személy, akit az Ajánlattevő a Regisztrációs Adatlapon (</w:t>
      </w:r>
      <w:r w:rsidRPr="00DB1975">
        <w:rPr>
          <w:rFonts w:ascii="Arial" w:hAnsi="Arial" w:cs="Arial"/>
          <w:b/>
          <w:bCs/>
          <w:sz w:val="24"/>
          <w:szCs w:val="24"/>
        </w:rPr>
        <w:t>A.1. melléklet</w:t>
      </w:r>
      <w:r w:rsidRPr="00DB1975">
        <w:rPr>
          <w:rFonts w:ascii="Arial" w:hAnsi="Arial" w:cs="Arial"/>
          <w:sz w:val="24"/>
          <w:szCs w:val="24"/>
        </w:rPr>
        <w:t>) megjelölt.</w:t>
      </w:r>
    </w:p>
    <w:p w14:paraId="4A5307A2" w14:textId="77777777" w:rsidR="004B73E5" w:rsidRPr="00DB1975" w:rsidRDefault="004B73E5" w:rsidP="004B73E5">
      <w:pPr>
        <w:jc w:val="both"/>
        <w:rPr>
          <w:rFonts w:ascii="Arial" w:hAnsi="Arial" w:cs="Arial"/>
          <w:sz w:val="24"/>
          <w:szCs w:val="24"/>
        </w:rPr>
      </w:pPr>
    </w:p>
    <w:p w14:paraId="6E589BBA" w14:textId="77777777" w:rsidR="004B73E5" w:rsidRPr="00DB1975" w:rsidRDefault="004B73E5" w:rsidP="004B73E5">
      <w:pPr>
        <w:jc w:val="both"/>
        <w:rPr>
          <w:rFonts w:ascii="Arial" w:hAnsi="Arial" w:cs="Arial"/>
          <w:sz w:val="24"/>
          <w:szCs w:val="24"/>
        </w:rPr>
      </w:pPr>
      <w:r w:rsidRPr="00DB1975">
        <w:rPr>
          <w:rFonts w:ascii="Arial" w:hAnsi="Arial" w:cs="Arial"/>
          <w:b/>
          <w:sz w:val="24"/>
          <w:szCs w:val="24"/>
        </w:rPr>
        <w:t>Árverés</w:t>
      </w:r>
    </w:p>
    <w:p w14:paraId="585B3285"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lastRenderedPageBreak/>
        <w:t xml:space="preserve">A Szabályzat által leírt, a HEXUM Földgáz Zrt., mint Kiíró által meghirdetett árverés, amelynek célja a HEXUM Földgáz Zrt. szabad földgáztárolói kapacitásainak értékesítése. </w:t>
      </w:r>
    </w:p>
    <w:p w14:paraId="3DADED36" w14:textId="77777777" w:rsidR="004B73E5" w:rsidRPr="00DB1975" w:rsidRDefault="004B73E5" w:rsidP="004B73E5">
      <w:pPr>
        <w:jc w:val="both"/>
        <w:rPr>
          <w:rFonts w:ascii="Arial" w:hAnsi="Arial" w:cs="Arial"/>
          <w:sz w:val="24"/>
          <w:szCs w:val="24"/>
        </w:rPr>
      </w:pPr>
    </w:p>
    <w:p w14:paraId="547202BD" w14:textId="77777777" w:rsidR="004B73E5" w:rsidRPr="00DB1975" w:rsidRDefault="004B73E5" w:rsidP="004B73E5">
      <w:pPr>
        <w:jc w:val="both"/>
        <w:rPr>
          <w:rFonts w:ascii="Arial" w:hAnsi="Arial" w:cs="Arial"/>
          <w:b/>
          <w:bCs/>
          <w:sz w:val="24"/>
          <w:szCs w:val="24"/>
        </w:rPr>
      </w:pPr>
      <w:r w:rsidRPr="00DB1975">
        <w:rPr>
          <w:rFonts w:ascii="Arial" w:hAnsi="Arial" w:cs="Arial"/>
          <w:b/>
          <w:bCs/>
          <w:sz w:val="24"/>
          <w:szCs w:val="24"/>
        </w:rPr>
        <w:t>Árverési Bíráló Bizottság</w:t>
      </w:r>
    </w:p>
    <w:p w14:paraId="34DFE97F"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Kiíró által meghatározott, legalább 3 főből álló bizottság, amely a beérkezett ajánlatokat megvizsgálja, feldolgozza, értékeli, és gondoskodik az Ajánlattevők értesítéséről, és az Eredményhirdetésről.</w:t>
      </w:r>
    </w:p>
    <w:p w14:paraId="0D0D8901" w14:textId="77777777" w:rsidR="004B73E5" w:rsidRPr="00DB1975" w:rsidRDefault="004B73E5" w:rsidP="004B73E5">
      <w:pPr>
        <w:jc w:val="both"/>
        <w:rPr>
          <w:rFonts w:ascii="Arial" w:hAnsi="Arial" w:cs="Arial"/>
          <w:sz w:val="24"/>
          <w:szCs w:val="24"/>
        </w:rPr>
      </w:pPr>
    </w:p>
    <w:p w14:paraId="5B4D9300" w14:textId="77777777" w:rsidR="004B73E5" w:rsidRPr="00DB1975" w:rsidRDefault="004B73E5" w:rsidP="004B73E5">
      <w:pPr>
        <w:rPr>
          <w:rFonts w:ascii="Arial" w:hAnsi="Arial" w:cs="Arial"/>
          <w:b/>
          <w:bCs/>
          <w:sz w:val="24"/>
          <w:szCs w:val="24"/>
        </w:rPr>
      </w:pPr>
      <w:r w:rsidRPr="00DB1975">
        <w:rPr>
          <w:rFonts w:ascii="Arial" w:hAnsi="Arial" w:cs="Arial"/>
          <w:b/>
          <w:bCs/>
          <w:sz w:val="24"/>
          <w:szCs w:val="24"/>
        </w:rPr>
        <w:t>Árverési Kiírás</w:t>
      </w:r>
    </w:p>
    <w:p w14:paraId="4A0D4436"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Kiíró szabad földgáztárolói kapacitásainak lekötésére az Árverési Szabályzatban foglaltak szerint meghirdetett Árverés - jelen Árverési Szabályzat 1.7.2. pontjában meghatározott - részleteit tartalmazó dokumentum.</w:t>
      </w:r>
    </w:p>
    <w:p w14:paraId="79FEA3F4" w14:textId="77777777" w:rsidR="004B73E5" w:rsidRPr="00DB1975" w:rsidRDefault="004B73E5" w:rsidP="004B73E5">
      <w:pPr>
        <w:jc w:val="both"/>
        <w:rPr>
          <w:rFonts w:ascii="Arial" w:hAnsi="Arial" w:cs="Arial"/>
          <w:sz w:val="24"/>
          <w:szCs w:val="24"/>
        </w:rPr>
      </w:pPr>
    </w:p>
    <w:p w14:paraId="38E4CDC3" w14:textId="77777777" w:rsidR="004B73E5" w:rsidRPr="00DB1975" w:rsidRDefault="004B73E5" w:rsidP="004B73E5">
      <w:pPr>
        <w:pStyle w:val="lfej"/>
        <w:rPr>
          <w:rFonts w:cs="Arial"/>
          <w:b/>
          <w:sz w:val="24"/>
          <w:szCs w:val="24"/>
        </w:rPr>
      </w:pPr>
      <w:r w:rsidRPr="00DB1975">
        <w:rPr>
          <w:rFonts w:cs="Arial"/>
          <w:b/>
          <w:bCs/>
          <w:sz w:val="24"/>
          <w:szCs w:val="24"/>
        </w:rPr>
        <w:t>Árverési Lebonyolító</w:t>
      </w:r>
    </w:p>
    <w:p w14:paraId="3CB69113" w14:textId="77777777" w:rsidR="004B73E5" w:rsidRPr="00DB1975" w:rsidRDefault="004B73E5" w:rsidP="004B73E5">
      <w:pPr>
        <w:pStyle w:val="lfej"/>
        <w:rPr>
          <w:rFonts w:cs="Arial"/>
          <w:sz w:val="24"/>
          <w:szCs w:val="24"/>
        </w:rPr>
      </w:pPr>
      <w:r w:rsidRPr="00DB1975">
        <w:rPr>
          <w:rFonts w:cs="Arial"/>
          <w:sz w:val="24"/>
          <w:szCs w:val="24"/>
        </w:rPr>
        <w:t xml:space="preserve">A Kiíró által az Árverés lebonyolításába bevont társaság, aki közreműködőt vehet igénybe az Elektronikus Liciteljárások technikai lebonyolítása érdekében. </w:t>
      </w:r>
    </w:p>
    <w:p w14:paraId="42E85A92" w14:textId="77777777" w:rsidR="004B73E5" w:rsidRPr="00DB1975" w:rsidRDefault="004B73E5" w:rsidP="004B73E5">
      <w:pPr>
        <w:jc w:val="both"/>
        <w:rPr>
          <w:rFonts w:ascii="Arial" w:hAnsi="Arial" w:cs="Arial"/>
          <w:sz w:val="24"/>
          <w:szCs w:val="24"/>
        </w:rPr>
      </w:pPr>
    </w:p>
    <w:p w14:paraId="66E7769E" w14:textId="77777777" w:rsidR="004B73E5" w:rsidRPr="00DB1975" w:rsidRDefault="004B73E5" w:rsidP="004B73E5">
      <w:pPr>
        <w:keepNext/>
        <w:keepLines/>
        <w:jc w:val="both"/>
        <w:rPr>
          <w:rFonts w:ascii="Arial" w:hAnsi="Arial" w:cs="Arial"/>
          <w:sz w:val="24"/>
          <w:szCs w:val="24"/>
        </w:rPr>
      </w:pPr>
      <w:r w:rsidRPr="00DB1975">
        <w:rPr>
          <w:rFonts w:ascii="Arial" w:hAnsi="Arial" w:cs="Arial"/>
          <w:b/>
          <w:sz w:val="24"/>
          <w:szCs w:val="24"/>
        </w:rPr>
        <w:t>Árverési Nyilatkozatok</w:t>
      </w:r>
    </w:p>
    <w:p w14:paraId="58BE7499"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Árverés regisztrációs eljárása során kitöltendő nyilatkozatok (</w:t>
      </w:r>
      <w:r w:rsidRPr="00DB1975">
        <w:rPr>
          <w:rFonts w:ascii="Arial" w:hAnsi="Arial" w:cs="Arial"/>
          <w:b/>
          <w:bCs/>
          <w:sz w:val="24"/>
          <w:szCs w:val="24"/>
        </w:rPr>
        <w:t>A.2. melléklet</w:t>
      </w:r>
      <w:r w:rsidRPr="00DB1975">
        <w:rPr>
          <w:rFonts w:ascii="Arial" w:hAnsi="Arial" w:cs="Arial"/>
          <w:sz w:val="24"/>
          <w:szCs w:val="24"/>
        </w:rPr>
        <w:t>), amelyben a részvételi szándékát jelző Rendszerhasználó nyilatkozik az Árverésre vonatkozó részvételi feltételek teljes körű elfogadásáról és az Ajánlati biztosíték megfizetéséről.</w:t>
      </w:r>
    </w:p>
    <w:p w14:paraId="1D8BEC53" w14:textId="77777777" w:rsidR="004B73E5" w:rsidRPr="00DB1975" w:rsidRDefault="004B73E5" w:rsidP="004B73E5">
      <w:pPr>
        <w:keepNext/>
        <w:keepLines/>
        <w:jc w:val="both"/>
        <w:rPr>
          <w:rFonts w:ascii="Arial" w:hAnsi="Arial" w:cs="Arial"/>
          <w:sz w:val="24"/>
          <w:szCs w:val="24"/>
        </w:rPr>
      </w:pPr>
    </w:p>
    <w:p w14:paraId="1BF5DE5B" w14:textId="77777777" w:rsidR="004B73E5" w:rsidRPr="00DB1975" w:rsidRDefault="004B73E5" w:rsidP="004B73E5">
      <w:pPr>
        <w:pStyle w:val="lfej"/>
        <w:rPr>
          <w:rFonts w:cs="Arial"/>
          <w:b/>
          <w:bCs/>
          <w:sz w:val="24"/>
          <w:szCs w:val="24"/>
        </w:rPr>
      </w:pPr>
      <w:r w:rsidRPr="00DB1975">
        <w:rPr>
          <w:rFonts w:cs="Arial"/>
          <w:b/>
          <w:bCs/>
          <w:sz w:val="24"/>
          <w:szCs w:val="24"/>
        </w:rPr>
        <w:t>Árverési Regisztrációs Felület</w:t>
      </w:r>
    </w:p>
    <w:p w14:paraId="4260175C" w14:textId="77777777" w:rsidR="004B73E5" w:rsidRPr="00DB1975" w:rsidRDefault="004B73E5" w:rsidP="004B73E5">
      <w:pPr>
        <w:pStyle w:val="lfej"/>
        <w:rPr>
          <w:rFonts w:cs="Arial"/>
          <w:sz w:val="24"/>
          <w:szCs w:val="24"/>
        </w:rPr>
      </w:pPr>
      <w:r w:rsidRPr="00DB1975">
        <w:rPr>
          <w:rFonts w:cs="Arial"/>
          <w:sz w:val="24"/>
          <w:szCs w:val="24"/>
        </w:rPr>
        <w:t>A Kiíró által működtetett, a Kiíró honlapján keresztül elérhető online felület, amelyen keresztül a Kiíró által már meghirdetett vagy jövőben meghirdetendő Árveréseken való részvételhez szükséges regisztrációs dokumentumok elektronikus úton, kontrolláltan eljuttathatók a Kiíró részére.</w:t>
      </w:r>
    </w:p>
    <w:p w14:paraId="7B6CF724" w14:textId="77777777" w:rsidR="004B73E5" w:rsidRPr="00DB1975" w:rsidRDefault="004B73E5" w:rsidP="004B73E5">
      <w:pPr>
        <w:keepNext/>
        <w:keepLines/>
        <w:jc w:val="both"/>
        <w:rPr>
          <w:rFonts w:ascii="Arial" w:hAnsi="Arial" w:cs="Arial"/>
          <w:sz w:val="24"/>
          <w:szCs w:val="24"/>
        </w:rPr>
      </w:pPr>
    </w:p>
    <w:p w14:paraId="1E520E4D" w14:textId="77777777" w:rsidR="004B73E5" w:rsidRPr="00DB1975" w:rsidRDefault="004B73E5" w:rsidP="004B73E5">
      <w:pPr>
        <w:keepNext/>
        <w:keepLines/>
        <w:jc w:val="both"/>
        <w:rPr>
          <w:rFonts w:ascii="Arial" w:hAnsi="Arial" w:cs="Arial"/>
          <w:b/>
          <w:sz w:val="24"/>
          <w:szCs w:val="24"/>
        </w:rPr>
      </w:pPr>
      <w:r w:rsidRPr="00DB1975">
        <w:rPr>
          <w:rFonts w:ascii="Arial" w:hAnsi="Arial" w:cs="Arial"/>
          <w:b/>
          <w:sz w:val="24"/>
          <w:szCs w:val="24"/>
        </w:rPr>
        <w:t>Árverésre Bocsátott Termék (Kapacitáscsomag)</w:t>
      </w:r>
    </w:p>
    <w:p w14:paraId="4CFB5AF1"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 Szabályzat szerint meghirdetett Árverés Árverési Kiírásában meghatározott, specifikált, földgáztárolói kapacitásokat tartalmazó kapacitáscsomag: mobilkapacitás, betárolási nem megszakítható-, kitárolási nem megszakítható kapacitás. Esetenként az </w:t>
      </w:r>
      <w:proofErr w:type="spellStart"/>
      <w:r w:rsidRPr="00DB1975">
        <w:rPr>
          <w:rFonts w:ascii="Arial" w:hAnsi="Arial" w:cs="Arial"/>
          <w:sz w:val="24"/>
          <w:szCs w:val="24"/>
        </w:rPr>
        <w:t>előzőeken</w:t>
      </w:r>
      <w:proofErr w:type="spellEnd"/>
      <w:r w:rsidRPr="00DB1975">
        <w:rPr>
          <w:rFonts w:ascii="Arial" w:hAnsi="Arial" w:cs="Arial"/>
          <w:sz w:val="24"/>
          <w:szCs w:val="24"/>
        </w:rPr>
        <w:t xml:space="preserve"> felül betárolási megszakítható, és kitárolási megszakítható kapacitás is.</w:t>
      </w:r>
    </w:p>
    <w:p w14:paraId="61DCA784" w14:textId="77777777" w:rsidR="004B73E5" w:rsidRPr="00DB1975" w:rsidRDefault="004B73E5" w:rsidP="004B73E5">
      <w:pPr>
        <w:jc w:val="both"/>
        <w:rPr>
          <w:rFonts w:ascii="Arial" w:hAnsi="Arial" w:cs="Arial"/>
          <w:sz w:val="24"/>
          <w:szCs w:val="24"/>
        </w:rPr>
      </w:pPr>
    </w:p>
    <w:p w14:paraId="6913563B" w14:textId="77777777" w:rsidR="004B73E5" w:rsidRPr="00DB1975" w:rsidRDefault="004B73E5" w:rsidP="004B73E5">
      <w:pPr>
        <w:jc w:val="both"/>
        <w:rPr>
          <w:rFonts w:ascii="Arial" w:hAnsi="Arial" w:cs="Arial"/>
          <w:sz w:val="24"/>
          <w:szCs w:val="24"/>
        </w:rPr>
      </w:pPr>
      <w:r w:rsidRPr="00DB1975">
        <w:rPr>
          <w:rFonts w:ascii="Arial" w:hAnsi="Arial" w:cs="Arial"/>
          <w:b/>
          <w:sz w:val="24"/>
          <w:szCs w:val="24"/>
        </w:rPr>
        <w:t>Eredményhirdetés</w:t>
      </w:r>
    </w:p>
    <w:p w14:paraId="25E00920" w14:textId="77777777" w:rsidR="004B73E5" w:rsidRPr="00DB1975" w:rsidRDefault="004B73E5" w:rsidP="004B73E5">
      <w:pPr>
        <w:pStyle w:val="Szvegtrzs"/>
        <w:rPr>
          <w:rFonts w:cs="Arial"/>
          <w:szCs w:val="24"/>
        </w:rPr>
      </w:pPr>
      <w:r w:rsidRPr="00DB1975">
        <w:rPr>
          <w:rFonts w:cs="Arial"/>
          <w:szCs w:val="24"/>
        </w:rPr>
        <w:t>Az Árverés végeztével a Kiíró tájékoztatja az Ajánlattevőket az Árverés véglegesen kialakult eredményéről, és a Szabályzat 1.7.4.3. vagy 1.7.5.3. pontja szerint értesíti a nyertes Ajánlattevő(</w:t>
      </w:r>
      <w:proofErr w:type="spellStart"/>
      <w:r w:rsidRPr="00DB1975">
        <w:rPr>
          <w:rFonts w:cs="Arial"/>
          <w:szCs w:val="24"/>
        </w:rPr>
        <w:t>ke</w:t>
      </w:r>
      <w:proofErr w:type="spellEnd"/>
      <w:r w:rsidRPr="00DB1975">
        <w:rPr>
          <w:rFonts w:cs="Arial"/>
          <w:szCs w:val="24"/>
        </w:rPr>
        <w:t>)t.</w:t>
      </w:r>
    </w:p>
    <w:p w14:paraId="1ECAD57D" w14:textId="77777777" w:rsidR="004B73E5" w:rsidRPr="00DB1975" w:rsidRDefault="004B73E5" w:rsidP="004B73E5">
      <w:pPr>
        <w:jc w:val="both"/>
        <w:rPr>
          <w:rFonts w:ascii="Arial" w:hAnsi="Arial" w:cs="Arial"/>
          <w:sz w:val="24"/>
          <w:szCs w:val="24"/>
        </w:rPr>
      </w:pPr>
    </w:p>
    <w:p w14:paraId="666CCD1D" w14:textId="77777777" w:rsidR="004B73E5" w:rsidRPr="00DB1975" w:rsidRDefault="004B73E5" w:rsidP="004B73E5">
      <w:pPr>
        <w:jc w:val="both"/>
        <w:rPr>
          <w:rFonts w:ascii="Arial" w:hAnsi="Arial" w:cs="Arial"/>
          <w:b/>
          <w:bCs/>
          <w:sz w:val="24"/>
          <w:szCs w:val="24"/>
        </w:rPr>
      </w:pPr>
      <w:r w:rsidRPr="00DB1975">
        <w:rPr>
          <w:rFonts w:ascii="Arial" w:hAnsi="Arial" w:cs="Arial"/>
          <w:b/>
          <w:bCs/>
          <w:sz w:val="24"/>
          <w:szCs w:val="24"/>
        </w:rPr>
        <w:t>Eredménytelen Ajánlat</w:t>
      </w:r>
    </w:p>
    <w:p w14:paraId="7705ADEB"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az érvényes Ajánlat, amelyet a Kiíró az értékelés során nem fogad el.</w:t>
      </w:r>
    </w:p>
    <w:p w14:paraId="2FEE0F27" w14:textId="77777777" w:rsidR="004B73E5" w:rsidRPr="00DB1975" w:rsidRDefault="004B73E5" w:rsidP="004B73E5">
      <w:pPr>
        <w:jc w:val="both"/>
        <w:rPr>
          <w:rFonts w:ascii="Arial" w:hAnsi="Arial" w:cs="Arial"/>
          <w:sz w:val="24"/>
          <w:szCs w:val="24"/>
        </w:rPr>
      </w:pPr>
    </w:p>
    <w:p w14:paraId="5AC80B88" w14:textId="77777777" w:rsidR="004B73E5" w:rsidRPr="00DB1975" w:rsidRDefault="004B73E5" w:rsidP="004B73E5">
      <w:pPr>
        <w:jc w:val="both"/>
        <w:rPr>
          <w:rFonts w:ascii="Arial" w:hAnsi="Arial" w:cs="Arial"/>
          <w:b/>
          <w:bCs/>
          <w:sz w:val="24"/>
          <w:szCs w:val="24"/>
        </w:rPr>
      </w:pPr>
      <w:r w:rsidRPr="00DB1975">
        <w:rPr>
          <w:rFonts w:ascii="Arial" w:hAnsi="Arial" w:cs="Arial"/>
          <w:b/>
          <w:bCs/>
          <w:sz w:val="24"/>
          <w:szCs w:val="24"/>
        </w:rPr>
        <w:t>Értesítés</w:t>
      </w:r>
    </w:p>
    <w:p w14:paraId="476F3B5E"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Árverés eredményéről az Ajánlattevők részére megküldött tájékoztatás.</w:t>
      </w:r>
    </w:p>
    <w:p w14:paraId="1145729F" w14:textId="77777777" w:rsidR="004B73E5" w:rsidRPr="00DB1975" w:rsidRDefault="004B73E5" w:rsidP="004B73E5">
      <w:pPr>
        <w:jc w:val="both"/>
        <w:rPr>
          <w:rFonts w:ascii="Arial" w:hAnsi="Arial" w:cs="Arial"/>
          <w:b/>
          <w:sz w:val="24"/>
          <w:szCs w:val="24"/>
        </w:rPr>
      </w:pPr>
    </w:p>
    <w:p w14:paraId="304AFFB3" w14:textId="77777777" w:rsidR="004B73E5" w:rsidRPr="00DB1975" w:rsidRDefault="004B73E5" w:rsidP="004B73E5">
      <w:pPr>
        <w:jc w:val="both"/>
        <w:rPr>
          <w:rFonts w:ascii="Arial" w:hAnsi="Arial" w:cs="Arial"/>
          <w:b/>
          <w:bCs/>
          <w:sz w:val="24"/>
          <w:szCs w:val="24"/>
        </w:rPr>
      </w:pPr>
      <w:r w:rsidRPr="00DB1975">
        <w:rPr>
          <w:rFonts w:ascii="Arial" w:hAnsi="Arial" w:cs="Arial"/>
          <w:b/>
          <w:bCs/>
          <w:sz w:val="24"/>
          <w:szCs w:val="24"/>
        </w:rPr>
        <w:t>Felhasználói Informatikai Szabályzat</w:t>
      </w:r>
    </w:p>
    <w:p w14:paraId="484049DF" w14:textId="77777777" w:rsidR="004B73E5" w:rsidRPr="00DB1975" w:rsidRDefault="004B73E5" w:rsidP="004B73E5">
      <w:pPr>
        <w:pStyle w:val="lfej"/>
        <w:rPr>
          <w:rFonts w:cs="Arial"/>
          <w:sz w:val="24"/>
          <w:szCs w:val="24"/>
        </w:rPr>
      </w:pPr>
      <w:r w:rsidRPr="00DB1975">
        <w:rPr>
          <w:rFonts w:cs="Arial"/>
          <w:sz w:val="24"/>
          <w:szCs w:val="24"/>
        </w:rPr>
        <w:lastRenderedPageBreak/>
        <w:t>Az Árverési Regisztrációs Felület használatára vonatkozó szabályzat.</w:t>
      </w:r>
    </w:p>
    <w:p w14:paraId="655ED3AA" w14:textId="77777777" w:rsidR="004B73E5" w:rsidRPr="00DB1975" w:rsidRDefault="004B73E5" w:rsidP="004B73E5">
      <w:pPr>
        <w:jc w:val="both"/>
        <w:rPr>
          <w:rFonts w:ascii="Arial" w:hAnsi="Arial" w:cs="Arial"/>
          <w:sz w:val="24"/>
          <w:szCs w:val="24"/>
        </w:rPr>
      </w:pPr>
    </w:p>
    <w:p w14:paraId="01EB10EE" w14:textId="77777777" w:rsidR="004B73E5" w:rsidRPr="00DB1975" w:rsidRDefault="004B73E5" w:rsidP="004B73E5">
      <w:pPr>
        <w:keepNext/>
        <w:keepLines/>
        <w:jc w:val="both"/>
        <w:rPr>
          <w:rFonts w:ascii="Arial" w:hAnsi="Arial" w:cs="Arial"/>
          <w:b/>
          <w:sz w:val="24"/>
          <w:szCs w:val="24"/>
        </w:rPr>
      </w:pPr>
      <w:r w:rsidRPr="00DB1975">
        <w:rPr>
          <w:rFonts w:ascii="Arial" w:hAnsi="Arial" w:cs="Arial"/>
          <w:b/>
          <w:sz w:val="24"/>
          <w:szCs w:val="24"/>
        </w:rPr>
        <w:t>Földgáztárolási Szerződés</w:t>
      </w:r>
    </w:p>
    <w:p w14:paraId="31F52AB7"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 nyertes Ajánlattevő és a Kiíró által megkötendő, a nyertes Ajánlattevő számára allokált Kapacitáscsomagok lekötésére vonatkozó rendszerhasználati szerződés. </w:t>
      </w:r>
    </w:p>
    <w:p w14:paraId="2574876D" w14:textId="77777777" w:rsidR="004B73E5" w:rsidRPr="00DB1975" w:rsidRDefault="004B73E5" w:rsidP="004B73E5">
      <w:pPr>
        <w:jc w:val="both"/>
        <w:rPr>
          <w:rFonts w:ascii="Arial" w:hAnsi="Arial" w:cs="Arial"/>
          <w:b/>
          <w:sz w:val="24"/>
          <w:szCs w:val="24"/>
        </w:rPr>
      </w:pPr>
    </w:p>
    <w:p w14:paraId="027C1C05" w14:textId="77777777" w:rsidR="004B73E5" w:rsidRPr="00DB1975" w:rsidRDefault="004B73E5" w:rsidP="004B73E5">
      <w:pPr>
        <w:keepNext/>
        <w:keepLines/>
        <w:jc w:val="both"/>
        <w:rPr>
          <w:rFonts w:ascii="Arial" w:hAnsi="Arial" w:cs="Arial"/>
          <w:b/>
          <w:sz w:val="24"/>
          <w:szCs w:val="24"/>
        </w:rPr>
      </w:pPr>
      <w:r w:rsidRPr="00DB1975">
        <w:rPr>
          <w:rFonts w:ascii="Arial" w:hAnsi="Arial" w:cs="Arial"/>
          <w:b/>
          <w:sz w:val="24"/>
          <w:szCs w:val="24"/>
        </w:rPr>
        <w:t>Hiánypótlás</w:t>
      </w:r>
    </w:p>
    <w:p w14:paraId="6E4BA0DD" w14:textId="77777777" w:rsidR="004B73E5" w:rsidRPr="00DB1975" w:rsidRDefault="004B73E5" w:rsidP="004B73E5">
      <w:pPr>
        <w:jc w:val="both"/>
        <w:rPr>
          <w:rFonts w:ascii="Arial" w:hAnsi="Arial" w:cs="Arial"/>
          <w:sz w:val="24"/>
          <w:szCs w:val="24"/>
        </w:rPr>
      </w:pPr>
      <w:r w:rsidRPr="00DB1975">
        <w:rPr>
          <w:rFonts w:ascii="Arial" w:hAnsi="Arial" w:cs="Arial"/>
          <w:bCs/>
          <w:sz w:val="24"/>
          <w:szCs w:val="24"/>
        </w:rPr>
        <w:t xml:space="preserve">A Regisztráció során alkalmazott eljárás, mely során </w:t>
      </w:r>
      <w:r w:rsidRPr="00DB1975">
        <w:rPr>
          <w:rFonts w:ascii="Arial" w:hAnsi="Arial" w:cs="Arial"/>
          <w:sz w:val="24"/>
          <w:szCs w:val="24"/>
        </w:rPr>
        <w:t xml:space="preserve">– a Kiíró felhívására és az általa megjelölt határidőn belül - </w:t>
      </w:r>
      <w:r w:rsidRPr="00DB1975">
        <w:rPr>
          <w:rFonts w:ascii="Arial" w:hAnsi="Arial" w:cs="Arial"/>
          <w:bCs/>
          <w:sz w:val="24"/>
          <w:szCs w:val="24"/>
        </w:rPr>
        <w:t>az Árverési Kiírásban megadott határidőig lehetősége van a Rendszerhasználónak arra, hogy a sikeres Regisztrációhoz szükséges dokumentumokat és/vagy igazolásokat pótolja, a már benyújtottakat kiegészítse vagy módosítsa.</w:t>
      </w:r>
    </w:p>
    <w:p w14:paraId="66672F34" w14:textId="77777777" w:rsidR="004B73E5" w:rsidRPr="00DB1975" w:rsidRDefault="004B73E5" w:rsidP="004B73E5">
      <w:pPr>
        <w:jc w:val="both"/>
        <w:rPr>
          <w:rFonts w:ascii="Arial" w:hAnsi="Arial" w:cs="Arial"/>
          <w:bCs/>
          <w:sz w:val="24"/>
          <w:szCs w:val="24"/>
        </w:rPr>
      </w:pPr>
    </w:p>
    <w:p w14:paraId="1F8AC478" w14:textId="77777777" w:rsidR="004B73E5" w:rsidRPr="00DB1975" w:rsidRDefault="004B73E5" w:rsidP="004B73E5">
      <w:pPr>
        <w:jc w:val="both"/>
        <w:rPr>
          <w:rFonts w:ascii="Arial" w:hAnsi="Arial" w:cs="Arial"/>
          <w:sz w:val="24"/>
          <w:szCs w:val="24"/>
        </w:rPr>
      </w:pPr>
      <w:r w:rsidRPr="00DB1975">
        <w:rPr>
          <w:rFonts w:ascii="Arial" w:hAnsi="Arial" w:cs="Arial"/>
          <w:b/>
          <w:sz w:val="24"/>
          <w:szCs w:val="24"/>
        </w:rPr>
        <w:t>Jegyzéshiány</w:t>
      </w:r>
    </w:p>
    <w:p w14:paraId="299FFC9F" w14:textId="77777777" w:rsidR="004B73E5" w:rsidRPr="00DB1975" w:rsidRDefault="004B73E5" w:rsidP="004B73E5">
      <w:pPr>
        <w:jc w:val="both"/>
        <w:rPr>
          <w:rFonts w:ascii="Arial" w:hAnsi="Arial" w:cs="Arial"/>
          <w:bCs/>
          <w:sz w:val="24"/>
          <w:szCs w:val="24"/>
        </w:rPr>
      </w:pPr>
      <w:r w:rsidRPr="00DB1975">
        <w:rPr>
          <w:rFonts w:ascii="Arial" w:hAnsi="Arial" w:cs="Arial"/>
          <w:sz w:val="24"/>
          <w:szCs w:val="24"/>
        </w:rPr>
        <w:t>Az Árverésen nem érkezik érvényes Ajánlat az Árverésre Bocsátott Termékre.</w:t>
      </w:r>
    </w:p>
    <w:p w14:paraId="79AB2F1C" w14:textId="77777777" w:rsidR="004B73E5" w:rsidRPr="00DB1975" w:rsidRDefault="004B73E5" w:rsidP="004B73E5">
      <w:pPr>
        <w:jc w:val="both"/>
        <w:rPr>
          <w:rFonts w:ascii="Arial" w:hAnsi="Arial" w:cs="Arial"/>
          <w:sz w:val="24"/>
          <w:szCs w:val="24"/>
        </w:rPr>
      </w:pPr>
    </w:p>
    <w:p w14:paraId="373B2CB9" w14:textId="77777777" w:rsidR="004B73E5" w:rsidRPr="00DB1975" w:rsidRDefault="004B73E5" w:rsidP="004B73E5">
      <w:pPr>
        <w:jc w:val="both"/>
        <w:rPr>
          <w:rFonts w:ascii="Arial" w:hAnsi="Arial" w:cs="Arial"/>
          <w:b/>
          <w:sz w:val="24"/>
          <w:szCs w:val="24"/>
        </w:rPr>
      </w:pPr>
      <w:r w:rsidRPr="00DB1975">
        <w:rPr>
          <w:rFonts w:ascii="Arial" w:hAnsi="Arial" w:cs="Arial"/>
          <w:b/>
          <w:sz w:val="24"/>
          <w:szCs w:val="24"/>
        </w:rPr>
        <w:t>Kapacitáslekötési igény</w:t>
      </w:r>
    </w:p>
    <w:p w14:paraId="742F903E"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Adott tárolói évre meghatározott földgáztárolói mobilkapacitás igény kWh/tárolói év mértékegységben kifejezve, figyelembe véve az Árverési kiírásban szereplő Árverésre Bocsátott Terméket és az Ajánlati mennyiséget.</w:t>
      </w:r>
    </w:p>
    <w:p w14:paraId="5FBD8EF6" w14:textId="77777777" w:rsidR="004B73E5" w:rsidRPr="00DB1975" w:rsidRDefault="004B73E5" w:rsidP="004B73E5">
      <w:pPr>
        <w:jc w:val="both"/>
        <w:rPr>
          <w:rFonts w:ascii="Arial" w:hAnsi="Arial" w:cs="Arial"/>
          <w:sz w:val="24"/>
          <w:szCs w:val="24"/>
        </w:rPr>
      </w:pPr>
    </w:p>
    <w:p w14:paraId="062257B3" w14:textId="77777777" w:rsidR="004B73E5" w:rsidRPr="00DB1975" w:rsidRDefault="004B73E5" w:rsidP="004B73E5">
      <w:pPr>
        <w:jc w:val="both"/>
        <w:rPr>
          <w:rFonts w:ascii="Arial" w:hAnsi="Arial" w:cs="Arial"/>
          <w:b/>
          <w:sz w:val="24"/>
          <w:szCs w:val="24"/>
        </w:rPr>
      </w:pPr>
      <w:r w:rsidRPr="00DB1975">
        <w:rPr>
          <w:rFonts w:ascii="Arial" w:hAnsi="Arial" w:cs="Arial"/>
          <w:b/>
          <w:sz w:val="24"/>
          <w:szCs w:val="24"/>
        </w:rPr>
        <w:t>Kapacitás lekötési igényhez tartozó betárolási és kitárolási kapacitás</w:t>
      </w:r>
    </w:p>
    <w:p w14:paraId="6E8B29D1"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Adott tárolói évre meghatározott tárolói mobil kapacitás igényhez kapcsolt nem megszakítható és szükség esetén megszakítható kitárolási és betárolási kapacitás.</w:t>
      </w:r>
    </w:p>
    <w:p w14:paraId="6BD0352D" w14:textId="77777777" w:rsidR="004B73E5" w:rsidRPr="00DB1975" w:rsidRDefault="004B73E5" w:rsidP="004B73E5">
      <w:pPr>
        <w:jc w:val="both"/>
        <w:rPr>
          <w:rFonts w:ascii="Arial" w:hAnsi="Arial" w:cs="Arial"/>
          <w:sz w:val="24"/>
          <w:szCs w:val="24"/>
        </w:rPr>
      </w:pPr>
    </w:p>
    <w:p w14:paraId="2D950219" w14:textId="77777777" w:rsidR="004B73E5" w:rsidRPr="00DB1975" w:rsidRDefault="004B73E5" w:rsidP="004B73E5">
      <w:pPr>
        <w:jc w:val="both"/>
        <w:rPr>
          <w:rFonts w:ascii="Arial" w:hAnsi="Arial" w:cs="Arial"/>
          <w:b/>
          <w:sz w:val="24"/>
          <w:szCs w:val="24"/>
        </w:rPr>
      </w:pPr>
      <w:r w:rsidRPr="00DB1975">
        <w:rPr>
          <w:rFonts w:ascii="Arial" w:hAnsi="Arial" w:cs="Arial"/>
          <w:b/>
          <w:sz w:val="24"/>
          <w:szCs w:val="24"/>
        </w:rPr>
        <w:t xml:space="preserve">Megszakítható kapacitásokra vonatkozó </w:t>
      </w:r>
      <w:r w:rsidRPr="00DB1975">
        <w:rPr>
          <w:rFonts w:ascii="Arial" w:hAnsi="Arial" w:cs="Arial"/>
          <w:b/>
          <w:bCs/>
          <w:sz w:val="24"/>
          <w:szCs w:val="24"/>
        </w:rPr>
        <w:t>Másodlagos Kapacitáskereskedelmi</w:t>
      </w:r>
      <w:r w:rsidRPr="00DB1975">
        <w:rPr>
          <w:rFonts w:ascii="Arial" w:hAnsi="Arial" w:cs="Arial"/>
          <w:sz w:val="24"/>
          <w:szCs w:val="24"/>
        </w:rPr>
        <w:t xml:space="preserve"> </w:t>
      </w:r>
      <w:r w:rsidRPr="00DB1975">
        <w:rPr>
          <w:rFonts w:ascii="Arial" w:hAnsi="Arial" w:cs="Arial"/>
          <w:b/>
          <w:sz w:val="24"/>
          <w:szCs w:val="24"/>
        </w:rPr>
        <w:t>Szerződés</w:t>
      </w:r>
    </w:p>
    <w:p w14:paraId="487E5192"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Megszakítható kapacitásokra vonatkozó szerződés, amelyet a nyertes Ajánlattevő köt a Magyar Szénhidrogén Készletező Szövetséggel annak érdekében, hogy a Kapacitáslekötési igényhez tartozó betárolási és kitárolási kapacitás értéke pontosan megfeleljen az Árverésre Bocsátott Termék be- és kitárolási kapacitásának. A Magyar Szénhidrogén Készletező Szövetség a Másodlagos Kapacitáskereskedelmi Szerződés nyertes Ajánlattevővel történő megkötésére az Ajánlati felhívással egyidejűleg kötelezettségvállalási nyilatkozatot ad ki.</w:t>
      </w:r>
    </w:p>
    <w:p w14:paraId="310C3BBC" w14:textId="77777777" w:rsidR="004B73E5" w:rsidRPr="00DB1975" w:rsidRDefault="004B73E5" w:rsidP="004B73E5">
      <w:pPr>
        <w:jc w:val="both"/>
        <w:rPr>
          <w:rFonts w:ascii="Arial" w:hAnsi="Arial" w:cs="Arial"/>
          <w:b/>
          <w:sz w:val="24"/>
          <w:szCs w:val="24"/>
        </w:rPr>
      </w:pPr>
    </w:p>
    <w:p w14:paraId="3D5C7224" w14:textId="77777777" w:rsidR="004B73E5" w:rsidRPr="00DB1975" w:rsidRDefault="004B73E5" w:rsidP="004B73E5">
      <w:pPr>
        <w:jc w:val="both"/>
        <w:rPr>
          <w:rFonts w:ascii="Arial" w:hAnsi="Arial" w:cs="Arial"/>
          <w:b/>
          <w:bCs/>
          <w:sz w:val="24"/>
          <w:szCs w:val="24"/>
        </w:rPr>
      </w:pPr>
      <w:r w:rsidRPr="00DB1975">
        <w:rPr>
          <w:rFonts w:ascii="Arial" w:hAnsi="Arial" w:cs="Arial"/>
          <w:b/>
          <w:bCs/>
          <w:sz w:val="24"/>
          <w:szCs w:val="24"/>
        </w:rPr>
        <w:t>Mennyiségi Egység</w:t>
      </w:r>
    </w:p>
    <w:p w14:paraId="1E939690"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Árverési Kiírásban szereplő, Árverésre Bocsátott Termék mértékegysége (db).</w:t>
      </w:r>
    </w:p>
    <w:p w14:paraId="1F03D0BB" w14:textId="77777777" w:rsidR="004B73E5" w:rsidRPr="00DB1975" w:rsidRDefault="004B73E5" w:rsidP="004B73E5">
      <w:pPr>
        <w:jc w:val="both"/>
        <w:rPr>
          <w:rFonts w:ascii="Arial" w:hAnsi="Arial" w:cs="Arial"/>
          <w:sz w:val="24"/>
          <w:szCs w:val="24"/>
        </w:rPr>
      </w:pPr>
    </w:p>
    <w:p w14:paraId="706B552C" w14:textId="77777777" w:rsidR="004B73E5" w:rsidRPr="00DB1975" w:rsidRDefault="004B73E5" w:rsidP="004B73E5">
      <w:pPr>
        <w:pStyle w:val="lfej"/>
        <w:rPr>
          <w:rFonts w:cs="Arial"/>
          <w:b/>
          <w:bCs/>
          <w:sz w:val="24"/>
          <w:szCs w:val="24"/>
        </w:rPr>
      </w:pPr>
      <w:r w:rsidRPr="00DB1975">
        <w:rPr>
          <w:rFonts w:cs="Arial"/>
          <w:b/>
          <w:bCs/>
          <w:sz w:val="24"/>
          <w:szCs w:val="24"/>
        </w:rPr>
        <w:t>Partnerkockázati Nyilatkozat</w:t>
      </w:r>
    </w:p>
    <w:p w14:paraId="60AF5E83" w14:textId="77777777" w:rsidR="004B73E5" w:rsidRPr="00DB1975" w:rsidRDefault="004B73E5" w:rsidP="004B73E5">
      <w:pPr>
        <w:pStyle w:val="lfej"/>
        <w:rPr>
          <w:rFonts w:cs="Arial"/>
          <w:sz w:val="24"/>
          <w:szCs w:val="24"/>
        </w:rPr>
      </w:pPr>
      <w:r w:rsidRPr="00DB1975">
        <w:rPr>
          <w:rFonts w:cs="Arial"/>
          <w:sz w:val="24"/>
          <w:szCs w:val="24"/>
        </w:rPr>
        <w:t>A Kiíró által meghatározott és meghirdetett tartalommal az Árverésen való részvételhez a Rendszerhasználók által benyújtandó nyilatkozat.</w:t>
      </w:r>
    </w:p>
    <w:p w14:paraId="42C9A639" w14:textId="77777777" w:rsidR="004B73E5" w:rsidRPr="00DB1975" w:rsidRDefault="004B73E5" w:rsidP="004B73E5">
      <w:pPr>
        <w:jc w:val="both"/>
        <w:rPr>
          <w:rFonts w:ascii="Arial" w:hAnsi="Arial" w:cs="Arial"/>
          <w:sz w:val="24"/>
          <w:szCs w:val="24"/>
        </w:rPr>
      </w:pPr>
    </w:p>
    <w:p w14:paraId="4CFAC25B" w14:textId="77777777" w:rsidR="004B73E5" w:rsidRPr="00DB1975" w:rsidRDefault="004B73E5" w:rsidP="004B73E5">
      <w:pPr>
        <w:jc w:val="both"/>
        <w:rPr>
          <w:rFonts w:ascii="Arial" w:hAnsi="Arial" w:cs="Arial"/>
          <w:b/>
          <w:bCs/>
          <w:sz w:val="24"/>
          <w:szCs w:val="24"/>
        </w:rPr>
      </w:pPr>
      <w:r w:rsidRPr="00DB1975">
        <w:rPr>
          <w:rFonts w:ascii="Arial" w:hAnsi="Arial" w:cs="Arial"/>
          <w:b/>
          <w:bCs/>
          <w:sz w:val="24"/>
          <w:szCs w:val="24"/>
        </w:rPr>
        <w:t>Pro-ráta elosztás</w:t>
      </w:r>
    </w:p>
    <w:p w14:paraId="4AFEFB3E"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Az Árverésen túljegyzés és árazonosság esetén alkalmazandó eljárás, mely szerint az elnyert mennyiségek az Ajánlattevők között az érvényes Ajánlati Mennyiségek arányában kerülnek meghatározásra. Amennyiben a Pro-ráta elosztás eredményeként elnyert mennyiségek az Ajánlattevők között egész Mennyiségi egységként nem kerülhetnek meghatározásra, úgy a maradék Kapacitáscsomag(ok) vonatkozásában </w:t>
      </w:r>
      <w:r w:rsidRPr="00DB1975">
        <w:rPr>
          <w:rFonts w:ascii="Arial" w:hAnsi="Arial" w:cs="Arial"/>
          <w:sz w:val="24"/>
          <w:szCs w:val="24"/>
        </w:rPr>
        <w:lastRenderedPageBreak/>
        <w:t>a nyertes Ajánlattevő papíralapú eljárás esetében az Ajánlatok beérkezésének időrendi sorrendjét, Elektronikus Liciteljárás esetében a licitek időrendi sorrendjét figyelembe véve kerül meghatározásra.</w:t>
      </w:r>
    </w:p>
    <w:p w14:paraId="32F95FBA" w14:textId="77777777" w:rsidR="004B73E5" w:rsidRPr="00DB1975" w:rsidRDefault="004B73E5" w:rsidP="004B73E5">
      <w:pPr>
        <w:jc w:val="both"/>
        <w:rPr>
          <w:rFonts w:ascii="Arial" w:hAnsi="Arial" w:cs="Arial"/>
          <w:sz w:val="24"/>
          <w:szCs w:val="24"/>
        </w:rPr>
      </w:pPr>
    </w:p>
    <w:p w14:paraId="23DA331F" w14:textId="77777777" w:rsidR="004B73E5" w:rsidRPr="00DB1975" w:rsidRDefault="004B73E5" w:rsidP="004B73E5">
      <w:pPr>
        <w:pStyle w:val="lfej"/>
        <w:rPr>
          <w:rFonts w:cs="Arial"/>
          <w:b/>
          <w:bCs/>
          <w:sz w:val="24"/>
          <w:szCs w:val="24"/>
        </w:rPr>
      </w:pPr>
      <w:r w:rsidRPr="00DB1975">
        <w:rPr>
          <w:rFonts w:cs="Arial"/>
          <w:b/>
          <w:bCs/>
          <w:sz w:val="24"/>
          <w:szCs w:val="24"/>
        </w:rPr>
        <w:t>Rendszerhasználó</w:t>
      </w:r>
    </w:p>
    <w:p w14:paraId="04E7E9DB" w14:textId="77777777" w:rsidR="004B73E5" w:rsidRPr="00DB1975" w:rsidRDefault="004B73E5" w:rsidP="004B73E5">
      <w:pPr>
        <w:pStyle w:val="lfej"/>
        <w:rPr>
          <w:rFonts w:cs="Arial"/>
          <w:sz w:val="24"/>
          <w:szCs w:val="24"/>
        </w:rPr>
      </w:pPr>
      <w:r w:rsidRPr="00DB1975">
        <w:rPr>
          <w:rFonts w:cs="Arial"/>
          <w:sz w:val="24"/>
          <w:szCs w:val="24"/>
        </w:rPr>
        <w:t>Földgáztárolói hozzáférésre GET szerint jogosult piaci szereplő.</w:t>
      </w:r>
    </w:p>
    <w:p w14:paraId="500335DF" w14:textId="77777777" w:rsidR="004B73E5" w:rsidRPr="00DB1975" w:rsidRDefault="004B73E5" w:rsidP="004B73E5">
      <w:pPr>
        <w:jc w:val="both"/>
        <w:rPr>
          <w:rFonts w:ascii="Arial" w:hAnsi="Arial" w:cs="Arial"/>
          <w:sz w:val="24"/>
          <w:szCs w:val="24"/>
        </w:rPr>
      </w:pPr>
    </w:p>
    <w:p w14:paraId="26369883" w14:textId="77777777" w:rsidR="004B73E5" w:rsidRPr="00DB1975" w:rsidRDefault="004B73E5" w:rsidP="004B73E5">
      <w:pPr>
        <w:jc w:val="both"/>
        <w:rPr>
          <w:rFonts w:ascii="Arial" w:hAnsi="Arial" w:cs="Arial"/>
          <w:sz w:val="24"/>
          <w:szCs w:val="24"/>
        </w:rPr>
      </w:pPr>
      <w:r w:rsidRPr="00DB1975">
        <w:rPr>
          <w:rFonts w:ascii="Arial" w:hAnsi="Arial" w:cs="Arial"/>
          <w:b/>
          <w:sz w:val="24"/>
          <w:szCs w:val="24"/>
        </w:rPr>
        <w:t>Regisztráció</w:t>
      </w:r>
    </w:p>
    <w:p w14:paraId="17858DAB"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Az Árverésen való részvétel előfeltétele, amelynek a keretében a Rendszerhasználó a Kiíró részére az 1.6.2. pont szerint benyújtja az 1.6.3. pontban részletezett dokumentumokat. </w:t>
      </w:r>
    </w:p>
    <w:p w14:paraId="799895CF" w14:textId="77777777" w:rsidR="004B73E5" w:rsidRPr="00DB1975" w:rsidRDefault="004B73E5" w:rsidP="004B73E5">
      <w:pPr>
        <w:jc w:val="both"/>
        <w:rPr>
          <w:rFonts w:ascii="Arial" w:hAnsi="Arial" w:cs="Arial"/>
          <w:sz w:val="24"/>
          <w:szCs w:val="24"/>
        </w:rPr>
      </w:pPr>
    </w:p>
    <w:p w14:paraId="6DB82B58" w14:textId="77777777" w:rsidR="004B73E5" w:rsidRPr="00DB1975" w:rsidRDefault="004B73E5" w:rsidP="004B73E5">
      <w:pPr>
        <w:jc w:val="both"/>
        <w:rPr>
          <w:rFonts w:ascii="Arial" w:hAnsi="Arial" w:cs="Arial"/>
          <w:sz w:val="24"/>
          <w:szCs w:val="24"/>
        </w:rPr>
      </w:pPr>
      <w:r w:rsidRPr="00DB1975">
        <w:rPr>
          <w:rFonts w:ascii="Arial" w:hAnsi="Arial" w:cs="Arial"/>
          <w:b/>
          <w:sz w:val="24"/>
          <w:szCs w:val="24"/>
        </w:rPr>
        <w:t>Regisztrációs Adatlap</w:t>
      </w:r>
    </w:p>
    <w:p w14:paraId="4D63C6A1" w14:textId="77777777" w:rsidR="004B73E5" w:rsidRDefault="004B73E5" w:rsidP="004B73E5">
      <w:pPr>
        <w:jc w:val="both"/>
        <w:rPr>
          <w:rFonts w:ascii="Arial" w:hAnsi="Arial" w:cs="Arial"/>
          <w:sz w:val="24"/>
          <w:szCs w:val="24"/>
        </w:rPr>
      </w:pPr>
      <w:r w:rsidRPr="00DB1975">
        <w:rPr>
          <w:rFonts w:ascii="Arial" w:hAnsi="Arial" w:cs="Arial"/>
          <w:sz w:val="24"/>
          <w:szCs w:val="24"/>
        </w:rPr>
        <w:t xml:space="preserve">A Regisztrációhoz szükséges </w:t>
      </w:r>
      <w:r w:rsidRPr="00DB1975">
        <w:rPr>
          <w:rFonts w:ascii="Arial" w:hAnsi="Arial" w:cs="Arial"/>
          <w:b/>
          <w:bCs/>
          <w:sz w:val="24"/>
          <w:szCs w:val="24"/>
        </w:rPr>
        <w:t>A.1. melléklet</w:t>
      </w:r>
      <w:r w:rsidRPr="00DB1975">
        <w:rPr>
          <w:rFonts w:ascii="Arial" w:hAnsi="Arial" w:cs="Arial"/>
          <w:sz w:val="24"/>
          <w:szCs w:val="24"/>
        </w:rPr>
        <w:t xml:space="preserve"> szerinti formanyomtatvány. </w:t>
      </w:r>
    </w:p>
    <w:p w14:paraId="07C7EB7A" w14:textId="77777777" w:rsidR="004B73E5" w:rsidRPr="00B86A18" w:rsidRDefault="004B73E5" w:rsidP="004B73E5">
      <w:pPr>
        <w:jc w:val="both"/>
        <w:rPr>
          <w:rFonts w:ascii="Arial" w:hAnsi="Arial"/>
          <w:sz w:val="24"/>
        </w:rPr>
      </w:pPr>
    </w:p>
    <w:p w14:paraId="1BA16AC2" w14:textId="77777777" w:rsidR="004B73E5" w:rsidRPr="00DB1975" w:rsidRDefault="004B73E5" w:rsidP="004B73E5">
      <w:pPr>
        <w:jc w:val="both"/>
        <w:rPr>
          <w:rFonts w:ascii="Arial" w:hAnsi="Arial" w:cs="Arial"/>
          <w:sz w:val="24"/>
          <w:szCs w:val="24"/>
        </w:rPr>
      </w:pPr>
      <w:r>
        <w:rPr>
          <w:rFonts w:ascii="Arial" w:hAnsi="Arial" w:cs="Arial"/>
          <w:b/>
          <w:sz w:val="24"/>
          <w:szCs w:val="24"/>
        </w:rPr>
        <w:t>Szerződéses</w:t>
      </w:r>
      <w:r w:rsidRPr="00DB1975">
        <w:rPr>
          <w:rFonts w:ascii="Arial" w:hAnsi="Arial" w:cs="Arial"/>
          <w:b/>
          <w:sz w:val="24"/>
          <w:szCs w:val="24"/>
        </w:rPr>
        <w:t xml:space="preserve"> Biztosíték</w:t>
      </w:r>
    </w:p>
    <w:p w14:paraId="1A895A3D" w14:textId="77777777" w:rsidR="004B73E5" w:rsidRPr="00DB1975" w:rsidRDefault="004B73E5" w:rsidP="004B73E5">
      <w:pPr>
        <w:pStyle w:val="lfej"/>
        <w:rPr>
          <w:rFonts w:cs="Arial"/>
          <w:sz w:val="24"/>
          <w:szCs w:val="24"/>
        </w:rPr>
      </w:pPr>
      <w:r w:rsidRPr="00DB1975">
        <w:rPr>
          <w:rFonts w:cs="Arial"/>
          <w:sz w:val="24"/>
          <w:szCs w:val="24"/>
        </w:rPr>
        <w:t xml:space="preserve">A Kiíró által meghatározott szerződéses biztosíték, amely a szerződéses teljesítési időszak során védi a Kiíró pénzügyi-gazdasági érdekeit a Tároltató nem szerződésszerű teljesítése esetén. </w:t>
      </w:r>
    </w:p>
    <w:p w14:paraId="22578DC2" w14:textId="77777777" w:rsidR="004B73E5" w:rsidRPr="00DB1975" w:rsidRDefault="004B73E5" w:rsidP="004B73E5">
      <w:pPr>
        <w:jc w:val="both"/>
        <w:rPr>
          <w:rFonts w:ascii="Arial" w:hAnsi="Arial" w:cs="Arial"/>
          <w:b/>
          <w:bCs/>
          <w:sz w:val="24"/>
          <w:szCs w:val="24"/>
        </w:rPr>
      </w:pPr>
    </w:p>
    <w:p w14:paraId="13E61CC7" w14:textId="77777777" w:rsidR="004B73E5" w:rsidRPr="00DB1975" w:rsidRDefault="004B73E5" w:rsidP="004B73E5">
      <w:pPr>
        <w:jc w:val="both"/>
        <w:rPr>
          <w:rFonts w:ascii="Arial" w:hAnsi="Arial" w:cs="Arial"/>
          <w:b/>
          <w:bCs/>
          <w:sz w:val="24"/>
          <w:szCs w:val="24"/>
        </w:rPr>
      </w:pPr>
      <w:r w:rsidRPr="00DB1975">
        <w:rPr>
          <w:rFonts w:ascii="Arial" w:hAnsi="Arial" w:cs="Arial"/>
          <w:b/>
          <w:bCs/>
          <w:sz w:val="24"/>
          <w:szCs w:val="24"/>
        </w:rPr>
        <w:t>Tároltató</w:t>
      </w:r>
    </w:p>
    <w:p w14:paraId="7DEAB4D6"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Azon Ajánlattevő, amellyel Kiíró az Árverési Szabályzat szerint megtartott Árverést követően az Árverési Szabályzatnak megfelelően, annak </w:t>
      </w:r>
      <w:r w:rsidRPr="00DB1975">
        <w:rPr>
          <w:rFonts w:ascii="Arial" w:hAnsi="Arial" w:cs="Arial"/>
          <w:b/>
          <w:bCs/>
          <w:sz w:val="24"/>
          <w:szCs w:val="24"/>
        </w:rPr>
        <w:t>C</w:t>
      </w:r>
      <w:r w:rsidRPr="00DB1975">
        <w:rPr>
          <w:rFonts w:ascii="Arial" w:hAnsi="Arial" w:cs="Arial"/>
          <w:b/>
          <w:sz w:val="24"/>
          <w:szCs w:val="24"/>
        </w:rPr>
        <w:t>.1. vagy C.2. melléklete</w:t>
      </w:r>
      <w:r w:rsidRPr="00DB1975">
        <w:rPr>
          <w:rFonts w:ascii="Arial" w:hAnsi="Arial" w:cs="Arial"/>
          <w:sz w:val="24"/>
          <w:szCs w:val="24"/>
        </w:rPr>
        <w:t xml:space="preserve"> szerinti Földgáztárolási Szerződést kötött.</w:t>
      </w:r>
    </w:p>
    <w:p w14:paraId="30287EF0" w14:textId="4EB9ABA4" w:rsidR="004B73E5" w:rsidRPr="00DB1975" w:rsidRDefault="004B73E5" w:rsidP="004B73E5">
      <w:pPr>
        <w:pStyle w:val="lfej"/>
        <w:rPr>
          <w:rFonts w:cs="Arial"/>
          <w:sz w:val="24"/>
          <w:szCs w:val="24"/>
        </w:rPr>
      </w:pPr>
    </w:p>
    <w:p w14:paraId="1C9A8725" w14:textId="77777777" w:rsidR="004B73E5" w:rsidRPr="00DB1975" w:rsidRDefault="004B73E5" w:rsidP="004B73E5">
      <w:pPr>
        <w:pStyle w:val="lfej"/>
        <w:rPr>
          <w:rFonts w:cs="Arial"/>
          <w:b/>
          <w:bCs/>
          <w:sz w:val="24"/>
          <w:szCs w:val="24"/>
        </w:rPr>
      </w:pPr>
      <w:r w:rsidRPr="00DB1975">
        <w:rPr>
          <w:rFonts w:cs="Arial"/>
          <w:b/>
          <w:bCs/>
          <w:sz w:val="24"/>
          <w:szCs w:val="24"/>
        </w:rPr>
        <w:t>Technikai Regisztrációval Rendelkező Rendszerhasználó</w:t>
      </w:r>
    </w:p>
    <w:p w14:paraId="6F3F54A1" w14:textId="77777777" w:rsidR="004B73E5" w:rsidRPr="00DB1975" w:rsidRDefault="004B73E5" w:rsidP="004B73E5">
      <w:pPr>
        <w:pStyle w:val="lfej"/>
        <w:rPr>
          <w:rFonts w:cs="Arial"/>
          <w:sz w:val="24"/>
          <w:szCs w:val="24"/>
        </w:rPr>
      </w:pPr>
      <w:r w:rsidRPr="00DB1975">
        <w:rPr>
          <w:rFonts w:cs="Arial"/>
          <w:sz w:val="24"/>
          <w:szCs w:val="24"/>
        </w:rPr>
        <w:t>Olyan Rendszerhasználó, aki teljes felhasználási jogkörrel megszerezte az Árverési Regisztrációs Felülethez való elektronikus hozzáférést.</w:t>
      </w:r>
    </w:p>
    <w:p w14:paraId="6B9E9B8C" w14:textId="77777777" w:rsidR="004B73E5" w:rsidRPr="00DB1975" w:rsidRDefault="004B73E5" w:rsidP="004B73E5">
      <w:pPr>
        <w:pStyle w:val="lfej"/>
        <w:rPr>
          <w:rFonts w:cs="Arial"/>
          <w:sz w:val="24"/>
          <w:szCs w:val="24"/>
        </w:rPr>
      </w:pPr>
    </w:p>
    <w:p w14:paraId="3EC23BD3" w14:textId="77777777" w:rsidR="004B73E5" w:rsidRPr="00B86A18" w:rsidRDefault="004B73E5" w:rsidP="00B86A18">
      <w:pPr>
        <w:pStyle w:val="Cmsor3"/>
        <w:numPr>
          <w:ilvl w:val="0"/>
          <w:numId w:val="0"/>
        </w:numPr>
      </w:pPr>
      <w:bookmarkStart w:id="2689" w:name="_Toc82528480"/>
      <w:bookmarkStart w:id="2690" w:name="_Toc152066684"/>
      <w:bookmarkStart w:id="2691" w:name="_Toc206426194"/>
      <w:r w:rsidRPr="00DB1975">
        <w:t>1.3.2 Papíralapú eljáráshoz kapcsolódó fogalmak</w:t>
      </w:r>
      <w:bookmarkEnd w:id="2689"/>
      <w:bookmarkEnd w:id="2690"/>
      <w:bookmarkEnd w:id="2691"/>
    </w:p>
    <w:p w14:paraId="3C7DF222" w14:textId="77777777" w:rsidR="004B73E5" w:rsidRPr="00DB1975" w:rsidRDefault="004B73E5" w:rsidP="004B73E5">
      <w:pPr>
        <w:pStyle w:val="lfej"/>
        <w:rPr>
          <w:rFonts w:cs="Arial"/>
          <w:sz w:val="24"/>
          <w:szCs w:val="24"/>
        </w:rPr>
      </w:pPr>
    </w:p>
    <w:p w14:paraId="46BECC15" w14:textId="77777777" w:rsidR="004B73E5" w:rsidRPr="00DB1975" w:rsidRDefault="004B73E5" w:rsidP="004B73E5">
      <w:pPr>
        <w:jc w:val="both"/>
        <w:rPr>
          <w:rFonts w:ascii="Arial" w:hAnsi="Arial" w:cs="Arial"/>
          <w:sz w:val="24"/>
          <w:szCs w:val="24"/>
        </w:rPr>
      </w:pPr>
      <w:r w:rsidRPr="00DB1975">
        <w:rPr>
          <w:rFonts w:ascii="Arial" w:hAnsi="Arial" w:cs="Arial"/>
          <w:b/>
          <w:sz w:val="24"/>
          <w:szCs w:val="24"/>
        </w:rPr>
        <w:t>Ajánlattétel</w:t>
      </w:r>
    </w:p>
    <w:p w14:paraId="20A81148"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Árverésen az Ajánlati árat és az adott Kapacitáscsomag Mennyiségi egységében az Ajánlati Mennyiséget tartalmazó Ajánlat beadása, az Árverési Szabályzat szerinti formában.</w:t>
      </w:r>
    </w:p>
    <w:p w14:paraId="6AABADDA" w14:textId="77777777" w:rsidR="004B73E5" w:rsidRPr="00DB1975" w:rsidRDefault="004B73E5" w:rsidP="004B73E5">
      <w:pPr>
        <w:jc w:val="both"/>
        <w:rPr>
          <w:rFonts w:ascii="Arial" w:hAnsi="Arial" w:cs="Arial"/>
          <w:sz w:val="24"/>
          <w:szCs w:val="24"/>
        </w:rPr>
      </w:pPr>
    </w:p>
    <w:p w14:paraId="573974F6" w14:textId="77777777" w:rsidR="004B73E5" w:rsidRPr="00DB1975" w:rsidRDefault="004B73E5" w:rsidP="004B73E5">
      <w:pPr>
        <w:pStyle w:val="lfej"/>
        <w:rPr>
          <w:rFonts w:cs="Arial"/>
          <w:b/>
          <w:bCs/>
          <w:sz w:val="24"/>
          <w:szCs w:val="24"/>
        </w:rPr>
      </w:pPr>
      <w:r w:rsidRPr="00DB1975">
        <w:rPr>
          <w:rFonts w:cs="Arial"/>
          <w:b/>
          <w:bCs/>
          <w:sz w:val="24"/>
          <w:szCs w:val="24"/>
        </w:rPr>
        <w:t>Ajánlattételi Határidő</w:t>
      </w:r>
    </w:p>
    <w:p w14:paraId="5248E95E" w14:textId="77777777" w:rsidR="004B73E5" w:rsidRPr="00DB1975" w:rsidRDefault="004B73E5" w:rsidP="004B73E5">
      <w:pPr>
        <w:pStyle w:val="lfej"/>
        <w:rPr>
          <w:rFonts w:cs="Arial"/>
          <w:sz w:val="24"/>
          <w:szCs w:val="24"/>
        </w:rPr>
      </w:pPr>
      <w:r w:rsidRPr="00DB1975">
        <w:rPr>
          <w:rFonts w:cs="Arial"/>
          <w:sz w:val="24"/>
          <w:szCs w:val="24"/>
        </w:rPr>
        <w:t>Az Árverési Kiírásban szereplő határidő (nap-óra).</w:t>
      </w:r>
    </w:p>
    <w:p w14:paraId="522D997B" w14:textId="77777777" w:rsidR="004B73E5" w:rsidRPr="00DB1975" w:rsidRDefault="004B73E5" w:rsidP="004B73E5">
      <w:pPr>
        <w:pStyle w:val="lfej"/>
        <w:rPr>
          <w:rFonts w:cs="Arial"/>
          <w:sz w:val="24"/>
          <w:szCs w:val="24"/>
        </w:rPr>
      </w:pPr>
    </w:p>
    <w:p w14:paraId="3A65F7D3" w14:textId="77777777" w:rsidR="004B73E5" w:rsidRPr="00DB1975" w:rsidRDefault="004B73E5" w:rsidP="004B73E5">
      <w:pPr>
        <w:jc w:val="both"/>
        <w:rPr>
          <w:rFonts w:ascii="Arial" w:hAnsi="Arial" w:cs="Arial"/>
          <w:sz w:val="24"/>
          <w:szCs w:val="24"/>
        </w:rPr>
      </w:pPr>
      <w:proofErr w:type="spellStart"/>
      <w:r w:rsidRPr="00DB1975">
        <w:rPr>
          <w:rFonts w:ascii="Arial" w:hAnsi="Arial" w:cs="Arial"/>
          <w:b/>
          <w:sz w:val="24"/>
          <w:szCs w:val="24"/>
        </w:rPr>
        <w:t>Aluljegyzés</w:t>
      </w:r>
      <w:proofErr w:type="spellEnd"/>
    </w:p>
    <w:p w14:paraId="74E121F5"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Abban az esetben áll fenn, ha az Árverésen a Kapacitáscsomagok száma meghaladja az Ajánlattevők összesített Ajánlati Mennyiségét.</w:t>
      </w:r>
    </w:p>
    <w:p w14:paraId="7BE098B4" w14:textId="77777777" w:rsidR="004B73E5" w:rsidRPr="00DB1975" w:rsidRDefault="004B73E5" w:rsidP="004B73E5">
      <w:pPr>
        <w:pStyle w:val="lfej"/>
        <w:rPr>
          <w:rFonts w:cs="Arial"/>
          <w:sz w:val="24"/>
          <w:szCs w:val="24"/>
        </w:rPr>
      </w:pPr>
    </w:p>
    <w:p w14:paraId="724F3663" w14:textId="77777777" w:rsidR="004B73E5" w:rsidRPr="00DB1975" w:rsidRDefault="004B73E5" w:rsidP="004B73E5">
      <w:pPr>
        <w:jc w:val="both"/>
        <w:rPr>
          <w:rFonts w:ascii="Arial" w:hAnsi="Arial" w:cs="Arial"/>
          <w:sz w:val="24"/>
          <w:szCs w:val="24"/>
        </w:rPr>
      </w:pPr>
      <w:r w:rsidRPr="00DB1975">
        <w:rPr>
          <w:rFonts w:ascii="Arial" w:hAnsi="Arial" w:cs="Arial"/>
          <w:b/>
          <w:sz w:val="24"/>
          <w:szCs w:val="24"/>
        </w:rPr>
        <w:t>Induló Ár</w:t>
      </w:r>
    </w:p>
    <w:p w14:paraId="63E65DB0"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Árverésre Bocsátott Termékre a mindenkor hatályos hatósági határozat (vagy amennyiben a hatósági árat a jogszabály állapítja meg, a jogszabály) szerint meghatározott fajlagos, hatósági maximált ár (EUR/</w:t>
      </w:r>
      <w:proofErr w:type="spellStart"/>
      <w:r w:rsidRPr="00DB1975">
        <w:rPr>
          <w:rFonts w:ascii="Arial" w:hAnsi="Arial" w:cs="Arial"/>
          <w:sz w:val="24"/>
          <w:szCs w:val="24"/>
        </w:rPr>
        <w:t>MWh</w:t>
      </w:r>
      <w:proofErr w:type="spellEnd"/>
      <w:r w:rsidRPr="00DB1975">
        <w:rPr>
          <w:rFonts w:ascii="Arial" w:hAnsi="Arial" w:cs="Arial"/>
          <w:sz w:val="24"/>
          <w:szCs w:val="24"/>
        </w:rPr>
        <w:t>/év).</w:t>
      </w:r>
    </w:p>
    <w:p w14:paraId="17A50E2B" w14:textId="77777777" w:rsidR="004B73E5" w:rsidRPr="00DB1975" w:rsidRDefault="004B73E5" w:rsidP="004B73E5">
      <w:pPr>
        <w:pStyle w:val="lfej"/>
        <w:rPr>
          <w:rFonts w:cs="Arial"/>
          <w:sz w:val="24"/>
          <w:szCs w:val="24"/>
        </w:rPr>
      </w:pPr>
    </w:p>
    <w:p w14:paraId="321D4A4F" w14:textId="77777777" w:rsidR="004B73E5" w:rsidRPr="00DB1975" w:rsidRDefault="004B73E5" w:rsidP="004B73E5">
      <w:pPr>
        <w:keepNext/>
        <w:keepLines/>
        <w:jc w:val="both"/>
        <w:rPr>
          <w:rFonts w:ascii="Arial" w:hAnsi="Arial" w:cs="Arial"/>
          <w:b/>
          <w:sz w:val="24"/>
          <w:szCs w:val="24"/>
        </w:rPr>
      </w:pPr>
      <w:r w:rsidRPr="00DB1975">
        <w:rPr>
          <w:rFonts w:ascii="Arial" w:hAnsi="Arial" w:cs="Arial"/>
          <w:b/>
          <w:sz w:val="24"/>
          <w:szCs w:val="24"/>
        </w:rPr>
        <w:t>Minimum Ár</w:t>
      </w:r>
    </w:p>
    <w:p w14:paraId="28B88581" w14:textId="77777777" w:rsidR="004B73E5" w:rsidRPr="00DB1975" w:rsidRDefault="004B73E5" w:rsidP="004B73E5">
      <w:pPr>
        <w:jc w:val="both"/>
        <w:rPr>
          <w:rFonts w:ascii="Arial" w:hAnsi="Arial" w:cs="Arial"/>
          <w:bCs/>
          <w:sz w:val="24"/>
          <w:szCs w:val="24"/>
        </w:rPr>
      </w:pPr>
      <w:r w:rsidRPr="00DB1975">
        <w:rPr>
          <w:rFonts w:ascii="Arial" w:hAnsi="Arial" w:cs="Arial"/>
          <w:bCs/>
          <w:sz w:val="24"/>
          <w:szCs w:val="24"/>
        </w:rPr>
        <w:t>Az a Kiíró által meghatározott legkisebb egységár (EUR/</w:t>
      </w:r>
      <w:proofErr w:type="spellStart"/>
      <w:r w:rsidRPr="00DB1975">
        <w:rPr>
          <w:rFonts w:ascii="Arial" w:hAnsi="Arial" w:cs="Arial"/>
          <w:bCs/>
          <w:sz w:val="24"/>
          <w:szCs w:val="24"/>
        </w:rPr>
        <w:t>MWh</w:t>
      </w:r>
      <w:proofErr w:type="spellEnd"/>
      <w:r w:rsidRPr="00DB1975">
        <w:rPr>
          <w:rFonts w:ascii="Arial" w:hAnsi="Arial" w:cs="Arial"/>
          <w:bCs/>
          <w:sz w:val="24"/>
          <w:szCs w:val="24"/>
        </w:rPr>
        <w:t xml:space="preserve">/év), amelyet el nem érő Ajánlati ár esetén az adott Ajánlat érvénytelen. A Minimum árat a Kiíró határozza meg az Ajánlattétel </w:t>
      </w:r>
      <w:proofErr w:type="spellStart"/>
      <w:r w:rsidRPr="00DB1975">
        <w:rPr>
          <w:rFonts w:ascii="Arial" w:hAnsi="Arial" w:cs="Arial"/>
          <w:bCs/>
          <w:sz w:val="24"/>
          <w:szCs w:val="24"/>
        </w:rPr>
        <w:t>határidejének</w:t>
      </w:r>
      <w:proofErr w:type="spellEnd"/>
      <w:r w:rsidRPr="00DB1975">
        <w:rPr>
          <w:rFonts w:ascii="Arial" w:hAnsi="Arial" w:cs="Arial"/>
          <w:bCs/>
          <w:sz w:val="24"/>
          <w:szCs w:val="24"/>
        </w:rPr>
        <w:t xml:space="preserve"> lejártát megelőzően, de azt nem hozza nyilvánosságra. </w:t>
      </w:r>
    </w:p>
    <w:p w14:paraId="49E6604F" w14:textId="77777777" w:rsidR="004B73E5" w:rsidRPr="00DB1975" w:rsidRDefault="004B73E5" w:rsidP="004B73E5">
      <w:pPr>
        <w:jc w:val="both"/>
        <w:rPr>
          <w:rFonts w:ascii="Arial" w:hAnsi="Arial" w:cs="Arial"/>
          <w:bCs/>
          <w:sz w:val="24"/>
          <w:szCs w:val="24"/>
        </w:rPr>
      </w:pPr>
    </w:p>
    <w:p w14:paraId="26098440" w14:textId="77777777" w:rsidR="004B73E5" w:rsidRPr="00DB1975" w:rsidRDefault="004B73E5" w:rsidP="004B73E5">
      <w:pPr>
        <w:rPr>
          <w:rFonts w:ascii="Arial" w:hAnsi="Arial" w:cs="Arial"/>
          <w:b/>
          <w:bCs/>
          <w:sz w:val="24"/>
          <w:szCs w:val="24"/>
        </w:rPr>
      </w:pPr>
      <w:r w:rsidRPr="00DB1975">
        <w:rPr>
          <w:rFonts w:ascii="Arial" w:hAnsi="Arial" w:cs="Arial"/>
          <w:b/>
          <w:bCs/>
          <w:sz w:val="24"/>
          <w:szCs w:val="24"/>
        </w:rPr>
        <w:t>Papíralapú Ajánlat</w:t>
      </w:r>
    </w:p>
    <w:p w14:paraId="56236503" w14:textId="77777777" w:rsidR="004B73E5" w:rsidRPr="00DB1975" w:rsidRDefault="004B73E5" w:rsidP="004B73E5">
      <w:pPr>
        <w:pStyle w:val="lfej"/>
        <w:rPr>
          <w:rFonts w:cs="Arial"/>
          <w:sz w:val="24"/>
          <w:szCs w:val="24"/>
        </w:rPr>
      </w:pPr>
      <w:r w:rsidRPr="00DB1975">
        <w:rPr>
          <w:rFonts w:cs="Arial"/>
          <w:sz w:val="24"/>
          <w:szCs w:val="24"/>
        </w:rPr>
        <w:t>A papíralapú Árverésen az adott Kapacitáscsomag Mennyiségi egységében az Ajánlattevő által a Papíralapú Ajánlati Űrlapon megajánlott Ajánlati Ár és az Ajánlati Mennyiség.</w:t>
      </w:r>
    </w:p>
    <w:p w14:paraId="26E71529" w14:textId="77777777" w:rsidR="004B73E5" w:rsidRPr="00DB1975" w:rsidRDefault="004B73E5" w:rsidP="004B73E5">
      <w:pPr>
        <w:jc w:val="both"/>
        <w:rPr>
          <w:rFonts w:ascii="Arial" w:hAnsi="Arial" w:cs="Arial"/>
          <w:bCs/>
          <w:sz w:val="24"/>
          <w:szCs w:val="24"/>
        </w:rPr>
      </w:pPr>
    </w:p>
    <w:p w14:paraId="0A237D0C" w14:textId="77777777" w:rsidR="004B73E5" w:rsidRPr="00DB1975" w:rsidRDefault="004B73E5" w:rsidP="004B73E5">
      <w:pPr>
        <w:jc w:val="both"/>
        <w:rPr>
          <w:rFonts w:ascii="Arial" w:hAnsi="Arial" w:cs="Arial"/>
          <w:sz w:val="24"/>
          <w:szCs w:val="24"/>
        </w:rPr>
      </w:pPr>
      <w:r w:rsidRPr="00DB1975">
        <w:rPr>
          <w:rFonts w:ascii="Arial" w:hAnsi="Arial" w:cs="Arial"/>
          <w:b/>
          <w:sz w:val="24"/>
          <w:szCs w:val="24"/>
        </w:rPr>
        <w:t>Papíralapú Ajánlati Űrlap</w:t>
      </w:r>
    </w:p>
    <w:p w14:paraId="0E80DCDA"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papíralapú kapacitás Árverésen az Ajánlattétel a Papíralapú Ajánlati Űrlap kitöltésével, annak a Kiíró részére történő benyújtásával történik. A Papíralapú Ajánlati Űrlap tartalmazza az Ajánlattevő Ajánlati Árát és az Ajánlati Mennyiségét. (</w:t>
      </w:r>
      <w:r w:rsidRPr="00DB1975">
        <w:rPr>
          <w:rFonts w:ascii="Arial" w:hAnsi="Arial" w:cs="Arial"/>
          <w:b/>
          <w:bCs/>
          <w:sz w:val="24"/>
          <w:szCs w:val="24"/>
        </w:rPr>
        <w:t>B.1</w:t>
      </w:r>
      <w:r w:rsidRPr="00DB1975">
        <w:rPr>
          <w:rFonts w:ascii="Arial" w:hAnsi="Arial" w:cs="Arial"/>
          <w:b/>
          <w:bCs/>
          <w:iCs/>
          <w:sz w:val="24"/>
          <w:szCs w:val="24"/>
        </w:rPr>
        <w:t>. számú melléklet)</w:t>
      </w:r>
    </w:p>
    <w:p w14:paraId="00A5401C" w14:textId="77777777" w:rsidR="004B73E5" w:rsidRPr="00DB1975" w:rsidRDefault="004B73E5" w:rsidP="004B73E5">
      <w:pPr>
        <w:jc w:val="both"/>
        <w:rPr>
          <w:rFonts w:ascii="Arial" w:hAnsi="Arial" w:cs="Arial"/>
          <w:bCs/>
          <w:sz w:val="24"/>
          <w:szCs w:val="24"/>
        </w:rPr>
      </w:pPr>
    </w:p>
    <w:p w14:paraId="5E992C64" w14:textId="77777777" w:rsidR="004B73E5" w:rsidRPr="00DB1975" w:rsidRDefault="004B73E5" w:rsidP="004B73E5">
      <w:pPr>
        <w:jc w:val="both"/>
        <w:rPr>
          <w:rFonts w:ascii="Arial" w:hAnsi="Arial" w:cs="Arial"/>
          <w:b/>
          <w:sz w:val="24"/>
          <w:szCs w:val="24"/>
        </w:rPr>
      </w:pPr>
      <w:r w:rsidRPr="00DB1975">
        <w:rPr>
          <w:rFonts w:ascii="Arial" w:hAnsi="Arial" w:cs="Arial"/>
          <w:b/>
          <w:sz w:val="24"/>
          <w:szCs w:val="24"/>
        </w:rPr>
        <w:t>Pontos jegyzés</w:t>
      </w:r>
    </w:p>
    <w:p w14:paraId="3548D757" w14:textId="77777777" w:rsidR="004B73E5" w:rsidRPr="00DB1975" w:rsidRDefault="004B73E5" w:rsidP="004B73E5">
      <w:pPr>
        <w:pStyle w:val="lfej"/>
        <w:rPr>
          <w:rFonts w:cs="Arial"/>
          <w:sz w:val="24"/>
          <w:szCs w:val="24"/>
        </w:rPr>
      </w:pPr>
      <w:r w:rsidRPr="00DB1975">
        <w:rPr>
          <w:rFonts w:cs="Arial"/>
          <w:sz w:val="24"/>
          <w:szCs w:val="24"/>
        </w:rPr>
        <w:t>Az Árverésen az Ajánlattevők összesített Ajánlati Mennyisége megegyezik a Kiíró által felkínált Kapacitáscsomagok számával.</w:t>
      </w:r>
    </w:p>
    <w:p w14:paraId="4679EFD5" w14:textId="77777777" w:rsidR="004B73E5" w:rsidRPr="00DB1975" w:rsidRDefault="004B73E5" w:rsidP="004B73E5">
      <w:pPr>
        <w:jc w:val="both"/>
        <w:rPr>
          <w:rFonts w:ascii="Arial" w:hAnsi="Arial" w:cs="Arial"/>
          <w:bCs/>
          <w:sz w:val="24"/>
          <w:szCs w:val="24"/>
        </w:rPr>
      </w:pPr>
    </w:p>
    <w:p w14:paraId="4EF2A64E" w14:textId="77777777" w:rsidR="004B73E5" w:rsidRPr="00DB1975" w:rsidRDefault="004B73E5" w:rsidP="004B73E5">
      <w:pPr>
        <w:jc w:val="both"/>
        <w:rPr>
          <w:rFonts w:ascii="Arial" w:hAnsi="Arial" w:cs="Arial"/>
          <w:sz w:val="24"/>
          <w:szCs w:val="24"/>
        </w:rPr>
      </w:pPr>
      <w:r w:rsidRPr="00DB1975">
        <w:rPr>
          <w:rFonts w:ascii="Arial" w:hAnsi="Arial" w:cs="Arial"/>
          <w:b/>
          <w:sz w:val="24"/>
          <w:szCs w:val="24"/>
        </w:rPr>
        <w:t>Túljegyzés</w:t>
      </w:r>
    </w:p>
    <w:p w14:paraId="4DE2D5B4" w14:textId="77777777" w:rsidR="004B73E5" w:rsidRPr="00DB1975" w:rsidRDefault="004B73E5" w:rsidP="004B73E5">
      <w:pPr>
        <w:pStyle w:val="lfej"/>
        <w:rPr>
          <w:rFonts w:cs="Arial"/>
          <w:sz w:val="24"/>
          <w:szCs w:val="24"/>
        </w:rPr>
      </w:pPr>
      <w:r w:rsidRPr="00DB1975">
        <w:rPr>
          <w:rFonts w:cs="Arial"/>
          <w:sz w:val="24"/>
          <w:szCs w:val="24"/>
        </w:rPr>
        <w:t>Az Árverésen az Ajánlattevők összesített Ajánlati Mennyisége meghaladja a Kiíró által az Árverésen felkínált Kapacitáscsomagok számát.</w:t>
      </w:r>
    </w:p>
    <w:p w14:paraId="122D2C4A" w14:textId="77777777" w:rsidR="004B73E5" w:rsidRPr="00DB1975" w:rsidRDefault="004B73E5" w:rsidP="004B73E5">
      <w:pPr>
        <w:pStyle w:val="lfej"/>
        <w:rPr>
          <w:rFonts w:cs="Arial"/>
          <w:sz w:val="24"/>
          <w:szCs w:val="24"/>
        </w:rPr>
      </w:pPr>
    </w:p>
    <w:p w14:paraId="6A08DAD0" w14:textId="77777777" w:rsidR="004B73E5" w:rsidRPr="00B86A18" w:rsidRDefault="004B73E5" w:rsidP="00B86A18">
      <w:pPr>
        <w:pStyle w:val="Cmsor3"/>
        <w:numPr>
          <w:ilvl w:val="0"/>
          <w:numId w:val="0"/>
        </w:numPr>
      </w:pPr>
      <w:bookmarkStart w:id="2692" w:name="_Toc82528481"/>
      <w:bookmarkStart w:id="2693" w:name="_Toc152066685"/>
      <w:bookmarkStart w:id="2694" w:name="_Toc206426195"/>
      <w:r w:rsidRPr="00DB1975">
        <w:t>1.3.3 Elektronikus Liciteljárásokhoz kapcsolódó fogalmak</w:t>
      </w:r>
      <w:bookmarkEnd w:id="2692"/>
      <w:bookmarkEnd w:id="2693"/>
      <w:bookmarkEnd w:id="2694"/>
    </w:p>
    <w:p w14:paraId="70BF45C9" w14:textId="77777777" w:rsidR="004B73E5" w:rsidRPr="00DB1975" w:rsidRDefault="004B73E5" w:rsidP="004B73E5">
      <w:pPr>
        <w:jc w:val="both"/>
        <w:rPr>
          <w:rFonts w:ascii="Arial" w:hAnsi="Arial" w:cs="Arial"/>
          <w:sz w:val="24"/>
          <w:szCs w:val="24"/>
        </w:rPr>
      </w:pPr>
    </w:p>
    <w:p w14:paraId="74E52342" w14:textId="77777777" w:rsidR="004B73E5" w:rsidRPr="00DB1975" w:rsidRDefault="004B73E5" w:rsidP="004B73E5">
      <w:pPr>
        <w:jc w:val="both"/>
        <w:rPr>
          <w:rFonts w:ascii="Arial" w:hAnsi="Arial" w:cs="Arial"/>
          <w:b/>
          <w:bCs/>
          <w:sz w:val="24"/>
          <w:szCs w:val="24"/>
        </w:rPr>
      </w:pPr>
      <w:bookmarkStart w:id="2695" w:name="_Hlk76977178"/>
      <w:proofErr w:type="spellStart"/>
      <w:r w:rsidRPr="00DB1975">
        <w:rPr>
          <w:rFonts w:ascii="Arial" w:hAnsi="Arial" w:cs="Arial"/>
          <w:b/>
          <w:bCs/>
          <w:sz w:val="24"/>
          <w:szCs w:val="24"/>
        </w:rPr>
        <w:t>Árelfogadási</w:t>
      </w:r>
      <w:proofErr w:type="spellEnd"/>
      <w:r w:rsidRPr="00DB1975">
        <w:rPr>
          <w:rFonts w:ascii="Arial" w:hAnsi="Arial" w:cs="Arial"/>
          <w:b/>
          <w:bCs/>
          <w:sz w:val="24"/>
          <w:szCs w:val="24"/>
        </w:rPr>
        <w:t xml:space="preserve"> Időtartam</w:t>
      </w:r>
    </w:p>
    <w:bookmarkEnd w:id="2695"/>
    <w:p w14:paraId="158682E8"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ún. holland és a japán liciteljárás esetén alkalmazott időtartam, amely alatt az Ajánlattevő a megadott árat elfogadni jogosult. A mértékét a Kiíró az Árverési Kiírásban határozza meg.</w:t>
      </w:r>
    </w:p>
    <w:p w14:paraId="6458AF5B" w14:textId="77777777" w:rsidR="004B73E5" w:rsidRPr="00DB1975" w:rsidRDefault="004B73E5" w:rsidP="004B73E5">
      <w:pPr>
        <w:jc w:val="both"/>
        <w:rPr>
          <w:rFonts w:ascii="Arial" w:hAnsi="Arial" w:cs="Arial"/>
          <w:sz w:val="24"/>
          <w:szCs w:val="24"/>
        </w:rPr>
      </w:pPr>
    </w:p>
    <w:p w14:paraId="394C354A" w14:textId="77777777" w:rsidR="004B73E5" w:rsidRPr="00DB1975" w:rsidRDefault="004B73E5" w:rsidP="004B73E5">
      <w:pPr>
        <w:jc w:val="both"/>
        <w:rPr>
          <w:rFonts w:ascii="Arial" w:hAnsi="Arial" w:cs="Arial"/>
          <w:b/>
          <w:bCs/>
          <w:sz w:val="24"/>
          <w:szCs w:val="24"/>
        </w:rPr>
      </w:pPr>
      <w:r w:rsidRPr="00DB1975">
        <w:rPr>
          <w:rFonts w:ascii="Arial" w:hAnsi="Arial" w:cs="Arial"/>
          <w:b/>
          <w:bCs/>
          <w:sz w:val="24"/>
          <w:szCs w:val="24"/>
        </w:rPr>
        <w:t>Árverési Kör</w:t>
      </w:r>
    </w:p>
    <w:p w14:paraId="3BA51BB2"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Adott Árverési Kiírásban rögzített szabályok alapján a meghirdetett Árverés napján lebonyolított Elektronikus Liciteljárás folyamata az alábbi eljárási elemekkel:</w:t>
      </w:r>
    </w:p>
    <w:p w14:paraId="48243DE7" w14:textId="77777777" w:rsidR="004B73E5" w:rsidRPr="00DB1975" w:rsidRDefault="004B73E5" w:rsidP="004B73E5">
      <w:pPr>
        <w:jc w:val="both"/>
        <w:rPr>
          <w:rFonts w:ascii="Arial" w:hAnsi="Arial" w:cs="Arial"/>
          <w:sz w:val="24"/>
          <w:szCs w:val="24"/>
        </w:rPr>
      </w:pPr>
    </w:p>
    <w:p w14:paraId="31679046" w14:textId="77777777" w:rsidR="004B73E5" w:rsidRPr="00DB1975" w:rsidRDefault="004B73E5" w:rsidP="004B73E5">
      <w:pPr>
        <w:numPr>
          <w:ilvl w:val="0"/>
          <w:numId w:val="84"/>
        </w:numPr>
        <w:jc w:val="both"/>
        <w:rPr>
          <w:rFonts w:ascii="Arial" w:hAnsi="Arial" w:cs="Arial"/>
          <w:sz w:val="24"/>
          <w:szCs w:val="24"/>
        </w:rPr>
      </w:pPr>
      <w:r w:rsidRPr="00DB1975">
        <w:rPr>
          <w:rFonts w:ascii="Arial" w:hAnsi="Arial" w:cs="Arial"/>
          <w:sz w:val="24"/>
          <w:szCs w:val="24"/>
        </w:rPr>
        <w:t>Ajánlatok beadása az Elektronikus Liciteljárás Alapidőintervallumban, illetve a Hosszabbítás alatt</w:t>
      </w:r>
    </w:p>
    <w:p w14:paraId="6D16A099" w14:textId="77777777" w:rsidR="004B73E5" w:rsidRPr="00DB1975" w:rsidRDefault="004B73E5" w:rsidP="004B73E5">
      <w:pPr>
        <w:numPr>
          <w:ilvl w:val="0"/>
          <w:numId w:val="84"/>
        </w:numPr>
        <w:jc w:val="both"/>
        <w:rPr>
          <w:rFonts w:ascii="Arial" w:hAnsi="Arial" w:cs="Arial"/>
          <w:sz w:val="24"/>
          <w:szCs w:val="24"/>
        </w:rPr>
      </w:pPr>
      <w:r w:rsidRPr="00DB1975">
        <w:rPr>
          <w:rFonts w:ascii="Arial" w:hAnsi="Arial" w:cs="Arial"/>
          <w:sz w:val="24"/>
          <w:szCs w:val="24"/>
        </w:rPr>
        <w:t>Beérkezett Ajánlatok feldolgozása, értékelése</w:t>
      </w:r>
    </w:p>
    <w:p w14:paraId="181BFF40" w14:textId="77777777" w:rsidR="004B73E5" w:rsidRPr="00DB1975" w:rsidRDefault="004B73E5" w:rsidP="004B73E5">
      <w:pPr>
        <w:numPr>
          <w:ilvl w:val="0"/>
          <w:numId w:val="84"/>
        </w:numPr>
        <w:jc w:val="both"/>
        <w:rPr>
          <w:rFonts w:ascii="Arial" w:hAnsi="Arial" w:cs="Arial"/>
          <w:sz w:val="24"/>
          <w:szCs w:val="24"/>
        </w:rPr>
      </w:pPr>
      <w:r w:rsidRPr="00DB1975">
        <w:rPr>
          <w:rFonts w:ascii="Arial" w:hAnsi="Arial" w:cs="Arial"/>
          <w:sz w:val="24"/>
          <w:szCs w:val="24"/>
        </w:rPr>
        <w:t>Ajánlattevők értesítése.</w:t>
      </w:r>
    </w:p>
    <w:p w14:paraId="051C02DC" w14:textId="77777777" w:rsidR="004B73E5" w:rsidRPr="00DB1975" w:rsidRDefault="004B73E5" w:rsidP="004B73E5">
      <w:pPr>
        <w:jc w:val="both"/>
        <w:rPr>
          <w:rFonts w:ascii="Arial" w:hAnsi="Arial" w:cs="Arial"/>
          <w:sz w:val="24"/>
          <w:szCs w:val="24"/>
        </w:rPr>
      </w:pPr>
    </w:p>
    <w:p w14:paraId="1EA665C6"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Kiíró egy adott napon több Árverési Kört is lebonyolíthat adott termékre vonatkozóan.</w:t>
      </w:r>
    </w:p>
    <w:p w14:paraId="709B2B14" w14:textId="77777777" w:rsidR="004B73E5" w:rsidRPr="00DB1975" w:rsidRDefault="004B73E5" w:rsidP="004B73E5">
      <w:pPr>
        <w:jc w:val="both"/>
        <w:rPr>
          <w:rFonts w:ascii="Arial" w:hAnsi="Arial" w:cs="Arial"/>
          <w:sz w:val="24"/>
          <w:szCs w:val="24"/>
        </w:rPr>
      </w:pPr>
    </w:p>
    <w:p w14:paraId="0BD0896B" w14:textId="77777777" w:rsidR="004B73E5" w:rsidRPr="00DB1975" w:rsidRDefault="004B73E5" w:rsidP="004B73E5">
      <w:pPr>
        <w:pStyle w:val="lfej"/>
        <w:rPr>
          <w:rFonts w:cs="Arial"/>
          <w:b/>
          <w:bCs/>
          <w:sz w:val="24"/>
          <w:szCs w:val="24"/>
        </w:rPr>
      </w:pPr>
      <w:r w:rsidRPr="00DB1975">
        <w:rPr>
          <w:rFonts w:cs="Arial"/>
          <w:b/>
          <w:bCs/>
          <w:sz w:val="24"/>
          <w:szCs w:val="24"/>
        </w:rPr>
        <w:t>Elektronikus Ajánlat</w:t>
      </w:r>
    </w:p>
    <w:p w14:paraId="5A3477C1" w14:textId="77777777" w:rsidR="004B73E5" w:rsidRPr="00DB1975" w:rsidRDefault="004B73E5" w:rsidP="004B73E5">
      <w:pPr>
        <w:pStyle w:val="lfej"/>
        <w:rPr>
          <w:rFonts w:cs="Arial"/>
          <w:sz w:val="24"/>
          <w:szCs w:val="24"/>
        </w:rPr>
      </w:pPr>
      <w:r w:rsidRPr="00DB1975">
        <w:rPr>
          <w:rFonts w:cs="Arial"/>
          <w:sz w:val="24"/>
          <w:szCs w:val="24"/>
        </w:rPr>
        <w:t>Az Elektronikus Árverésen az Ajánlattevő által az Elektronikus Licitfelületen megajánlott Ajánlati Ár.</w:t>
      </w:r>
    </w:p>
    <w:p w14:paraId="29E3158F" w14:textId="77777777" w:rsidR="004B73E5" w:rsidRPr="00DB1975" w:rsidRDefault="004B73E5" w:rsidP="004B73E5">
      <w:pPr>
        <w:jc w:val="both"/>
        <w:rPr>
          <w:rFonts w:ascii="Arial" w:hAnsi="Arial" w:cs="Arial"/>
          <w:sz w:val="24"/>
          <w:szCs w:val="24"/>
        </w:rPr>
      </w:pPr>
    </w:p>
    <w:p w14:paraId="07BEDEC0" w14:textId="77777777" w:rsidR="004B73E5" w:rsidRPr="00DB1975" w:rsidRDefault="004B73E5" w:rsidP="004B73E5">
      <w:pPr>
        <w:jc w:val="both"/>
        <w:rPr>
          <w:rFonts w:ascii="Arial" w:hAnsi="Arial" w:cs="Arial"/>
          <w:b/>
          <w:bCs/>
          <w:sz w:val="24"/>
          <w:szCs w:val="24"/>
        </w:rPr>
      </w:pPr>
      <w:r w:rsidRPr="00DB1975">
        <w:rPr>
          <w:rFonts w:ascii="Arial" w:hAnsi="Arial" w:cs="Arial"/>
          <w:b/>
          <w:bCs/>
          <w:sz w:val="24"/>
          <w:szCs w:val="24"/>
        </w:rPr>
        <w:lastRenderedPageBreak/>
        <w:t>Elektronikus Liciteljárás vagy Elektronikus Árverés</w:t>
      </w:r>
    </w:p>
    <w:p w14:paraId="40743062"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Kiíró által meghirdetett elektronikus kapacitás árverés, aukció.</w:t>
      </w:r>
    </w:p>
    <w:p w14:paraId="44710820" w14:textId="77777777" w:rsidR="004B73E5" w:rsidRPr="00DB1975" w:rsidRDefault="004B73E5" w:rsidP="004B73E5">
      <w:pPr>
        <w:jc w:val="both"/>
        <w:rPr>
          <w:rFonts w:ascii="Arial" w:hAnsi="Arial" w:cs="Arial"/>
          <w:sz w:val="24"/>
          <w:szCs w:val="24"/>
        </w:rPr>
      </w:pPr>
    </w:p>
    <w:p w14:paraId="3F519C60" w14:textId="77777777" w:rsidR="004B73E5" w:rsidRPr="00DB1975" w:rsidRDefault="004B73E5" w:rsidP="004B73E5">
      <w:pPr>
        <w:jc w:val="both"/>
        <w:rPr>
          <w:rFonts w:ascii="Arial" w:hAnsi="Arial" w:cs="Arial"/>
          <w:b/>
          <w:bCs/>
          <w:sz w:val="24"/>
          <w:szCs w:val="24"/>
        </w:rPr>
      </w:pPr>
      <w:r w:rsidRPr="00DB1975">
        <w:rPr>
          <w:rFonts w:ascii="Arial" w:hAnsi="Arial" w:cs="Arial"/>
          <w:b/>
          <w:bCs/>
          <w:sz w:val="24"/>
          <w:szCs w:val="24"/>
        </w:rPr>
        <w:t>Elektronikus Liciteljárás Alapidőtartam</w:t>
      </w:r>
    </w:p>
    <w:p w14:paraId="38E8E62B"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Kiíró által előre meghirdetett időtartam, –amely alatt az Elektronikus Liciteljárás tart, a Hosszabbodás mértéke nélkül.</w:t>
      </w:r>
    </w:p>
    <w:p w14:paraId="59D2CA8C" w14:textId="77777777" w:rsidR="004B73E5" w:rsidRPr="00DB1975" w:rsidRDefault="004B73E5" w:rsidP="004B73E5">
      <w:pPr>
        <w:jc w:val="both"/>
        <w:rPr>
          <w:rFonts w:ascii="Arial" w:hAnsi="Arial" w:cs="Arial"/>
          <w:sz w:val="24"/>
          <w:szCs w:val="24"/>
        </w:rPr>
      </w:pPr>
    </w:p>
    <w:p w14:paraId="06B14F47" w14:textId="77777777" w:rsidR="004B73E5" w:rsidRPr="00DB1975" w:rsidRDefault="004B73E5" w:rsidP="004B73E5">
      <w:pPr>
        <w:jc w:val="both"/>
        <w:rPr>
          <w:rFonts w:ascii="Arial" w:hAnsi="Arial" w:cs="Arial"/>
          <w:b/>
          <w:bCs/>
          <w:sz w:val="24"/>
          <w:szCs w:val="24"/>
        </w:rPr>
      </w:pPr>
      <w:r w:rsidRPr="00DB1975">
        <w:rPr>
          <w:rFonts w:ascii="Arial" w:hAnsi="Arial" w:cs="Arial"/>
          <w:b/>
          <w:bCs/>
          <w:sz w:val="24"/>
          <w:szCs w:val="24"/>
        </w:rPr>
        <w:t>Elektronikus Liciteljárás Hosszabbodás</w:t>
      </w:r>
    </w:p>
    <w:p w14:paraId="5B3B1847"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Kiíró által előre meghirdetett időtartam, amellyel az adott Elektronikus Liciteljárás Alapidőtartama meghosszabbodik, illetve a már meghosszabbodott liciteljárás időtartam megnő.</w:t>
      </w:r>
    </w:p>
    <w:p w14:paraId="051F528F" w14:textId="77777777" w:rsidR="004B73E5" w:rsidRPr="00DB1975" w:rsidRDefault="004B73E5" w:rsidP="004B73E5">
      <w:pPr>
        <w:jc w:val="both"/>
        <w:rPr>
          <w:rFonts w:ascii="Arial" w:hAnsi="Arial" w:cs="Arial"/>
          <w:sz w:val="24"/>
          <w:szCs w:val="24"/>
        </w:rPr>
      </w:pPr>
    </w:p>
    <w:p w14:paraId="1DAEE79B" w14:textId="77777777" w:rsidR="004B73E5" w:rsidRPr="00DB1975" w:rsidRDefault="004B73E5" w:rsidP="004B73E5">
      <w:pPr>
        <w:jc w:val="both"/>
        <w:rPr>
          <w:rFonts w:ascii="Arial" w:hAnsi="Arial" w:cs="Arial"/>
          <w:b/>
          <w:bCs/>
          <w:sz w:val="24"/>
          <w:szCs w:val="24"/>
        </w:rPr>
      </w:pPr>
      <w:r w:rsidRPr="00DB1975">
        <w:rPr>
          <w:rFonts w:ascii="Arial" w:hAnsi="Arial" w:cs="Arial"/>
          <w:b/>
          <w:bCs/>
          <w:sz w:val="24"/>
          <w:szCs w:val="24"/>
        </w:rPr>
        <w:t>Elektronikus Licitfelület</w:t>
      </w:r>
    </w:p>
    <w:p w14:paraId="59F7ECDD"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Kiíró által biztosított elektronikus, interneten elérhető alkalmazás, amely alkalmas a Szabályzat szerinti Elektronikus Liciteljárások lebonyolítására.</w:t>
      </w:r>
    </w:p>
    <w:p w14:paraId="1746C609" w14:textId="77777777" w:rsidR="004B73E5" w:rsidRPr="00DB1975" w:rsidRDefault="004B73E5" w:rsidP="004B73E5">
      <w:pPr>
        <w:jc w:val="both"/>
        <w:rPr>
          <w:rFonts w:ascii="Arial" w:hAnsi="Arial" w:cs="Arial"/>
          <w:sz w:val="24"/>
          <w:szCs w:val="24"/>
        </w:rPr>
      </w:pPr>
    </w:p>
    <w:p w14:paraId="11280264" w14:textId="77777777" w:rsidR="004B73E5" w:rsidRPr="00DB1975" w:rsidRDefault="004B73E5" w:rsidP="004B73E5">
      <w:pPr>
        <w:jc w:val="both"/>
        <w:rPr>
          <w:rFonts w:ascii="Arial" w:hAnsi="Arial" w:cs="Arial"/>
          <w:b/>
          <w:bCs/>
          <w:sz w:val="24"/>
          <w:szCs w:val="24"/>
        </w:rPr>
      </w:pPr>
      <w:r w:rsidRPr="00DB1975">
        <w:rPr>
          <w:rFonts w:ascii="Arial" w:hAnsi="Arial" w:cs="Arial"/>
          <w:b/>
          <w:bCs/>
          <w:sz w:val="24"/>
          <w:szCs w:val="24"/>
        </w:rPr>
        <w:t>Hosszabbodás Mértéke</w:t>
      </w:r>
    </w:p>
    <w:p w14:paraId="46F075DE"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Automatikus hosszabbodás esetén hány perccel hosszabbodik az aukció.</w:t>
      </w:r>
    </w:p>
    <w:p w14:paraId="11E6A0B0" w14:textId="77777777" w:rsidR="004B73E5" w:rsidRPr="00DB1975" w:rsidRDefault="004B73E5" w:rsidP="004B73E5">
      <w:pPr>
        <w:jc w:val="both"/>
        <w:rPr>
          <w:rFonts w:ascii="Arial" w:hAnsi="Arial" w:cs="Arial"/>
          <w:sz w:val="24"/>
          <w:szCs w:val="24"/>
        </w:rPr>
      </w:pPr>
    </w:p>
    <w:p w14:paraId="57AF4E03" w14:textId="77777777" w:rsidR="004B73E5" w:rsidRPr="00DB1975" w:rsidRDefault="004B73E5" w:rsidP="004B73E5">
      <w:pPr>
        <w:jc w:val="both"/>
        <w:rPr>
          <w:rFonts w:ascii="Arial" w:hAnsi="Arial" w:cs="Arial"/>
          <w:sz w:val="24"/>
          <w:szCs w:val="24"/>
        </w:rPr>
      </w:pPr>
      <w:r w:rsidRPr="00DB1975">
        <w:rPr>
          <w:rFonts w:ascii="Arial" w:hAnsi="Arial" w:cs="Arial"/>
          <w:b/>
          <w:bCs/>
          <w:sz w:val="24"/>
          <w:szCs w:val="24"/>
        </w:rPr>
        <w:t>Induló Ár</w:t>
      </w:r>
      <w:r w:rsidRPr="00DB1975">
        <w:rPr>
          <w:rFonts w:ascii="Arial" w:hAnsi="Arial" w:cs="Arial"/>
          <w:sz w:val="24"/>
          <w:szCs w:val="24"/>
        </w:rPr>
        <w:t xml:space="preserve"> </w:t>
      </w:r>
    </w:p>
    <w:p w14:paraId="7B50AD44"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Elektronikus Liciteljárás során a Kiíró által meghatározott induló ár, melyről az elektronikus licit indul.</w:t>
      </w:r>
    </w:p>
    <w:p w14:paraId="61140449" w14:textId="77777777" w:rsidR="004B73E5" w:rsidRPr="00DB1975" w:rsidRDefault="004B73E5" w:rsidP="004B73E5">
      <w:pPr>
        <w:jc w:val="both"/>
        <w:rPr>
          <w:rFonts w:ascii="Arial" w:hAnsi="Arial" w:cs="Arial"/>
          <w:sz w:val="24"/>
          <w:szCs w:val="24"/>
        </w:rPr>
      </w:pPr>
    </w:p>
    <w:p w14:paraId="57F544A7" w14:textId="77777777" w:rsidR="004B73E5" w:rsidRPr="00DB1975" w:rsidRDefault="004B73E5" w:rsidP="004B73E5">
      <w:pPr>
        <w:jc w:val="both"/>
        <w:rPr>
          <w:rFonts w:ascii="Arial" w:hAnsi="Arial" w:cs="Arial"/>
          <w:b/>
          <w:bCs/>
          <w:sz w:val="24"/>
          <w:szCs w:val="24"/>
        </w:rPr>
      </w:pPr>
      <w:r w:rsidRPr="00DB1975">
        <w:rPr>
          <w:rFonts w:ascii="Arial" w:hAnsi="Arial" w:cs="Arial"/>
          <w:b/>
          <w:bCs/>
          <w:sz w:val="24"/>
          <w:szCs w:val="24"/>
        </w:rPr>
        <w:t xml:space="preserve">Licitlépcső </w:t>
      </w:r>
    </w:p>
    <w:p w14:paraId="7757963A"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Az az előre meghatározott </w:t>
      </w:r>
      <w:proofErr w:type="spellStart"/>
      <w:r w:rsidRPr="00DB1975">
        <w:rPr>
          <w:rFonts w:ascii="Arial" w:hAnsi="Arial" w:cs="Arial"/>
          <w:sz w:val="24"/>
          <w:szCs w:val="24"/>
        </w:rPr>
        <w:t>árlépcső</w:t>
      </w:r>
      <w:proofErr w:type="spellEnd"/>
      <w:r w:rsidRPr="00DB1975">
        <w:rPr>
          <w:rFonts w:ascii="Arial" w:hAnsi="Arial" w:cs="Arial"/>
          <w:sz w:val="24"/>
          <w:szCs w:val="24"/>
        </w:rPr>
        <w:t>, amellyel minimum lehet növelni vagy csökkenteni (az Árverés típusától függően) az Elektronikus Liciteljárás során az aktuális licitárat.</w:t>
      </w:r>
    </w:p>
    <w:p w14:paraId="762B2DEC" w14:textId="77777777" w:rsidR="004B73E5" w:rsidRPr="00DB1975" w:rsidRDefault="004B73E5" w:rsidP="004B73E5">
      <w:pPr>
        <w:pStyle w:val="lfej"/>
        <w:rPr>
          <w:rFonts w:cs="Arial"/>
          <w:sz w:val="24"/>
          <w:szCs w:val="24"/>
        </w:rPr>
      </w:pPr>
    </w:p>
    <w:p w14:paraId="718DA480" w14:textId="77777777" w:rsidR="004B73E5" w:rsidRPr="00DB1975" w:rsidRDefault="004B73E5" w:rsidP="004B73E5">
      <w:pPr>
        <w:pStyle w:val="Cmsor2"/>
        <w:keepLines/>
        <w:numPr>
          <w:ilvl w:val="1"/>
          <w:numId w:val="77"/>
        </w:numPr>
        <w:tabs>
          <w:tab w:val="clear" w:pos="1134"/>
        </w:tabs>
        <w:spacing w:before="120" w:after="60" w:line="240" w:lineRule="auto"/>
        <w:rPr>
          <w:rFonts w:cs="Arial"/>
          <w:sz w:val="24"/>
          <w:szCs w:val="24"/>
        </w:rPr>
      </w:pPr>
      <w:bookmarkStart w:id="2696" w:name="_Toc30503195"/>
      <w:bookmarkStart w:id="2697" w:name="_Toc82528482"/>
      <w:bookmarkStart w:id="2698" w:name="_Toc31360643"/>
      <w:bookmarkStart w:id="2699" w:name="_Toc152066686"/>
      <w:bookmarkStart w:id="2700" w:name="_Toc206426196"/>
      <w:r w:rsidRPr="00DB1975">
        <w:rPr>
          <w:rFonts w:cs="Arial"/>
          <w:sz w:val="24"/>
          <w:szCs w:val="24"/>
        </w:rPr>
        <w:t>Árverési feltételek</w:t>
      </w:r>
      <w:bookmarkEnd w:id="2696"/>
      <w:bookmarkEnd w:id="2697"/>
      <w:bookmarkEnd w:id="2698"/>
      <w:bookmarkEnd w:id="2699"/>
      <w:bookmarkEnd w:id="2700"/>
    </w:p>
    <w:p w14:paraId="61ECC6BF" w14:textId="77777777" w:rsidR="004B73E5" w:rsidRPr="00B86A18" w:rsidRDefault="004B73E5" w:rsidP="00B86A18">
      <w:pPr>
        <w:pStyle w:val="Cmsor3"/>
        <w:numPr>
          <w:ilvl w:val="0"/>
          <w:numId w:val="0"/>
        </w:numPr>
      </w:pPr>
      <w:bookmarkStart w:id="2701" w:name="_Toc30503196"/>
      <w:bookmarkStart w:id="2702" w:name="_Toc82528483"/>
      <w:bookmarkStart w:id="2703" w:name="_Toc152066687"/>
      <w:bookmarkStart w:id="2704" w:name="_Toc206426197"/>
      <w:r w:rsidRPr="00DB1975">
        <w:t xml:space="preserve">1.4.1 </w:t>
      </w:r>
      <w:bookmarkStart w:id="2705" w:name="_Toc31360644"/>
      <w:r w:rsidRPr="00DB1975">
        <w:t>Jogszabályi előírások</w:t>
      </w:r>
      <w:bookmarkEnd w:id="2701"/>
      <w:bookmarkEnd w:id="2702"/>
      <w:bookmarkEnd w:id="2703"/>
      <w:bookmarkEnd w:id="2704"/>
      <w:bookmarkEnd w:id="2705"/>
    </w:p>
    <w:p w14:paraId="53917E27" w14:textId="77777777" w:rsidR="004B73E5" w:rsidRPr="00DB1975" w:rsidRDefault="004B73E5" w:rsidP="004B73E5">
      <w:pPr>
        <w:keepNext/>
        <w:keepLines/>
        <w:jc w:val="both"/>
        <w:rPr>
          <w:rFonts w:ascii="Arial" w:hAnsi="Arial" w:cs="Arial"/>
          <w:sz w:val="24"/>
          <w:szCs w:val="24"/>
        </w:rPr>
      </w:pPr>
    </w:p>
    <w:p w14:paraId="0FA1862C" w14:textId="77777777" w:rsidR="004B73E5" w:rsidRPr="00DB1975" w:rsidRDefault="004B73E5" w:rsidP="004B73E5">
      <w:pPr>
        <w:keepNext/>
        <w:keepLines/>
        <w:jc w:val="both"/>
        <w:rPr>
          <w:rFonts w:ascii="Arial" w:hAnsi="Arial" w:cs="Arial"/>
          <w:sz w:val="24"/>
          <w:szCs w:val="24"/>
        </w:rPr>
      </w:pPr>
      <w:r w:rsidRPr="00DB1975">
        <w:rPr>
          <w:rFonts w:ascii="Arial" w:hAnsi="Arial" w:cs="Arial"/>
          <w:sz w:val="24"/>
          <w:szCs w:val="24"/>
        </w:rPr>
        <w:t xml:space="preserve">A HEXUM Földgáz Zrt. a portfóliójában rendelkezésre álló szabad földgáztárolói kapacitásai egy részét Árverésre bocsátja, azaz az 1.1. pontban jelzett jogszabályi rendelkezések betartására olyan eljárást folytat le, amellyel elősegíti a hatékony verseny kialakulását, és biztosítja a földgáztárolói kapacitásokhoz való hozzáférés során az esélyegyenlőséget. </w:t>
      </w:r>
    </w:p>
    <w:p w14:paraId="42A4FDF5" w14:textId="77777777" w:rsidR="004B73E5" w:rsidRPr="00DB1975" w:rsidRDefault="004B73E5" w:rsidP="004B73E5">
      <w:pPr>
        <w:jc w:val="both"/>
        <w:rPr>
          <w:rFonts w:ascii="Arial" w:hAnsi="Arial" w:cs="Arial"/>
          <w:sz w:val="24"/>
          <w:szCs w:val="24"/>
        </w:rPr>
      </w:pPr>
    </w:p>
    <w:p w14:paraId="4EAF6DC7" w14:textId="77777777" w:rsidR="004B73E5" w:rsidRPr="00DB1975" w:rsidRDefault="004B73E5" w:rsidP="004B73E5">
      <w:pPr>
        <w:pStyle w:val="Szvegtrzs"/>
        <w:rPr>
          <w:rFonts w:cs="Arial"/>
          <w:szCs w:val="24"/>
        </w:rPr>
      </w:pPr>
      <w:r w:rsidRPr="00DB1975">
        <w:rPr>
          <w:rFonts w:cs="Arial"/>
          <w:szCs w:val="24"/>
        </w:rPr>
        <w:t>Árverés kizárólag az Árverési Szabályzatban meghatározott feltételek és szabályok maradéktalan betartásával történhet.</w:t>
      </w:r>
    </w:p>
    <w:p w14:paraId="3B1359F6" w14:textId="77777777" w:rsidR="004B73E5" w:rsidRPr="00DB1975" w:rsidRDefault="004B73E5" w:rsidP="004B73E5">
      <w:pPr>
        <w:jc w:val="both"/>
        <w:rPr>
          <w:rFonts w:ascii="Arial" w:hAnsi="Arial" w:cs="Arial"/>
          <w:b/>
          <w:sz w:val="24"/>
          <w:szCs w:val="24"/>
        </w:rPr>
      </w:pPr>
    </w:p>
    <w:p w14:paraId="706F1711"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Az Árverésen nyertes Ajánlattevővel/Ajánlattevőkkel a Szabályzat C.1. / C.2. mellékletében rögzített Földgáztárolási Szerződés, és amennyiben az adott Árverés vonatkozásában releváns, akkor a </w:t>
      </w:r>
      <w:bookmarkStart w:id="2706" w:name="_Hlk76637839"/>
      <w:r w:rsidRPr="00DB1975">
        <w:rPr>
          <w:rFonts w:ascii="Arial" w:hAnsi="Arial" w:cs="Arial"/>
          <w:sz w:val="24"/>
          <w:szCs w:val="24"/>
        </w:rPr>
        <w:t xml:space="preserve">megszakítható kapacitásokra vonatkozó, a Szabályzat C.3. mellékletében rögzített Másodlagos Kapacitáskereskedelmi Szerződés </w:t>
      </w:r>
      <w:bookmarkEnd w:id="2706"/>
      <w:r w:rsidRPr="00DB1975">
        <w:rPr>
          <w:rFonts w:ascii="Arial" w:hAnsi="Arial" w:cs="Arial"/>
          <w:sz w:val="24"/>
          <w:szCs w:val="24"/>
        </w:rPr>
        <w:t>kerül megkötésre.</w:t>
      </w:r>
    </w:p>
    <w:p w14:paraId="70D4EC2C" w14:textId="77777777" w:rsidR="004B73E5" w:rsidRPr="00DB1975" w:rsidRDefault="004B73E5" w:rsidP="004B73E5">
      <w:pPr>
        <w:jc w:val="both"/>
        <w:rPr>
          <w:rFonts w:ascii="Arial" w:hAnsi="Arial" w:cs="Arial"/>
          <w:b/>
          <w:sz w:val="24"/>
          <w:szCs w:val="24"/>
        </w:rPr>
      </w:pPr>
    </w:p>
    <w:p w14:paraId="33753DB6" w14:textId="77777777" w:rsidR="004B73E5" w:rsidRPr="00DB1975" w:rsidRDefault="004B73E5" w:rsidP="004B73E5">
      <w:pPr>
        <w:jc w:val="both"/>
        <w:rPr>
          <w:rStyle w:val="t20"/>
          <w:rFonts w:ascii="Arial" w:hAnsi="Arial" w:cs="Arial"/>
          <w:sz w:val="24"/>
          <w:szCs w:val="24"/>
        </w:rPr>
      </w:pPr>
      <w:r w:rsidRPr="00DB1975">
        <w:rPr>
          <w:rFonts w:ascii="Arial" w:hAnsi="Arial" w:cs="Arial"/>
          <w:bCs/>
          <w:sz w:val="24"/>
          <w:szCs w:val="24"/>
        </w:rPr>
        <w:lastRenderedPageBreak/>
        <w:t>A</w:t>
      </w:r>
      <w:r w:rsidRPr="00DB1975">
        <w:rPr>
          <w:rStyle w:val="t20"/>
          <w:rFonts w:ascii="Arial" w:hAnsi="Arial" w:cs="Arial"/>
          <w:bCs/>
          <w:sz w:val="24"/>
          <w:szCs w:val="24"/>
        </w:rPr>
        <w:t xml:space="preserve">z Ajánlattevő Árverésen benyújtott Ajánlata szerződéskötésre irányuló ajánlatnak minősül, amely Ajánlathoz az Ajánlattevő a </w:t>
      </w:r>
      <w:r w:rsidRPr="00DB1975">
        <w:rPr>
          <w:rFonts w:ascii="Arial" w:hAnsi="Arial" w:cs="Arial"/>
          <w:bCs/>
          <w:sz w:val="24"/>
          <w:szCs w:val="24"/>
        </w:rPr>
        <w:t xml:space="preserve">Ptk. </w:t>
      </w:r>
      <w:r w:rsidRPr="00DB1975">
        <w:rPr>
          <w:rStyle w:val="t20"/>
          <w:rFonts w:ascii="Arial" w:hAnsi="Arial" w:cs="Arial"/>
          <w:bCs/>
          <w:sz w:val="24"/>
          <w:szCs w:val="24"/>
        </w:rPr>
        <w:t>6:64. § értelmében kötve marad az Eredményhirdetés napjától számított 15. (tizenötödik) munkanapig.</w:t>
      </w:r>
    </w:p>
    <w:p w14:paraId="33CD2DFC" w14:textId="77777777" w:rsidR="004B73E5" w:rsidRPr="00DB1975" w:rsidRDefault="004B73E5" w:rsidP="004B73E5">
      <w:pPr>
        <w:jc w:val="both"/>
        <w:rPr>
          <w:rFonts w:ascii="Arial" w:hAnsi="Arial" w:cs="Arial"/>
          <w:bCs/>
          <w:sz w:val="24"/>
          <w:szCs w:val="24"/>
        </w:rPr>
      </w:pPr>
    </w:p>
    <w:p w14:paraId="6169DF3B" w14:textId="77777777" w:rsidR="004B73E5" w:rsidRPr="00B86A18" w:rsidRDefault="004B73E5" w:rsidP="00B86A18">
      <w:pPr>
        <w:pStyle w:val="Cmsor3"/>
        <w:numPr>
          <w:ilvl w:val="0"/>
          <w:numId w:val="0"/>
        </w:numPr>
      </w:pPr>
      <w:bookmarkStart w:id="2707" w:name="_Toc30503197"/>
      <w:bookmarkStart w:id="2708" w:name="_Toc82528484"/>
      <w:bookmarkStart w:id="2709" w:name="_Toc152066688"/>
      <w:bookmarkStart w:id="2710" w:name="_Toc206426198"/>
      <w:r>
        <w:t>1</w:t>
      </w:r>
      <w:r w:rsidRPr="00DB1975">
        <w:t xml:space="preserve">.4.2 </w:t>
      </w:r>
      <w:bookmarkStart w:id="2711" w:name="_Toc31360645"/>
      <w:r w:rsidRPr="00DB1975">
        <w:t>Pénzügyi feltételek</w:t>
      </w:r>
      <w:bookmarkEnd w:id="2707"/>
      <w:bookmarkEnd w:id="2708"/>
      <w:bookmarkEnd w:id="2709"/>
      <w:bookmarkEnd w:id="2710"/>
      <w:bookmarkEnd w:id="2711"/>
    </w:p>
    <w:p w14:paraId="35A5CD99" w14:textId="77777777" w:rsidR="004B73E5" w:rsidRPr="00DB1975" w:rsidRDefault="004B73E5" w:rsidP="004B73E5">
      <w:pPr>
        <w:jc w:val="both"/>
        <w:rPr>
          <w:rFonts w:ascii="Arial" w:hAnsi="Arial" w:cs="Arial"/>
          <w:sz w:val="24"/>
          <w:szCs w:val="24"/>
        </w:rPr>
      </w:pPr>
    </w:p>
    <w:p w14:paraId="34CD4764"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Ajánlattevők az Árverés előkészítési és a szerződéskötési szakaszában, illetve a Földgáztárolási Szerződésben írt összegeknek és határidőknek megfelelően:</w:t>
      </w:r>
    </w:p>
    <w:p w14:paraId="423894E1" w14:textId="77777777" w:rsidR="004B73E5" w:rsidRPr="00DB1975" w:rsidRDefault="004B73E5" w:rsidP="004B73E5">
      <w:pPr>
        <w:jc w:val="both"/>
        <w:rPr>
          <w:rFonts w:ascii="Arial" w:hAnsi="Arial" w:cs="Arial"/>
          <w:sz w:val="24"/>
          <w:szCs w:val="24"/>
        </w:rPr>
      </w:pPr>
    </w:p>
    <w:p w14:paraId="0FB45581" w14:textId="77777777" w:rsidR="004B73E5" w:rsidRPr="00DB1975" w:rsidRDefault="004B73E5" w:rsidP="004B73E5">
      <w:pPr>
        <w:numPr>
          <w:ilvl w:val="0"/>
          <w:numId w:val="85"/>
        </w:numPr>
        <w:jc w:val="both"/>
        <w:rPr>
          <w:rFonts w:ascii="Arial" w:hAnsi="Arial" w:cs="Arial"/>
          <w:sz w:val="24"/>
          <w:szCs w:val="24"/>
        </w:rPr>
      </w:pPr>
      <w:r w:rsidRPr="00DB1975">
        <w:rPr>
          <w:rFonts w:ascii="Arial" w:hAnsi="Arial" w:cs="Arial"/>
          <w:sz w:val="24"/>
          <w:szCs w:val="24"/>
        </w:rPr>
        <w:t>igazolják általános fizetőképességüket a Regisztrációs eljárás során,</w:t>
      </w:r>
    </w:p>
    <w:p w14:paraId="14410092" w14:textId="77777777" w:rsidR="004B73E5" w:rsidRPr="00DB1975" w:rsidRDefault="004B73E5" w:rsidP="004B73E5">
      <w:pPr>
        <w:numPr>
          <w:ilvl w:val="0"/>
          <w:numId w:val="85"/>
        </w:numPr>
        <w:jc w:val="both"/>
        <w:rPr>
          <w:rFonts w:ascii="Arial" w:hAnsi="Arial" w:cs="Arial"/>
          <w:sz w:val="24"/>
          <w:szCs w:val="24"/>
        </w:rPr>
      </w:pPr>
      <w:r w:rsidRPr="00DB1975">
        <w:rPr>
          <w:rFonts w:ascii="Arial" w:hAnsi="Arial" w:cs="Arial"/>
          <w:sz w:val="24"/>
          <w:szCs w:val="24"/>
        </w:rPr>
        <w:t xml:space="preserve">benyújtják az Ajánlati Biztosíték rendelkezésre bocsátását igazoló dokumentumot a Regisztráció folyamán, </w:t>
      </w:r>
    </w:p>
    <w:p w14:paraId="1CBF9830" w14:textId="77777777" w:rsidR="004B73E5" w:rsidRPr="0032245F" w:rsidRDefault="004B73E5" w:rsidP="004B73E5">
      <w:pPr>
        <w:numPr>
          <w:ilvl w:val="0"/>
          <w:numId w:val="85"/>
        </w:numPr>
        <w:jc w:val="both"/>
        <w:rPr>
          <w:rFonts w:ascii="Arial" w:hAnsi="Arial" w:cs="Arial"/>
          <w:sz w:val="24"/>
          <w:szCs w:val="24"/>
        </w:rPr>
      </w:pPr>
      <w:r w:rsidRPr="0032245F">
        <w:rPr>
          <w:rFonts w:ascii="Arial" w:hAnsi="Arial" w:cs="Arial"/>
          <w:sz w:val="24"/>
          <w:szCs w:val="24"/>
        </w:rPr>
        <w:t>gondoskodnak róla, hogy az Ajánlati Biztosíték összege az Árverési Kiírásban meghatározott regisztrációs határidőre jóváírásra kerüljön a Kiíró bankszámláján,</w:t>
      </w:r>
    </w:p>
    <w:p w14:paraId="7D3E3749" w14:textId="01732DCF" w:rsidR="004B73E5" w:rsidRPr="0070624B" w:rsidRDefault="004B73E5" w:rsidP="004B73E5">
      <w:pPr>
        <w:numPr>
          <w:ilvl w:val="0"/>
          <w:numId w:val="85"/>
        </w:numPr>
        <w:jc w:val="both"/>
        <w:rPr>
          <w:rFonts w:ascii="Arial" w:hAnsi="Arial" w:cs="Arial"/>
          <w:sz w:val="24"/>
          <w:szCs w:val="24"/>
        </w:rPr>
      </w:pPr>
      <w:r w:rsidRPr="004B73E5">
        <w:rPr>
          <w:rFonts w:ascii="Arial" w:hAnsi="Arial" w:cs="Arial"/>
          <w:sz w:val="24"/>
          <w:szCs w:val="24"/>
        </w:rPr>
        <w:t>biztosítják a Földgáztárolási Szerződés megkötéséhez szükséges Szerződéses Biztosítékot a Kiíró mindenkor hatályos Üzletszabályzata szerinti formában</w:t>
      </w:r>
      <w:r>
        <w:rPr>
          <w:rFonts w:ascii="Arial" w:hAnsi="Arial" w:cs="Arial"/>
          <w:sz w:val="24"/>
          <w:szCs w:val="24"/>
        </w:rPr>
        <w:t>.</w:t>
      </w:r>
    </w:p>
    <w:p w14:paraId="56DBE128" w14:textId="77777777" w:rsidR="004B73E5" w:rsidRPr="00DB1975" w:rsidRDefault="004B73E5" w:rsidP="004B73E5">
      <w:pPr>
        <w:jc w:val="both"/>
        <w:rPr>
          <w:rFonts w:ascii="Arial" w:hAnsi="Arial" w:cs="Arial"/>
          <w:sz w:val="24"/>
          <w:szCs w:val="24"/>
        </w:rPr>
      </w:pPr>
    </w:p>
    <w:p w14:paraId="4C599C43" w14:textId="77777777" w:rsidR="004B73E5" w:rsidRPr="0070624B" w:rsidRDefault="004B73E5" w:rsidP="004B73E5">
      <w:pPr>
        <w:jc w:val="both"/>
        <w:rPr>
          <w:rFonts w:ascii="Arial" w:hAnsi="Arial" w:cs="Arial"/>
          <w:sz w:val="24"/>
          <w:szCs w:val="24"/>
        </w:rPr>
      </w:pPr>
      <w:r w:rsidRPr="0070624B">
        <w:rPr>
          <w:rFonts w:ascii="Arial" w:hAnsi="Arial" w:cs="Arial"/>
          <w:sz w:val="24"/>
          <w:szCs w:val="24"/>
        </w:rPr>
        <w:t>Több Árverésen történő részvétel esetén az Ajánlati Biztosítékok egyetlen utalással is befizethetők, azonban az utalás közleményében pontosan meg kell jelölni a vonatkozó Árverések árverési megnevezését.</w:t>
      </w:r>
    </w:p>
    <w:p w14:paraId="24CCA34A" w14:textId="77777777" w:rsidR="004B73E5" w:rsidRPr="0070624B" w:rsidRDefault="004B73E5" w:rsidP="004B73E5">
      <w:pPr>
        <w:jc w:val="both"/>
        <w:rPr>
          <w:rFonts w:ascii="Arial" w:hAnsi="Arial" w:cs="Arial"/>
          <w:sz w:val="24"/>
          <w:szCs w:val="24"/>
        </w:rPr>
      </w:pPr>
    </w:p>
    <w:p w14:paraId="59A10567" w14:textId="77777777" w:rsidR="004B73E5" w:rsidRPr="0070624B" w:rsidRDefault="004B73E5" w:rsidP="004B73E5">
      <w:pPr>
        <w:jc w:val="both"/>
        <w:rPr>
          <w:rFonts w:ascii="Arial" w:hAnsi="Arial" w:cs="Arial"/>
          <w:sz w:val="24"/>
          <w:szCs w:val="24"/>
        </w:rPr>
      </w:pPr>
      <w:r w:rsidRPr="0070624B">
        <w:rPr>
          <w:rFonts w:ascii="Arial" w:hAnsi="Arial" w:cs="Arial"/>
          <w:sz w:val="24"/>
          <w:szCs w:val="24"/>
        </w:rPr>
        <w:t>Az Ajánlati Biztosíték megfizetésére előírt határidő elmulasztása az Árverésen való indulás lehetőségét kizárja.</w:t>
      </w:r>
    </w:p>
    <w:p w14:paraId="1159311D" w14:textId="77777777" w:rsidR="004B73E5" w:rsidRPr="0070624B" w:rsidRDefault="004B73E5" w:rsidP="004B73E5">
      <w:pPr>
        <w:jc w:val="both"/>
        <w:rPr>
          <w:rFonts w:ascii="Arial" w:hAnsi="Arial" w:cs="Arial"/>
          <w:sz w:val="24"/>
          <w:szCs w:val="24"/>
        </w:rPr>
      </w:pPr>
    </w:p>
    <w:p w14:paraId="25BDE035" w14:textId="77777777" w:rsidR="004B73E5" w:rsidRPr="0070624B" w:rsidRDefault="004B73E5" w:rsidP="004B73E5">
      <w:pPr>
        <w:jc w:val="both"/>
        <w:rPr>
          <w:rFonts w:ascii="Arial" w:hAnsi="Arial" w:cs="Arial"/>
          <w:sz w:val="24"/>
          <w:szCs w:val="24"/>
        </w:rPr>
      </w:pPr>
      <w:r w:rsidRPr="0070624B">
        <w:rPr>
          <w:rFonts w:ascii="Arial" w:hAnsi="Arial" w:cs="Arial"/>
          <w:sz w:val="24"/>
          <w:szCs w:val="24"/>
        </w:rPr>
        <w:t xml:space="preserve">Az Ajánlati Biztosíték teljes összege a Kiíró részére bánatpénzként szolgál arra az esetre, ha az Ajánlattevő a megnyert Kapacitáscsomagokra a C.1./C2. melléklet szerinti szerződéseket bármely okból az Árverés eredményéről szóló Értesítés megküldését követő 8 munkanapon belül nem köti meg, vagy az Árverés eredményeként megkötött Földgáztárolási Szerződés hatályba lépéséhez szükséges feltételeket határidőre nem teljesíti. </w:t>
      </w:r>
    </w:p>
    <w:p w14:paraId="004F0D5A" w14:textId="77777777" w:rsidR="004B73E5" w:rsidRPr="0070624B" w:rsidRDefault="004B73E5" w:rsidP="004B73E5">
      <w:pPr>
        <w:jc w:val="both"/>
        <w:rPr>
          <w:rFonts w:ascii="Arial" w:hAnsi="Arial" w:cs="Arial"/>
          <w:sz w:val="24"/>
          <w:szCs w:val="24"/>
        </w:rPr>
      </w:pPr>
    </w:p>
    <w:p w14:paraId="73BFDCBB" w14:textId="77777777" w:rsidR="004B73E5" w:rsidRPr="00DB1975" w:rsidRDefault="004B73E5" w:rsidP="004B73E5">
      <w:pPr>
        <w:jc w:val="both"/>
        <w:rPr>
          <w:rFonts w:ascii="Arial" w:hAnsi="Arial" w:cs="Arial"/>
          <w:sz w:val="24"/>
          <w:szCs w:val="24"/>
        </w:rPr>
      </w:pPr>
      <w:r w:rsidRPr="0070624B">
        <w:rPr>
          <w:rFonts w:ascii="Arial" w:hAnsi="Arial" w:cs="Arial"/>
          <w:sz w:val="24"/>
          <w:szCs w:val="24"/>
        </w:rPr>
        <w:t>A Földgáztárolási Szerződést aláíró nyertes Ajánlattevők a szerződés hatályba lépését követő 10 munkanapon belül, az Árverésen nem nyertes Ajánlattevők az Ajánlati kötöttség lejártát követő 10 munkanapon belül az Ajánlati Biztosíték teljes összegét visszakapják. Azoknak az Ajánlattételre Jogosult Rendszerhasználóknak, akik nem tettek Ajánlatot, az Eredményhirdetést követő 10 munkanapon belül kerül visszautalásra az Ajánlati Biztosíték összege.</w:t>
      </w:r>
    </w:p>
    <w:p w14:paraId="2283E421" w14:textId="77777777" w:rsidR="004B73E5" w:rsidRPr="00DB1975" w:rsidRDefault="004B73E5" w:rsidP="004B73E5">
      <w:pPr>
        <w:jc w:val="both"/>
        <w:rPr>
          <w:rFonts w:ascii="Arial" w:hAnsi="Arial" w:cs="Arial"/>
          <w:sz w:val="24"/>
          <w:szCs w:val="24"/>
        </w:rPr>
      </w:pPr>
    </w:p>
    <w:p w14:paraId="38D380F5" w14:textId="77777777" w:rsidR="004B73E5" w:rsidRPr="00B86A18" w:rsidRDefault="004B73E5" w:rsidP="00B86A18">
      <w:pPr>
        <w:pStyle w:val="Cmsor3"/>
        <w:numPr>
          <w:ilvl w:val="0"/>
          <w:numId w:val="0"/>
        </w:numPr>
      </w:pPr>
      <w:bookmarkStart w:id="2712" w:name="_Toc30503198"/>
      <w:bookmarkStart w:id="2713" w:name="_Toc82528485"/>
      <w:bookmarkStart w:id="2714" w:name="_Toc152066689"/>
      <w:bookmarkStart w:id="2715" w:name="_Toc206426199"/>
      <w:r w:rsidRPr="00DB1975">
        <w:t xml:space="preserve">1.4.3 </w:t>
      </w:r>
      <w:bookmarkStart w:id="2716" w:name="_Toc31360646"/>
      <w:r w:rsidRPr="00DB1975">
        <w:t>Egyéb feltételek</w:t>
      </w:r>
      <w:bookmarkEnd w:id="2712"/>
      <w:bookmarkEnd w:id="2713"/>
      <w:bookmarkEnd w:id="2714"/>
      <w:bookmarkEnd w:id="2715"/>
      <w:bookmarkEnd w:id="2716"/>
    </w:p>
    <w:p w14:paraId="25070EF9" w14:textId="77777777" w:rsidR="004B73E5" w:rsidRPr="00DB1975" w:rsidRDefault="004B73E5" w:rsidP="004B73E5">
      <w:pPr>
        <w:keepNext/>
        <w:jc w:val="both"/>
        <w:rPr>
          <w:rFonts w:ascii="Arial" w:hAnsi="Arial" w:cs="Arial"/>
          <w:sz w:val="24"/>
          <w:szCs w:val="24"/>
        </w:rPr>
      </w:pPr>
    </w:p>
    <w:p w14:paraId="1AD62360" w14:textId="77777777" w:rsidR="004B73E5" w:rsidRPr="00DB1975" w:rsidRDefault="004B73E5" w:rsidP="004B73E5">
      <w:pPr>
        <w:numPr>
          <w:ilvl w:val="0"/>
          <w:numId w:val="86"/>
        </w:numPr>
        <w:jc w:val="both"/>
        <w:rPr>
          <w:rFonts w:ascii="Arial" w:hAnsi="Arial" w:cs="Arial"/>
          <w:sz w:val="24"/>
          <w:szCs w:val="24"/>
        </w:rPr>
      </w:pPr>
      <w:r w:rsidRPr="00DB1975">
        <w:rPr>
          <w:rFonts w:ascii="Arial" w:hAnsi="Arial" w:cs="Arial"/>
          <w:sz w:val="24"/>
          <w:szCs w:val="24"/>
        </w:rPr>
        <w:t>Az Árverésen Ajánlatot tenni kívánó Rendszerhasználók a Szabályzatban meghatározott határidőn belül a Kiíró rendelkezésére bocsátják a Regisztrációhoz szükséges 1.6.3 pont szerinti dokumentumokat (nyilatkozatokat és igazoló iratokat).</w:t>
      </w:r>
    </w:p>
    <w:p w14:paraId="2417E734" w14:textId="77777777" w:rsidR="004B73E5" w:rsidRPr="00DB1975" w:rsidRDefault="004B73E5" w:rsidP="004B73E5">
      <w:pPr>
        <w:numPr>
          <w:ilvl w:val="0"/>
          <w:numId w:val="86"/>
        </w:numPr>
        <w:jc w:val="both"/>
        <w:rPr>
          <w:rFonts w:ascii="Arial" w:hAnsi="Arial" w:cs="Arial"/>
          <w:sz w:val="24"/>
          <w:szCs w:val="24"/>
        </w:rPr>
      </w:pPr>
      <w:r w:rsidRPr="00DB1975">
        <w:rPr>
          <w:rFonts w:ascii="Arial" w:hAnsi="Arial" w:cs="Arial"/>
          <w:sz w:val="24"/>
          <w:szCs w:val="24"/>
        </w:rPr>
        <w:lastRenderedPageBreak/>
        <w:t>Az Ajánlattevők az Árverés során tisztességes piaci magatartást kötelesek tanúsítani. Nem kezdeményezhetnek a Kiíró és más Ajánlattevők érdekeit sértő, az Árverés során számukra jogosulatlan előnyt biztosító háttér megállapodásokat.</w:t>
      </w:r>
    </w:p>
    <w:p w14:paraId="440D7AC0" w14:textId="77777777" w:rsidR="004B73E5" w:rsidRPr="00DB1975" w:rsidRDefault="004B73E5" w:rsidP="004B73E5">
      <w:pPr>
        <w:numPr>
          <w:ilvl w:val="0"/>
          <w:numId w:val="86"/>
        </w:numPr>
        <w:jc w:val="both"/>
        <w:rPr>
          <w:rFonts w:ascii="Arial" w:hAnsi="Arial" w:cs="Arial"/>
          <w:sz w:val="24"/>
          <w:szCs w:val="24"/>
        </w:rPr>
      </w:pPr>
      <w:r w:rsidRPr="00DB1975">
        <w:rPr>
          <w:rFonts w:ascii="Arial" w:hAnsi="Arial" w:cs="Arial"/>
          <w:sz w:val="24"/>
          <w:szCs w:val="24"/>
        </w:rPr>
        <w:t>Az Ajánlattevők a Regisztrációval elfogadják az Árverési Szabályzatban leírtakat, tudomásul veszik, hogy a jelen Árverési Szabályzatban foglaltak megsértése az Ajánlattevő(k) azonnali kizárását vonja maga után.</w:t>
      </w:r>
    </w:p>
    <w:p w14:paraId="542AEED1" w14:textId="77777777" w:rsidR="004B73E5" w:rsidRPr="00DB1975" w:rsidRDefault="004B73E5" w:rsidP="004B73E5">
      <w:pPr>
        <w:pStyle w:val="Szvegtrzs"/>
        <w:numPr>
          <w:ilvl w:val="0"/>
          <w:numId w:val="86"/>
        </w:numPr>
        <w:rPr>
          <w:rFonts w:cs="Arial"/>
          <w:bCs/>
          <w:szCs w:val="24"/>
        </w:rPr>
      </w:pPr>
      <w:r w:rsidRPr="00DB1975">
        <w:rPr>
          <w:rFonts w:cs="Arial"/>
          <w:bCs/>
          <w:szCs w:val="24"/>
        </w:rPr>
        <w:t>Az</w:t>
      </w:r>
      <w:r w:rsidRPr="00DB1975">
        <w:rPr>
          <w:rFonts w:cs="Arial"/>
          <w:b/>
          <w:szCs w:val="24"/>
        </w:rPr>
        <w:t xml:space="preserve"> </w:t>
      </w:r>
      <w:r w:rsidRPr="00DB1975">
        <w:rPr>
          <w:rFonts w:cs="Arial"/>
          <w:bCs/>
          <w:szCs w:val="24"/>
        </w:rPr>
        <w:t xml:space="preserve">eljárás nyelve magyar, ennek megfelelően az Árveréssel kapcsolatos minden kommunikáció magyar nyelven történik, ugyanakkor a Kiíró biztosítja a lehetőséget a Regisztrációhoz szükséges dokumentumok angol nyelvű benyújtására, papír alapú Árverés során angol nyelvű Papíralapú Ajánlati Űrlap benyújtására, valamint Elektronikus Árverés során az Elektronikus Licitfelület angol nyelven történő használatára. </w:t>
      </w:r>
    </w:p>
    <w:p w14:paraId="0E18A451" w14:textId="77777777" w:rsidR="004B73E5" w:rsidRPr="00DB1975" w:rsidRDefault="004B73E5" w:rsidP="004B73E5">
      <w:pPr>
        <w:pStyle w:val="lfej"/>
        <w:rPr>
          <w:rFonts w:cs="Arial"/>
          <w:sz w:val="24"/>
          <w:szCs w:val="24"/>
        </w:rPr>
      </w:pPr>
    </w:p>
    <w:p w14:paraId="6264697A" w14:textId="77777777" w:rsidR="004B73E5" w:rsidRPr="00DB1975" w:rsidRDefault="004B73E5" w:rsidP="004B73E5">
      <w:pPr>
        <w:pStyle w:val="Cmsor2"/>
        <w:numPr>
          <w:ilvl w:val="1"/>
          <w:numId w:val="77"/>
        </w:numPr>
        <w:tabs>
          <w:tab w:val="clear" w:pos="1134"/>
        </w:tabs>
        <w:spacing w:before="120" w:after="60" w:line="240" w:lineRule="auto"/>
        <w:rPr>
          <w:rFonts w:cs="Arial"/>
          <w:sz w:val="24"/>
          <w:szCs w:val="24"/>
        </w:rPr>
      </w:pPr>
      <w:bookmarkStart w:id="2717" w:name="_Toc31360647"/>
      <w:bookmarkStart w:id="2718" w:name="_Toc30503199"/>
      <w:bookmarkStart w:id="2719" w:name="_Toc82528486"/>
      <w:bookmarkStart w:id="2720" w:name="_Toc152066690"/>
      <w:bookmarkStart w:id="2721" w:name="_Toc206426200"/>
      <w:r w:rsidRPr="00DB1975">
        <w:rPr>
          <w:rFonts w:cs="Arial"/>
          <w:sz w:val="24"/>
          <w:szCs w:val="24"/>
        </w:rPr>
        <w:t xml:space="preserve">Árverésre </w:t>
      </w:r>
      <w:bookmarkEnd w:id="2717"/>
      <w:r w:rsidRPr="00DB1975">
        <w:rPr>
          <w:rFonts w:cs="Arial"/>
          <w:sz w:val="24"/>
          <w:szCs w:val="24"/>
        </w:rPr>
        <w:t>Bocsátott Termék</w:t>
      </w:r>
      <w:bookmarkEnd w:id="2718"/>
      <w:bookmarkEnd w:id="2719"/>
      <w:bookmarkEnd w:id="2720"/>
      <w:bookmarkEnd w:id="2721"/>
      <w:r w:rsidRPr="00DB1975">
        <w:rPr>
          <w:rFonts w:cs="Arial"/>
          <w:sz w:val="24"/>
          <w:szCs w:val="24"/>
        </w:rPr>
        <w:t xml:space="preserve"> </w:t>
      </w:r>
    </w:p>
    <w:p w14:paraId="412F540C" w14:textId="77777777" w:rsidR="004B73E5" w:rsidRPr="00DB1975" w:rsidRDefault="004B73E5" w:rsidP="004B73E5">
      <w:pPr>
        <w:rPr>
          <w:rFonts w:ascii="Arial" w:hAnsi="Arial" w:cs="Arial"/>
          <w:sz w:val="24"/>
          <w:szCs w:val="24"/>
        </w:rPr>
      </w:pPr>
    </w:p>
    <w:p w14:paraId="4FB82B52"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Árverés keretében a Kiíró a tárolói szabad kapacitásait olyan kapacitáscsomagokban kínálja fel értékesítésre, amelyekben csomagonként rögzítésre kerülnek a következők:</w:t>
      </w:r>
    </w:p>
    <w:p w14:paraId="6762D642" w14:textId="77777777" w:rsidR="004B73E5" w:rsidRPr="00DB1975" w:rsidRDefault="004B73E5" w:rsidP="004B73E5">
      <w:pPr>
        <w:jc w:val="both"/>
        <w:rPr>
          <w:rFonts w:ascii="Arial" w:hAnsi="Arial" w:cs="Arial"/>
          <w:sz w:val="24"/>
          <w:szCs w:val="24"/>
        </w:rPr>
      </w:pPr>
    </w:p>
    <w:tbl>
      <w:tblPr>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495"/>
      </w:tblGrid>
      <w:tr w:rsidR="004B73E5" w:rsidRPr="00DB1975" w14:paraId="233F99A4" w14:textId="77777777" w:rsidTr="007B2301">
        <w:tc>
          <w:tcPr>
            <w:tcW w:w="9006" w:type="dxa"/>
            <w:gridSpan w:val="2"/>
          </w:tcPr>
          <w:p w14:paraId="55C28A47" w14:textId="77777777" w:rsidR="004B73E5" w:rsidRPr="00DB1975" w:rsidRDefault="004B73E5" w:rsidP="007B2301">
            <w:pPr>
              <w:spacing w:after="80" w:line="276" w:lineRule="auto"/>
              <w:jc w:val="both"/>
              <w:rPr>
                <w:rFonts w:ascii="Arial" w:hAnsi="Arial" w:cs="Arial"/>
                <w:sz w:val="24"/>
                <w:szCs w:val="24"/>
              </w:rPr>
            </w:pPr>
            <w:r w:rsidRPr="00DB1975">
              <w:rPr>
                <w:rFonts w:ascii="Arial" w:hAnsi="Arial" w:cs="Arial"/>
                <w:sz w:val="24"/>
                <w:szCs w:val="24"/>
              </w:rPr>
              <w:t>Egy termékcsomag tartalma</w:t>
            </w:r>
          </w:p>
        </w:tc>
      </w:tr>
      <w:tr w:rsidR="004B73E5" w:rsidRPr="00DB1975" w14:paraId="5DCED98B" w14:textId="77777777" w:rsidTr="007B2301">
        <w:tc>
          <w:tcPr>
            <w:tcW w:w="4511" w:type="dxa"/>
            <w:vAlign w:val="center"/>
          </w:tcPr>
          <w:p w14:paraId="59F5E5DE" w14:textId="77777777" w:rsidR="004B73E5" w:rsidRPr="00DB1975" w:rsidRDefault="004B73E5" w:rsidP="007B2301">
            <w:pPr>
              <w:pStyle w:val="Listaszerbekezds"/>
              <w:numPr>
                <w:ilvl w:val="0"/>
                <w:numId w:val="78"/>
              </w:numPr>
              <w:spacing w:line="276" w:lineRule="auto"/>
              <w:ind w:left="877" w:hanging="284"/>
              <w:jc w:val="both"/>
              <w:rPr>
                <w:rFonts w:ascii="Arial" w:hAnsi="Arial" w:cs="Arial"/>
                <w:sz w:val="24"/>
                <w:szCs w:val="24"/>
              </w:rPr>
            </w:pPr>
            <w:r w:rsidRPr="00DB1975">
              <w:rPr>
                <w:rFonts w:ascii="Arial" w:hAnsi="Arial" w:cs="Arial"/>
                <w:sz w:val="24"/>
                <w:szCs w:val="24"/>
              </w:rPr>
              <w:t>Mobil kapacitás</w:t>
            </w:r>
          </w:p>
        </w:tc>
        <w:tc>
          <w:tcPr>
            <w:tcW w:w="4495" w:type="dxa"/>
            <w:vAlign w:val="center"/>
          </w:tcPr>
          <w:p w14:paraId="498065D1" w14:textId="77777777" w:rsidR="004B73E5" w:rsidRPr="00DB1975" w:rsidRDefault="004B73E5" w:rsidP="007B2301">
            <w:pPr>
              <w:spacing w:line="276" w:lineRule="auto"/>
              <w:jc w:val="both"/>
              <w:rPr>
                <w:rFonts w:ascii="Arial" w:hAnsi="Arial" w:cs="Arial"/>
                <w:sz w:val="24"/>
                <w:szCs w:val="24"/>
              </w:rPr>
            </w:pPr>
            <w:r w:rsidRPr="00DB1975">
              <w:rPr>
                <w:rFonts w:ascii="Arial" w:hAnsi="Arial" w:cs="Arial"/>
                <w:sz w:val="24"/>
                <w:szCs w:val="24"/>
              </w:rPr>
              <w:t>[*] kWh</w:t>
            </w:r>
          </w:p>
        </w:tc>
      </w:tr>
      <w:tr w:rsidR="004B73E5" w:rsidRPr="00DB1975" w14:paraId="5F6B32B5" w14:textId="77777777" w:rsidTr="007B2301">
        <w:tc>
          <w:tcPr>
            <w:tcW w:w="4511" w:type="dxa"/>
            <w:vAlign w:val="center"/>
          </w:tcPr>
          <w:p w14:paraId="637C826F" w14:textId="77777777" w:rsidR="004B73E5" w:rsidRPr="00DB1975" w:rsidRDefault="004B73E5" w:rsidP="007B2301">
            <w:pPr>
              <w:pStyle w:val="Listaszerbekezds"/>
              <w:numPr>
                <w:ilvl w:val="0"/>
                <w:numId w:val="78"/>
              </w:numPr>
              <w:spacing w:line="276" w:lineRule="auto"/>
              <w:ind w:left="877" w:hanging="284"/>
              <w:jc w:val="both"/>
              <w:rPr>
                <w:rFonts w:ascii="Arial" w:hAnsi="Arial" w:cs="Arial"/>
                <w:sz w:val="24"/>
                <w:szCs w:val="24"/>
              </w:rPr>
            </w:pPr>
            <w:r w:rsidRPr="00DB1975">
              <w:rPr>
                <w:rFonts w:ascii="Arial" w:hAnsi="Arial" w:cs="Arial"/>
                <w:sz w:val="24"/>
                <w:szCs w:val="24"/>
              </w:rPr>
              <w:t>Betárolási kapacitás nem megszakítható</w:t>
            </w:r>
          </w:p>
        </w:tc>
        <w:tc>
          <w:tcPr>
            <w:tcW w:w="4495" w:type="dxa"/>
            <w:vAlign w:val="center"/>
          </w:tcPr>
          <w:p w14:paraId="3AA4CD77" w14:textId="77777777" w:rsidR="004B73E5" w:rsidRPr="00DB1975" w:rsidRDefault="004B73E5" w:rsidP="007B2301">
            <w:pPr>
              <w:spacing w:line="276" w:lineRule="auto"/>
              <w:jc w:val="both"/>
              <w:rPr>
                <w:rFonts w:ascii="Arial" w:hAnsi="Arial" w:cs="Arial"/>
                <w:sz w:val="24"/>
                <w:szCs w:val="24"/>
              </w:rPr>
            </w:pPr>
            <w:r w:rsidRPr="00DB1975">
              <w:rPr>
                <w:rFonts w:ascii="Arial" w:hAnsi="Arial" w:cs="Arial"/>
                <w:sz w:val="24"/>
                <w:szCs w:val="24"/>
              </w:rPr>
              <w:t>[*] kWh/nap</w:t>
            </w:r>
          </w:p>
        </w:tc>
      </w:tr>
      <w:tr w:rsidR="004B73E5" w:rsidRPr="00DB1975" w14:paraId="1DBD90BF" w14:textId="77777777" w:rsidTr="007B2301">
        <w:tc>
          <w:tcPr>
            <w:tcW w:w="4511" w:type="dxa"/>
            <w:vAlign w:val="center"/>
          </w:tcPr>
          <w:p w14:paraId="2E8539D9" w14:textId="77777777" w:rsidR="004B73E5" w:rsidRPr="00DB1975" w:rsidRDefault="004B73E5" w:rsidP="007B2301">
            <w:pPr>
              <w:pStyle w:val="Listaszerbekezds"/>
              <w:numPr>
                <w:ilvl w:val="0"/>
                <w:numId w:val="78"/>
              </w:numPr>
              <w:spacing w:line="276" w:lineRule="auto"/>
              <w:ind w:left="877" w:hanging="284"/>
              <w:jc w:val="both"/>
              <w:rPr>
                <w:rFonts w:ascii="Arial" w:hAnsi="Arial" w:cs="Arial"/>
                <w:sz w:val="24"/>
                <w:szCs w:val="24"/>
              </w:rPr>
            </w:pPr>
            <w:r w:rsidRPr="00DB1975">
              <w:rPr>
                <w:rFonts w:ascii="Arial" w:hAnsi="Arial" w:cs="Arial"/>
                <w:sz w:val="24"/>
                <w:szCs w:val="24"/>
              </w:rPr>
              <w:t>Betárolási kapacitás megszakítható</w:t>
            </w:r>
          </w:p>
        </w:tc>
        <w:tc>
          <w:tcPr>
            <w:tcW w:w="4495" w:type="dxa"/>
            <w:vAlign w:val="center"/>
          </w:tcPr>
          <w:p w14:paraId="4809097B" w14:textId="77777777" w:rsidR="004B73E5" w:rsidRPr="00DB1975" w:rsidRDefault="004B73E5" w:rsidP="007B2301">
            <w:pPr>
              <w:spacing w:line="276" w:lineRule="auto"/>
              <w:jc w:val="both"/>
              <w:rPr>
                <w:rFonts w:ascii="Arial" w:hAnsi="Arial" w:cs="Arial"/>
                <w:sz w:val="24"/>
                <w:szCs w:val="24"/>
              </w:rPr>
            </w:pPr>
            <w:r w:rsidRPr="00DB1975">
              <w:rPr>
                <w:rFonts w:ascii="Arial" w:hAnsi="Arial" w:cs="Arial"/>
                <w:sz w:val="24"/>
                <w:szCs w:val="24"/>
              </w:rPr>
              <w:t>[*] kWh/nap</w:t>
            </w:r>
          </w:p>
        </w:tc>
      </w:tr>
      <w:tr w:rsidR="004B73E5" w:rsidRPr="00DB1975" w14:paraId="7CB527EF" w14:textId="77777777" w:rsidTr="007B2301">
        <w:tc>
          <w:tcPr>
            <w:tcW w:w="4511" w:type="dxa"/>
            <w:vAlign w:val="center"/>
          </w:tcPr>
          <w:p w14:paraId="0C66B9CB" w14:textId="77777777" w:rsidR="004B73E5" w:rsidRPr="00DB1975" w:rsidRDefault="004B73E5" w:rsidP="007B2301">
            <w:pPr>
              <w:pStyle w:val="Listaszerbekezds"/>
              <w:numPr>
                <w:ilvl w:val="0"/>
                <w:numId w:val="78"/>
              </w:numPr>
              <w:spacing w:line="276" w:lineRule="auto"/>
              <w:ind w:left="877" w:hanging="284"/>
              <w:jc w:val="both"/>
              <w:rPr>
                <w:rFonts w:ascii="Arial" w:hAnsi="Arial" w:cs="Arial"/>
                <w:sz w:val="24"/>
                <w:szCs w:val="24"/>
              </w:rPr>
            </w:pPr>
            <w:r w:rsidRPr="00DB1975">
              <w:rPr>
                <w:rFonts w:ascii="Arial" w:hAnsi="Arial" w:cs="Arial"/>
                <w:sz w:val="24"/>
                <w:szCs w:val="24"/>
              </w:rPr>
              <w:t>Kitárolási kapacitás nem megszakítható</w:t>
            </w:r>
          </w:p>
        </w:tc>
        <w:tc>
          <w:tcPr>
            <w:tcW w:w="4495" w:type="dxa"/>
            <w:vAlign w:val="center"/>
          </w:tcPr>
          <w:p w14:paraId="5BF26262" w14:textId="77777777" w:rsidR="004B73E5" w:rsidRPr="00DB1975" w:rsidRDefault="004B73E5" w:rsidP="007B2301">
            <w:pPr>
              <w:spacing w:line="276" w:lineRule="auto"/>
              <w:jc w:val="both"/>
              <w:rPr>
                <w:rFonts w:ascii="Arial" w:hAnsi="Arial" w:cs="Arial"/>
                <w:sz w:val="24"/>
                <w:szCs w:val="24"/>
              </w:rPr>
            </w:pPr>
            <w:r w:rsidRPr="00DB1975">
              <w:rPr>
                <w:rFonts w:ascii="Arial" w:hAnsi="Arial" w:cs="Arial"/>
                <w:sz w:val="24"/>
                <w:szCs w:val="24"/>
              </w:rPr>
              <w:t>[*] kWh/nap</w:t>
            </w:r>
          </w:p>
        </w:tc>
      </w:tr>
      <w:tr w:rsidR="004B73E5" w:rsidRPr="00DB1975" w14:paraId="1172C0B8" w14:textId="77777777" w:rsidTr="007B2301">
        <w:tc>
          <w:tcPr>
            <w:tcW w:w="4511" w:type="dxa"/>
            <w:vAlign w:val="center"/>
          </w:tcPr>
          <w:p w14:paraId="4CC9EFF6" w14:textId="77777777" w:rsidR="004B73E5" w:rsidRPr="00DB1975" w:rsidRDefault="004B73E5" w:rsidP="007B2301">
            <w:pPr>
              <w:pStyle w:val="Listaszerbekezds"/>
              <w:numPr>
                <w:ilvl w:val="0"/>
                <w:numId w:val="78"/>
              </w:numPr>
              <w:spacing w:line="276" w:lineRule="auto"/>
              <w:ind w:left="877" w:hanging="284"/>
              <w:jc w:val="both"/>
              <w:rPr>
                <w:rFonts w:ascii="Arial" w:hAnsi="Arial" w:cs="Arial"/>
                <w:sz w:val="24"/>
                <w:szCs w:val="24"/>
              </w:rPr>
            </w:pPr>
            <w:r w:rsidRPr="00DB1975">
              <w:rPr>
                <w:rFonts w:ascii="Arial" w:hAnsi="Arial" w:cs="Arial"/>
                <w:sz w:val="24"/>
                <w:szCs w:val="24"/>
              </w:rPr>
              <w:t>Kitárolási kapacitás megszakítható</w:t>
            </w:r>
          </w:p>
        </w:tc>
        <w:tc>
          <w:tcPr>
            <w:tcW w:w="4495" w:type="dxa"/>
            <w:vAlign w:val="center"/>
          </w:tcPr>
          <w:p w14:paraId="7A079F2F" w14:textId="77777777" w:rsidR="004B73E5" w:rsidRPr="00DB1975" w:rsidRDefault="004B73E5" w:rsidP="007B2301">
            <w:pPr>
              <w:spacing w:line="276" w:lineRule="auto"/>
              <w:jc w:val="both"/>
              <w:rPr>
                <w:rFonts w:ascii="Arial" w:hAnsi="Arial" w:cs="Arial"/>
                <w:sz w:val="24"/>
                <w:szCs w:val="24"/>
              </w:rPr>
            </w:pPr>
            <w:r w:rsidRPr="00DB1975">
              <w:rPr>
                <w:rFonts w:ascii="Arial" w:hAnsi="Arial" w:cs="Arial"/>
                <w:sz w:val="24"/>
                <w:szCs w:val="24"/>
              </w:rPr>
              <w:t>[*] kWh/nap</w:t>
            </w:r>
          </w:p>
        </w:tc>
      </w:tr>
      <w:tr w:rsidR="004B73E5" w:rsidRPr="00DB1975" w14:paraId="3EAFDA38" w14:textId="77777777" w:rsidTr="007B2301">
        <w:tc>
          <w:tcPr>
            <w:tcW w:w="4511" w:type="dxa"/>
            <w:vAlign w:val="center"/>
          </w:tcPr>
          <w:p w14:paraId="7A580305" w14:textId="77777777" w:rsidR="004B73E5" w:rsidRPr="00DB1975" w:rsidRDefault="004B73E5" w:rsidP="007B2301">
            <w:pPr>
              <w:pStyle w:val="Listaszerbekezds"/>
              <w:numPr>
                <w:ilvl w:val="0"/>
                <w:numId w:val="78"/>
              </w:numPr>
              <w:spacing w:line="276" w:lineRule="auto"/>
              <w:ind w:left="877" w:hanging="284"/>
              <w:jc w:val="both"/>
              <w:rPr>
                <w:rFonts w:ascii="Arial" w:hAnsi="Arial" w:cs="Arial"/>
                <w:sz w:val="24"/>
                <w:szCs w:val="24"/>
              </w:rPr>
            </w:pPr>
            <w:r w:rsidRPr="00DB1975">
              <w:rPr>
                <w:rFonts w:ascii="Arial" w:hAnsi="Arial" w:cs="Arial"/>
                <w:sz w:val="24"/>
                <w:szCs w:val="24"/>
              </w:rPr>
              <w:t>Betárolási ciklus (tervezett)</w:t>
            </w:r>
          </w:p>
        </w:tc>
        <w:tc>
          <w:tcPr>
            <w:tcW w:w="4495" w:type="dxa"/>
            <w:vAlign w:val="center"/>
          </w:tcPr>
          <w:p w14:paraId="1D78CF27" w14:textId="77777777" w:rsidR="004B73E5" w:rsidRPr="00DB1975" w:rsidRDefault="004B73E5" w:rsidP="007B2301">
            <w:pPr>
              <w:spacing w:line="276" w:lineRule="auto"/>
              <w:jc w:val="both"/>
              <w:rPr>
                <w:rFonts w:ascii="Arial" w:hAnsi="Arial" w:cs="Arial"/>
                <w:sz w:val="24"/>
                <w:szCs w:val="24"/>
              </w:rPr>
            </w:pPr>
            <w:r w:rsidRPr="00DB1975">
              <w:rPr>
                <w:rFonts w:ascii="Arial" w:hAnsi="Arial" w:cs="Arial"/>
                <w:sz w:val="24"/>
                <w:szCs w:val="24"/>
              </w:rPr>
              <w:t>…</w:t>
            </w:r>
          </w:p>
        </w:tc>
      </w:tr>
      <w:tr w:rsidR="004B73E5" w:rsidRPr="00DB1975" w14:paraId="783F2783" w14:textId="77777777" w:rsidTr="007B2301">
        <w:tc>
          <w:tcPr>
            <w:tcW w:w="4511" w:type="dxa"/>
            <w:vAlign w:val="center"/>
          </w:tcPr>
          <w:p w14:paraId="7B536205" w14:textId="77777777" w:rsidR="004B73E5" w:rsidRPr="00DB1975" w:rsidRDefault="004B73E5" w:rsidP="007B2301">
            <w:pPr>
              <w:pStyle w:val="Listaszerbekezds"/>
              <w:numPr>
                <w:ilvl w:val="0"/>
                <w:numId w:val="78"/>
              </w:numPr>
              <w:spacing w:line="276" w:lineRule="auto"/>
              <w:ind w:left="877" w:hanging="284"/>
              <w:jc w:val="both"/>
              <w:rPr>
                <w:rFonts w:ascii="Arial" w:hAnsi="Arial" w:cs="Arial"/>
                <w:sz w:val="24"/>
                <w:szCs w:val="24"/>
              </w:rPr>
            </w:pPr>
            <w:r w:rsidRPr="00DB1975">
              <w:rPr>
                <w:rFonts w:ascii="Arial" w:hAnsi="Arial" w:cs="Arial"/>
                <w:sz w:val="24"/>
                <w:szCs w:val="24"/>
              </w:rPr>
              <w:t>Kitárolási ciklus (tervezett)</w:t>
            </w:r>
          </w:p>
        </w:tc>
        <w:tc>
          <w:tcPr>
            <w:tcW w:w="4495" w:type="dxa"/>
            <w:vAlign w:val="center"/>
          </w:tcPr>
          <w:p w14:paraId="48E44530" w14:textId="77777777" w:rsidR="004B73E5" w:rsidRPr="00DB1975" w:rsidRDefault="004B73E5" w:rsidP="007B2301">
            <w:pPr>
              <w:spacing w:line="276" w:lineRule="auto"/>
              <w:jc w:val="both"/>
              <w:rPr>
                <w:rFonts w:ascii="Arial" w:hAnsi="Arial" w:cs="Arial"/>
                <w:sz w:val="24"/>
                <w:szCs w:val="24"/>
              </w:rPr>
            </w:pPr>
            <w:r w:rsidRPr="00DB1975">
              <w:rPr>
                <w:rFonts w:ascii="Arial" w:hAnsi="Arial" w:cs="Arial"/>
                <w:sz w:val="24"/>
                <w:szCs w:val="24"/>
              </w:rPr>
              <w:t>...</w:t>
            </w:r>
          </w:p>
        </w:tc>
      </w:tr>
    </w:tbl>
    <w:p w14:paraId="29DBCE11" w14:textId="77777777" w:rsidR="004B73E5" w:rsidRPr="00DB1975" w:rsidRDefault="004B73E5" w:rsidP="004B73E5">
      <w:pPr>
        <w:jc w:val="both"/>
        <w:rPr>
          <w:rFonts w:ascii="Arial" w:hAnsi="Arial" w:cs="Arial"/>
          <w:sz w:val="24"/>
          <w:szCs w:val="24"/>
        </w:rPr>
      </w:pPr>
    </w:p>
    <w:p w14:paraId="707D3737" w14:textId="77777777" w:rsidR="004B73E5" w:rsidRPr="00DB1975" w:rsidRDefault="004B73E5" w:rsidP="004B73E5">
      <w:pPr>
        <w:pStyle w:val="Cmsor2"/>
        <w:numPr>
          <w:ilvl w:val="1"/>
          <w:numId w:val="77"/>
        </w:numPr>
        <w:tabs>
          <w:tab w:val="clear" w:pos="1134"/>
        </w:tabs>
        <w:spacing w:before="120" w:after="60" w:line="240" w:lineRule="auto"/>
        <w:rPr>
          <w:rFonts w:cs="Arial"/>
          <w:sz w:val="24"/>
          <w:szCs w:val="24"/>
        </w:rPr>
      </w:pPr>
      <w:bookmarkStart w:id="2722" w:name="_Toc82528487"/>
      <w:bookmarkStart w:id="2723" w:name="_Toc152066691"/>
      <w:bookmarkStart w:id="2724" w:name="_Toc206426201"/>
      <w:bookmarkStart w:id="2725" w:name="_Toc30503202"/>
      <w:bookmarkStart w:id="2726" w:name="_Toc31360650"/>
      <w:r w:rsidRPr="00DB1975">
        <w:rPr>
          <w:rFonts w:cs="Arial"/>
          <w:sz w:val="24"/>
          <w:szCs w:val="24"/>
        </w:rPr>
        <w:t>Regisztráció</w:t>
      </w:r>
      <w:bookmarkEnd w:id="2722"/>
      <w:bookmarkEnd w:id="2723"/>
      <w:bookmarkEnd w:id="2724"/>
      <w:r w:rsidRPr="00DB1975">
        <w:rPr>
          <w:rFonts w:cs="Arial"/>
          <w:sz w:val="24"/>
          <w:szCs w:val="24"/>
        </w:rPr>
        <w:t xml:space="preserve"> </w:t>
      </w:r>
      <w:bookmarkEnd w:id="2725"/>
      <w:bookmarkEnd w:id="2726"/>
    </w:p>
    <w:p w14:paraId="0EBC3F68" w14:textId="77777777" w:rsidR="004B73E5" w:rsidRPr="00DB1975" w:rsidRDefault="004B73E5" w:rsidP="00B86A18">
      <w:pPr>
        <w:pStyle w:val="Cmsor3"/>
        <w:numPr>
          <w:ilvl w:val="0"/>
          <w:numId w:val="0"/>
        </w:numPr>
      </w:pPr>
      <w:bookmarkStart w:id="2727" w:name="_Toc82528488"/>
      <w:bookmarkStart w:id="2728" w:name="_Toc34635591"/>
      <w:bookmarkStart w:id="2729" w:name="_Toc30503203"/>
      <w:bookmarkStart w:id="2730" w:name="_Toc31360651"/>
      <w:bookmarkStart w:id="2731" w:name="_Toc152066692"/>
      <w:bookmarkStart w:id="2732" w:name="_Toc206426202"/>
      <w:r w:rsidRPr="00DB1975">
        <w:t xml:space="preserve">1.6.1 </w:t>
      </w:r>
      <w:r w:rsidRPr="00DB1975">
        <w:tab/>
        <w:t>Regisztráció feltételei</w:t>
      </w:r>
      <w:bookmarkEnd w:id="2727"/>
      <w:bookmarkEnd w:id="2728"/>
      <w:bookmarkEnd w:id="2729"/>
      <w:bookmarkEnd w:id="2730"/>
      <w:bookmarkEnd w:id="2731"/>
      <w:bookmarkEnd w:id="2732"/>
    </w:p>
    <w:p w14:paraId="66D92729" w14:textId="77777777" w:rsidR="004B73E5" w:rsidRPr="00DB1975" w:rsidRDefault="004B73E5" w:rsidP="004B73E5">
      <w:pPr>
        <w:rPr>
          <w:rFonts w:ascii="Arial" w:hAnsi="Arial" w:cs="Arial"/>
          <w:sz w:val="24"/>
          <w:szCs w:val="24"/>
        </w:rPr>
      </w:pPr>
    </w:p>
    <w:p w14:paraId="33C03A72" w14:textId="77777777" w:rsidR="004B73E5" w:rsidRPr="00DB1975" w:rsidRDefault="004B73E5" w:rsidP="004B73E5">
      <w:pPr>
        <w:pStyle w:val="lfej"/>
        <w:rPr>
          <w:rFonts w:cs="Arial"/>
          <w:sz w:val="24"/>
          <w:szCs w:val="24"/>
        </w:rPr>
      </w:pPr>
      <w:r w:rsidRPr="00DB1975">
        <w:rPr>
          <w:rFonts w:cs="Arial"/>
          <w:sz w:val="24"/>
          <w:szCs w:val="24"/>
        </w:rPr>
        <w:t xml:space="preserve">A Kiíró által meghirdetett bármely Árverésen való részvételhez a Rendszerhasználónak regisztráltatnia kell magát árverési résztvevőként. </w:t>
      </w:r>
    </w:p>
    <w:p w14:paraId="708EE620" w14:textId="77777777" w:rsidR="004B73E5" w:rsidRPr="00DB1975" w:rsidRDefault="004B73E5" w:rsidP="004B73E5">
      <w:pPr>
        <w:pStyle w:val="lfej"/>
        <w:rPr>
          <w:rFonts w:cs="Arial"/>
          <w:sz w:val="24"/>
          <w:szCs w:val="24"/>
        </w:rPr>
      </w:pPr>
    </w:p>
    <w:p w14:paraId="351F5B1A" w14:textId="77777777" w:rsidR="004B73E5" w:rsidRPr="00DB1975" w:rsidRDefault="004B73E5" w:rsidP="004B73E5">
      <w:pPr>
        <w:pStyle w:val="lfej"/>
        <w:rPr>
          <w:rFonts w:cs="Arial"/>
          <w:sz w:val="24"/>
          <w:szCs w:val="24"/>
        </w:rPr>
      </w:pPr>
      <w:r w:rsidRPr="00DB1975">
        <w:rPr>
          <w:rFonts w:cs="Arial"/>
          <w:sz w:val="24"/>
          <w:szCs w:val="24"/>
        </w:rPr>
        <w:t>A Rendszerhasználó abban az esetben jogosult a Kiíró által meghirdetett adott Árverésen való részvételre Ajánlattételre Jogosult Rendszerhasználóként, amennyiben:</w:t>
      </w:r>
    </w:p>
    <w:p w14:paraId="0EF6C97E" w14:textId="77777777" w:rsidR="004B73E5" w:rsidRPr="00DB1975" w:rsidRDefault="004B73E5" w:rsidP="004B73E5">
      <w:pPr>
        <w:pStyle w:val="lfej"/>
        <w:rPr>
          <w:rFonts w:cs="Arial"/>
          <w:sz w:val="24"/>
          <w:szCs w:val="24"/>
        </w:rPr>
      </w:pPr>
    </w:p>
    <w:p w14:paraId="2C9CA078" w14:textId="77777777" w:rsidR="004B73E5" w:rsidRPr="00DB1975" w:rsidRDefault="004B73E5" w:rsidP="004B73E5">
      <w:pPr>
        <w:pStyle w:val="lfej"/>
        <w:numPr>
          <w:ilvl w:val="0"/>
          <w:numId w:val="82"/>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lastRenderedPageBreak/>
        <w:t>elektronikusan, a Kiíró által működtetett Árverési Regisztrációs Felületen keresztül eljuttatta az adott Árverésen való részvételhez szükséges, az 1.6.3. pontban részletezett regisztrációs dokumentumokat a Kiíró részére és azok elfogadásra kerültek;</w:t>
      </w:r>
    </w:p>
    <w:p w14:paraId="0FC4F031" w14:textId="77777777" w:rsidR="004B73E5" w:rsidRPr="00DB1975" w:rsidRDefault="004B73E5" w:rsidP="004B73E5">
      <w:pPr>
        <w:pStyle w:val="lfej"/>
        <w:numPr>
          <w:ilvl w:val="0"/>
          <w:numId w:val="82"/>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az adott Árveréshez kapcsolódó Ajánlati Biztosíték összege határidőre jóváírásra került a Kiíró bankszámláján.</w:t>
      </w:r>
    </w:p>
    <w:p w14:paraId="113F3E0D" w14:textId="77777777" w:rsidR="004B73E5" w:rsidRPr="00DB1975" w:rsidRDefault="004B73E5" w:rsidP="004B73E5">
      <w:pPr>
        <w:pStyle w:val="lfej"/>
        <w:rPr>
          <w:rFonts w:cs="Arial"/>
          <w:sz w:val="24"/>
          <w:szCs w:val="24"/>
        </w:rPr>
      </w:pPr>
    </w:p>
    <w:p w14:paraId="423C3FAE" w14:textId="77777777" w:rsidR="004B73E5" w:rsidRPr="00DB1975" w:rsidRDefault="004B73E5" w:rsidP="00B86A18">
      <w:pPr>
        <w:pStyle w:val="Cmsor3"/>
        <w:numPr>
          <w:ilvl w:val="0"/>
          <w:numId w:val="0"/>
        </w:numPr>
      </w:pPr>
      <w:bookmarkStart w:id="2733" w:name="_Toc82528489"/>
      <w:bookmarkStart w:id="2734" w:name="_Toc34635592"/>
      <w:bookmarkStart w:id="2735" w:name="_Toc30503204"/>
      <w:bookmarkStart w:id="2736" w:name="_Toc31360652"/>
      <w:bookmarkStart w:id="2737" w:name="_Toc152066693"/>
      <w:bookmarkStart w:id="2738" w:name="_Toc206426203"/>
      <w:r w:rsidRPr="00DB1975">
        <w:t xml:space="preserve">1.6.2 </w:t>
      </w:r>
      <w:r w:rsidRPr="00DB1975">
        <w:tab/>
        <w:t>Regisztráció folyamata</w:t>
      </w:r>
      <w:bookmarkEnd w:id="2733"/>
      <w:bookmarkEnd w:id="2734"/>
      <w:bookmarkEnd w:id="2735"/>
      <w:bookmarkEnd w:id="2736"/>
      <w:bookmarkEnd w:id="2737"/>
      <w:bookmarkEnd w:id="2738"/>
    </w:p>
    <w:p w14:paraId="1C63D094" w14:textId="77777777" w:rsidR="004B73E5" w:rsidRPr="00DB1975" w:rsidRDefault="004B73E5" w:rsidP="004B73E5">
      <w:pPr>
        <w:rPr>
          <w:rFonts w:ascii="Arial" w:hAnsi="Arial" w:cs="Arial"/>
          <w:sz w:val="24"/>
          <w:szCs w:val="24"/>
        </w:rPr>
      </w:pPr>
    </w:p>
    <w:p w14:paraId="3C45737D" w14:textId="77777777" w:rsidR="004B73E5" w:rsidRPr="00B86A18" w:rsidRDefault="004B73E5" w:rsidP="004B73E5">
      <w:pPr>
        <w:rPr>
          <w:rFonts w:ascii="Arial" w:hAnsi="Arial"/>
          <w:b/>
          <w:sz w:val="24"/>
        </w:rPr>
      </w:pPr>
      <w:r w:rsidRPr="00B86A18">
        <w:rPr>
          <w:rFonts w:ascii="Arial" w:hAnsi="Arial"/>
          <w:b/>
          <w:sz w:val="24"/>
        </w:rPr>
        <w:t>1.6.2.1 Árverési Regisztrációs Felülethez való hozzáférés</w:t>
      </w:r>
    </w:p>
    <w:p w14:paraId="4F6C6551" w14:textId="77777777" w:rsidR="004B73E5" w:rsidRPr="00DB1975" w:rsidRDefault="004B73E5" w:rsidP="004B73E5">
      <w:pPr>
        <w:jc w:val="both"/>
        <w:rPr>
          <w:rFonts w:ascii="Arial" w:hAnsi="Arial" w:cs="Arial"/>
          <w:sz w:val="24"/>
          <w:szCs w:val="24"/>
        </w:rPr>
      </w:pPr>
    </w:p>
    <w:p w14:paraId="0C77A547" w14:textId="61290BC0" w:rsidR="004B73E5" w:rsidRPr="00DB1975" w:rsidRDefault="004B73E5" w:rsidP="004B73E5">
      <w:pPr>
        <w:jc w:val="both"/>
        <w:rPr>
          <w:rFonts w:ascii="Arial" w:hAnsi="Arial" w:cs="Arial"/>
          <w:sz w:val="24"/>
          <w:szCs w:val="24"/>
        </w:rPr>
      </w:pPr>
      <w:r w:rsidRPr="00DB1975">
        <w:rPr>
          <w:rFonts w:ascii="Arial" w:hAnsi="Arial" w:cs="Arial"/>
          <w:sz w:val="24"/>
          <w:szCs w:val="24"/>
        </w:rPr>
        <w:t>Az Árverési Regisztrációs Felülethez való hozzáférési szándékát a Rendszerhasználó a Kiíró honlapján (</w:t>
      </w:r>
      <w:r w:rsidRPr="004B73E5">
        <w:rPr>
          <w:rFonts w:ascii="Arial" w:hAnsi="Arial" w:cs="Arial"/>
          <w:b/>
          <w:bCs/>
          <w:i/>
          <w:iCs/>
          <w:sz w:val="24"/>
          <w:szCs w:val="24"/>
        </w:rPr>
        <w:t>www.gaztarolo.hu</w:t>
      </w:r>
      <w:r w:rsidRPr="00DB1975">
        <w:rPr>
          <w:rFonts w:ascii="Arial" w:hAnsi="Arial" w:cs="Arial"/>
          <w:sz w:val="24"/>
          <w:szCs w:val="24"/>
        </w:rPr>
        <w:t xml:space="preserve">) elérhető online űrlap kitöltésével jelezheti. A Rendszerhasználó az Árverési Regisztrációs Felülethez való hozzáférés megszerzéséhez szükséges űrlap kitöltésével és az adatai megküldésével a Felhasználói Informatikai Szabályzat rendelkezéseit elfogadja. A kitöltést és az adatok megküldését követően a Kiíró ellenőrzi a megküldött adatokat, és azok megfelelősége esetén 2 munkanapon belül e-mailben küldi meg az Árverési Regisztrációs Felülethez való hozzáféréshez szükséges technikai információkat a Rendszerhasználónak, aki így Technikai Regisztrációval Rendelkező Rendszerhasználóvá válik. </w:t>
      </w:r>
    </w:p>
    <w:p w14:paraId="650C47E4" w14:textId="77777777" w:rsidR="004B73E5" w:rsidRPr="00DB1975" w:rsidRDefault="004B73E5" w:rsidP="004B73E5">
      <w:pPr>
        <w:jc w:val="both"/>
        <w:rPr>
          <w:rFonts w:ascii="Arial" w:hAnsi="Arial" w:cs="Arial"/>
          <w:sz w:val="24"/>
          <w:szCs w:val="24"/>
        </w:rPr>
      </w:pPr>
    </w:p>
    <w:p w14:paraId="232EF163"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feltételek és szabályzatok elfogadását követően Kiírónak nem áll módjában az Ajánlattevő által elfogadott feltételek és szabályzatokban foglalt rendelkezések tárgyában panaszt/észrevételt figyelembe venni az Árverés kapcsán.</w:t>
      </w:r>
    </w:p>
    <w:p w14:paraId="5AEF2A98" w14:textId="77777777" w:rsidR="004B73E5" w:rsidRPr="00DB1975" w:rsidRDefault="004B73E5" w:rsidP="004B73E5">
      <w:pPr>
        <w:jc w:val="both"/>
        <w:rPr>
          <w:rFonts w:ascii="Arial" w:hAnsi="Arial" w:cs="Arial"/>
          <w:sz w:val="24"/>
          <w:szCs w:val="24"/>
        </w:rPr>
      </w:pPr>
    </w:p>
    <w:p w14:paraId="2441FBF0" w14:textId="77777777" w:rsidR="004B73E5" w:rsidRPr="00DB1975" w:rsidRDefault="004B73E5" w:rsidP="004B73E5">
      <w:pPr>
        <w:jc w:val="both"/>
        <w:rPr>
          <w:rFonts w:ascii="Arial" w:hAnsi="Arial" w:cs="Arial"/>
          <w:sz w:val="24"/>
          <w:szCs w:val="24"/>
        </w:rPr>
      </w:pPr>
    </w:p>
    <w:p w14:paraId="126ADD30" w14:textId="77777777" w:rsidR="004B73E5" w:rsidRPr="00B86A18" w:rsidRDefault="004B73E5" w:rsidP="004B73E5">
      <w:pPr>
        <w:jc w:val="both"/>
        <w:rPr>
          <w:rFonts w:ascii="Arial" w:hAnsi="Arial"/>
          <w:b/>
          <w:sz w:val="24"/>
        </w:rPr>
      </w:pPr>
      <w:r w:rsidRPr="00B86A18">
        <w:rPr>
          <w:rFonts w:ascii="Arial" w:hAnsi="Arial"/>
          <w:b/>
          <w:sz w:val="24"/>
        </w:rPr>
        <w:t>1.6.2.2 Regisztrációs dokumentumok benyújtása</w:t>
      </w:r>
    </w:p>
    <w:p w14:paraId="28B43A5A" w14:textId="77777777" w:rsidR="004B73E5" w:rsidRPr="00DB1975" w:rsidRDefault="004B73E5" w:rsidP="004B73E5">
      <w:pPr>
        <w:jc w:val="both"/>
        <w:rPr>
          <w:rFonts w:ascii="Arial" w:hAnsi="Arial" w:cs="Arial"/>
          <w:sz w:val="24"/>
          <w:szCs w:val="24"/>
        </w:rPr>
      </w:pPr>
    </w:p>
    <w:p w14:paraId="252F6637"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 Technikai Regisztrációval Rendelkező Rendszerhasználónak az Árverési Regisztrációs Felületen keresztül van lehetősége adott Árverésre vonatkozó regisztrációs dokumentumok elektronikus úton történő benyújtására a Kiíróhoz. </w:t>
      </w:r>
    </w:p>
    <w:p w14:paraId="26710574" w14:textId="77777777" w:rsidR="004B73E5" w:rsidRPr="00DB1975" w:rsidRDefault="004B73E5" w:rsidP="004B73E5">
      <w:pPr>
        <w:jc w:val="both"/>
        <w:rPr>
          <w:rFonts w:ascii="Arial" w:hAnsi="Arial" w:cs="Arial"/>
          <w:sz w:val="24"/>
          <w:szCs w:val="24"/>
        </w:rPr>
      </w:pPr>
    </w:p>
    <w:p w14:paraId="58EAF2D4" w14:textId="77777777" w:rsidR="004B73E5" w:rsidRDefault="004B73E5" w:rsidP="004B73E5">
      <w:pPr>
        <w:jc w:val="both"/>
        <w:rPr>
          <w:rFonts w:ascii="Arial" w:hAnsi="Arial" w:cs="Arial"/>
          <w:sz w:val="24"/>
          <w:szCs w:val="24"/>
        </w:rPr>
      </w:pPr>
      <w:r w:rsidRPr="00DB1975">
        <w:rPr>
          <w:rFonts w:ascii="Arial" w:hAnsi="Arial" w:cs="Arial"/>
          <w:sz w:val="24"/>
          <w:szCs w:val="24"/>
        </w:rPr>
        <w:t>Adott Árverés kapcsán a regisztrációs dokumentumok Kiíróhoz történő eljuttatásának határidejét az Árverési Kiírás határozza meg. A késedelmesen beérkező regisztrációs dokumentumok esetén a Regisztráció érvénytelen és sikertelen.</w:t>
      </w:r>
    </w:p>
    <w:p w14:paraId="487297FD" w14:textId="77777777" w:rsidR="004B73E5" w:rsidRDefault="004B73E5" w:rsidP="004B73E5">
      <w:pPr>
        <w:jc w:val="both"/>
        <w:rPr>
          <w:rFonts w:ascii="Arial" w:hAnsi="Arial" w:cs="Arial"/>
          <w:sz w:val="24"/>
          <w:szCs w:val="24"/>
        </w:rPr>
      </w:pPr>
    </w:p>
    <w:p w14:paraId="6F3DB11B"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 regisztrációs dokumentumok benyújtásáról a Rendszerhasználónak értesítést kell küldenie a következő e-mailcímre: </w:t>
      </w:r>
    </w:p>
    <w:p w14:paraId="2CC03DBD" w14:textId="77777777" w:rsidR="004B73E5" w:rsidRPr="004B73E5" w:rsidRDefault="004B73E5" w:rsidP="004B73E5">
      <w:pPr>
        <w:jc w:val="both"/>
        <w:rPr>
          <w:rFonts w:ascii="Arial" w:hAnsi="Arial" w:cs="Arial"/>
          <w:sz w:val="24"/>
          <w:szCs w:val="24"/>
        </w:rPr>
      </w:pPr>
    </w:p>
    <w:p w14:paraId="660D48E9" w14:textId="77777777" w:rsidR="004B73E5" w:rsidRPr="008D612B" w:rsidRDefault="004B73E5" w:rsidP="004B73E5">
      <w:pPr>
        <w:jc w:val="center"/>
        <w:rPr>
          <w:rFonts w:ascii="Arial" w:hAnsi="Arial" w:cs="Arial"/>
          <w:b/>
          <w:bCs/>
          <w:sz w:val="24"/>
          <w:szCs w:val="24"/>
        </w:rPr>
      </w:pPr>
      <w:r w:rsidRPr="008D612B">
        <w:rPr>
          <w:rFonts w:ascii="Arial" w:hAnsi="Arial" w:cs="Arial"/>
          <w:b/>
          <w:bCs/>
          <w:sz w:val="24"/>
          <w:szCs w:val="24"/>
        </w:rPr>
        <w:t>capacity@gaztarolo.hu</w:t>
      </w:r>
    </w:p>
    <w:p w14:paraId="26B2F6E7" w14:textId="77777777" w:rsidR="004B73E5" w:rsidRPr="00DB1975" w:rsidRDefault="004B73E5" w:rsidP="004B73E5">
      <w:pPr>
        <w:jc w:val="both"/>
        <w:rPr>
          <w:rFonts w:ascii="Arial" w:hAnsi="Arial" w:cs="Arial"/>
          <w:sz w:val="24"/>
          <w:szCs w:val="24"/>
        </w:rPr>
      </w:pPr>
    </w:p>
    <w:p w14:paraId="3AB6B0BE" w14:textId="77777777" w:rsidR="004B73E5" w:rsidRPr="00DB1975" w:rsidRDefault="004B73E5" w:rsidP="004B73E5">
      <w:pPr>
        <w:jc w:val="both"/>
        <w:rPr>
          <w:rFonts w:ascii="Arial" w:hAnsi="Arial" w:cs="Arial"/>
          <w:sz w:val="24"/>
          <w:szCs w:val="24"/>
        </w:rPr>
      </w:pPr>
    </w:p>
    <w:p w14:paraId="0DA7450A"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 beérkezett regisztrációs dokumentumok formai és tartalmi megfelelőségét a Kiíró és/vagy az Árverési Lebonyolító vizsgálja, a feltételek teljesítésétől függően elfogadja vagy elutasítja a Regisztrációt. </w:t>
      </w:r>
    </w:p>
    <w:p w14:paraId="65104634" w14:textId="77777777" w:rsidR="004B73E5" w:rsidRPr="00DB1975" w:rsidRDefault="004B73E5" w:rsidP="004B73E5">
      <w:pPr>
        <w:jc w:val="both"/>
        <w:rPr>
          <w:rFonts w:ascii="Arial" w:hAnsi="Arial" w:cs="Arial"/>
          <w:sz w:val="24"/>
          <w:szCs w:val="24"/>
        </w:rPr>
      </w:pPr>
    </w:p>
    <w:p w14:paraId="3C623439"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lastRenderedPageBreak/>
        <w:t xml:space="preserve">A Kiíró fenntartja magának a jogot, hogy amennyiben a Regisztráció során beküldött dokumentumok vizsgálatakor formai, vagy tartalmi hiányosságot tapasztal, úgy az adott Rendszerhasználót határidő tűzése mellett Hiánypótlásra hívja fel. Amennyiben a Rendszerhasználó a Hiánypótlásra biztosított határidőn belül a hiánypótlási felhívásnak maradéktalanul eleget tesz, a Kiíró – a hiánypótlási határidőt követő 2 (kettő) munkanapon belül – értesíti a sikeres Regisztráció megtörténtéről. Amennyiben a Rendszerhasználó az előírt határidőn belül elmulasztja a regisztrációs dokumentáció hiánytalan kiegészítését a hiánypótlási felhívásnak megfelelően, úgy </w:t>
      </w:r>
      <w:bookmarkStart w:id="2739" w:name="_Hlk54098219"/>
      <w:r w:rsidRPr="00DB1975">
        <w:rPr>
          <w:rFonts w:ascii="Arial" w:hAnsi="Arial" w:cs="Arial"/>
          <w:sz w:val="24"/>
          <w:szCs w:val="24"/>
        </w:rPr>
        <w:t>a Regisztrációt a Kiíró véglegesen elutasítja</w:t>
      </w:r>
      <w:bookmarkEnd w:id="2739"/>
      <w:r w:rsidRPr="00DB1975">
        <w:rPr>
          <w:rFonts w:ascii="Arial" w:hAnsi="Arial" w:cs="Arial"/>
          <w:sz w:val="24"/>
          <w:szCs w:val="24"/>
        </w:rPr>
        <w:t xml:space="preserve">. </w:t>
      </w:r>
    </w:p>
    <w:p w14:paraId="1E7A47CD" w14:textId="77777777" w:rsidR="004B73E5" w:rsidRPr="00DB1975" w:rsidRDefault="004B73E5" w:rsidP="004B73E5">
      <w:pPr>
        <w:jc w:val="both"/>
        <w:rPr>
          <w:rFonts w:ascii="Arial" w:hAnsi="Arial" w:cs="Arial"/>
          <w:sz w:val="24"/>
          <w:szCs w:val="24"/>
        </w:rPr>
      </w:pPr>
    </w:p>
    <w:p w14:paraId="542135D3"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Regisztráció értékeléséről adott Árveréshez kapcsolódóan jegyzőkönyv készül. A Regisztráció elfogadását vagy elutasítását a Kiíró 2 (kettő) munkanapon belül email üzenetben visszaigazolja az érintett Rendszerhasználó felé. A Kiíró az elutasítást indokolni köteles.</w:t>
      </w:r>
    </w:p>
    <w:p w14:paraId="191ABBE4" w14:textId="77777777" w:rsidR="004B73E5" w:rsidRPr="00DB1975" w:rsidRDefault="004B73E5" w:rsidP="004B73E5">
      <w:pPr>
        <w:jc w:val="both"/>
        <w:rPr>
          <w:rFonts w:ascii="Arial" w:hAnsi="Arial" w:cs="Arial"/>
          <w:sz w:val="24"/>
          <w:szCs w:val="24"/>
        </w:rPr>
      </w:pPr>
    </w:p>
    <w:p w14:paraId="31A6E44F"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Kiíró kötelezettséget vállal és szavatolja, hogy az Árverésre a Rendszerhasználó(k) által benyújtott dokumentumokat, adatokat titkosan kezeli, azokat harmadik félnek (különösképpen az Árverési Lebonyolítónak) kizárólag az információs önrendelkezési jogról és az információszabadságról szóló 2011. évi CXII. törvény 4. §-</w:t>
      </w:r>
      <w:proofErr w:type="spellStart"/>
      <w:r w:rsidRPr="00DB1975">
        <w:rPr>
          <w:rFonts w:ascii="Arial" w:hAnsi="Arial" w:cs="Arial"/>
          <w:sz w:val="24"/>
          <w:szCs w:val="24"/>
        </w:rPr>
        <w:t>ában</w:t>
      </w:r>
      <w:proofErr w:type="spellEnd"/>
      <w:r w:rsidRPr="00DB1975">
        <w:rPr>
          <w:rFonts w:ascii="Arial" w:hAnsi="Arial" w:cs="Arial"/>
          <w:sz w:val="24"/>
          <w:szCs w:val="24"/>
        </w:rPr>
        <w:t xml:space="preserve"> rögzítettek szerint adja ki. Az Árverésre regisztráló Rendszerhasználó a regisztrációval, illetve az Árverésen való részvétellel tudomásul veszi, és kifejezetten hozzájárul ahhoz, hogy a Kiíró által az Árverés lebonyolításába bevont közreműködők a Rendszerhasználó által benyújtásra kerülő dokumentumokat és azok tartalmát – köztük az azokban megadott személyes adatokat - megismerhetik. Az Árverés lebonyolításában részt vevő közreműködőket a Kiíróval azonos titoktartási kötelezettség terheli.</w:t>
      </w:r>
    </w:p>
    <w:p w14:paraId="6A91734D" w14:textId="77777777" w:rsidR="004B73E5" w:rsidRPr="00DB1975" w:rsidRDefault="004B73E5" w:rsidP="004B73E5">
      <w:pPr>
        <w:jc w:val="both"/>
        <w:rPr>
          <w:rFonts w:ascii="Arial" w:hAnsi="Arial" w:cs="Arial"/>
          <w:sz w:val="24"/>
          <w:szCs w:val="24"/>
        </w:rPr>
      </w:pPr>
    </w:p>
    <w:p w14:paraId="6901518C" w14:textId="77777777" w:rsidR="004B73E5" w:rsidRPr="00B86A18" w:rsidRDefault="004B73E5" w:rsidP="00B86A18">
      <w:pPr>
        <w:pStyle w:val="Cmsor3"/>
        <w:numPr>
          <w:ilvl w:val="0"/>
          <w:numId w:val="0"/>
        </w:numPr>
      </w:pPr>
      <w:bookmarkStart w:id="2740" w:name="_Toc82528490"/>
      <w:bookmarkStart w:id="2741" w:name="_Toc152066694"/>
      <w:bookmarkStart w:id="2742" w:name="_Toc206426204"/>
      <w:bookmarkStart w:id="2743" w:name="_Toc30503207"/>
      <w:bookmarkStart w:id="2744" w:name="_Toc31360654"/>
      <w:r w:rsidRPr="00DB1975">
        <w:t xml:space="preserve">1.6.3 </w:t>
      </w:r>
      <w:r w:rsidRPr="00DB1975">
        <w:tab/>
        <w:t>Benyújtandó dokumentumok és igazolások</w:t>
      </w:r>
      <w:bookmarkEnd w:id="2740"/>
      <w:bookmarkEnd w:id="2741"/>
      <w:bookmarkEnd w:id="2742"/>
    </w:p>
    <w:p w14:paraId="72A25C5F" w14:textId="77777777" w:rsidR="004B73E5" w:rsidRPr="00DB1975" w:rsidRDefault="004B73E5" w:rsidP="004B73E5">
      <w:pPr>
        <w:rPr>
          <w:rFonts w:ascii="Arial" w:hAnsi="Arial" w:cs="Arial"/>
          <w:sz w:val="24"/>
          <w:szCs w:val="24"/>
        </w:rPr>
      </w:pPr>
    </w:p>
    <w:p w14:paraId="59BE93A8"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Kiíró által meghirdetett Árverésen való részvételhez a Rendszerhasználóknak a következő dokumentumokat kell benyújtania a Kiíróhoz az Árverési Regisztrációs Felületen keresztül:</w:t>
      </w:r>
    </w:p>
    <w:p w14:paraId="7F338AA4" w14:textId="77777777" w:rsidR="004B73E5" w:rsidRPr="00DB1975" w:rsidRDefault="004B73E5" w:rsidP="004B73E5">
      <w:pPr>
        <w:jc w:val="both"/>
        <w:rPr>
          <w:rFonts w:ascii="Arial" w:hAnsi="Arial" w:cs="Arial"/>
          <w:sz w:val="24"/>
          <w:szCs w:val="24"/>
        </w:rPr>
      </w:pPr>
    </w:p>
    <w:tbl>
      <w:tblPr>
        <w:tblStyle w:val="Rcsostblzat"/>
        <w:tblW w:w="0" w:type="auto"/>
        <w:tblLook w:val="04A0" w:firstRow="1" w:lastRow="0" w:firstColumn="1" w:lastColumn="0" w:noHBand="0" w:noVBand="1"/>
      </w:tblPr>
      <w:tblGrid>
        <w:gridCol w:w="3941"/>
        <w:gridCol w:w="3291"/>
        <w:gridCol w:w="1830"/>
      </w:tblGrid>
      <w:tr w:rsidR="00B86A18" w:rsidRPr="00DB1975" w14:paraId="0BB87C2E" w14:textId="77777777" w:rsidTr="00B86A18">
        <w:trPr>
          <w:tblHeader/>
        </w:trPr>
        <w:tc>
          <w:tcPr>
            <w:tcW w:w="3941" w:type="dxa"/>
            <w:shd w:val="clear" w:color="auto" w:fill="D9D9D9" w:themeFill="background1" w:themeFillShade="D9"/>
          </w:tcPr>
          <w:p w14:paraId="775AA405" w14:textId="77777777" w:rsidR="004B73E5" w:rsidRPr="00DB1975" w:rsidRDefault="004B73E5" w:rsidP="007B2301">
            <w:pPr>
              <w:rPr>
                <w:rFonts w:ascii="Arial" w:hAnsi="Arial" w:cs="Arial"/>
                <w:b/>
                <w:bCs/>
                <w:sz w:val="24"/>
                <w:szCs w:val="24"/>
              </w:rPr>
            </w:pPr>
            <w:r w:rsidRPr="00DB1975">
              <w:rPr>
                <w:rFonts w:ascii="Arial" w:hAnsi="Arial" w:cs="Arial"/>
                <w:b/>
                <w:bCs/>
                <w:sz w:val="24"/>
                <w:szCs w:val="24"/>
              </w:rPr>
              <w:t>Dokumentum</w:t>
            </w:r>
          </w:p>
        </w:tc>
        <w:tc>
          <w:tcPr>
            <w:tcW w:w="3291" w:type="dxa"/>
            <w:shd w:val="clear" w:color="auto" w:fill="D9D9D9" w:themeFill="background1" w:themeFillShade="D9"/>
          </w:tcPr>
          <w:p w14:paraId="6B534A20" w14:textId="77777777" w:rsidR="004B73E5" w:rsidRPr="00DB1975" w:rsidRDefault="004B73E5" w:rsidP="007B2301">
            <w:pPr>
              <w:rPr>
                <w:rFonts w:ascii="Arial" w:hAnsi="Arial" w:cs="Arial"/>
                <w:b/>
                <w:bCs/>
                <w:sz w:val="24"/>
                <w:szCs w:val="24"/>
              </w:rPr>
            </w:pPr>
            <w:r w:rsidRPr="00DB1975">
              <w:rPr>
                <w:rFonts w:ascii="Arial" w:hAnsi="Arial" w:cs="Arial"/>
                <w:b/>
                <w:bCs/>
                <w:sz w:val="24"/>
                <w:szCs w:val="24"/>
              </w:rPr>
              <w:t>Benyújtás elvárt gyakorisága</w:t>
            </w:r>
          </w:p>
        </w:tc>
        <w:tc>
          <w:tcPr>
            <w:tcW w:w="1830" w:type="dxa"/>
            <w:shd w:val="clear" w:color="auto" w:fill="D9D9D9" w:themeFill="background1" w:themeFillShade="D9"/>
          </w:tcPr>
          <w:p w14:paraId="754FA6A2" w14:textId="77777777" w:rsidR="004B73E5" w:rsidRPr="00DB1975" w:rsidRDefault="004B73E5" w:rsidP="007B2301">
            <w:pPr>
              <w:rPr>
                <w:rFonts w:ascii="Arial" w:hAnsi="Arial" w:cs="Arial"/>
                <w:b/>
                <w:bCs/>
                <w:sz w:val="24"/>
                <w:szCs w:val="24"/>
              </w:rPr>
            </w:pPr>
            <w:r w:rsidRPr="00DB1975">
              <w:rPr>
                <w:rFonts w:ascii="Arial" w:hAnsi="Arial" w:cs="Arial"/>
                <w:b/>
                <w:bCs/>
                <w:sz w:val="24"/>
                <w:szCs w:val="24"/>
              </w:rPr>
              <w:t>Alkalmazandó sablon</w:t>
            </w:r>
          </w:p>
        </w:tc>
      </w:tr>
      <w:tr w:rsidR="004B73E5" w:rsidRPr="00284DCC" w14:paraId="5973A2D3" w14:textId="77777777" w:rsidTr="00B86A18">
        <w:tc>
          <w:tcPr>
            <w:tcW w:w="3941" w:type="dxa"/>
          </w:tcPr>
          <w:p w14:paraId="3F80B6C5" w14:textId="7EB4A7CD" w:rsidR="004B73E5" w:rsidRPr="00284DCC" w:rsidRDefault="004B73E5" w:rsidP="007B2301">
            <w:pPr>
              <w:pStyle w:val="Listaszerbekezds"/>
              <w:numPr>
                <w:ilvl w:val="0"/>
                <w:numId w:val="83"/>
              </w:numPr>
              <w:rPr>
                <w:rFonts w:ascii="Arial" w:hAnsi="Arial" w:cs="Arial"/>
                <w:sz w:val="24"/>
                <w:szCs w:val="24"/>
              </w:rPr>
            </w:pPr>
            <w:r w:rsidRPr="00284DCC">
              <w:rPr>
                <w:rFonts w:ascii="Arial" w:hAnsi="Arial" w:cs="Arial"/>
                <w:sz w:val="24"/>
                <w:szCs w:val="24"/>
              </w:rPr>
              <w:t>Regisztrációs Adatlap (cégszerűen eredetben aláírva vagy minősített vagy minősített tanúsítványon alapuló fokozott biztonságú elektronikus aláírással ellátva)</w:t>
            </w:r>
          </w:p>
        </w:tc>
        <w:tc>
          <w:tcPr>
            <w:tcW w:w="3291" w:type="dxa"/>
          </w:tcPr>
          <w:p w14:paraId="47F07709" w14:textId="77777777" w:rsidR="004B73E5" w:rsidRPr="00284DCC" w:rsidRDefault="004B73E5" w:rsidP="007B2301">
            <w:pPr>
              <w:rPr>
                <w:rFonts w:ascii="Arial" w:hAnsi="Arial" w:cs="Arial"/>
                <w:sz w:val="24"/>
                <w:szCs w:val="24"/>
              </w:rPr>
            </w:pPr>
            <w:r w:rsidRPr="00284DCC">
              <w:rPr>
                <w:rFonts w:ascii="Arial" w:hAnsi="Arial" w:cs="Arial"/>
                <w:sz w:val="24"/>
                <w:szCs w:val="24"/>
              </w:rPr>
              <w:t>Naptári évente egyszer szükséges benyújtani az első árverési Regisztráció keretében (kivéve adatváltozás esetén).</w:t>
            </w:r>
          </w:p>
        </w:tc>
        <w:tc>
          <w:tcPr>
            <w:tcW w:w="1830" w:type="dxa"/>
          </w:tcPr>
          <w:p w14:paraId="6F137B71" w14:textId="77777777" w:rsidR="004B73E5" w:rsidRPr="00284DCC" w:rsidRDefault="004B73E5" w:rsidP="007B2301">
            <w:pPr>
              <w:rPr>
                <w:rFonts w:ascii="Arial" w:hAnsi="Arial" w:cs="Arial"/>
                <w:sz w:val="24"/>
                <w:szCs w:val="24"/>
              </w:rPr>
            </w:pPr>
            <w:r w:rsidRPr="00284DCC">
              <w:rPr>
                <w:rFonts w:ascii="Arial" w:hAnsi="Arial" w:cs="Arial"/>
                <w:sz w:val="24"/>
                <w:szCs w:val="24"/>
              </w:rPr>
              <w:t>A.1. melléklet</w:t>
            </w:r>
          </w:p>
        </w:tc>
      </w:tr>
      <w:tr w:rsidR="004B73E5" w:rsidRPr="00284DCC" w14:paraId="4157FA46" w14:textId="77777777" w:rsidTr="00B86A18">
        <w:tc>
          <w:tcPr>
            <w:tcW w:w="3941" w:type="dxa"/>
          </w:tcPr>
          <w:p w14:paraId="443A4D65" w14:textId="7396689E" w:rsidR="004B73E5" w:rsidRPr="00284DCC" w:rsidRDefault="004B73E5" w:rsidP="007B2301">
            <w:pPr>
              <w:pStyle w:val="Listaszerbekezds"/>
              <w:numPr>
                <w:ilvl w:val="0"/>
                <w:numId w:val="83"/>
              </w:numPr>
              <w:rPr>
                <w:rFonts w:ascii="Arial" w:hAnsi="Arial" w:cs="Arial"/>
                <w:sz w:val="24"/>
                <w:szCs w:val="24"/>
              </w:rPr>
            </w:pPr>
            <w:r w:rsidRPr="00284DCC">
              <w:rPr>
                <w:rFonts w:ascii="Arial" w:hAnsi="Arial" w:cs="Arial"/>
                <w:sz w:val="24"/>
                <w:szCs w:val="24"/>
              </w:rPr>
              <w:t>Árverési Nyilatkozatok (cégszerűen eredetben aláírva vagy minősített vagy minősített tanúsítványon alapuló fokozott biztonságú elektronikus aláírással ellátva)</w:t>
            </w:r>
          </w:p>
        </w:tc>
        <w:tc>
          <w:tcPr>
            <w:tcW w:w="3291" w:type="dxa"/>
          </w:tcPr>
          <w:p w14:paraId="0BB8063E" w14:textId="77777777" w:rsidR="004B73E5" w:rsidRPr="00284DCC" w:rsidRDefault="004B73E5" w:rsidP="007B2301">
            <w:pPr>
              <w:rPr>
                <w:rFonts w:ascii="Arial" w:hAnsi="Arial" w:cs="Arial"/>
                <w:sz w:val="24"/>
                <w:szCs w:val="24"/>
              </w:rPr>
            </w:pPr>
            <w:r w:rsidRPr="00284DCC">
              <w:rPr>
                <w:rFonts w:ascii="Arial" w:hAnsi="Arial" w:cs="Arial"/>
                <w:sz w:val="24"/>
                <w:szCs w:val="24"/>
              </w:rPr>
              <w:t>Adott árveréshez kapcsolódóan kell benyújtani.</w:t>
            </w:r>
          </w:p>
        </w:tc>
        <w:tc>
          <w:tcPr>
            <w:tcW w:w="1830" w:type="dxa"/>
          </w:tcPr>
          <w:p w14:paraId="2DD4373D" w14:textId="77777777" w:rsidR="004B73E5" w:rsidRPr="00284DCC" w:rsidRDefault="004B73E5" w:rsidP="007B2301">
            <w:pPr>
              <w:rPr>
                <w:rFonts w:ascii="Arial" w:hAnsi="Arial" w:cs="Arial"/>
                <w:sz w:val="24"/>
                <w:szCs w:val="24"/>
              </w:rPr>
            </w:pPr>
            <w:r w:rsidRPr="00284DCC">
              <w:rPr>
                <w:rFonts w:ascii="Arial" w:hAnsi="Arial" w:cs="Arial"/>
                <w:sz w:val="24"/>
                <w:szCs w:val="24"/>
              </w:rPr>
              <w:t>A.2. melléklet</w:t>
            </w:r>
          </w:p>
        </w:tc>
      </w:tr>
      <w:tr w:rsidR="004B73E5" w:rsidRPr="00284DCC" w14:paraId="0373EB6B" w14:textId="77777777" w:rsidTr="00B86A18">
        <w:tc>
          <w:tcPr>
            <w:tcW w:w="3941" w:type="dxa"/>
          </w:tcPr>
          <w:p w14:paraId="67292479" w14:textId="77777777" w:rsidR="004B73E5" w:rsidRPr="00284DCC" w:rsidRDefault="004B73E5" w:rsidP="007B2301">
            <w:pPr>
              <w:pStyle w:val="Listaszerbekezds"/>
              <w:numPr>
                <w:ilvl w:val="0"/>
                <w:numId w:val="83"/>
              </w:numPr>
              <w:rPr>
                <w:rFonts w:ascii="Arial" w:hAnsi="Arial" w:cs="Arial"/>
                <w:sz w:val="24"/>
                <w:szCs w:val="24"/>
              </w:rPr>
            </w:pPr>
            <w:r w:rsidRPr="00284DCC">
              <w:rPr>
                <w:rFonts w:ascii="Arial" w:hAnsi="Arial" w:cs="Arial"/>
                <w:sz w:val="24"/>
                <w:szCs w:val="24"/>
              </w:rPr>
              <w:lastRenderedPageBreak/>
              <w:t>Ajánlati Biztosíték megfizetését igazoló elektronikus banki bizonylat</w:t>
            </w:r>
          </w:p>
        </w:tc>
        <w:tc>
          <w:tcPr>
            <w:tcW w:w="3291" w:type="dxa"/>
          </w:tcPr>
          <w:p w14:paraId="30691604" w14:textId="77777777" w:rsidR="004B73E5" w:rsidRPr="00284DCC" w:rsidRDefault="004B73E5" w:rsidP="007B2301">
            <w:pPr>
              <w:rPr>
                <w:sz w:val="24"/>
                <w:szCs w:val="24"/>
              </w:rPr>
            </w:pPr>
            <w:r w:rsidRPr="00284DCC">
              <w:rPr>
                <w:rFonts w:ascii="Arial" w:hAnsi="Arial" w:cs="Arial"/>
                <w:sz w:val="24"/>
                <w:szCs w:val="24"/>
              </w:rPr>
              <w:t>Adott árveréshez kapcsolódóan kell benyújtani (kivéve, ha a korábban nyújtott Regisztrációs Biztosíték bármilyen okból visszafizetésre került vagy a kiírás időpontjában ajánlati biztosítéknak minősül).</w:t>
            </w:r>
            <w:r w:rsidRPr="00284DCC">
              <w:rPr>
                <w:sz w:val="24"/>
                <w:szCs w:val="24"/>
              </w:rPr>
              <w:t xml:space="preserve"> </w:t>
            </w:r>
          </w:p>
          <w:p w14:paraId="4A7E6C0C" w14:textId="77777777" w:rsidR="004B73E5" w:rsidRPr="00284DCC" w:rsidRDefault="004B73E5" w:rsidP="007B2301">
            <w:pPr>
              <w:rPr>
                <w:rFonts w:ascii="Arial" w:hAnsi="Arial" w:cs="Arial"/>
                <w:sz w:val="24"/>
                <w:szCs w:val="24"/>
              </w:rPr>
            </w:pPr>
            <w:r w:rsidRPr="00284DCC">
              <w:rPr>
                <w:rFonts w:ascii="Arial" w:hAnsi="Arial" w:cs="Arial"/>
                <w:sz w:val="24"/>
                <w:szCs w:val="24"/>
              </w:rPr>
              <w:t>.</w:t>
            </w:r>
          </w:p>
        </w:tc>
        <w:tc>
          <w:tcPr>
            <w:tcW w:w="1830" w:type="dxa"/>
          </w:tcPr>
          <w:p w14:paraId="6F03E4F8" w14:textId="77777777" w:rsidR="004B73E5" w:rsidRPr="00284DCC" w:rsidRDefault="004B73E5" w:rsidP="007B2301">
            <w:pPr>
              <w:rPr>
                <w:rFonts w:ascii="Arial" w:hAnsi="Arial" w:cs="Arial"/>
                <w:sz w:val="24"/>
                <w:szCs w:val="24"/>
              </w:rPr>
            </w:pPr>
          </w:p>
        </w:tc>
      </w:tr>
      <w:tr w:rsidR="004B73E5" w:rsidRPr="00284DCC" w14:paraId="29CFCDF6" w14:textId="77777777" w:rsidTr="00B86A18">
        <w:tc>
          <w:tcPr>
            <w:tcW w:w="3941" w:type="dxa"/>
          </w:tcPr>
          <w:p w14:paraId="111B1BF3" w14:textId="6C386D0E" w:rsidR="004B73E5" w:rsidRPr="00284DCC" w:rsidRDefault="004B73E5" w:rsidP="007B2301">
            <w:pPr>
              <w:pStyle w:val="Listaszerbekezds"/>
              <w:numPr>
                <w:ilvl w:val="0"/>
                <w:numId w:val="83"/>
              </w:numPr>
              <w:rPr>
                <w:rFonts w:ascii="Arial" w:hAnsi="Arial" w:cs="Arial"/>
                <w:sz w:val="24"/>
                <w:szCs w:val="24"/>
              </w:rPr>
            </w:pPr>
            <w:r w:rsidRPr="00284DCC">
              <w:rPr>
                <w:rFonts w:ascii="Arial" w:hAnsi="Arial" w:cs="Arial"/>
                <w:sz w:val="24"/>
                <w:szCs w:val="24"/>
              </w:rPr>
              <w:t xml:space="preserve">Partnerkockázati Nyilatkozatok (cégszerűen eredetben aláírva vagy </w:t>
            </w:r>
            <w:r w:rsidRPr="004B73E5">
              <w:rPr>
                <w:rFonts w:ascii="Arial" w:hAnsi="Arial" w:cs="Arial"/>
                <w:sz w:val="24"/>
                <w:szCs w:val="24"/>
              </w:rPr>
              <w:t>minősített vagy minősített tanúsítványon alapuló fokozott biztonságú</w:t>
            </w:r>
            <w:r w:rsidRPr="00284DCC">
              <w:rPr>
                <w:rFonts w:ascii="Arial" w:hAnsi="Arial" w:cs="Arial"/>
                <w:sz w:val="24"/>
                <w:szCs w:val="24"/>
              </w:rPr>
              <w:t xml:space="preserve"> elektronikus aláírással ellátva)</w:t>
            </w:r>
          </w:p>
        </w:tc>
        <w:tc>
          <w:tcPr>
            <w:tcW w:w="3291" w:type="dxa"/>
          </w:tcPr>
          <w:p w14:paraId="580BF5F8" w14:textId="77777777" w:rsidR="004B73E5" w:rsidRPr="00284DCC" w:rsidRDefault="004B73E5" w:rsidP="007B2301">
            <w:pPr>
              <w:rPr>
                <w:rFonts w:ascii="Arial" w:hAnsi="Arial" w:cs="Arial"/>
                <w:sz w:val="24"/>
                <w:szCs w:val="24"/>
              </w:rPr>
            </w:pPr>
            <w:r w:rsidRPr="00284DCC">
              <w:rPr>
                <w:rFonts w:ascii="Arial" w:hAnsi="Arial" w:cs="Arial"/>
                <w:sz w:val="24"/>
                <w:szCs w:val="24"/>
              </w:rPr>
              <w:t>Naptári évente egyszer szükséges benyújtani az első árverési regisztráció keretében (kivéve változás esetén).</w:t>
            </w:r>
          </w:p>
        </w:tc>
        <w:tc>
          <w:tcPr>
            <w:tcW w:w="1830" w:type="dxa"/>
          </w:tcPr>
          <w:p w14:paraId="5DE809E0" w14:textId="77777777" w:rsidR="004B73E5" w:rsidRPr="00284DCC" w:rsidRDefault="004B73E5" w:rsidP="007B2301">
            <w:pPr>
              <w:rPr>
                <w:rFonts w:ascii="Arial" w:hAnsi="Arial" w:cs="Arial"/>
                <w:sz w:val="24"/>
                <w:szCs w:val="24"/>
              </w:rPr>
            </w:pPr>
            <w:r w:rsidRPr="00284DCC">
              <w:rPr>
                <w:rFonts w:ascii="Arial" w:hAnsi="Arial" w:cs="Arial"/>
                <w:sz w:val="24"/>
                <w:szCs w:val="24"/>
              </w:rPr>
              <w:t>A.3. melléklet</w:t>
            </w:r>
          </w:p>
        </w:tc>
      </w:tr>
      <w:tr w:rsidR="004B73E5" w:rsidRPr="00284DCC" w14:paraId="64974A17" w14:textId="77777777" w:rsidTr="00B86A18">
        <w:tc>
          <w:tcPr>
            <w:tcW w:w="3941" w:type="dxa"/>
          </w:tcPr>
          <w:p w14:paraId="241D2C50" w14:textId="77777777" w:rsidR="004B73E5" w:rsidRPr="00284DCC" w:rsidRDefault="004B73E5" w:rsidP="007B2301">
            <w:pPr>
              <w:pStyle w:val="Listaszerbekezds"/>
              <w:numPr>
                <w:ilvl w:val="0"/>
                <w:numId w:val="83"/>
              </w:numPr>
              <w:rPr>
                <w:rFonts w:ascii="Arial" w:hAnsi="Arial" w:cs="Arial"/>
                <w:sz w:val="24"/>
                <w:szCs w:val="24"/>
              </w:rPr>
            </w:pPr>
            <w:r w:rsidRPr="00284DCC">
              <w:rPr>
                <w:rFonts w:ascii="Arial" w:hAnsi="Arial" w:cs="Arial"/>
                <w:sz w:val="24"/>
                <w:szCs w:val="24"/>
              </w:rPr>
              <w:t>Rendszerhasználó képviseletében eljáró cégjegyzésre jogosult(</w:t>
            </w:r>
            <w:proofErr w:type="spellStart"/>
            <w:r w:rsidRPr="00284DCC">
              <w:rPr>
                <w:rFonts w:ascii="Arial" w:hAnsi="Arial" w:cs="Arial"/>
                <w:sz w:val="24"/>
                <w:szCs w:val="24"/>
              </w:rPr>
              <w:t>ak</w:t>
            </w:r>
            <w:proofErr w:type="spellEnd"/>
            <w:r w:rsidRPr="00284DCC">
              <w:rPr>
                <w:rFonts w:ascii="Arial" w:hAnsi="Arial" w:cs="Arial"/>
                <w:sz w:val="24"/>
                <w:szCs w:val="24"/>
              </w:rPr>
              <w:t xml:space="preserve">) aláírási címpéldánya, vagy ügyvéd által ellenjegyzett aláírás-mintája </w:t>
            </w:r>
          </w:p>
        </w:tc>
        <w:tc>
          <w:tcPr>
            <w:tcW w:w="3291" w:type="dxa"/>
          </w:tcPr>
          <w:p w14:paraId="0E39B9A7" w14:textId="77777777" w:rsidR="004B73E5" w:rsidRPr="00284DCC" w:rsidRDefault="004B73E5" w:rsidP="007B2301">
            <w:pPr>
              <w:rPr>
                <w:rFonts w:ascii="Arial" w:hAnsi="Arial" w:cs="Arial"/>
                <w:sz w:val="24"/>
                <w:szCs w:val="24"/>
              </w:rPr>
            </w:pPr>
            <w:r w:rsidRPr="00284DCC">
              <w:rPr>
                <w:rFonts w:ascii="Arial" w:hAnsi="Arial" w:cs="Arial"/>
                <w:sz w:val="24"/>
                <w:szCs w:val="24"/>
              </w:rPr>
              <w:t>Naptári évente egyszer szükséges benyújtani az első papír alapú eljáráshoz kapcsolódó árverésre történő regisztráció keretében (kivéve változás esetén).</w:t>
            </w:r>
          </w:p>
        </w:tc>
        <w:tc>
          <w:tcPr>
            <w:tcW w:w="1830" w:type="dxa"/>
          </w:tcPr>
          <w:p w14:paraId="5794052C" w14:textId="77777777" w:rsidR="004B73E5" w:rsidRPr="00284DCC" w:rsidRDefault="004B73E5" w:rsidP="007B2301">
            <w:pPr>
              <w:rPr>
                <w:rFonts w:ascii="Arial" w:hAnsi="Arial" w:cs="Arial"/>
                <w:sz w:val="24"/>
                <w:szCs w:val="24"/>
              </w:rPr>
            </w:pPr>
          </w:p>
        </w:tc>
      </w:tr>
      <w:tr w:rsidR="004B73E5" w:rsidRPr="00284DCC" w14:paraId="2A865CC1" w14:textId="77777777" w:rsidTr="00B86A18">
        <w:tc>
          <w:tcPr>
            <w:tcW w:w="3941" w:type="dxa"/>
          </w:tcPr>
          <w:p w14:paraId="1B023DC8" w14:textId="77777777" w:rsidR="004B73E5" w:rsidRPr="00284DCC" w:rsidRDefault="004B73E5" w:rsidP="007B2301">
            <w:pPr>
              <w:pStyle w:val="Listaszerbekezds"/>
              <w:numPr>
                <w:ilvl w:val="0"/>
                <w:numId w:val="83"/>
              </w:numPr>
              <w:rPr>
                <w:rFonts w:ascii="Arial" w:hAnsi="Arial" w:cs="Arial"/>
                <w:sz w:val="24"/>
                <w:szCs w:val="24"/>
              </w:rPr>
            </w:pPr>
            <w:r w:rsidRPr="00284DCC">
              <w:rPr>
                <w:rFonts w:ascii="Arial" w:hAnsi="Arial" w:cs="Arial"/>
                <w:sz w:val="24"/>
                <w:szCs w:val="24"/>
              </w:rPr>
              <w:t xml:space="preserve">Ajánlattevő 30 napnál nem régebbi, külföldi cég esetén magyar nyelvű fordítással ellátott cégkivonata </w:t>
            </w:r>
          </w:p>
        </w:tc>
        <w:tc>
          <w:tcPr>
            <w:tcW w:w="3291" w:type="dxa"/>
          </w:tcPr>
          <w:p w14:paraId="4008EAF0" w14:textId="77777777" w:rsidR="004B73E5" w:rsidRPr="00284DCC" w:rsidRDefault="004B73E5" w:rsidP="007B2301">
            <w:pPr>
              <w:rPr>
                <w:rFonts w:ascii="Arial" w:hAnsi="Arial" w:cs="Arial"/>
                <w:sz w:val="24"/>
                <w:szCs w:val="24"/>
              </w:rPr>
            </w:pPr>
            <w:r w:rsidRPr="00284DCC">
              <w:rPr>
                <w:rFonts w:ascii="Arial" w:hAnsi="Arial" w:cs="Arial"/>
                <w:sz w:val="24"/>
                <w:szCs w:val="24"/>
              </w:rPr>
              <w:t>Naptári évente egyszer szükséges benyújtani az első papír alapú eljáráshoz kapcsolódó árverésre történő regisztráció keretében (kivéve változás esetén).</w:t>
            </w:r>
          </w:p>
        </w:tc>
        <w:tc>
          <w:tcPr>
            <w:tcW w:w="1830" w:type="dxa"/>
          </w:tcPr>
          <w:p w14:paraId="3129C564" w14:textId="77777777" w:rsidR="004B73E5" w:rsidRPr="00284DCC" w:rsidRDefault="004B73E5" w:rsidP="007B2301">
            <w:pPr>
              <w:rPr>
                <w:rFonts w:ascii="Arial" w:hAnsi="Arial" w:cs="Arial"/>
                <w:sz w:val="24"/>
                <w:szCs w:val="24"/>
              </w:rPr>
            </w:pPr>
          </w:p>
        </w:tc>
      </w:tr>
    </w:tbl>
    <w:p w14:paraId="7FA12044" w14:textId="77777777" w:rsidR="004B73E5" w:rsidRPr="004B73E5" w:rsidRDefault="004B73E5" w:rsidP="004B73E5">
      <w:pPr>
        <w:spacing w:after="160" w:line="256" w:lineRule="auto"/>
        <w:jc w:val="both"/>
        <w:rPr>
          <w:rFonts w:ascii="Arial" w:hAnsi="Arial" w:cs="Arial"/>
        </w:rPr>
      </w:pPr>
      <w:r w:rsidRPr="004B73E5">
        <w:rPr>
          <w:rFonts w:ascii="Arial" w:hAnsi="Arial" w:cs="Arial"/>
        </w:rPr>
        <w:t>(A fenti Nyilatkozatok eredeti cégszerű aláírással, illetve minősített vagy minősített tanúsítványon alapuló fokozott biztonságú elektronikus aláírással is érvényesen beküldhetők)</w:t>
      </w:r>
    </w:p>
    <w:p w14:paraId="635FCDD5" w14:textId="77777777" w:rsidR="004B73E5" w:rsidRPr="00DB1975" w:rsidRDefault="004B73E5" w:rsidP="004B73E5">
      <w:pPr>
        <w:jc w:val="both"/>
        <w:rPr>
          <w:rFonts w:ascii="Arial" w:hAnsi="Arial" w:cs="Arial"/>
          <w:sz w:val="24"/>
          <w:szCs w:val="24"/>
        </w:rPr>
      </w:pPr>
    </w:p>
    <w:p w14:paraId="6D684B67" w14:textId="77777777" w:rsidR="004B73E5" w:rsidRPr="004B73E5" w:rsidRDefault="004B73E5" w:rsidP="001C41BB">
      <w:pPr>
        <w:pStyle w:val="Cmsor3"/>
        <w:numPr>
          <w:ilvl w:val="0"/>
          <w:numId w:val="0"/>
        </w:numPr>
      </w:pPr>
      <w:bookmarkStart w:id="2745" w:name="_Toc144369873"/>
      <w:bookmarkStart w:id="2746" w:name="_Toc152066695"/>
      <w:bookmarkStart w:id="2747" w:name="_Toc206426205"/>
      <w:r w:rsidRPr="004B73E5">
        <w:t xml:space="preserve">1.6.4 </w:t>
      </w:r>
      <w:r w:rsidRPr="004B73E5">
        <w:tab/>
        <w:t>Regisztrációs Biztosíték</w:t>
      </w:r>
      <w:bookmarkEnd w:id="2745"/>
      <w:bookmarkEnd w:id="2746"/>
      <w:bookmarkEnd w:id="2747"/>
    </w:p>
    <w:p w14:paraId="5521A541" w14:textId="77777777" w:rsidR="004B73E5" w:rsidRPr="004B73E5" w:rsidRDefault="004B73E5" w:rsidP="004B73E5">
      <w:pPr>
        <w:jc w:val="both"/>
        <w:rPr>
          <w:rFonts w:ascii="Arial" w:hAnsi="Arial" w:cs="Arial"/>
          <w:sz w:val="24"/>
          <w:szCs w:val="24"/>
        </w:rPr>
      </w:pPr>
    </w:p>
    <w:p w14:paraId="06CD8BC1"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 Rendszerhasználó sikeres Regisztrációjának a feltétele a Regisztrációs Biztosíték megfizetése pénzóvadék formájában. A Regisztrációs Biztosíték mértéke: </w:t>
      </w:r>
    </w:p>
    <w:p w14:paraId="16771620" w14:textId="77777777" w:rsidR="004B73E5" w:rsidRPr="004B73E5" w:rsidRDefault="004B73E5" w:rsidP="004B73E5">
      <w:pPr>
        <w:jc w:val="both"/>
        <w:rPr>
          <w:rFonts w:ascii="Arial" w:hAnsi="Arial" w:cs="Arial"/>
          <w:sz w:val="24"/>
          <w:szCs w:val="24"/>
        </w:rPr>
      </w:pPr>
    </w:p>
    <w:p w14:paraId="71988723" w14:textId="77777777" w:rsidR="004B73E5" w:rsidRPr="004B73E5" w:rsidRDefault="004B73E5" w:rsidP="004B73E5">
      <w:pPr>
        <w:jc w:val="center"/>
        <w:rPr>
          <w:rFonts w:ascii="Arial" w:hAnsi="Arial" w:cs="Arial"/>
          <w:sz w:val="24"/>
          <w:szCs w:val="24"/>
        </w:rPr>
      </w:pPr>
      <w:r w:rsidRPr="004B73E5">
        <w:rPr>
          <w:rFonts w:ascii="Arial" w:hAnsi="Arial" w:cs="Arial"/>
          <w:b/>
          <w:bCs/>
          <w:sz w:val="24"/>
          <w:szCs w:val="24"/>
        </w:rPr>
        <w:t>EUR 50.000</w:t>
      </w:r>
    </w:p>
    <w:p w14:paraId="03854ECB" w14:textId="77777777" w:rsidR="004B73E5" w:rsidRPr="004B73E5" w:rsidRDefault="004B73E5" w:rsidP="004B73E5">
      <w:pPr>
        <w:jc w:val="both"/>
        <w:rPr>
          <w:rFonts w:ascii="Arial" w:hAnsi="Arial" w:cs="Arial"/>
          <w:sz w:val="24"/>
          <w:szCs w:val="24"/>
        </w:rPr>
      </w:pPr>
    </w:p>
    <w:p w14:paraId="2C2C65A3"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 Kiíró által meghirdetett Árveréseken való részvétel feltétele, hogy a Regisztrációs Biztosíték a Kiíró bankszámláján rendelkezésre álljon, vagyis a Regisztrációs Biztosítékot a Kiíró bankszámláján kell tartani annak érdekében, hogy a Rendszerhasználó jogosult legyen az Árveréseken való részvételre.</w:t>
      </w:r>
    </w:p>
    <w:p w14:paraId="3E43F847" w14:textId="77777777" w:rsidR="004B73E5" w:rsidRPr="004B73E5" w:rsidRDefault="004B73E5" w:rsidP="004B73E5">
      <w:pPr>
        <w:jc w:val="both"/>
        <w:rPr>
          <w:rFonts w:ascii="Arial" w:hAnsi="Arial" w:cs="Arial"/>
          <w:sz w:val="24"/>
          <w:szCs w:val="24"/>
        </w:rPr>
      </w:pPr>
    </w:p>
    <w:p w14:paraId="5098A25E"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lastRenderedPageBreak/>
        <w:t>A Regisztrációs Biztosíték Ajánlati Biztosítékká válik, amennyiben az adott Rendszerhasználó részt vesz a Kiíró által meghirdetett bármelyik Árverésen:</w:t>
      </w:r>
    </w:p>
    <w:p w14:paraId="0A99E38B" w14:textId="77777777" w:rsidR="004B73E5" w:rsidRPr="004B73E5" w:rsidRDefault="004B73E5" w:rsidP="004B73E5">
      <w:pPr>
        <w:jc w:val="both"/>
        <w:rPr>
          <w:rFonts w:ascii="Arial" w:hAnsi="Arial" w:cs="Arial"/>
          <w:sz w:val="24"/>
          <w:szCs w:val="24"/>
        </w:rPr>
      </w:pPr>
    </w:p>
    <w:p w14:paraId="4CBAF47B" w14:textId="77777777" w:rsidR="004B73E5" w:rsidRPr="004B73E5" w:rsidRDefault="004B73E5" w:rsidP="00CA3BDE">
      <w:pPr>
        <w:pStyle w:val="lfej"/>
        <w:numPr>
          <w:ilvl w:val="0"/>
          <w:numId w:val="106"/>
        </w:numPr>
        <w:tabs>
          <w:tab w:val="clear" w:pos="1134"/>
          <w:tab w:val="clear" w:pos="4536"/>
          <w:tab w:val="clear" w:pos="9072"/>
          <w:tab w:val="center" w:pos="4320"/>
          <w:tab w:val="right" w:pos="8640"/>
        </w:tabs>
        <w:spacing w:line="240" w:lineRule="auto"/>
        <w:rPr>
          <w:rFonts w:cs="Arial"/>
          <w:sz w:val="24"/>
          <w:szCs w:val="24"/>
        </w:rPr>
      </w:pPr>
      <w:r w:rsidRPr="004B73E5">
        <w:rPr>
          <w:rFonts w:cs="Arial"/>
          <w:sz w:val="24"/>
          <w:szCs w:val="24"/>
        </w:rPr>
        <w:t>Az Árverést követően, amennyiben a Rendszerhasználó az adott Árverésen nem nyer el kapacitáscsomagot, akkor az Árverés eredményhirdetését követően a megfizetett összeg jogcíme visszaminősül Regisztrációs Biztosítéknak;</w:t>
      </w:r>
    </w:p>
    <w:p w14:paraId="3B41FA3C" w14:textId="77777777" w:rsidR="004B73E5" w:rsidRPr="004B73E5" w:rsidRDefault="004B73E5" w:rsidP="00CA3BDE">
      <w:pPr>
        <w:pStyle w:val="lfej"/>
        <w:numPr>
          <w:ilvl w:val="0"/>
          <w:numId w:val="106"/>
        </w:numPr>
        <w:tabs>
          <w:tab w:val="clear" w:pos="1134"/>
          <w:tab w:val="clear" w:pos="4536"/>
          <w:tab w:val="clear" w:pos="9072"/>
          <w:tab w:val="center" w:pos="4320"/>
          <w:tab w:val="right" w:pos="8640"/>
        </w:tabs>
        <w:spacing w:line="240" w:lineRule="auto"/>
        <w:rPr>
          <w:rFonts w:cs="Arial"/>
          <w:sz w:val="24"/>
          <w:szCs w:val="24"/>
        </w:rPr>
      </w:pPr>
      <w:r w:rsidRPr="004B73E5">
        <w:rPr>
          <w:rFonts w:cs="Arial"/>
          <w:sz w:val="24"/>
          <w:szCs w:val="24"/>
        </w:rPr>
        <w:t xml:space="preserve">Az Árverést követően, amennyiben a Rendszerhasználó az adott Árverésen elnyer kapacitáscsomagot, akkor a szerződés hatályba lépéséig Ajánlati Biztosítékként szolgál, és a szerződés hatályba lépését követően a megfizetett összeg jogcíme Regisztrációs Biztosítékká minősül vissza. </w:t>
      </w:r>
    </w:p>
    <w:p w14:paraId="6D29AAAF" w14:textId="77777777" w:rsidR="004B73E5" w:rsidRPr="004B73E5" w:rsidRDefault="004B73E5" w:rsidP="00CA3BDE">
      <w:pPr>
        <w:pStyle w:val="lfej"/>
        <w:numPr>
          <w:ilvl w:val="0"/>
          <w:numId w:val="106"/>
        </w:numPr>
        <w:tabs>
          <w:tab w:val="clear" w:pos="1134"/>
          <w:tab w:val="clear" w:pos="4536"/>
          <w:tab w:val="clear" w:pos="9072"/>
          <w:tab w:val="center" w:pos="4320"/>
          <w:tab w:val="right" w:pos="8640"/>
        </w:tabs>
        <w:spacing w:line="240" w:lineRule="auto"/>
        <w:rPr>
          <w:rFonts w:cs="Arial"/>
          <w:sz w:val="24"/>
          <w:szCs w:val="24"/>
        </w:rPr>
      </w:pPr>
      <w:r w:rsidRPr="004B73E5">
        <w:rPr>
          <w:rFonts w:cs="Arial"/>
          <w:sz w:val="24"/>
          <w:szCs w:val="24"/>
        </w:rPr>
        <w:t>Amíg a pénzóvadék Ajánlati Biztosítéknak minősül, és újabb Árverésre kerül sor, amelyen a Rendszerhasználó részt kíván venni, akkor a Rendszerhasználónak gondoskodnia kell az Árverésen való részvételi jogosultság elnyeréséhez a szükséges mértékű (50.000 EUR) Regisztrációs Biztosíték befizetéséről. A Regisztrációs biztosítéknak az adott Árverés megkezdése előtt legalább 1 munkanappal a Kiíró által megjelölt bankszámlán kell lenni, illetve az átutalásról szóló igazolást ugyanezen időpontig a Kiíró kapcsolattartója részére email-ben meg kell küldeni.</w:t>
      </w:r>
    </w:p>
    <w:p w14:paraId="7285E213" w14:textId="77777777" w:rsidR="004B73E5" w:rsidRPr="004B73E5" w:rsidRDefault="004B73E5" w:rsidP="004B73E5">
      <w:pPr>
        <w:jc w:val="both"/>
        <w:rPr>
          <w:rFonts w:ascii="Arial" w:hAnsi="Arial" w:cs="Arial"/>
          <w:sz w:val="24"/>
          <w:szCs w:val="24"/>
        </w:rPr>
      </w:pPr>
    </w:p>
    <w:p w14:paraId="153EDF54"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 Rendszerhasználó jogosult a befizetett Regisztrációs Biztosítékot visszakérni. A visszafizetési igényt a Rendszerhasználó írásban jelentheti be a Kiíró felé. Ilyen kérés esetén a Kiíró 5 munkanapon belül visszafizeti a Regisztrációs Biztosíték összegét a Rendszerhasználónak. A Regisztrációs Biztosíték visszafizetése esetén a Rendszerhasználó Regisztrációja felfüggesztésre kerül, a felfüggesztés ideje alatt nem jogosult részvételre a Kiíró által meghirdetett Árveréseken.</w:t>
      </w:r>
    </w:p>
    <w:p w14:paraId="280A46B3" w14:textId="77777777" w:rsidR="004B73E5" w:rsidRPr="004B73E5" w:rsidRDefault="004B73E5" w:rsidP="004B73E5">
      <w:pPr>
        <w:jc w:val="both"/>
        <w:rPr>
          <w:rFonts w:ascii="Arial" w:hAnsi="Arial" w:cs="Arial"/>
          <w:sz w:val="24"/>
          <w:szCs w:val="24"/>
        </w:rPr>
      </w:pPr>
    </w:p>
    <w:p w14:paraId="2D4708CF"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 Regisztrációs Biztosíték összegének év közbeni csökkenése, illetve a visszafizetett Regisztrációs Biztosíték miatt felfüggesztett Regisztrációjú rendszerhasználó Árverésen való részvételének feltétele - az egyéb regisztrációra vonatkozó követelmények maradéktalan teljesítése esetén – a Regisztrációs Biztosíték feltöltése, megfizetése.</w:t>
      </w:r>
    </w:p>
    <w:p w14:paraId="1929C77E" w14:textId="77777777" w:rsidR="004B73E5" w:rsidRPr="004B73E5" w:rsidRDefault="004B73E5" w:rsidP="004B73E5">
      <w:pPr>
        <w:jc w:val="both"/>
        <w:rPr>
          <w:rFonts w:ascii="Arial" w:hAnsi="Arial" w:cs="Arial"/>
          <w:sz w:val="24"/>
          <w:szCs w:val="24"/>
        </w:rPr>
      </w:pPr>
    </w:p>
    <w:p w14:paraId="72D6DB87" w14:textId="77777777" w:rsidR="004B73E5" w:rsidRPr="004B73E5" w:rsidRDefault="004B73E5" w:rsidP="001C41BB">
      <w:pPr>
        <w:pStyle w:val="Cmsor3"/>
        <w:numPr>
          <w:ilvl w:val="0"/>
          <w:numId w:val="0"/>
        </w:numPr>
      </w:pPr>
      <w:bookmarkStart w:id="2748" w:name="_Toc144369874"/>
      <w:bookmarkStart w:id="2749" w:name="_Toc152066696"/>
      <w:bookmarkStart w:id="2750" w:name="_Toc206426206"/>
      <w:r w:rsidRPr="004B73E5">
        <w:t xml:space="preserve">1.6.5 </w:t>
      </w:r>
      <w:r w:rsidRPr="004B73E5">
        <w:tab/>
        <w:t>Regisztráció érvényessége, regisztráció megújítása</w:t>
      </w:r>
      <w:bookmarkEnd w:id="2748"/>
      <w:bookmarkEnd w:id="2749"/>
      <w:bookmarkEnd w:id="2750"/>
    </w:p>
    <w:p w14:paraId="37B0B112" w14:textId="77777777" w:rsidR="004B73E5" w:rsidRPr="004B73E5" w:rsidRDefault="004B73E5" w:rsidP="004B73E5">
      <w:pPr>
        <w:pStyle w:val="lfej"/>
        <w:tabs>
          <w:tab w:val="right" w:pos="9356"/>
        </w:tabs>
        <w:rPr>
          <w:rFonts w:cs="Arial"/>
          <w:sz w:val="24"/>
          <w:szCs w:val="24"/>
        </w:rPr>
      </w:pPr>
    </w:p>
    <w:p w14:paraId="1085D017" w14:textId="77777777" w:rsidR="004B73E5" w:rsidRPr="004B73E5" w:rsidRDefault="004B73E5" w:rsidP="004B73E5">
      <w:pPr>
        <w:pStyle w:val="lfej"/>
        <w:tabs>
          <w:tab w:val="right" w:pos="9356"/>
        </w:tabs>
        <w:rPr>
          <w:rFonts w:cs="Arial"/>
          <w:sz w:val="24"/>
          <w:szCs w:val="24"/>
        </w:rPr>
      </w:pPr>
      <w:r w:rsidRPr="004B73E5">
        <w:rPr>
          <w:rFonts w:cs="Arial"/>
          <w:sz w:val="24"/>
          <w:szCs w:val="24"/>
        </w:rPr>
        <w:t xml:space="preserve">A Regisztráció érvényessége az aktuális naptári év december 31-e. </w:t>
      </w:r>
      <w:r w:rsidRPr="004B73E5">
        <w:rPr>
          <w:rFonts w:cs="Arial"/>
          <w:sz w:val="24"/>
          <w:szCs w:val="24"/>
        </w:rPr>
        <w:tab/>
        <w:t>A Kiíró minden év decemberében e-mailben értesíti a regisztrált rendszerhasználókat a Regisztráció év végével történő lejáratáról, és egyúttal felkínálja a lehetőséget a Regisztráció következő évre történő megújításáról a regisztrációs dokumentumok ismételt benyújtásával.</w:t>
      </w:r>
    </w:p>
    <w:p w14:paraId="788CBFF2" w14:textId="77777777" w:rsidR="004B73E5" w:rsidRPr="004B73E5" w:rsidRDefault="004B73E5" w:rsidP="004B73E5">
      <w:pPr>
        <w:pStyle w:val="lfej"/>
        <w:rPr>
          <w:rFonts w:cs="Arial"/>
          <w:sz w:val="24"/>
          <w:szCs w:val="24"/>
        </w:rPr>
      </w:pPr>
    </w:p>
    <w:p w14:paraId="4AAC8C97"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Azon Rendszerhasználó részére, aki a regisztrációját az adott naptári év december 31-éig nem újítja meg, a Kiíró 10 munkanapon belül visszafizeti a Regisztrációs Biztosíték összegét.</w:t>
      </w:r>
    </w:p>
    <w:p w14:paraId="589A696D" w14:textId="77777777" w:rsidR="004B73E5" w:rsidRPr="00433AB6" w:rsidRDefault="004B73E5" w:rsidP="004B73E5">
      <w:pPr>
        <w:jc w:val="both"/>
        <w:rPr>
          <w:rFonts w:ascii="Arial" w:hAnsi="Arial" w:cs="Arial"/>
          <w:sz w:val="24"/>
          <w:szCs w:val="24"/>
        </w:rPr>
      </w:pPr>
    </w:p>
    <w:p w14:paraId="36CB5C01" w14:textId="77777777" w:rsidR="004B73E5" w:rsidRPr="00DB1975" w:rsidRDefault="004B73E5" w:rsidP="004B73E5">
      <w:pPr>
        <w:pStyle w:val="Cmsor2"/>
        <w:numPr>
          <w:ilvl w:val="1"/>
          <w:numId w:val="77"/>
        </w:numPr>
        <w:tabs>
          <w:tab w:val="clear" w:pos="1134"/>
        </w:tabs>
        <w:spacing w:before="120" w:after="60" w:line="240" w:lineRule="auto"/>
        <w:rPr>
          <w:rFonts w:cs="Arial"/>
          <w:sz w:val="24"/>
          <w:szCs w:val="24"/>
        </w:rPr>
      </w:pPr>
      <w:bookmarkStart w:id="2751" w:name="_Toc82528491"/>
      <w:bookmarkStart w:id="2752" w:name="_Toc152066697"/>
      <w:bookmarkStart w:id="2753" w:name="_Toc206426207"/>
      <w:r w:rsidRPr="00DB1975">
        <w:rPr>
          <w:rFonts w:cs="Arial"/>
          <w:sz w:val="24"/>
          <w:szCs w:val="24"/>
        </w:rPr>
        <w:lastRenderedPageBreak/>
        <w:t>Árverés</w:t>
      </w:r>
      <w:bookmarkEnd w:id="2751"/>
      <w:bookmarkEnd w:id="2752"/>
      <w:bookmarkEnd w:id="2753"/>
      <w:r w:rsidRPr="00DB1975">
        <w:rPr>
          <w:rFonts w:cs="Arial"/>
          <w:sz w:val="24"/>
          <w:szCs w:val="24"/>
        </w:rPr>
        <w:t xml:space="preserve"> </w:t>
      </w:r>
    </w:p>
    <w:p w14:paraId="3295714C" w14:textId="77777777" w:rsidR="004B73E5" w:rsidRPr="00B86A18" w:rsidRDefault="004B73E5" w:rsidP="00B86A18">
      <w:pPr>
        <w:pStyle w:val="Cmsor3"/>
        <w:numPr>
          <w:ilvl w:val="0"/>
          <w:numId w:val="0"/>
        </w:numPr>
      </w:pPr>
      <w:bookmarkStart w:id="2754" w:name="_Toc82528492"/>
      <w:bookmarkStart w:id="2755" w:name="_Toc152066698"/>
      <w:bookmarkStart w:id="2756" w:name="_Toc206426208"/>
      <w:r w:rsidRPr="00DB1975">
        <w:t xml:space="preserve">1.7.1 </w:t>
      </w:r>
      <w:r w:rsidRPr="00DB1975">
        <w:tab/>
        <w:t>Árverés típusok</w:t>
      </w:r>
      <w:bookmarkEnd w:id="2754"/>
      <w:bookmarkEnd w:id="2755"/>
      <w:bookmarkEnd w:id="2756"/>
    </w:p>
    <w:p w14:paraId="2A284FC5" w14:textId="77777777" w:rsidR="004B73E5" w:rsidRPr="00DB1975" w:rsidRDefault="004B73E5" w:rsidP="004B73E5">
      <w:pPr>
        <w:rPr>
          <w:rFonts w:ascii="Arial" w:hAnsi="Arial" w:cs="Arial"/>
          <w:sz w:val="24"/>
          <w:szCs w:val="24"/>
        </w:rPr>
      </w:pPr>
    </w:p>
    <w:p w14:paraId="67890644" w14:textId="77777777" w:rsidR="004B73E5" w:rsidRPr="00DB1975" w:rsidRDefault="004B73E5" w:rsidP="004B73E5">
      <w:pPr>
        <w:pStyle w:val="lfej"/>
        <w:rPr>
          <w:rFonts w:cs="Arial"/>
          <w:sz w:val="24"/>
          <w:szCs w:val="24"/>
        </w:rPr>
      </w:pPr>
      <w:r w:rsidRPr="00DB1975">
        <w:rPr>
          <w:rFonts w:cs="Arial"/>
          <w:sz w:val="24"/>
          <w:szCs w:val="24"/>
        </w:rPr>
        <w:t>Adott</w:t>
      </w:r>
      <w:bookmarkEnd w:id="2743"/>
      <w:bookmarkEnd w:id="2744"/>
      <w:r w:rsidRPr="00DB1975">
        <w:rPr>
          <w:rFonts w:cs="Arial"/>
          <w:sz w:val="24"/>
          <w:szCs w:val="24"/>
        </w:rPr>
        <w:t xml:space="preserve"> Árverésen alkalmazandó árverés típus kiválasztását a HEXUM Földgáz Zrt. végzi el a mindenkori piaci viszonyoknak megfelelően, diszkrecionális jogkörében eljárva.</w:t>
      </w:r>
    </w:p>
    <w:p w14:paraId="0EC24668" w14:textId="77777777" w:rsidR="004B73E5" w:rsidRPr="00DB1975" w:rsidRDefault="004B73E5" w:rsidP="004B73E5">
      <w:pPr>
        <w:pStyle w:val="lfej"/>
        <w:rPr>
          <w:rFonts w:cs="Arial"/>
          <w:sz w:val="24"/>
          <w:szCs w:val="24"/>
        </w:rPr>
      </w:pPr>
    </w:p>
    <w:p w14:paraId="4E13C63E" w14:textId="77777777" w:rsidR="004B73E5" w:rsidRPr="00DB1975" w:rsidRDefault="004B73E5" w:rsidP="004B73E5">
      <w:pPr>
        <w:pStyle w:val="lfej"/>
        <w:rPr>
          <w:rFonts w:cs="Arial"/>
          <w:sz w:val="24"/>
          <w:szCs w:val="24"/>
        </w:rPr>
      </w:pPr>
      <w:r w:rsidRPr="00DB1975">
        <w:rPr>
          <w:rFonts w:cs="Arial"/>
          <w:sz w:val="24"/>
          <w:szCs w:val="24"/>
        </w:rPr>
        <w:t>A Kiíró az Árverési Kiírásban határozza meg, hogy az adott Árverésen a következő árverés típusok közül melyiket alkalmazza:</w:t>
      </w:r>
    </w:p>
    <w:p w14:paraId="67A916C8" w14:textId="77777777" w:rsidR="004B73E5" w:rsidRPr="00DB1975" w:rsidRDefault="004B73E5" w:rsidP="004B73E5">
      <w:pPr>
        <w:pStyle w:val="lfej"/>
        <w:rPr>
          <w:rFonts w:cs="Arial"/>
          <w:sz w:val="24"/>
          <w:szCs w:val="24"/>
        </w:rPr>
      </w:pPr>
    </w:p>
    <w:p w14:paraId="5CDBE3D3" w14:textId="77777777" w:rsidR="004B73E5" w:rsidRPr="00DB1975" w:rsidRDefault="004B73E5" w:rsidP="004B73E5">
      <w:pPr>
        <w:pStyle w:val="lfej"/>
        <w:numPr>
          <w:ilvl w:val="0"/>
          <w:numId w:val="87"/>
        </w:numPr>
        <w:tabs>
          <w:tab w:val="clear" w:pos="1134"/>
          <w:tab w:val="clear" w:pos="4536"/>
          <w:tab w:val="clear" w:pos="9072"/>
          <w:tab w:val="center" w:pos="4320"/>
          <w:tab w:val="right" w:pos="8640"/>
        </w:tabs>
        <w:spacing w:line="240" w:lineRule="auto"/>
        <w:jc w:val="left"/>
        <w:rPr>
          <w:rFonts w:cs="Arial"/>
          <w:sz w:val="24"/>
          <w:szCs w:val="24"/>
        </w:rPr>
      </w:pPr>
      <w:r w:rsidRPr="00DB1975">
        <w:rPr>
          <w:rFonts w:cs="Arial"/>
          <w:sz w:val="24"/>
          <w:szCs w:val="24"/>
        </w:rPr>
        <w:t>Papír alapú árverés</w:t>
      </w:r>
    </w:p>
    <w:p w14:paraId="7AC00870" w14:textId="77777777" w:rsidR="004B73E5" w:rsidRPr="00DB1975" w:rsidRDefault="004B73E5" w:rsidP="004B73E5">
      <w:pPr>
        <w:pStyle w:val="lfej"/>
        <w:numPr>
          <w:ilvl w:val="0"/>
          <w:numId w:val="87"/>
        </w:numPr>
        <w:tabs>
          <w:tab w:val="clear" w:pos="1134"/>
          <w:tab w:val="clear" w:pos="4536"/>
          <w:tab w:val="clear" w:pos="9072"/>
          <w:tab w:val="center" w:pos="4320"/>
          <w:tab w:val="right" w:pos="8640"/>
        </w:tabs>
        <w:spacing w:line="240" w:lineRule="auto"/>
        <w:jc w:val="left"/>
        <w:rPr>
          <w:rFonts w:cs="Arial"/>
          <w:sz w:val="24"/>
          <w:szCs w:val="24"/>
        </w:rPr>
      </w:pPr>
      <w:r w:rsidRPr="00DB1975">
        <w:rPr>
          <w:rFonts w:cs="Arial"/>
          <w:sz w:val="24"/>
          <w:szCs w:val="24"/>
        </w:rPr>
        <w:t>Angolszász típusú Elektronikus Árverés</w:t>
      </w:r>
    </w:p>
    <w:p w14:paraId="3410BB61" w14:textId="77777777" w:rsidR="004B73E5" w:rsidRPr="00DB1975" w:rsidRDefault="004B73E5" w:rsidP="004B73E5">
      <w:pPr>
        <w:pStyle w:val="lfej"/>
        <w:numPr>
          <w:ilvl w:val="0"/>
          <w:numId w:val="87"/>
        </w:numPr>
        <w:tabs>
          <w:tab w:val="clear" w:pos="1134"/>
          <w:tab w:val="clear" w:pos="4536"/>
          <w:tab w:val="clear" w:pos="9072"/>
          <w:tab w:val="center" w:pos="4320"/>
          <w:tab w:val="right" w:pos="8640"/>
        </w:tabs>
        <w:spacing w:line="240" w:lineRule="auto"/>
        <w:jc w:val="left"/>
        <w:rPr>
          <w:rFonts w:cs="Arial"/>
          <w:sz w:val="24"/>
          <w:szCs w:val="24"/>
        </w:rPr>
      </w:pPr>
      <w:r w:rsidRPr="00DB1975">
        <w:rPr>
          <w:rFonts w:cs="Arial"/>
          <w:sz w:val="24"/>
          <w:szCs w:val="24"/>
        </w:rPr>
        <w:t>Holland típusú Elektronikus Árverés</w:t>
      </w:r>
    </w:p>
    <w:p w14:paraId="00F15A79" w14:textId="77777777" w:rsidR="004B73E5" w:rsidRPr="00DB1975" w:rsidRDefault="004B73E5" w:rsidP="004B73E5">
      <w:pPr>
        <w:pStyle w:val="lfej"/>
        <w:numPr>
          <w:ilvl w:val="0"/>
          <w:numId w:val="87"/>
        </w:numPr>
        <w:tabs>
          <w:tab w:val="clear" w:pos="1134"/>
          <w:tab w:val="clear" w:pos="4536"/>
          <w:tab w:val="clear" w:pos="9072"/>
          <w:tab w:val="center" w:pos="4320"/>
          <w:tab w:val="right" w:pos="8640"/>
        </w:tabs>
        <w:spacing w:line="240" w:lineRule="auto"/>
        <w:jc w:val="left"/>
        <w:rPr>
          <w:rFonts w:cs="Arial"/>
          <w:sz w:val="24"/>
          <w:szCs w:val="24"/>
        </w:rPr>
      </w:pPr>
      <w:r w:rsidRPr="00DB1975">
        <w:rPr>
          <w:rFonts w:cs="Arial"/>
          <w:sz w:val="24"/>
          <w:szCs w:val="24"/>
        </w:rPr>
        <w:t>Japán típusú Elektronikus Árverés</w:t>
      </w:r>
    </w:p>
    <w:p w14:paraId="46288C74" w14:textId="77777777" w:rsidR="004B73E5" w:rsidRPr="00DB1975" w:rsidRDefault="004B73E5" w:rsidP="004B73E5">
      <w:pPr>
        <w:pStyle w:val="lfej"/>
        <w:rPr>
          <w:rFonts w:cs="Arial"/>
          <w:sz w:val="24"/>
          <w:szCs w:val="24"/>
        </w:rPr>
      </w:pPr>
    </w:p>
    <w:p w14:paraId="1CA11656" w14:textId="77777777" w:rsidR="004B73E5" w:rsidRPr="00B86A18" w:rsidRDefault="004B73E5" w:rsidP="00B86A18">
      <w:pPr>
        <w:pStyle w:val="Cmsor3"/>
        <w:numPr>
          <w:ilvl w:val="0"/>
          <w:numId w:val="0"/>
        </w:numPr>
      </w:pPr>
      <w:bookmarkStart w:id="2757" w:name="_Toc82528493"/>
      <w:bookmarkStart w:id="2758" w:name="_Toc152066699"/>
      <w:bookmarkStart w:id="2759" w:name="_Toc206426209"/>
      <w:r w:rsidRPr="00DB1975">
        <w:t xml:space="preserve">1.7.2 </w:t>
      </w:r>
      <w:r w:rsidRPr="00DB1975">
        <w:tab/>
        <w:t>Árverés meghirdetése</w:t>
      </w:r>
      <w:bookmarkEnd w:id="2757"/>
      <w:bookmarkEnd w:id="2758"/>
      <w:bookmarkEnd w:id="2759"/>
    </w:p>
    <w:p w14:paraId="6AE2982A" w14:textId="77777777" w:rsidR="004B73E5" w:rsidRPr="00DB1975" w:rsidRDefault="004B73E5" w:rsidP="004B73E5">
      <w:pPr>
        <w:pStyle w:val="lfej"/>
        <w:rPr>
          <w:rFonts w:cs="Arial"/>
          <w:sz w:val="24"/>
          <w:szCs w:val="24"/>
        </w:rPr>
      </w:pPr>
    </w:p>
    <w:p w14:paraId="11F46292"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Kiíró az aktuális Árveréshez kapcsolódó Árverési Kiírást az Ajánlattételi Határidő napját legalább 13 munkanappal megelőzően:</w:t>
      </w:r>
    </w:p>
    <w:p w14:paraId="67763050" w14:textId="77777777" w:rsidR="004B73E5" w:rsidRPr="00DB1975" w:rsidRDefault="004B73E5" w:rsidP="004B73E5">
      <w:pPr>
        <w:jc w:val="both"/>
        <w:rPr>
          <w:rFonts w:ascii="Arial" w:hAnsi="Arial" w:cs="Arial"/>
          <w:sz w:val="24"/>
          <w:szCs w:val="24"/>
        </w:rPr>
      </w:pPr>
    </w:p>
    <w:p w14:paraId="3C284C86" w14:textId="1FF01974" w:rsidR="004B73E5" w:rsidRPr="00DB1975" w:rsidRDefault="004B73E5" w:rsidP="004B73E5">
      <w:pPr>
        <w:pStyle w:val="Listaszerbekezds"/>
        <w:numPr>
          <w:ilvl w:val="0"/>
          <w:numId w:val="80"/>
        </w:numPr>
        <w:jc w:val="both"/>
        <w:rPr>
          <w:rFonts w:ascii="Arial" w:hAnsi="Arial" w:cs="Arial"/>
          <w:sz w:val="24"/>
          <w:szCs w:val="24"/>
        </w:rPr>
      </w:pPr>
      <w:r w:rsidRPr="00DB1975">
        <w:rPr>
          <w:rFonts w:ascii="Arial" w:hAnsi="Arial" w:cs="Arial"/>
          <w:sz w:val="24"/>
          <w:szCs w:val="24"/>
        </w:rPr>
        <w:t xml:space="preserve">közzéteszi az internetes honlapján </w:t>
      </w:r>
      <w:r w:rsidRPr="001342EF">
        <w:rPr>
          <w:rFonts w:ascii="Arial" w:hAnsi="Arial" w:cs="Arial"/>
          <w:sz w:val="24"/>
          <w:szCs w:val="24"/>
        </w:rPr>
        <w:t>(www.gaztarolo.hu);</w:t>
      </w:r>
    </w:p>
    <w:p w14:paraId="710C73E3" w14:textId="77777777" w:rsidR="004B73E5" w:rsidRPr="00DB1975" w:rsidRDefault="004B73E5" w:rsidP="004B73E5">
      <w:pPr>
        <w:pStyle w:val="Listaszerbekezds"/>
        <w:numPr>
          <w:ilvl w:val="0"/>
          <w:numId w:val="80"/>
        </w:numPr>
        <w:jc w:val="both"/>
        <w:rPr>
          <w:rFonts w:ascii="Arial" w:hAnsi="Arial" w:cs="Arial"/>
          <w:sz w:val="24"/>
          <w:szCs w:val="24"/>
        </w:rPr>
      </w:pPr>
      <w:r w:rsidRPr="00DB1975">
        <w:rPr>
          <w:rFonts w:ascii="Arial" w:hAnsi="Arial" w:cs="Arial"/>
          <w:sz w:val="24"/>
          <w:szCs w:val="24"/>
        </w:rPr>
        <w:t>elektronikusan megküldi a Technikai Regisztrációval Rendelkező Rendszerhasználóknak a kapcsolattartásra regisztrált e-mail címükre.</w:t>
      </w:r>
    </w:p>
    <w:p w14:paraId="05C6C90C" w14:textId="77777777" w:rsidR="004B73E5" w:rsidRPr="00DB1975" w:rsidRDefault="004B73E5" w:rsidP="004B73E5">
      <w:pPr>
        <w:jc w:val="both"/>
        <w:rPr>
          <w:rFonts w:ascii="Arial" w:hAnsi="Arial" w:cs="Arial"/>
          <w:sz w:val="24"/>
          <w:szCs w:val="24"/>
        </w:rPr>
      </w:pPr>
    </w:p>
    <w:p w14:paraId="361B9552"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Kiíró dönthet úgy, hogy adott napon több Árverési Kört is lebonyolít az adott termékcsomagra.</w:t>
      </w:r>
    </w:p>
    <w:p w14:paraId="5B3C3AF6" w14:textId="77777777" w:rsidR="004B73E5" w:rsidRPr="00DB1975" w:rsidRDefault="004B73E5" w:rsidP="004B73E5">
      <w:pPr>
        <w:jc w:val="both"/>
        <w:rPr>
          <w:rFonts w:ascii="Arial" w:hAnsi="Arial" w:cs="Arial"/>
          <w:sz w:val="24"/>
          <w:szCs w:val="24"/>
        </w:rPr>
      </w:pPr>
    </w:p>
    <w:p w14:paraId="30AED6D8"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Ezen túlmenően a Kiíró a közzétételről e-mailben tájékoztatja a Magyar Energiakereskedők Szövetségét és a Kereskedelmi Engedélyesi Kört. </w:t>
      </w:r>
    </w:p>
    <w:p w14:paraId="3E74F064" w14:textId="77777777" w:rsidR="004B73E5" w:rsidRPr="00DB1975" w:rsidRDefault="004B73E5" w:rsidP="004B73E5">
      <w:pPr>
        <w:jc w:val="both"/>
        <w:rPr>
          <w:rFonts w:ascii="Arial" w:hAnsi="Arial" w:cs="Arial"/>
          <w:sz w:val="24"/>
          <w:szCs w:val="24"/>
        </w:rPr>
      </w:pPr>
    </w:p>
    <w:p w14:paraId="2736F097"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Kiíró az Árverési Kiírásban az alábbi információkat, adatokat biztosítja Ajánlattételre Jogosult Rendszerhasználók</w:t>
      </w:r>
      <w:r w:rsidRPr="00DB1975" w:rsidDel="000F42B0">
        <w:rPr>
          <w:rFonts w:ascii="Arial" w:hAnsi="Arial" w:cs="Arial"/>
          <w:sz w:val="24"/>
          <w:szCs w:val="24"/>
        </w:rPr>
        <w:t xml:space="preserve"> </w:t>
      </w:r>
      <w:r w:rsidRPr="00DB1975">
        <w:rPr>
          <w:rFonts w:ascii="Arial" w:hAnsi="Arial" w:cs="Arial"/>
          <w:sz w:val="24"/>
          <w:szCs w:val="24"/>
        </w:rPr>
        <w:t>részére attól függően, hogy papíralapú vagy Elektronikus Árverést tart:</w:t>
      </w:r>
    </w:p>
    <w:p w14:paraId="01B8968B" w14:textId="77777777" w:rsidR="004B73E5" w:rsidRPr="00DB1975" w:rsidRDefault="004B73E5" w:rsidP="004B73E5">
      <w:pPr>
        <w:jc w:val="both"/>
        <w:rPr>
          <w:rFonts w:ascii="Arial" w:hAnsi="Arial" w:cs="Arial"/>
          <w:sz w:val="24"/>
          <w:szCs w:val="24"/>
        </w:rPr>
      </w:pPr>
    </w:p>
    <w:p w14:paraId="21740320" w14:textId="77777777" w:rsidR="004B73E5" w:rsidRPr="00DB1975" w:rsidRDefault="004B73E5" w:rsidP="004B73E5">
      <w:pPr>
        <w:jc w:val="both"/>
        <w:rPr>
          <w:rFonts w:ascii="Arial" w:hAnsi="Arial" w:cs="Arial"/>
          <w:sz w:val="24"/>
          <w:szCs w:val="24"/>
          <w:u w:val="single"/>
        </w:rPr>
      </w:pPr>
      <w:r w:rsidRPr="00DB1975">
        <w:rPr>
          <w:rFonts w:ascii="Arial" w:hAnsi="Arial" w:cs="Arial"/>
          <w:sz w:val="24"/>
          <w:szCs w:val="24"/>
          <w:u w:val="single"/>
        </w:rPr>
        <w:t>Papíralapú árverés esetén:</w:t>
      </w:r>
    </w:p>
    <w:p w14:paraId="7AA8B80B" w14:textId="77777777" w:rsidR="004B73E5" w:rsidRPr="00DB1975" w:rsidRDefault="004B73E5" w:rsidP="004B73E5">
      <w:pPr>
        <w:jc w:val="both"/>
        <w:rPr>
          <w:rFonts w:ascii="Arial" w:hAnsi="Arial" w:cs="Arial"/>
          <w:sz w:val="24"/>
          <w:szCs w:val="24"/>
        </w:rPr>
      </w:pPr>
    </w:p>
    <w:p w14:paraId="35A97189" w14:textId="77777777" w:rsidR="004B73E5" w:rsidRPr="00DB1975" w:rsidRDefault="004B73E5" w:rsidP="004B73E5">
      <w:pPr>
        <w:pStyle w:val="Listaszerbekezds"/>
        <w:numPr>
          <w:ilvl w:val="0"/>
          <w:numId w:val="81"/>
        </w:numPr>
        <w:jc w:val="both"/>
        <w:rPr>
          <w:rFonts w:ascii="Arial" w:hAnsi="Arial" w:cs="Arial"/>
          <w:sz w:val="24"/>
          <w:szCs w:val="24"/>
        </w:rPr>
      </w:pPr>
      <w:r w:rsidRPr="00DB1975">
        <w:rPr>
          <w:rFonts w:ascii="Arial" w:hAnsi="Arial" w:cs="Arial"/>
          <w:sz w:val="24"/>
          <w:szCs w:val="24"/>
        </w:rPr>
        <w:t xml:space="preserve">Regisztrációhoz szükséges információk, regisztrációs határidő </w:t>
      </w:r>
    </w:p>
    <w:p w14:paraId="40757235" w14:textId="77777777" w:rsidR="004B73E5" w:rsidRPr="00DB1975" w:rsidRDefault="004B73E5" w:rsidP="004B73E5">
      <w:pPr>
        <w:pStyle w:val="Listaszerbekezds"/>
        <w:numPr>
          <w:ilvl w:val="0"/>
          <w:numId w:val="81"/>
        </w:numPr>
        <w:jc w:val="both"/>
        <w:rPr>
          <w:rFonts w:ascii="Arial" w:hAnsi="Arial" w:cs="Arial"/>
          <w:sz w:val="24"/>
          <w:szCs w:val="24"/>
        </w:rPr>
      </w:pPr>
      <w:r w:rsidRPr="00DB1975">
        <w:rPr>
          <w:rFonts w:ascii="Arial" w:hAnsi="Arial" w:cs="Arial"/>
          <w:sz w:val="24"/>
          <w:szCs w:val="24"/>
        </w:rPr>
        <w:t>Kapacitáscsomagokmérete és mennyisége</w:t>
      </w:r>
    </w:p>
    <w:p w14:paraId="74AB2222" w14:textId="77777777" w:rsidR="004B73E5" w:rsidRPr="00DB1975" w:rsidRDefault="004B73E5" w:rsidP="004B73E5">
      <w:pPr>
        <w:pStyle w:val="Listaszerbekezds"/>
        <w:numPr>
          <w:ilvl w:val="0"/>
          <w:numId w:val="81"/>
        </w:numPr>
        <w:jc w:val="both"/>
        <w:rPr>
          <w:rFonts w:ascii="Arial" w:hAnsi="Arial" w:cs="Arial"/>
          <w:sz w:val="24"/>
          <w:szCs w:val="24"/>
        </w:rPr>
      </w:pPr>
      <w:r w:rsidRPr="00DB1975">
        <w:rPr>
          <w:rFonts w:ascii="Arial" w:hAnsi="Arial" w:cs="Arial"/>
          <w:sz w:val="24"/>
          <w:szCs w:val="24"/>
        </w:rPr>
        <w:t>Árverés típusa</w:t>
      </w:r>
    </w:p>
    <w:p w14:paraId="64496C1C" w14:textId="77777777" w:rsidR="004B73E5" w:rsidRPr="00DB1975" w:rsidRDefault="004B73E5" w:rsidP="004B73E5">
      <w:pPr>
        <w:pStyle w:val="Listaszerbekezds"/>
        <w:numPr>
          <w:ilvl w:val="0"/>
          <w:numId w:val="81"/>
        </w:numPr>
        <w:jc w:val="both"/>
        <w:rPr>
          <w:rFonts w:ascii="Arial" w:hAnsi="Arial" w:cs="Arial"/>
          <w:sz w:val="24"/>
          <w:szCs w:val="24"/>
        </w:rPr>
      </w:pPr>
      <w:r w:rsidRPr="00DB1975">
        <w:rPr>
          <w:rFonts w:ascii="Arial" w:hAnsi="Arial" w:cs="Arial"/>
          <w:sz w:val="24"/>
          <w:szCs w:val="24"/>
        </w:rPr>
        <w:t>Ajánlati Időszak pontos meghatározása</w:t>
      </w:r>
    </w:p>
    <w:p w14:paraId="6FC54E74" w14:textId="77777777" w:rsidR="004B73E5" w:rsidRPr="00DB1975" w:rsidRDefault="004B73E5" w:rsidP="004B73E5">
      <w:pPr>
        <w:pStyle w:val="Listaszerbekezds"/>
        <w:numPr>
          <w:ilvl w:val="0"/>
          <w:numId w:val="81"/>
        </w:numPr>
        <w:jc w:val="both"/>
        <w:rPr>
          <w:rFonts w:ascii="Arial" w:hAnsi="Arial" w:cs="Arial"/>
          <w:sz w:val="24"/>
          <w:szCs w:val="24"/>
        </w:rPr>
      </w:pPr>
      <w:r w:rsidRPr="00DB1975">
        <w:rPr>
          <w:rFonts w:ascii="Arial" w:hAnsi="Arial" w:cs="Arial"/>
          <w:sz w:val="24"/>
          <w:szCs w:val="24"/>
        </w:rPr>
        <w:t>Ajánlattételi Határidő</w:t>
      </w:r>
    </w:p>
    <w:p w14:paraId="7F5FA1A3" w14:textId="77777777" w:rsidR="004B73E5" w:rsidRPr="00DB1975" w:rsidRDefault="004B73E5" w:rsidP="004B73E5">
      <w:pPr>
        <w:pStyle w:val="Listaszerbekezds"/>
        <w:numPr>
          <w:ilvl w:val="0"/>
          <w:numId w:val="81"/>
        </w:numPr>
        <w:jc w:val="both"/>
        <w:rPr>
          <w:rFonts w:ascii="Arial" w:hAnsi="Arial" w:cs="Arial"/>
          <w:sz w:val="24"/>
          <w:szCs w:val="24"/>
        </w:rPr>
      </w:pPr>
      <w:r w:rsidRPr="00DB1975">
        <w:rPr>
          <w:rFonts w:ascii="Arial" w:hAnsi="Arial" w:cs="Arial"/>
          <w:sz w:val="24"/>
          <w:szCs w:val="24"/>
        </w:rPr>
        <w:t>Érvényes Ajánlat feltételei</w:t>
      </w:r>
    </w:p>
    <w:p w14:paraId="12C8E0D4" w14:textId="77777777" w:rsidR="004B73E5" w:rsidRPr="00DB1975" w:rsidRDefault="004B73E5" w:rsidP="004B73E5">
      <w:pPr>
        <w:pStyle w:val="Listaszerbekezds"/>
        <w:numPr>
          <w:ilvl w:val="0"/>
          <w:numId w:val="81"/>
        </w:numPr>
        <w:jc w:val="both"/>
        <w:rPr>
          <w:rFonts w:ascii="Arial" w:hAnsi="Arial" w:cs="Arial"/>
          <w:sz w:val="24"/>
          <w:szCs w:val="24"/>
        </w:rPr>
      </w:pPr>
      <w:r w:rsidRPr="00DB1975">
        <w:rPr>
          <w:rFonts w:ascii="Arial" w:hAnsi="Arial" w:cs="Arial"/>
          <w:sz w:val="24"/>
          <w:szCs w:val="24"/>
        </w:rPr>
        <w:t>Ajánlati Kötöttség</w:t>
      </w:r>
    </w:p>
    <w:p w14:paraId="3F65ED2C" w14:textId="77777777" w:rsidR="004B73E5" w:rsidRPr="00DB1975" w:rsidRDefault="004B73E5" w:rsidP="004B73E5">
      <w:pPr>
        <w:pStyle w:val="Listaszerbekezds"/>
        <w:numPr>
          <w:ilvl w:val="0"/>
          <w:numId w:val="81"/>
        </w:numPr>
        <w:jc w:val="both"/>
        <w:rPr>
          <w:rFonts w:ascii="Arial" w:hAnsi="Arial" w:cs="Arial"/>
          <w:sz w:val="24"/>
          <w:szCs w:val="24"/>
        </w:rPr>
      </w:pPr>
      <w:r w:rsidRPr="00DB1975">
        <w:rPr>
          <w:rFonts w:ascii="Arial" w:hAnsi="Arial" w:cs="Arial"/>
          <w:sz w:val="24"/>
          <w:szCs w:val="24"/>
        </w:rPr>
        <w:t>Kapcsolattartó adatai (elérhetőségei)</w:t>
      </w:r>
    </w:p>
    <w:p w14:paraId="444887C0" w14:textId="77777777" w:rsidR="004B73E5" w:rsidRPr="00DB1975" w:rsidRDefault="004B73E5" w:rsidP="004B73E5">
      <w:pPr>
        <w:pStyle w:val="Listaszerbekezds"/>
        <w:numPr>
          <w:ilvl w:val="0"/>
          <w:numId w:val="81"/>
        </w:numPr>
        <w:jc w:val="both"/>
        <w:rPr>
          <w:rFonts w:ascii="Arial" w:hAnsi="Arial" w:cs="Arial"/>
          <w:sz w:val="24"/>
          <w:szCs w:val="24"/>
        </w:rPr>
      </w:pPr>
      <w:r w:rsidRPr="00DB1975">
        <w:rPr>
          <w:rFonts w:ascii="Arial" w:hAnsi="Arial" w:cs="Arial"/>
          <w:sz w:val="24"/>
          <w:szCs w:val="24"/>
        </w:rPr>
        <w:t>Ajánlati Biztosíték mértéke</w:t>
      </w:r>
    </w:p>
    <w:p w14:paraId="2D8CB7A1" w14:textId="77777777" w:rsidR="004B73E5" w:rsidRPr="00DB1975" w:rsidRDefault="004B73E5" w:rsidP="004B73E5">
      <w:pPr>
        <w:jc w:val="both"/>
        <w:rPr>
          <w:rFonts w:ascii="Arial" w:hAnsi="Arial" w:cs="Arial"/>
          <w:sz w:val="24"/>
          <w:szCs w:val="24"/>
        </w:rPr>
      </w:pPr>
    </w:p>
    <w:p w14:paraId="0A6D5E07" w14:textId="77777777" w:rsidR="004B73E5" w:rsidRPr="00DB1975" w:rsidRDefault="004B73E5" w:rsidP="004B73E5">
      <w:pPr>
        <w:jc w:val="both"/>
        <w:rPr>
          <w:rFonts w:ascii="Arial" w:hAnsi="Arial" w:cs="Arial"/>
          <w:sz w:val="24"/>
          <w:szCs w:val="24"/>
          <w:u w:val="single"/>
        </w:rPr>
      </w:pPr>
      <w:r w:rsidRPr="00DB1975">
        <w:rPr>
          <w:rFonts w:ascii="Arial" w:hAnsi="Arial" w:cs="Arial"/>
          <w:sz w:val="24"/>
          <w:szCs w:val="24"/>
          <w:u w:val="single"/>
        </w:rPr>
        <w:lastRenderedPageBreak/>
        <w:t>Elektronikus Árverés esetén:</w:t>
      </w:r>
    </w:p>
    <w:p w14:paraId="20BCF169" w14:textId="77777777" w:rsidR="004B73E5" w:rsidRPr="00DB1975" w:rsidRDefault="004B73E5" w:rsidP="004B73E5">
      <w:pPr>
        <w:jc w:val="both"/>
        <w:rPr>
          <w:rFonts w:ascii="Arial" w:hAnsi="Arial" w:cs="Arial"/>
          <w:sz w:val="24"/>
          <w:szCs w:val="24"/>
        </w:rPr>
      </w:pPr>
    </w:p>
    <w:p w14:paraId="0B860BD6" w14:textId="77777777" w:rsidR="004B73E5" w:rsidRPr="00DB1975" w:rsidRDefault="004B73E5" w:rsidP="004B73E5">
      <w:pPr>
        <w:pStyle w:val="Listaszerbekezds"/>
        <w:numPr>
          <w:ilvl w:val="0"/>
          <w:numId w:val="91"/>
        </w:numPr>
        <w:jc w:val="both"/>
        <w:rPr>
          <w:rFonts w:ascii="Arial" w:hAnsi="Arial" w:cs="Arial"/>
          <w:sz w:val="24"/>
          <w:szCs w:val="24"/>
        </w:rPr>
      </w:pPr>
      <w:r w:rsidRPr="00DB1975">
        <w:rPr>
          <w:rFonts w:ascii="Arial" w:hAnsi="Arial" w:cs="Arial"/>
          <w:sz w:val="24"/>
          <w:szCs w:val="24"/>
        </w:rPr>
        <w:t xml:space="preserve">Regisztrációhoz szükséges információk, regisztrációs határidő </w:t>
      </w:r>
    </w:p>
    <w:p w14:paraId="3080B72F" w14:textId="77777777" w:rsidR="004B73E5" w:rsidRPr="00DB1975" w:rsidRDefault="004B73E5" w:rsidP="004B73E5">
      <w:pPr>
        <w:pStyle w:val="Listaszerbekezds"/>
        <w:numPr>
          <w:ilvl w:val="0"/>
          <w:numId w:val="91"/>
        </w:numPr>
        <w:jc w:val="both"/>
        <w:rPr>
          <w:rFonts w:ascii="Arial" w:hAnsi="Arial" w:cs="Arial"/>
          <w:sz w:val="24"/>
          <w:szCs w:val="24"/>
        </w:rPr>
      </w:pPr>
      <w:r w:rsidRPr="00DB1975">
        <w:rPr>
          <w:rFonts w:ascii="Arial" w:hAnsi="Arial" w:cs="Arial"/>
          <w:sz w:val="24"/>
          <w:szCs w:val="24"/>
        </w:rPr>
        <w:t>Kapacitáscsomagok mérete és mennyisége</w:t>
      </w:r>
    </w:p>
    <w:p w14:paraId="55004084" w14:textId="77777777" w:rsidR="004B73E5" w:rsidRPr="00DB1975" w:rsidRDefault="004B73E5" w:rsidP="004B73E5">
      <w:pPr>
        <w:pStyle w:val="Listaszerbekezds"/>
        <w:numPr>
          <w:ilvl w:val="0"/>
          <w:numId w:val="91"/>
        </w:numPr>
        <w:jc w:val="both"/>
        <w:rPr>
          <w:rFonts w:ascii="Arial" w:hAnsi="Arial" w:cs="Arial"/>
          <w:sz w:val="24"/>
          <w:szCs w:val="24"/>
        </w:rPr>
      </w:pPr>
      <w:r w:rsidRPr="00DB1975">
        <w:rPr>
          <w:rFonts w:ascii="Arial" w:hAnsi="Arial" w:cs="Arial"/>
          <w:sz w:val="24"/>
          <w:szCs w:val="24"/>
        </w:rPr>
        <w:t>Árverés típusa</w:t>
      </w:r>
    </w:p>
    <w:p w14:paraId="05B7FBDF" w14:textId="77777777" w:rsidR="004B73E5" w:rsidRPr="00DB1975" w:rsidRDefault="004B73E5" w:rsidP="004B73E5">
      <w:pPr>
        <w:pStyle w:val="Listaszerbekezds"/>
        <w:numPr>
          <w:ilvl w:val="0"/>
          <w:numId w:val="91"/>
        </w:numPr>
        <w:jc w:val="both"/>
        <w:rPr>
          <w:rFonts w:ascii="Arial" w:hAnsi="Arial" w:cs="Arial"/>
          <w:sz w:val="24"/>
          <w:szCs w:val="24"/>
        </w:rPr>
      </w:pPr>
      <w:r w:rsidRPr="00DB1975">
        <w:rPr>
          <w:rFonts w:ascii="Arial" w:hAnsi="Arial" w:cs="Arial"/>
          <w:sz w:val="24"/>
          <w:szCs w:val="24"/>
        </w:rPr>
        <w:t>Kiírható Árverési Körök száma (maximum)</w:t>
      </w:r>
    </w:p>
    <w:p w14:paraId="7E464D69" w14:textId="77777777" w:rsidR="004B73E5" w:rsidRPr="00DB1975" w:rsidRDefault="004B73E5" w:rsidP="004B73E5">
      <w:pPr>
        <w:pStyle w:val="Listaszerbekezds"/>
        <w:numPr>
          <w:ilvl w:val="0"/>
          <w:numId w:val="91"/>
        </w:numPr>
        <w:jc w:val="both"/>
        <w:rPr>
          <w:rFonts w:ascii="Arial" w:hAnsi="Arial" w:cs="Arial"/>
          <w:sz w:val="24"/>
          <w:szCs w:val="24"/>
        </w:rPr>
      </w:pPr>
      <w:r w:rsidRPr="00DB1975">
        <w:rPr>
          <w:rFonts w:ascii="Arial" w:hAnsi="Arial" w:cs="Arial"/>
          <w:sz w:val="24"/>
          <w:szCs w:val="24"/>
        </w:rPr>
        <w:t>Ajánlati Időszak pontos meghatározása</w:t>
      </w:r>
    </w:p>
    <w:p w14:paraId="6A14A636" w14:textId="77777777" w:rsidR="004B73E5" w:rsidRPr="00DB1975" w:rsidRDefault="004B73E5" w:rsidP="004B73E5">
      <w:pPr>
        <w:pStyle w:val="Listaszerbekezds"/>
        <w:numPr>
          <w:ilvl w:val="0"/>
          <w:numId w:val="91"/>
        </w:numPr>
        <w:jc w:val="both"/>
        <w:rPr>
          <w:rFonts w:ascii="Arial" w:hAnsi="Arial" w:cs="Arial"/>
          <w:sz w:val="24"/>
          <w:szCs w:val="24"/>
        </w:rPr>
      </w:pPr>
      <w:r w:rsidRPr="00DB1975">
        <w:rPr>
          <w:rFonts w:ascii="Arial" w:hAnsi="Arial" w:cs="Arial"/>
          <w:sz w:val="24"/>
          <w:szCs w:val="24"/>
        </w:rPr>
        <w:t xml:space="preserve">Elektronikus Liciteljárás kezdő időpontja </w:t>
      </w:r>
    </w:p>
    <w:p w14:paraId="35394334" w14:textId="77777777" w:rsidR="004B73E5" w:rsidRPr="00DB1975" w:rsidRDefault="004B73E5" w:rsidP="004B73E5">
      <w:pPr>
        <w:pStyle w:val="Listaszerbekezds"/>
        <w:numPr>
          <w:ilvl w:val="0"/>
          <w:numId w:val="91"/>
        </w:numPr>
        <w:jc w:val="both"/>
        <w:rPr>
          <w:rFonts w:ascii="Arial" w:hAnsi="Arial" w:cs="Arial"/>
          <w:sz w:val="24"/>
          <w:szCs w:val="24"/>
        </w:rPr>
      </w:pPr>
      <w:r w:rsidRPr="00DB1975">
        <w:rPr>
          <w:rFonts w:ascii="Arial" w:hAnsi="Arial" w:cs="Arial"/>
          <w:sz w:val="24"/>
          <w:szCs w:val="24"/>
        </w:rPr>
        <w:t>Elektronikus Liciteljárás alapidőtartama</w:t>
      </w:r>
    </w:p>
    <w:p w14:paraId="70D3F6B5" w14:textId="77777777" w:rsidR="004B73E5" w:rsidRPr="00DB1975" w:rsidRDefault="004B73E5" w:rsidP="004B73E5">
      <w:pPr>
        <w:pStyle w:val="Listaszerbekezds"/>
        <w:numPr>
          <w:ilvl w:val="0"/>
          <w:numId w:val="91"/>
        </w:numPr>
        <w:jc w:val="both"/>
        <w:rPr>
          <w:rFonts w:ascii="Arial" w:hAnsi="Arial" w:cs="Arial"/>
          <w:sz w:val="24"/>
          <w:szCs w:val="24"/>
        </w:rPr>
      </w:pPr>
      <w:r w:rsidRPr="00DB1975">
        <w:rPr>
          <w:rFonts w:ascii="Arial" w:hAnsi="Arial" w:cs="Arial"/>
          <w:sz w:val="24"/>
          <w:szCs w:val="24"/>
        </w:rPr>
        <w:t xml:space="preserve">Licitlépcső mértéke </w:t>
      </w:r>
    </w:p>
    <w:p w14:paraId="0EAC6F46" w14:textId="77777777" w:rsidR="004B73E5" w:rsidRPr="00DB1975" w:rsidRDefault="004B73E5" w:rsidP="004B73E5">
      <w:pPr>
        <w:pStyle w:val="Listaszerbekezds"/>
        <w:numPr>
          <w:ilvl w:val="0"/>
          <w:numId w:val="91"/>
        </w:numPr>
        <w:jc w:val="both"/>
        <w:rPr>
          <w:rFonts w:ascii="Arial" w:hAnsi="Arial" w:cs="Arial"/>
          <w:sz w:val="24"/>
          <w:szCs w:val="24"/>
        </w:rPr>
      </w:pPr>
      <w:r w:rsidRPr="00DB1975">
        <w:rPr>
          <w:rFonts w:ascii="Arial" w:hAnsi="Arial" w:cs="Arial"/>
          <w:sz w:val="24"/>
          <w:szCs w:val="24"/>
        </w:rPr>
        <w:t>Hosszabbodás Mértéke, feltételei</w:t>
      </w:r>
    </w:p>
    <w:p w14:paraId="08358B1A" w14:textId="77777777" w:rsidR="004B73E5" w:rsidRPr="00DB1975" w:rsidRDefault="004B73E5" w:rsidP="004B73E5">
      <w:pPr>
        <w:pStyle w:val="Listaszerbekezds"/>
        <w:numPr>
          <w:ilvl w:val="0"/>
          <w:numId w:val="91"/>
        </w:numPr>
        <w:jc w:val="both"/>
        <w:rPr>
          <w:rFonts w:ascii="Arial" w:hAnsi="Arial" w:cs="Arial"/>
          <w:sz w:val="24"/>
          <w:szCs w:val="24"/>
        </w:rPr>
      </w:pPr>
      <w:proofErr w:type="spellStart"/>
      <w:r w:rsidRPr="00DB1975">
        <w:rPr>
          <w:rFonts w:ascii="Arial" w:hAnsi="Arial" w:cs="Arial"/>
          <w:sz w:val="24"/>
          <w:szCs w:val="24"/>
        </w:rPr>
        <w:t>Árelfogadási</w:t>
      </w:r>
      <w:proofErr w:type="spellEnd"/>
      <w:r w:rsidRPr="00DB1975">
        <w:rPr>
          <w:rFonts w:ascii="Arial" w:hAnsi="Arial" w:cs="Arial"/>
          <w:sz w:val="24"/>
          <w:szCs w:val="24"/>
        </w:rPr>
        <w:t xml:space="preserve"> Időtartam</w:t>
      </w:r>
    </w:p>
    <w:p w14:paraId="0926208B" w14:textId="77777777" w:rsidR="004B73E5" w:rsidRPr="00DB1975" w:rsidRDefault="004B73E5" w:rsidP="004B73E5">
      <w:pPr>
        <w:pStyle w:val="Listaszerbekezds"/>
        <w:numPr>
          <w:ilvl w:val="0"/>
          <w:numId w:val="91"/>
        </w:numPr>
        <w:jc w:val="both"/>
        <w:rPr>
          <w:rFonts w:ascii="Arial" w:hAnsi="Arial" w:cs="Arial"/>
          <w:sz w:val="24"/>
          <w:szCs w:val="24"/>
        </w:rPr>
      </w:pPr>
      <w:r w:rsidRPr="00DB1975">
        <w:rPr>
          <w:rFonts w:ascii="Arial" w:hAnsi="Arial" w:cs="Arial"/>
          <w:sz w:val="24"/>
          <w:szCs w:val="24"/>
        </w:rPr>
        <w:t>Érvényes Ajánlat feltételei</w:t>
      </w:r>
    </w:p>
    <w:p w14:paraId="16BB1B89" w14:textId="77777777" w:rsidR="004B73E5" w:rsidRPr="00DB1975" w:rsidRDefault="004B73E5" w:rsidP="004B73E5">
      <w:pPr>
        <w:pStyle w:val="Listaszerbekezds"/>
        <w:numPr>
          <w:ilvl w:val="0"/>
          <w:numId w:val="91"/>
        </w:numPr>
        <w:jc w:val="both"/>
        <w:rPr>
          <w:rFonts w:ascii="Arial" w:hAnsi="Arial" w:cs="Arial"/>
          <w:sz w:val="24"/>
          <w:szCs w:val="24"/>
        </w:rPr>
      </w:pPr>
      <w:r w:rsidRPr="00DB1975">
        <w:rPr>
          <w:rFonts w:ascii="Arial" w:hAnsi="Arial" w:cs="Arial"/>
          <w:sz w:val="24"/>
          <w:szCs w:val="24"/>
        </w:rPr>
        <w:t>Ajánlati Kötöttség</w:t>
      </w:r>
    </w:p>
    <w:p w14:paraId="231C2299" w14:textId="77777777" w:rsidR="004B73E5" w:rsidRPr="00DB1975" w:rsidRDefault="004B73E5" w:rsidP="004B73E5">
      <w:pPr>
        <w:pStyle w:val="Listaszerbekezds"/>
        <w:numPr>
          <w:ilvl w:val="0"/>
          <w:numId w:val="91"/>
        </w:numPr>
        <w:jc w:val="both"/>
        <w:rPr>
          <w:rFonts w:ascii="Arial" w:hAnsi="Arial" w:cs="Arial"/>
          <w:sz w:val="24"/>
          <w:szCs w:val="24"/>
        </w:rPr>
      </w:pPr>
      <w:r w:rsidRPr="00DB1975">
        <w:rPr>
          <w:rFonts w:ascii="Arial" w:hAnsi="Arial" w:cs="Arial"/>
          <w:sz w:val="24"/>
          <w:szCs w:val="24"/>
        </w:rPr>
        <w:t>Kapcsolattartó adatai (elérhetőségei)</w:t>
      </w:r>
    </w:p>
    <w:p w14:paraId="09681A88" w14:textId="77777777" w:rsidR="004B73E5" w:rsidRPr="00DB1975" w:rsidRDefault="004B73E5" w:rsidP="004B73E5">
      <w:pPr>
        <w:pStyle w:val="Listaszerbekezds"/>
        <w:numPr>
          <w:ilvl w:val="0"/>
          <w:numId w:val="91"/>
        </w:numPr>
        <w:jc w:val="both"/>
        <w:rPr>
          <w:rFonts w:ascii="Arial" w:hAnsi="Arial" w:cs="Arial"/>
          <w:sz w:val="24"/>
          <w:szCs w:val="24"/>
        </w:rPr>
      </w:pPr>
      <w:r w:rsidRPr="00DB1975">
        <w:rPr>
          <w:rFonts w:ascii="Arial" w:hAnsi="Arial" w:cs="Arial"/>
          <w:sz w:val="24"/>
          <w:szCs w:val="24"/>
        </w:rPr>
        <w:t>Ajánlati Biztosíték mértéke</w:t>
      </w:r>
    </w:p>
    <w:p w14:paraId="79CE89CD" w14:textId="77777777" w:rsidR="004B73E5" w:rsidRPr="00DB1975" w:rsidRDefault="004B73E5" w:rsidP="004B73E5">
      <w:pPr>
        <w:jc w:val="both"/>
        <w:rPr>
          <w:rFonts w:ascii="Arial" w:hAnsi="Arial" w:cs="Arial"/>
          <w:sz w:val="24"/>
          <w:szCs w:val="24"/>
        </w:rPr>
      </w:pPr>
    </w:p>
    <w:p w14:paraId="038978BC"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Árverés meghirdetését követően az Árveréssel összefüggő információkkal, illetve további kérdésekkel kapcsolatban kizárólag a Kiíró által az Árverési Kiírásban kijelölt kapcsolattartó és az Árverési Lebonyolító jogosult az információszolgáltatásra.</w:t>
      </w:r>
    </w:p>
    <w:p w14:paraId="4BE97021" w14:textId="77777777" w:rsidR="004B73E5" w:rsidRPr="00DB1975" w:rsidRDefault="004B73E5" w:rsidP="004B73E5">
      <w:pPr>
        <w:jc w:val="both"/>
        <w:rPr>
          <w:rFonts w:ascii="Arial" w:hAnsi="Arial" w:cs="Arial"/>
          <w:sz w:val="24"/>
          <w:szCs w:val="24"/>
        </w:rPr>
      </w:pPr>
    </w:p>
    <w:p w14:paraId="557F85CB"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Az Árverés nyilvánossága a Regisztrációs eljárásra vonatkozik, azt követően az Árverés zárt. A további kommunikáció a Kiíró, az Árverési Lebonyolító és az Ajánlattételre Jogosult Rendszerhasználók körében zajlik. </w:t>
      </w:r>
    </w:p>
    <w:p w14:paraId="183C947D" w14:textId="77777777" w:rsidR="004B73E5" w:rsidRPr="00DB1975" w:rsidRDefault="004B73E5" w:rsidP="004B73E5">
      <w:pPr>
        <w:jc w:val="both"/>
        <w:rPr>
          <w:rFonts w:ascii="Arial" w:hAnsi="Arial" w:cs="Arial"/>
          <w:sz w:val="24"/>
          <w:szCs w:val="24"/>
        </w:rPr>
      </w:pPr>
    </w:p>
    <w:p w14:paraId="67194DC8"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Kiíró és az Árverési Lebonyolító az információs önrendelkezési jogról és az információ szabadságról szóló 2011. évi CXII. törvény rendelkezéseinek, valamint az Európai Parlament és Tanács (EU) 2016/679. számú rendeletében (GDPR) foglaltaknak megfelelően kezeli az eljárás során tudomására jutott személyes adatokat.</w:t>
      </w:r>
    </w:p>
    <w:p w14:paraId="50C9F1B5" w14:textId="77777777" w:rsidR="004B73E5" w:rsidRPr="00DB1975" w:rsidRDefault="004B73E5" w:rsidP="004B73E5">
      <w:pPr>
        <w:jc w:val="both"/>
        <w:rPr>
          <w:rFonts w:ascii="Arial" w:hAnsi="Arial" w:cs="Arial"/>
          <w:sz w:val="24"/>
          <w:szCs w:val="24"/>
        </w:rPr>
      </w:pPr>
    </w:p>
    <w:p w14:paraId="6E4A96DA" w14:textId="77777777" w:rsidR="004B73E5" w:rsidRPr="00B86A18" w:rsidRDefault="004B73E5" w:rsidP="00B86A18">
      <w:pPr>
        <w:pStyle w:val="Cmsor3"/>
        <w:numPr>
          <w:ilvl w:val="0"/>
          <w:numId w:val="0"/>
        </w:numPr>
      </w:pPr>
      <w:bookmarkStart w:id="2760" w:name="_Toc82528494"/>
      <w:bookmarkStart w:id="2761" w:name="_Toc152066700"/>
      <w:bookmarkStart w:id="2762" w:name="_Toc206426210"/>
      <w:bookmarkStart w:id="2763" w:name="_Toc56309388"/>
      <w:bookmarkStart w:id="2764" w:name="_Toc56310860"/>
      <w:bookmarkStart w:id="2765" w:name="_Toc56320386"/>
      <w:bookmarkStart w:id="2766" w:name="_Toc56320906"/>
      <w:bookmarkStart w:id="2767" w:name="_Toc56320969"/>
      <w:bookmarkStart w:id="2768" w:name="_Toc56321017"/>
      <w:bookmarkStart w:id="2769" w:name="_Toc56321102"/>
      <w:bookmarkStart w:id="2770" w:name="_Toc56321862"/>
      <w:bookmarkStart w:id="2771" w:name="_Toc56328523"/>
      <w:bookmarkStart w:id="2772" w:name="_Toc56328603"/>
      <w:bookmarkStart w:id="2773" w:name="_Toc56328652"/>
      <w:bookmarkStart w:id="2774" w:name="_Toc30503209"/>
      <w:bookmarkStart w:id="2775" w:name="_Toc31360656"/>
      <w:r w:rsidRPr="00DB1975">
        <w:t xml:space="preserve">1.7.3 </w:t>
      </w:r>
      <w:r w:rsidRPr="00DB1975">
        <w:tab/>
        <w:t>Szerződéstervezet(</w:t>
      </w:r>
      <w:proofErr w:type="spellStart"/>
      <w:r w:rsidRPr="00DB1975">
        <w:t>ek</w:t>
      </w:r>
      <w:proofErr w:type="spellEnd"/>
      <w:r w:rsidRPr="00DB1975">
        <w:t>)</w:t>
      </w:r>
      <w:bookmarkEnd w:id="2760"/>
      <w:bookmarkEnd w:id="2761"/>
      <w:bookmarkEnd w:id="2762"/>
    </w:p>
    <w:p w14:paraId="3E8A0AD4" w14:textId="77777777" w:rsidR="004B73E5" w:rsidRPr="00DB1975" w:rsidRDefault="004B73E5" w:rsidP="004B73E5">
      <w:pPr>
        <w:jc w:val="both"/>
        <w:rPr>
          <w:rFonts w:ascii="Arial" w:hAnsi="Arial" w:cs="Arial"/>
          <w:sz w:val="24"/>
          <w:szCs w:val="24"/>
        </w:rPr>
      </w:pPr>
    </w:p>
    <w:p w14:paraId="50CE3491"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 Kiíró az Ajánlattételre Jogosult Rendszerhasználók számára a sikeres Regisztrációt követően 2 munkanapon belül megküldi a Földgáztárolási Szerződés, és amennyiben az adott Árverés vonatkozásában releváns, akkor a megszakítható kapacitásokra vonatkozó Másodlagos Kapacitáskereskedelmi Szerződés mintáját. </w:t>
      </w:r>
    </w:p>
    <w:p w14:paraId="11C37871" w14:textId="77777777" w:rsidR="004B73E5" w:rsidRPr="00DB1975" w:rsidRDefault="004B73E5" w:rsidP="004B73E5">
      <w:pPr>
        <w:pStyle w:val="lfej"/>
        <w:rPr>
          <w:rFonts w:cs="Arial"/>
          <w:sz w:val="24"/>
          <w:szCs w:val="24"/>
        </w:rPr>
      </w:pPr>
    </w:p>
    <w:p w14:paraId="12F051C2" w14:textId="77777777" w:rsidR="004B73E5" w:rsidRPr="00B86A18" w:rsidRDefault="004B73E5" w:rsidP="00B86A18">
      <w:pPr>
        <w:pStyle w:val="Cmsor3"/>
        <w:numPr>
          <w:ilvl w:val="0"/>
          <w:numId w:val="0"/>
        </w:numPr>
      </w:pPr>
      <w:bookmarkStart w:id="2776" w:name="_Toc82528495"/>
      <w:bookmarkStart w:id="2777" w:name="_Toc152066701"/>
      <w:bookmarkStart w:id="2778" w:name="_Toc206426211"/>
      <w:r w:rsidRPr="00DB1975">
        <w:t xml:space="preserve">1.7.4 </w:t>
      </w:r>
      <w:r w:rsidRPr="00DB1975">
        <w:tab/>
        <w:t>Papír alapú árverés előkészítése és lebonyolítása</w:t>
      </w:r>
      <w:bookmarkEnd w:id="2776"/>
      <w:bookmarkEnd w:id="2777"/>
      <w:bookmarkEnd w:id="2778"/>
    </w:p>
    <w:p w14:paraId="287D36A0" w14:textId="77777777" w:rsidR="004B73E5" w:rsidRPr="00DB1975" w:rsidRDefault="004B73E5" w:rsidP="004B73E5">
      <w:pPr>
        <w:keepNext/>
        <w:keepLines/>
        <w:rPr>
          <w:rFonts w:ascii="Arial" w:hAnsi="Arial" w:cs="Arial"/>
          <w:sz w:val="24"/>
          <w:szCs w:val="24"/>
        </w:rPr>
      </w:pPr>
    </w:p>
    <w:p w14:paraId="66A565F9" w14:textId="77777777" w:rsidR="004B73E5" w:rsidRPr="00B86A18" w:rsidRDefault="004B73E5" w:rsidP="004B73E5">
      <w:pPr>
        <w:rPr>
          <w:rFonts w:ascii="Arial" w:hAnsi="Arial"/>
          <w:b/>
          <w:sz w:val="24"/>
        </w:rPr>
      </w:pPr>
      <w:r w:rsidRPr="00B86A18">
        <w:rPr>
          <w:rFonts w:ascii="Arial" w:hAnsi="Arial"/>
          <w:b/>
          <w:sz w:val="24"/>
        </w:rPr>
        <w:t>1.7.4.1 Ajánlattétel rendje</w:t>
      </w:r>
      <w:bookmarkEnd w:id="2763"/>
      <w:bookmarkEnd w:id="2764"/>
      <w:bookmarkEnd w:id="2765"/>
      <w:bookmarkEnd w:id="2766"/>
      <w:bookmarkEnd w:id="2767"/>
      <w:bookmarkEnd w:id="2768"/>
      <w:bookmarkEnd w:id="2769"/>
      <w:bookmarkEnd w:id="2770"/>
      <w:bookmarkEnd w:id="2771"/>
      <w:bookmarkEnd w:id="2772"/>
      <w:bookmarkEnd w:id="2773"/>
      <w:bookmarkEnd w:id="2774"/>
      <w:bookmarkEnd w:id="2775"/>
    </w:p>
    <w:p w14:paraId="7245F717" w14:textId="77777777" w:rsidR="004B73E5" w:rsidRPr="00DB1975" w:rsidRDefault="004B73E5" w:rsidP="004B73E5">
      <w:pPr>
        <w:pStyle w:val="lfej"/>
        <w:rPr>
          <w:rFonts w:cs="Arial"/>
          <w:sz w:val="24"/>
          <w:szCs w:val="24"/>
        </w:rPr>
      </w:pPr>
    </w:p>
    <w:p w14:paraId="0125344E" w14:textId="77777777" w:rsidR="004B73E5" w:rsidRPr="00DB1975" w:rsidRDefault="004B73E5" w:rsidP="004B73E5">
      <w:pPr>
        <w:pStyle w:val="lfej"/>
        <w:rPr>
          <w:rFonts w:cs="Arial"/>
          <w:sz w:val="24"/>
          <w:szCs w:val="24"/>
          <w:u w:val="single"/>
        </w:rPr>
      </w:pPr>
      <w:r w:rsidRPr="00DB1975">
        <w:rPr>
          <w:rFonts w:cs="Arial"/>
          <w:sz w:val="24"/>
          <w:szCs w:val="24"/>
        </w:rPr>
        <w:t>Ajánlatot cégszerű aláírással ellátott Papíralapú Ajánlati Űrlap benyújtásával egy csomagra, vagy annak egész számú többszörösére lehet tenni az Árverési Kiírásnak megfelelően.</w:t>
      </w:r>
    </w:p>
    <w:p w14:paraId="0B544D0F" w14:textId="77777777" w:rsidR="004B73E5" w:rsidRPr="00DB1975" w:rsidRDefault="004B73E5" w:rsidP="004B73E5">
      <w:pPr>
        <w:pStyle w:val="lfej"/>
        <w:rPr>
          <w:rFonts w:cs="Arial"/>
          <w:sz w:val="24"/>
          <w:szCs w:val="24"/>
        </w:rPr>
      </w:pPr>
    </w:p>
    <w:p w14:paraId="3C1CFF2F" w14:textId="77777777" w:rsidR="004B73E5" w:rsidRPr="00DB1975" w:rsidRDefault="004B73E5" w:rsidP="004B73E5">
      <w:pPr>
        <w:pStyle w:val="lfej"/>
        <w:rPr>
          <w:rFonts w:cs="Arial"/>
          <w:sz w:val="24"/>
          <w:szCs w:val="24"/>
        </w:rPr>
      </w:pPr>
      <w:r w:rsidRPr="00DB1975">
        <w:rPr>
          <w:rFonts w:cs="Arial"/>
          <w:sz w:val="24"/>
          <w:szCs w:val="24"/>
        </w:rPr>
        <w:lastRenderedPageBreak/>
        <w:t>Az Ajánlat tartalmazza az Ajánlati Mennyiséget, valamint az Ajánlati Árat.</w:t>
      </w:r>
    </w:p>
    <w:p w14:paraId="3F767F09" w14:textId="77777777" w:rsidR="004B73E5" w:rsidRPr="00DB1975" w:rsidRDefault="004B73E5" w:rsidP="004B73E5">
      <w:pPr>
        <w:jc w:val="both"/>
        <w:rPr>
          <w:rFonts w:ascii="Arial" w:hAnsi="Arial" w:cs="Arial"/>
          <w:sz w:val="24"/>
          <w:szCs w:val="24"/>
        </w:rPr>
      </w:pPr>
    </w:p>
    <w:p w14:paraId="3FF44D0B" w14:textId="77777777" w:rsidR="004B73E5" w:rsidRPr="00DB1975" w:rsidRDefault="004B73E5" w:rsidP="004B73E5">
      <w:pPr>
        <w:jc w:val="both"/>
        <w:rPr>
          <w:rFonts w:ascii="Arial" w:hAnsi="Arial" w:cs="Arial"/>
          <w:sz w:val="24"/>
          <w:szCs w:val="24"/>
        </w:rPr>
      </w:pPr>
    </w:p>
    <w:p w14:paraId="1A3C717F" w14:textId="77777777" w:rsidR="004B73E5" w:rsidRPr="00B86A18" w:rsidRDefault="004B73E5" w:rsidP="004B73E5">
      <w:pPr>
        <w:rPr>
          <w:rFonts w:ascii="Arial" w:hAnsi="Arial"/>
          <w:b/>
          <w:sz w:val="24"/>
        </w:rPr>
      </w:pPr>
      <w:bookmarkStart w:id="2779" w:name="_Toc115688939"/>
      <w:bookmarkStart w:id="2780" w:name="_Toc30503211"/>
      <w:bookmarkStart w:id="2781" w:name="_Toc31360658"/>
      <w:r w:rsidRPr="00B86A18">
        <w:rPr>
          <w:rFonts w:ascii="Arial" w:hAnsi="Arial"/>
          <w:b/>
          <w:sz w:val="24"/>
        </w:rPr>
        <w:t>1.7.4.2 Értékelés</w:t>
      </w:r>
      <w:bookmarkEnd w:id="2779"/>
      <w:bookmarkEnd w:id="2780"/>
      <w:bookmarkEnd w:id="2781"/>
    </w:p>
    <w:p w14:paraId="1BDAC817" w14:textId="77777777" w:rsidR="004B73E5" w:rsidRPr="00DB1975" w:rsidRDefault="004B73E5" w:rsidP="004B73E5">
      <w:pPr>
        <w:pStyle w:val="lfej"/>
        <w:rPr>
          <w:rFonts w:cs="Arial"/>
          <w:sz w:val="24"/>
          <w:szCs w:val="24"/>
        </w:rPr>
      </w:pPr>
    </w:p>
    <w:p w14:paraId="333AE19D" w14:textId="77777777" w:rsidR="004B73E5" w:rsidRPr="00DB1975" w:rsidRDefault="004B73E5" w:rsidP="004B73E5">
      <w:pPr>
        <w:pStyle w:val="lfej"/>
        <w:rPr>
          <w:rFonts w:cs="Arial"/>
          <w:sz w:val="24"/>
          <w:szCs w:val="24"/>
        </w:rPr>
      </w:pPr>
      <w:r w:rsidRPr="00DB1975">
        <w:rPr>
          <w:rFonts w:cs="Arial"/>
          <w:sz w:val="24"/>
          <w:szCs w:val="24"/>
        </w:rPr>
        <w:t>Az Ajánlattevő által benyújtott Ajánlat akkor érvényes, ha az maradéktalanul megfelel az Árverési Szabályzatban, valamint az adott Árverési Kiírásban és valamennyi kapcsolódó dokumentumban meghatározott Ajánlatra vonatkozó feltételeknek.</w:t>
      </w:r>
    </w:p>
    <w:p w14:paraId="74EE13E8" w14:textId="77777777" w:rsidR="004B73E5" w:rsidRPr="00DB1975" w:rsidRDefault="004B73E5" w:rsidP="004B73E5">
      <w:pPr>
        <w:pStyle w:val="lfej"/>
        <w:rPr>
          <w:rFonts w:cs="Arial"/>
          <w:sz w:val="24"/>
          <w:szCs w:val="24"/>
        </w:rPr>
      </w:pPr>
    </w:p>
    <w:p w14:paraId="6C7E9D3F" w14:textId="77777777" w:rsidR="004B73E5" w:rsidRPr="00DB1975" w:rsidRDefault="004B73E5" w:rsidP="004B73E5">
      <w:pPr>
        <w:pStyle w:val="lfej"/>
        <w:rPr>
          <w:rFonts w:cs="Arial"/>
          <w:sz w:val="24"/>
          <w:szCs w:val="24"/>
        </w:rPr>
      </w:pPr>
      <w:r w:rsidRPr="00DB1975">
        <w:rPr>
          <w:rFonts w:cs="Arial"/>
          <w:sz w:val="24"/>
          <w:szCs w:val="24"/>
        </w:rPr>
        <w:t>Az Ajánlattétel során benyújtott Ajánlatot az Ajánlattevő a benyújtást követően nem módosíthatja, azt vissza nem vonhatja.</w:t>
      </w:r>
    </w:p>
    <w:p w14:paraId="50635E5D" w14:textId="77777777" w:rsidR="004B73E5" w:rsidRPr="00DB1975" w:rsidRDefault="004B73E5" w:rsidP="004B73E5">
      <w:pPr>
        <w:pStyle w:val="lfej"/>
        <w:rPr>
          <w:rFonts w:cs="Arial"/>
          <w:sz w:val="24"/>
          <w:szCs w:val="24"/>
        </w:rPr>
      </w:pPr>
    </w:p>
    <w:p w14:paraId="0F2805F5" w14:textId="77777777" w:rsidR="004B73E5" w:rsidRPr="00DB1975" w:rsidRDefault="004B73E5" w:rsidP="004B73E5">
      <w:pPr>
        <w:pStyle w:val="lfej"/>
        <w:rPr>
          <w:rFonts w:cs="Arial"/>
          <w:sz w:val="24"/>
          <w:szCs w:val="24"/>
        </w:rPr>
      </w:pPr>
      <w:r w:rsidRPr="00DB1975">
        <w:rPr>
          <w:rFonts w:cs="Arial"/>
          <w:sz w:val="24"/>
          <w:szCs w:val="24"/>
        </w:rPr>
        <w:t xml:space="preserve">Az Ajánlattevők által beadott Ajánlatokat a Kiíró által felállított Árverési Bíráló Bizottság az Ajánlattételi Határidőt követően, még aznap zárt ülésen értékeli a Szabályzatban rögzítettek és az Árverési Kiírásban foglaltak alapján. </w:t>
      </w:r>
    </w:p>
    <w:p w14:paraId="0D793843" w14:textId="77777777" w:rsidR="004B73E5" w:rsidRPr="00DB1975" w:rsidRDefault="004B73E5" w:rsidP="004B73E5">
      <w:pPr>
        <w:pStyle w:val="lfej"/>
        <w:rPr>
          <w:rFonts w:cs="Arial"/>
          <w:sz w:val="24"/>
          <w:szCs w:val="24"/>
        </w:rPr>
      </w:pPr>
    </w:p>
    <w:p w14:paraId="7E7014EA" w14:textId="77777777" w:rsidR="004B73E5" w:rsidRPr="00DB1975" w:rsidRDefault="004B73E5" w:rsidP="004B73E5">
      <w:pPr>
        <w:pStyle w:val="lfej"/>
        <w:rPr>
          <w:rFonts w:cs="Arial"/>
          <w:sz w:val="24"/>
          <w:szCs w:val="24"/>
        </w:rPr>
      </w:pPr>
      <w:r w:rsidRPr="00DB1975">
        <w:rPr>
          <w:rFonts w:cs="Arial"/>
          <w:sz w:val="24"/>
          <w:szCs w:val="24"/>
        </w:rPr>
        <w:t>A hiányosan vagy helytelenül kitöltött Papíralapú Ajánlati Űrlap(ok) esetén az Ajánlat(ok) érvénytelen(</w:t>
      </w:r>
      <w:proofErr w:type="spellStart"/>
      <w:r w:rsidRPr="00DB1975">
        <w:rPr>
          <w:rFonts w:cs="Arial"/>
          <w:sz w:val="24"/>
          <w:szCs w:val="24"/>
        </w:rPr>
        <w:t>nek</w:t>
      </w:r>
      <w:proofErr w:type="spellEnd"/>
      <w:r w:rsidRPr="00DB1975">
        <w:rPr>
          <w:rFonts w:cs="Arial"/>
          <w:sz w:val="24"/>
          <w:szCs w:val="24"/>
        </w:rPr>
        <w:t>) minősül(</w:t>
      </w:r>
      <w:proofErr w:type="spellStart"/>
      <w:r w:rsidRPr="00DB1975">
        <w:rPr>
          <w:rFonts w:cs="Arial"/>
          <w:sz w:val="24"/>
          <w:szCs w:val="24"/>
        </w:rPr>
        <w:t>nek</w:t>
      </w:r>
      <w:proofErr w:type="spellEnd"/>
      <w:r w:rsidRPr="00DB1975">
        <w:rPr>
          <w:rFonts w:cs="Arial"/>
          <w:sz w:val="24"/>
          <w:szCs w:val="24"/>
        </w:rPr>
        <w:t>).</w:t>
      </w:r>
    </w:p>
    <w:p w14:paraId="2CDF4627" w14:textId="77777777" w:rsidR="004B73E5" w:rsidRPr="00DB1975" w:rsidRDefault="004B73E5" w:rsidP="004B73E5">
      <w:pPr>
        <w:pStyle w:val="lfej"/>
        <w:rPr>
          <w:rFonts w:cs="Arial"/>
          <w:sz w:val="24"/>
          <w:szCs w:val="24"/>
        </w:rPr>
      </w:pPr>
    </w:p>
    <w:p w14:paraId="0C930470" w14:textId="77777777" w:rsidR="004B73E5" w:rsidRPr="00DB1975" w:rsidRDefault="004B73E5" w:rsidP="004B73E5">
      <w:pPr>
        <w:pStyle w:val="Szvegtrzs"/>
        <w:rPr>
          <w:rFonts w:cs="Arial"/>
          <w:szCs w:val="24"/>
        </w:rPr>
      </w:pPr>
      <w:r w:rsidRPr="00DB1975">
        <w:rPr>
          <w:rFonts w:cs="Arial"/>
          <w:szCs w:val="24"/>
        </w:rPr>
        <w:t xml:space="preserve">Az Árverésen értékesítésre kerülő kapacitás csomag(ok) Minimum árának meghatározását a Kiíró végzi. A Minimum Ár rögzített. </w:t>
      </w:r>
    </w:p>
    <w:p w14:paraId="7F1DEDFD" w14:textId="77777777" w:rsidR="004B73E5" w:rsidRPr="00DB1975" w:rsidRDefault="004B73E5" w:rsidP="004B73E5">
      <w:pPr>
        <w:pStyle w:val="lfej"/>
        <w:rPr>
          <w:rFonts w:cs="Arial"/>
          <w:sz w:val="24"/>
          <w:szCs w:val="24"/>
        </w:rPr>
      </w:pPr>
    </w:p>
    <w:p w14:paraId="3A3FF0AE" w14:textId="77777777" w:rsidR="004B73E5" w:rsidRPr="00DB1975" w:rsidRDefault="004B73E5" w:rsidP="004B73E5">
      <w:pPr>
        <w:pStyle w:val="lfej"/>
        <w:rPr>
          <w:rFonts w:cs="Arial"/>
          <w:sz w:val="24"/>
          <w:szCs w:val="24"/>
        </w:rPr>
      </w:pPr>
      <w:r w:rsidRPr="00DB1975">
        <w:rPr>
          <w:rFonts w:cs="Arial"/>
          <w:sz w:val="24"/>
          <w:szCs w:val="24"/>
        </w:rPr>
        <w:t>Amennyiben az érvényes Ajánlatok Ajánlati Ára egyetlen esetben sem éri el a Minimum Árat (Jegyzés hiánya), úgy az Árverés érvényes, de eredménytelen, és Földgáztárolási Szerződés megkötésére egyetlen Ajánlattevővel sem kerül sor. Ebben az esetben az Ajánlatok érvényesnek, de eredménytelennek minősülnek.</w:t>
      </w:r>
    </w:p>
    <w:p w14:paraId="42012119" w14:textId="77777777" w:rsidR="004B73E5" w:rsidRPr="00DB1975" w:rsidRDefault="004B73E5" w:rsidP="004B73E5">
      <w:pPr>
        <w:pStyle w:val="lfej"/>
        <w:rPr>
          <w:rFonts w:cs="Arial"/>
          <w:sz w:val="24"/>
          <w:szCs w:val="24"/>
        </w:rPr>
      </w:pPr>
    </w:p>
    <w:p w14:paraId="405F8669" w14:textId="77777777" w:rsidR="004B73E5" w:rsidRPr="00DB1975" w:rsidRDefault="004B73E5" w:rsidP="004B73E5">
      <w:pPr>
        <w:pStyle w:val="lfej"/>
        <w:rPr>
          <w:rFonts w:cs="Arial"/>
          <w:sz w:val="24"/>
          <w:szCs w:val="24"/>
        </w:rPr>
      </w:pPr>
      <w:r w:rsidRPr="00DB1975">
        <w:rPr>
          <w:rFonts w:cs="Arial"/>
          <w:sz w:val="24"/>
          <w:szCs w:val="24"/>
        </w:rPr>
        <w:t xml:space="preserve">Amennyiben legalább egy érvényes Ajánlat Ajánlati Ára eléri a Minimum Árat, úgy az Árverés eredményes és az adott (nyertes) Ajánlattevővel a Kiíró megköti a Szabályzat melléklete szerinti Földgáztárolási Szerződést. </w:t>
      </w:r>
    </w:p>
    <w:p w14:paraId="2BB44B2E" w14:textId="77777777" w:rsidR="004B73E5" w:rsidRPr="00DB1975" w:rsidRDefault="004B73E5" w:rsidP="004B73E5">
      <w:pPr>
        <w:pStyle w:val="lfej"/>
        <w:rPr>
          <w:rFonts w:cs="Arial"/>
          <w:sz w:val="24"/>
          <w:szCs w:val="24"/>
        </w:rPr>
      </w:pPr>
    </w:p>
    <w:p w14:paraId="3EB4DFCE" w14:textId="77777777" w:rsidR="004B73E5" w:rsidRPr="00DB1975" w:rsidRDefault="004B73E5" w:rsidP="004B73E5">
      <w:pPr>
        <w:pStyle w:val="lfej"/>
        <w:rPr>
          <w:rFonts w:cs="Arial"/>
          <w:sz w:val="24"/>
          <w:szCs w:val="24"/>
        </w:rPr>
      </w:pPr>
      <w:r w:rsidRPr="00DB1975">
        <w:rPr>
          <w:rFonts w:cs="Arial"/>
          <w:sz w:val="24"/>
          <w:szCs w:val="24"/>
        </w:rPr>
        <w:t xml:space="preserve">Abban az esetben, ha több olyan érvényes Ajánlat kerül benyújtásra, amelyek Ajánlati Ára eléri a Minimum Árat, és az Ajánlati Árak különböző mértékűek, úgy a Kiíró sorrend szerint először a legmagasabb Ajánlati Árat megajánló Ajánlattevő ajánlatát fogadja el és minősíti azt nyertes Ajánlatnak, majd ezt követően a következő legmagasabb árat benyújtó Ajánlattevő ajánlatát fogadja el, mindaddig, amíg valamennyi meghirdetett csomag értékesítésre kerül. </w:t>
      </w:r>
    </w:p>
    <w:p w14:paraId="3BFAAF3D" w14:textId="77777777" w:rsidR="004B73E5" w:rsidRPr="00DB1975" w:rsidRDefault="004B73E5" w:rsidP="004B73E5">
      <w:pPr>
        <w:pStyle w:val="lfej"/>
        <w:rPr>
          <w:rFonts w:cs="Arial"/>
          <w:sz w:val="24"/>
          <w:szCs w:val="24"/>
        </w:rPr>
      </w:pPr>
    </w:p>
    <w:p w14:paraId="1B2182FD" w14:textId="77777777" w:rsidR="004B73E5" w:rsidRPr="00DB1975" w:rsidRDefault="004B73E5" w:rsidP="004B73E5">
      <w:pPr>
        <w:pStyle w:val="lfej"/>
        <w:rPr>
          <w:rFonts w:cs="Arial"/>
          <w:sz w:val="24"/>
          <w:szCs w:val="24"/>
        </w:rPr>
      </w:pPr>
      <w:proofErr w:type="spellStart"/>
      <w:r w:rsidRPr="00DB1975">
        <w:rPr>
          <w:rFonts w:cs="Arial"/>
          <w:sz w:val="24"/>
          <w:szCs w:val="24"/>
        </w:rPr>
        <w:t>Aluljegyzés</w:t>
      </w:r>
      <w:proofErr w:type="spellEnd"/>
      <w:r w:rsidRPr="00DB1975">
        <w:rPr>
          <w:rFonts w:cs="Arial"/>
          <w:sz w:val="24"/>
          <w:szCs w:val="24"/>
        </w:rPr>
        <w:t xml:space="preserve"> esetén az összes érvényes Ajánlat elfogadásra és kielégítésre kerül.</w:t>
      </w:r>
    </w:p>
    <w:p w14:paraId="6FAAF6DA" w14:textId="77777777" w:rsidR="004B73E5" w:rsidRPr="00DB1975" w:rsidRDefault="004B73E5" w:rsidP="004B73E5">
      <w:pPr>
        <w:pStyle w:val="lfej"/>
        <w:rPr>
          <w:rFonts w:cs="Arial"/>
          <w:sz w:val="24"/>
          <w:szCs w:val="24"/>
        </w:rPr>
      </w:pPr>
    </w:p>
    <w:p w14:paraId="0CCD0C53" w14:textId="77777777" w:rsidR="004B73E5" w:rsidRPr="00DB1975" w:rsidRDefault="004B73E5" w:rsidP="004B73E5">
      <w:pPr>
        <w:pStyle w:val="lfej"/>
        <w:rPr>
          <w:rFonts w:cs="Arial"/>
          <w:sz w:val="24"/>
          <w:szCs w:val="24"/>
        </w:rPr>
      </w:pPr>
      <w:r w:rsidRPr="00DB1975">
        <w:rPr>
          <w:rFonts w:cs="Arial"/>
          <w:sz w:val="24"/>
          <w:szCs w:val="24"/>
        </w:rPr>
        <w:t>Pontos jegyzés esetén összes érvényes Ajánlat elfogadásra és kielégítésre kerül.</w:t>
      </w:r>
    </w:p>
    <w:p w14:paraId="315E7AD5" w14:textId="77777777" w:rsidR="004B73E5" w:rsidRPr="00DB1975" w:rsidRDefault="004B73E5" w:rsidP="004B73E5">
      <w:pPr>
        <w:pStyle w:val="lfej"/>
        <w:rPr>
          <w:rFonts w:cs="Arial"/>
          <w:sz w:val="24"/>
          <w:szCs w:val="24"/>
        </w:rPr>
      </w:pPr>
    </w:p>
    <w:p w14:paraId="109B1D71" w14:textId="77777777" w:rsidR="004B73E5" w:rsidRPr="00DB1975" w:rsidRDefault="004B73E5" w:rsidP="004B73E5">
      <w:pPr>
        <w:pStyle w:val="lfej"/>
        <w:rPr>
          <w:rFonts w:cs="Arial"/>
          <w:sz w:val="24"/>
          <w:szCs w:val="24"/>
        </w:rPr>
      </w:pPr>
      <w:r w:rsidRPr="00DB1975">
        <w:rPr>
          <w:rFonts w:cs="Arial"/>
          <w:sz w:val="24"/>
          <w:szCs w:val="24"/>
        </w:rPr>
        <w:t xml:space="preserve">Amennyiben Túljegyzés van és az Ajánlati Árak az árak szerint csökkenő sorrendbe rendezett, már nem kielégíthető Ajánlatok esetében megegyeznek egymással, úgy a még elérhető kapacitásokat a Kiíró az azonos Ajánlati Árat adó Ajánlattevők között Pro-ráta elosztással allokálja. Ebben az esetben előfordulhat, hogy a Kiíró az Ajánlattevők kapacitásigényét csak részben elégíti ki. </w:t>
      </w:r>
    </w:p>
    <w:p w14:paraId="29C52649" w14:textId="77777777" w:rsidR="004B73E5" w:rsidRPr="00DB1975" w:rsidRDefault="004B73E5" w:rsidP="004B73E5">
      <w:pPr>
        <w:jc w:val="both"/>
        <w:rPr>
          <w:rFonts w:ascii="Arial" w:hAnsi="Arial" w:cs="Arial"/>
          <w:sz w:val="24"/>
          <w:szCs w:val="24"/>
        </w:rPr>
      </w:pPr>
    </w:p>
    <w:p w14:paraId="0B5A74C5" w14:textId="77777777" w:rsidR="004B73E5" w:rsidRPr="00DB1975" w:rsidRDefault="004B73E5" w:rsidP="004B73E5">
      <w:pPr>
        <w:jc w:val="both"/>
        <w:rPr>
          <w:rFonts w:ascii="Arial" w:hAnsi="Arial" w:cs="Arial"/>
          <w:sz w:val="24"/>
          <w:szCs w:val="24"/>
        </w:rPr>
      </w:pPr>
    </w:p>
    <w:p w14:paraId="283E7086" w14:textId="77777777" w:rsidR="004B73E5" w:rsidRPr="00B86A18" w:rsidRDefault="004B73E5" w:rsidP="004B73E5">
      <w:pPr>
        <w:rPr>
          <w:rFonts w:ascii="Arial" w:hAnsi="Arial"/>
          <w:b/>
          <w:sz w:val="24"/>
        </w:rPr>
      </w:pPr>
      <w:bookmarkStart w:id="2782" w:name="_Toc115688940"/>
      <w:bookmarkStart w:id="2783" w:name="_Toc30503212"/>
      <w:bookmarkStart w:id="2784" w:name="_Toc31360659"/>
      <w:r w:rsidRPr="00B86A18">
        <w:rPr>
          <w:rFonts w:ascii="Arial" w:hAnsi="Arial"/>
          <w:b/>
          <w:sz w:val="24"/>
        </w:rPr>
        <w:t>1.7.4.3 Eredményhirdetés</w:t>
      </w:r>
      <w:bookmarkEnd w:id="2782"/>
      <w:bookmarkEnd w:id="2783"/>
      <w:bookmarkEnd w:id="2784"/>
    </w:p>
    <w:p w14:paraId="7E6F9F0A" w14:textId="77777777" w:rsidR="004B73E5" w:rsidRPr="00DB1975" w:rsidRDefault="004B73E5" w:rsidP="004B73E5">
      <w:pPr>
        <w:pStyle w:val="lfej"/>
        <w:rPr>
          <w:rFonts w:cs="Arial"/>
          <w:sz w:val="24"/>
          <w:szCs w:val="24"/>
        </w:rPr>
      </w:pPr>
    </w:p>
    <w:p w14:paraId="1B354516" w14:textId="77777777" w:rsidR="004B73E5" w:rsidRPr="00DB1975" w:rsidRDefault="004B73E5" w:rsidP="004B73E5">
      <w:pPr>
        <w:pStyle w:val="lfej"/>
        <w:rPr>
          <w:rFonts w:cs="Arial"/>
          <w:sz w:val="24"/>
          <w:szCs w:val="24"/>
        </w:rPr>
      </w:pPr>
      <w:r w:rsidRPr="00DB1975">
        <w:rPr>
          <w:rFonts w:cs="Arial"/>
          <w:sz w:val="24"/>
          <w:szCs w:val="24"/>
        </w:rPr>
        <w:t xml:space="preserve">Az 1.7.4.2. pont szerinti Értékelés alkalmával a Kiíró által felállított Árverési Bíráló Bizottság értékelési jegyzőkönyvben </w:t>
      </w:r>
      <w:proofErr w:type="spellStart"/>
      <w:r w:rsidRPr="00DB1975">
        <w:rPr>
          <w:rFonts w:cs="Arial"/>
          <w:sz w:val="24"/>
          <w:szCs w:val="24"/>
        </w:rPr>
        <w:t>Ajánlattevőnként</w:t>
      </w:r>
      <w:proofErr w:type="spellEnd"/>
      <w:r w:rsidRPr="00DB1975">
        <w:rPr>
          <w:rFonts w:cs="Arial"/>
          <w:sz w:val="24"/>
          <w:szCs w:val="24"/>
        </w:rPr>
        <w:t xml:space="preserve"> rögzíti az Árverés eredményét, vagy adott esetben az Árverés </w:t>
      </w:r>
      <w:proofErr w:type="spellStart"/>
      <w:r w:rsidRPr="00DB1975">
        <w:rPr>
          <w:rFonts w:cs="Arial"/>
          <w:sz w:val="24"/>
          <w:szCs w:val="24"/>
        </w:rPr>
        <w:t>eredménytelenségét</w:t>
      </w:r>
      <w:proofErr w:type="spellEnd"/>
      <w:r w:rsidRPr="00DB1975">
        <w:rPr>
          <w:rFonts w:cs="Arial"/>
          <w:sz w:val="24"/>
          <w:szCs w:val="24"/>
        </w:rPr>
        <w:t>. Az értékelésről készített jegyzőkönyv nem nyilvános.</w:t>
      </w:r>
    </w:p>
    <w:p w14:paraId="65A8199B" w14:textId="77777777" w:rsidR="004B73E5" w:rsidRPr="00DB1975" w:rsidRDefault="004B73E5" w:rsidP="004B73E5">
      <w:pPr>
        <w:pStyle w:val="lfej"/>
        <w:rPr>
          <w:rFonts w:cs="Arial"/>
          <w:sz w:val="24"/>
          <w:szCs w:val="24"/>
        </w:rPr>
      </w:pPr>
    </w:p>
    <w:p w14:paraId="7CEB4D7C" w14:textId="77777777" w:rsidR="004B73E5" w:rsidRPr="00DB1975" w:rsidRDefault="004B73E5" w:rsidP="004B73E5">
      <w:pPr>
        <w:pStyle w:val="lfej"/>
        <w:rPr>
          <w:rFonts w:cs="Arial"/>
          <w:sz w:val="24"/>
          <w:szCs w:val="24"/>
        </w:rPr>
      </w:pPr>
      <w:r w:rsidRPr="00DB1975">
        <w:rPr>
          <w:rFonts w:cs="Arial"/>
          <w:sz w:val="24"/>
          <w:szCs w:val="24"/>
        </w:rPr>
        <w:t>Az Eredményhirdetés során az Árverésre vonatkozóan jegyzőkönyvben rögzítésre kerülnek a következő információk: érvényes Ajánlati Ár(</w:t>
      </w:r>
      <w:proofErr w:type="spellStart"/>
      <w:r w:rsidRPr="00DB1975">
        <w:rPr>
          <w:rFonts w:cs="Arial"/>
          <w:sz w:val="24"/>
          <w:szCs w:val="24"/>
        </w:rPr>
        <w:t>ak</w:t>
      </w:r>
      <w:proofErr w:type="spellEnd"/>
      <w:r w:rsidRPr="00DB1975">
        <w:rPr>
          <w:rFonts w:cs="Arial"/>
          <w:sz w:val="24"/>
          <w:szCs w:val="24"/>
        </w:rPr>
        <w:t>), igényelt és értékesített kapacitás csomag(ok), Ajánlati Időszak, és az Árverés eredménye „</w:t>
      </w:r>
      <w:proofErr w:type="spellStart"/>
      <w:r w:rsidRPr="00DB1975">
        <w:rPr>
          <w:rFonts w:cs="Arial"/>
          <w:i/>
          <w:iCs/>
          <w:sz w:val="24"/>
          <w:szCs w:val="24"/>
        </w:rPr>
        <w:t>Aluljegyzés</w:t>
      </w:r>
      <w:proofErr w:type="spellEnd"/>
      <w:r w:rsidRPr="00DB1975">
        <w:rPr>
          <w:rFonts w:cs="Arial"/>
          <w:sz w:val="24"/>
          <w:szCs w:val="24"/>
        </w:rPr>
        <w:t>”, „</w:t>
      </w:r>
      <w:r w:rsidRPr="00DB1975">
        <w:rPr>
          <w:rFonts w:cs="Arial"/>
          <w:i/>
          <w:iCs/>
          <w:sz w:val="24"/>
          <w:szCs w:val="24"/>
        </w:rPr>
        <w:t>Pontos Jegyzé</w:t>
      </w:r>
      <w:r w:rsidRPr="00DB1975">
        <w:rPr>
          <w:rFonts w:cs="Arial"/>
          <w:sz w:val="24"/>
          <w:szCs w:val="24"/>
        </w:rPr>
        <w:t xml:space="preserve">s”, </w:t>
      </w:r>
      <w:r w:rsidRPr="00DB1975">
        <w:rPr>
          <w:rFonts w:cs="Arial"/>
          <w:i/>
          <w:iCs/>
          <w:sz w:val="24"/>
          <w:szCs w:val="24"/>
        </w:rPr>
        <w:t>Túljegyzés</w:t>
      </w:r>
      <w:r w:rsidRPr="00DB1975">
        <w:rPr>
          <w:rFonts w:cs="Arial"/>
          <w:sz w:val="24"/>
          <w:szCs w:val="24"/>
        </w:rPr>
        <w:t>”, vagy „</w:t>
      </w:r>
      <w:r w:rsidRPr="00DB1975">
        <w:rPr>
          <w:rFonts w:cs="Arial"/>
          <w:i/>
          <w:iCs/>
          <w:sz w:val="24"/>
          <w:szCs w:val="24"/>
        </w:rPr>
        <w:t>Jegyzés Hiánya</w:t>
      </w:r>
      <w:r w:rsidRPr="00DB1975">
        <w:rPr>
          <w:rFonts w:cs="Arial"/>
          <w:sz w:val="24"/>
          <w:szCs w:val="24"/>
        </w:rPr>
        <w:t xml:space="preserve">” megjelöléssel. </w:t>
      </w:r>
    </w:p>
    <w:p w14:paraId="6A0889C0" w14:textId="77777777" w:rsidR="004B73E5" w:rsidRPr="00DB1975" w:rsidRDefault="004B73E5" w:rsidP="004B73E5">
      <w:pPr>
        <w:pStyle w:val="lfej"/>
        <w:rPr>
          <w:rFonts w:cs="Arial"/>
          <w:sz w:val="24"/>
          <w:szCs w:val="24"/>
        </w:rPr>
      </w:pPr>
    </w:p>
    <w:p w14:paraId="649986C1" w14:textId="77777777" w:rsidR="004B73E5" w:rsidRPr="00DB1975" w:rsidRDefault="004B73E5" w:rsidP="004B73E5">
      <w:pPr>
        <w:pStyle w:val="lfej"/>
        <w:rPr>
          <w:rFonts w:cs="Arial"/>
          <w:sz w:val="24"/>
          <w:szCs w:val="24"/>
        </w:rPr>
      </w:pPr>
      <w:r w:rsidRPr="00DB1975">
        <w:rPr>
          <w:rFonts w:cs="Arial"/>
          <w:sz w:val="24"/>
          <w:szCs w:val="24"/>
        </w:rPr>
        <w:t>A nyertes Ajánlattevő(</w:t>
      </w:r>
      <w:proofErr w:type="spellStart"/>
      <w:r w:rsidRPr="00DB1975">
        <w:rPr>
          <w:rFonts w:cs="Arial"/>
          <w:sz w:val="24"/>
          <w:szCs w:val="24"/>
        </w:rPr>
        <w:t>ke</w:t>
      </w:r>
      <w:proofErr w:type="spellEnd"/>
      <w:r w:rsidRPr="00DB1975">
        <w:rPr>
          <w:rFonts w:cs="Arial"/>
          <w:sz w:val="24"/>
          <w:szCs w:val="24"/>
        </w:rPr>
        <w:t xml:space="preserve">)t az Árverés eredményeként allokált kapacitáscsomagok tekintetében (részteljesítés esetén is) szerződéskötési kötelezettség terheli. </w:t>
      </w:r>
    </w:p>
    <w:p w14:paraId="70D38B8D" w14:textId="77777777" w:rsidR="004B73E5" w:rsidRPr="00DB1975" w:rsidRDefault="004B73E5" w:rsidP="004B73E5">
      <w:pPr>
        <w:rPr>
          <w:rFonts w:ascii="Arial" w:hAnsi="Arial" w:cs="Arial"/>
          <w:sz w:val="24"/>
          <w:szCs w:val="24"/>
        </w:rPr>
      </w:pPr>
    </w:p>
    <w:p w14:paraId="7E9DA092" w14:textId="77777777" w:rsidR="004B73E5" w:rsidRPr="00B86A18" w:rsidRDefault="004B73E5" w:rsidP="00B86A18">
      <w:pPr>
        <w:pStyle w:val="Cmsor3"/>
        <w:numPr>
          <w:ilvl w:val="0"/>
          <w:numId w:val="0"/>
        </w:numPr>
      </w:pPr>
      <w:bookmarkStart w:id="2785" w:name="_Toc82528496"/>
      <w:bookmarkStart w:id="2786" w:name="_Toc152066702"/>
      <w:bookmarkStart w:id="2787" w:name="_Toc206426212"/>
      <w:r w:rsidRPr="00DB1975">
        <w:t xml:space="preserve">1.7.5 </w:t>
      </w:r>
      <w:r w:rsidRPr="00DB1975">
        <w:tab/>
        <w:t>Elektronikus Árverés előkészítése és lebonyolítása</w:t>
      </w:r>
      <w:bookmarkEnd w:id="2785"/>
      <w:bookmarkEnd w:id="2786"/>
      <w:bookmarkEnd w:id="2787"/>
    </w:p>
    <w:p w14:paraId="00260717" w14:textId="77777777" w:rsidR="004B73E5" w:rsidRPr="00DB1975" w:rsidRDefault="004B73E5" w:rsidP="004B73E5">
      <w:pPr>
        <w:rPr>
          <w:rFonts w:ascii="Arial" w:hAnsi="Arial" w:cs="Arial"/>
          <w:sz w:val="24"/>
          <w:szCs w:val="24"/>
        </w:rPr>
      </w:pPr>
    </w:p>
    <w:p w14:paraId="4DEAAF2F" w14:textId="77777777" w:rsidR="004B73E5" w:rsidRPr="00B86A18" w:rsidRDefault="004B73E5" w:rsidP="004B73E5">
      <w:pPr>
        <w:jc w:val="both"/>
        <w:rPr>
          <w:rFonts w:ascii="Arial" w:hAnsi="Arial"/>
          <w:b/>
          <w:sz w:val="24"/>
        </w:rPr>
      </w:pPr>
      <w:r w:rsidRPr="00B86A18">
        <w:rPr>
          <w:rFonts w:ascii="Arial" w:hAnsi="Arial"/>
          <w:b/>
          <w:sz w:val="24"/>
        </w:rPr>
        <w:t>1.7.5.1 Elektronikus Licitfelülethez való hozzáférés</w:t>
      </w:r>
    </w:p>
    <w:p w14:paraId="3F4F6FE6" w14:textId="77777777" w:rsidR="004B73E5" w:rsidRPr="00DB1975" w:rsidRDefault="004B73E5" w:rsidP="004B73E5">
      <w:pPr>
        <w:jc w:val="both"/>
        <w:rPr>
          <w:rFonts w:ascii="Arial" w:hAnsi="Arial" w:cs="Arial"/>
          <w:sz w:val="24"/>
          <w:szCs w:val="24"/>
        </w:rPr>
      </w:pPr>
    </w:p>
    <w:p w14:paraId="658499E7"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Elektronikus Árverések lebonyolítására az Árverési Lebonyolító által biztosított Elektronikus Licitfelületen kerül sor. Az Elektronikus Licitfelülethez az Ajánlattételre Jogosult Rendszerhasználók kapnak hozzáférést adott Árverés vonatkozásában. A hozzáféréshez szükséges adatokat az Árverési Lebonyolító az Ajánlattételre Jogosult Rendszerhasználók Regisztráció során megadott e-mail címére küldi meg.</w:t>
      </w:r>
    </w:p>
    <w:p w14:paraId="2B111A78" w14:textId="77777777" w:rsidR="004B73E5" w:rsidRPr="00DB1975" w:rsidRDefault="004B73E5" w:rsidP="004B73E5">
      <w:pPr>
        <w:jc w:val="both"/>
        <w:rPr>
          <w:rFonts w:ascii="Arial" w:hAnsi="Arial" w:cs="Arial"/>
          <w:sz w:val="24"/>
          <w:szCs w:val="24"/>
        </w:rPr>
      </w:pPr>
    </w:p>
    <w:p w14:paraId="4A31487B"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Árverési Lebonyolító az Árverési Kiírásban rögzített idősávban biztosítja a lehetőséget az Ajánlattételre Jogosult Rendszerhasználók részére az Elektronikus Licitfelület kipróbálására, és az Árverésre való felkészülésre. Az Árverési Lebonyolító telefonos és elektronikus támogatást nyújt az Ajánlattételre Jogosult Rendszerhasználók részére az Árverés lebonyolítása közben.</w:t>
      </w:r>
    </w:p>
    <w:p w14:paraId="5FB67D2F" w14:textId="77777777" w:rsidR="004B73E5" w:rsidRPr="00DB1975" w:rsidRDefault="004B73E5" w:rsidP="004B73E5">
      <w:pPr>
        <w:jc w:val="both"/>
        <w:rPr>
          <w:rFonts w:ascii="Arial" w:hAnsi="Arial" w:cs="Arial"/>
          <w:sz w:val="24"/>
          <w:szCs w:val="24"/>
        </w:rPr>
      </w:pPr>
    </w:p>
    <w:p w14:paraId="76ED607E" w14:textId="77777777" w:rsidR="004B73E5" w:rsidRPr="00DB1975" w:rsidRDefault="004B73E5" w:rsidP="004B73E5">
      <w:pPr>
        <w:pStyle w:val="Default"/>
        <w:jc w:val="both"/>
      </w:pPr>
      <w:r w:rsidRPr="00DB1975">
        <w:t>Az Elektronikus Licitfelületre való bejelentkezéssel az Ajánlattételre Jogosult Rendszerhasználók vállalják az elektronikus liciteljárásra vonatkozó szabályok betartását.</w:t>
      </w:r>
    </w:p>
    <w:p w14:paraId="0B9BBB9C" w14:textId="77777777" w:rsidR="004B73E5" w:rsidRPr="00DB1975" w:rsidRDefault="004B73E5" w:rsidP="004B73E5">
      <w:pPr>
        <w:rPr>
          <w:rFonts w:ascii="Arial" w:hAnsi="Arial" w:cs="Arial"/>
          <w:sz w:val="24"/>
          <w:szCs w:val="24"/>
        </w:rPr>
      </w:pPr>
    </w:p>
    <w:p w14:paraId="707910A2" w14:textId="77777777" w:rsidR="004B73E5" w:rsidRPr="00DB1975" w:rsidRDefault="004B73E5" w:rsidP="004B73E5">
      <w:pPr>
        <w:rPr>
          <w:rFonts w:ascii="Arial" w:hAnsi="Arial" w:cs="Arial"/>
          <w:sz w:val="24"/>
          <w:szCs w:val="24"/>
        </w:rPr>
      </w:pPr>
    </w:p>
    <w:p w14:paraId="6F800332" w14:textId="77777777" w:rsidR="004B73E5" w:rsidRPr="00B86A18" w:rsidRDefault="004B73E5" w:rsidP="004B73E5">
      <w:pPr>
        <w:tabs>
          <w:tab w:val="left" w:pos="3099"/>
        </w:tabs>
        <w:rPr>
          <w:rFonts w:ascii="Arial" w:hAnsi="Arial"/>
          <w:b/>
          <w:sz w:val="24"/>
        </w:rPr>
      </w:pPr>
      <w:r w:rsidRPr="00B86A18">
        <w:rPr>
          <w:rFonts w:ascii="Arial" w:hAnsi="Arial"/>
          <w:b/>
          <w:sz w:val="24"/>
        </w:rPr>
        <w:t>1.7.5.2 Ajánlattétel rendje</w:t>
      </w:r>
    </w:p>
    <w:p w14:paraId="1D07882E" w14:textId="77777777" w:rsidR="004B73E5" w:rsidRPr="00DB1975" w:rsidRDefault="004B73E5" w:rsidP="004B73E5">
      <w:pPr>
        <w:jc w:val="both"/>
        <w:rPr>
          <w:rFonts w:ascii="Arial" w:hAnsi="Arial" w:cs="Arial"/>
          <w:sz w:val="24"/>
          <w:szCs w:val="24"/>
          <w:highlight w:val="yellow"/>
        </w:rPr>
      </w:pPr>
    </w:p>
    <w:p w14:paraId="45001FA8" w14:textId="77777777" w:rsidR="004B73E5" w:rsidRPr="00DB1975" w:rsidRDefault="004B73E5" w:rsidP="004B73E5">
      <w:pPr>
        <w:pStyle w:val="Default"/>
        <w:jc w:val="both"/>
      </w:pPr>
      <w:r w:rsidRPr="00DB1975">
        <w:t xml:space="preserve">Adott Árverésen Ajánlattételre az Árverési Lebonyolító által biztosított Elektronikus Licitfelületen keresztül van lehetőség az Árverési Kiírásban meghatározottak szerint. </w:t>
      </w:r>
    </w:p>
    <w:p w14:paraId="30CB4CCB" w14:textId="77777777" w:rsidR="004B73E5" w:rsidRPr="00DB1975" w:rsidRDefault="004B73E5" w:rsidP="004B73E5">
      <w:pPr>
        <w:pStyle w:val="Default"/>
        <w:jc w:val="both"/>
      </w:pPr>
    </w:p>
    <w:p w14:paraId="024DDCA5" w14:textId="77777777" w:rsidR="004B73E5" w:rsidRPr="00DB1975" w:rsidRDefault="004B73E5" w:rsidP="004B73E5">
      <w:pPr>
        <w:pStyle w:val="Default"/>
        <w:jc w:val="both"/>
      </w:pPr>
      <w:r w:rsidRPr="00DB1975">
        <w:t xml:space="preserve">Az Árverés keretében meghirdetett Elektronikus Liciteljárás kezdő időpontja előtt az Elektronikus Licitfelületen az Ajánlattevőnek meg kell adnia az Ajánlati Mennyiséget, vagyis azt a kapacitás mennyiséget (meghirdetett kapacitáscsomag darabszámot), </w:t>
      </w:r>
      <w:r w:rsidRPr="00DB1975">
        <w:lastRenderedPageBreak/>
        <w:t xml:space="preserve">amelynek a lekötésére az Ajánlattevő az általa megajánlott Ajánlati Áron Ajánlatot tesz az Elektronikus Liciteljárás keretében. </w:t>
      </w:r>
    </w:p>
    <w:p w14:paraId="001651B4" w14:textId="77777777" w:rsidR="004B73E5" w:rsidRPr="00DB1975" w:rsidRDefault="004B73E5" w:rsidP="004B73E5">
      <w:pPr>
        <w:pStyle w:val="Default"/>
        <w:jc w:val="both"/>
      </w:pPr>
    </w:p>
    <w:p w14:paraId="73491CDD" w14:textId="77777777" w:rsidR="004B73E5" w:rsidRPr="00DB1975" w:rsidRDefault="004B73E5" w:rsidP="004B73E5">
      <w:pPr>
        <w:pStyle w:val="Default"/>
        <w:jc w:val="both"/>
      </w:pPr>
      <w:r w:rsidRPr="00DB1975">
        <w:t>Amennyiben ezt a feltöltést az Ajánlattevő elmulasztja vagy késve teljesíti, és ennek ellenére részt vesz az Elektronikus Liciteljárásban, akkor a Kiíró az adott Ajánlattevő esetében az Ajánlati Mennyiséget automatikusan, külön jognyilatkozat nélkül 1 kapacitás csomagnak (1 LOT) tekinti, és így veszi figyelembe a liciteljárás értékelése során.</w:t>
      </w:r>
    </w:p>
    <w:p w14:paraId="56E53D25" w14:textId="77777777" w:rsidR="004B73E5" w:rsidRPr="00DB1975" w:rsidRDefault="004B73E5" w:rsidP="004B73E5">
      <w:pPr>
        <w:pStyle w:val="Default"/>
        <w:jc w:val="both"/>
      </w:pPr>
    </w:p>
    <w:p w14:paraId="33678EE2" w14:textId="77777777" w:rsidR="004B73E5" w:rsidRPr="00DB1975" w:rsidRDefault="004B73E5" w:rsidP="004B73E5">
      <w:pPr>
        <w:pStyle w:val="Szvegtrzs"/>
        <w:rPr>
          <w:rFonts w:cs="Arial"/>
          <w:szCs w:val="24"/>
        </w:rPr>
      </w:pPr>
      <w:r w:rsidRPr="00DB1975">
        <w:rPr>
          <w:rFonts w:cs="Arial"/>
          <w:szCs w:val="24"/>
        </w:rPr>
        <w:t xml:space="preserve">Az Árverésen értékesítésre kerülő kapacitás csomag Induló árát a Kiíró határozza meg. Az Induló Ár az elektronikus liciteljárás indításakor, az Elektronikus Licitfelületen kerül az Árverésen induló Ajánlattevők felé publikálásra. </w:t>
      </w:r>
    </w:p>
    <w:p w14:paraId="26E130CC" w14:textId="77777777" w:rsidR="004B73E5" w:rsidRPr="00DB1975" w:rsidRDefault="004B73E5" w:rsidP="004B73E5">
      <w:pPr>
        <w:pStyle w:val="Szvegtrzs"/>
        <w:rPr>
          <w:rFonts w:cs="Arial"/>
          <w:szCs w:val="24"/>
        </w:rPr>
      </w:pPr>
    </w:p>
    <w:p w14:paraId="2819BA88" w14:textId="77777777" w:rsidR="004B73E5" w:rsidRPr="00DB1975" w:rsidRDefault="004B73E5" w:rsidP="004B73E5">
      <w:pPr>
        <w:pStyle w:val="lfej"/>
        <w:rPr>
          <w:rFonts w:cs="Arial"/>
          <w:sz w:val="24"/>
          <w:szCs w:val="24"/>
          <w:u w:val="single"/>
        </w:rPr>
      </w:pPr>
      <w:r w:rsidRPr="00DB1975">
        <w:rPr>
          <w:rFonts w:cs="Arial"/>
          <w:sz w:val="24"/>
          <w:szCs w:val="24"/>
        </w:rPr>
        <w:t xml:space="preserve">Ajánlatot az Elektronikus Liciteljáráson tett érvényes licittel lehet tenni az Árverési Kiírásnak megfelelően. Az Elektronikus Liciteljárás keretében megadott Ajánlati Ár egy kapacitás csomagra (1 LOT) vonatkozik. </w:t>
      </w:r>
    </w:p>
    <w:p w14:paraId="7E15C4A0" w14:textId="77777777" w:rsidR="004B73E5" w:rsidRPr="00DB1975" w:rsidRDefault="004B73E5" w:rsidP="004B73E5">
      <w:pPr>
        <w:pStyle w:val="Default"/>
      </w:pPr>
    </w:p>
    <w:p w14:paraId="24252A6F" w14:textId="77777777" w:rsidR="004B73E5" w:rsidRPr="00DB1975" w:rsidRDefault="004B73E5" w:rsidP="004B73E5">
      <w:pPr>
        <w:pStyle w:val="Default"/>
      </w:pPr>
    </w:p>
    <w:p w14:paraId="40D9A4FD" w14:textId="77777777" w:rsidR="004B73E5" w:rsidRPr="00B86A18" w:rsidRDefault="004B73E5" w:rsidP="004B73E5">
      <w:pPr>
        <w:pStyle w:val="Szvegtrzs"/>
        <w:rPr>
          <w:b/>
        </w:rPr>
      </w:pPr>
      <w:r w:rsidRPr="00B86A18">
        <w:rPr>
          <w:b/>
        </w:rPr>
        <w:t>1.7.5.2.1 Angolszász típusú elektronikus árverés</w:t>
      </w:r>
    </w:p>
    <w:p w14:paraId="789B4E61" w14:textId="77777777" w:rsidR="004B73E5" w:rsidRPr="00DB1975" w:rsidRDefault="004B73E5" w:rsidP="004B73E5">
      <w:pPr>
        <w:pStyle w:val="lfej"/>
        <w:rPr>
          <w:rFonts w:cs="Arial"/>
          <w:sz w:val="24"/>
          <w:szCs w:val="24"/>
        </w:rPr>
      </w:pPr>
    </w:p>
    <w:p w14:paraId="791AE296" w14:textId="77777777" w:rsidR="004B73E5" w:rsidRPr="00DB1975" w:rsidRDefault="004B73E5" w:rsidP="004B73E5">
      <w:pPr>
        <w:pStyle w:val="lfej"/>
        <w:rPr>
          <w:rFonts w:cs="Arial"/>
          <w:sz w:val="24"/>
          <w:szCs w:val="24"/>
        </w:rPr>
      </w:pPr>
      <w:r w:rsidRPr="00DB1975">
        <w:rPr>
          <w:rFonts w:cs="Arial"/>
          <w:sz w:val="24"/>
          <w:szCs w:val="24"/>
        </w:rPr>
        <w:t>Licitálás szabályai:</w:t>
      </w:r>
    </w:p>
    <w:p w14:paraId="17737E5E" w14:textId="77777777" w:rsidR="004B73E5" w:rsidRPr="00DB1975" w:rsidRDefault="004B73E5" w:rsidP="004B73E5">
      <w:pPr>
        <w:pStyle w:val="lfej"/>
        <w:rPr>
          <w:rFonts w:cs="Arial"/>
          <w:sz w:val="24"/>
          <w:szCs w:val="24"/>
        </w:rPr>
      </w:pPr>
    </w:p>
    <w:p w14:paraId="44C3A8F3"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Az Induló Ár az Elektronikus Licitfelületre való bejelentkezésnél válik ismertté az Ajánlattevő számára.</w:t>
      </w:r>
    </w:p>
    <w:p w14:paraId="21355316"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 xml:space="preserve">A meghirdetett kapacitás csomag az Induló Ár alatt nem vásárolható meg. </w:t>
      </w:r>
    </w:p>
    <w:p w14:paraId="15C1408C"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Az Ajánlattevő csak akkor adhat meg az Induló Árral azonos licit értéket, ha arra a tételre még nem érkezett licit.</w:t>
      </w:r>
    </w:p>
    <w:p w14:paraId="31D5EE43"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Az Elektronikus Liciteljárás alapidőtartamát az Árverési Kiírás rögzíti.</w:t>
      </w:r>
    </w:p>
    <w:p w14:paraId="77224B0A"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Az Elektronikus Liciteljárás meghosszabbodik a Hosszabbodás Mértékével, ha az Elektronikus Liciteljárás Alapidőtartam lejárta előtt az Árverési Kiírásban meghatározott időtartamon belül érvényes licit érkezik. Az Elektronikus Liciteljárás mindaddig automatikusan meghosszabbodik, amíg érvényes, sorrendmódosító licit érkezik a liciteljárás aktuális lejárati időpontja előtt.</w:t>
      </w:r>
    </w:p>
    <w:p w14:paraId="79A5C281"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Licitálás az előre meghatározott Licitlépcsővel (minimum növekmény) történik. Adott Árverésen érvényes Licitlépcső értékét az Árverési Kiírás rögzíti.</w:t>
      </w:r>
    </w:p>
    <w:p w14:paraId="6723C313"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Az árat EUR/</w:t>
      </w:r>
      <w:proofErr w:type="spellStart"/>
      <w:r w:rsidRPr="00DB1975">
        <w:rPr>
          <w:rFonts w:cs="Arial"/>
          <w:sz w:val="24"/>
          <w:szCs w:val="24"/>
        </w:rPr>
        <w:t>MWh</w:t>
      </w:r>
      <w:proofErr w:type="spellEnd"/>
      <w:r w:rsidRPr="00DB1975">
        <w:rPr>
          <w:rFonts w:cs="Arial"/>
          <w:sz w:val="24"/>
          <w:szCs w:val="24"/>
        </w:rPr>
        <w:t xml:space="preserve"> mértékegységben 4 tizedesjegyig kell megadni.</w:t>
      </w:r>
    </w:p>
    <w:p w14:paraId="61FFA59D"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Leadott licit visszavonására az Elektronikus Licitfelületen nincs lehetőség.</w:t>
      </w:r>
    </w:p>
    <w:p w14:paraId="27815F96"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Az aktuális legmagasabb licitet minden Ajánlattevő látja anonim módon.</w:t>
      </w:r>
    </w:p>
    <w:p w14:paraId="293CD862"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Az adható licitnek nincs felső határa.</w:t>
      </w:r>
    </w:p>
    <w:p w14:paraId="1E45E7BE"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Az Árverés során az Ajánlattevő licitjének magasabbnak kell lennie az aktuális árnál, vagyis az aktuális legmagasabb licitnél az előre megadott minimum növekmény szerint.</w:t>
      </w:r>
    </w:p>
    <w:p w14:paraId="7AD82A14"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Az aktuális ár mutatja meg az Ajánlattevőnek a legutolsó és egyben az aktuálisan legmagasabb licit értékét.</w:t>
      </w:r>
    </w:p>
    <w:p w14:paraId="51D33B19"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Amennyiben az Elektronikus Liciteljárás során több Ajánlattevőtől is azonos licit érkezne, akkor az Elektronikus Licitfelületen az adott licitet először beíró Ajánlattevő licitje az érvényes, holtverseny nem megengedett.</w:t>
      </w:r>
    </w:p>
    <w:p w14:paraId="2F8F1569" w14:textId="77777777" w:rsidR="004B73E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lastRenderedPageBreak/>
        <w:t>Az adott Árverést az az Ajánlattevő nyeri meg, aki a legmagasabb Ajánlati Árat adta meg az Árverés lezárásáig.</w:t>
      </w:r>
    </w:p>
    <w:p w14:paraId="1F352321"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4B73E5">
        <w:rPr>
          <w:rFonts w:cs="Arial"/>
          <w:sz w:val="24"/>
          <w:szCs w:val="24"/>
        </w:rPr>
        <w:t>Az Ajánlati ár elérhet magasabb értéket, mint a mindenkor érvényes hatósági ár.</w:t>
      </w:r>
    </w:p>
    <w:p w14:paraId="5491757D" w14:textId="77777777" w:rsidR="004B73E5" w:rsidRPr="00DB1975" w:rsidRDefault="004B73E5" w:rsidP="004B73E5">
      <w:pPr>
        <w:pStyle w:val="Szvegtrzs"/>
        <w:rPr>
          <w:rFonts w:cs="Arial"/>
          <w:szCs w:val="24"/>
        </w:rPr>
      </w:pPr>
    </w:p>
    <w:p w14:paraId="6B5527B5" w14:textId="77777777" w:rsidR="004B73E5" w:rsidRPr="00DB1975" w:rsidRDefault="004B73E5" w:rsidP="004B73E5">
      <w:pPr>
        <w:pStyle w:val="Szvegtrzs"/>
        <w:rPr>
          <w:rFonts w:cs="Arial"/>
          <w:szCs w:val="24"/>
        </w:rPr>
      </w:pPr>
      <w:r w:rsidRPr="00DB1975">
        <w:rPr>
          <w:rFonts w:cs="Arial"/>
          <w:szCs w:val="24"/>
        </w:rPr>
        <w:t>A nyertes Ajánlattevő a nyertes áron az Ajánlati Mennyiségre köteles szerződni a Kiíróval az Árverési Kiírásban megadott feltételek szerint. Amennyiben a nyertes árral rendelkező Ajánlattevő kevesebb kapacitás csomagot vásárol, mint az Árverési Kiírásban szereplő összes kapacitás csomag, akkor a maradék kapacitás csomagokat a 2. legjobb licitáron elviszi az adott Ajánlattevő. Amennyiben a 2. legjobb licit árral rendelkező Ajánlattevő kevesebb kapacitás csomagot vásárol, mint a megmaradt összes kapacitás csomag, akkor a maradék kapacitás csomagokat a 3. legjobb licitáron elviszi az adott Ajánlattevő, és így tovább.</w:t>
      </w:r>
    </w:p>
    <w:p w14:paraId="3CE128CA" w14:textId="77777777" w:rsidR="004B73E5" w:rsidRPr="00DB1975" w:rsidRDefault="004B73E5" w:rsidP="004B73E5">
      <w:pPr>
        <w:pStyle w:val="lfej"/>
        <w:rPr>
          <w:rFonts w:cs="Arial"/>
          <w:sz w:val="24"/>
          <w:szCs w:val="24"/>
        </w:rPr>
      </w:pPr>
    </w:p>
    <w:p w14:paraId="24E6A5BA" w14:textId="77777777" w:rsidR="004B73E5" w:rsidRPr="00DB1975" w:rsidRDefault="004B73E5" w:rsidP="004B73E5">
      <w:pPr>
        <w:pStyle w:val="lfej"/>
        <w:rPr>
          <w:rFonts w:cs="Arial"/>
          <w:sz w:val="24"/>
          <w:szCs w:val="24"/>
        </w:rPr>
      </w:pPr>
    </w:p>
    <w:p w14:paraId="3F7089F7" w14:textId="77777777" w:rsidR="004B73E5" w:rsidRPr="00B86A18" w:rsidRDefault="004B73E5" w:rsidP="004B73E5">
      <w:pPr>
        <w:pStyle w:val="Szvegtrzs"/>
        <w:rPr>
          <w:b/>
        </w:rPr>
      </w:pPr>
      <w:r w:rsidRPr="00B86A18">
        <w:rPr>
          <w:b/>
        </w:rPr>
        <w:t>1.7.5.2.2 Holland típusú elektronikus árverés</w:t>
      </w:r>
    </w:p>
    <w:p w14:paraId="5B69A7D0" w14:textId="77777777" w:rsidR="004B73E5" w:rsidRPr="00DB1975" w:rsidRDefault="004B73E5" w:rsidP="004B73E5">
      <w:pPr>
        <w:pStyle w:val="Szvegtrzs"/>
        <w:rPr>
          <w:rFonts w:cs="Arial"/>
          <w:szCs w:val="24"/>
        </w:rPr>
      </w:pPr>
    </w:p>
    <w:p w14:paraId="7F57C3A8" w14:textId="77777777" w:rsidR="004B73E5" w:rsidRPr="00DB1975" w:rsidRDefault="004B73E5" w:rsidP="004B73E5">
      <w:pPr>
        <w:pStyle w:val="Szvegtrzs"/>
        <w:rPr>
          <w:rFonts w:cs="Arial"/>
          <w:szCs w:val="24"/>
        </w:rPr>
      </w:pPr>
      <w:r w:rsidRPr="00DB1975">
        <w:rPr>
          <w:rFonts w:cs="Arial"/>
          <w:szCs w:val="24"/>
        </w:rPr>
        <w:t>Licitálás szabályai:</w:t>
      </w:r>
    </w:p>
    <w:p w14:paraId="64F9EFDA" w14:textId="77777777" w:rsidR="004B73E5" w:rsidRPr="00DB1975" w:rsidRDefault="004B73E5" w:rsidP="004B73E5">
      <w:pPr>
        <w:pStyle w:val="Szvegtrzs"/>
        <w:rPr>
          <w:rFonts w:cs="Arial"/>
          <w:szCs w:val="24"/>
        </w:rPr>
      </w:pPr>
    </w:p>
    <w:p w14:paraId="637366B8"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Az Induló Ár az Elektronikus Licitfelületre való bejelentkezésnél válik ismertté az Ajánlattevő számára.</w:t>
      </w:r>
    </w:p>
    <w:p w14:paraId="5D388998"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 xml:space="preserve">Az Induló Ár elfogadására az Ajánlattevőknek az </w:t>
      </w:r>
      <w:proofErr w:type="spellStart"/>
      <w:r w:rsidRPr="00DB1975">
        <w:rPr>
          <w:rFonts w:cs="Arial"/>
          <w:sz w:val="24"/>
          <w:szCs w:val="24"/>
        </w:rPr>
        <w:t>Árelfogadási</w:t>
      </w:r>
      <w:proofErr w:type="spellEnd"/>
      <w:r w:rsidRPr="00DB1975">
        <w:rPr>
          <w:rFonts w:cs="Arial"/>
          <w:sz w:val="24"/>
          <w:szCs w:val="24"/>
        </w:rPr>
        <w:t xml:space="preserve"> Időtartam áll rendelkezésre.</w:t>
      </w:r>
    </w:p>
    <w:p w14:paraId="5D036382"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 xml:space="preserve">Az Induló Ár elfogadását az Ajánlattevőknek az Elektronikus Licitfelületen kell jelezniük. </w:t>
      </w:r>
    </w:p>
    <w:p w14:paraId="660D6384"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 xml:space="preserve">Az adott Árverést az az Ajánlattevő nyeri meg, aki a legmagasabb Ajánlati Áron elsőként elfogadja az adott kapacitáscsomag megvásárlását. </w:t>
      </w:r>
    </w:p>
    <w:p w14:paraId="2AAFB15F"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Amennyiben az Induló Árat nem fogadják el, akkor az Ajánlattevőknek nincs teendőjük.</w:t>
      </w:r>
    </w:p>
    <w:p w14:paraId="31344B00"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Amennyiben egy Ajánlattevő elfogadja az Induló Árat, akkor az Elektronikus Liciteljárás a fentiek szerint lezárul, és az árat megadó Ajánlattevő az Induló Áron az általa igényelt Ajánlati Mennyiséget megvásárolja.</w:t>
      </w:r>
    </w:p>
    <w:p w14:paraId="3E2E0F66" w14:textId="77777777" w:rsidR="004B73E5" w:rsidRPr="00DB1975" w:rsidRDefault="004B73E5" w:rsidP="004B73E5">
      <w:pPr>
        <w:pStyle w:val="Szvegtrzs"/>
        <w:numPr>
          <w:ilvl w:val="0"/>
          <w:numId w:val="89"/>
        </w:numPr>
        <w:rPr>
          <w:rFonts w:cs="Arial"/>
          <w:szCs w:val="24"/>
        </w:rPr>
      </w:pPr>
      <w:r w:rsidRPr="00DB1975">
        <w:rPr>
          <w:rFonts w:cs="Arial"/>
          <w:szCs w:val="24"/>
        </w:rPr>
        <w:t xml:space="preserve">Amennyiben az </w:t>
      </w:r>
      <w:proofErr w:type="spellStart"/>
      <w:r w:rsidRPr="00DB1975">
        <w:rPr>
          <w:rFonts w:cs="Arial"/>
          <w:szCs w:val="24"/>
        </w:rPr>
        <w:t>Árelfogadási</w:t>
      </w:r>
      <w:proofErr w:type="spellEnd"/>
      <w:r w:rsidRPr="00DB1975">
        <w:rPr>
          <w:rFonts w:cs="Arial"/>
          <w:szCs w:val="24"/>
        </w:rPr>
        <w:t xml:space="preserve"> Időtartamon belül nincs elfogadás, akkor az Induló Árat Kiíró előírása szerint az Árverési Lebonyolító megadott mértékkel csökkenti (minimum </w:t>
      </w:r>
      <w:proofErr w:type="spellStart"/>
      <w:r w:rsidRPr="00DB1975">
        <w:rPr>
          <w:rFonts w:cs="Arial"/>
          <w:szCs w:val="24"/>
        </w:rPr>
        <w:t>csökkentmény</w:t>
      </w:r>
      <w:proofErr w:type="spellEnd"/>
      <w:r w:rsidRPr="00DB1975">
        <w:rPr>
          <w:rFonts w:cs="Arial"/>
          <w:szCs w:val="24"/>
        </w:rPr>
        <w:t xml:space="preserve">). Az új csökkentett ár elfogadására ugyanazon mértékű </w:t>
      </w:r>
      <w:proofErr w:type="spellStart"/>
      <w:r w:rsidRPr="00DB1975">
        <w:rPr>
          <w:rFonts w:cs="Arial"/>
          <w:szCs w:val="24"/>
        </w:rPr>
        <w:t>Árelfogadási</w:t>
      </w:r>
      <w:proofErr w:type="spellEnd"/>
      <w:r w:rsidRPr="00DB1975">
        <w:rPr>
          <w:rFonts w:cs="Arial"/>
          <w:szCs w:val="24"/>
        </w:rPr>
        <w:t xml:space="preserve"> Időtartam áll az Ajánlattevők rendelkezésre, melyet az Elektronikus Licitfelületen kell jelezniük. Amennyiben az új árat nem fogadják el, akkor az Ajánlattevőknek nincs teendőjük. </w:t>
      </w:r>
    </w:p>
    <w:p w14:paraId="08119213"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 xml:space="preserve">Amennyiben az </w:t>
      </w:r>
      <w:proofErr w:type="spellStart"/>
      <w:r w:rsidRPr="00DB1975">
        <w:rPr>
          <w:rFonts w:cs="Arial"/>
          <w:sz w:val="24"/>
          <w:szCs w:val="24"/>
        </w:rPr>
        <w:t>Árelfogadási</w:t>
      </w:r>
      <w:proofErr w:type="spellEnd"/>
      <w:r w:rsidRPr="00DB1975">
        <w:rPr>
          <w:rFonts w:cs="Arial"/>
          <w:sz w:val="24"/>
          <w:szCs w:val="24"/>
        </w:rPr>
        <w:t xml:space="preserve"> Időtartamon belül nincs elfogadás, akkor az új árat Kiíró előírása szerint az Árverési Lebonyolító a megadott mértékben újra csökkenti. Ez mindaddig ismétlődik amíg egy Ajánlattevő el nem fogadja az adott árat vagy amíg a Minimum Ár elérésre nem kerül. A Minimum Árat a Kiíró határozza meg, mely az Ajánlattevők számára nem ismert. Az az Ajánlattevő nyer, aki az </w:t>
      </w:r>
      <w:proofErr w:type="spellStart"/>
      <w:r w:rsidRPr="00DB1975">
        <w:rPr>
          <w:rFonts w:cs="Arial"/>
          <w:sz w:val="24"/>
          <w:szCs w:val="24"/>
        </w:rPr>
        <w:t>Árelfogadási</w:t>
      </w:r>
      <w:proofErr w:type="spellEnd"/>
      <w:r w:rsidRPr="00DB1975">
        <w:rPr>
          <w:rFonts w:cs="Arial"/>
          <w:sz w:val="24"/>
          <w:szCs w:val="24"/>
        </w:rPr>
        <w:t xml:space="preserve"> Időtartamon belül először fogadja el az árat, így az általa igényelt csomagszámnak megfelelő csomagot nyeri el az elfogadott áron. </w:t>
      </w:r>
    </w:p>
    <w:p w14:paraId="251DAA76"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 xml:space="preserve">Adott Árverésen érvényes licitlépés minimum értékét (minimum </w:t>
      </w:r>
      <w:proofErr w:type="spellStart"/>
      <w:r w:rsidRPr="00DB1975">
        <w:rPr>
          <w:rFonts w:cs="Arial"/>
          <w:sz w:val="24"/>
          <w:szCs w:val="24"/>
        </w:rPr>
        <w:t>csökkentmény</w:t>
      </w:r>
      <w:proofErr w:type="spellEnd"/>
      <w:r w:rsidRPr="00DB1975">
        <w:rPr>
          <w:rFonts w:cs="Arial"/>
          <w:sz w:val="24"/>
          <w:szCs w:val="24"/>
        </w:rPr>
        <w:t>) az Árverési Kiírás rögzíti.</w:t>
      </w:r>
    </w:p>
    <w:p w14:paraId="7E21363F"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Az Induló Árat EUR/</w:t>
      </w:r>
      <w:proofErr w:type="spellStart"/>
      <w:r w:rsidRPr="00DB1975">
        <w:rPr>
          <w:rFonts w:cs="Arial"/>
          <w:sz w:val="24"/>
          <w:szCs w:val="24"/>
        </w:rPr>
        <w:t>MWh</w:t>
      </w:r>
      <w:proofErr w:type="spellEnd"/>
      <w:r w:rsidRPr="00DB1975">
        <w:rPr>
          <w:rFonts w:cs="Arial"/>
          <w:sz w:val="24"/>
          <w:szCs w:val="24"/>
        </w:rPr>
        <w:t xml:space="preserve"> mértékegységben 4 tizedesjegyig adja meg Kiíró.</w:t>
      </w:r>
    </w:p>
    <w:p w14:paraId="5B2B16BB"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lastRenderedPageBreak/>
        <w:t>Leadott licit visszavonására az Elektronikus Licitfelületen nincs lehetőség.</w:t>
      </w:r>
    </w:p>
    <w:p w14:paraId="1F13E9EA" w14:textId="77777777" w:rsidR="004B73E5" w:rsidRPr="00DB1975" w:rsidRDefault="004B73E5" w:rsidP="004B73E5">
      <w:pPr>
        <w:pStyle w:val="Szvegtrzs"/>
        <w:rPr>
          <w:rFonts w:cs="Arial"/>
          <w:szCs w:val="24"/>
        </w:rPr>
      </w:pPr>
    </w:p>
    <w:p w14:paraId="5A0171A6" w14:textId="77777777" w:rsidR="004B73E5" w:rsidRPr="00DB1975" w:rsidRDefault="004B73E5" w:rsidP="004B73E5">
      <w:pPr>
        <w:pStyle w:val="Szvegtrzs"/>
        <w:rPr>
          <w:rFonts w:cs="Arial"/>
          <w:szCs w:val="24"/>
        </w:rPr>
      </w:pPr>
      <w:r w:rsidRPr="00DB1975">
        <w:rPr>
          <w:rFonts w:cs="Arial"/>
          <w:szCs w:val="24"/>
        </w:rPr>
        <w:t>A nyertes Ajánlattevő a nyertes áron az Ajánlati Mennyiségre köteles szerződni a Kiíróval az Árverési Kiírásban megadott feltételek szerint. Amennyiben a nyertes árral rendelkező Ajánlattevő kevesebb kapacitáscsomagot vásárol, mint az Árverési Kiírásban szereplő összes kapacitáscsomag, akkor a Kiíró a megmaradt kapacitáscsomagokat ugyanezen Árverés keretében, ugyanazon a napon rendezett ismételt liciteljárás(ok) (Árverési kör(</w:t>
      </w:r>
      <w:proofErr w:type="spellStart"/>
      <w:r w:rsidRPr="00DB1975">
        <w:rPr>
          <w:rFonts w:cs="Arial"/>
          <w:szCs w:val="24"/>
        </w:rPr>
        <w:t>ök</w:t>
      </w:r>
      <w:proofErr w:type="spellEnd"/>
      <w:r w:rsidRPr="00DB1975">
        <w:rPr>
          <w:rFonts w:cs="Arial"/>
          <w:szCs w:val="24"/>
        </w:rPr>
        <w:t>)) keretében értékesítheti. A lehetséges Árverési Körök számát az Árverési Kiírás rögzíti.</w:t>
      </w:r>
    </w:p>
    <w:p w14:paraId="0471DDA0" w14:textId="77777777" w:rsidR="004B73E5" w:rsidRPr="00DB1975" w:rsidRDefault="004B73E5" w:rsidP="004B73E5">
      <w:pPr>
        <w:pStyle w:val="Szvegtrzs"/>
        <w:rPr>
          <w:rFonts w:cs="Arial"/>
          <w:szCs w:val="24"/>
        </w:rPr>
      </w:pPr>
    </w:p>
    <w:p w14:paraId="1F500151" w14:textId="77777777" w:rsidR="004B73E5" w:rsidRPr="00DB1975" w:rsidRDefault="004B73E5" w:rsidP="004B73E5">
      <w:pPr>
        <w:pStyle w:val="Szvegtrzs"/>
        <w:rPr>
          <w:rFonts w:cs="Arial"/>
          <w:szCs w:val="24"/>
        </w:rPr>
      </w:pPr>
    </w:p>
    <w:p w14:paraId="5B4F511F" w14:textId="77777777" w:rsidR="004B73E5" w:rsidRPr="00B86A18" w:rsidRDefault="004B73E5" w:rsidP="004B73E5">
      <w:pPr>
        <w:pStyle w:val="Szvegtrzs"/>
        <w:keepNext/>
        <w:keepLines/>
        <w:rPr>
          <w:b/>
        </w:rPr>
      </w:pPr>
      <w:r w:rsidRPr="00B86A18">
        <w:rPr>
          <w:b/>
        </w:rPr>
        <w:t>1.7.5.2.3 Japán típusú elektronikus árverés</w:t>
      </w:r>
    </w:p>
    <w:p w14:paraId="0CE80428" w14:textId="77777777" w:rsidR="004B73E5" w:rsidRPr="00DB1975" w:rsidRDefault="004B73E5" w:rsidP="004B73E5">
      <w:pPr>
        <w:pStyle w:val="lfej"/>
        <w:keepNext/>
        <w:keepLines/>
        <w:rPr>
          <w:rFonts w:cs="Arial"/>
          <w:sz w:val="24"/>
          <w:szCs w:val="24"/>
        </w:rPr>
      </w:pPr>
    </w:p>
    <w:p w14:paraId="3BF4299B" w14:textId="77777777" w:rsidR="004B73E5" w:rsidRPr="00DB1975" w:rsidRDefault="004B73E5" w:rsidP="004B73E5">
      <w:pPr>
        <w:pStyle w:val="Szvegtrzs"/>
        <w:rPr>
          <w:rFonts w:cs="Arial"/>
          <w:szCs w:val="24"/>
        </w:rPr>
      </w:pPr>
      <w:r w:rsidRPr="00DB1975">
        <w:rPr>
          <w:rFonts w:cs="Arial"/>
          <w:szCs w:val="24"/>
        </w:rPr>
        <w:t>Licitálás szabályai:</w:t>
      </w:r>
    </w:p>
    <w:p w14:paraId="20ECE631" w14:textId="77777777" w:rsidR="004B73E5" w:rsidRPr="00DB1975" w:rsidRDefault="004B73E5" w:rsidP="004B73E5">
      <w:pPr>
        <w:pStyle w:val="Szvegtrzs"/>
        <w:rPr>
          <w:rFonts w:cs="Arial"/>
          <w:szCs w:val="24"/>
        </w:rPr>
      </w:pPr>
    </w:p>
    <w:p w14:paraId="3B47B932"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Az Induló Ár az Elektronikus Licitfelületre való bejelentkezésnél válik ismertté az Ajánlattevő számára.</w:t>
      </w:r>
    </w:p>
    <w:p w14:paraId="4998935F"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 xml:space="preserve">Az Induló Ár elfogadására az Ajánlattevőknek az </w:t>
      </w:r>
      <w:proofErr w:type="spellStart"/>
      <w:r w:rsidRPr="00DB1975">
        <w:rPr>
          <w:rFonts w:cs="Arial"/>
          <w:sz w:val="24"/>
          <w:szCs w:val="24"/>
        </w:rPr>
        <w:t>Árelfogadási</w:t>
      </w:r>
      <w:proofErr w:type="spellEnd"/>
      <w:r w:rsidRPr="00DB1975">
        <w:rPr>
          <w:rFonts w:cs="Arial"/>
          <w:sz w:val="24"/>
          <w:szCs w:val="24"/>
        </w:rPr>
        <w:t xml:space="preserve"> Időtartam áll rendelkezésre. </w:t>
      </w:r>
    </w:p>
    <w:p w14:paraId="7D5A860A"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Az Induló Ár elfogadását az Ajánlattevőknek az Elektronikus Licitfelületen kell jelezniük.</w:t>
      </w:r>
    </w:p>
    <w:p w14:paraId="14D5285E"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 xml:space="preserve">Amennyiben az Induló Árat egy Ajánlattevő sem fogadja el, akkor az Elektronikus Liciteljárás eredménytelenül zárul. </w:t>
      </w:r>
    </w:p>
    <w:p w14:paraId="507A6601"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 xml:space="preserve">Amennyiben csak egy Ajánlattevő fogadja el az Induló Árat, akkor az Elektronikus Liciteljárás lezárul, és az árat megadó Ajánlattevő az Induló Áron az általa igényelt Ajánlati mennyiséget megvásárolja. </w:t>
      </w:r>
    </w:p>
    <w:p w14:paraId="02A815A0" w14:textId="77777777" w:rsidR="004B73E5" w:rsidRPr="00DB1975" w:rsidRDefault="004B73E5" w:rsidP="004B73E5">
      <w:pPr>
        <w:pStyle w:val="Szvegtrzs"/>
        <w:numPr>
          <w:ilvl w:val="0"/>
          <w:numId w:val="89"/>
        </w:numPr>
        <w:rPr>
          <w:rFonts w:cs="Arial"/>
          <w:szCs w:val="24"/>
        </w:rPr>
      </w:pPr>
      <w:r w:rsidRPr="00DB1975">
        <w:rPr>
          <w:rFonts w:cs="Arial"/>
          <w:szCs w:val="24"/>
        </w:rPr>
        <w:t xml:space="preserve">Amennyiben az </w:t>
      </w:r>
      <w:proofErr w:type="spellStart"/>
      <w:r w:rsidRPr="00DB1975">
        <w:rPr>
          <w:rFonts w:cs="Arial"/>
          <w:szCs w:val="24"/>
        </w:rPr>
        <w:t>Árelfogadási</w:t>
      </w:r>
      <w:proofErr w:type="spellEnd"/>
      <w:r w:rsidRPr="00DB1975">
        <w:rPr>
          <w:rFonts w:cs="Arial"/>
          <w:szCs w:val="24"/>
        </w:rPr>
        <w:t xml:space="preserve"> Időtartamon belül legalább két Ajánlattevő megadja az Induló Árat, akkor az Induló Árat a Kiíró előírása szerint az Árverési Lebonyolító megadott mértékkel növeli (minimum növekmény). Az új, növelt ár elfogadására az </w:t>
      </w:r>
      <w:proofErr w:type="spellStart"/>
      <w:r w:rsidRPr="00DB1975">
        <w:rPr>
          <w:rFonts w:cs="Arial"/>
          <w:szCs w:val="24"/>
        </w:rPr>
        <w:t>Árelfogadási</w:t>
      </w:r>
      <w:proofErr w:type="spellEnd"/>
      <w:r w:rsidRPr="00DB1975">
        <w:rPr>
          <w:rFonts w:cs="Arial"/>
          <w:szCs w:val="24"/>
        </w:rPr>
        <w:t xml:space="preserve"> Időtartam áll azon Ajánlattevők rendelkezésre, akik megadták az Induló Árat. Amennyiben az új árat is legalább két Ajánlattevő megadja a megadott határidőn belül, akkor az Elektronikus Liciteljárás folytatódik. A Liciteljárás kétféleképpen zárulhat: </w:t>
      </w:r>
    </w:p>
    <w:p w14:paraId="055245C3" w14:textId="77777777" w:rsidR="004B73E5" w:rsidRPr="00DB1975" w:rsidRDefault="004B73E5" w:rsidP="004B73E5">
      <w:pPr>
        <w:pStyle w:val="Szvegtrzs"/>
        <w:numPr>
          <w:ilvl w:val="1"/>
          <w:numId w:val="89"/>
        </w:numPr>
        <w:rPr>
          <w:rFonts w:cs="Arial"/>
          <w:szCs w:val="24"/>
        </w:rPr>
      </w:pPr>
      <w:r w:rsidRPr="00DB1975">
        <w:rPr>
          <w:rFonts w:cs="Arial"/>
          <w:szCs w:val="24"/>
        </w:rPr>
        <w:t xml:space="preserve">csak egy Ajánlattevő adja meg az utolsó Licitlépcső szerinti árat, akkor Liciteljárás addig folytatódik ameddig van érvényes licit; </w:t>
      </w:r>
    </w:p>
    <w:p w14:paraId="404B0AE1" w14:textId="77777777" w:rsidR="004B73E5" w:rsidRPr="00DB1975" w:rsidRDefault="004B73E5" w:rsidP="004B73E5">
      <w:pPr>
        <w:pStyle w:val="Szvegtrzs"/>
        <w:numPr>
          <w:ilvl w:val="1"/>
          <w:numId w:val="89"/>
        </w:numPr>
        <w:rPr>
          <w:rFonts w:cs="Arial"/>
          <w:szCs w:val="24"/>
        </w:rPr>
      </w:pPr>
      <w:r w:rsidRPr="00DB1975">
        <w:rPr>
          <w:rFonts w:cs="Arial"/>
          <w:szCs w:val="24"/>
        </w:rPr>
        <w:t>amennyiben már egyetlen Ajánlattevő sem adja meg a következő Licitlépcső szerinti árat, de az előző Licitlépcső szerinti árat kettő vagy több Ajánlattevő fogadta el, akkor közöttük Pro-ráta alapon kerülnek felosztásra a meghirdetett kapacitáscsomagok.</w:t>
      </w:r>
    </w:p>
    <w:p w14:paraId="19ED3DB0"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Adott Árverésen érvényes Licitlépcső értékét (minimum növekmény) az Árverési Kiírás rögzíti.</w:t>
      </w:r>
    </w:p>
    <w:p w14:paraId="3D6438F8"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Az Induló Árat EUR/</w:t>
      </w:r>
      <w:proofErr w:type="spellStart"/>
      <w:r w:rsidRPr="00DB1975">
        <w:rPr>
          <w:rFonts w:cs="Arial"/>
          <w:sz w:val="24"/>
          <w:szCs w:val="24"/>
        </w:rPr>
        <w:t>MWh</w:t>
      </w:r>
      <w:proofErr w:type="spellEnd"/>
      <w:r w:rsidRPr="00DB1975">
        <w:rPr>
          <w:rFonts w:cs="Arial"/>
          <w:sz w:val="24"/>
          <w:szCs w:val="24"/>
        </w:rPr>
        <w:t xml:space="preserve"> mértékegységben 4 tizedesjegyig adja meg Kiíró.</w:t>
      </w:r>
    </w:p>
    <w:p w14:paraId="48EA4621" w14:textId="77777777" w:rsidR="004B73E5" w:rsidRPr="00630F7D"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630F7D">
        <w:rPr>
          <w:rFonts w:cs="Arial"/>
          <w:sz w:val="24"/>
          <w:szCs w:val="24"/>
        </w:rPr>
        <w:t>Leadott licit visszavonására az Elektronikus Licitfelületen nincs lehetőség.</w:t>
      </w:r>
    </w:p>
    <w:p w14:paraId="5E913721" w14:textId="77777777" w:rsidR="004B73E5" w:rsidRPr="004B73E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4B73E5">
        <w:rPr>
          <w:rFonts w:cs="Arial"/>
          <w:sz w:val="24"/>
          <w:szCs w:val="24"/>
        </w:rPr>
        <w:t>Az Ajánlati ár elérhet magasabb értéket, mint a mindenkor érvényes hatósági ár.</w:t>
      </w:r>
    </w:p>
    <w:p w14:paraId="03FCD059" w14:textId="77777777" w:rsidR="004B73E5" w:rsidRPr="004B73E5" w:rsidRDefault="004B73E5" w:rsidP="004B73E5">
      <w:pPr>
        <w:pStyle w:val="lfej"/>
        <w:tabs>
          <w:tab w:val="clear" w:pos="1134"/>
          <w:tab w:val="clear" w:pos="4536"/>
          <w:tab w:val="clear" w:pos="9072"/>
          <w:tab w:val="center" w:pos="4320"/>
          <w:tab w:val="right" w:pos="8640"/>
        </w:tabs>
        <w:spacing w:line="240" w:lineRule="auto"/>
        <w:ind w:left="720"/>
        <w:rPr>
          <w:rFonts w:ascii="Times New Roman" w:hAnsi="Times New Roman"/>
          <w:sz w:val="24"/>
          <w:szCs w:val="24"/>
        </w:rPr>
      </w:pPr>
    </w:p>
    <w:p w14:paraId="14D19444" w14:textId="77777777" w:rsidR="004B73E5" w:rsidRPr="00DB1975" w:rsidRDefault="004B73E5" w:rsidP="004B73E5">
      <w:pPr>
        <w:pStyle w:val="Szvegtrzs"/>
        <w:rPr>
          <w:rFonts w:cs="Arial"/>
          <w:szCs w:val="24"/>
        </w:rPr>
      </w:pPr>
    </w:p>
    <w:p w14:paraId="4731B571" w14:textId="77777777" w:rsidR="004B73E5" w:rsidRPr="00DB1975" w:rsidRDefault="004B73E5" w:rsidP="004B73E5">
      <w:pPr>
        <w:pStyle w:val="Szvegtrzs"/>
        <w:rPr>
          <w:rFonts w:cs="Arial"/>
          <w:szCs w:val="24"/>
        </w:rPr>
      </w:pPr>
      <w:r w:rsidRPr="00DB1975">
        <w:rPr>
          <w:rFonts w:cs="Arial"/>
          <w:szCs w:val="24"/>
        </w:rPr>
        <w:lastRenderedPageBreak/>
        <w:t xml:space="preserve">A nyertes Ajánlattevő </w:t>
      </w:r>
      <w:bookmarkStart w:id="2788" w:name="_Toc115688945"/>
      <w:r w:rsidRPr="00DB1975">
        <w:rPr>
          <w:rFonts w:cs="Arial"/>
          <w:szCs w:val="24"/>
        </w:rPr>
        <w:t>a nyertes áron az Ajánlati Mennyiségre köteles szerződni a Kiíróval az Árverési Kiírásban megadott feltételek szerint. Amennyiben a nyertes árral rendelkező Ajánlattevő kevesebb kapacitáscsomagot vásárol, mint az Árverési Kiírásban szereplő összes kapacitáscsomag, akkor a Kiíró a megmaradt kapacitás csomagokat ugyanezen Árverés keretében, ugyanazon a napon rendezett ismételt liciteljárás(ok) keretében értékesítheti. A lehetséges Árverési Körök számát az Árverési Kiírás rögzíti.</w:t>
      </w:r>
    </w:p>
    <w:p w14:paraId="590A877E" w14:textId="77777777" w:rsidR="004B73E5" w:rsidRPr="00DB1975" w:rsidRDefault="004B73E5" w:rsidP="004B73E5">
      <w:pPr>
        <w:jc w:val="both"/>
        <w:rPr>
          <w:rFonts w:ascii="Arial" w:hAnsi="Arial" w:cs="Arial"/>
          <w:sz w:val="24"/>
          <w:szCs w:val="24"/>
        </w:rPr>
      </w:pPr>
    </w:p>
    <w:p w14:paraId="03FCC5A4" w14:textId="590D48D0" w:rsidR="004B73E5" w:rsidRPr="00B86A18" w:rsidRDefault="004B73E5" w:rsidP="004B73E5">
      <w:pPr>
        <w:rPr>
          <w:rFonts w:ascii="Arial" w:hAnsi="Arial"/>
          <w:b/>
          <w:sz w:val="24"/>
        </w:rPr>
      </w:pPr>
      <w:r w:rsidRPr="00B86A18">
        <w:rPr>
          <w:rFonts w:ascii="Arial" w:hAnsi="Arial"/>
          <w:b/>
          <w:sz w:val="24"/>
        </w:rPr>
        <w:t>1.7.5.</w:t>
      </w:r>
      <w:r w:rsidRPr="004B73E5">
        <w:rPr>
          <w:rFonts w:ascii="Arial" w:hAnsi="Arial" w:cs="Arial"/>
          <w:b/>
          <w:bCs/>
          <w:sz w:val="24"/>
          <w:szCs w:val="24"/>
        </w:rPr>
        <w:t>3</w:t>
      </w:r>
      <w:r w:rsidRPr="00B86A18">
        <w:rPr>
          <w:rFonts w:ascii="Arial" w:hAnsi="Arial"/>
          <w:b/>
          <w:sz w:val="24"/>
        </w:rPr>
        <w:t xml:space="preserve"> Értékelés</w:t>
      </w:r>
    </w:p>
    <w:p w14:paraId="1336E864" w14:textId="77777777" w:rsidR="004B73E5" w:rsidRPr="00DB1975" w:rsidRDefault="004B73E5" w:rsidP="004B73E5">
      <w:pPr>
        <w:jc w:val="both"/>
        <w:rPr>
          <w:rFonts w:ascii="Arial" w:hAnsi="Arial" w:cs="Arial"/>
          <w:sz w:val="24"/>
          <w:szCs w:val="24"/>
        </w:rPr>
      </w:pPr>
    </w:p>
    <w:p w14:paraId="3C7E0691"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Árverési Lebonyolító az adott napra meghirdetett Elektronikus Liciteljárás(ok) lezárását követően összesíti az Árverés eredményét. Az összesítés alapján a Kiíró által felállított Árverési Bíráló Bizottság értékeli az Árverési Kiírásnak megfelelően az eredményeket, megállapítja, hogy az adott Árverés érvényes és eredményes volt-e vagy sem.</w:t>
      </w:r>
    </w:p>
    <w:p w14:paraId="49CEB208" w14:textId="77777777" w:rsidR="004B73E5" w:rsidRPr="00DB1975" w:rsidRDefault="004B73E5" w:rsidP="004B73E5">
      <w:pPr>
        <w:jc w:val="both"/>
        <w:rPr>
          <w:rFonts w:ascii="Arial" w:hAnsi="Arial" w:cs="Arial"/>
          <w:sz w:val="24"/>
          <w:szCs w:val="24"/>
        </w:rPr>
      </w:pPr>
    </w:p>
    <w:p w14:paraId="1990B014" w14:textId="77777777" w:rsidR="004B73E5" w:rsidRPr="00DB1975" w:rsidRDefault="004B73E5" w:rsidP="004B73E5">
      <w:pPr>
        <w:pStyle w:val="Listaszerbekezds"/>
        <w:numPr>
          <w:ilvl w:val="0"/>
          <w:numId w:val="90"/>
        </w:numPr>
        <w:jc w:val="both"/>
        <w:rPr>
          <w:rFonts w:ascii="Arial" w:hAnsi="Arial" w:cs="Arial"/>
          <w:sz w:val="24"/>
          <w:szCs w:val="24"/>
        </w:rPr>
      </w:pPr>
      <w:r w:rsidRPr="00DB1975">
        <w:rPr>
          <w:rFonts w:ascii="Arial" w:hAnsi="Arial" w:cs="Arial"/>
          <w:sz w:val="24"/>
          <w:szCs w:val="24"/>
        </w:rPr>
        <w:t>Az Árverés érvényes és eredményes, amennyiben az Árverés során legalább egy Ajánlattevő ajánlata megfelel az Árverési Kiírásban rögzített licit feltételeinek.</w:t>
      </w:r>
    </w:p>
    <w:p w14:paraId="5EBFBA91" w14:textId="77777777" w:rsidR="004B73E5" w:rsidRPr="00DB1975" w:rsidRDefault="004B73E5" w:rsidP="004B73E5">
      <w:pPr>
        <w:jc w:val="both"/>
        <w:rPr>
          <w:rFonts w:ascii="Arial" w:hAnsi="Arial" w:cs="Arial"/>
          <w:sz w:val="24"/>
          <w:szCs w:val="24"/>
        </w:rPr>
      </w:pPr>
    </w:p>
    <w:p w14:paraId="7C653B91" w14:textId="77777777" w:rsidR="004B73E5" w:rsidRPr="00DB1975" w:rsidRDefault="004B73E5" w:rsidP="004B73E5">
      <w:pPr>
        <w:pStyle w:val="Listaszerbekezds"/>
        <w:numPr>
          <w:ilvl w:val="0"/>
          <w:numId w:val="90"/>
        </w:numPr>
        <w:jc w:val="both"/>
        <w:rPr>
          <w:rFonts w:ascii="Arial" w:hAnsi="Arial" w:cs="Arial"/>
          <w:sz w:val="24"/>
          <w:szCs w:val="24"/>
        </w:rPr>
      </w:pPr>
      <w:r w:rsidRPr="00DB1975">
        <w:rPr>
          <w:rFonts w:ascii="Arial" w:hAnsi="Arial" w:cs="Arial"/>
          <w:sz w:val="24"/>
          <w:szCs w:val="24"/>
        </w:rPr>
        <w:t>Az Árverés érvényes és eredménytelen, amennyiben az Árverés során nem érkezik az Ajánlattevőktől olyan ajánlat, ami megfelel az Árverési Kiírásban rögzített licit feltételeinek.</w:t>
      </w:r>
    </w:p>
    <w:p w14:paraId="52AB2349" w14:textId="77777777" w:rsidR="004B73E5" w:rsidRPr="00DB1975" w:rsidRDefault="004B73E5" w:rsidP="004B73E5">
      <w:pPr>
        <w:jc w:val="both"/>
        <w:rPr>
          <w:rFonts w:ascii="Arial" w:hAnsi="Arial" w:cs="Arial"/>
          <w:sz w:val="24"/>
          <w:szCs w:val="24"/>
        </w:rPr>
      </w:pPr>
    </w:p>
    <w:p w14:paraId="0A7579DF" w14:textId="77777777" w:rsidR="004B73E5" w:rsidRPr="00DB1975" w:rsidRDefault="004B73E5" w:rsidP="004B73E5">
      <w:pPr>
        <w:jc w:val="both"/>
        <w:rPr>
          <w:rFonts w:ascii="Arial" w:hAnsi="Arial" w:cs="Arial"/>
          <w:sz w:val="24"/>
          <w:szCs w:val="24"/>
        </w:rPr>
      </w:pPr>
    </w:p>
    <w:p w14:paraId="57D10506" w14:textId="6DAF2CF3" w:rsidR="004B73E5" w:rsidRPr="00B86A18" w:rsidRDefault="004B73E5" w:rsidP="004B73E5">
      <w:pPr>
        <w:rPr>
          <w:rFonts w:ascii="Arial" w:hAnsi="Arial"/>
          <w:b/>
          <w:sz w:val="24"/>
        </w:rPr>
      </w:pPr>
      <w:r w:rsidRPr="00B86A18">
        <w:rPr>
          <w:rFonts w:ascii="Arial" w:hAnsi="Arial"/>
          <w:b/>
          <w:sz w:val="24"/>
        </w:rPr>
        <w:t>1.7.5.</w:t>
      </w:r>
      <w:r w:rsidRPr="004B73E5">
        <w:rPr>
          <w:rFonts w:ascii="Arial" w:hAnsi="Arial" w:cs="Arial"/>
          <w:b/>
          <w:bCs/>
          <w:sz w:val="24"/>
          <w:szCs w:val="24"/>
        </w:rPr>
        <w:t>4</w:t>
      </w:r>
      <w:r w:rsidRPr="00B86A18">
        <w:rPr>
          <w:rFonts w:ascii="Arial" w:hAnsi="Arial"/>
          <w:b/>
          <w:sz w:val="24"/>
        </w:rPr>
        <w:t xml:space="preserve"> Eredményhirdetés</w:t>
      </w:r>
    </w:p>
    <w:p w14:paraId="08BAAD0C" w14:textId="77777777" w:rsidR="004B73E5" w:rsidRPr="00DB1975" w:rsidRDefault="004B73E5" w:rsidP="004B73E5">
      <w:pPr>
        <w:jc w:val="both"/>
        <w:rPr>
          <w:rFonts w:ascii="Arial" w:hAnsi="Arial" w:cs="Arial"/>
          <w:sz w:val="24"/>
          <w:szCs w:val="24"/>
        </w:rPr>
      </w:pPr>
    </w:p>
    <w:p w14:paraId="7C8D4E1E"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Elektronikus Árverésben résztvevő Ajánlattevők az adott Árverés végén Értesítést kapnak a rájuk vonatkozó eredményekről Kiírótól. Az Értesítés tartalmazza az Ajánlattevő számára értékesített kapacitáscsomagok számát és az Ajánlattevő liciteljárás szerint meghatározott vásárlási árát.</w:t>
      </w:r>
    </w:p>
    <w:p w14:paraId="53FACDE8" w14:textId="77777777" w:rsidR="004B73E5" w:rsidRPr="00DB1975" w:rsidRDefault="004B73E5" w:rsidP="004B73E5">
      <w:pPr>
        <w:jc w:val="both"/>
        <w:rPr>
          <w:rFonts w:ascii="Arial" w:hAnsi="Arial" w:cs="Arial"/>
          <w:sz w:val="24"/>
          <w:szCs w:val="24"/>
        </w:rPr>
      </w:pPr>
    </w:p>
    <w:p w14:paraId="57BA249B" w14:textId="77777777" w:rsidR="004B73E5" w:rsidRPr="00DB1975" w:rsidRDefault="004B73E5" w:rsidP="004B73E5">
      <w:pPr>
        <w:jc w:val="both"/>
        <w:rPr>
          <w:rFonts w:ascii="Arial" w:hAnsi="Arial" w:cs="Arial"/>
          <w:sz w:val="24"/>
          <w:szCs w:val="24"/>
        </w:rPr>
      </w:pPr>
    </w:p>
    <w:p w14:paraId="1B1B3AA8" w14:textId="745C5ADD" w:rsidR="004B73E5" w:rsidRPr="00B86A18" w:rsidRDefault="004B73E5" w:rsidP="004B73E5">
      <w:pPr>
        <w:jc w:val="both"/>
        <w:rPr>
          <w:rFonts w:ascii="Arial" w:hAnsi="Arial"/>
          <w:b/>
          <w:sz w:val="24"/>
        </w:rPr>
      </w:pPr>
      <w:r w:rsidRPr="00B86A18">
        <w:rPr>
          <w:rFonts w:ascii="Arial" w:hAnsi="Arial"/>
          <w:b/>
          <w:sz w:val="24"/>
        </w:rPr>
        <w:t>1.7.5.</w:t>
      </w:r>
      <w:r w:rsidRPr="004B73E5">
        <w:rPr>
          <w:rFonts w:ascii="Arial" w:hAnsi="Arial" w:cs="Arial"/>
          <w:b/>
          <w:bCs/>
          <w:sz w:val="24"/>
          <w:szCs w:val="24"/>
        </w:rPr>
        <w:t>5</w:t>
      </w:r>
      <w:r w:rsidRPr="00B86A18">
        <w:rPr>
          <w:rFonts w:ascii="Arial" w:hAnsi="Arial"/>
          <w:b/>
          <w:sz w:val="24"/>
        </w:rPr>
        <w:t xml:space="preserve"> Technikai problémák figyelembevétele az Elektronikus Árverési eljárásban</w:t>
      </w:r>
    </w:p>
    <w:p w14:paraId="7EA60B88" w14:textId="77777777" w:rsidR="004B73E5" w:rsidRPr="00DB1975" w:rsidRDefault="004B73E5" w:rsidP="004B73E5">
      <w:pPr>
        <w:jc w:val="both"/>
        <w:rPr>
          <w:rFonts w:ascii="Arial" w:hAnsi="Arial" w:cs="Arial"/>
          <w:sz w:val="24"/>
          <w:szCs w:val="24"/>
        </w:rPr>
      </w:pPr>
    </w:p>
    <w:p w14:paraId="43154BB4"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Amennyiben az Elektronikus Liciteljárás alatt az Ajánlattevőnek technikai problémája merül fel (pl. áramszünet, internet kiesés stb.), akkor az utolsó érvényes licitjével vesz részt az eljárásban. </w:t>
      </w:r>
    </w:p>
    <w:p w14:paraId="2306166D" w14:textId="77777777" w:rsidR="004B73E5" w:rsidRPr="00DB1975" w:rsidRDefault="004B73E5" w:rsidP="004B73E5">
      <w:pPr>
        <w:jc w:val="both"/>
        <w:rPr>
          <w:rFonts w:ascii="Arial" w:hAnsi="Arial" w:cs="Arial"/>
          <w:sz w:val="24"/>
          <w:szCs w:val="24"/>
        </w:rPr>
      </w:pPr>
    </w:p>
    <w:p w14:paraId="3B972BDD"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Amennyiben az Árverési Lebonyolítónál történik technikai hiba az Elektronikus Liciteljárás lebonyolítása során (pl. áramszünet, internet kiesés stb.), akkor az adott Árverés érvénytelennek minősül, és új időpontban kerül meghirdetésre, lehetőség szerint az adott naptári napon belül. Ebben az esetben az Ajánlattevők kártérítés, kötbér vagy egyéb igénnyel nem léphetnek fel Kiíróval és/vagy az Árverési Lebonyolítóval szemben, a Kiíró és/ vagy az Árverési Lebonyolító bármely hatáskörén kívül eső, rendszerelérést megnehezítő vagy megakadályozó hibáért semminemű felelősséget nem vállal.</w:t>
      </w:r>
    </w:p>
    <w:p w14:paraId="317A9614" w14:textId="77777777" w:rsidR="004B73E5" w:rsidRPr="00DB1975" w:rsidRDefault="004B73E5" w:rsidP="004B73E5">
      <w:pPr>
        <w:jc w:val="both"/>
        <w:rPr>
          <w:rFonts w:ascii="Arial" w:hAnsi="Arial" w:cs="Arial"/>
          <w:sz w:val="24"/>
          <w:szCs w:val="24"/>
        </w:rPr>
      </w:pPr>
    </w:p>
    <w:p w14:paraId="46DC3A1B" w14:textId="77777777" w:rsidR="004B73E5" w:rsidRPr="00B86A18" w:rsidRDefault="004B73E5" w:rsidP="00B86A18">
      <w:pPr>
        <w:pStyle w:val="Cmsor3"/>
        <w:numPr>
          <w:ilvl w:val="0"/>
          <w:numId w:val="0"/>
        </w:numPr>
      </w:pPr>
      <w:bookmarkStart w:id="2789" w:name="_Toc31360664"/>
      <w:bookmarkStart w:id="2790" w:name="_Toc82528497"/>
      <w:bookmarkStart w:id="2791" w:name="_Toc152066703"/>
      <w:bookmarkStart w:id="2792" w:name="_Toc206426213"/>
      <w:r w:rsidRPr="00DB1975">
        <w:t xml:space="preserve">1.7.6 Érvénytelen </w:t>
      </w:r>
      <w:bookmarkEnd w:id="2788"/>
      <w:bookmarkEnd w:id="2789"/>
      <w:r w:rsidRPr="00DB1975">
        <w:t>árverés</w:t>
      </w:r>
      <w:bookmarkEnd w:id="2790"/>
      <w:bookmarkEnd w:id="2791"/>
      <w:bookmarkEnd w:id="2792"/>
    </w:p>
    <w:p w14:paraId="09AE0A88" w14:textId="77777777" w:rsidR="004B73E5" w:rsidRPr="00DB1975" w:rsidRDefault="004B73E5" w:rsidP="004B73E5">
      <w:pPr>
        <w:pStyle w:val="lfej"/>
        <w:rPr>
          <w:rFonts w:cs="Arial"/>
          <w:sz w:val="24"/>
          <w:szCs w:val="24"/>
        </w:rPr>
      </w:pPr>
      <w:r w:rsidRPr="00DB1975">
        <w:rPr>
          <w:rFonts w:cs="Arial"/>
          <w:sz w:val="24"/>
          <w:szCs w:val="24"/>
        </w:rPr>
        <w:t>Az adott termékre kiírt Árverést a Kiíró érvénytelennek nyilváníthatja, amennyiben:</w:t>
      </w:r>
    </w:p>
    <w:p w14:paraId="74D6CC62" w14:textId="77777777" w:rsidR="004B73E5" w:rsidRPr="00DB1975" w:rsidRDefault="004B73E5" w:rsidP="004B73E5">
      <w:pPr>
        <w:pStyle w:val="lfej"/>
        <w:rPr>
          <w:rFonts w:cs="Arial"/>
          <w:sz w:val="24"/>
          <w:szCs w:val="24"/>
        </w:rPr>
      </w:pPr>
    </w:p>
    <w:p w14:paraId="6F6BC8A8" w14:textId="77777777" w:rsidR="004B73E5" w:rsidRPr="00DB1975" w:rsidRDefault="004B73E5" w:rsidP="004B73E5">
      <w:pPr>
        <w:numPr>
          <w:ilvl w:val="0"/>
          <w:numId w:val="88"/>
        </w:numPr>
        <w:jc w:val="both"/>
        <w:rPr>
          <w:rFonts w:ascii="Arial" w:hAnsi="Arial" w:cs="Arial"/>
          <w:sz w:val="24"/>
          <w:szCs w:val="24"/>
        </w:rPr>
      </w:pPr>
      <w:r w:rsidRPr="00DB1975">
        <w:rPr>
          <w:rFonts w:ascii="Arial" w:hAnsi="Arial" w:cs="Arial"/>
          <w:sz w:val="24"/>
          <w:szCs w:val="24"/>
        </w:rPr>
        <w:t>elektronikus eljárás esetén az 1.7.5.4. pont szerinti technikai probléma áll elő az Árverési Lebonyolítónál;</w:t>
      </w:r>
    </w:p>
    <w:p w14:paraId="14FDB504" w14:textId="77777777" w:rsidR="004B73E5" w:rsidRPr="00DB1975" w:rsidRDefault="004B73E5" w:rsidP="004B73E5">
      <w:pPr>
        <w:numPr>
          <w:ilvl w:val="0"/>
          <w:numId w:val="88"/>
        </w:numPr>
        <w:jc w:val="both"/>
        <w:rPr>
          <w:rFonts w:ascii="Arial" w:hAnsi="Arial" w:cs="Arial"/>
          <w:sz w:val="24"/>
          <w:szCs w:val="24"/>
        </w:rPr>
      </w:pPr>
      <w:r w:rsidRPr="00DB1975">
        <w:rPr>
          <w:rFonts w:ascii="Arial" w:hAnsi="Arial" w:cs="Arial"/>
          <w:sz w:val="24"/>
          <w:szCs w:val="24"/>
        </w:rPr>
        <w:t>papíralapú eljárás esetén az Árverés során előre nem látható technikai problémák merülnek fel, amelyeket a Kiíró nem képes elhárítani. Ilyen esetben az Árverésre később meghirdetett időpontban kerül sor. Az ily módon megtartott Árverésre ugyanazon szabályok érvényesek a jelen Árverési Szabályzat szerint, mint a meghiúsult Árverésre;</w:t>
      </w:r>
    </w:p>
    <w:p w14:paraId="64162827" w14:textId="77777777" w:rsidR="004B73E5" w:rsidRPr="00DB1975" w:rsidRDefault="004B73E5" w:rsidP="004B73E5">
      <w:pPr>
        <w:numPr>
          <w:ilvl w:val="0"/>
          <w:numId w:val="88"/>
        </w:numPr>
        <w:jc w:val="both"/>
        <w:rPr>
          <w:rFonts w:ascii="Arial" w:hAnsi="Arial" w:cs="Arial"/>
          <w:sz w:val="24"/>
          <w:szCs w:val="24"/>
        </w:rPr>
      </w:pPr>
      <w:r w:rsidRPr="00DB1975">
        <w:rPr>
          <w:rFonts w:ascii="Arial" w:hAnsi="Arial" w:cs="Arial"/>
          <w:sz w:val="24"/>
          <w:szCs w:val="24"/>
        </w:rPr>
        <w:t>valamelyik Ajánlattevő nem megfelelő árverési magatartást tanúsít, illetve bizonyíthatóan tisztességtelen módszerek alkalmazásával a többi résztvevő érdekeit megsértve jogosulatlan előnyt szerez, vagy ilyet megszerezni szándékozik. Ilyen esetben a Kiíró az ok megjelölésével az Árverést érvénytelennek nyilvánítja, és Árverésre később meghirdetett időpontban kerül sor, melyen az Árverés érvénytelenítésére okot adó érintett Ajánlattevő nem regisztrálhat és nem vehet részt. Amennyiben az érintett Ajánlattevő ennek ellenére megküldi a Regisztrációs Adatlapot, az Ajánlattevő automatikusan kizárásra kerül.</w:t>
      </w:r>
    </w:p>
    <w:p w14:paraId="410F47DE" w14:textId="77777777" w:rsidR="004B73E5" w:rsidRPr="00DB1975" w:rsidRDefault="004B73E5" w:rsidP="004B73E5">
      <w:pPr>
        <w:jc w:val="both"/>
        <w:rPr>
          <w:rFonts w:ascii="Arial" w:hAnsi="Arial" w:cs="Arial"/>
          <w:sz w:val="24"/>
          <w:szCs w:val="24"/>
        </w:rPr>
      </w:pPr>
    </w:p>
    <w:p w14:paraId="0244F87A" w14:textId="77777777" w:rsidR="004B73E5" w:rsidRPr="00DB1975" w:rsidRDefault="004B73E5" w:rsidP="004B73E5">
      <w:pPr>
        <w:jc w:val="both"/>
        <w:rPr>
          <w:rFonts w:ascii="Arial" w:hAnsi="Arial" w:cs="Arial"/>
          <w:sz w:val="24"/>
          <w:szCs w:val="24"/>
        </w:rPr>
      </w:pPr>
    </w:p>
    <w:p w14:paraId="2AFD1838" w14:textId="77777777" w:rsidR="004B73E5" w:rsidRPr="00B86A18" w:rsidRDefault="004B73E5" w:rsidP="00B86A18">
      <w:pPr>
        <w:pStyle w:val="Cmsor3"/>
        <w:numPr>
          <w:ilvl w:val="0"/>
          <w:numId w:val="0"/>
        </w:numPr>
      </w:pPr>
      <w:bookmarkStart w:id="2793" w:name="_Toc82528498"/>
      <w:bookmarkStart w:id="2794" w:name="_Toc152066704"/>
      <w:bookmarkStart w:id="2795" w:name="_Toc206426214"/>
      <w:r w:rsidRPr="00DB1975">
        <w:t>1.7.7 Árverés felfüggesztése</w:t>
      </w:r>
      <w:bookmarkEnd w:id="2793"/>
      <w:bookmarkEnd w:id="2794"/>
      <w:bookmarkEnd w:id="2795"/>
    </w:p>
    <w:p w14:paraId="4A96E327" w14:textId="77777777" w:rsidR="004B73E5" w:rsidRPr="00DB1975" w:rsidRDefault="004B73E5" w:rsidP="004B73E5">
      <w:pPr>
        <w:keepNext/>
        <w:keepLines/>
        <w:jc w:val="both"/>
        <w:rPr>
          <w:rFonts w:ascii="Arial" w:hAnsi="Arial" w:cs="Arial"/>
          <w:sz w:val="24"/>
          <w:szCs w:val="24"/>
        </w:rPr>
      </w:pPr>
    </w:p>
    <w:p w14:paraId="1995329A" w14:textId="77777777" w:rsidR="004B73E5" w:rsidRPr="00DB1975" w:rsidRDefault="004B73E5" w:rsidP="004B73E5">
      <w:pPr>
        <w:pStyle w:val="lfej"/>
        <w:rPr>
          <w:rFonts w:cs="Arial"/>
          <w:sz w:val="24"/>
          <w:szCs w:val="24"/>
        </w:rPr>
      </w:pPr>
      <w:r w:rsidRPr="00DB1975">
        <w:rPr>
          <w:rFonts w:cs="Arial"/>
          <w:sz w:val="24"/>
          <w:szCs w:val="24"/>
        </w:rPr>
        <w:t xml:space="preserve">A Kiíró fenntartja magának a jogot, hogy bármely meghirdetett Árverést az Árverés teljes időtartama alatt, indokolás nélkül felfüggesszen, vagy visszavonja az Árverési Kiírást az Ajánlattevők egyidejű tájékoztatása mellett. Visszavonás esetén a Kiíró az Ajánlati Biztosítékot legkésőbb 10 munkanapon belül visszautalja, de semmilyen költségtérítést, kamatot vagy kártérítést nem fizet az Árverési Kiírás visszavonásra, ekként az Árverés megszüntetésére tekintettel. </w:t>
      </w:r>
    </w:p>
    <w:p w14:paraId="0BC2F2D9" w14:textId="77777777" w:rsidR="004B73E5" w:rsidRPr="00DB1975" w:rsidRDefault="004B73E5" w:rsidP="004B73E5">
      <w:pPr>
        <w:pStyle w:val="lfej"/>
        <w:rPr>
          <w:rFonts w:cs="Arial"/>
          <w:sz w:val="24"/>
          <w:szCs w:val="24"/>
        </w:rPr>
      </w:pPr>
    </w:p>
    <w:p w14:paraId="50EB2B73" w14:textId="77777777" w:rsidR="004B73E5" w:rsidRPr="00DB1975" w:rsidRDefault="004B73E5" w:rsidP="004B73E5">
      <w:pPr>
        <w:pStyle w:val="lfej"/>
        <w:rPr>
          <w:rFonts w:cs="Arial"/>
          <w:sz w:val="24"/>
          <w:szCs w:val="24"/>
        </w:rPr>
      </w:pPr>
      <w:r w:rsidRPr="00DB1975">
        <w:rPr>
          <w:rFonts w:cs="Arial"/>
          <w:sz w:val="24"/>
          <w:szCs w:val="24"/>
        </w:rPr>
        <w:t>Az Árverés fentiek szerinti felfüggesztése, illetve visszavonása esetén a Hivatal a felfüggesztés vagy visszahívás indokainak utólagos bemutatására hívhatja fel a Kiírót, illetve vizsgálhatja a Kiíró ezirányú döntésének indokrendszerét.</w:t>
      </w:r>
    </w:p>
    <w:p w14:paraId="68EEB297" w14:textId="77777777" w:rsidR="004B73E5" w:rsidRPr="00DB1975" w:rsidRDefault="004B73E5" w:rsidP="004B73E5">
      <w:pPr>
        <w:pStyle w:val="lfej"/>
        <w:rPr>
          <w:rFonts w:cs="Arial"/>
          <w:sz w:val="24"/>
          <w:szCs w:val="24"/>
        </w:rPr>
      </w:pPr>
    </w:p>
    <w:p w14:paraId="28464690" w14:textId="77777777" w:rsidR="004B73E5" w:rsidRPr="00DB1975" w:rsidRDefault="004B73E5" w:rsidP="004B73E5">
      <w:pPr>
        <w:pStyle w:val="Cmsor2"/>
        <w:numPr>
          <w:ilvl w:val="1"/>
          <w:numId w:val="77"/>
        </w:numPr>
        <w:tabs>
          <w:tab w:val="clear" w:pos="1134"/>
        </w:tabs>
        <w:spacing w:before="120" w:after="60" w:line="240" w:lineRule="auto"/>
        <w:rPr>
          <w:rFonts w:cs="Arial"/>
          <w:sz w:val="24"/>
          <w:szCs w:val="24"/>
        </w:rPr>
      </w:pPr>
      <w:bookmarkStart w:id="2796" w:name="_Toc82528499"/>
      <w:bookmarkStart w:id="2797" w:name="_Toc152066705"/>
      <w:bookmarkStart w:id="2798" w:name="_Toc206426215"/>
      <w:r w:rsidRPr="00DB1975">
        <w:rPr>
          <w:rFonts w:cs="Arial"/>
          <w:sz w:val="24"/>
          <w:szCs w:val="24"/>
        </w:rPr>
        <w:t>Szerződéskötés</w:t>
      </w:r>
      <w:bookmarkEnd w:id="2796"/>
      <w:bookmarkEnd w:id="2797"/>
      <w:bookmarkEnd w:id="2798"/>
    </w:p>
    <w:p w14:paraId="2B0DD7E2" w14:textId="77777777" w:rsidR="004B73E5" w:rsidRPr="00B86A18" w:rsidRDefault="004B73E5" w:rsidP="00B86A18">
      <w:pPr>
        <w:pStyle w:val="Cmsor3"/>
        <w:numPr>
          <w:ilvl w:val="0"/>
          <w:numId w:val="0"/>
        </w:numPr>
      </w:pPr>
      <w:bookmarkStart w:id="2799" w:name="_Toc82528500"/>
      <w:bookmarkStart w:id="2800" w:name="_Toc152066706"/>
      <w:bookmarkStart w:id="2801" w:name="_Toc206426216"/>
      <w:bookmarkStart w:id="2802" w:name="_Toc115688941"/>
      <w:bookmarkStart w:id="2803" w:name="_Toc30503213"/>
      <w:r w:rsidRPr="00DB1975">
        <w:t>1.8.1 Szerződéskötés</w:t>
      </w:r>
      <w:bookmarkEnd w:id="2799"/>
      <w:bookmarkEnd w:id="2800"/>
      <w:bookmarkEnd w:id="2801"/>
    </w:p>
    <w:p w14:paraId="4D1FBD36"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Az Ajánlattevőnek - a szerződéskötési kötelezettségének megfelelően - a Földgáztárolási Szerződés megkötésére az Értesítés napját követően 8 (nyolc) munkanap áll rendelkezésre. </w:t>
      </w:r>
    </w:p>
    <w:p w14:paraId="55AA9EBA" w14:textId="77777777" w:rsidR="004B73E5" w:rsidRPr="00DB1975" w:rsidRDefault="004B73E5" w:rsidP="004B73E5">
      <w:pPr>
        <w:jc w:val="both"/>
        <w:rPr>
          <w:rFonts w:ascii="Arial" w:hAnsi="Arial" w:cs="Arial"/>
          <w:sz w:val="24"/>
          <w:szCs w:val="24"/>
        </w:rPr>
      </w:pPr>
    </w:p>
    <w:p w14:paraId="0D9824CF" w14:textId="1616C26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 Földgáztárolási Szerződés hatályba lépésének feltétele </w:t>
      </w:r>
      <w:r w:rsidRPr="004B73E5">
        <w:rPr>
          <w:rFonts w:ascii="Arial" w:hAnsi="Arial" w:cs="Arial"/>
          <w:sz w:val="24"/>
          <w:szCs w:val="24"/>
        </w:rPr>
        <w:t>az abban rögzített felfüggesztő feltételek maradéktalan teljesítése</w:t>
      </w:r>
      <w:r>
        <w:rPr>
          <w:rFonts w:ascii="Arial" w:hAnsi="Arial" w:cs="Arial"/>
          <w:sz w:val="24"/>
          <w:szCs w:val="24"/>
        </w:rPr>
        <w:t>.</w:t>
      </w:r>
    </w:p>
    <w:p w14:paraId="20C8C782" w14:textId="77777777" w:rsidR="004B73E5" w:rsidRPr="00DB1975" w:rsidRDefault="004B73E5" w:rsidP="004B73E5">
      <w:pPr>
        <w:jc w:val="both"/>
        <w:rPr>
          <w:rFonts w:ascii="Arial" w:hAnsi="Arial" w:cs="Arial"/>
          <w:sz w:val="24"/>
          <w:szCs w:val="24"/>
        </w:rPr>
      </w:pPr>
    </w:p>
    <w:p w14:paraId="519A8371"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lastRenderedPageBreak/>
        <w:t>Amennyiben a Nyertes Ajánlattevő a megnyert termékre vonatkozó szerződéskötési kötelezettségének nem tesz eleget, azaz a szerződést az előírt határidőn belül nem köti meg, illetve a Földgáztárolási Szerződés hatálybalépéséhez szükséges feltételeket nem teljesíti, a Kiíró az 1.4.2. pont szerint bánatpénzként jogosult felhasználni a Regisztrációkor rendelkezésre bocsátott Ajánlati Biztosítékot.</w:t>
      </w:r>
    </w:p>
    <w:p w14:paraId="2FB16F40" w14:textId="77777777" w:rsidR="004B73E5" w:rsidRPr="00DB1975" w:rsidRDefault="004B73E5" w:rsidP="004B73E5">
      <w:pPr>
        <w:jc w:val="both"/>
        <w:rPr>
          <w:rFonts w:ascii="Arial" w:hAnsi="Arial" w:cs="Arial"/>
          <w:sz w:val="24"/>
          <w:szCs w:val="24"/>
        </w:rPr>
      </w:pPr>
    </w:p>
    <w:p w14:paraId="4505C4FD"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nyertes Ajánlattevő által elnyert Kapacitáscsomagokra vonatkozó fizetési feltételeket a Földgáztárolási Szerződés és amennyiben releváns, a megszakítható kapacitásokra vonatkozó Másodlagos Kapacitásértékesítési Szerződés határozzák meg.</w:t>
      </w:r>
    </w:p>
    <w:p w14:paraId="0962F67B" w14:textId="77777777" w:rsidR="004B73E5" w:rsidRPr="00DB1975" w:rsidRDefault="004B73E5" w:rsidP="004B73E5">
      <w:pPr>
        <w:jc w:val="both"/>
        <w:rPr>
          <w:rFonts w:ascii="Arial" w:hAnsi="Arial" w:cs="Arial"/>
          <w:sz w:val="24"/>
          <w:szCs w:val="24"/>
        </w:rPr>
      </w:pPr>
    </w:p>
    <w:p w14:paraId="3496749F"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Különböző időtartamra vonatkozó kapacitáscsomagokat nem lehet egy Földgáztárolási Szerződésben kezelni.</w:t>
      </w:r>
    </w:p>
    <w:p w14:paraId="0B04CA7C" w14:textId="77777777" w:rsidR="004B73E5" w:rsidRPr="00DB1975" w:rsidRDefault="004B73E5" w:rsidP="004B73E5">
      <w:pPr>
        <w:jc w:val="both"/>
        <w:rPr>
          <w:rFonts w:ascii="Arial" w:hAnsi="Arial" w:cs="Arial"/>
          <w:sz w:val="24"/>
          <w:szCs w:val="24"/>
        </w:rPr>
      </w:pPr>
    </w:p>
    <w:p w14:paraId="51D8BEE7"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lekötött mobilkapacitás után a HEXUM Földgáz Zrt.-</w:t>
      </w:r>
      <w:proofErr w:type="spellStart"/>
      <w:r w:rsidRPr="00DB1975">
        <w:rPr>
          <w:rFonts w:ascii="Arial" w:hAnsi="Arial" w:cs="Arial"/>
          <w:sz w:val="24"/>
          <w:szCs w:val="24"/>
        </w:rPr>
        <w:t>nek</w:t>
      </w:r>
      <w:proofErr w:type="spellEnd"/>
      <w:r w:rsidRPr="00DB1975">
        <w:rPr>
          <w:rFonts w:ascii="Arial" w:hAnsi="Arial" w:cs="Arial"/>
          <w:sz w:val="24"/>
          <w:szCs w:val="24"/>
        </w:rPr>
        <w:t xml:space="preserve"> fizetendő éves kapacitás lekötési díj:</w:t>
      </w:r>
    </w:p>
    <w:p w14:paraId="0320852E" w14:textId="77777777" w:rsidR="004B73E5" w:rsidRPr="00DB1975" w:rsidRDefault="004B73E5" w:rsidP="004B73E5">
      <w:pPr>
        <w:jc w:val="both"/>
        <w:rPr>
          <w:rFonts w:ascii="Arial" w:hAnsi="Arial" w:cs="Arial"/>
          <w:sz w:val="24"/>
          <w:szCs w:val="24"/>
        </w:rPr>
      </w:pPr>
    </w:p>
    <w:p w14:paraId="11A1E059" w14:textId="77777777" w:rsidR="004B73E5" w:rsidRPr="00DB1975" w:rsidRDefault="004B73E5" w:rsidP="004B73E5">
      <w:pPr>
        <w:numPr>
          <w:ilvl w:val="0"/>
          <w:numId w:val="88"/>
        </w:numPr>
        <w:jc w:val="both"/>
        <w:rPr>
          <w:rFonts w:ascii="Arial" w:hAnsi="Arial" w:cs="Arial"/>
          <w:sz w:val="24"/>
          <w:szCs w:val="24"/>
        </w:rPr>
      </w:pPr>
      <w:r w:rsidRPr="00DB1975">
        <w:rPr>
          <w:rFonts w:ascii="Arial" w:hAnsi="Arial" w:cs="Arial"/>
          <w:sz w:val="24"/>
          <w:szCs w:val="24"/>
        </w:rPr>
        <w:t>amennyiben megszakítható kapacitás nem kerül felajánlásra lekötésre, akkor a „nyertes Ajánlat szerinti mobilkapacitás x Ajánlati Ár”;</w:t>
      </w:r>
    </w:p>
    <w:p w14:paraId="0A287760" w14:textId="77777777" w:rsidR="004B73E5" w:rsidRPr="00DB1975" w:rsidRDefault="004B73E5" w:rsidP="004B73E5">
      <w:pPr>
        <w:numPr>
          <w:ilvl w:val="0"/>
          <w:numId w:val="88"/>
        </w:numPr>
        <w:jc w:val="both"/>
        <w:rPr>
          <w:rFonts w:ascii="Arial" w:hAnsi="Arial" w:cs="Arial"/>
          <w:sz w:val="24"/>
          <w:szCs w:val="24"/>
        </w:rPr>
      </w:pPr>
      <w:r w:rsidRPr="00DB1975">
        <w:rPr>
          <w:rFonts w:ascii="Arial" w:hAnsi="Arial" w:cs="Arial"/>
          <w:sz w:val="24"/>
          <w:szCs w:val="24"/>
        </w:rPr>
        <w:t>amennyiben a lekötésre kínált kapacitáscsomag megszakítható kapacitást is tartalmaz, akkor a „nyertes Ajánlat szerinti mobilkapacitás x Ajánlati Ár x 92,5%”.</w:t>
      </w:r>
    </w:p>
    <w:p w14:paraId="4D785B77" w14:textId="77777777" w:rsidR="004B73E5" w:rsidRPr="00DB1975" w:rsidRDefault="004B73E5" w:rsidP="004B73E5">
      <w:pPr>
        <w:jc w:val="both"/>
        <w:rPr>
          <w:rFonts w:ascii="Arial" w:hAnsi="Arial" w:cs="Arial"/>
          <w:sz w:val="24"/>
          <w:szCs w:val="24"/>
        </w:rPr>
      </w:pPr>
    </w:p>
    <w:p w14:paraId="1D59C9E9"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megszakítható be- és kitárolási kapacitások után az MSZKSZ-</w:t>
      </w:r>
      <w:proofErr w:type="spellStart"/>
      <w:r w:rsidRPr="00DB1975">
        <w:rPr>
          <w:rFonts w:ascii="Arial" w:hAnsi="Arial" w:cs="Arial"/>
          <w:sz w:val="24"/>
          <w:szCs w:val="24"/>
        </w:rPr>
        <w:t>nek</w:t>
      </w:r>
      <w:proofErr w:type="spellEnd"/>
      <w:r w:rsidRPr="00DB1975">
        <w:rPr>
          <w:rFonts w:ascii="Arial" w:hAnsi="Arial" w:cs="Arial"/>
          <w:sz w:val="24"/>
          <w:szCs w:val="24"/>
        </w:rPr>
        <w:t xml:space="preserve"> fizetendő éves kapacitás lekötési díj (amennyiben ilyen díj fizetése az adott, meghirdetett kapacitáscsomag esetén szükséges): a „nyertes ajánlat szerinti mobilkapacitás x Ajánlati Ár x 7,5%”.</w:t>
      </w:r>
    </w:p>
    <w:p w14:paraId="18A3B5C8" w14:textId="77777777" w:rsidR="004B73E5" w:rsidRPr="00DB1975" w:rsidRDefault="004B73E5" w:rsidP="004B73E5">
      <w:pPr>
        <w:jc w:val="both"/>
        <w:rPr>
          <w:rFonts w:ascii="Arial" w:hAnsi="Arial" w:cs="Arial"/>
          <w:sz w:val="24"/>
          <w:szCs w:val="24"/>
        </w:rPr>
      </w:pPr>
    </w:p>
    <w:p w14:paraId="5B816DBB" w14:textId="022CB579" w:rsidR="004B73E5" w:rsidRPr="00DB1975" w:rsidRDefault="004B73E5" w:rsidP="00B86A18">
      <w:pPr>
        <w:pStyle w:val="Cmsor3"/>
        <w:numPr>
          <w:ilvl w:val="0"/>
          <w:numId w:val="0"/>
        </w:numPr>
      </w:pPr>
      <w:bookmarkStart w:id="2804" w:name="_Toc115688944"/>
      <w:bookmarkStart w:id="2805" w:name="_Toc30503215"/>
      <w:bookmarkStart w:id="2806" w:name="_Toc31360663"/>
      <w:bookmarkStart w:id="2807" w:name="_Toc82528501"/>
      <w:bookmarkStart w:id="2808" w:name="_Toc152066707"/>
      <w:bookmarkStart w:id="2809" w:name="_Toc206426217"/>
      <w:r w:rsidRPr="00DB1975">
        <w:t xml:space="preserve">1.8.2 </w:t>
      </w:r>
      <w:r>
        <w:t>Szerződéses</w:t>
      </w:r>
      <w:r w:rsidRPr="00DB1975">
        <w:t xml:space="preserve"> Biztosíték</w:t>
      </w:r>
      <w:bookmarkEnd w:id="2804"/>
      <w:bookmarkEnd w:id="2805"/>
      <w:bookmarkEnd w:id="2806"/>
      <w:bookmarkEnd w:id="2807"/>
      <w:bookmarkEnd w:id="2808"/>
      <w:bookmarkEnd w:id="2809"/>
    </w:p>
    <w:p w14:paraId="0F5B81FE" w14:textId="77777777" w:rsidR="004B73E5" w:rsidRPr="00DB1975" w:rsidRDefault="004B73E5" w:rsidP="004B73E5">
      <w:pPr>
        <w:pStyle w:val="lfej"/>
        <w:rPr>
          <w:rFonts w:cs="Arial"/>
          <w:sz w:val="24"/>
          <w:szCs w:val="24"/>
        </w:rPr>
      </w:pPr>
    </w:p>
    <w:p w14:paraId="4496A5B2" w14:textId="083AA473"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 </w:t>
      </w:r>
      <w:r>
        <w:rPr>
          <w:rFonts w:ascii="Arial" w:hAnsi="Arial" w:cs="Arial"/>
          <w:sz w:val="24"/>
          <w:szCs w:val="24"/>
        </w:rPr>
        <w:t>Szerződéses</w:t>
      </w:r>
      <w:r w:rsidRPr="00DB1975">
        <w:rPr>
          <w:rFonts w:ascii="Arial" w:hAnsi="Arial" w:cs="Arial"/>
          <w:sz w:val="24"/>
          <w:szCs w:val="24"/>
        </w:rPr>
        <w:t xml:space="preserve"> Biztosíték nyújtása a nyertes Ajánlattevővel megkötött Földgáztárolási Szerződés hatálybalépésének feltétele, amely a Tároltató nem szerződésszerű teljesítés esetén kerül felhasználásra. </w:t>
      </w:r>
    </w:p>
    <w:p w14:paraId="625F6EE2" w14:textId="77777777" w:rsidR="004B73E5" w:rsidRPr="00DB1975" w:rsidRDefault="004B73E5" w:rsidP="004B73E5">
      <w:pPr>
        <w:jc w:val="both"/>
        <w:rPr>
          <w:rFonts w:ascii="Arial" w:hAnsi="Arial" w:cs="Arial"/>
          <w:sz w:val="24"/>
          <w:szCs w:val="24"/>
        </w:rPr>
      </w:pPr>
    </w:p>
    <w:p w14:paraId="022DD069" w14:textId="02250D94"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 </w:t>
      </w:r>
      <w:r>
        <w:rPr>
          <w:rFonts w:ascii="Arial" w:hAnsi="Arial" w:cs="Arial"/>
          <w:sz w:val="24"/>
          <w:szCs w:val="24"/>
        </w:rPr>
        <w:t>Szerződéses</w:t>
      </w:r>
      <w:r w:rsidRPr="00DB1975">
        <w:rPr>
          <w:rFonts w:ascii="Arial" w:hAnsi="Arial" w:cs="Arial"/>
          <w:sz w:val="24"/>
          <w:szCs w:val="24"/>
        </w:rPr>
        <w:t xml:space="preserve"> Biztosítékra a Kiíró mindenkor hatályos Üzletszabályzatának „</w:t>
      </w:r>
      <w:r w:rsidRPr="00DB1975">
        <w:rPr>
          <w:rFonts w:ascii="Arial" w:hAnsi="Arial" w:cs="Arial"/>
          <w:i/>
          <w:iCs/>
          <w:sz w:val="24"/>
          <w:szCs w:val="24"/>
        </w:rPr>
        <w:t>Szerződéses biztosítékokra vonatkozó szabályok</w:t>
      </w:r>
      <w:r w:rsidRPr="00DB1975">
        <w:rPr>
          <w:rFonts w:ascii="Arial" w:hAnsi="Arial" w:cs="Arial"/>
          <w:sz w:val="24"/>
          <w:szCs w:val="24"/>
        </w:rPr>
        <w:t>” elnevezésű mellék</w:t>
      </w:r>
      <w:r>
        <w:rPr>
          <w:rFonts w:ascii="Arial" w:hAnsi="Arial" w:cs="Arial"/>
          <w:sz w:val="24"/>
          <w:szCs w:val="24"/>
        </w:rPr>
        <w:t>le</w:t>
      </w:r>
      <w:r w:rsidRPr="00DB1975">
        <w:rPr>
          <w:rFonts w:ascii="Arial" w:hAnsi="Arial" w:cs="Arial"/>
          <w:sz w:val="24"/>
          <w:szCs w:val="24"/>
        </w:rPr>
        <w:t>tében foglaltak az irányadóak.</w:t>
      </w:r>
    </w:p>
    <w:bookmarkEnd w:id="2802"/>
    <w:bookmarkEnd w:id="2803"/>
    <w:p w14:paraId="32A10CBC" w14:textId="77777777" w:rsidR="004B73E5" w:rsidRPr="00DB1975" w:rsidRDefault="004B73E5" w:rsidP="004B73E5">
      <w:pPr>
        <w:rPr>
          <w:rFonts w:ascii="Arial" w:hAnsi="Arial" w:cs="Arial"/>
          <w:sz w:val="24"/>
          <w:szCs w:val="24"/>
        </w:rPr>
      </w:pPr>
    </w:p>
    <w:p w14:paraId="677251CD" w14:textId="77777777" w:rsidR="004B73E5" w:rsidRPr="00DB1975" w:rsidRDefault="004B73E5" w:rsidP="004B73E5">
      <w:pPr>
        <w:pStyle w:val="Cmsor1"/>
        <w:pageBreakBefore w:val="0"/>
        <w:numPr>
          <w:ilvl w:val="0"/>
          <w:numId w:val="77"/>
        </w:numPr>
        <w:shd w:val="clear" w:color="auto" w:fill="auto"/>
        <w:tabs>
          <w:tab w:val="clear" w:pos="1134"/>
        </w:tabs>
        <w:spacing w:before="120" w:after="60" w:line="240" w:lineRule="auto"/>
        <w:jc w:val="both"/>
        <w:rPr>
          <w:rFonts w:cs="Arial"/>
          <w:sz w:val="24"/>
          <w:szCs w:val="24"/>
        </w:rPr>
      </w:pPr>
      <w:bookmarkStart w:id="2810" w:name="_Toc82528502"/>
      <w:bookmarkStart w:id="2811" w:name="_Toc30503216"/>
      <w:bookmarkStart w:id="2812" w:name="_Toc31360665"/>
      <w:bookmarkStart w:id="2813" w:name="_Toc152066708"/>
      <w:bookmarkStart w:id="2814" w:name="_Toc206426218"/>
      <w:r w:rsidRPr="00DB1975">
        <w:rPr>
          <w:rFonts w:cs="Arial"/>
          <w:sz w:val="24"/>
          <w:szCs w:val="24"/>
        </w:rPr>
        <w:t>MELLÉKLETEK</w:t>
      </w:r>
      <w:bookmarkEnd w:id="2810"/>
      <w:bookmarkEnd w:id="2811"/>
      <w:bookmarkEnd w:id="2812"/>
      <w:bookmarkEnd w:id="2813"/>
      <w:bookmarkEnd w:id="2814"/>
    </w:p>
    <w:p w14:paraId="27B91D96" w14:textId="77777777" w:rsidR="004B73E5" w:rsidRPr="00DB1975" w:rsidRDefault="004B73E5" w:rsidP="004B73E5">
      <w:pPr>
        <w:rPr>
          <w:rFonts w:ascii="Arial" w:hAnsi="Arial" w:cs="Arial"/>
          <w:sz w:val="24"/>
          <w:szCs w:val="24"/>
        </w:rPr>
      </w:pPr>
    </w:p>
    <w:p w14:paraId="03B0BD7E" w14:textId="77777777" w:rsidR="004B73E5" w:rsidRPr="00DB1975" w:rsidRDefault="004B73E5" w:rsidP="004B73E5">
      <w:pPr>
        <w:pStyle w:val="Listaszerbekezds"/>
        <w:numPr>
          <w:ilvl w:val="0"/>
          <w:numId w:val="79"/>
        </w:numPr>
        <w:jc w:val="both"/>
        <w:rPr>
          <w:rFonts w:ascii="Arial" w:hAnsi="Arial" w:cs="Arial"/>
          <w:sz w:val="24"/>
          <w:szCs w:val="24"/>
        </w:rPr>
      </w:pPr>
      <w:r w:rsidRPr="00DB1975">
        <w:rPr>
          <w:rFonts w:ascii="Arial" w:hAnsi="Arial" w:cs="Arial"/>
          <w:sz w:val="24"/>
          <w:szCs w:val="24"/>
        </w:rPr>
        <w:t>melléklet: Regisztrációs dokumentáció</w:t>
      </w:r>
    </w:p>
    <w:p w14:paraId="2E622E84" w14:textId="77777777" w:rsidR="004B73E5" w:rsidRPr="00DB1975" w:rsidRDefault="004B73E5" w:rsidP="004B73E5">
      <w:pPr>
        <w:pStyle w:val="Listaszerbekezds"/>
        <w:ind w:left="360"/>
        <w:jc w:val="both"/>
        <w:rPr>
          <w:rFonts w:ascii="Arial" w:hAnsi="Arial" w:cs="Arial"/>
          <w:sz w:val="24"/>
          <w:szCs w:val="24"/>
        </w:rPr>
      </w:pPr>
    </w:p>
    <w:p w14:paraId="079F4A16" w14:textId="77777777" w:rsidR="004B73E5" w:rsidRPr="00DB1975" w:rsidRDefault="004B73E5" w:rsidP="004B73E5">
      <w:pPr>
        <w:pStyle w:val="Listaszerbekezds"/>
        <w:jc w:val="both"/>
        <w:rPr>
          <w:rFonts w:ascii="Arial" w:hAnsi="Arial" w:cs="Arial"/>
          <w:sz w:val="24"/>
          <w:szCs w:val="24"/>
        </w:rPr>
      </w:pPr>
      <w:r w:rsidRPr="00DB1975">
        <w:rPr>
          <w:rFonts w:ascii="Arial" w:hAnsi="Arial" w:cs="Arial"/>
          <w:sz w:val="24"/>
          <w:szCs w:val="24"/>
        </w:rPr>
        <w:t>A.1. Regisztrációs adatlap</w:t>
      </w:r>
    </w:p>
    <w:p w14:paraId="04E9D017" w14:textId="77777777" w:rsidR="004B73E5" w:rsidRPr="00DB1975" w:rsidRDefault="004B73E5" w:rsidP="004B73E5">
      <w:pPr>
        <w:pStyle w:val="Listaszerbekezds"/>
        <w:jc w:val="both"/>
        <w:rPr>
          <w:rFonts w:ascii="Arial" w:hAnsi="Arial" w:cs="Arial"/>
          <w:sz w:val="24"/>
          <w:szCs w:val="24"/>
        </w:rPr>
      </w:pPr>
      <w:r w:rsidRPr="00DB1975">
        <w:rPr>
          <w:rFonts w:ascii="Arial" w:hAnsi="Arial" w:cs="Arial"/>
          <w:sz w:val="24"/>
          <w:szCs w:val="24"/>
        </w:rPr>
        <w:t>A.2. Árverési nyilatkozatok</w:t>
      </w:r>
    </w:p>
    <w:p w14:paraId="18E0A846" w14:textId="77777777" w:rsidR="004B73E5" w:rsidRPr="00DB1975" w:rsidRDefault="004B73E5" w:rsidP="004B73E5">
      <w:pPr>
        <w:pStyle w:val="Listaszerbekezds"/>
        <w:jc w:val="both"/>
        <w:rPr>
          <w:rFonts w:ascii="Arial" w:hAnsi="Arial" w:cs="Arial"/>
          <w:sz w:val="24"/>
          <w:szCs w:val="24"/>
        </w:rPr>
      </w:pPr>
      <w:r w:rsidRPr="00DB1975">
        <w:rPr>
          <w:rFonts w:ascii="Arial" w:hAnsi="Arial" w:cs="Arial"/>
          <w:sz w:val="24"/>
          <w:szCs w:val="24"/>
        </w:rPr>
        <w:t>A.3. Partnerkockázati nyilatkozatok</w:t>
      </w:r>
    </w:p>
    <w:p w14:paraId="7DA43575" w14:textId="77777777" w:rsidR="004B73E5" w:rsidRPr="00DB1975" w:rsidRDefault="004B73E5" w:rsidP="004B73E5">
      <w:pPr>
        <w:pStyle w:val="Listaszerbekezds"/>
        <w:ind w:left="360"/>
        <w:jc w:val="both"/>
        <w:rPr>
          <w:rFonts w:ascii="Arial" w:hAnsi="Arial" w:cs="Arial"/>
          <w:sz w:val="24"/>
          <w:szCs w:val="24"/>
        </w:rPr>
      </w:pPr>
    </w:p>
    <w:p w14:paraId="1FA3B3E8" w14:textId="77777777" w:rsidR="004B73E5" w:rsidRPr="00DB1975" w:rsidRDefault="004B73E5" w:rsidP="004B73E5">
      <w:pPr>
        <w:pStyle w:val="Listaszerbekezds"/>
        <w:numPr>
          <w:ilvl w:val="0"/>
          <w:numId w:val="79"/>
        </w:numPr>
        <w:jc w:val="both"/>
        <w:rPr>
          <w:rFonts w:ascii="Arial" w:hAnsi="Arial" w:cs="Arial"/>
          <w:sz w:val="24"/>
          <w:szCs w:val="24"/>
        </w:rPr>
      </w:pPr>
      <w:r w:rsidRPr="00DB1975">
        <w:rPr>
          <w:rFonts w:ascii="Arial" w:hAnsi="Arial" w:cs="Arial"/>
          <w:sz w:val="24"/>
          <w:szCs w:val="24"/>
        </w:rPr>
        <w:t>melléklet: Papíralapú Ajánlati Űrlap (papíralapú eljárásokhoz)</w:t>
      </w:r>
    </w:p>
    <w:p w14:paraId="66397C0F" w14:textId="77777777" w:rsidR="004B73E5" w:rsidRPr="00DB1975" w:rsidRDefault="004B73E5" w:rsidP="004B73E5">
      <w:pPr>
        <w:pStyle w:val="Listaszerbekezds"/>
        <w:rPr>
          <w:rFonts w:ascii="Arial" w:hAnsi="Arial" w:cs="Arial"/>
          <w:sz w:val="24"/>
          <w:szCs w:val="24"/>
        </w:rPr>
      </w:pPr>
    </w:p>
    <w:p w14:paraId="46592ECE" w14:textId="77777777" w:rsidR="004B73E5" w:rsidRPr="00DB1975" w:rsidRDefault="004B73E5" w:rsidP="004B73E5">
      <w:pPr>
        <w:pStyle w:val="Listaszerbekezds"/>
        <w:numPr>
          <w:ilvl w:val="0"/>
          <w:numId w:val="79"/>
        </w:numPr>
        <w:jc w:val="both"/>
        <w:rPr>
          <w:rFonts w:ascii="Arial" w:hAnsi="Arial" w:cs="Arial"/>
          <w:sz w:val="24"/>
          <w:szCs w:val="24"/>
        </w:rPr>
      </w:pPr>
      <w:r w:rsidRPr="00DB1975">
        <w:rPr>
          <w:rFonts w:ascii="Arial" w:hAnsi="Arial" w:cs="Arial"/>
          <w:sz w:val="24"/>
          <w:szCs w:val="24"/>
        </w:rPr>
        <w:t>melléklet: Szerződésminták</w:t>
      </w:r>
    </w:p>
    <w:p w14:paraId="66656921" w14:textId="77777777" w:rsidR="004B73E5" w:rsidRPr="00DB1975" w:rsidRDefault="004B73E5" w:rsidP="004B73E5">
      <w:pPr>
        <w:pStyle w:val="Listaszerbekezds"/>
        <w:jc w:val="both"/>
        <w:rPr>
          <w:rFonts w:ascii="Arial" w:hAnsi="Arial" w:cs="Arial"/>
          <w:sz w:val="24"/>
          <w:szCs w:val="24"/>
        </w:rPr>
      </w:pPr>
      <w:r w:rsidRPr="00DB1975">
        <w:rPr>
          <w:rFonts w:ascii="Arial" w:hAnsi="Arial" w:cs="Arial"/>
          <w:sz w:val="24"/>
          <w:szCs w:val="24"/>
        </w:rPr>
        <w:t>C.1. Földgáztárolási szezonális alapszolgáltatás igénybevételére és nyújtására vonatkozó szerződés tervezete (megszakítható ki- és betárolási kapacitással)</w:t>
      </w:r>
    </w:p>
    <w:p w14:paraId="5B7EFE17" w14:textId="77777777" w:rsidR="004B73E5" w:rsidRPr="00DB1975" w:rsidRDefault="004B73E5" w:rsidP="004B73E5">
      <w:pPr>
        <w:pStyle w:val="Listaszerbekezds"/>
        <w:jc w:val="both"/>
        <w:rPr>
          <w:rFonts w:ascii="Arial" w:hAnsi="Arial" w:cs="Arial"/>
          <w:sz w:val="24"/>
          <w:szCs w:val="24"/>
        </w:rPr>
      </w:pPr>
      <w:r w:rsidRPr="00DB1975">
        <w:rPr>
          <w:rFonts w:ascii="Arial" w:hAnsi="Arial" w:cs="Arial"/>
          <w:sz w:val="24"/>
          <w:szCs w:val="24"/>
        </w:rPr>
        <w:t>C.2. Földgáztárolási szezonális alapszolgáltatás igénybevételére és nyújtására vonatkozó szerződés tervezete (megszakítható ki- és betárolási kapacitás nélkül)</w:t>
      </w:r>
    </w:p>
    <w:p w14:paraId="31E68FCC" w14:textId="77777777" w:rsidR="004B73E5" w:rsidRPr="00DB1975" w:rsidRDefault="004B73E5" w:rsidP="004B73E5">
      <w:pPr>
        <w:pStyle w:val="Listaszerbekezds"/>
        <w:jc w:val="both"/>
        <w:rPr>
          <w:rFonts w:ascii="Arial" w:hAnsi="Arial" w:cs="Arial"/>
          <w:sz w:val="24"/>
          <w:szCs w:val="24"/>
        </w:rPr>
      </w:pPr>
      <w:r w:rsidRPr="00DB1975">
        <w:rPr>
          <w:rFonts w:ascii="Arial" w:hAnsi="Arial" w:cs="Arial"/>
          <w:sz w:val="24"/>
          <w:szCs w:val="24"/>
        </w:rPr>
        <w:t>C.3. Megszakítható kapacitásokra vonatkozó másodlagos kapacitáskereskedelmi szerződés tervezete</w:t>
      </w:r>
    </w:p>
    <w:p w14:paraId="75275DF9" w14:textId="77777777" w:rsidR="004B73E5" w:rsidRPr="00DB1975" w:rsidRDefault="004B73E5" w:rsidP="004B73E5">
      <w:pPr>
        <w:pStyle w:val="Listaszerbekezds"/>
        <w:jc w:val="both"/>
        <w:rPr>
          <w:rFonts w:ascii="Arial" w:hAnsi="Arial" w:cs="Arial"/>
          <w:sz w:val="24"/>
          <w:szCs w:val="24"/>
        </w:rPr>
      </w:pPr>
      <w:bookmarkStart w:id="2815" w:name="_Toc115688957"/>
    </w:p>
    <w:p w14:paraId="024D03A2" w14:textId="77777777" w:rsidR="004B73E5" w:rsidRPr="00DB1975" w:rsidRDefault="004B73E5" w:rsidP="004B73E5">
      <w:pPr>
        <w:pStyle w:val="Listaszerbekezds"/>
        <w:numPr>
          <w:ilvl w:val="0"/>
          <w:numId w:val="79"/>
        </w:numPr>
        <w:jc w:val="both"/>
        <w:rPr>
          <w:rFonts w:ascii="Arial" w:hAnsi="Arial" w:cs="Arial"/>
          <w:sz w:val="24"/>
          <w:szCs w:val="24"/>
        </w:rPr>
      </w:pPr>
      <w:r w:rsidRPr="00DB1975">
        <w:rPr>
          <w:rFonts w:ascii="Arial" w:hAnsi="Arial" w:cs="Arial"/>
          <w:sz w:val="24"/>
          <w:szCs w:val="24"/>
        </w:rPr>
        <w:t>melléklet: Bankgarancia Nyilatkozat minta</w:t>
      </w:r>
    </w:p>
    <w:p w14:paraId="5F912029" w14:textId="77777777" w:rsidR="004B73E5" w:rsidRPr="00DB1975" w:rsidRDefault="004B73E5" w:rsidP="004B73E5">
      <w:pPr>
        <w:pStyle w:val="Listaszerbekezds"/>
        <w:numPr>
          <w:ilvl w:val="0"/>
          <w:numId w:val="79"/>
        </w:numPr>
        <w:jc w:val="both"/>
        <w:rPr>
          <w:rFonts w:ascii="Arial" w:hAnsi="Arial" w:cs="Arial"/>
          <w:sz w:val="24"/>
          <w:szCs w:val="24"/>
        </w:rPr>
      </w:pPr>
      <w:r w:rsidRPr="00DB1975">
        <w:rPr>
          <w:rFonts w:ascii="Arial" w:hAnsi="Arial" w:cs="Arial"/>
          <w:sz w:val="24"/>
          <w:szCs w:val="24"/>
        </w:rPr>
        <w:t>melléklet: Anyavállalati garancia minta</w:t>
      </w:r>
    </w:p>
    <w:p w14:paraId="5D8BBB95" w14:textId="77777777" w:rsidR="004B73E5" w:rsidRPr="00DB1975" w:rsidRDefault="004B73E5" w:rsidP="004B73E5">
      <w:pPr>
        <w:pStyle w:val="Listaszerbekezds"/>
        <w:jc w:val="both"/>
        <w:rPr>
          <w:rFonts w:ascii="Arial" w:hAnsi="Arial" w:cs="Arial"/>
          <w:sz w:val="24"/>
          <w:szCs w:val="24"/>
        </w:rPr>
      </w:pPr>
    </w:p>
    <w:p w14:paraId="54A8292E" w14:textId="77777777" w:rsidR="004B73E5" w:rsidRPr="00DB1975" w:rsidRDefault="004B73E5" w:rsidP="004B73E5">
      <w:pPr>
        <w:rPr>
          <w:rFonts w:ascii="Arial" w:hAnsi="Arial" w:cs="Arial"/>
          <w:b/>
          <w:sz w:val="24"/>
          <w:szCs w:val="24"/>
          <w:u w:val="single"/>
        </w:rPr>
      </w:pPr>
    </w:p>
    <w:bookmarkEnd w:id="2815"/>
    <w:p w14:paraId="5240B2AF" w14:textId="77777777" w:rsidR="004B73E5" w:rsidRPr="00DB1975" w:rsidRDefault="004B73E5" w:rsidP="004B73E5">
      <w:pPr>
        <w:spacing w:before="120"/>
        <w:jc w:val="both"/>
        <w:rPr>
          <w:rFonts w:ascii="Arial" w:hAnsi="Arial" w:cs="Arial"/>
          <w:sz w:val="24"/>
          <w:szCs w:val="24"/>
        </w:rPr>
      </w:pPr>
    </w:p>
    <w:p w14:paraId="1713CFC6" w14:textId="77777777" w:rsidR="004B73E5" w:rsidRPr="00B86A18" w:rsidRDefault="004B73E5" w:rsidP="004B73E5">
      <w:pPr>
        <w:rPr>
          <w:rFonts w:ascii="Arial" w:hAnsi="Arial"/>
          <w:sz w:val="24"/>
        </w:rPr>
      </w:pPr>
      <w:r w:rsidRPr="00DB1975">
        <w:rPr>
          <w:rFonts w:ascii="Arial" w:hAnsi="Arial" w:cs="Arial"/>
          <w:sz w:val="24"/>
          <w:szCs w:val="24"/>
        </w:rPr>
        <w:br w:type="page"/>
      </w:r>
    </w:p>
    <w:p w14:paraId="6E169D7E" w14:textId="77777777" w:rsidR="004B73E5" w:rsidRPr="004B73E5" w:rsidRDefault="004B73E5" w:rsidP="004B73E5">
      <w:pPr>
        <w:pStyle w:val="ABLOCKPARA"/>
        <w:jc w:val="both"/>
        <w:rPr>
          <w:rFonts w:ascii="Arial" w:hAnsi="Arial" w:cs="Arial"/>
          <w:sz w:val="24"/>
          <w:szCs w:val="24"/>
        </w:rPr>
      </w:pPr>
    </w:p>
    <w:p w14:paraId="74A4DE4F" w14:textId="77777777" w:rsidR="004B73E5" w:rsidRPr="004B73E5" w:rsidRDefault="004B73E5" w:rsidP="004B73E5">
      <w:pPr>
        <w:jc w:val="both"/>
        <w:rPr>
          <w:rFonts w:ascii="Arial" w:hAnsi="Arial" w:cs="Arial"/>
          <w:sz w:val="24"/>
          <w:szCs w:val="24"/>
        </w:rPr>
      </w:pPr>
    </w:p>
    <w:p w14:paraId="73F1807F" w14:textId="77777777" w:rsidR="004B73E5" w:rsidRPr="004B73E5" w:rsidRDefault="004B73E5" w:rsidP="004B73E5">
      <w:pPr>
        <w:pStyle w:val="lfej"/>
        <w:jc w:val="right"/>
        <w:rPr>
          <w:rFonts w:cs="Arial"/>
          <w:sz w:val="24"/>
          <w:szCs w:val="24"/>
        </w:rPr>
      </w:pPr>
      <w:r w:rsidRPr="004B73E5">
        <w:rPr>
          <w:rFonts w:cs="Arial"/>
          <w:sz w:val="24"/>
          <w:szCs w:val="24"/>
        </w:rPr>
        <w:t xml:space="preserve">Üzletszabályzat </w:t>
      </w:r>
    </w:p>
    <w:p w14:paraId="12DB7576" w14:textId="77777777" w:rsidR="004B73E5" w:rsidRPr="004B73E5" w:rsidRDefault="004B73E5" w:rsidP="004B73E5">
      <w:pPr>
        <w:jc w:val="right"/>
        <w:rPr>
          <w:rFonts w:ascii="Arial" w:hAnsi="Arial" w:cs="Arial"/>
          <w:sz w:val="24"/>
          <w:szCs w:val="24"/>
        </w:rPr>
      </w:pPr>
      <w:r w:rsidRPr="004B73E5">
        <w:rPr>
          <w:rFonts w:ascii="Arial" w:hAnsi="Arial" w:cs="Arial"/>
          <w:sz w:val="24"/>
          <w:szCs w:val="24"/>
        </w:rPr>
        <w:t>9/B. sz. melléklet</w:t>
      </w:r>
    </w:p>
    <w:p w14:paraId="0835E3F2" w14:textId="77777777" w:rsidR="004B73E5" w:rsidRPr="004B73E5" w:rsidRDefault="004B73E5" w:rsidP="004B73E5">
      <w:pPr>
        <w:jc w:val="both"/>
        <w:rPr>
          <w:rFonts w:ascii="Arial" w:hAnsi="Arial" w:cs="Arial"/>
          <w:sz w:val="24"/>
          <w:szCs w:val="24"/>
        </w:rPr>
      </w:pPr>
    </w:p>
    <w:p w14:paraId="1676779C" w14:textId="77777777" w:rsidR="004B73E5" w:rsidRPr="004B73E5" w:rsidRDefault="004B73E5" w:rsidP="004B73E5">
      <w:pPr>
        <w:jc w:val="both"/>
        <w:rPr>
          <w:rFonts w:ascii="Arial" w:hAnsi="Arial" w:cs="Arial"/>
          <w:sz w:val="24"/>
          <w:szCs w:val="24"/>
        </w:rPr>
      </w:pPr>
    </w:p>
    <w:p w14:paraId="59D75417" w14:textId="77777777" w:rsidR="004B73E5" w:rsidRPr="004B73E5" w:rsidRDefault="004B73E5" w:rsidP="004B73E5">
      <w:pPr>
        <w:jc w:val="both"/>
        <w:rPr>
          <w:rFonts w:ascii="Arial" w:hAnsi="Arial" w:cs="Arial"/>
          <w:sz w:val="24"/>
          <w:szCs w:val="24"/>
        </w:rPr>
      </w:pPr>
    </w:p>
    <w:p w14:paraId="34C1EDF1" w14:textId="77777777" w:rsidR="004B73E5" w:rsidRPr="004B73E5" w:rsidRDefault="004B73E5" w:rsidP="004B73E5">
      <w:pPr>
        <w:tabs>
          <w:tab w:val="left" w:pos="8180"/>
        </w:tabs>
        <w:jc w:val="both"/>
        <w:rPr>
          <w:rFonts w:ascii="Arial" w:hAnsi="Arial" w:cs="Arial"/>
          <w:sz w:val="24"/>
          <w:szCs w:val="24"/>
        </w:rPr>
      </w:pPr>
      <w:r w:rsidRPr="004B73E5">
        <w:rPr>
          <w:rFonts w:ascii="Arial" w:hAnsi="Arial" w:cs="Arial"/>
          <w:sz w:val="24"/>
          <w:szCs w:val="24"/>
        </w:rPr>
        <w:tab/>
      </w:r>
    </w:p>
    <w:p w14:paraId="0ED20C7F" w14:textId="77777777" w:rsidR="004B73E5" w:rsidRPr="004B73E5" w:rsidRDefault="004B73E5" w:rsidP="004B73E5">
      <w:pPr>
        <w:jc w:val="both"/>
        <w:rPr>
          <w:rFonts w:ascii="Arial" w:hAnsi="Arial" w:cs="Arial"/>
          <w:sz w:val="24"/>
          <w:szCs w:val="24"/>
        </w:rPr>
      </w:pPr>
    </w:p>
    <w:p w14:paraId="2B3624BA" w14:textId="77777777" w:rsidR="004B73E5" w:rsidRPr="004B73E5" w:rsidRDefault="004B73E5" w:rsidP="004B73E5">
      <w:pPr>
        <w:jc w:val="both"/>
        <w:rPr>
          <w:rFonts w:ascii="Arial" w:hAnsi="Arial" w:cs="Arial"/>
          <w:sz w:val="24"/>
          <w:szCs w:val="24"/>
        </w:rPr>
      </w:pPr>
    </w:p>
    <w:p w14:paraId="572BBD13" w14:textId="77777777" w:rsidR="004B73E5" w:rsidRPr="004B73E5" w:rsidRDefault="004B73E5" w:rsidP="004B73E5">
      <w:pPr>
        <w:jc w:val="both"/>
        <w:rPr>
          <w:rFonts w:ascii="Arial" w:hAnsi="Arial" w:cs="Arial"/>
          <w:sz w:val="24"/>
          <w:szCs w:val="24"/>
        </w:rPr>
      </w:pPr>
    </w:p>
    <w:p w14:paraId="44016302" w14:textId="77777777" w:rsidR="004B73E5" w:rsidRPr="004B73E5" w:rsidRDefault="004B73E5" w:rsidP="004B73E5">
      <w:pPr>
        <w:jc w:val="both"/>
        <w:rPr>
          <w:rFonts w:ascii="Arial" w:hAnsi="Arial" w:cs="Arial"/>
          <w:sz w:val="24"/>
          <w:szCs w:val="24"/>
        </w:rPr>
      </w:pPr>
    </w:p>
    <w:p w14:paraId="04402D28" w14:textId="77777777" w:rsidR="004B73E5" w:rsidRPr="004B73E5" w:rsidRDefault="004B73E5" w:rsidP="004B73E5">
      <w:pPr>
        <w:jc w:val="both"/>
        <w:rPr>
          <w:rFonts w:ascii="Arial" w:hAnsi="Arial" w:cs="Arial"/>
          <w:sz w:val="24"/>
          <w:szCs w:val="24"/>
        </w:rPr>
      </w:pPr>
    </w:p>
    <w:p w14:paraId="2D10FA73" w14:textId="77777777" w:rsidR="004B73E5" w:rsidRPr="004B73E5" w:rsidRDefault="004B73E5" w:rsidP="004B73E5">
      <w:pPr>
        <w:jc w:val="both"/>
        <w:rPr>
          <w:rFonts w:ascii="Arial" w:hAnsi="Arial" w:cs="Arial"/>
          <w:sz w:val="24"/>
          <w:szCs w:val="24"/>
        </w:rPr>
      </w:pPr>
    </w:p>
    <w:p w14:paraId="7F64D9FA" w14:textId="77777777" w:rsidR="004B73E5" w:rsidRPr="004B73E5" w:rsidRDefault="004B73E5" w:rsidP="004B73E5">
      <w:pPr>
        <w:jc w:val="center"/>
        <w:rPr>
          <w:rFonts w:ascii="Arial" w:hAnsi="Arial" w:cs="Arial"/>
          <w:b/>
          <w:bCs/>
          <w:sz w:val="24"/>
          <w:szCs w:val="24"/>
        </w:rPr>
      </w:pPr>
      <w:r w:rsidRPr="004B73E5">
        <w:rPr>
          <w:rFonts w:ascii="Arial" w:hAnsi="Arial" w:cs="Arial"/>
          <w:b/>
          <w:bCs/>
          <w:sz w:val="24"/>
          <w:szCs w:val="24"/>
        </w:rPr>
        <w:t>A</w:t>
      </w:r>
    </w:p>
    <w:p w14:paraId="5B0B419B" w14:textId="77777777" w:rsidR="004B73E5" w:rsidRPr="004B73E5" w:rsidRDefault="004B73E5" w:rsidP="004B73E5">
      <w:pPr>
        <w:jc w:val="center"/>
        <w:rPr>
          <w:rFonts w:ascii="Arial" w:hAnsi="Arial" w:cs="Arial"/>
          <w:b/>
          <w:sz w:val="24"/>
          <w:szCs w:val="24"/>
        </w:rPr>
      </w:pPr>
    </w:p>
    <w:p w14:paraId="59E0C5D4" w14:textId="77777777" w:rsidR="004B73E5" w:rsidRPr="004B73E5" w:rsidRDefault="004B73E5" w:rsidP="004B73E5">
      <w:pPr>
        <w:jc w:val="center"/>
        <w:rPr>
          <w:rFonts w:ascii="Arial" w:hAnsi="Arial" w:cs="Arial"/>
          <w:b/>
          <w:sz w:val="24"/>
          <w:szCs w:val="24"/>
        </w:rPr>
      </w:pPr>
      <w:r w:rsidRPr="004B73E5">
        <w:rPr>
          <w:rFonts w:ascii="Arial" w:hAnsi="Arial" w:cs="Arial"/>
          <w:b/>
          <w:sz w:val="24"/>
          <w:szCs w:val="24"/>
        </w:rPr>
        <w:t xml:space="preserve">HEXUM Földgáz Zártkörűen Működő Részvénytársaság </w:t>
      </w:r>
    </w:p>
    <w:p w14:paraId="1F122CC9" w14:textId="77777777" w:rsidR="004B73E5" w:rsidRPr="004B73E5" w:rsidRDefault="004B73E5" w:rsidP="004B73E5">
      <w:pPr>
        <w:jc w:val="center"/>
        <w:rPr>
          <w:rFonts w:ascii="Arial" w:hAnsi="Arial" w:cs="Arial"/>
          <w:sz w:val="24"/>
          <w:szCs w:val="24"/>
        </w:rPr>
      </w:pPr>
    </w:p>
    <w:p w14:paraId="55336A90" w14:textId="1987062A" w:rsidR="004B73E5" w:rsidRPr="004B73E5" w:rsidRDefault="004B73E5" w:rsidP="004B73E5">
      <w:pPr>
        <w:jc w:val="center"/>
        <w:rPr>
          <w:rFonts w:ascii="Arial" w:hAnsi="Arial" w:cs="Arial"/>
          <w:b/>
          <w:sz w:val="24"/>
          <w:szCs w:val="24"/>
        </w:rPr>
      </w:pPr>
      <w:bookmarkStart w:id="2816" w:name="_Hlk143794414"/>
      <w:r w:rsidRPr="004B73E5">
        <w:rPr>
          <w:rFonts w:ascii="Arial" w:hAnsi="Arial" w:cs="Arial"/>
          <w:b/>
          <w:sz w:val="24"/>
          <w:szCs w:val="24"/>
        </w:rPr>
        <w:t>Árverési Szabályzata</w:t>
      </w:r>
    </w:p>
    <w:p w14:paraId="308BFF70" w14:textId="77777777" w:rsidR="004B73E5" w:rsidRPr="004B73E5" w:rsidRDefault="004B73E5" w:rsidP="004B73E5">
      <w:pPr>
        <w:jc w:val="center"/>
        <w:rPr>
          <w:rFonts w:ascii="Arial" w:hAnsi="Arial" w:cs="Arial"/>
          <w:b/>
          <w:sz w:val="24"/>
          <w:szCs w:val="24"/>
        </w:rPr>
      </w:pPr>
    </w:p>
    <w:p w14:paraId="18BEAED1" w14:textId="28EB2921" w:rsidR="004B73E5" w:rsidRPr="004B73E5" w:rsidRDefault="00DB5EA5" w:rsidP="00C07139">
      <w:pPr>
        <w:jc w:val="center"/>
        <w:rPr>
          <w:rFonts w:ascii="Arial" w:hAnsi="Arial" w:cs="Arial"/>
          <w:b/>
          <w:sz w:val="24"/>
          <w:szCs w:val="24"/>
        </w:rPr>
      </w:pPr>
      <w:bookmarkStart w:id="2817" w:name="_Hlk143762141"/>
      <w:r w:rsidRPr="00DB5EA5">
        <w:rPr>
          <w:rFonts w:ascii="Arial" w:hAnsi="Arial" w:cs="Arial"/>
          <w:b/>
          <w:sz w:val="24"/>
          <w:szCs w:val="24"/>
        </w:rPr>
        <w:t>(a Tárolóval szerződött harmadik személy által üzemeltetett kapacitáslekötési platformon bonyolított aukciókra)</w:t>
      </w:r>
      <w:bookmarkEnd w:id="2816"/>
      <w:bookmarkEnd w:id="2817"/>
    </w:p>
    <w:p w14:paraId="66453E06" w14:textId="77777777" w:rsidR="004B73E5" w:rsidRPr="004B73E5" w:rsidRDefault="004B73E5" w:rsidP="004B73E5">
      <w:pPr>
        <w:jc w:val="both"/>
        <w:rPr>
          <w:rFonts w:ascii="Arial" w:hAnsi="Arial" w:cs="Arial"/>
          <w:b/>
          <w:sz w:val="24"/>
          <w:szCs w:val="24"/>
        </w:rPr>
      </w:pPr>
    </w:p>
    <w:p w14:paraId="09695712" w14:textId="77777777" w:rsidR="004B73E5" w:rsidRPr="004B73E5" w:rsidRDefault="004B73E5" w:rsidP="004B73E5">
      <w:pPr>
        <w:jc w:val="both"/>
        <w:rPr>
          <w:rFonts w:ascii="Arial" w:hAnsi="Arial" w:cs="Arial"/>
          <w:b/>
          <w:sz w:val="24"/>
          <w:szCs w:val="24"/>
        </w:rPr>
      </w:pPr>
    </w:p>
    <w:p w14:paraId="293DF21B" w14:textId="77777777" w:rsidR="004B73E5" w:rsidRPr="004B73E5" w:rsidRDefault="004B73E5" w:rsidP="004B73E5">
      <w:pPr>
        <w:jc w:val="both"/>
        <w:rPr>
          <w:rFonts w:ascii="Arial" w:hAnsi="Arial" w:cs="Arial"/>
          <w:b/>
          <w:sz w:val="24"/>
          <w:szCs w:val="24"/>
        </w:rPr>
      </w:pPr>
    </w:p>
    <w:p w14:paraId="487DC1DC" w14:textId="77777777" w:rsidR="004B73E5" w:rsidRPr="004B73E5" w:rsidRDefault="004B73E5" w:rsidP="004B73E5">
      <w:pPr>
        <w:jc w:val="both"/>
        <w:rPr>
          <w:rFonts w:ascii="Arial" w:hAnsi="Arial" w:cs="Arial"/>
          <w:b/>
          <w:sz w:val="24"/>
          <w:szCs w:val="24"/>
        </w:rPr>
      </w:pPr>
    </w:p>
    <w:p w14:paraId="1B82FCC6" w14:textId="77777777" w:rsidR="004B73E5" w:rsidRPr="004B73E5" w:rsidRDefault="004B73E5" w:rsidP="004B73E5">
      <w:pPr>
        <w:jc w:val="both"/>
        <w:rPr>
          <w:rFonts w:ascii="Arial" w:hAnsi="Arial" w:cs="Arial"/>
          <w:b/>
          <w:sz w:val="24"/>
          <w:szCs w:val="24"/>
        </w:rPr>
      </w:pPr>
    </w:p>
    <w:p w14:paraId="0B280855" w14:textId="77777777" w:rsidR="004B73E5" w:rsidRPr="004B73E5" w:rsidRDefault="004B73E5" w:rsidP="004B73E5">
      <w:pPr>
        <w:jc w:val="both"/>
        <w:rPr>
          <w:rFonts w:ascii="Arial" w:hAnsi="Arial" w:cs="Arial"/>
          <w:b/>
          <w:sz w:val="24"/>
          <w:szCs w:val="24"/>
        </w:rPr>
      </w:pPr>
    </w:p>
    <w:p w14:paraId="19D45489" w14:textId="77777777" w:rsidR="004B73E5" w:rsidRPr="004B73E5" w:rsidRDefault="004B73E5" w:rsidP="004B73E5">
      <w:pPr>
        <w:jc w:val="both"/>
        <w:rPr>
          <w:rFonts w:ascii="Arial" w:hAnsi="Arial" w:cs="Arial"/>
          <w:b/>
          <w:sz w:val="24"/>
          <w:szCs w:val="24"/>
        </w:rPr>
      </w:pPr>
    </w:p>
    <w:p w14:paraId="01BBD355" w14:textId="77777777" w:rsidR="004B73E5" w:rsidRPr="004B73E5" w:rsidRDefault="004B73E5" w:rsidP="004B73E5">
      <w:pPr>
        <w:jc w:val="both"/>
        <w:rPr>
          <w:rFonts w:ascii="Arial" w:hAnsi="Arial" w:cs="Arial"/>
          <w:b/>
          <w:sz w:val="24"/>
          <w:szCs w:val="24"/>
        </w:rPr>
      </w:pPr>
    </w:p>
    <w:p w14:paraId="1DA702E7" w14:textId="77777777" w:rsidR="004B73E5" w:rsidRPr="004B73E5" w:rsidRDefault="004B73E5" w:rsidP="004B73E5">
      <w:pPr>
        <w:jc w:val="both"/>
        <w:rPr>
          <w:rFonts w:ascii="Arial" w:hAnsi="Arial" w:cs="Arial"/>
          <w:b/>
          <w:sz w:val="24"/>
          <w:szCs w:val="24"/>
        </w:rPr>
      </w:pPr>
    </w:p>
    <w:p w14:paraId="2B27130A" w14:textId="77777777" w:rsidR="004B73E5" w:rsidRPr="004B73E5" w:rsidRDefault="004B73E5" w:rsidP="004B73E5">
      <w:pPr>
        <w:jc w:val="both"/>
        <w:rPr>
          <w:rFonts w:ascii="Arial" w:hAnsi="Arial" w:cs="Arial"/>
          <w:b/>
          <w:sz w:val="24"/>
          <w:szCs w:val="24"/>
        </w:rPr>
      </w:pPr>
    </w:p>
    <w:p w14:paraId="15123D2E" w14:textId="77777777" w:rsidR="004B73E5" w:rsidRPr="004B73E5" w:rsidRDefault="004B73E5" w:rsidP="004B73E5">
      <w:pPr>
        <w:jc w:val="both"/>
        <w:rPr>
          <w:rFonts w:ascii="Arial" w:hAnsi="Arial" w:cs="Arial"/>
          <w:b/>
          <w:sz w:val="24"/>
          <w:szCs w:val="24"/>
        </w:rPr>
      </w:pPr>
    </w:p>
    <w:p w14:paraId="77C1B951" w14:textId="77777777" w:rsidR="004B73E5" w:rsidRPr="004B73E5" w:rsidRDefault="004B73E5" w:rsidP="004B73E5">
      <w:pPr>
        <w:jc w:val="both"/>
        <w:rPr>
          <w:rFonts w:ascii="Arial" w:hAnsi="Arial" w:cs="Arial"/>
          <w:b/>
          <w:sz w:val="24"/>
          <w:szCs w:val="24"/>
        </w:rPr>
      </w:pPr>
    </w:p>
    <w:p w14:paraId="5DEF4DB0" w14:textId="77777777" w:rsidR="004B73E5" w:rsidRPr="004B73E5" w:rsidRDefault="004B73E5" w:rsidP="004B73E5">
      <w:pPr>
        <w:jc w:val="both"/>
        <w:rPr>
          <w:rFonts w:ascii="Arial" w:hAnsi="Arial" w:cs="Arial"/>
          <w:b/>
          <w:sz w:val="24"/>
          <w:szCs w:val="24"/>
        </w:rPr>
      </w:pPr>
    </w:p>
    <w:p w14:paraId="40843D1E" w14:textId="77777777" w:rsidR="004B73E5" w:rsidRPr="004B73E5" w:rsidRDefault="004B73E5" w:rsidP="004B73E5">
      <w:pPr>
        <w:jc w:val="both"/>
        <w:rPr>
          <w:rFonts w:ascii="Arial" w:hAnsi="Arial" w:cs="Arial"/>
          <w:b/>
          <w:sz w:val="24"/>
          <w:szCs w:val="24"/>
        </w:rPr>
      </w:pPr>
    </w:p>
    <w:p w14:paraId="2C297C1F" w14:textId="77777777" w:rsidR="004B73E5" w:rsidRPr="00DB1975" w:rsidRDefault="004B73E5" w:rsidP="004B73E5">
      <w:pPr>
        <w:jc w:val="both"/>
        <w:rPr>
          <w:rFonts w:ascii="Arial" w:hAnsi="Arial" w:cs="Arial"/>
          <w:sz w:val="24"/>
          <w:szCs w:val="24"/>
        </w:rPr>
      </w:pPr>
      <w:r w:rsidRPr="00DB1975">
        <w:rPr>
          <w:rFonts w:ascii="Arial" w:hAnsi="Arial" w:cs="Arial"/>
          <w:b/>
          <w:bCs/>
          <w:sz w:val="24"/>
          <w:szCs w:val="24"/>
        </w:rPr>
        <w:t>Fót</w:t>
      </w:r>
      <w:r w:rsidRPr="00DB1975">
        <w:rPr>
          <w:rFonts w:ascii="Arial" w:hAnsi="Arial" w:cs="Arial"/>
          <w:sz w:val="24"/>
          <w:szCs w:val="24"/>
        </w:rPr>
        <w:t xml:space="preserve">, </w:t>
      </w:r>
      <w:r w:rsidRPr="00DB1975">
        <w:rPr>
          <w:rFonts w:ascii="Arial" w:hAnsi="Arial" w:cs="Arial"/>
          <w:b/>
          <w:bCs/>
          <w:sz w:val="24"/>
          <w:szCs w:val="24"/>
        </w:rPr>
        <w:t>…</w:t>
      </w:r>
      <w:proofErr w:type="gramStart"/>
      <w:r w:rsidRPr="00DB1975">
        <w:rPr>
          <w:rFonts w:ascii="Arial" w:hAnsi="Arial" w:cs="Arial"/>
          <w:b/>
          <w:bCs/>
          <w:sz w:val="24"/>
          <w:szCs w:val="24"/>
        </w:rPr>
        <w:t>…….</w:t>
      </w:r>
      <w:proofErr w:type="gramEnd"/>
      <w:r w:rsidRPr="00DB1975">
        <w:rPr>
          <w:rFonts w:ascii="Arial" w:hAnsi="Arial" w:cs="Arial"/>
          <w:b/>
          <w:bCs/>
          <w:sz w:val="24"/>
          <w:szCs w:val="24"/>
        </w:rPr>
        <w:t>.</w:t>
      </w:r>
    </w:p>
    <w:p w14:paraId="4E8B6B08" w14:textId="77777777" w:rsidR="004B73E5" w:rsidRPr="004B73E5" w:rsidRDefault="004B73E5" w:rsidP="004B73E5">
      <w:pPr>
        <w:pStyle w:val="Szvegtrzs3"/>
        <w:rPr>
          <w:szCs w:val="24"/>
        </w:rPr>
      </w:pPr>
    </w:p>
    <w:p w14:paraId="5595ED78" w14:textId="77777777" w:rsidR="004B73E5" w:rsidRPr="004B73E5" w:rsidRDefault="004B73E5" w:rsidP="004B73E5">
      <w:pPr>
        <w:jc w:val="both"/>
        <w:rPr>
          <w:rFonts w:ascii="Arial" w:hAnsi="Arial" w:cs="Arial"/>
          <w:sz w:val="24"/>
          <w:szCs w:val="24"/>
        </w:rPr>
      </w:pPr>
    </w:p>
    <w:p w14:paraId="73C3ED15" w14:textId="77777777" w:rsidR="004B73E5" w:rsidRPr="004B73E5" w:rsidRDefault="004B73E5" w:rsidP="004B73E5">
      <w:pPr>
        <w:jc w:val="both"/>
        <w:rPr>
          <w:rFonts w:ascii="Arial" w:hAnsi="Arial" w:cs="Arial"/>
          <w:sz w:val="24"/>
          <w:szCs w:val="24"/>
        </w:rPr>
      </w:pPr>
    </w:p>
    <w:p w14:paraId="3E6B2C53"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br w:type="page"/>
      </w:r>
    </w:p>
    <w:p w14:paraId="309042FF" w14:textId="77777777" w:rsidR="004B73E5" w:rsidRPr="004B73E5" w:rsidRDefault="004B73E5" w:rsidP="004B73E5">
      <w:pPr>
        <w:jc w:val="both"/>
        <w:rPr>
          <w:rFonts w:ascii="Arial" w:hAnsi="Arial" w:cs="Arial"/>
          <w:b/>
          <w:sz w:val="24"/>
          <w:szCs w:val="24"/>
        </w:rPr>
      </w:pPr>
      <w:r w:rsidRPr="004B73E5">
        <w:rPr>
          <w:rFonts w:ascii="Arial" w:hAnsi="Arial" w:cs="Arial"/>
          <w:b/>
          <w:sz w:val="24"/>
          <w:szCs w:val="24"/>
        </w:rPr>
        <w:lastRenderedPageBreak/>
        <w:t>Tartalomjegyzék</w:t>
      </w:r>
    </w:p>
    <w:p w14:paraId="2966F81F" w14:textId="77777777" w:rsidR="004B73E5" w:rsidRPr="004B73E5" w:rsidRDefault="004B73E5" w:rsidP="004B73E5">
      <w:pPr>
        <w:jc w:val="both"/>
        <w:rPr>
          <w:rFonts w:ascii="Arial" w:hAnsi="Arial" w:cs="Arial"/>
          <w:bCs/>
          <w:sz w:val="24"/>
          <w:szCs w:val="24"/>
        </w:rPr>
      </w:pPr>
    </w:p>
    <w:p w14:paraId="6E497BAD" w14:textId="225A4A6E" w:rsidR="00DB5AB0" w:rsidRPr="004B73E5" w:rsidRDefault="004B73E5" w:rsidP="00DB5AB0">
      <w:pPr>
        <w:pStyle w:val="Szvegtrzs3"/>
        <w:rPr>
          <w:rFonts w:eastAsiaTheme="minorEastAsia"/>
          <w:b/>
          <w:noProof/>
          <w:kern w:val="2"/>
          <w14:ligatures w14:val="standardContextual"/>
        </w:rPr>
      </w:pPr>
      <w:r w:rsidRPr="004B73E5">
        <w:fldChar w:fldCharType="begin"/>
      </w:r>
      <w:r w:rsidRPr="00B7552A">
        <w:instrText xml:space="preserve"> TOC \o "1-4" \h \z \u </w:instrText>
      </w:r>
      <w:r w:rsidRPr="004B73E5">
        <w:fldChar w:fldCharType="separate"/>
      </w:r>
    </w:p>
    <w:p w14:paraId="6E3FE245" w14:textId="4D66BB69" w:rsidR="00DB5AB0" w:rsidRPr="00E12288" w:rsidRDefault="00DB5AB0" w:rsidP="00BC638B">
      <w:pPr>
        <w:pStyle w:val="TJ1"/>
        <w:rPr>
          <w:rFonts w:asciiTheme="minorHAnsi" w:eastAsiaTheme="minorEastAsia" w:hAnsiTheme="minorHAnsi"/>
          <w:kern w:val="2"/>
          <w14:ligatures w14:val="standardContextual"/>
        </w:rPr>
      </w:pPr>
      <w:hyperlink w:anchor="_Toc152066709" w:history="1">
        <w:r w:rsidRPr="003B7AD9">
          <w:rPr>
            <w:rStyle w:val="Hiperhivatkozs"/>
          </w:rPr>
          <w:t>1</w:t>
        </w:r>
        <w:r w:rsidRPr="00E12288">
          <w:rPr>
            <w:rFonts w:asciiTheme="minorHAnsi" w:eastAsiaTheme="minorEastAsia" w:hAnsiTheme="minorHAnsi"/>
            <w:kern w:val="2"/>
            <w14:ligatures w14:val="standardContextual"/>
          </w:rPr>
          <w:tab/>
        </w:r>
        <w:r w:rsidRPr="003B7AD9">
          <w:rPr>
            <w:rStyle w:val="Hiperhivatkozs"/>
          </w:rPr>
          <w:t>ÁRVERÉSI SZABÁLYZAT</w:t>
        </w:r>
        <w:r>
          <w:rPr>
            <w:webHidden/>
          </w:rPr>
          <w:tab/>
        </w:r>
        <w:r>
          <w:rPr>
            <w:webHidden/>
          </w:rPr>
          <w:fldChar w:fldCharType="begin"/>
        </w:r>
        <w:r>
          <w:rPr>
            <w:webHidden/>
          </w:rPr>
          <w:instrText xml:space="preserve"> PAGEREF _Toc152066709 \h </w:instrText>
        </w:r>
        <w:r>
          <w:rPr>
            <w:webHidden/>
          </w:rPr>
        </w:r>
        <w:r>
          <w:rPr>
            <w:webHidden/>
          </w:rPr>
          <w:fldChar w:fldCharType="separate"/>
        </w:r>
        <w:r w:rsidR="00F13AF9">
          <w:rPr>
            <w:webHidden/>
          </w:rPr>
          <w:t>156</w:t>
        </w:r>
        <w:r>
          <w:rPr>
            <w:webHidden/>
          </w:rPr>
          <w:fldChar w:fldCharType="end"/>
        </w:r>
      </w:hyperlink>
    </w:p>
    <w:p w14:paraId="23D87518" w14:textId="5A01241A" w:rsidR="00DB5AB0" w:rsidRDefault="00DB5AB0" w:rsidP="00DB5AB0">
      <w:pPr>
        <w:pStyle w:val="TJ2"/>
        <w:rPr>
          <w:rFonts w:asciiTheme="minorHAnsi" w:eastAsiaTheme="minorEastAsia" w:hAnsiTheme="minorHAnsi" w:cstheme="minorBidi"/>
          <w:noProof/>
          <w:kern w:val="2"/>
          <w:sz w:val="22"/>
          <w:szCs w:val="22"/>
          <w14:ligatures w14:val="standardContextual"/>
        </w:rPr>
      </w:pPr>
      <w:hyperlink w:anchor="_Toc152066710" w:history="1">
        <w:r w:rsidRPr="003B7AD9">
          <w:rPr>
            <w:rStyle w:val="Hiperhivatkozs"/>
            <w:rFonts w:cs="Arial"/>
            <w:noProof/>
          </w:rPr>
          <w:t>1.1</w:t>
        </w:r>
        <w:r>
          <w:rPr>
            <w:rFonts w:asciiTheme="minorHAnsi" w:eastAsiaTheme="minorEastAsia" w:hAnsiTheme="minorHAnsi" w:cstheme="minorBidi"/>
            <w:noProof/>
            <w:kern w:val="2"/>
            <w:sz w:val="22"/>
            <w:szCs w:val="22"/>
            <w14:ligatures w14:val="standardContextual"/>
          </w:rPr>
          <w:tab/>
        </w:r>
        <w:r w:rsidRPr="003B7AD9">
          <w:rPr>
            <w:rStyle w:val="Hiperhivatkozs"/>
            <w:rFonts w:cs="Arial"/>
            <w:noProof/>
          </w:rPr>
          <w:t>Bevezető</w:t>
        </w:r>
        <w:r>
          <w:rPr>
            <w:noProof/>
            <w:webHidden/>
          </w:rPr>
          <w:tab/>
        </w:r>
        <w:r>
          <w:rPr>
            <w:noProof/>
            <w:webHidden/>
          </w:rPr>
          <w:fldChar w:fldCharType="begin"/>
        </w:r>
        <w:r>
          <w:rPr>
            <w:noProof/>
            <w:webHidden/>
          </w:rPr>
          <w:instrText xml:space="preserve"> PAGEREF _Toc152066710 \h </w:instrText>
        </w:r>
        <w:r>
          <w:rPr>
            <w:noProof/>
            <w:webHidden/>
          </w:rPr>
        </w:r>
        <w:r>
          <w:rPr>
            <w:noProof/>
            <w:webHidden/>
          </w:rPr>
          <w:fldChar w:fldCharType="separate"/>
        </w:r>
        <w:r w:rsidR="00F13AF9">
          <w:rPr>
            <w:noProof/>
            <w:webHidden/>
          </w:rPr>
          <w:t>156</w:t>
        </w:r>
        <w:r>
          <w:rPr>
            <w:noProof/>
            <w:webHidden/>
          </w:rPr>
          <w:fldChar w:fldCharType="end"/>
        </w:r>
      </w:hyperlink>
    </w:p>
    <w:p w14:paraId="4210CF4B" w14:textId="40227F20" w:rsidR="00DB5AB0" w:rsidRDefault="00DB5AB0" w:rsidP="00DB5AB0">
      <w:pPr>
        <w:pStyle w:val="TJ2"/>
        <w:rPr>
          <w:rFonts w:asciiTheme="minorHAnsi" w:eastAsiaTheme="minorEastAsia" w:hAnsiTheme="minorHAnsi" w:cstheme="minorBidi"/>
          <w:noProof/>
          <w:kern w:val="2"/>
          <w:sz w:val="22"/>
          <w:szCs w:val="22"/>
          <w14:ligatures w14:val="standardContextual"/>
        </w:rPr>
      </w:pPr>
      <w:hyperlink w:anchor="_Toc152066711" w:history="1">
        <w:r w:rsidRPr="003B7AD9">
          <w:rPr>
            <w:rStyle w:val="Hiperhivatkozs"/>
            <w:rFonts w:cs="Arial"/>
            <w:noProof/>
          </w:rPr>
          <w:t>1.2</w:t>
        </w:r>
        <w:r>
          <w:rPr>
            <w:rFonts w:asciiTheme="minorHAnsi" w:eastAsiaTheme="minorEastAsia" w:hAnsiTheme="minorHAnsi" w:cstheme="minorBidi"/>
            <w:noProof/>
            <w:kern w:val="2"/>
            <w:sz w:val="22"/>
            <w:szCs w:val="22"/>
            <w14:ligatures w14:val="standardContextual"/>
          </w:rPr>
          <w:tab/>
        </w:r>
        <w:r w:rsidRPr="003B7AD9">
          <w:rPr>
            <w:rStyle w:val="Hiperhivatkozs"/>
            <w:rFonts w:cs="Arial"/>
            <w:noProof/>
          </w:rPr>
          <w:t>Árverési Szabályzat célja, tárgya, hatálya</w:t>
        </w:r>
        <w:r>
          <w:rPr>
            <w:noProof/>
            <w:webHidden/>
          </w:rPr>
          <w:tab/>
        </w:r>
        <w:r>
          <w:rPr>
            <w:noProof/>
            <w:webHidden/>
          </w:rPr>
          <w:fldChar w:fldCharType="begin"/>
        </w:r>
        <w:r>
          <w:rPr>
            <w:noProof/>
            <w:webHidden/>
          </w:rPr>
          <w:instrText xml:space="preserve"> PAGEREF _Toc152066711 \h </w:instrText>
        </w:r>
        <w:r>
          <w:rPr>
            <w:noProof/>
            <w:webHidden/>
          </w:rPr>
        </w:r>
        <w:r>
          <w:rPr>
            <w:noProof/>
            <w:webHidden/>
          </w:rPr>
          <w:fldChar w:fldCharType="separate"/>
        </w:r>
        <w:r w:rsidR="00F13AF9">
          <w:rPr>
            <w:noProof/>
            <w:webHidden/>
          </w:rPr>
          <w:t>156</w:t>
        </w:r>
        <w:r>
          <w:rPr>
            <w:noProof/>
            <w:webHidden/>
          </w:rPr>
          <w:fldChar w:fldCharType="end"/>
        </w:r>
      </w:hyperlink>
    </w:p>
    <w:p w14:paraId="19ED4538" w14:textId="380CE6C6" w:rsidR="00DB5AB0" w:rsidRDefault="00DB5AB0" w:rsidP="00DB5AB0">
      <w:pPr>
        <w:pStyle w:val="TJ2"/>
        <w:rPr>
          <w:rFonts w:asciiTheme="minorHAnsi" w:eastAsiaTheme="minorEastAsia" w:hAnsiTheme="minorHAnsi" w:cstheme="minorBidi"/>
          <w:noProof/>
          <w:kern w:val="2"/>
          <w:sz w:val="22"/>
          <w:szCs w:val="22"/>
          <w14:ligatures w14:val="standardContextual"/>
        </w:rPr>
      </w:pPr>
      <w:hyperlink w:anchor="_Toc152066712" w:history="1">
        <w:r w:rsidRPr="003B7AD9">
          <w:rPr>
            <w:rStyle w:val="Hiperhivatkozs"/>
            <w:rFonts w:cs="Arial"/>
            <w:noProof/>
          </w:rPr>
          <w:t>1.3</w:t>
        </w:r>
        <w:r>
          <w:rPr>
            <w:rFonts w:asciiTheme="minorHAnsi" w:eastAsiaTheme="minorEastAsia" w:hAnsiTheme="minorHAnsi" w:cstheme="minorBidi"/>
            <w:noProof/>
            <w:kern w:val="2"/>
            <w:sz w:val="22"/>
            <w:szCs w:val="22"/>
            <w14:ligatures w14:val="standardContextual"/>
          </w:rPr>
          <w:tab/>
        </w:r>
        <w:r w:rsidRPr="003B7AD9">
          <w:rPr>
            <w:rStyle w:val="Hiperhivatkozs"/>
            <w:rFonts w:cs="Arial"/>
            <w:noProof/>
          </w:rPr>
          <w:t>Fogalmak</w:t>
        </w:r>
        <w:r>
          <w:rPr>
            <w:noProof/>
            <w:webHidden/>
          </w:rPr>
          <w:tab/>
        </w:r>
        <w:r>
          <w:rPr>
            <w:noProof/>
            <w:webHidden/>
          </w:rPr>
          <w:fldChar w:fldCharType="begin"/>
        </w:r>
        <w:r>
          <w:rPr>
            <w:noProof/>
            <w:webHidden/>
          </w:rPr>
          <w:instrText xml:space="preserve"> PAGEREF _Toc152066712 \h </w:instrText>
        </w:r>
        <w:r>
          <w:rPr>
            <w:noProof/>
            <w:webHidden/>
          </w:rPr>
        </w:r>
        <w:r>
          <w:rPr>
            <w:noProof/>
            <w:webHidden/>
          </w:rPr>
          <w:fldChar w:fldCharType="separate"/>
        </w:r>
        <w:r w:rsidR="00F13AF9">
          <w:rPr>
            <w:noProof/>
            <w:webHidden/>
          </w:rPr>
          <w:t>157</w:t>
        </w:r>
        <w:r>
          <w:rPr>
            <w:noProof/>
            <w:webHidden/>
          </w:rPr>
          <w:fldChar w:fldCharType="end"/>
        </w:r>
      </w:hyperlink>
    </w:p>
    <w:p w14:paraId="3E852812" w14:textId="26249D16" w:rsidR="00DB5AB0" w:rsidRDefault="00DB5AB0" w:rsidP="00DB5AB0">
      <w:pPr>
        <w:pStyle w:val="TJ2"/>
        <w:rPr>
          <w:rFonts w:asciiTheme="minorHAnsi" w:eastAsiaTheme="minorEastAsia" w:hAnsiTheme="minorHAnsi" w:cstheme="minorBidi"/>
          <w:noProof/>
          <w:kern w:val="2"/>
          <w:sz w:val="22"/>
          <w:szCs w:val="22"/>
          <w14:ligatures w14:val="standardContextual"/>
        </w:rPr>
      </w:pPr>
      <w:hyperlink w:anchor="_Toc152066713" w:history="1">
        <w:r w:rsidRPr="003B7AD9">
          <w:rPr>
            <w:rStyle w:val="Hiperhivatkozs"/>
            <w:rFonts w:cs="Arial"/>
            <w:noProof/>
          </w:rPr>
          <w:t>1.4</w:t>
        </w:r>
        <w:r>
          <w:rPr>
            <w:rFonts w:asciiTheme="minorHAnsi" w:eastAsiaTheme="minorEastAsia" w:hAnsiTheme="minorHAnsi" w:cstheme="minorBidi"/>
            <w:noProof/>
            <w:kern w:val="2"/>
            <w:sz w:val="22"/>
            <w:szCs w:val="22"/>
            <w14:ligatures w14:val="standardContextual"/>
          </w:rPr>
          <w:tab/>
        </w:r>
        <w:r w:rsidRPr="003B7AD9">
          <w:rPr>
            <w:rStyle w:val="Hiperhivatkozs"/>
            <w:rFonts w:cs="Arial"/>
            <w:noProof/>
          </w:rPr>
          <w:t>Árverési feltételek</w:t>
        </w:r>
        <w:r>
          <w:rPr>
            <w:noProof/>
            <w:webHidden/>
          </w:rPr>
          <w:tab/>
        </w:r>
        <w:r>
          <w:rPr>
            <w:noProof/>
            <w:webHidden/>
          </w:rPr>
          <w:fldChar w:fldCharType="begin"/>
        </w:r>
        <w:r>
          <w:rPr>
            <w:noProof/>
            <w:webHidden/>
          </w:rPr>
          <w:instrText xml:space="preserve"> PAGEREF _Toc152066713 \h </w:instrText>
        </w:r>
        <w:r>
          <w:rPr>
            <w:noProof/>
            <w:webHidden/>
          </w:rPr>
        </w:r>
        <w:r>
          <w:rPr>
            <w:noProof/>
            <w:webHidden/>
          </w:rPr>
          <w:fldChar w:fldCharType="separate"/>
        </w:r>
        <w:r w:rsidR="00F13AF9">
          <w:rPr>
            <w:noProof/>
            <w:webHidden/>
          </w:rPr>
          <w:t>162</w:t>
        </w:r>
        <w:r>
          <w:rPr>
            <w:noProof/>
            <w:webHidden/>
          </w:rPr>
          <w:fldChar w:fldCharType="end"/>
        </w:r>
      </w:hyperlink>
    </w:p>
    <w:p w14:paraId="155F1342" w14:textId="6AE3CB53" w:rsidR="00DB5AB0" w:rsidRDefault="00DB5AB0" w:rsidP="00DB5AB0">
      <w:pPr>
        <w:pStyle w:val="TJ3"/>
        <w:rPr>
          <w:rFonts w:asciiTheme="minorHAnsi" w:eastAsiaTheme="minorEastAsia" w:hAnsiTheme="minorHAnsi" w:cstheme="minorBidi"/>
          <w:noProof/>
          <w:kern w:val="2"/>
          <w:sz w:val="22"/>
          <w:szCs w:val="22"/>
          <w14:ligatures w14:val="standardContextual"/>
        </w:rPr>
      </w:pPr>
      <w:hyperlink w:anchor="_Toc152066714" w:history="1">
        <w:r w:rsidRPr="003B7AD9">
          <w:rPr>
            <w:rStyle w:val="Hiperhivatkozs"/>
            <w:noProof/>
          </w:rPr>
          <w:t xml:space="preserve">1.4.1 </w:t>
        </w:r>
        <w:r>
          <w:rPr>
            <w:rFonts w:asciiTheme="minorHAnsi" w:eastAsiaTheme="minorEastAsia" w:hAnsiTheme="minorHAnsi" w:cstheme="minorBidi"/>
            <w:noProof/>
            <w:kern w:val="2"/>
            <w:sz w:val="22"/>
            <w:szCs w:val="22"/>
            <w14:ligatures w14:val="standardContextual"/>
          </w:rPr>
          <w:tab/>
        </w:r>
        <w:r w:rsidRPr="003B7AD9">
          <w:rPr>
            <w:rStyle w:val="Hiperhivatkozs"/>
            <w:noProof/>
          </w:rPr>
          <w:t>Jogszabályi előírások</w:t>
        </w:r>
        <w:r>
          <w:rPr>
            <w:noProof/>
            <w:webHidden/>
          </w:rPr>
          <w:tab/>
        </w:r>
        <w:r>
          <w:rPr>
            <w:noProof/>
            <w:webHidden/>
          </w:rPr>
          <w:fldChar w:fldCharType="begin"/>
        </w:r>
        <w:r>
          <w:rPr>
            <w:noProof/>
            <w:webHidden/>
          </w:rPr>
          <w:instrText xml:space="preserve"> PAGEREF _Toc152066714 \h </w:instrText>
        </w:r>
        <w:r>
          <w:rPr>
            <w:noProof/>
            <w:webHidden/>
          </w:rPr>
        </w:r>
        <w:r>
          <w:rPr>
            <w:noProof/>
            <w:webHidden/>
          </w:rPr>
          <w:fldChar w:fldCharType="separate"/>
        </w:r>
        <w:r w:rsidR="00F13AF9">
          <w:rPr>
            <w:noProof/>
            <w:webHidden/>
          </w:rPr>
          <w:t>162</w:t>
        </w:r>
        <w:r>
          <w:rPr>
            <w:noProof/>
            <w:webHidden/>
          </w:rPr>
          <w:fldChar w:fldCharType="end"/>
        </w:r>
      </w:hyperlink>
    </w:p>
    <w:p w14:paraId="7B7280D9" w14:textId="667A0878" w:rsidR="00DB5AB0" w:rsidRDefault="00DB5AB0" w:rsidP="00DB5AB0">
      <w:pPr>
        <w:pStyle w:val="TJ3"/>
        <w:rPr>
          <w:rFonts w:asciiTheme="minorHAnsi" w:eastAsiaTheme="minorEastAsia" w:hAnsiTheme="minorHAnsi" w:cstheme="minorBidi"/>
          <w:noProof/>
          <w:kern w:val="2"/>
          <w:sz w:val="22"/>
          <w:szCs w:val="22"/>
          <w14:ligatures w14:val="standardContextual"/>
        </w:rPr>
      </w:pPr>
      <w:hyperlink w:anchor="_Toc152066715" w:history="1">
        <w:r w:rsidRPr="003B7AD9">
          <w:rPr>
            <w:rStyle w:val="Hiperhivatkozs"/>
            <w:noProof/>
          </w:rPr>
          <w:t xml:space="preserve">1.4.2 </w:t>
        </w:r>
        <w:r>
          <w:rPr>
            <w:rFonts w:asciiTheme="minorHAnsi" w:eastAsiaTheme="minorEastAsia" w:hAnsiTheme="minorHAnsi" w:cstheme="minorBidi"/>
            <w:noProof/>
            <w:kern w:val="2"/>
            <w:sz w:val="22"/>
            <w:szCs w:val="22"/>
            <w14:ligatures w14:val="standardContextual"/>
          </w:rPr>
          <w:tab/>
        </w:r>
        <w:r w:rsidRPr="003B7AD9">
          <w:rPr>
            <w:rStyle w:val="Hiperhivatkozs"/>
            <w:noProof/>
          </w:rPr>
          <w:t>Pénzügyi feltételek</w:t>
        </w:r>
        <w:r>
          <w:rPr>
            <w:noProof/>
            <w:webHidden/>
          </w:rPr>
          <w:tab/>
        </w:r>
        <w:r>
          <w:rPr>
            <w:noProof/>
            <w:webHidden/>
          </w:rPr>
          <w:fldChar w:fldCharType="begin"/>
        </w:r>
        <w:r>
          <w:rPr>
            <w:noProof/>
            <w:webHidden/>
          </w:rPr>
          <w:instrText xml:space="preserve"> PAGEREF _Toc152066715 \h </w:instrText>
        </w:r>
        <w:r>
          <w:rPr>
            <w:noProof/>
            <w:webHidden/>
          </w:rPr>
        </w:r>
        <w:r>
          <w:rPr>
            <w:noProof/>
            <w:webHidden/>
          </w:rPr>
          <w:fldChar w:fldCharType="separate"/>
        </w:r>
        <w:r w:rsidR="00F13AF9">
          <w:rPr>
            <w:noProof/>
            <w:webHidden/>
          </w:rPr>
          <w:t>162</w:t>
        </w:r>
        <w:r>
          <w:rPr>
            <w:noProof/>
            <w:webHidden/>
          </w:rPr>
          <w:fldChar w:fldCharType="end"/>
        </w:r>
      </w:hyperlink>
    </w:p>
    <w:p w14:paraId="72C5F5AC" w14:textId="3D5CACBE" w:rsidR="00DB5AB0" w:rsidRDefault="00DB5AB0" w:rsidP="00DB5AB0">
      <w:pPr>
        <w:pStyle w:val="TJ3"/>
        <w:rPr>
          <w:rFonts w:asciiTheme="minorHAnsi" w:eastAsiaTheme="minorEastAsia" w:hAnsiTheme="minorHAnsi" w:cstheme="minorBidi"/>
          <w:noProof/>
          <w:kern w:val="2"/>
          <w:sz w:val="22"/>
          <w:szCs w:val="22"/>
          <w14:ligatures w14:val="standardContextual"/>
        </w:rPr>
      </w:pPr>
      <w:hyperlink w:anchor="_Toc152066716" w:history="1">
        <w:r w:rsidRPr="003B7AD9">
          <w:rPr>
            <w:rStyle w:val="Hiperhivatkozs"/>
            <w:noProof/>
          </w:rPr>
          <w:t xml:space="preserve">1.4.3 </w:t>
        </w:r>
        <w:r>
          <w:rPr>
            <w:rFonts w:asciiTheme="minorHAnsi" w:eastAsiaTheme="minorEastAsia" w:hAnsiTheme="minorHAnsi" w:cstheme="minorBidi"/>
            <w:noProof/>
            <w:kern w:val="2"/>
            <w:sz w:val="22"/>
            <w:szCs w:val="22"/>
            <w14:ligatures w14:val="standardContextual"/>
          </w:rPr>
          <w:tab/>
        </w:r>
        <w:r w:rsidRPr="003B7AD9">
          <w:rPr>
            <w:rStyle w:val="Hiperhivatkozs"/>
            <w:noProof/>
          </w:rPr>
          <w:t>Egyéb feltételek</w:t>
        </w:r>
        <w:r>
          <w:rPr>
            <w:noProof/>
            <w:webHidden/>
          </w:rPr>
          <w:tab/>
        </w:r>
        <w:r>
          <w:rPr>
            <w:noProof/>
            <w:webHidden/>
          </w:rPr>
          <w:fldChar w:fldCharType="begin"/>
        </w:r>
        <w:r>
          <w:rPr>
            <w:noProof/>
            <w:webHidden/>
          </w:rPr>
          <w:instrText xml:space="preserve"> PAGEREF _Toc152066716 \h </w:instrText>
        </w:r>
        <w:r>
          <w:rPr>
            <w:noProof/>
            <w:webHidden/>
          </w:rPr>
        </w:r>
        <w:r>
          <w:rPr>
            <w:noProof/>
            <w:webHidden/>
          </w:rPr>
          <w:fldChar w:fldCharType="separate"/>
        </w:r>
        <w:r w:rsidR="00F13AF9">
          <w:rPr>
            <w:noProof/>
            <w:webHidden/>
          </w:rPr>
          <w:t>163</w:t>
        </w:r>
        <w:r>
          <w:rPr>
            <w:noProof/>
            <w:webHidden/>
          </w:rPr>
          <w:fldChar w:fldCharType="end"/>
        </w:r>
      </w:hyperlink>
    </w:p>
    <w:p w14:paraId="2F6EB69B" w14:textId="0566DC0A" w:rsidR="00DB5AB0" w:rsidRDefault="00DB5AB0" w:rsidP="00DB5AB0">
      <w:pPr>
        <w:pStyle w:val="TJ2"/>
        <w:rPr>
          <w:rFonts w:asciiTheme="minorHAnsi" w:eastAsiaTheme="minorEastAsia" w:hAnsiTheme="minorHAnsi" w:cstheme="minorBidi"/>
          <w:noProof/>
          <w:kern w:val="2"/>
          <w:sz w:val="22"/>
          <w:szCs w:val="22"/>
          <w14:ligatures w14:val="standardContextual"/>
        </w:rPr>
      </w:pPr>
      <w:hyperlink w:anchor="_Toc152066717" w:history="1">
        <w:r w:rsidRPr="003B7AD9">
          <w:rPr>
            <w:rStyle w:val="Hiperhivatkozs"/>
            <w:rFonts w:cs="Arial"/>
            <w:noProof/>
          </w:rPr>
          <w:t>1.5</w:t>
        </w:r>
        <w:r>
          <w:rPr>
            <w:rFonts w:asciiTheme="minorHAnsi" w:eastAsiaTheme="minorEastAsia" w:hAnsiTheme="minorHAnsi" w:cstheme="minorBidi"/>
            <w:noProof/>
            <w:kern w:val="2"/>
            <w:sz w:val="22"/>
            <w:szCs w:val="22"/>
            <w14:ligatures w14:val="standardContextual"/>
          </w:rPr>
          <w:tab/>
        </w:r>
        <w:r w:rsidRPr="003B7AD9">
          <w:rPr>
            <w:rStyle w:val="Hiperhivatkozs"/>
            <w:rFonts w:cs="Arial"/>
            <w:noProof/>
          </w:rPr>
          <w:t>Árverésre Bocsátott Termék</w:t>
        </w:r>
        <w:r>
          <w:rPr>
            <w:noProof/>
            <w:webHidden/>
          </w:rPr>
          <w:tab/>
        </w:r>
        <w:r>
          <w:rPr>
            <w:noProof/>
            <w:webHidden/>
          </w:rPr>
          <w:fldChar w:fldCharType="begin"/>
        </w:r>
        <w:r>
          <w:rPr>
            <w:noProof/>
            <w:webHidden/>
          </w:rPr>
          <w:instrText xml:space="preserve"> PAGEREF _Toc152066717 \h </w:instrText>
        </w:r>
        <w:r>
          <w:rPr>
            <w:noProof/>
            <w:webHidden/>
          </w:rPr>
        </w:r>
        <w:r>
          <w:rPr>
            <w:noProof/>
            <w:webHidden/>
          </w:rPr>
          <w:fldChar w:fldCharType="separate"/>
        </w:r>
        <w:r w:rsidR="00F13AF9">
          <w:rPr>
            <w:noProof/>
            <w:webHidden/>
          </w:rPr>
          <w:t>163</w:t>
        </w:r>
        <w:r>
          <w:rPr>
            <w:noProof/>
            <w:webHidden/>
          </w:rPr>
          <w:fldChar w:fldCharType="end"/>
        </w:r>
      </w:hyperlink>
    </w:p>
    <w:p w14:paraId="45601A2C" w14:textId="1BBE2D74" w:rsidR="00DB5AB0" w:rsidRDefault="00DB5AB0" w:rsidP="00DB5AB0">
      <w:pPr>
        <w:pStyle w:val="TJ2"/>
        <w:rPr>
          <w:rFonts w:asciiTheme="minorHAnsi" w:eastAsiaTheme="minorEastAsia" w:hAnsiTheme="minorHAnsi" w:cstheme="minorBidi"/>
          <w:noProof/>
          <w:kern w:val="2"/>
          <w:sz w:val="22"/>
          <w:szCs w:val="22"/>
          <w14:ligatures w14:val="standardContextual"/>
        </w:rPr>
      </w:pPr>
      <w:hyperlink w:anchor="_Toc152066718" w:history="1">
        <w:r w:rsidRPr="003B7AD9">
          <w:rPr>
            <w:rStyle w:val="Hiperhivatkozs"/>
            <w:rFonts w:cs="Arial"/>
            <w:noProof/>
          </w:rPr>
          <w:t>1.6</w:t>
        </w:r>
        <w:r>
          <w:rPr>
            <w:rFonts w:asciiTheme="minorHAnsi" w:eastAsiaTheme="minorEastAsia" w:hAnsiTheme="minorHAnsi" w:cstheme="minorBidi"/>
            <w:noProof/>
            <w:kern w:val="2"/>
            <w:sz w:val="22"/>
            <w:szCs w:val="22"/>
            <w14:ligatures w14:val="standardContextual"/>
          </w:rPr>
          <w:tab/>
        </w:r>
        <w:r w:rsidRPr="003B7AD9">
          <w:rPr>
            <w:rStyle w:val="Hiperhivatkozs"/>
            <w:rFonts w:cs="Arial"/>
            <w:noProof/>
          </w:rPr>
          <w:t>Regisztráció</w:t>
        </w:r>
        <w:r>
          <w:rPr>
            <w:noProof/>
            <w:webHidden/>
          </w:rPr>
          <w:tab/>
        </w:r>
        <w:r>
          <w:rPr>
            <w:noProof/>
            <w:webHidden/>
          </w:rPr>
          <w:fldChar w:fldCharType="begin"/>
        </w:r>
        <w:r>
          <w:rPr>
            <w:noProof/>
            <w:webHidden/>
          </w:rPr>
          <w:instrText xml:space="preserve"> PAGEREF _Toc152066718 \h </w:instrText>
        </w:r>
        <w:r>
          <w:rPr>
            <w:noProof/>
            <w:webHidden/>
          </w:rPr>
        </w:r>
        <w:r>
          <w:rPr>
            <w:noProof/>
            <w:webHidden/>
          </w:rPr>
          <w:fldChar w:fldCharType="separate"/>
        </w:r>
        <w:r w:rsidR="00F13AF9">
          <w:rPr>
            <w:noProof/>
            <w:webHidden/>
          </w:rPr>
          <w:t>164</w:t>
        </w:r>
        <w:r>
          <w:rPr>
            <w:noProof/>
            <w:webHidden/>
          </w:rPr>
          <w:fldChar w:fldCharType="end"/>
        </w:r>
      </w:hyperlink>
    </w:p>
    <w:p w14:paraId="12D8D6DD" w14:textId="69ECAC3E" w:rsidR="00DB5AB0" w:rsidRDefault="00DB5AB0" w:rsidP="00DB5AB0">
      <w:pPr>
        <w:pStyle w:val="TJ3"/>
        <w:rPr>
          <w:rFonts w:asciiTheme="minorHAnsi" w:eastAsiaTheme="minorEastAsia" w:hAnsiTheme="minorHAnsi" w:cstheme="minorBidi"/>
          <w:noProof/>
          <w:kern w:val="2"/>
          <w:sz w:val="22"/>
          <w:szCs w:val="22"/>
          <w14:ligatures w14:val="standardContextual"/>
        </w:rPr>
      </w:pPr>
      <w:hyperlink w:anchor="_Toc152066719" w:history="1">
        <w:r w:rsidRPr="003B7AD9">
          <w:rPr>
            <w:rStyle w:val="Hiperhivatkozs"/>
            <w:noProof/>
          </w:rPr>
          <w:t xml:space="preserve">1.6.1 </w:t>
        </w:r>
        <w:r>
          <w:rPr>
            <w:rFonts w:asciiTheme="minorHAnsi" w:eastAsiaTheme="minorEastAsia" w:hAnsiTheme="minorHAnsi" w:cstheme="minorBidi"/>
            <w:noProof/>
            <w:kern w:val="2"/>
            <w:sz w:val="22"/>
            <w:szCs w:val="22"/>
            <w14:ligatures w14:val="standardContextual"/>
          </w:rPr>
          <w:tab/>
        </w:r>
        <w:r w:rsidRPr="003B7AD9">
          <w:rPr>
            <w:rStyle w:val="Hiperhivatkozs"/>
            <w:noProof/>
          </w:rPr>
          <w:t>Regisztráció feltételei</w:t>
        </w:r>
        <w:r>
          <w:rPr>
            <w:noProof/>
            <w:webHidden/>
          </w:rPr>
          <w:tab/>
        </w:r>
        <w:r>
          <w:rPr>
            <w:noProof/>
            <w:webHidden/>
          </w:rPr>
          <w:fldChar w:fldCharType="begin"/>
        </w:r>
        <w:r>
          <w:rPr>
            <w:noProof/>
            <w:webHidden/>
          </w:rPr>
          <w:instrText xml:space="preserve"> PAGEREF _Toc152066719 \h </w:instrText>
        </w:r>
        <w:r>
          <w:rPr>
            <w:noProof/>
            <w:webHidden/>
          </w:rPr>
        </w:r>
        <w:r>
          <w:rPr>
            <w:noProof/>
            <w:webHidden/>
          </w:rPr>
          <w:fldChar w:fldCharType="separate"/>
        </w:r>
        <w:r w:rsidR="00F13AF9">
          <w:rPr>
            <w:noProof/>
            <w:webHidden/>
          </w:rPr>
          <w:t>164</w:t>
        </w:r>
        <w:r>
          <w:rPr>
            <w:noProof/>
            <w:webHidden/>
          </w:rPr>
          <w:fldChar w:fldCharType="end"/>
        </w:r>
      </w:hyperlink>
    </w:p>
    <w:p w14:paraId="23B79DB3" w14:textId="5D6D175F" w:rsidR="00DB5AB0" w:rsidRDefault="00DB5AB0" w:rsidP="00DB5AB0">
      <w:pPr>
        <w:pStyle w:val="TJ3"/>
        <w:rPr>
          <w:rFonts w:asciiTheme="minorHAnsi" w:eastAsiaTheme="minorEastAsia" w:hAnsiTheme="minorHAnsi" w:cstheme="minorBidi"/>
          <w:noProof/>
          <w:kern w:val="2"/>
          <w:sz w:val="22"/>
          <w:szCs w:val="22"/>
          <w14:ligatures w14:val="standardContextual"/>
        </w:rPr>
      </w:pPr>
      <w:hyperlink w:anchor="_Toc152066720" w:history="1">
        <w:r w:rsidRPr="003B7AD9">
          <w:rPr>
            <w:rStyle w:val="Hiperhivatkozs"/>
            <w:noProof/>
          </w:rPr>
          <w:t xml:space="preserve">1.6.2 </w:t>
        </w:r>
        <w:r>
          <w:rPr>
            <w:rFonts w:asciiTheme="minorHAnsi" w:eastAsiaTheme="minorEastAsia" w:hAnsiTheme="minorHAnsi" w:cstheme="minorBidi"/>
            <w:noProof/>
            <w:kern w:val="2"/>
            <w:sz w:val="22"/>
            <w:szCs w:val="22"/>
            <w14:ligatures w14:val="standardContextual"/>
          </w:rPr>
          <w:tab/>
        </w:r>
        <w:r w:rsidRPr="003B7AD9">
          <w:rPr>
            <w:rStyle w:val="Hiperhivatkozs"/>
            <w:noProof/>
          </w:rPr>
          <w:t>Regisztráció folyamata</w:t>
        </w:r>
        <w:r>
          <w:rPr>
            <w:noProof/>
            <w:webHidden/>
          </w:rPr>
          <w:tab/>
        </w:r>
        <w:r>
          <w:rPr>
            <w:noProof/>
            <w:webHidden/>
          </w:rPr>
          <w:fldChar w:fldCharType="begin"/>
        </w:r>
        <w:r>
          <w:rPr>
            <w:noProof/>
            <w:webHidden/>
          </w:rPr>
          <w:instrText xml:space="preserve"> PAGEREF _Toc152066720 \h </w:instrText>
        </w:r>
        <w:r>
          <w:rPr>
            <w:noProof/>
            <w:webHidden/>
          </w:rPr>
        </w:r>
        <w:r>
          <w:rPr>
            <w:noProof/>
            <w:webHidden/>
          </w:rPr>
          <w:fldChar w:fldCharType="separate"/>
        </w:r>
        <w:r w:rsidR="00F13AF9">
          <w:rPr>
            <w:noProof/>
            <w:webHidden/>
          </w:rPr>
          <w:t>164</w:t>
        </w:r>
        <w:r>
          <w:rPr>
            <w:noProof/>
            <w:webHidden/>
          </w:rPr>
          <w:fldChar w:fldCharType="end"/>
        </w:r>
      </w:hyperlink>
    </w:p>
    <w:p w14:paraId="5629A575" w14:textId="3E230A7D" w:rsidR="00DB5AB0" w:rsidRDefault="00DB5AB0" w:rsidP="00DB5AB0">
      <w:pPr>
        <w:pStyle w:val="TJ3"/>
        <w:rPr>
          <w:rFonts w:asciiTheme="minorHAnsi" w:eastAsiaTheme="minorEastAsia" w:hAnsiTheme="minorHAnsi" w:cstheme="minorBidi"/>
          <w:noProof/>
          <w:kern w:val="2"/>
          <w:sz w:val="22"/>
          <w:szCs w:val="22"/>
          <w14:ligatures w14:val="standardContextual"/>
        </w:rPr>
      </w:pPr>
      <w:hyperlink w:anchor="_Toc152066721" w:history="1">
        <w:r w:rsidRPr="003B7AD9">
          <w:rPr>
            <w:rStyle w:val="Hiperhivatkozs"/>
            <w:noProof/>
          </w:rPr>
          <w:t xml:space="preserve">1.6.3 </w:t>
        </w:r>
        <w:r>
          <w:rPr>
            <w:rFonts w:asciiTheme="minorHAnsi" w:eastAsiaTheme="minorEastAsia" w:hAnsiTheme="minorHAnsi" w:cstheme="minorBidi"/>
            <w:noProof/>
            <w:kern w:val="2"/>
            <w:sz w:val="22"/>
            <w:szCs w:val="22"/>
            <w14:ligatures w14:val="standardContextual"/>
          </w:rPr>
          <w:tab/>
        </w:r>
        <w:r w:rsidRPr="003B7AD9">
          <w:rPr>
            <w:rStyle w:val="Hiperhivatkozs"/>
            <w:noProof/>
          </w:rPr>
          <w:t>Benyújtandó dokumentumok és igazolások</w:t>
        </w:r>
        <w:r>
          <w:rPr>
            <w:noProof/>
            <w:webHidden/>
          </w:rPr>
          <w:tab/>
        </w:r>
        <w:r>
          <w:rPr>
            <w:noProof/>
            <w:webHidden/>
          </w:rPr>
          <w:fldChar w:fldCharType="begin"/>
        </w:r>
        <w:r>
          <w:rPr>
            <w:noProof/>
            <w:webHidden/>
          </w:rPr>
          <w:instrText xml:space="preserve"> PAGEREF _Toc152066721 \h </w:instrText>
        </w:r>
        <w:r>
          <w:rPr>
            <w:noProof/>
            <w:webHidden/>
          </w:rPr>
        </w:r>
        <w:r>
          <w:rPr>
            <w:noProof/>
            <w:webHidden/>
          </w:rPr>
          <w:fldChar w:fldCharType="separate"/>
        </w:r>
        <w:r w:rsidR="00F13AF9">
          <w:rPr>
            <w:noProof/>
            <w:webHidden/>
          </w:rPr>
          <w:t>165</w:t>
        </w:r>
        <w:r>
          <w:rPr>
            <w:noProof/>
            <w:webHidden/>
          </w:rPr>
          <w:fldChar w:fldCharType="end"/>
        </w:r>
      </w:hyperlink>
    </w:p>
    <w:p w14:paraId="16BD53A5" w14:textId="365BA1A4" w:rsidR="00DB5AB0" w:rsidRDefault="00DB5AB0" w:rsidP="00DB5AB0">
      <w:pPr>
        <w:pStyle w:val="TJ3"/>
        <w:rPr>
          <w:rFonts w:asciiTheme="minorHAnsi" w:eastAsiaTheme="minorEastAsia" w:hAnsiTheme="minorHAnsi" w:cstheme="minorBidi"/>
          <w:noProof/>
          <w:kern w:val="2"/>
          <w:sz w:val="22"/>
          <w:szCs w:val="22"/>
          <w14:ligatures w14:val="standardContextual"/>
        </w:rPr>
      </w:pPr>
      <w:hyperlink w:anchor="_Toc152066722" w:history="1">
        <w:r w:rsidRPr="003B7AD9">
          <w:rPr>
            <w:rStyle w:val="Hiperhivatkozs"/>
            <w:noProof/>
          </w:rPr>
          <w:t xml:space="preserve">1.6.4 </w:t>
        </w:r>
        <w:r>
          <w:rPr>
            <w:rFonts w:asciiTheme="minorHAnsi" w:eastAsiaTheme="minorEastAsia" w:hAnsiTheme="minorHAnsi" w:cstheme="minorBidi"/>
            <w:noProof/>
            <w:kern w:val="2"/>
            <w:sz w:val="22"/>
            <w:szCs w:val="22"/>
            <w14:ligatures w14:val="standardContextual"/>
          </w:rPr>
          <w:tab/>
        </w:r>
        <w:r w:rsidRPr="003B7AD9">
          <w:rPr>
            <w:rStyle w:val="Hiperhivatkozs"/>
            <w:noProof/>
          </w:rPr>
          <w:t>Regisztrációs Biztosíték</w:t>
        </w:r>
        <w:r>
          <w:rPr>
            <w:noProof/>
            <w:webHidden/>
          </w:rPr>
          <w:tab/>
        </w:r>
        <w:r>
          <w:rPr>
            <w:noProof/>
            <w:webHidden/>
          </w:rPr>
          <w:fldChar w:fldCharType="begin"/>
        </w:r>
        <w:r>
          <w:rPr>
            <w:noProof/>
            <w:webHidden/>
          </w:rPr>
          <w:instrText xml:space="preserve"> PAGEREF _Toc152066722 \h </w:instrText>
        </w:r>
        <w:r>
          <w:rPr>
            <w:noProof/>
            <w:webHidden/>
          </w:rPr>
        </w:r>
        <w:r>
          <w:rPr>
            <w:noProof/>
            <w:webHidden/>
          </w:rPr>
          <w:fldChar w:fldCharType="separate"/>
        </w:r>
        <w:r w:rsidR="00F13AF9">
          <w:rPr>
            <w:noProof/>
            <w:webHidden/>
          </w:rPr>
          <w:t>167</w:t>
        </w:r>
        <w:r>
          <w:rPr>
            <w:noProof/>
            <w:webHidden/>
          </w:rPr>
          <w:fldChar w:fldCharType="end"/>
        </w:r>
      </w:hyperlink>
    </w:p>
    <w:p w14:paraId="783EA81F" w14:textId="20F2B010" w:rsidR="00DB5AB0" w:rsidRDefault="00DB5AB0" w:rsidP="00DB5AB0">
      <w:pPr>
        <w:pStyle w:val="TJ3"/>
        <w:rPr>
          <w:rFonts w:asciiTheme="minorHAnsi" w:eastAsiaTheme="minorEastAsia" w:hAnsiTheme="minorHAnsi" w:cstheme="minorBidi"/>
          <w:noProof/>
          <w:kern w:val="2"/>
          <w:sz w:val="22"/>
          <w:szCs w:val="22"/>
          <w14:ligatures w14:val="standardContextual"/>
        </w:rPr>
      </w:pPr>
      <w:hyperlink w:anchor="_Toc152066723" w:history="1">
        <w:r w:rsidRPr="003B7AD9">
          <w:rPr>
            <w:rStyle w:val="Hiperhivatkozs"/>
            <w:noProof/>
          </w:rPr>
          <w:t xml:space="preserve">1.6.5 </w:t>
        </w:r>
        <w:r>
          <w:rPr>
            <w:rFonts w:asciiTheme="minorHAnsi" w:eastAsiaTheme="minorEastAsia" w:hAnsiTheme="minorHAnsi" w:cstheme="minorBidi"/>
            <w:noProof/>
            <w:kern w:val="2"/>
            <w:sz w:val="22"/>
            <w:szCs w:val="22"/>
            <w14:ligatures w14:val="standardContextual"/>
          </w:rPr>
          <w:tab/>
        </w:r>
        <w:r w:rsidRPr="003B7AD9">
          <w:rPr>
            <w:rStyle w:val="Hiperhivatkozs"/>
            <w:noProof/>
          </w:rPr>
          <w:t>Regisztráció érvényessége, regisztráció megújítása</w:t>
        </w:r>
        <w:r>
          <w:rPr>
            <w:noProof/>
            <w:webHidden/>
          </w:rPr>
          <w:tab/>
        </w:r>
        <w:r>
          <w:rPr>
            <w:noProof/>
            <w:webHidden/>
          </w:rPr>
          <w:fldChar w:fldCharType="begin"/>
        </w:r>
        <w:r>
          <w:rPr>
            <w:noProof/>
            <w:webHidden/>
          </w:rPr>
          <w:instrText xml:space="preserve"> PAGEREF _Toc152066723 \h </w:instrText>
        </w:r>
        <w:r>
          <w:rPr>
            <w:noProof/>
            <w:webHidden/>
          </w:rPr>
        </w:r>
        <w:r>
          <w:rPr>
            <w:noProof/>
            <w:webHidden/>
          </w:rPr>
          <w:fldChar w:fldCharType="separate"/>
        </w:r>
        <w:r w:rsidR="00F13AF9">
          <w:rPr>
            <w:noProof/>
            <w:webHidden/>
          </w:rPr>
          <w:t>167</w:t>
        </w:r>
        <w:r>
          <w:rPr>
            <w:noProof/>
            <w:webHidden/>
          </w:rPr>
          <w:fldChar w:fldCharType="end"/>
        </w:r>
      </w:hyperlink>
    </w:p>
    <w:p w14:paraId="16C49C88" w14:textId="58EEF9A5" w:rsidR="00DB5AB0" w:rsidRDefault="00DB5AB0" w:rsidP="00DB5AB0">
      <w:pPr>
        <w:pStyle w:val="TJ2"/>
        <w:rPr>
          <w:rFonts w:asciiTheme="minorHAnsi" w:eastAsiaTheme="minorEastAsia" w:hAnsiTheme="minorHAnsi" w:cstheme="minorBidi"/>
          <w:noProof/>
          <w:kern w:val="2"/>
          <w:sz w:val="22"/>
          <w:szCs w:val="22"/>
          <w14:ligatures w14:val="standardContextual"/>
        </w:rPr>
      </w:pPr>
      <w:hyperlink w:anchor="_Toc152066724" w:history="1">
        <w:r w:rsidRPr="003B7AD9">
          <w:rPr>
            <w:rStyle w:val="Hiperhivatkozs"/>
            <w:rFonts w:cs="Arial"/>
            <w:noProof/>
          </w:rPr>
          <w:t>1.7</w:t>
        </w:r>
        <w:r>
          <w:rPr>
            <w:rFonts w:asciiTheme="minorHAnsi" w:eastAsiaTheme="minorEastAsia" w:hAnsiTheme="minorHAnsi" w:cstheme="minorBidi"/>
            <w:noProof/>
            <w:kern w:val="2"/>
            <w:sz w:val="22"/>
            <w:szCs w:val="22"/>
            <w14:ligatures w14:val="standardContextual"/>
          </w:rPr>
          <w:tab/>
        </w:r>
        <w:r w:rsidRPr="003B7AD9">
          <w:rPr>
            <w:rStyle w:val="Hiperhivatkozs"/>
            <w:rFonts w:cs="Arial"/>
            <w:noProof/>
          </w:rPr>
          <w:t>Árverés</w:t>
        </w:r>
        <w:r>
          <w:rPr>
            <w:noProof/>
            <w:webHidden/>
          </w:rPr>
          <w:tab/>
        </w:r>
        <w:r>
          <w:rPr>
            <w:noProof/>
            <w:webHidden/>
          </w:rPr>
          <w:fldChar w:fldCharType="begin"/>
        </w:r>
        <w:r>
          <w:rPr>
            <w:noProof/>
            <w:webHidden/>
          </w:rPr>
          <w:instrText xml:space="preserve"> PAGEREF _Toc152066724 \h </w:instrText>
        </w:r>
        <w:r>
          <w:rPr>
            <w:noProof/>
            <w:webHidden/>
          </w:rPr>
        </w:r>
        <w:r>
          <w:rPr>
            <w:noProof/>
            <w:webHidden/>
          </w:rPr>
          <w:fldChar w:fldCharType="separate"/>
        </w:r>
        <w:r w:rsidR="00F13AF9">
          <w:rPr>
            <w:noProof/>
            <w:webHidden/>
          </w:rPr>
          <w:t>168</w:t>
        </w:r>
        <w:r>
          <w:rPr>
            <w:noProof/>
            <w:webHidden/>
          </w:rPr>
          <w:fldChar w:fldCharType="end"/>
        </w:r>
      </w:hyperlink>
    </w:p>
    <w:p w14:paraId="0FB5DD35" w14:textId="5C1C500F" w:rsidR="00DB5AB0" w:rsidRDefault="00DB5AB0" w:rsidP="00DB5AB0">
      <w:pPr>
        <w:pStyle w:val="TJ3"/>
        <w:rPr>
          <w:rFonts w:asciiTheme="minorHAnsi" w:eastAsiaTheme="minorEastAsia" w:hAnsiTheme="minorHAnsi" w:cstheme="minorBidi"/>
          <w:noProof/>
          <w:kern w:val="2"/>
          <w:sz w:val="22"/>
          <w:szCs w:val="22"/>
          <w14:ligatures w14:val="standardContextual"/>
        </w:rPr>
      </w:pPr>
      <w:hyperlink w:anchor="_Toc152066725" w:history="1">
        <w:r w:rsidRPr="003B7AD9">
          <w:rPr>
            <w:rStyle w:val="Hiperhivatkozs"/>
            <w:noProof/>
          </w:rPr>
          <w:t xml:space="preserve">1.7.1 </w:t>
        </w:r>
        <w:r>
          <w:rPr>
            <w:rFonts w:asciiTheme="minorHAnsi" w:eastAsiaTheme="minorEastAsia" w:hAnsiTheme="minorHAnsi" w:cstheme="minorBidi"/>
            <w:noProof/>
            <w:kern w:val="2"/>
            <w:sz w:val="22"/>
            <w:szCs w:val="22"/>
            <w14:ligatures w14:val="standardContextual"/>
          </w:rPr>
          <w:tab/>
        </w:r>
        <w:r w:rsidRPr="003B7AD9">
          <w:rPr>
            <w:rStyle w:val="Hiperhivatkozs"/>
            <w:noProof/>
          </w:rPr>
          <w:t>Árveréseken való részvétel technikai feltételei</w:t>
        </w:r>
        <w:r>
          <w:rPr>
            <w:noProof/>
            <w:webHidden/>
          </w:rPr>
          <w:tab/>
        </w:r>
        <w:r>
          <w:rPr>
            <w:noProof/>
            <w:webHidden/>
          </w:rPr>
          <w:fldChar w:fldCharType="begin"/>
        </w:r>
        <w:r>
          <w:rPr>
            <w:noProof/>
            <w:webHidden/>
          </w:rPr>
          <w:instrText xml:space="preserve"> PAGEREF _Toc152066725 \h </w:instrText>
        </w:r>
        <w:r>
          <w:rPr>
            <w:noProof/>
            <w:webHidden/>
          </w:rPr>
        </w:r>
        <w:r>
          <w:rPr>
            <w:noProof/>
            <w:webHidden/>
          </w:rPr>
          <w:fldChar w:fldCharType="separate"/>
        </w:r>
        <w:r w:rsidR="00F13AF9">
          <w:rPr>
            <w:noProof/>
            <w:webHidden/>
          </w:rPr>
          <w:t>168</w:t>
        </w:r>
        <w:r>
          <w:rPr>
            <w:noProof/>
            <w:webHidden/>
          </w:rPr>
          <w:fldChar w:fldCharType="end"/>
        </w:r>
      </w:hyperlink>
    </w:p>
    <w:p w14:paraId="4EF3FEE3" w14:textId="5E41B66E" w:rsidR="00DB5AB0" w:rsidRDefault="00DB5AB0" w:rsidP="00DB5AB0">
      <w:pPr>
        <w:pStyle w:val="TJ3"/>
        <w:rPr>
          <w:rFonts w:asciiTheme="minorHAnsi" w:eastAsiaTheme="minorEastAsia" w:hAnsiTheme="minorHAnsi" w:cstheme="minorBidi"/>
          <w:noProof/>
          <w:kern w:val="2"/>
          <w:sz w:val="22"/>
          <w:szCs w:val="22"/>
          <w14:ligatures w14:val="standardContextual"/>
        </w:rPr>
      </w:pPr>
      <w:hyperlink w:anchor="_Toc152066726" w:history="1">
        <w:r w:rsidRPr="003B7AD9">
          <w:rPr>
            <w:rStyle w:val="Hiperhivatkozs"/>
            <w:noProof/>
          </w:rPr>
          <w:t xml:space="preserve">1.7.2 </w:t>
        </w:r>
        <w:r>
          <w:rPr>
            <w:rFonts w:asciiTheme="minorHAnsi" w:eastAsiaTheme="minorEastAsia" w:hAnsiTheme="minorHAnsi" w:cstheme="minorBidi"/>
            <w:noProof/>
            <w:kern w:val="2"/>
            <w:sz w:val="22"/>
            <w:szCs w:val="22"/>
            <w14:ligatures w14:val="standardContextual"/>
          </w:rPr>
          <w:tab/>
        </w:r>
        <w:r w:rsidRPr="003B7AD9">
          <w:rPr>
            <w:rStyle w:val="Hiperhivatkozs"/>
            <w:noProof/>
          </w:rPr>
          <w:t>Árverés meghirdetése</w:t>
        </w:r>
        <w:r>
          <w:rPr>
            <w:noProof/>
            <w:webHidden/>
          </w:rPr>
          <w:tab/>
        </w:r>
        <w:r>
          <w:rPr>
            <w:noProof/>
            <w:webHidden/>
          </w:rPr>
          <w:fldChar w:fldCharType="begin"/>
        </w:r>
        <w:r>
          <w:rPr>
            <w:noProof/>
            <w:webHidden/>
          </w:rPr>
          <w:instrText xml:space="preserve"> PAGEREF _Toc152066726 \h </w:instrText>
        </w:r>
        <w:r>
          <w:rPr>
            <w:noProof/>
            <w:webHidden/>
          </w:rPr>
        </w:r>
        <w:r>
          <w:rPr>
            <w:noProof/>
            <w:webHidden/>
          </w:rPr>
          <w:fldChar w:fldCharType="separate"/>
        </w:r>
        <w:r w:rsidR="00F13AF9">
          <w:rPr>
            <w:noProof/>
            <w:webHidden/>
          </w:rPr>
          <w:t>169</w:t>
        </w:r>
        <w:r>
          <w:rPr>
            <w:noProof/>
            <w:webHidden/>
          </w:rPr>
          <w:fldChar w:fldCharType="end"/>
        </w:r>
      </w:hyperlink>
    </w:p>
    <w:p w14:paraId="018632FE" w14:textId="67DBF7B5" w:rsidR="00DB5AB0" w:rsidRDefault="00DB5AB0" w:rsidP="00DB5AB0">
      <w:pPr>
        <w:pStyle w:val="TJ3"/>
        <w:rPr>
          <w:rFonts w:asciiTheme="minorHAnsi" w:eastAsiaTheme="minorEastAsia" w:hAnsiTheme="minorHAnsi" w:cstheme="minorBidi"/>
          <w:noProof/>
          <w:kern w:val="2"/>
          <w:sz w:val="22"/>
          <w:szCs w:val="22"/>
          <w14:ligatures w14:val="standardContextual"/>
        </w:rPr>
      </w:pPr>
      <w:hyperlink w:anchor="_Toc152066727" w:history="1">
        <w:r w:rsidRPr="003B7AD9">
          <w:rPr>
            <w:rStyle w:val="Hiperhivatkozs"/>
            <w:noProof/>
          </w:rPr>
          <w:t xml:space="preserve">1.7.3 </w:t>
        </w:r>
        <w:r>
          <w:rPr>
            <w:rFonts w:asciiTheme="minorHAnsi" w:eastAsiaTheme="minorEastAsia" w:hAnsiTheme="minorHAnsi" w:cstheme="minorBidi"/>
            <w:noProof/>
            <w:kern w:val="2"/>
            <w:sz w:val="22"/>
            <w:szCs w:val="22"/>
            <w14:ligatures w14:val="standardContextual"/>
          </w:rPr>
          <w:tab/>
        </w:r>
        <w:r w:rsidRPr="003B7AD9">
          <w:rPr>
            <w:rStyle w:val="Hiperhivatkozs"/>
            <w:noProof/>
          </w:rPr>
          <w:t>Árverés lebonyolítása</w:t>
        </w:r>
        <w:r>
          <w:rPr>
            <w:noProof/>
            <w:webHidden/>
          </w:rPr>
          <w:tab/>
        </w:r>
        <w:r>
          <w:rPr>
            <w:noProof/>
            <w:webHidden/>
          </w:rPr>
          <w:fldChar w:fldCharType="begin"/>
        </w:r>
        <w:r>
          <w:rPr>
            <w:noProof/>
            <w:webHidden/>
          </w:rPr>
          <w:instrText xml:space="preserve"> PAGEREF _Toc152066727 \h </w:instrText>
        </w:r>
        <w:r>
          <w:rPr>
            <w:noProof/>
            <w:webHidden/>
          </w:rPr>
        </w:r>
        <w:r>
          <w:rPr>
            <w:noProof/>
            <w:webHidden/>
          </w:rPr>
          <w:fldChar w:fldCharType="separate"/>
        </w:r>
        <w:r w:rsidR="00F13AF9">
          <w:rPr>
            <w:noProof/>
            <w:webHidden/>
          </w:rPr>
          <w:t>170</w:t>
        </w:r>
        <w:r>
          <w:rPr>
            <w:noProof/>
            <w:webHidden/>
          </w:rPr>
          <w:fldChar w:fldCharType="end"/>
        </w:r>
      </w:hyperlink>
    </w:p>
    <w:p w14:paraId="145EFCAA" w14:textId="4E339754" w:rsidR="00DB5AB0" w:rsidRDefault="00DB5AB0" w:rsidP="00DB5AB0">
      <w:pPr>
        <w:pStyle w:val="TJ2"/>
        <w:rPr>
          <w:rFonts w:asciiTheme="minorHAnsi" w:eastAsiaTheme="minorEastAsia" w:hAnsiTheme="minorHAnsi" w:cstheme="minorBidi"/>
          <w:noProof/>
          <w:kern w:val="2"/>
          <w:sz w:val="22"/>
          <w:szCs w:val="22"/>
          <w14:ligatures w14:val="standardContextual"/>
        </w:rPr>
      </w:pPr>
      <w:hyperlink w:anchor="_Toc152066728" w:history="1">
        <w:r w:rsidRPr="003B7AD9">
          <w:rPr>
            <w:rStyle w:val="Hiperhivatkozs"/>
            <w:rFonts w:cs="Arial"/>
            <w:noProof/>
          </w:rPr>
          <w:t>1.8</w:t>
        </w:r>
        <w:r>
          <w:rPr>
            <w:rFonts w:asciiTheme="minorHAnsi" w:eastAsiaTheme="minorEastAsia" w:hAnsiTheme="minorHAnsi" w:cstheme="minorBidi"/>
            <w:noProof/>
            <w:kern w:val="2"/>
            <w:sz w:val="22"/>
            <w:szCs w:val="22"/>
            <w14:ligatures w14:val="standardContextual"/>
          </w:rPr>
          <w:tab/>
        </w:r>
        <w:r w:rsidRPr="003B7AD9">
          <w:rPr>
            <w:rStyle w:val="Hiperhivatkozs"/>
            <w:rFonts w:cs="Arial"/>
            <w:noProof/>
          </w:rPr>
          <w:t>Szerződéskötés</w:t>
        </w:r>
        <w:r>
          <w:rPr>
            <w:noProof/>
            <w:webHidden/>
          </w:rPr>
          <w:tab/>
        </w:r>
        <w:r>
          <w:rPr>
            <w:noProof/>
            <w:webHidden/>
          </w:rPr>
          <w:fldChar w:fldCharType="begin"/>
        </w:r>
        <w:r>
          <w:rPr>
            <w:noProof/>
            <w:webHidden/>
          </w:rPr>
          <w:instrText xml:space="preserve"> PAGEREF _Toc152066728 \h </w:instrText>
        </w:r>
        <w:r>
          <w:rPr>
            <w:noProof/>
            <w:webHidden/>
          </w:rPr>
        </w:r>
        <w:r>
          <w:rPr>
            <w:noProof/>
            <w:webHidden/>
          </w:rPr>
          <w:fldChar w:fldCharType="separate"/>
        </w:r>
        <w:r w:rsidR="00F13AF9">
          <w:rPr>
            <w:noProof/>
            <w:webHidden/>
          </w:rPr>
          <w:t>176</w:t>
        </w:r>
        <w:r>
          <w:rPr>
            <w:noProof/>
            <w:webHidden/>
          </w:rPr>
          <w:fldChar w:fldCharType="end"/>
        </w:r>
      </w:hyperlink>
    </w:p>
    <w:p w14:paraId="1B0FB6B1" w14:textId="545D8852" w:rsidR="00DB5AB0" w:rsidRDefault="00DB5AB0" w:rsidP="00DB5AB0">
      <w:pPr>
        <w:pStyle w:val="TJ3"/>
        <w:rPr>
          <w:rFonts w:asciiTheme="minorHAnsi" w:eastAsiaTheme="minorEastAsia" w:hAnsiTheme="minorHAnsi" w:cstheme="minorBidi"/>
          <w:noProof/>
          <w:kern w:val="2"/>
          <w:sz w:val="22"/>
          <w:szCs w:val="22"/>
          <w14:ligatures w14:val="standardContextual"/>
        </w:rPr>
      </w:pPr>
      <w:hyperlink w:anchor="_Toc152066729" w:history="1">
        <w:r w:rsidRPr="003B7AD9">
          <w:rPr>
            <w:rStyle w:val="Hiperhivatkozs"/>
            <w:noProof/>
          </w:rPr>
          <w:t xml:space="preserve">1.8.1 </w:t>
        </w:r>
        <w:r>
          <w:rPr>
            <w:rFonts w:asciiTheme="minorHAnsi" w:eastAsiaTheme="minorEastAsia" w:hAnsiTheme="minorHAnsi" w:cstheme="minorBidi"/>
            <w:noProof/>
            <w:kern w:val="2"/>
            <w:sz w:val="22"/>
            <w:szCs w:val="22"/>
            <w14:ligatures w14:val="standardContextual"/>
          </w:rPr>
          <w:tab/>
        </w:r>
        <w:r w:rsidRPr="003B7AD9">
          <w:rPr>
            <w:rStyle w:val="Hiperhivatkozs"/>
            <w:noProof/>
          </w:rPr>
          <w:t>Szerződéskötés</w:t>
        </w:r>
        <w:r>
          <w:rPr>
            <w:noProof/>
            <w:webHidden/>
          </w:rPr>
          <w:tab/>
        </w:r>
        <w:r>
          <w:rPr>
            <w:noProof/>
            <w:webHidden/>
          </w:rPr>
          <w:fldChar w:fldCharType="begin"/>
        </w:r>
        <w:r>
          <w:rPr>
            <w:noProof/>
            <w:webHidden/>
          </w:rPr>
          <w:instrText xml:space="preserve"> PAGEREF _Toc152066729 \h </w:instrText>
        </w:r>
        <w:r>
          <w:rPr>
            <w:noProof/>
            <w:webHidden/>
          </w:rPr>
        </w:r>
        <w:r>
          <w:rPr>
            <w:noProof/>
            <w:webHidden/>
          </w:rPr>
          <w:fldChar w:fldCharType="separate"/>
        </w:r>
        <w:r w:rsidR="00F13AF9">
          <w:rPr>
            <w:noProof/>
            <w:webHidden/>
          </w:rPr>
          <w:t>176</w:t>
        </w:r>
        <w:r>
          <w:rPr>
            <w:noProof/>
            <w:webHidden/>
          </w:rPr>
          <w:fldChar w:fldCharType="end"/>
        </w:r>
      </w:hyperlink>
    </w:p>
    <w:p w14:paraId="44E0545E" w14:textId="04D2EE7D" w:rsidR="00DB5AB0" w:rsidRDefault="00DB5AB0" w:rsidP="00DB5AB0">
      <w:pPr>
        <w:pStyle w:val="TJ3"/>
        <w:rPr>
          <w:rFonts w:asciiTheme="minorHAnsi" w:eastAsiaTheme="minorEastAsia" w:hAnsiTheme="minorHAnsi" w:cstheme="minorBidi"/>
          <w:noProof/>
          <w:kern w:val="2"/>
          <w:sz w:val="22"/>
          <w:szCs w:val="22"/>
          <w14:ligatures w14:val="standardContextual"/>
        </w:rPr>
      </w:pPr>
      <w:hyperlink w:anchor="_Toc152066730" w:history="1">
        <w:r w:rsidRPr="003B7AD9">
          <w:rPr>
            <w:rStyle w:val="Hiperhivatkozs"/>
            <w:noProof/>
          </w:rPr>
          <w:t xml:space="preserve">1.8.2 </w:t>
        </w:r>
        <w:r>
          <w:rPr>
            <w:rFonts w:asciiTheme="minorHAnsi" w:eastAsiaTheme="minorEastAsia" w:hAnsiTheme="minorHAnsi" w:cstheme="minorBidi"/>
            <w:noProof/>
            <w:kern w:val="2"/>
            <w:sz w:val="22"/>
            <w:szCs w:val="22"/>
            <w14:ligatures w14:val="standardContextual"/>
          </w:rPr>
          <w:tab/>
        </w:r>
        <w:r w:rsidRPr="003B7AD9">
          <w:rPr>
            <w:rStyle w:val="Hiperhivatkozs"/>
            <w:noProof/>
          </w:rPr>
          <w:t>Szerződéses Biztosíték</w:t>
        </w:r>
        <w:r>
          <w:rPr>
            <w:noProof/>
            <w:webHidden/>
          </w:rPr>
          <w:tab/>
        </w:r>
        <w:r>
          <w:rPr>
            <w:noProof/>
            <w:webHidden/>
          </w:rPr>
          <w:fldChar w:fldCharType="begin"/>
        </w:r>
        <w:r>
          <w:rPr>
            <w:noProof/>
            <w:webHidden/>
          </w:rPr>
          <w:instrText xml:space="preserve"> PAGEREF _Toc152066730 \h </w:instrText>
        </w:r>
        <w:r>
          <w:rPr>
            <w:noProof/>
            <w:webHidden/>
          </w:rPr>
        </w:r>
        <w:r>
          <w:rPr>
            <w:noProof/>
            <w:webHidden/>
          </w:rPr>
          <w:fldChar w:fldCharType="separate"/>
        </w:r>
        <w:r w:rsidR="00F13AF9">
          <w:rPr>
            <w:noProof/>
            <w:webHidden/>
          </w:rPr>
          <w:t>177</w:t>
        </w:r>
        <w:r>
          <w:rPr>
            <w:noProof/>
            <w:webHidden/>
          </w:rPr>
          <w:fldChar w:fldCharType="end"/>
        </w:r>
      </w:hyperlink>
    </w:p>
    <w:p w14:paraId="6D1174D9" w14:textId="15644588" w:rsidR="00DB5AB0" w:rsidRPr="00E12288" w:rsidRDefault="00DB5AB0" w:rsidP="00BC638B">
      <w:pPr>
        <w:pStyle w:val="TJ1"/>
        <w:rPr>
          <w:rFonts w:asciiTheme="minorHAnsi" w:eastAsiaTheme="minorEastAsia" w:hAnsiTheme="minorHAnsi"/>
          <w:kern w:val="2"/>
          <w14:ligatures w14:val="standardContextual"/>
        </w:rPr>
      </w:pPr>
      <w:hyperlink w:anchor="_Toc152066731" w:history="1">
        <w:r w:rsidRPr="003B7AD9">
          <w:rPr>
            <w:rStyle w:val="Hiperhivatkozs"/>
          </w:rPr>
          <w:t>2</w:t>
        </w:r>
        <w:r w:rsidRPr="00E12288">
          <w:rPr>
            <w:rFonts w:asciiTheme="minorHAnsi" w:eastAsiaTheme="minorEastAsia" w:hAnsiTheme="minorHAnsi"/>
            <w:kern w:val="2"/>
            <w14:ligatures w14:val="standardContextual"/>
          </w:rPr>
          <w:tab/>
        </w:r>
        <w:r w:rsidRPr="003B7AD9">
          <w:rPr>
            <w:rStyle w:val="Hiperhivatkozs"/>
          </w:rPr>
          <w:t>MELLÉKLETEK</w:t>
        </w:r>
        <w:r>
          <w:rPr>
            <w:webHidden/>
          </w:rPr>
          <w:tab/>
        </w:r>
        <w:r>
          <w:rPr>
            <w:webHidden/>
          </w:rPr>
          <w:fldChar w:fldCharType="begin"/>
        </w:r>
        <w:r>
          <w:rPr>
            <w:webHidden/>
          </w:rPr>
          <w:instrText xml:space="preserve"> PAGEREF _Toc152066731 \h </w:instrText>
        </w:r>
        <w:r>
          <w:rPr>
            <w:webHidden/>
          </w:rPr>
        </w:r>
        <w:r>
          <w:rPr>
            <w:webHidden/>
          </w:rPr>
          <w:fldChar w:fldCharType="separate"/>
        </w:r>
        <w:r w:rsidR="00F13AF9">
          <w:rPr>
            <w:webHidden/>
          </w:rPr>
          <w:t>178</w:t>
        </w:r>
        <w:r>
          <w:rPr>
            <w:webHidden/>
          </w:rPr>
          <w:fldChar w:fldCharType="end"/>
        </w:r>
      </w:hyperlink>
    </w:p>
    <w:p w14:paraId="24B83708" w14:textId="3C2881C1" w:rsidR="004B73E5" w:rsidRPr="004B73E5" w:rsidRDefault="004B73E5" w:rsidP="004B73E5">
      <w:pPr>
        <w:pStyle w:val="Szvegtrzs3"/>
        <w:rPr>
          <w:rFonts w:eastAsiaTheme="minorEastAsia"/>
          <w:b/>
          <w:noProof/>
          <w:kern w:val="2"/>
          <w14:ligatures w14:val="standardContextual"/>
        </w:rPr>
      </w:pPr>
    </w:p>
    <w:p w14:paraId="4A240499" w14:textId="77777777" w:rsidR="004B73E5" w:rsidRPr="004B73E5" w:rsidRDefault="004B73E5" w:rsidP="004B73E5">
      <w:pPr>
        <w:jc w:val="both"/>
        <w:rPr>
          <w:rFonts w:ascii="Arial" w:hAnsi="Arial" w:cs="Arial"/>
          <w:sz w:val="24"/>
          <w:szCs w:val="24"/>
        </w:rPr>
      </w:pPr>
      <w:r w:rsidRPr="004B73E5">
        <w:rPr>
          <w:rFonts w:ascii="Arial" w:hAnsi="Arial" w:cs="Arial"/>
          <w:b/>
          <w:sz w:val="24"/>
          <w:szCs w:val="24"/>
        </w:rPr>
        <w:fldChar w:fldCharType="end"/>
      </w:r>
    </w:p>
    <w:p w14:paraId="62D1417D" w14:textId="77777777" w:rsidR="004B73E5" w:rsidRPr="004B73E5" w:rsidRDefault="004B73E5" w:rsidP="004B73E5">
      <w:pPr>
        <w:jc w:val="both"/>
        <w:rPr>
          <w:rFonts w:ascii="Arial" w:hAnsi="Arial" w:cs="Arial"/>
          <w:sz w:val="24"/>
          <w:szCs w:val="24"/>
        </w:rPr>
      </w:pPr>
    </w:p>
    <w:p w14:paraId="10CA456F" w14:textId="77777777" w:rsidR="004B73E5" w:rsidRPr="004B73E5" w:rsidRDefault="004B73E5" w:rsidP="004B73E5">
      <w:pPr>
        <w:jc w:val="both"/>
        <w:rPr>
          <w:rFonts w:ascii="Arial" w:hAnsi="Arial" w:cs="Arial"/>
          <w:sz w:val="24"/>
          <w:szCs w:val="24"/>
        </w:rPr>
      </w:pPr>
    </w:p>
    <w:p w14:paraId="3AD671D1" w14:textId="77777777" w:rsidR="004B73E5" w:rsidRPr="004B73E5" w:rsidRDefault="004B73E5" w:rsidP="004B73E5">
      <w:pPr>
        <w:jc w:val="both"/>
        <w:rPr>
          <w:rFonts w:ascii="Arial" w:hAnsi="Arial" w:cs="Arial"/>
          <w:sz w:val="24"/>
          <w:szCs w:val="24"/>
        </w:rPr>
      </w:pPr>
    </w:p>
    <w:p w14:paraId="4FD92522" w14:textId="77777777" w:rsidR="004B73E5" w:rsidRPr="004B73E5" w:rsidRDefault="004B73E5" w:rsidP="004B73E5">
      <w:pPr>
        <w:jc w:val="both"/>
        <w:rPr>
          <w:rFonts w:ascii="Arial" w:hAnsi="Arial" w:cs="Arial"/>
          <w:sz w:val="24"/>
          <w:szCs w:val="24"/>
        </w:rPr>
      </w:pPr>
    </w:p>
    <w:p w14:paraId="58726AC2" w14:textId="77777777" w:rsidR="004B73E5" w:rsidRPr="004B73E5" w:rsidRDefault="004B73E5" w:rsidP="004B73E5">
      <w:pPr>
        <w:jc w:val="both"/>
        <w:rPr>
          <w:rFonts w:ascii="Arial" w:hAnsi="Arial" w:cs="Arial"/>
          <w:sz w:val="24"/>
          <w:szCs w:val="24"/>
        </w:rPr>
      </w:pPr>
    </w:p>
    <w:p w14:paraId="38767369" w14:textId="77777777" w:rsidR="004B73E5" w:rsidRPr="004B73E5" w:rsidRDefault="004B73E5" w:rsidP="004B73E5">
      <w:pPr>
        <w:jc w:val="both"/>
        <w:rPr>
          <w:rFonts w:ascii="Arial" w:hAnsi="Arial" w:cs="Arial"/>
          <w:sz w:val="24"/>
          <w:szCs w:val="24"/>
        </w:rPr>
      </w:pPr>
    </w:p>
    <w:p w14:paraId="3336624E" w14:textId="77777777" w:rsidR="004B73E5" w:rsidRPr="004B73E5" w:rsidRDefault="004B73E5" w:rsidP="004B73E5">
      <w:pPr>
        <w:jc w:val="both"/>
        <w:rPr>
          <w:rFonts w:ascii="Arial" w:hAnsi="Arial" w:cs="Arial"/>
          <w:sz w:val="24"/>
          <w:szCs w:val="24"/>
        </w:rPr>
      </w:pPr>
    </w:p>
    <w:p w14:paraId="48661809" w14:textId="77777777" w:rsidR="004B73E5" w:rsidRPr="004B73E5" w:rsidRDefault="004B73E5" w:rsidP="004B73E5">
      <w:pPr>
        <w:jc w:val="both"/>
        <w:rPr>
          <w:rFonts w:ascii="Arial" w:hAnsi="Arial" w:cs="Arial"/>
          <w:sz w:val="24"/>
          <w:szCs w:val="24"/>
        </w:rPr>
      </w:pPr>
    </w:p>
    <w:p w14:paraId="0FB4F8F9" w14:textId="7CE61DB9" w:rsidR="004B73E5" w:rsidRPr="004B73E5" w:rsidRDefault="004B73E5" w:rsidP="00CA3BDE">
      <w:pPr>
        <w:pStyle w:val="Cmsor1"/>
        <w:numPr>
          <w:ilvl w:val="0"/>
          <w:numId w:val="103"/>
        </w:numPr>
        <w:spacing w:before="120"/>
        <w:jc w:val="both"/>
        <w:rPr>
          <w:rFonts w:cs="Arial"/>
          <w:sz w:val="24"/>
          <w:szCs w:val="24"/>
        </w:rPr>
      </w:pPr>
      <w:bookmarkStart w:id="2818" w:name="_Toc144302605"/>
      <w:bookmarkStart w:id="2819" w:name="_Toc152066709"/>
      <w:bookmarkStart w:id="2820" w:name="_Toc206426219"/>
      <w:r w:rsidRPr="004B73E5">
        <w:rPr>
          <w:rFonts w:cs="Arial"/>
          <w:sz w:val="24"/>
          <w:szCs w:val="24"/>
        </w:rPr>
        <w:lastRenderedPageBreak/>
        <w:t>ÁRVERÉSI SZABÁLYZAT</w:t>
      </w:r>
      <w:bookmarkEnd w:id="2818"/>
      <w:bookmarkEnd w:id="2819"/>
      <w:bookmarkEnd w:id="2820"/>
    </w:p>
    <w:p w14:paraId="2CC02AEC" w14:textId="77777777" w:rsidR="004B73E5" w:rsidRPr="00DB1975" w:rsidRDefault="004B73E5" w:rsidP="004B73E5">
      <w:pPr>
        <w:pStyle w:val="Cmsor2"/>
        <w:numPr>
          <w:ilvl w:val="1"/>
          <w:numId w:val="77"/>
        </w:numPr>
        <w:tabs>
          <w:tab w:val="clear" w:pos="576"/>
          <w:tab w:val="num" w:pos="1134"/>
        </w:tabs>
        <w:ind w:left="426" w:hanging="426"/>
        <w:rPr>
          <w:rFonts w:cs="Arial"/>
          <w:sz w:val="24"/>
          <w:szCs w:val="24"/>
        </w:rPr>
      </w:pPr>
      <w:bookmarkStart w:id="2821" w:name="_Toc144302606"/>
      <w:bookmarkStart w:id="2822" w:name="_Toc152066710"/>
      <w:bookmarkStart w:id="2823" w:name="_Toc206426220"/>
      <w:r w:rsidRPr="004B73E5">
        <w:rPr>
          <w:rFonts w:cs="Arial"/>
          <w:sz w:val="24"/>
          <w:szCs w:val="24"/>
        </w:rPr>
        <w:t>Bevezető</w:t>
      </w:r>
      <w:bookmarkEnd w:id="2821"/>
      <w:bookmarkEnd w:id="2822"/>
      <w:bookmarkEnd w:id="2823"/>
    </w:p>
    <w:p w14:paraId="633B57A1" w14:textId="77777777" w:rsidR="004B73E5" w:rsidRPr="004B73E5" w:rsidRDefault="004B73E5" w:rsidP="004B73E5">
      <w:pPr>
        <w:pStyle w:val="doc-ti"/>
        <w:jc w:val="both"/>
        <w:rPr>
          <w:rFonts w:ascii="Arial" w:hAnsi="Arial" w:cs="Arial"/>
        </w:rPr>
      </w:pPr>
      <w:r w:rsidRPr="004B73E5">
        <w:rPr>
          <w:rFonts w:ascii="Arial" w:hAnsi="Arial" w:cs="Arial"/>
        </w:rPr>
        <w:t>Az Európai Parlament és a Tanács „a földgáz belső piacára vonatkozó közös szabályokról és a 2003/55/EK irányelv hatályon kívül helyezéséről szóló” 2009/73/ EK irányelve (különösen annak 33. cikke) rögzíti, hogy a földgáztárolókhoz való hozzáférés biztosítása minden esetben objektív, átlátható és mindennemű megkülönböztetéstől mentes kritériumok alapján kell, hogy történjen.</w:t>
      </w:r>
    </w:p>
    <w:p w14:paraId="769DA8A8"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 fentiekkel összhangban a földgázellátásról szóló 2008. évi XL. törvény (a továbbiakban: GET) 1. § d) pontja alapján a törvény célja az együttműködő földgázrendszerhez történő objektív, átlátható és az egyenlő bánásmód követelményének megfelelő hozzáférés biztosítása. </w:t>
      </w:r>
    </w:p>
    <w:p w14:paraId="195C27D3" w14:textId="77777777" w:rsidR="004B73E5" w:rsidRPr="004B73E5" w:rsidRDefault="004B73E5" w:rsidP="004B73E5">
      <w:pPr>
        <w:jc w:val="both"/>
        <w:rPr>
          <w:rFonts w:ascii="Arial" w:hAnsi="Arial" w:cs="Arial"/>
          <w:sz w:val="24"/>
          <w:szCs w:val="24"/>
        </w:rPr>
      </w:pPr>
    </w:p>
    <w:p w14:paraId="027C58DB" w14:textId="77777777" w:rsidR="00CA4EE9" w:rsidRDefault="004B73E5" w:rsidP="004B73E5">
      <w:pPr>
        <w:jc w:val="both"/>
        <w:rPr>
          <w:rFonts w:ascii="Arial" w:hAnsi="Arial" w:cs="Arial"/>
          <w:sz w:val="24"/>
          <w:szCs w:val="24"/>
        </w:rPr>
      </w:pPr>
      <w:r w:rsidRPr="004B73E5">
        <w:rPr>
          <w:rFonts w:ascii="Arial" w:hAnsi="Arial" w:cs="Arial"/>
          <w:sz w:val="24"/>
          <w:szCs w:val="24"/>
        </w:rPr>
        <w:t xml:space="preserve">A HEXUM Földgáz Zártkörűen Működő Részvénytársaság (székhely: 2151 Fót, Fehérkő u. 7., cégjegyzékszám: Cg. 13-10-042153, adószám: 13780960-2-44, a továbbiakban: </w:t>
      </w:r>
      <w:r w:rsidRPr="004B73E5">
        <w:rPr>
          <w:rFonts w:ascii="Arial" w:hAnsi="Arial" w:cs="Arial"/>
          <w:b/>
          <w:bCs/>
          <w:i/>
          <w:iCs/>
          <w:sz w:val="24"/>
          <w:szCs w:val="24"/>
        </w:rPr>
        <w:t>HEXUM Földgáz Zrt., vagy Kiíró</w:t>
      </w:r>
      <w:r w:rsidRPr="004B73E5">
        <w:rPr>
          <w:rFonts w:ascii="Arial" w:hAnsi="Arial" w:cs="Arial"/>
          <w:sz w:val="24"/>
          <w:szCs w:val="24"/>
        </w:rPr>
        <w:t>) az irányadó jogszabályi rendelkezéseknek megfelelően a hatékony verseny kialakulásának elősegítése, és a földgáztárolói kapacitásokhoz való hozzáférés során az esélyegyenlőség biztosítása érdekében a portfóliójában rendelkezésre álló szabad földgáztárolói kapacitásait vagy azok egy részét, azok lekötése céljából, a jelen árverések keretében értékesíti.</w:t>
      </w:r>
    </w:p>
    <w:p w14:paraId="25E00915" w14:textId="77777777" w:rsidR="00CA4EE9" w:rsidRPr="00372253" w:rsidRDefault="00CA4EE9" w:rsidP="004B73E5">
      <w:pPr>
        <w:jc w:val="both"/>
        <w:rPr>
          <w:rFonts w:ascii="Arial" w:hAnsi="Arial" w:cs="Arial"/>
          <w:sz w:val="24"/>
          <w:szCs w:val="24"/>
        </w:rPr>
      </w:pPr>
    </w:p>
    <w:p w14:paraId="1B0F9A8F" w14:textId="04BFF682" w:rsidR="004B73E5" w:rsidRPr="00372253" w:rsidRDefault="00CA4EE9" w:rsidP="004B73E5">
      <w:pPr>
        <w:jc w:val="both"/>
        <w:rPr>
          <w:rFonts w:ascii="Arial" w:hAnsi="Arial" w:cs="Arial"/>
          <w:sz w:val="24"/>
          <w:szCs w:val="24"/>
        </w:rPr>
      </w:pPr>
      <w:r w:rsidRPr="00372253">
        <w:rPr>
          <w:rFonts w:ascii="Arial" w:hAnsi="Arial" w:cs="Arial"/>
          <w:sz w:val="24"/>
          <w:szCs w:val="24"/>
        </w:rPr>
        <w:t>A rendszerhasználó a földgáztároló szabad kapacitását a földgáztárolói engedélyes informatikai platformján vagy a földgáztárolói engedélyessel szerződött harmadik személy által üzemeltetett kapacitáslekötési platformon kötheti le a földgáztárolói engedélyes üzletszabályzatában, illetve a kapacitáslekötési platform működési szabályzatában meghatározott eljárásrend szerint.</w:t>
      </w:r>
    </w:p>
    <w:p w14:paraId="41D4E9AE" w14:textId="77777777" w:rsidR="00CA4EE9" w:rsidRDefault="00CA4EE9" w:rsidP="004B73E5">
      <w:pPr>
        <w:jc w:val="both"/>
        <w:rPr>
          <w:rFonts w:ascii="Arial" w:hAnsi="Arial" w:cs="Arial"/>
          <w:i/>
          <w:iCs/>
          <w:sz w:val="24"/>
          <w:szCs w:val="24"/>
        </w:rPr>
      </w:pPr>
    </w:p>
    <w:p w14:paraId="7438096C" w14:textId="655BC7E9" w:rsidR="00CA4EE9" w:rsidRPr="00372253" w:rsidRDefault="00284ABA" w:rsidP="004B73E5">
      <w:pPr>
        <w:jc w:val="both"/>
        <w:rPr>
          <w:rFonts w:ascii="Arial" w:hAnsi="Arial" w:cs="Arial"/>
          <w:sz w:val="24"/>
          <w:szCs w:val="24"/>
        </w:rPr>
      </w:pPr>
      <w:ins w:id="2824" w:author="Tároló" w:date="2025-08-29T16:20:00Z" w16du:dateUtc="2025-08-29T14:20:00Z">
        <w:r>
          <w:rPr>
            <w:rFonts w:ascii="Arial" w:hAnsi="Arial" w:cs="Arial"/>
            <w:sz w:val="24"/>
            <w:szCs w:val="24"/>
          </w:rPr>
          <w:t xml:space="preserve">A </w:t>
        </w:r>
        <w:proofErr w:type="spellStart"/>
        <w:r>
          <w:rPr>
            <w:rFonts w:ascii="Arial" w:hAnsi="Arial" w:cs="Arial"/>
            <w:sz w:val="24"/>
            <w:szCs w:val="24"/>
          </w:rPr>
          <w:t>Get</w:t>
        </w:r>
        <w:proofErr w:type="spellEnd"/>
        <w:r>
          <w:rPr>
            <w:rFonts w:ascii="Arial" w:hAnsi="Arial" w:cs="Arial"/>
            <w:sz w:val="24"/>
            <w:szCs w:val="24"/>
          </w:rPr>
          <w:t xml:space="preserve">. 76. § (3a) bekezdésével összhangban </w:t>
        </w:r>
      </w:ins>
      <w:r w:rsidR="00CA4EE9" w:rsidRPr="00372253">
        <w:rPr>
          <w:rFonts w:ascii="Arial" w:hAnsi="Arial" w:cs="Arial"/>
          <w:sz w:val="24"/>
          <w:szCs w:val="24"/>
        </w:rPr>
        <w:t xml:space="preserve">Elektronikus úton megtartásra kerülő aukció lebonyolítására a földgáztárolói engedélyessel szerződött közreműködő által üzemeltetett elektronikus licitfelületen is sor kerülhet. Az aukció eredményeként elnyert szabad kapacitás lekötésére a </w:t>
      </w:r>
      <w:r w:rsidR="00372253" w:rsidRPr="00372253">
        <w:rPr>
          <w:rFonts w:ascii="Arial" w:hAnsi="Arial" w:cs="Arial"/>
          <w:sz w:val="24"/>
          <w:szCs w:val="24"/>
        </w:rPr>
        <w:t xml:space="preserve">GET </w:t>
      </w:r>
      <w:r w:rsidR="00CA4EE9" w:rsidRPr="00372253">
        <w:rPr>
          <w:rFonts w:ascii="Arial" w:hAnsi="Arial" w:cs="Arial"/>
          <w:sz w:val="24"/>
          <w:szCs w:val="24"/>
        </w:rPr>
        <w:t>71. § (2) bekezdés rendelkezései megfelelően alkalmazandók.</w:t>
      </w:r>
    </w:p>
    <w:p w14:paraId="2B5A7118" w14:textId="77777777" w:rsidR="00CA4EE9" w:rsidRPr="004B73E5" w:rsidRDefault="00CA4EE9" w:rsidP="004B73E5">
      <w:pPr>
        <w:jc w:val="both"/>
        <w:rPr>
          <w:rFonts w:ascii="Arial" w:hAnsi="Arial" w:cs="Arial"/>
          <w:sz w:val="24"/>
          <w:szCs w:val="24"/>
        </w:rPr>
      </w:pPr>
    </w:p>
    <w:p w14:paraId="40A911A1" w14:textId="497260AB" w:rsidR="004B73E5" w:rsidRPr="004B73E5" w:rsidRDefault="004B73E5" w:rsidP="004B73E5">
      <w:pPr>
        <w:jc w:val="both"/>
        <w:rPr>
          <w:rFonts w:ascii="Arial" w:hAnsi="Arial" w:cs="Arial"/>
          <w:b/>
          <w:bCs/>
          <w:i/>
          <w:iCs/>
          <w:sz w:val="24"/>
          <w:szCs w:val="24"/>
        </w:rPr>
      </w:pPr>
      <w:r w:rsidRPr="004B73E5">
        <w:rPr>
          <w:rFonts w:ascii="Arial" w:hAnsi="Arial" w:cs="Arial"/>
          <w:b/>
          <w:bCs/>
          <w:i/>
          <w:iCs/>
          <w:sz w:val="24"/>
          <w:szCs w:val="24"/>
        </w:rPr>
        <w:t>Jelen Árverési Szabályzat a HEXUM Földgáz Zrt.</w:t>
      </w:r>
      <w:r w:rsidR="00091FFC">
        <w:rPr>
          <w:rFonts w:ascii="Arial" w:hAnsi="Arial" w:cs="Arial"/>
          <w:b/>
          <w:bCs/>
          <w:i/>
          <w:iCs/>
          <w:sz w:val="24"/>
          <w:szCs w:val="24"/>
        </w:rPr>
        <w:t>-vel</w:t>
      </w:r>
      <w:r w:rsidRPr="004B73E5">
        <w:rPr>
          <w:rFonts w:ascii="Arial" w:hAnsi="Arial" w:cs="Arial"/>
          <w:b/>
          <w:bCs/>
          <w:i/>
          <w:iCs/>
          <w:sz w:val="24"/>
          <w:szCs w:val="24"/>
        </w:rPr>
        <w:t xml:space="preserve"> </w:t>
      </w:r>
      <w:r w:rsidR="00091FFC" w:rsidRPr="00091FFC">
        <w:rPr>
          <w:rFonts w:ascii="Arial" w:hAnsi="Arial" w:cs="Arial"/>
          <w:b/>
          <w:bCs/>
          <w:i/>
          <w:iCs/>
          <w:sz w:val="24"/>
          <w:szCs w:val="24"/>
        </w:rPr>
        <w:t xml:space="preserve">szerződött harmadik személy </w:t>
      </w:r>
      <w:r w:rsidRPr="004B73E5">
        <w:rPr>
          <w:rFonts w:ascii="Arial" w:hAnsi="Arial" w:cs="Arial"/>
          <w:b/>
          <w:bCs/>
          <w:i/>
          <w:iCs/>
          <w:sz w:val="24"/>
          <w:szCs w:val="24"/>
        </w:rPr>
        <w:t xml:space="preserve">által </w:t>
      </w:r>
      <w:r w:rsidR="0064446D" w:rsidRPr="00091FFC">
        <w:rPr>
          <w:rFonts w:ascii="Arial" w:hAnsi="Arial" w:cs="Arial"/>
          <w:b/>
          <w:bCs/>
          <w:i/>
          <w:iCs/>
          <w:sz w:val="24"/>
          <w:szCs w:val="24"/>
        </w:rPr>
        <w:t xml:space="preserve">üzemeltetett </w:t>
      </w:r>
      <w:r w:rsidR="004B3F52" w:rsidRPr="004B3F52">
        <w:rPr>
          <w:rFonts w:ascii="Arial" w:hAnsi="Arial" w:cs="Arial"/>
          <w:b/>
          <w:bCs/>
          <w:i/>
          <w:iCs/>
          <w:sz w:val="24"/>
          <w:szCs w:val="24"/>
        </w:rPr>
        <w:t>kapacitáslekötési platformon</w:t>
      </w:r>
      <w:r w:rsidRPr="004B73E5">
        <w:rPr>
          <w:rFonts w:ascii="Arial" w:hAnsi="Arial" w:cs="Arial"/>
          <w:b/>
          <w:bCs/>
          <w:i/>
          <w:iCs/>
          <w:sz w:val="24"/>
          <w:szCs w:val="24"/>
        </w:rPr>
        <w:t xml:space="preserve"> lebonyolításra kerülő árverésekre vonatkozó szabályokat tartalmazza</w:t>
      </w:r>
      <w:r w:rsidR="00CA4EE9">
        <w:rPr>
          <w:rFonts w:ascii="Arial" w:hAnsi="Arial" w:cs="Arial"/>
          <w:b/>
          <w:bCs/>
          <w:i/>
          <w:iCs/>
          <w:sz w:val="24"/>
          <w:szCs w:val="24"/>
        </w:rPr>
        <w:t>.</w:t>
      </w:r>
    </w:p>
    <w:p w14:paraId="31161160" w14:textId="77777777" w:rsidR="004B73E5" w:rsidRPr="004B73E5" w:rsidRDefault="004B73E5" w:rsidP="004B73E5">
      <w:pPr>
        <w:jc w:val="both"/>
        <w:rPr>
          <w:rFonts w:ascii="Arial" w:hAnsi="Arial" w:cs="Arial"/>
          <w:sz w:val="24"/>
          <w:szCs w:val="24"/>
        </w:rPr>
      </w:pPr>
    </w:p>
    <w:p w14:paraId="36A55915" w14:textId="77777777" w:rsidR="004B73E5" w:rsidRPr="00DB1975" w:rsidRDefault="004B73E5" w:rsidP="004B73E5">
      <w:pPr>
        <w:pStyle w:val="Cmsor2"/>
        <w:numPr>
          <w:ilvl w:val="1"/>
          <w:numId w:val="77"/>
        </w:numPr>
        <w:tabs>
          <w:tab w:val="clear" w:pos="576"/>
          <w:tab w:val="num" w:pos="1134"/>
        </w:tabs>
        <w:ind w:left="426" w:hanging="426"/>
        <w:rPr>
          <w:rFonts w:cs="Arial"/>
          <w:sz w:val="24"/>
          <w:szCs w:val="24"/>
        </w:rPr>
      </w:pPr>
      <w:bookmarkStart w:id="2825" w:name="_Toc144302607"/>
      <w:bookmarkStart w:id="2826" w:name="_Toc152066711"/>
      <w:bookmarkStart w:id="2827" w:name="_Toc206426221"/>
      <w:r w:rsidRPr="004B73E5">
        <w:rPr>
          <w:rFonts w:cs="Arial"/>
          <w:sz w:val="24"/>
          <w:szCs w:val="24"/>
        </w:rPr>
        <w:t>Árverési Szabályzat célja, tárgya, hatálya</w:t>
      </w:r>
      <w:bookmarkEnd w:id="2825"/>
      <w:bookmarkEnd w:id="2826"/>
      <w:bookmarkEnd w:id="2827"/>
    </w:p>
    <w:p w14:paraId="00573FDE" w14:textId="408433C8" w:rsidR="004B73E5" w:rsidRPr="004B73E5" w:rsidRDefault="004B73E5" w:rsidP="004B73E5">
      <w:pPr>
        <w:pStyle w:val="doc-ti"/>
        <w:jc w:val="both"/>
        <w:rPr>
          <w:rFonts w:ascii="Arial" w:hAnsi="Arial" w:cs="Arial"/>
        </w:rPr>
      </w:pPr>
      <w:r w:rsidRPr="004B73E5">
        <w:rPr>
          <w:rFonts w:ascii="Arial" w:hAnsi="Arial" w:cs="Arial"/>
        </w:rPr>
        <w:t xml:space="preserve">A jelen árverési szabályzat (továbbiakban </w:t>
      </w:r>
      <w:r w:rsidRPr="004B73E5">
        <w:rPr>
          <w:rFonts w:ascii="Arial" w:hAnsi="Arial" w:cs="Arial"/>
          <w:bCs/>
          <w:iCs/>
        </w:rPr>
        <w:t>Árverési Szabályzat vagy Szabályzat) célja, hogy bemutassa a Kiíró</w:t>
      </w:r>
      <w:r w:rsidR="0039426E" w:rsidRPr="0039426E">
        <w:rPr>
          <w:rFonts w:ascii="Arial" w:hAnsi="Arial" w:cs="Arial"/>
          <w:bCs/>
          <w:iCs/>
        </w:rPr>
        <w:t>v</w:t>
      </w:r>
      <w:r w:rsidR="0039426E">
        <w:rPr>
          <w:rFonts w:ascii="Arial" w:hAnsi="Arial" w:cs="Arial"/>
          <w:bCs/>
          <w:iCs/>
        </w:rPr>
        <w:t>a</w:t>
      </w:r>
      <w:r w:rsidR="0039426E" w:rsidRPr="0039426E">
        <w:rPr>
          <w:rFonts w:ascii="Arial" w:hAnsi="Arial" w:cs="Arial"/>
          <w:bCs/>
          <w:iCs/>
        </w:rPr>
        <w:t xml:space="preserve">l szerződött </w:t>
      </w:r>
      <w:r w:rsidR="004B3F52" w:rsidRPr="004B3F52">
        <w:rPr>
          <w:rFonts w:ascii="Arial" w:hAnsi="Arial" w:cs="Arial"/>
          <w:bCs/>
          <w:iCs/>
        </w:rPr>
        <w:t>harmadik személy által üzemeltetett kapacitáslekötési platformon</w:t>
      </w:r>
      <w:r w:rsidRPr="004B73E5">
        <w:rPr>
          <w:rFonts w:ascii="Arial" w:hAnsi="Arial" w:cs="Arial"/>
          <w:bCs/>
          <w:iCs/>
        </w:rPr>
        <w:t xml:space="preserve"> lebonyolításra kerülő földgáztárolói kapacitás árverésen </w:t>
      </w:r>
      <w:r w:rsidRPr="004B73E5">
        <w:rPr>
          <w:rFonts w:ascii="Arial" w:hAnsi="Arial" w:cs="Arial"/>
          <w:bCs/>
          <w:iCs/>
        </w:rPr>
        <w:lastRenderedPageBreak/>
        <w:t>(a továbbiakban: Árverés)</w:t>
      </w:r>
      <w:r w:rsidRPr="004B73E5">
        <w:rPr>
          <w:rFonts w:ascii="Arial" w:hAnsi="Arial" w:cs="Arial"/>
        </w:rPr>
        <w:t xml:space="preserve"> való részvétel feltételeit, az Árverés(</w:t>
      </w:r>
      <w:proofErr w:type="spellStart"/>
      <w:r w:rsidRPr="004B73E5">
        <w:rPr>
          <w:rFonts w:ascii="Arial" w:hAnsi="Arial" w:cs="Arial"/>
        </w:rPr>
        <w:t>ek</w:t>
      </w:r>
      <w:proofErr w:type="spellEnd"/>
      <w:r w:rsidRPr="004B73E5">
        <w:rPr>
          <w:rFonts w:ascii="Arial" w:hAnsi="Arial" w:cs="Arial"/>
        </w:rPr>
        <w:t>) lebonyolításának módját, eljárásrendjét és szabályait.</w:t>
      </w:r>
    </w:p>
    <w:p w14:paraId="2E39D4D5" w14:textId="77777777" w:rsidR="004B73E5" w:rsidRPr="004B73E5" w:rsidRDefault="004B73E5" w:rsidP="004B73E5">
      <w:pPr>
        <w:jc w:val="both"/>
        <w:rPr>
          <w:rFonts w:ascii="Arial" w:hAnsi="Arial" w:cs="Arial"/>
          <w:sz w:val="24"/>
          <w:szCs w:val="24"/>
        </w:rPr>
      </w:pPr>
    </w:p>
    <w:p w14:paraId="7BA6B729"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Az Árverési Szabályzat tájékoztatást nyújt a lehetséges résztvevők köréről, a kínált szolgáltatásokról, azok igénybevételének feltételeiről és az Árverés lebonyolításának módjáról, illetve folyamatáról. Továbbá tartalmazza mindazokat a szerződési feltételeket, amelyeket az érvényes és eredményes Árverést követően a Kiíró és a nyertes Ajánlattevő által megkötendő Földgáztárolási Szerződés, és amennyiben az adott Árverés vonatkozásában releváns, akkor a Megszakítható kapacitásokra vonatkozó Másodlagos Kapacitáskereskedelmi Szerződés rögzít. </w:t>
      </w:r>
    </w:p>
    <w:p w14:paraId="45CD8892" w14:textId="77777777" w:rsidR="004B73E5" w:rsidRPr="004B73E5" w:rsidRDefault="004B73E5" w:rsidP="004B73E5">
      <w:pPr>
        <w:jc w:val="both"/>
        <w:rPr>
          <w:rFonts w:ascii="Arial" w:hAnsi="Arial" w:cs="Arial"/>
          <w:sz w:val="24"/>
          <w:szCs w:val="24"/>
        </w:rPr>
      </w:pPr>
    </w:p>
    <w:p w14:paraId="78FD196F"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 Szabályzat hatálya kiterjed</w:t>
      </w:r>
    </w:p>
    <w:p w14:paraId="20C5B3B5" w14:textId="77777777" w:rsidR="004B73E5" w:rsidRPr="004B73E5" w:rsidRDefault="004B73E5" w:rsidP="004B73E5">
      <w:pPr>
        <w:jc w:val="both"/>
        <w:rPr>
          <w:rFonts w:ascii="Arial" w:hAnsi="Arial" w:cs="Arial"/>
          <w:sz w:val="24"/>
          <w:szCs w:val="24"/>
        </w:rPr>
      </w:pPr>
    </w:p>
    <w:p w14:paraId="5B8BEE4F" w14:textId="77777777" w:rsidR="004B73E5" w:rsidRPr="004B73E5" w:rsidRDefault="004B73E5" w:rsidP="004B73E5">
      <w:pPr>
        <w:numPr>
          <w:ilvl w:val="0"/>
          <w:numId w:val="84"/>
        </w:numPr>
        <w:jc w:val="both"/>
        <w:rPr>
          <w:rFonts w:ascii="Arial" w:hAnsi="Arial" w:cs="Arial"/>
          <w:sz w:val="24"/>
          <w:szCs w:val="24"/>
        </w:rPr>
      </w:pPr>
      <w:r w:rsidRPr="004B73E5">
        <w:rPr>
          <w:rFonts w:ascii="Arial" w:hAnsi="Arial" w:cs="Arial"/>
          <w:sz w:val="24"/>
          <w:szCs w:val="24"/>
        </w:rPr>
        <w:t>az Árverésen részt venni kívánó, a Szabályzat 1.3. pontjában meghatározott Rendszerhasználókra, Ajánlattevőkre, valamint a képviseletükben eljáró személyekre;</w:t>
      </w:r>
    </w:p>
    <w:p w14:paraId="22423873" w14:textId="77777777" w:rsidR="004B73E5" w:rsidRPr="004B73E5" w:rsidRDefault="004B73E5" w:rsidP="004B73E5">
      <w:pPr>
        <w:numPr>
          <w:ilvl w:val="0"/>
          <w:numId w:val="84"/>
        </w:numPr>
        <w:jc w:val="both"/>
        <w:rPr>
          <w:rFonts w:ascii="Arial" w:hAnsi="Arial" w:cs="Arial"/>
          <w:sz w:val="24"/>
          <w:szCs w:val="24"/>
        </w:rPr>
      </w:pPr>
      <w:r w:rsidRPr="004B73E5">
        <w:rPr>
          <w:rFonts w:ascii="Arial" w:hAnsi="Arial" w:cs="Arial"/>
          <w:sz w:val="24"/>
          <w:szCs w:val="24"/>
        </w:rPr>
        <w:t>az Árverést meghirdető és lebonyolításáért felelős, a terméket és szolgáltatást felkínáló HEXUM Földgáz Zrt.-re és a képviseletében eljáró természetes személyekre, illetve a Kiíró által az Árverés lebonyolításához igénybe vett természetes és jogi személy közreműködőkre, alvállalkozókra.</w:t>
      </w:r>
    </w:p>
    <w:p w14:paraId="617C4EE5" w14:textId="77777777" w:rsidR="004B73E5" w:rsidRPr="004B73E5" w:rsidRDefault="004B73E5" w:rsidP="004B73E5">
      <w:pPr>
        <w:jc w:val="both"/>
        <w:rPr>
          <w:rFonts w:ascii="Arial" w:hAnsi="Arial" w:cs="Arial"/>
          <w:sz w:val="24"/>
          <w:szCs w:val="24"/>
        </w:rPr>
      </w:pPr>
    </w:p>
    <w:p w14:paraId="78EB8D17"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 Szabályzat a GET, a GET rendelkezéseinek végrehajtásáról szóló 19/2009. (I.30.) Korm. rendelet (a továbbiakban: Vhr.) a Polgári Törvénykönyvről szóló 2013. évi V. törvény (a továbbiakban: Ptk.), valamint a GET-</w:t>
      </w:r>
      <w:proofErr w:type="spellStart"/>
      <w:r w:rsidRPr="004B73E5">
        <w:rPr>
          <w:rFonts w:ascii="Arial" w:hAnsi="Arial" w:cs="Arial"/>
          <w:sz w:val="24"/>
          <w:szCs w:val="24"/>
        </w:rPr>
        <w:t>hez</w:t>
      </w:r>
      <w:proofErr w:type="spellEnd"/>
      <w:r w:rsidRPr="004B73E5">
        <w:rPr>
          <w:rFonts w:ascii="Arial" w:hAnsi="Arial" w:cs="Arial"/>
          <w:sz w:val="24"/>
          <w:szCs w:val="24"/>
        </w:rPr>
        <w:t xml:space="preserve"> kapcsolódó egyéb rendeletek és szabályzatok, valamint a Kiíró belső szabályozóiban foglalt előírásainak figyelembevételével készült.</w:t>
      </w:r>
    </w:p>
    <w:p w14:paraId="7F90ACC1" w14:textId="77777777" w:rsidR="004B73E5" w:rsidRPr="004B73E5" w:rsidRDefault="004B73E5" w:rsidP="004B73E5">
      <w:pPr>
        <w:jc w:val="both"/>
        <w:rPr>
          <w:rFonts w:ascii="Arial" w:hAnsi="Arial" w:cs="Arial"/>
          <w:sz w:val="24"/>
          <w:szCs w:val="24"/>
        </w:rPr>
      </w:pPr>
    </w:p>
    <w:p w14:paraId="6C405CA0"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 Kiíró az információs önrendelkezési jogról és az információszabadságról szóló 2011. évi CXII. törvény 4. §-a (a továbbiakban: </w:t>
      </w:r>
      <w:proofErr w:type="spellStart"/>
      <w:r w:rsidRPr="004B73E5">
        <w:rPr>
          <w:rFonts w:ascii="Arial" w:hAnsi="Arial" w:cs="Arial"/>
          <w:sz w:val="24"/>
          <w:szCs w:val="24"/>
        </w:rPr>
        <w:t>Infotv</w:t>
      </w:r>
      <w:proofErr w:type="spellEnd"/>
      <w:r w:rsidRPr="004B73E5">
        <w:rPr>
          <w:rFonts w:ascii="Arial" w:hAnsi="Arial" w:cs="Arial"/>
          <w:sz w:val="24"/>
          <w:szCs w:val="24"/>
        </w:rPr>
        <w:t xml:space="preserve">.), valamint az Európai Parlament és Tanács (EU) 2016/679. számú rendelete (a továbbiakban: GDPR) alapján jár el, az eljárás során a tudomására jutott személyes adatokat az </w:t>
      </w:r>
      <w:proofErr w:type="spellStart"/>
      <w:r w:rsidRPr="004B73E5">
        <w:rPr>
          <w:rFonts w:ascii="Arial" w:hAnsi="Arial" w:cs="Arial"/>
          <w:sz w:val="24"/>
          <w:szCs w:val="24"/>
        </w:rPr>
        <w:t>Infotv</w:t>
      </w:r>
      <w:proofErr w:type="spellEnd"/>
      <w:r w:rsidRPr="004B73E5">
        <w:rPr>
          <w:rFonts w:ascii="Arial" w:hAnsi="Arial" w:cs="Arial"/>
          <w:sz w:val="24"/>
          <w:szCs w:val="24"/>
        </w:rPr>
        <w:t>. és a GDPR rendelkezéseinek megfelelően kezeli.</w:t>
      </w:r>
    </w:p>
    <w:p w14:paraId="7C2E5158" w14:textId="77777777" w:rsidR="004B73E5" w:rsidRPr="004B73E5" w:rsidRDefault="004B73E5" w:rsidP="004B73E5">
      <w:pPr>
        <w:jc w:val="both"/>
        <w:rPr>
          <w:rFonts w:ascii="Arial" w:hAnsi="Arial" w:cs="Arial"/>
          <w:sz w:val="24"/>
          <w:szCs w:val="24"/>
        </w:rPr>
      </w:pPr>
    </w:p>
    <w:p w14:paraId="17F39A7A" w14:textId="5823112B"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 Kiíró a jelen Árverési Szabályzatot az </w:t>
      </w:r>
      <w:del w:id="2828" w:author="Tároló" w:date="2025-08-29T16:20:00Z" w16du:dateUtc="2025-08-29T14:20:00Z">
        <w:r w:rsidRPr="004B73E5">
          <w:rPr>
            <w:rFonts w:ascii="Arial" w:hAnsi="Arial" w:cs="Arial"/>
            <w:sz w:val="24"/>
            <w:szCs w:val="24"/>
          </w:rPr>
          <w:delText>internetes</w:delText>
        </w:r>
      </w:del>
      <w:ins w:id="2829" w:author="Tároló" w:date="2025-08-29T16:20:00Z" w16du:dateUtc="2025-08-29T14:20:00Z">
        <w:r w:rsidR="00284ABA">
          <w:rPr>
            <w:rFonts w:ascii="Arial" w:hAnsi="Arial" w:cs="Arial"/>
            <w:sz w:val="24"/>
            <w:szCs w:val="24"/>
          </w:rPr>
          <w:t>I</w:t>
        </w:r>
        <w:r w:rsidR="00284ABA" w:rsidRPr="004B73E5">
          <w:rPr>
            <w:rFonts w:ascii="Arial" w:hAnsi="Arial" w:cs="Arial"/>
            <w:sz w:val="24"/>
            <w:szCs w:val="24"/>
          </w:rPr>
          <w:t>nternetes</w:t>
        </w:r>
      </w:ins>
      <w:r w:rsidR="00284ABA" w:rsidRPr="004B73E5">
        <w:rPr>
          <w:rFonts w:ascii="Arial" w:hAnsi="Arial" w:cs="Arial"/>
          <w:sz w:val="24"/>
          <w:szCs w:val="24"/>
        </w:rPr>
        <w:t xml:space="preserve"> </w:t>
      </w:r>
      <w:r w:rsidRPr="004B73E5">
        <w:rPr>
          <w:rFonts w:ascii="Arial" w:hAnsi="Arial" w:cs="Arial"/>
          <w:sz w:val="24"/>
          <w:szCs w:val="24"/>
        </w:rPr>
        <w:t>honlapján (</w:t>
      </w:r>
      <w:hyperlink r:id="rId23" w:history="1">
        <w:r w:rsidRPr="004B73E5">
          <w:rPr>
            <w:rStyle w:val="Hiperhivatkozs"/>
            <w:rFonts w:ascii="Arial" w:hAnsi="Arial" w:cs="Arial"/>
            <w:color w:val="5B9BD5" w:themeColor="accent1"/>
            <w:sz w:val="24"/>
            <w:szCs w:val="24"/>
          </w:rPr>
          <w:t>gaztarolo.hu</w:t>
        </w:r>
      </w:hyperlink>
      <w:r w:rsidRPr="004B73E5">
        <w:rPr>
          <w:rFonts w:ascii="Arial" w:hAnsi="Arial" w:cs="Arial"/>
          <w:sz w:val="24"/>
          <w:szCs w:val="24"/>
        </w:rPr>
        <w:t xml:space="preserve">) teszi közzé. </w:t>
      </w:r>
    </w:p>
    <w:p w14:paraId="7779F762" w14:textId="77777777" w:rsidR="004B73E5" w:rsidRPr="004B73E5" w:rsidRDefault="004B73E5" w:rsidP="004B73E5">
      <w:pPr>
        <w:pStyle w:val="Cmsor2"/>
        <w:numPr>
          <w:ilvl w:val="1"/>
          <w:numId w:val="77"/>
        </w:numPr>
        <w:tabs>
          <w:tab w:val="clear" w:pos="576"/>
          <w:tab w:val="num" w:pos="1134"/>
        </w:tabs>
        <w:ind w:left="426" w:hanging="426"/>
        <w:rPr>
          <w:rFonts w:cs="Arial"/>
          <w:sz w:val="24"/>
          <w:szCs w:val="24"/>
        </w:rPr>
      </w:pPr>
      <w:bookmarkStart w:id="2830" w:name="_Toc144302608"/>
      <w:bookmarkStart w:id="2831" w:name="_Toc152066712"/>
      <w:bookmarkStart w:id="2832" w:name="_Toc206426222"/>
      <w:r w:rsidRPr="004B73E5">
        <w:rPr>
          <w:rFonts w:cs="Arial"/>
          <w:sz w:val="24"/>
          <w:szCs w:val="24"/>
        </w:rPr>
        <w:t>Fogalmak</w:t>
      </w:r>
      <w:bookmarkEnd w:id="2830"/>
      <w:bookmarkEnd w:id="2831"/>
      <w:bookmarkEnd w:id="2832"/>
    </w:p>
    <w:p w14:paraId="1D146C3B" w14:textId="77777777" w:rsidR="004B73E5" w:rsidRPr="004B73E5" w:rsidRDefault="004B73E5" w:rsidP="004B73E5">
      <w:pPr>
        <w:pStyle w:val="lfej"/>
        <w:rPr>
          <w:rFonts w:cs="Arial"/>
          <w:sz w:val="24"/>
          <w:szCs w:val="24"/>
        </w:rPr>
      </w:pPr>
      <w:r w:rsidRPr="004B73E5">
        <w:rPr>
          <w:rFonts w:cs="Arial"/>
          <w:sz w:val="24"/>
          <w:szCs w:val="24"/>
        </w:rPr>
        <w:t xml:space="preserve">A jelen pont célja - elkerülendő az </w:t>
      </w:r>
      <w:proofErr w:type="spellStart"/>
      <w:r w:rsidRPr="004B73E5">
        <w:rPr>
          <w:rFonts w:cs="Arial"/>
          <w:sz w:val="24"/>
          <w:szCs w:val="24"/>
        </w:rPr>
        <w:t>értelmezésbeli</w:t>
      </w:r>
      <w:proofErr w:type="spellEnd"/>
      <w:r w:rsidRPr="004B73E5">
        <w:rPr>
          <w:rFonts w:cs="Arial"/>
          <w:sz w:val="24"/>
          <w:szCs w:val="24"/>
        </w:rPr>
        <w:t xml:space="preserve"> félreértéseket - az Árveréssel kapcsolatos, a Szabályzatban használt fogalmak kifejtése, pontos magyarázata. A felsorolás nem tartalmazza a GET, a Vhr., a Magyar Földgázrendszer Üzemi és Kereskedelmi Szabályzata, valamint a Kiíró mindenkor hatályos Fölgáztároló Engedélyesi Üzletszabályzata (a továbbiakban: </w:t>
      </w:r>
      <w:r w:rsidRPr="004B73E5">
        <w:rPr>
          <w:rFonts w:cs="Arial"/>
          <w:bCs/>
          <w:iCs/>
          <w:sz w:val="24"/>
          <w:szCs w:val="24"/>
        </w:rPr>
        <w:t>Üzletszabályzat)</w:t>
      </w:r>
      <w:r w:rsidRPr="004B73E5">
        <w:rPr>
          <w:rFonts w:cs="Arial"/>
          <w:sz w:val="24"/>
          <w:szCs w:val="24"/>
        </w:rPr>
        <w:t xml:space="preserve"> által szabályozott fogalmakat, azokat az ezen normákban meghatározottak szerint kell érteni. A pénzügyi fogalmak esetében a Szabályzat csak az Árveréshez szorosan kötődő fogalmak magyarázatát tartalmazza.</w:t>
      </w:r>
    </w:p>
    <w:p w14:paraId="3388D034" w14:textId="77777777" w:rsidR="004B73E5" w:rsidRPr="004B73E5" w:rsidRDefault="004B73E5" w:rsidP="004B73E5">
      <w:pPr>
        <w:pStyle w:val="lfej"/>
        <w:rPr>
          <w:rFonts w:cs="Arial"/>
          <w:sz w:val="24"/>
          <w:szCs w:val="24"/>
        </w:rPr>
      </w:pPr>
    </w:p>
    <w:p w14:paraId="22A81A48" w14:textId="77777777" w:rsidR="004B73E5" w:rsidRPr="004B73E5" w:rsidRDefault="004B73E5" w:rsidP="004B73E5">
      <w:pPr>
        <w:pStyle w:val="lfej"/>
        <w:rPr>
          <w:rFonts w:cs="Arial"/>
          <w:b/>
          <w:bCs/>
          <w:sz w:val="24"/>
          <w:szCs w:val="24"/>
        </w:rPr>
      </w:pPr>
      <w:r w:rsidRPr="004B73E5">
        <w:rPr>
          <w:rFonts w:cs="Arial"/>
          <w:b/>
          <w:bCs/>
          <w:sz w:val="24"/>
          <w:szCs w:val="24"/>
        </w:rPr>
        <w:t>Ajánlat</w:t>
      </w:r>
    </w:p>
    <w:p w14:paraId="26050942" w14:textId="2AC3676F" w:rsidR="004B73E5" w:rsidRPr="004B73E5" w:rsidRDefault="004B73E5" w:rsidP="004B73E5">
      <w:pPr>
        <w:pStyle w:val="lfej"/>
        <w:rPr>
          <w:rFonts w:cs="Arial"/>
          <w:sz w:val="24"/>
          <w:szCs w:val="24"/>
        </w:rPr>
      </w:pPr>
      <w:r w:rsidRPr="004B73E5">
        <w:rPr>
          <w:rFonts w:cs="Arial"/>
          <w:sz w:val="24"/>
          <w:szCs w:val="24"/>
        </w:rPr>
        <w:t xml:space="preserve">Az Árverésen adott Ajánlati Körben az Ajánlattevő által a </w:t>
      </w:r>
      <w:r w:rsidR="004B3F52">
        <w:rPr>
          <w:rFonts w:cs="Arial"/>
          <w:sz w:val="24"/>
          <w:szCs w:val="24"/>
        </w:rPr>
        <w:t xml:space="preserve">Kapacitás Lekötési Platform </w:t>
      </w:r>
      <w:r w:rsidRPr="004B73E5">
        <w:rPr>
          <w:rFonts w:cs="Arial"/>
          <w:sz w:val="24"/>
          <w:szCs w:val="24"/>
        </w:rPr>
        <w:t>felületén keresztül beadott Ajánlati Mennyiség.</w:t>
      </w:r>
    </w:p>
    <w:p w14:paraId="2A40FF4C" w14:textId="77777777" w:rsidR="004B73E5" w:rsidRPr="004B73E5" w:rsidRDefault="004B73E5" w:rsidP="004B73E5">
      <w:pPr>
        <w:pStyle w:val="lfej"/>
        <w:rPr>
          <w:rFonts w:cs="Arial"/>
          <w:sz w:val="24"/>
          <w:szCs w:val="24"/>
        </w:rPr>
      </w:pPr>
    </w:p>
    <w:p w14:paraId="1A8EC3AE" w14:textId="77777777" w:rsidR="004B73E5" w:rsidRPr="004B73E5" w:rsidRDefault="004B73E5" w:rsidP="004B73E5">
      <w:pPr>
        <w:jc w:val="both"/>
        <w:rPr>
          <w:rFonts w:ascii="Arial" w:hAnsi="Arial" w:cs="Arial"/>
          <w:sz w:val="24"/>
          <w:szCs w:val="24"/>
        </w:rPr>
      </w:pPr>
      <w:r w:rsidRPr="004B73E5">
        <w:rPr>
          <w:rFonts w:ascii="Arial" w:hAnsi="Arial" w:cs="Arial"/>
          <w:b/>
          <w:sz w:val="24"/>
          <w:szCs w:val="24"/>
        </w:rPr>
        <w:t>Ajánlati Ár</w:t>
      </w:r>
      <w:r w:rsidRPr="004B73E5">
        <w:rPr>
          <w:rFonts w:ascii="Arial" w:hAnsi="Arial" w:cs="Arial"/>
          <w:sz w:val="24"/>
          <w:szCs w:val="24"/>
        </w:rPr>
        <w:t xml:space="preserve"> </w:t>
      </w:r>
    </w:p>
    <w:p w14:paraId="71F59F1C" w14:textId="54568CC4" w:rsidR="004B73E5" w:rsidRPr="004B73E5" w:rsidRDefault="004B73E5" w:rsidP="004B73E5">
      <w:pPr>
        <w:jc w:val="both"/>
        <w:rPr>
          <w:rFonts w:ascii="Arial" w:hAnsi="Arial" w:cs="Arial"/>
          <w:sz w:val="24"/>
          <w:szCs w:val="24"/>
          <w:shd w:val="clear" w:color="auto" w:fill="FFFFFF"/>
        </w:rPr>
      </w:pPr>
      <w:r w:rsidRPr="004B73E5">
        <w:rPr>
          <w:rFonts w:ascii="Arial" w:hAnsi="Arial" w:cs="Arial"/>
          <w:sz w:val="24"/>
          <w:szCs w:val="24"/>
        </w:rPr>
        <w:t xml:space="preserve">Az Árverés során árverésre bocsátott kapacitáscsomagokra adott Ajánlati körben a Kiíró által meghirdetett földgáztárolói kapacitásdíj (TM). Az Ajánlati Ár mértékegysége EUR/Csomag. </w:t>
      </w:r>
      <w:r w:rsidRPr="004B73E5">
        <w:rPr>
          <w:rFonts w:ascii="Arial" w:hAnsi="Arial" w:cs="Arial"/>
          <w:iCs/>
          <w:sz w:val="24"/>
          <w:szCs w:val="24"/>
        </w:rPr>
        <w:t>Az Ajánlati Ár nettó összegben értendő, amely nem tartalmazza az általános forgalmi adót (a továbbiakban: ÁFA), és semmilyen egyéb hatósági vagy adójellegű díjtételt.</w:t>
      </w:r>
      <w:r w:rsidRPr="004B73E5">
        <w:rPr>
          <w:rFonts w:ascii="Arial" w:hAnsi="Arial" w:cs="Arial"/>
          <w:sz w:val="24"/>
          <w:szCs w:val="24"/>
        </w:rPr>
        <w:t xml:space="preserve"> </w:t>
      </w:r>
      <w:r w:rsidRPr="004B73E5">
        <w:rPr>
          <w:rFonts w:ascii="Arial" w:hAnsi="Arial" w:cs="Arial"/>
          <w:sz w:val="24"/>
          <w:szCs w:val="24"/>
          <w:shd w:val="clear" w:color="auto" w:fill="FFFFFF"/>
        </w:rPr>
        <w:t>(Az Ajánlati Ár tartalmazza a földgáztárolói kapacitásdíjat, de nem tartalmazza a betárolási forgalmi díjat és a kitárolási forgalmi díjat, melyeket az Ajánlattevő a Magyar Energetikai és Közmű-szabályozási Hivatal mindenkor hatályos határozata</w:t>
      </w:r>
      <w:r w:rsidRPr="004B73E5">
        <w:rPr>
          <w:rFonts w:ascii="Arial" w:hAnsi="Arial" w:cs="Arial"/>
          <w:sz w:val="24"/>
          <w:szCs w:val="24"/>
        </w:rPr>
        <w:t xml:space="preserve"> (vagy amennyiben a hatósági árat jogszabály állapítja meg, a jogszabály) </w:t>
      </w:r>
      <w:r w:rsidRPr="004B73E5">
        <w:rPr>
          <w:rFonts w:ascii="Arial" w:hAnsi="Arial" w:cs="Arial"/>
          <w:sz w:val="24"/>
          <w:szCs w:val="24"/>
          <w:shd w:val="clear" w:color="auto" w:fill="FFFFFF"/>
        </w:rPr>
        <w:t xml:space="preserve">szerint fizet, a havi forgalma alapján. Az Ajánlati Ár nem tartalmazza az Ajánlattevő által a szerződéses időszakban esetlegesen igénybevételre kerülő </w:t>
      </w:r>
      <w:del w:id="2833" w:author="Tároló" w:date="2025-08-29T16:20:00Z" w16du:dateUtc="2025-08-29T14:20:00Z">
        <w:r w:rsidRPr="004B73E5">
          <w:rPr>
            <w:rFonts w:ascii="Arial" w:hAnsi="Arial" w:cs="Arial"/>
            <w:sz w:val="24"/>
            <w:szCs w:val="24"/>
            <w:shd w:val="clear" w:color="auto" w:fill="FFFFFF"/>
          </w:rPr>
          <w:delText>egyedi</w:delText>
        </w:r>
      </w:del>
      <w:ins w:id="2834" w:author="Tároló" w:date="2025-08-29T16:20:00Z" w16du:dateUtc="2025-08-29T14:20:00Z">
        <w:r w:rsidR="004C52F7">
          <w:rPr>
            <w:rFonts w:ascii="Arial" w:hAnsi="Arial" w:cs="Arial"/>
            <w:sz w:val="24"/>
            <w:szCs w:val="24"/>
            <w:shd w:val="clear" w:color="auto" w:fill="FFFFFF"/>
          </w:rPr>
          <w:t>választható</w:t>
        </w:r>
      </w:ins>
      <w:r w:rsidR="004C52F7" w:rsidRPr="004B73E5">
        <w:rPr>
          <w:rFonts w:ascii="Arial" w:hAnsi="Arial" w:cs="Arial"/>
          <w:sz w:val="24"/>
          <w:szCs w:val="24"/>
          <w:shd w:val="clear" w:color="auto" w:fill="FFFFFF"/>
        </w:rPr>
        <w:t xml:space="preserve"> </w:t>
      </w:r>
      <w:r w:rsidRPr="004B73E5">
        <w:rPr>
          <w:rFonts w:ascii="Arial" w:hAnsi="Arial" w:cs="Arial"/>
          <w:sz w:val="24"/>
          <w:szCs w:val="24"/>
          <w:shd w:val="clear" w:color="auto" w:fill="FFFFFF"/>
        </w:rPr>
        <w:t>szolgáltatások díjait sem.)</w:t>
      </w:r>
    </w:p>
    <w:p w14:paraId="76E5D826" w14:textId="77777777" w:rsidR="004B73E5" w:rsidRPr="004B73E5" w:rsidRDefault="004B73E5" w:rsidP="004B73E5">
      <w:pPr>
        <w:jc w:val="both"/>
        <w:rPr>
          <w:rFonts w:ascii="Arial" w:hAnsi="Arial" w:cs="Arial"/>
          <w:sz w:val="24"/>
          <w:szCs w:val="24"/>
        </w:rPr>
      </w:pPr>
    </w:p>
    <w:p w14:paraId="6AA2280E" w14:textId="77777777" w:rsidR="004B73E5" w:rsidRPr="004B73E5" w:rsidRDefault="004B73E5" w:rsidP="004B73E5">
      <w:pPr>
        <w:jc w:val="both"/>
        <w:rPr>
          <w:rFonts w:ascii="Arial" w:hAnsi="Arial" w:cs="Arial"/>
          <w:b/>
          <w:bCs/>
          <w:sz w:val="24"/>
          <w:szCs w:val="24"/>
        </w:rPr>
      </w:pPr>
      <w:r w:rsidRPr="004B73E5">
        <w:rPr>
          <w:rFonts w:ascii="Arial" w:hAnsi="Arial" w:cs="Arial"/>
          <w:b/>
          <w:bCs/>
          <w:sz w:val="24"/>
          <w:szCs w:val="24"/>
        </w:rPr>
        <w:t>Ajánlati Biztosíték</w:t>
      </w:r>
    </w:p>
    <w:p w14:paraId="69E7A3D5"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 Kiíró által meghatározott pénzóvadék, arra az esetre, ha az Árverésen nyertes Ajánlattevő a megnyert kapacitáscsomagokra a C.1. vagy C.2. melléklet szerinti szerződéseket bármely okból az Árverés eredményéről szóló Hivatalos Értesítés megküldését követő 8 munkanapon belül nem köti meg, vagy az Árverés eredményeként megkötött Földgáztárolási Szerződés hatályba lépéséhez szükséges feltételeket határidőre nem teljesíti.</w:t>
      </w:r>
    </w:p>
    <w:p w14:paraId="76852128" w14:textId="77777777" w:rsidR="004B73E5" w:rsidRPr="004B73E5" w:rsidRDefault="004B73E5" w:rsidP="004B73E5">
      <w:pPr>
        <w:jc w:val="both"/>
        <w:rPr>
          <w:rFonts w:ascii="Arial" w:hAnsi="Arial" w:cs="Arial"/>
          <w:sz w:val="24"/>
          <w:szCs w:val="24"/>
        </w:rPr>
      </w:pPr>
    </w:p>
    <w:p w14:paraId="6C55E241" w14:textId="77777777" w:rsidR="004B73E5" w:rsidRPr="004B73E5" w:rsidRDefault="004B73E5" w:rsidP="004B73E5">
      <w:pPr>
        <w:jc w:val="both"/>
        <w:rPr>
          <w:rFonts w:ascii="Arial" w:hAnsi="Arial" w:cs="Arial"/>
          <w:sz w:val="24"/>
          <w:szCs w:val="24"/>
        </w:rPr>
      </w:pPr>
      <w:r w:rsidRPr="004B73E5">
        <w:rPr>
          <w:rFonts w:ascii="Arial" w:hAnsi="Arial" w:cs="Arial"/>
          <w:b/>
          <w:sz w:val="24"/>
          <w:szCs w:val="24"/>
        </w:rPr>
        <w:t xml:space="preserve">Ajánlati Időszak </w:t>
      </w:r>
    </w:p>
    <w:p w14:paraId="35D5D904"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Az Árverésen meghirdetett földgáztárolói kapacitások igénybevételének időtartama. </w:t>
      </w:r>
    </w:p>
    <w:p w14:paraId="67F33C9A" w14:textId="77777777" w:rsidR="004B73E5" w:rsidRPr="004B73E5" w:rsidRDefault="004B73E5" w:rsidP="004B73E5">
      <w:pPr>
        <w:jc w:val="both"/>
        <w:rPr>
          <w:rFonts w:ascii="Arial" w:hAnsi="Arial" w:cs="Arial"/>
          <w:b/>
          <w:sz w:val="24"/>
          <w:szCs w:val="24"/>
        </w:rPr>
      </w:pPr>
    </w:p>
    <w:p w14:paraId="7968CB17" w14:textId="77777777" w:rsidR="004B73E5" w:rsidRPr="004B73E5" w:rsidRDefault="004B73E5" w:rsidP="004B73E5">
      <w:pPr>
        <w:jc w:val="both"/>
        <w:rPr>
          <w:rFonts w:ascii="Arial" w:hAnsi="Arial" w:cs="Arial"/>
          <w:b/>
          <w:sz w:val="24"/>
          <w:szCs w:val="24"/>
        </w:rPr>
      </w:pPr>
      <w:r w:rsidRPr="004B73E5">
        <w:rPr>
          <w:rFonts w:ascii="Arial" w:hAnsi="Arial" w:cs="Arial"/>
          <w:b/>
          <w:sz w:val="24"/>
          <w:szCs w:val="24"/>
        </w:rPr>
        <w:t>Ajánlati Kör</w:t>
      </w:r>
    </w:p>
    <w:p w14:paraId="444427D1" w14:textId="77777777" w:rsidR="004B73E5" w:rsidRPr="004B73E5" w:rsidRDefault="004B73E5" w:rsidP="004B73E5">
      <w:pPr>
        <w:jc w:val="both"/>
        <w:rPr>
          <w:rFonts w:ascii="Arial" w:hAnsi="Arial" w:cs="Arial"/>
          <w:bCs/>
          <w:sz w:val="24"/>
          <w:szCs w:val="24"/>
        </w:rPr>
      </w:pPr>
      <w:r w:rsidRPr="004B73E5">
        <w:rPr>
          <w:rFonts w:ascii="Arial" w:hAnsi="Arial" w:cs="Arial"/>
          <w:bCs/>
          <w:sz w:val="24"/>
          <w:szCs w:val="24"/>
        </w:rPr>
        <w:t>Az Árverés során az az időintervallum, amely alatt az Ajánlattevőknek lehetőségük van Ajánlattételre.</w:t>
      </w:r>
    </w:p>
    <w:p w14:paraId="05B85D83" w14:textId="77777777" w:rsidR="004B73E5" w:rsidRPr="004B73E5" w:rsidRDefault="004B73E5" w:rsidP="004B73E5">
      <w:pPr>
        <w:jc w:val="both"/>
        <w:rPr>
          <w:rFonts w:ascii="Arial" w:hAnsi="Arial" w:cs="Arial"/>
          <w:b/>
          <w:sz w:val="24"/>
          <w:szCs w:val="24"/>
        </w:rPr>
      </w:pPr>
    </w:p>
    <w:p w14:paraId="0CE8233D" w14:textId="77777777" w:rsidR="004B73E5" w:rsidRPr="004B73E5" w:rsidRDefault="004B73E5" w:rsidP="004B73E5">
      <w:pPr>
        <w:jc w:val="both"/>
        <w:rPr>
          <w:rFonts w:ascii="Arial" w:hAnsi="Arial" w:cs="Arial"/>
          <w:bCs/>
          <w:sz w:val="24"/>
          <w:szCs w:val="24"/>
        </w:rPr>
      </w:pPr>
      <w:r w:rsidRPr="004B73E5">
        <w:rPr>
          <w:rFonts w:ascii="Arial" w:hAnsi="Arial" w:cs="Arial"/>
          <w:b/>
          <w:sz w:val="24"/>
          <w:szCs w:val="24"/>
        </w:rPr>
        <w:t xml:space="preserve">Ajánlati Körök Közötti Szünet: </w:t>
      </w:r>
      <w:r w:rsidRPr="004B73E5">
        <w:rPr>
          <w:rFonts w:ascii="Arial" w:hAnsi="Arial" w:cs="Arial"/>
          <w:bCs/>
          <w:sz w:val="24"/>
          <w:szCs w:val="24"/>
        </w:rPr>
        <w:t>Két Ajánlati Kör közötti időintervallum, amelynek pontos időtartamát az Árverési Kiírás határozza meg.</w:t>
      </w:r>
    </w:p>
    <w:p w14:paraId="409C9AED" w14:textId="77777777" w:rsidR="004B73E5" w:rsidRPr="004B73E5" w:rsidRDefault="004B73E5" w:rsidP="004B73E5">
      <w:pPr>
        <w:jc w:val="both"/>
        <w:rPr>
          <w:rFonts w:ascii="Arial" w:hAnsi="Arial" w:cs="Arial"/>
          <w:b/>
          <w:sz w:val="24"/>
          <w:szCs w:val="24"/>
        </w:rPr>
      </w:pPr>
    </w:p>
    <w:p w14:paraId="52F03FAD" w14:textId="77777777" w:rsidR="004B73E5" w:rsidRPr="004B73E5" w:rsidRDefault="004B73E5" w:rsidP="004B73E5">
      <w:pPr>
        <w:jc w:val="both"/>
        <w:rPr>
          <w:rFonts w:ascii="Arial" w:hAnsi="Arial" w:cs="Arial"/>
          <w:sz w:val="24"/>
          <w:szCs w:val="24"/>
        </w:rPr>
      </w:pPr>
      <w:r w:rsidRPr="004B73E5">
        <w:rPr>
          <w:rFonts w:ascii="Arial" w:hAnsi="Arial" w:cs="Arial"/>
          <w:b/>
          <w:sz w:val="24"/>
          <w:szCs w:val="24"/>
        </w:rPr>
        <w:t xml:space="preserve">Ajánlati Mennyiség </w:t>
      </w:r>
    </w:p>
    <w:p w14:paraId="65C7B7EC"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Az a kapacitás mennyiség (kapacitáscsomag darabszámban meghatározva), amelynek a lekötésére az Ajánlattevő a Kiíró által az adott Ajánlati körre meghatározott Ajánlati Áron Ajánlatot tesz.</w:t>
      </w:r>
    </w:p>
    <w:p w14:paraId="39E7BE0A" w14:textId="77777777" w:rsidR="004B73E5" w:rsidRPr="004B73E5" w:rsidRDefault="004B73E5" w:rsidP="004B73E5">
      <w:pPr>
        <w:jc w:val="both"/>
        <w:rPr>
          <w:rFonts w:ascii="Arial" w:hAnsi="Arial" w:cs="Arial"/>
          <w:sz w:val="24"/>
          <w:szCs w:val="24"/>
        </w:rPr>
      </w:pPr>
    </w:p>
    <w:p w14:paraId="0A724F4A" w14:textId="77777777" w:rsidR="004B73E5" w:rsidRPr="004B73E5" w:rsidRDefault="004B73E5" w:rsidP="004B73E5">
      <w:pPr>
        <w:keepNext/>
        <w:keepLines/>
        <w:jc w:val="both"/>
        <w:rPr>
          <w:rFonts w:ascii="Arial" w:hAnsi="Arial" w:cs="Arial"/>
          <w:sz w:val="24"/>
          <w:szCs w:val="24"/>
        </w:rPr>
      </w:pPr>
      <w:r w:rsidRPr="004B73E5">
        <w:rPr>
          <w:rFonts w:ascii="Arial" w:hAnsi="Arial" w:cs="Arial"/>
          <w:b/>
          <w:sz w:val="24"/>
          <w:szCs w:val="24"/>
        </w:rPr>
        <w:t>Ajánlattétel</w:t>
      </w:r>
    </w:p>
    <w:p w14:paraId="5E589290" w14:textId="2563D6C2" w:rsidR="004B73E5" w:rsidRPr="004B73E5" w:rsidRDefault="004B73E5" w:rsidP="004B73E5">
      <w:pPr>
        <w:keepNext/>
        <w:keepLines/>
        <w:jc w:val="both"/>
        <w:rPr>
          <w:rFonts w:ascii="Arial" w:hAnsi="Arial" w:cs="Arial"/>
          <w:sz w:val="24"/>
          <w:szCs w:val="24"/>
        </w:rPr>
      </w:pPr>
      <w:r w:rsidRPr="004B73E5">
        <w:rPr>
          <w:rFonts w:ascii="Arial" w:hAnsi="Arial" w:cs="Arial"/>
          <w:sz w:val="24"/>
          <w:szCs w:val="24"/>
        </w:rPr>
        <w:t xml:space="preserve">Az Árverésen adott Ajánlati Körben az Ajánlati Mennyiség beadása a </w:t>
      </w:r>
      <w:r w:rsidR="00DF12DE">
        <w:rPr>
          <w:rFonts w:ascii="Arial" w:hAnsi="Arial" w:cs="Arial"/>
          <w:sz w:val="24"/>
          <w:szCs w:val="24"/>
        </w:rPr>
        <w:t>Kapacitás Lekötési</w:t>
      </w:r>
      <w:r w:rsidRPr="004B73E5">
        <w:rPr>
          <w:rFonts w:ascii="Arial" w:hAnsi="Arial" w:cs="Arial"/>
          <w:sz w:val="24"/>
          <w:szCs w:val="24"/>
        </w:rPr>
        <w:t xml:space="preserve"> Platform felületén keresztül.</w:t>
      </w:r>
    </w:p>
    <w:p w14:paraId="06FB7F80" w14:textId="77777777" w:rsidR="004B73E5" w:rsidRPr="004B73E5" w:rsidRDefault="004B73E5" w:rsidP="004B73E5">
      <w:pPr>
        <w:jc w:val="both"/>
        <w:rPr>
          <w:rFonts w:ascii="Arial" w:hAnsi="Arial" w:cs="Arial"/>
          <w:sz w:val="24"/>
          <w:szCs w:val="24"/>
        </w:rPr>
      </w:pPr>
    </w:p>
    <w:p w14:paraId="7956F52A" w14:textId="77777777" w:rsidR="004B73E5" w:rsidRPr="004B73E5" w:rsidRDefault="004B73E5" w:rsidP="004B73E5">
      <w:pPr>
        <w:pStyle w:val="lfej"/>
        <w:keepNext/>
        <w:keepLines/>
        <w:rPr>
          <w:rFonts w:cs="Arial"/>
          <w:b/>
          <w:bCs/>
          <w:sz w:val="24"/>
          <w:szCs w:val="24"/>
        </w:rPr>
      </w:pPr>
      <w:r w:rsidRPr="004B73E5">
        <w:rPr>
          <w:rFonts w:cs="Arial"/>
          <w:b/>
          <w:bCs/>
          <w:sz w:val="24"/>
          <w:szCs w:val="24"/>
        </w:rPr>
        <w:t>Ajánlattételre Jogosult Rendszerhasználó</w:t>
      </w:r>
    </w:p>
    <w:p w14:paraId="180837C8" w14:textId="77777777" w:rsidR="004B73E5" w:rsidRPr="004B73E5" w:rsidRDefault="004B73E5" w:rsidP="004B73E5">
      <w:pPr>
        <w:pStyle w:val="lfej"/>
        <w:rPr>
          <w:rFonts w:cs="Arial"/>
          <w:sz w:val="24"/>
          <w:szCs w:val="24"/>
        </w:rPr>
      </w:pPr>
      <w:r w:rsidRPr="004B73E5">
        <w:rPr>
          <w:rFonts w:cs="Arial"/>
          <w:sz w:val="24"/>
          <w:szCs w:val="24"/>
        </w:rPr>
        <w:t xml:space="preserve">Az a Rendszerhasználó, aki teljesíti az adott Árverésen való részvételhez szükséges feltételeket, azaz sikeresen regisztrál az adott Árverésre. </w:t>
      </w:r>
    </w:p>
    <w:p w14:paraId="0E50C050" w14:textId="77777777" w:rsidR="004B73E5" w:rsidRPr="004B73E5" w:rsidRDefault="004B73E5" w:rsidP="004B73E5">
      <w:pPr>
        <w:pStyle w:val="lfej"/>
        <w:rPr>
          <w:rFonts w:cs="Arial"/>
          <w:sz w:val="24"/>
          <w:szCs w:val="24"/>
        </w:rPr>
      </w:pPr>
    </w:p>
    <w:p w14:paraId="4AEE6992" w14:textId="77777777" w:rsidR="004B73E5" w:rsidRPr="004B73E5" w:rsidRDefault="004B73E5" w:rsidP="004B73E5">
      <w:pPr>
        <w:keepNext/>
        <w:keepLines/>
        <w:jc w:val="both"/>
        <w:rPr>
          <w:rFonts w:ascii="Arial" w:hAnsi="Arial" w:cs="Arial"/>
          <w:b/>
          <w:sz w:val="24"/>
          <w:szCs w:val="24"/>
        </w:rPr>
      </w:pPr>
      <w:r w:rsidRPr="004B73E5">
        <w:rPr>
          <w:rFonts w:ascii="Arial" w:hAnsi="Arial" w:cs="Arial"/>
          <w:b/>
          <w:sz w:val="24"/>
          <w:szCs w:val="24"/>
        </w:rPr>
        <w:t>Ajánlattevő</w:t>
      </w:r>
    </w:p>
    <w:p w14:paraId="3754DBD5"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Az a földgáztárolói hozzáférésre GET szerint jogosult rendszerhasználó, akit a Kiíró az Árverési Szabályzat 1.6.2 pontja rendelkezéseinek megfelelően az Árverésen történő részvétel céljából sikeresen regisztrált, és aki az Árverési Kiírásnak megfelelő Ajánlatot nyújt be.</w:t>
      </w:r>
    </w:p>
    <w:p w14:paraId="4D825365" w14:textId="77777777" w:rsidR="004B73E5" w:rsidRPr="004B73E5" w:rsidRDefault="004B73E5" w:rsidP="004B73E5">
      <w:pPr>
        <w:jc w:val="both"/>
        <w:rPr>
          <w:rFonts w:ascii="Arial" w:hAnsi="Arial" w:cs="Arial"/>
          <w:sz w:val="24"/>
          <w:szCs w:val="24"/>
        </w:rPr>
      </w:pPr>
    </w:p>
    <w:p w14:paraId="1BC61B71" w14:textId="77777777" w:rsidR="004B73E5" w:rsidRPr="004B73E5" w:rsidRDefault="004B73E5" w:rsidP="004B73E5">
      <w:pPr>
        <w:jc w:val="both"/>
        <w:rPr>
          <w:rFonts w:ascii="Arial" w:hAnsi="Arial" w:cs="Arial"/>
          <w:sz w:val="24"/>
          <w:szCs w:val="24"/>
        </w:rPr>
      </w:pPr>
      <w:r w:rsidRPr="004B73E5">
        <w:rPr>
          <w:rFonts w:ascii="Arial" w:hAnsi="Arial" w:cs="Arial"/>
          <w:b/>
          <w:sz w:val="24"/>
          <w:szCs w:val="24"/>
        </w:rPr>
        <w:t xml:space="preserve">Ajánlattevő Képviselője </w:t>
      </w:r>
    </w:p>
    <w:p w14:paraId="1A17780C"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Az Ajánlattevő képviseletére jogosult az Ajánlattevő vezető tisztségviselője, a képviseletre és cégjegyzésre feljogosított munkavállalója vagy az Ajánlattevő által teljes bizonyító </w:t>
      </w:r>
      <w:proofErr w:type="spellStart"/>
      <w:r w:rsidRPr="004B73E5">
        <w:rPr>
          <w:rFonts w:ascii="Arial" w:hAnsi="Arial" w:cs="Arial"/>
          <w:sz w:val="24"/>
          <w:szCs w:val="24"/>
        </w:rPr>
        <w:t>erejű</w:t>
      </w:r>
      <w:proofErr w:type="spellEnd"/>
      <w:r w:rsidRPr="004B73E5">
        <w:rPr>
          <w:rFonts w:ascii="Arial" w:hAnsi="Arial" w:cs="Arial"/>
          <w:sz w:val="24"/>
          <w:szCs w:val="24"/>
        </w:rPr>
        <w:t xml:space="preserve"> okiratban meghatalmazott személy, akit az Ajánlattevő a Regisztrációs Adatlapon (</w:t>
      </w:r>
      <w:r w:rsidRPr="004B73E5">
        <w:rPr>
          <w:rFonts w:ascii="Arial" w:hAnsi="Arial" w:cs="Arial"/>
          <w:b/>
          <w:bCs/>
          <w:sz w:val="24"/>
          <w:szCs w:val="24"/>
        </w:rPr>
        <w:t>A.1. melléklet</w:t>
      </w:r>
      <w:r w:rsidRPr="004B73E5">
        <w:rPr>
          <w:rFonts w:ascii="Arial" w:hAnsi="Arial" w:cs="Arial"/>
          <w:sz w:val="24"/>
          <w:szCs w:val="24"/>
        </w:rPr>
        <w:t>) megjelölt.</w:t>
      </w:r>
    </w:p>
    <w:p w14:paraId="11652E77" w14:textId="77777777" w:rsidR="004B73E5" w:rsidRPr="004B73E5" w:rsidRDefault="004B73E5" w:rsidP="004B73E5">
      <w:pPr>
        <w:jc w:val="both"/>
        <w:rPr>
          <w:rFonts w:ascii="Arial" w:hAnsi="Arial" w:cs="Arial"/>
          <w:sz w:val="24"/>
          <w:szCs w:val="24"/>
        </w:rPr>
      </w:pPr>
    </w:p>
    <w:p w14:paraId="71B4575B" w14:textId="77777777" w:rsidR="004B73E5" w:rsidRPr="004B73E5" w:rsidRDefault="004B73E5" w:rsidP="004B73E5">
      <w:pPr>
        <w:jc w:val="both"/>
        <w:rPr>
          <w:rFonts w:ascii="Arial" w:hAnsi="Arial" w:cs="Arial"/>
          <w:sz w:val="24"/>
          <w:szCs w:val="24"/>
        </w:rPr>
      </w:pPr>
      <w:proofErr w:type="spellStart"/>
      <w:r w:rsidRPr="004B73E5">
        <w:rPr>
          <w:rFonts w:ascii="Arial" w:hAnsi="Arial" w:cs="Arial"/>
          <w:b/>
          <w:sz w:val="24"/>
          <w:szCs w:val="24"/>
        </w:rPr>
        <w:t>Aluljegyzés</w:t>
      </w:r>
      <w:proofErr w:type="spellEnd"/>
    </w:p>
    <w:p w14:paraId="2E882CE1" w14:textId="77777777" w:rsidR="004B73E5" w:rsidRPr="004B73E5" w:rsidRDefault="004B73E5" w:rsidP="004B73E5">
      <w:pPr>
        <w:pStyle w:val="lfej"/>
        <w:rPr>
          <w:rFonts w:cs="Arial"/>
          <w:sz w:val="24"/>
          <w:szCs w:val="24"/>
        </w:rPr>
      </w:pPr>
      <w:r w:rsidRPr="004B73E5">
        <w:rPr>
          <w:rFonts w:cs="Arial"/>
          <w:sz w:val="24"/>
          <w:szCs w:val="24"/>
        </w:rPr>
        <w:t>Az Árverésen adott Ajánlati körben az Ajánlattevők összesített Ajánlati Mennyisége nem éri el az adott Ajánlati körben allokálható kapacitáscsomagok számát.</w:t>
      </w:r>
    </w:p>
    <w:p w14:paraId="392E8017" w14:textId="77777777" w:rsidR="004B73E5" w:rsidRPr="004B73E5" w:rsidRDefault="004B73E5" w:rsidP="004B73E5">
      <w:pPr>
        <w:jc w:val="both"/>
        <w:rPr>
          <w:rFonts w:ascii="Arial" w:hAnsi="Arial" w:cs="Arial"/>
          <w:sz w:val="24"/>
          <w:szCs w:val="24"/>
        </w:rPr>
      </w:pPr>
    </w:p>
    <w:p w14:paraId="47F4CFB7" w14:textId="77777777" w:rsidR="004B73E5" w:rsidRPr="004B73E5" w:rsidRDefault="004B73E5" w:rsidP="004B73E5">
      <w:pPr>
        <w:jc w:val="both"/>
        <w:rPr>
          <w:rFonts w:ascii="Arial" w:hAnsi="Arial" w:cs="Arial"/>
          <w:b/>
          <w:bCs/>
          <w:sz w:val="24"/>
          <w:szCs w:val="24"/>
        </w:rPr>
      </w:pPr>
      <w:proofErr w:type="spellStart"/>
      <w:r w:rsidRPr="004B73E5">
        <w:rPr>
          <w:rFonts w:ascii="Arial" w:hAnsi="Arial" w:cs="Arial"/>
          <w:b/>
          <w:bCs/>
          <w:sz w:val="24"/>
          <w:szCs w:val="24"/>
        </w:rPr>
        <w:t>Árlépcső</w:t>
      </w:r>
      <w:proofErr w:type="spellEnd"/>
    </w:p>
    <w:p w14:paraId="15D185C3"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 Kiíró által meghatározott árkülönbözet (EUR/Csomag), amellyel az Ajánlati Körök között az Ajánlati Ár változik (növekszik vagy csökken az Árverés típusától – emelkedő, vagy csökkenő </w:t>
      </w:r>
      <w:proofErr w:type="spellStart"/>
      <w:r w:rsidRPr="004B73E5">
        <w:rPr>
          <w:rFonts w:ascii="Arial" w:hAnsi="Arial" w:cs="Arial"/>
          <w:sz w:val="24"/>
          <w:szCs w:val="24"/>
        </w:rPr>
        <w:t>áras</w:t>
      </w:r>
      <w:proofErr w:type="spellEnd"/>
      <w:r w:rsidRPr="004B73E5">
        <w:rPr>
          <w:rFonts w:ascii="Arial" w:hAnsi="Arial" w:cs="Arial"/>
          <w:sz w:val="24"/>
          <w:szCs w:val="24"/>
        </w:rPr>
        <w:t xml:space="preserve"> árverés - függően).</w:t>
      </w:r>
    </w:p>
    <w:p w14:paraId="22053AFF" w14:textId="77777777" w:rsidR="004B73E5" w:rsidRPr="004B73E5" w:rsidRDefault="004B73E5" w:rsidP="004B73E5">
      <w:pPr>
        <w:jc w:val="both"/>
        <w:rPr>
          <w:rFonts w:ascii="Arial" w:hAnsi="Arial" w:cs="Arial"/>
          <w:sz w:val="24"/>
          <w:szCs w:val="24"/>
        </w:rPr>
      </w:pPr>
    </w:p>
    <w:p w14:paraId="3DB5021B" w14:textId="02328442" w:rsidR="004B73E5" w:rsidRPr="004B73E5" w:rsidRDefault="004B73E5" w:rsidP="004B73E5">
      <w:pPr>
        <w:jc w:val="both"/>
        <w:rPr>
          <w:rFonts w:ascii="Arial" w:hAnsi="Arial" w:cs="Arial"/>
          <w:sz w:val="24"/>
          <w:szCs w:val="24"/>
        </w:rPr>
      </w:pPr>
      <w:r w:rsidRPr="004B73E5">
        <w:rPr>
          <w:rFonts w:ascii="Arial" w:hAnsi="Arial" w:cs="Arial"/>
          <w:b/>
          <w:sz w:val="24"/>
          <w:szCs w:val="24"/>
        </w:rPr>
        <w:t>Árverés</w:t>
      </w:r>
    </w:p>
    <w:p w14:paraId="641EABDC" w14:textId="670878CB" w:rsidR="004B73E5" w:rsidRPr="004B73E5" w:rsidRDefault="004B73E5" w:rsidP="004B73E5">
      <w:pPr>
        <w:jc w:val="both"/>
        <w:rPr>
          <w:rFonts w:ascii="Arial" w:hAnsi="Arial" w:cs="Arial"/>
          <w:sz w:val="24"/>
          <w:szCs w:val="24"/>
        </w:rPr>
      </w:pPr>
      <w:r w:rsidRPr="004B73E5">
        <w:rPr>
          <w:rFonts w:ascii="Arial" w:hAnsi="Arial" w:cs="Arial"/>
          <w:sz w:val="24"/>
          <w:szCs w:val="24"/>
        </w:rPr>
        <w:t>A Szabályzat által leírt, a HEXUM Földgáz Zrt., mint Kiíró által meghirdetett</w:t>
      </w:r>
      <w:r w:rsidR="00DF12DE">
        <w:rPr>
          <w:rFonts w:ascii="Arial" w:hAnsi="Arial" w:cs="Arial"/>
          <w:sz w:val="24"/>
          <w:szCs w:val="24"/>
        </w:rPr>
        <w:t xml:space="preserve">, </w:t>
      </w:r>
      <w:r w:rsidR="00DC4D61">
        <w:rPr>
          <w:rFonts w:ascii="Arial" w:hAnsi="Arial" w:cs="Arial"/>
          <w:sz w:val="24"/>
          <w:szCs w:val="24"/>
        </w:rPr>
        <w:t xml:space="preserve">a </w:t>
      </w:r>
      <w:r w:rsidR="00DF12DE">
        <w:rPr>
          <w:rFonts w:ascii="Arial" w:hAnsi="Arial" w:cs="Arial"/>
          <w:sz w:val="24"/>
          <w:szCs w:val="24"/>
        </w:rPr>
        <w:t>Kapacitás Lekötési</w:t>
      </w:r>
      <w:r w:rsidR="00DF12DE" w:rsidRPr="004B73E5">
        <w:rPr>
          <w:rFonts w:ascii="Arial" w:hAnsi="Arial" w:cs="Arial"/>
          <w:sz w:val="24"/>
          <w:szCs w:val="24"/>
        </w:rPr>
        <w:t xml:space="preserve"> Platform</w:t>
      </w:r>
      <w:r w:rsidR="00DF12DE">
        <w:rPr>
          <w:rFonts w:ascii="Arial" w:hAnsi="Arial" w:cs="Arial"/>
          <w:sz w:val="24"/>
          <w:szCs w:val="24"/>
        </w:rPr>
        <w:t>on</w:t>
      </w:r>
      <w:r w:rsidR="00DF12DE" w:rsidRPr="004B73E5">
        <w:rPr>
          <w:rFonts w:ascii="Arial" w:hAnsi="Arial" w:cs="Arial"/>
          <w:sz w:val="24"/>
          <w:szCs w:val="24"/>
        </w:rPr>
        <w:t xml:space="preserve"> </w:t>
      </w:r>
      <w:r w:rsidRPr="004B73E5">
        <w:rPr>
          <w:rFonts w:ascii="Arial" w:hAnsi="Arial" w:cs="Arial"/>
          <w:sz w:val="24"/>
          <w:szCs w:val="24"/>
        </w:rPr>
        <w:t>lebonyolításra kerülő árverés, amelynek célja a HEXUM Földgáz Zrt. szabad földgáztárolói kapacitásainak értékesítése.</w:t>
      </w:r>
    </w:p>
    <w:p w14:paraId="07B3FFE6" w14:textId="77777777" w:rsidR="004B73E5" w:rsidRPr="004B73E5" w:rsidRDefault="004B73E5" w:rsidP="004B73E5">
      <w:pPr>
        <w:jc w:val="both"/>
        <w:rPr>
          <w:rFonts w:ascii="Arial" w:hAnsi="Arial" w:cs="Arial"/>
          <w:sz w:val="24"/>
          <w:szCs w:val="24"/>
        </w:rPr>
      </w:pPr>
    </w:p>
    <w:p w14:paraId="1F6CE064" w14:textId="77777777" w:rsidR="004B73E5" w:rsidRPr="004B73E5" w:rsidRDefault="004B73E5" w:rsidP="004B73E5">
      <w:pPr>
        <w:rPr>
          <w:rFonts w:ascii="Arial" w:hAnsi="Arial" w:cs="Arial"/>
          <w:b/>
          <w:bCs/>
          <w:sz w:val="24"/>
          <w:szCs w:val="24"/>
        </w:rPr>
      </w:pPr>
      <w:r w:rsidRPr="004B73E5">
        <w:rPr>
          <w:rFonts w:ascii="Arial" w:hAnsi="Arial" w:cs="Arial"/>
          <w:b/>
          <w:bCs/>
          <w:sz w:val="24"/>
          <w:szCs w:val="24"/>
        </w:rPr>
        <w:t>Árverési Kiírás</w:t>
      </w:r>
    </w:p>
    <w:p w14:paraId="2EE91AE5"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 Kiíró szabad földgáztárolói kapacitásainak lekötésére az Árverési Szabályzatban foglaltak szerint meghirdetett Árverés - jelen Árverési Szabályzat 1.7.2. pontjában meghatározott - részleteit tartalmazó dokumentum.</w:t>
      </w:r>
    </w:p>
    <w:p w14:paraId="3FB9905E" w14:textId="77777777" w:rsidR="004B73E5" w:rsidRPr="004B73E5" w:rsidRDefault="004B73E5" w:rsidP="004B73E5">
      <w:pPr>
        <w:jc w:val="both"/>
        <w:rPr>
          <w:rFonts w:ascii="Arial" w:hAnsi="Arial" w:cs="Arial"/>
          <w:sz w:val="24"/>
          <w:szCs w:val="24"/>
        </w:rPr>
      </w:pPr>
    </w:p>
    <w:p w14:paraId="4CE4436F" w14:textId="77777777" w:rsidR="004B73E5" w:rsidRPr="004B73E5" w:rsidRDefault="004B73E5" w:rsidP="004B73E5">
      <w:pPr>
        <w:pStyle w:val="lfej"/>
        <w:rPr>
          <w:rFonts w:cs="Arial"/>
          <w:b/>
          <w:sz w:val="24"/>
          <w:szCs w:val="24"/>
        </w:rPr>
      </w:pPr>
      <w:r w:rsidRPr="004B73E5">
        <w:rPr>
          <w:rFonts w:cs="Arial"/>
          <w:b/>
          <w:bCs/>
          <w:sz w:val="24"/>
          <w:szCs w:val="24"/>
        </w:rPr>
        <w:t>Árverési Lebonyolító</w:t>
      </w:r>
    </w:p>
    <w:p w14:paraId="6BFBD8A1" w14:textId="4B0EF304" w:rsidR="004B73E5" w:rsidRPr="004B73E5" w:rsidRDefault="004B73E5" w:rsidP="004B73E5">
      <w:pPr>
        <w:pStyle w:val="lfej"/>
        <w:rPr>
          <w:rFonts w:cs="Arial"/>
          <w:sz w:val="24"/>
          <w:szCs w:val="24"/>
        </w:rPr>
      </w:pPr>
      <w:r w:rsidRPr="004B73E5">
        <w:rPr>
          <w:rFonts w:cs="Arial"/>
          <w:sz w:val="24"/>
          <w:szCs w:val="24"/>
        </w:rPr>
        <w:t>A Kiíró által az Árverés lebonyolításába bevont</w:t>
      </w:r>
      <w:r w:rsidR="0092450B">
        <w:rPr>
          <w:rFonts w:cs="Arial"/>
          <w:sz w:val="24"/>
          <w:szCs w:val="24"/>
        </w:rPr>
        <w:t>, a Kapacitás Lekötési Platformot üzemeltető</w:t>
      </w:r>
      <w:r w:rsidRPr="004B73E5">
        <w:rPr>
          <w:rFonts w:cs="Arial"/>
          <w:sz w:val="24"/>
          <w:szCs w:val="24"/>
        </w:rPr>
        <w:t xml:space="preserve"> társaság.</w:t>
      </w:r>
    </w:p>
    <w:p w14:paraId="37B29A7D" w14:textId="77777777" w:rsidR="004B73E5" w:rsidRPr="004B73E5" w:rsidRDefault="004B73E5" w:rsidP="004B73E5">
      <w:pPr>
        <w:jc w:val="both"/>
        <w:rPr>
          <w:rFonts w:ascii="Arial" w:hAnsi="Arial" w:cs="Arial"/>
          <w:sz w:val="24"/>
          <w:szCs w:val="24"/>
        </w:rPr>
      </w:pPr>
    </w:p>
    <w:p w14:paraId="59DD8CF1" w14:textId="178DC72F" w:rsidR="004B73E5" w:rsidRPr="004B73E5" w:rsidRDefault="004B73E5" w:rsidP="004B73E5">
      <w:pPr>
        <w:keepNext/>
        <w:keepLines/>
        <w:jc w:val="both"/>
        <w:rPr>
          <w:rFonts w:ascii="Arial" w:hAnsi="Arial" w:cs="Arial"/>
          <w:sz w:val="24"/>
          <w:szCs w:val="24"/>
        </w:rPr>
      </w:pPr>
      <w:r w:rsidRPr="004B73E5">
        <w:rPr>
          <w:rFonts w:ascii="Arial" w:hAnsi="Arial" w:cs="Arial"/>
          <w:b/>
          <w:sz w:val="24"/>
          <w:szCs w:val="24"/>
        </w:rPr>
        <w:t>Árverési Nyilatkozatok</w:t>
      </w:r>
    </w:p>
    <w:p w14:paraId="2374EA18" w14:textId="351F0AAD" w:rsidR="004B73E5" w:rsidRPr="004B73E5" w:rsidRDefault="004B73E5" w:rsidP="004B73E5">
      <w:pPr>
        <w:jc w:val="both"/>
        <w:rPr>
          <w:rFonts w:ascii="Arial" w:hAnsi="Arial" w:cs="Arial"/>
          <w:sz w:val="24"/>
          <w:szCs w:val="24"/>
        </w:rPr>
      </w:pPr>
      <w:r w:rsidRPr="004B73E5">
        <w:rPr>
          <w:rFonts w:ascii="Arial" w:hAnsi="Arial" w:cs="Arial"/>
          <w:sz w:val="24"/>
          <w:szCs w:val="24"/>
        </w:rPr>
        <w:t>Az Árverés regisztrációs eljárása során kitöltendő nyilatkozatok (</w:t>
      </w:r>
      <w:r w:rsidRPr="004B73E5">
        <w:rPr>
          <w:rFonts w:ascii="Arial" w:hAnsi="Arial" w:cs="Arial"/>
          <w:b/>
          <w:bCs/>
          <w:sz w:val="24"/>
          <w:szCs w:val="24"/>
        </w:rPr>
        <w:t>A.2. melléklet</w:t>
      </w:r>
      <w:r w:rsidRPr="004B73E5">
        <w:rPr>
          <w:rFonts w:ascii="Arial" w:hAnsi="Arial" w:cs="Arial"/>
          <w:sz w:val="24"/>
          <w:szCs w:val="24"/>
        </w:rPr>
        <w:t xml:space="preserve">), amelyben a részvételi szándékát jelző Rendszerhasználó nyilatkozik </w:t>
      </w:r>
      <w:r w:rsidR="0092450B" w:rsidRPr="00502D92">
        <w:rPr>
          <w:rFonts w:ascii="Arial" w:hAnsi="Arial" w:cs="Arial"/>
          <w:sz w:val="24"/>
          <w:szCs w:val="24"/>
        </w:rPr>
        <w:t xml:space="preserve">a </w:t>
      </w:r>
      <w:r w:rsidR="00502D92">
        <w:rPr>
          <w:rFonts w:ascii="Arial" w:hAnsi="Arial" w:cs="Arial"/>
          <w:sz w:val="24"/>
          <w:szCs w:val="24"/>
        </w:rPr>
        <w:t>K</w:t>
      </w:r>
      <w:r w:rsidR="0092450B" w:rsidRPr="00502D92">
        <w:rPr>
          <w:rFonts w:ascii="Arial" w:hAnsi="Arial" w:cs="Arial"/>
          <w:sz w:val="24"/>
          <w:szCs w:val="24"/>
        </w:rPr>
        <w:t xml:space="preserve">apacitás </w:t>
      </w:r>
      <w:r w:rsidR="00502D92">
        <w:rPr>
          <w:rFonts w:ascii="Arial" w:hAnsi="Arial" w:cs="Arial"/>
          <w:sz w:val="24"/>
          <w:szCs w:val="24"/>
        </w:rPr>
        <w:t>L</w:t>
      </w:r>
      <w:r w:rsidR="0092450B" w:rsidRPr="00502D92">
        <w:rPr>
          <w:rFonts w:ascii="Arial" w:hAnsi="Arial" w:cs="Arial"/>
          <w:sz w:val="24"/>
          <w:szCs w:val="24"/>
        </w:rPr>
        <w:t xml:space="preserve">ekötési </w:t>
      </w:r>
      <w:r w:rsidR="00502D92">
        <w:rPr>
          <w:rFonts w:ascii="Arial" w:hAnsi="Arial" w:cs="Arial"/>
          <w:sz w:val="24"/>
          <w:szCs w:val="24"/>
        </w:rPr>
        <w:t>P</w:t>
      </w:r>
      <w:r w:rsidR="0092450B" w:rsidRPr="00502D92">
        <w:rPr>
          <w:rFonts w:ascii="Arial" w:hAnsi="Arial" w:cs="Arial"/>
          <w:sz w:val="24"/>
          <w:szCs w:val="24"/>
        </w:rPr>
        <w:t>latformon</w:t>
      </w:r>
      <w:r w:rsidRPr="004B73E5">
        <w:rPr>
          <w:rFonts w:ascii="Arial" w:hAnsi="Arial" w:cs="Arial"/>
          <w:sz w:val="24"/>
          <w:szCs w:val="24"/>
        </w:rPr>
        <w:t xml:space="preserve"> lebonyolításra kerülő Árverésre vonatkozó részvételi feltételek teljes körű elfogadásáról.</w:t>
      </w:r>
    </w:p>
    <w:p w14:paraId="57456DD0" w14:textId="77777777" w:rsidR="004B73E5" w:rsidRPr="004B73E5" w:rsidRDefault="004B73E5" w:rsidP="004B73E5">
      <w:pPr>
        <w:keepNext/>
        <w:keepLines/>
        <w:jc w:val="both"/>
        <w:rPr>
          <w:rFonts w:ascii="Arial" w:hAnsi="Arial" w:cs="Arial"/>
          <w:sz w:val="24"/>
          <w:szCs w:val="24"/>
        </w:rPr>
      </w:pPr>
    </w:p>
    <w:p w14:paraId="1D92AF43" w14:textId="77777777" w:rsidR="004B73E5" w:rsidRPr="004B73E5" w:rsidRDefault="004B73E5" w:rsidP="004B73E5">
      <w:pPr>
        <w:pStyle w:val="lfej"/>
        <w:keepNext/>
        <w:keepLines/>
        <w:rPr>
          <w:rFonts w:cs="Arial"/>
          <w:b/>
          <w:bCs/>
          <w:sz w:val="24"/>
          <w:szCs w:val="24"/>
        </w:rPr>
      </w:pPr>
      <w:r w:rsidRPr="004B73E5">
        <w:rPr>
          <w:rFonts w:cs="Arial"/>
          <w:b/>
          <w:bCs/>
          <w:sz w:val="24"/>
          <w:szCs w:val="24"/>
        </w:rPr>
        <w:t>Árverési Regisztrációs Felület</w:t>
      </w:r>
    </w:p>
    <w:p w14:paraId="1F5A69FE" w14:textId="77777777" w:rsidR="004B73E5" w:rsidRPr="004B73E5" w:rsidRDefault="004B73E5" w:rsidP="004B73E5">
      <w:pPr>
        <w:pStyle w:val="lfej"/>
        <w:rPr>
          <w:rFonts w:cs="Arial"/>
          <w:sz w:val="24"/>
          <w:szCs w:val="24"/>
        </w:rPr>
      </w:pPr>
      <w:r w:rsidRPr="004B73E5">
        <w:rPr>
          <w:rFonts w:cs="Arial"/>
          <w:sz w:val="24"/>
          <w:szCs w:val="24"/>
        </w:rPr>
        <w:t>A Kiíró által működtetett, a Kiíró honlapján keresztül elérhető online felület, amelyen keresztül a Kiíró által már meghirdetett vagy jövőben meghirdetendő Árveréseken való részvételhez szükséges regisztrációs dokumentumok elektronikus úton, kontrolláltan eljuttathatók a Kiíró részére.</w:t>
      </w:r>
    </w:p>
    <w:p w14:paraId="6AA10824" w14:textId="77777777" w:rsidR="004B73E5" w:rsidRPr="004B73E5" w:rsidRDefault="004B73E5" w:rsidP="004B73E5">
      <w:pPr>
        <w:keepNext/>
        <w:keepLines/>
        <w:jc w:val="both"/>
        <w:rPr>
          <w:rFonts w:ascii="Arial" w:hAnsi="Arial" w:cs="Arial"/>
          <w:sz w:val="24"/>
          <w:szCs w:val="24"/>
        </w:rPr>
      </w:pPr>
    </w:p>
    <w:p w14:paraId="3EC2493C" w14:textId="77777777" w:rsidR="004B73E5" w:rsidRPr="004B73E5" w:rsidRDefault="004B73E5" w:rsidP="004B73E5">
      <w:pPr>
        <w:keepNext/>
        <w:keepLines/>
        <w:jc w:val="both"/>
        <w:rPr>
          <w:rFonts w:ascii="Arial" w:hAnsi="Arial" w:cs="Arial"/>
          <w:b/>
          <w:sz w:val="24"/>
          <w:szCs w:val="24"/>
        </w:rPr>
      </w:pPr>
      <w:r w:rsidRPr="004B73E5">
        <w:rPr>
          <w:rFonts w:ascii="Arial" w:hAnsi="Arial" w:cs="Arial"/>
          <w:b/>
          <w:sz w:val="24"/>
          <w:szCs w:val="24"/>
        </w:rPr>
        <w:t>Árverésre Bocsátott Termék (Kapacitáscsomag)</w:t>
      </w:r>
    </w:p>
    <w:p w14:paraId="3E805BD0"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 Szabályzat szerint meghirdetett Árverés Árverési Kiírásában meghatározott, specifikált, földgáztárolói kapacitásokat tartalmazó kapacitáscsomag: mobilkapacitás, betárolási nem megszakítható-, kitárolási nem megszakítható kapacitás. Esetenként az </w:t>
      </w:r>
      <w:proofErr w:type="spellStart"/>
      <w:r w:rsidRPr="004B73E5">
        <w:rPr>
          <w:rFonts w:ascii="Arial" w:hAnsi="Arial" w:cs="Arial"/>
          <w:sz w:val="24"/>
          <w:szCs w:val="24"/>
        </w:rPr>
        <w:t>előzőeket</w:t>
      </w:r>
      <w:proofErr w:type="spellEnd"/>
      <w:r w:rsidRPr="004B73E5">
        <w:rPr>
          <w:rFonts w:ascii="Arial" w:hAnsi="Arial" w:cs="Arial"/>
          <w:sz w:val="24"/>
          <w:szCs w:val="24"/>
        </w:rPr>
        <w:t xml:space="preserve"> kiegészítő betárolási megszakítható, és kitárolási megszakítható kapacitás is.</w:t>
      </w:r>
    </w:p>
    <w:p w14:paraId="5D4F0C4F" w14:textId="77777777" w:rsidR="004B73E5" w:rsidRPr="004B73E5" w:rsidRDefault="004B73E5" w:rsidP="004B73E5">
      <w:pPr>
        <w:jc w:val="both"/>
        <w:rPr>
          <w:rFonts w:ascii="Arial" w:hAnsi="Arial" w:cs="Arial"/>
          <w:sz w:val="24"/>
          <w:szCs w:val="24"/>
        </w:rPr>
      </w:pPr>
    </w:p>
    <w:p w14:paraId="3C98130F" w14:textId="77777777" w:rsidR="004B73E5" w:rsidRPr="004B73E5" w:rsidRDefault="004B73E5" w:rsidP="004B73E5">
      <w:pPr>
        <w:jc w:val="both"/>
        <w:rPr>
          <w:rFonts w:ascii="Arial" w:hAnsi="Arial" w:cs="Arial"/>
          <w:sz w:val="24"/>
          <w:szCs w:val="24"/>
        </w:rPr>
      </w:pPr>
      <w:r w:rsidRPr="004B73E5">
        <w:rPr>
          <w:rFonts w:ascii="Arial" w:hAnsi="Arial" w:cs="Arial"/>
          <w:b/>
          <w:sz w:val="24"/>
          <w:szCs w:val="24"/>
        </w:rPr>
        <w:t>Eredményhirdetés</w:t>
      </w:r>
    </w:p>
    <w:p w14:paraId="311FF08E" w14:textId="77777777" w:rsidR="004B73E5" w:rsidRPr="004B73E5" w:rsidRDefault="004B73E5" w:rsidP="004B73E5">
      <w:pPr>
        <w:pStyle w:val="Szvegtrzs"/>
        <w:rPr>
          <w:rFonts w:cs="Arial"/>
          <w:szCs w:val="24"/>
        </w:rPr>
      </w:pPr>
      <w:r w:rsidRPr="004B73E5">
        <w:rPr>
          <w:rFonts w:cs="Arial"/>
          <w:szCs w:val="24"/>
        </w:rPr>
        <w:t>Az Árverés végeztével a Kiíró tájékoztatja az Ajánlattevőket az Árverés véglegesen kialakult eredményéről, és a Szabályzat 1.7.3.4. pontja szerint értesíti a nyertes Ajánlattevő(</w:t>
      </w:r>
      <w:proofErr w:type="spellStart"/>
      <w:r w:rsidRPr="004B73E5">
        <w:rPr>
          <w:rFonts w:cs="Arial"/>
          <w:szCs w:val="24"/>
        </w:rPr>
        <w:t>ke</w:t>
      </w:r>
      <w:proofErr w:type="spellEnd"/>
      <w:r w:rsidRPr="004B73E5">
        <w:rPr>
          <w:rFonts w:cs="Arial"/>
          <w:szCs w:val="24"/>
        </w:rPr>
        <w:t>)t.</w:t>
      </w:r>
    </w:p>
    <w:p w14:paraId="315C43B7" w14:textId="77777777" w:rsidR="004B73E5" w:rsidRPr="004B73E5" w:rsidRDefault="004B73E5" w:rsidP="004B73E5">
      <w:pPr>
        <w:jc w:val="both"/>
        <w:rPr>
          <w:rFonts w:ascii="Arial" w:hAnsi="Arial" w:cs="Arial"/>
          <w:sz w:val="24"/>
          <w:szCs w:val="24"/>
        </w:rPr>
      </w:pPr>
    </w:p>
    <w:p w14:paraId="3B9E8BF0" w14:textId="77777777" w:rsidR="004B73E5" w:rsidRPr="004B73E5" w:rsidRDefault="004B73E5" w:rsidP="004B73E5">
      <w:pPr>
        <w:jc w:val="both"/>
        <w:rPr>
          <w:rFonts w:ascii="Arial" w:hAnsi="Arial" w:cs="Arial"/>
          <w:b/>
          <w:bCs/>
          <w:sz w:val="24"/>
          <w:szCs w:val="24"/>
        </w:rPr>
      </w:pPr>
      <w:r w:rsidRPr="004B73E5">
        <w:rPr>
          <w:rFonts w:ascii="Arial" w:hAnsi="Arial" w:cs="Arial"/>
          <w:b/>
          <w:bCs/>
          <w:sz w:val="24"/>
          <w:szCs w:val="24"/>
        </w:rPr>
        <w:t>Felhasználói Informatikai Szabályzat</w:t>
      </w:r>
    </w:p>
    <w:p w14:paraId="4C6B4277" w14:textId="77777777" w:rsidR="004B73E5" w:rsidRPr="004B73E5" w:rsidRDefault="004B73E5" w:rsidP="004B73E5">
      <w:pPr>
        <w:pStyle w:val="lfej"/>
        <w:rPr>
          <w:rFonts w:cs="Arial"/>
          <w:sz w:val="24"/>
          <w:szCs w:val="24"/>
        </w:rPr>
      </w:pPr>
      <w:r w:rsidRPr="004B73E5">
        <w:rPr>
          <w:rFonts w:cs="Arial"/>
          <w:sz w:val="24"/>
          <w:szCs w:val="24"/>
        </w:rPr>
        <w:t>Az Árverési Regisztrációs Felület használatára vonatkozó szabályzat.</w:t>
      </w:r>
    </w:p>
    <w:p w14:paraId="49E1A59F" w14:textId="77777777" w:rsidR="004B73E5" w:rsidRPr="004B73E5" w:rsidRDefault="004B73E5" w:rsidP="004B73E5">
      <w:pPr>
        <w:jc w:val="both"/>
        <w:rPr>
          <w:rFonts w:ascii="Arial" w:hAnsi="Arial" w:cs="Arial"/>
          <w:sz w:val="24"/>
          <w:szCs w:val="24"/>
        </w:rPr>
      </w:pPr>
    </w:p>
    <w:p w14:paraId="709BAF28" w14:textId="77777777" w:rsidR="004B73E5" w:rsidRPr="004B73E5" w:rsidRDefault="004B73E5" w:rsidP="004B73E5">
      <w:pPr>
        <w:keepNext/>
        <w:keepLines/>
        <w:jc w:val="both"/>
        <w:rPr>
          <w:rFonts w:ascii="Arial" w:hAnsi="Arial" w:cs="Arial"/>
          <w:b/>
          <w:sz w:val="24"/>
          <w:szCs w:val="24"/>
        </w:rPr>
      </w:pPr>
      <w:r w:rsidRPr="004B73E5">
        <w:rPr>
          <w:rFonts w:ascii="Arial" w:hAnsi="Arial" w:cs="Arial"/>
          <w:b/>
          <w:sz w:val="24"/>
          <w:szCs w:val="24"/>
        </w:rPr>
        <w:t>Földgáztárolási Szerződés</w:t>
      </w:r>
    </w:p>
    <w:p w14:paraId="1F9B8F0A"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 nyertes Ajánlattevő és a Kiíró által megkötendő, a nyertes Ajánlattevő számára allokált Kapacitáscsomagok lekötésére vonatkozó rendszerhasználati szerződés. </w:t>
      </w:r>
    </w:p>
    <w:p w14:paraId="2DCB2FB3" w14:textId="77777777" w:rsidR="004B73E5" w:rsidRPr="004B73E5" w:rsidRDefault="004B73E5" w:rsidP="004B73E5">
      <w:pPr>
        <w:jc w:val="both"/>
        <w:rPr>
          <w:rFonts w:ascii="Arial" w:hAnsi="Arial" w:cs="Arial"/>
          <w:b/>
          <w:sz w:val="24"/>
          <w:szCs w:val="24"/>
        </w:rPr>
      </w:pPr>
    </w:p>
    <w:p w14:paraId="66F1C14A" w14:textId="77777777" w:rsidR="004B73E5" w:rsidRPr="004B73E5" w:rsidRDefault="004B73E5" w:rsidP="004B73E5">
      <w:pPr>
        <w:keepNext/>
        <w:keepLines/>
        <w:jc w:val="both"/>
        <w:rPr>
          <w:rFonts w:ascii="Arial" w:hAnsi="Arial" w:cs="Arial"/>
          <w:b/>
          <w:sz w:val="24"/>
          <w:szCs w:val="24"/>
        </w:rPr>
      </w:pPr>
      <w:r w:rsidRPr="004B73E5">
        <w:rPr>
          <w:rFonts w:ascii="Arial" w:hAnsi="Arial" w:cs="Arial"/>
          <w:b/>
          <w:sz w:val="24"/>
          <w:szCs w:val="24"/>
        </w:rPr>
        <w:t>Hiánypótlás</w:t>
      </w:r>
    </w:p>
    <w:p w14:paraId="639116DC" w14:textId="77777777" w:rsidR="004B73E5" w:rsidRPr="004B73E5" w:rsidRDefault="004B73E5" w:rsidP="004B73E5">
      <w:pPr>
        <w:jc w:val="both"/>
        <w:rPr>
          <w:rFonts w:ascii="Arial" w:hAnsi="Arial" w:cs="Arial"/>
          <w:sz w:val="24"/>
          <w:szCs w:val="24"/>
        </w:rPr>
      </w:pPr>
      <w:r w:rsidRPr="004B73E5">
        <w:rPr>
          <w:rFonts w:ascii="Arial" w:hAnsi="Arial" w:cs="Arial"/>
          <w:bCs/>
          <w:sz w:val="24"/>
          <w:szCs w:val="24"/>
        </w:rPr>
        <w:t>A Regisztráció során alkalmazott eljárás, mely során lehetősége van a Rendszerhasználónak arra, hogy a sikeres Regisztrációhoz szükséges dokumentumokat és/vagy igazolásokat pótolja, a már benyújtottakat kiegészítse vagy módosítsa.</w:t>
      </w:r>
    </w:p>
    <w:p w14:paraId="5026F41A" w14:textId="77777777" w:rsidR="004B73E5" w:rsidRPr="004B73E5" w:rsidRDefault="004B73E5" w:rsidP="004B73E5">
      <w:pPr>
        <w:jc w:val="both"/>
        <w:rPr>
          <w:rFonts w:ascii="Arial" w:hAnsi="Arial" w:cs="Arial"/>
          <w:bCs/>
          <w:sz w:val="24"/>
          <w:szCs w:val="24"/>
        </w:rPr>
      </w:pPr>
    </w:p>
    <w:p w14:paraId="016F5ECB" w14:textId="77777777" w:rsidR="004B73E5" w:rsidRPr="004B73E5" w:rsidRDefault="004B73E5" w:rsidP="004B73E5">
      <w:pPr>
        <w:keepNext/>
        <w:keepLines/>
        <w:jc w:val="both"/>
        <w:rPr>
          <w:rFonts w:ascii="Arial" w:hAnsi="Arial" w:cs="Arial"/>
          <w:b/>
          <w:bCs/>
          <w:sz w:val="24"/>
          <w:szCs w:val="24"/>
        </w:rPr>
      </w:pPr>
      <w:r w:rsidRPr="004B73E5">
        <w:rPr>
          <w:rFonts w:ascii="Arial" w:hAnsi="Arial" w:cs="Arial"/>
          <w:b/>
          <w:bCs/>
          <w:sz w:val="24"/>
          <w:szCs w:val="24"/>
        </w:rPr>
        <w:t>Hivatalos Értesítés</w:t>
      </w:r>
    </w:p>
    <w:p w14:paraId="289440F4"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Az Árverés eredményéről az Ajánlattevők részére a Kiíró által megküldött hivatalos tájékoztatás.</w:t>
      </w:r>
    </w:p>
    <w:p w14:paraId="5A8C94C0" w14:textId="77777777" w:rsidR="004B73E5" w:rsidRPr="004B73E5" w:rsidRDefault="004B73E5" w:rsidP="004B73E5">
      <w:pPr>
        <w:jc w:val="both"/>
        <w:rPr>
          <w:rFonts w:ascii="Arial" w:hAnsi="Arial" w:cs="Arial"/>
          <w:bCs/>
          <w:sz w:val="24"/>
          <w:szCs w:val="24"/>
        </w:rPr>
      </w:pPr>
    </w:p>
    <w:p w14:paraId="5E33735C" w14:textId="77777777" w:rsidR="004B73E5" w:rsidRPr="004B73E5" w:rsidRDefault="004B73E5" w:rsidP="004B73E5">
      <w:pPr>
        <w:jc w:val="both"/>
        <w:rPr>
          <w:rFonts w:ascii="Arial" w:hAnsi="Arial" w:cs="Arial"/>
          <w:sz w:val="24"/>
          <w:szCs w:val="24"/>
        </w:rPr>
      </w:pPr>
      <w:r w:rsidRPr="004B73E5">
        <w:rPr>
          <w:rFonts w:ascii="Arial" w:hAnsi="Arial" w:cs="Arial"/>
          <w:b/>
          <w:sz w:val="24"/>
          <w:szCs w:val="24"/>
        </w:rPr>
        <w:t>Induló Ár</w:t>
      </w:r>
    </w:p>
    <w:p w14:paraId="76DD7E44"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Az Árverésre Bocsátott Termékre a Kiíró által az adott Árverésre meghatározott induló ár, amelyről a licit elindul (EUR/Csomag). </w:t>
      </w:r>
    </w:p>
    <w:p w14:paraId="2A41DB7C" w14:textId="77777777" w:rsidR="004B73E5" w:rsidRPr="004B73E5" w:rsidRDefault="004B73E5" w:rsidP="004B73E5">
      <w:pPr>
        <w:jc w:val="both"/>
        <w:rPr>
          <w:rFonts w:ascii="Arial" w:hAnsi="Arial" w:cs="Arial"/>
          <w:bCs/>
          <w:sz w:val="24"/>
          <w:szCs w:val="24"/>
        </w:rPr>
      </w:pPr>
    </w:p>
    <w:p w14:paraId="3B8DE35D" w14:textId="77777777" w:rsidR="004B73E5" w:rsidRPr="004B73E5" w:rsidRDefault="004B73E5" w:rsidP="004B73E5">
      <w:pPr>
        <w:jc w:val="both"/>
        <w:rPr>
          <w:rFonts w:ascii="Arial" w:hAnsi="Arial" w:cs="Arial"/>
          <w:sz w:val="24"/>
          <w:szCs w:val="24"/>
        </w:rPr>
      </w:pPr>
      <w:r w:rsidRPr="004B73E5">
        <w:rPr>
          <w:rFonts w:ascii="Arial" w:hAnsi="Arial" w:cs="Arial"/>
          <w:b/>
          <w:sz w:val="24"/>
          <w:szCs w:val="24"/>
        </w:rPr>
        <w:t>Jegyzéshiány</w:t>
      </w:r>
    </w:p>
    <w:p w14:paraId="4D582CEB" w14:textId="77777777" w:rsidR="004B73E5" w:rsidRDefault="004B73E5" w:rsidP="004B73E5">
      <w:pPr>
        <w:jc w:val="both"/>
        <w:rPr>
          <w:rFonts w:ascii="Arial" w:hAnsi="Arial" w:cs="Arial"/>
          <w:sz w:val="24"/>
          <w:szCs w:val="24"/>
        </w:rPr>
      </w:pPr>
      <w:r w:rsidRPr="004B73E5">
        <w:rPr>
          <w:rFonts w:ascii="Arial" w:hAnsi="Arial" w:cs="Arial"/>
          <w:sz w:val="24"/>
          <w:szCs w:val="24"/>
        </w:rPr>
        <w:t>Az az eset, amikor az Árverésen nem érkezik érvényes Ajánlat az Árverésre Bocsátott Termékre.</w:t>
      </w:r>
    </w:p>
    <w:p w14:paraId="6AEC384C" w14:textId="77777777" w:rsidR="004B3F52" w:rsidRDefault="004B3F52" w:rsidP="004B73E5">
      <w:pPr>
        <w:jc w:val="both"/>
        <w:rPr>
          <w:rFonts w:ascii="Arial" w:hAnsi="Arial" w:cs="Arial"/>
          <w:sz w:val="24"/>
          <w:szCs w:val="24"/>
        </w:rPr>
      </w:pPr>
    </w:p>
    <w:p w14:paraId="4AC00DCF" w14:textId="032AFE2E" w:rsidR="004B73E5" w:rsidRPr="00795CF8" w:rsidRDefault="004B3F52" w:rsidP="004B73E5">
      <w:pPr>
        <w:jc w:val="both"/>
        <w:rPr>
          <w:rFonts w:ascii="Arial" w:hAnsi="Arial" w:cs="Arial"/>
          <w:b/>
          <w:bCs/>
          <w:sz w:val="24"/>
          <w:szCs w:val="24"/>
        </w:rPr>
      </w:pPr>
      <w:r w:rsidRPr="00795CF8">
        <w:rPr>
          <w:rFonts w:ascii="Arial" w:hAnsi="Arial" w:cs="Arial"/>
          <w:b/>
          <w:bCs/>
          <w:sz w:val="24"/>
          <w:szCs w:val="24"/>
        </w:rPr>
        <w:t>Kapacitás Lekötési Platform</w:t>
      </w:r>
    </w:p>
    <w:p w14:paraId="14D33715" w14:textId="02E955F5" w:rsidR="004B3F52" w:rsidRPr="004B73E5" w:rsidRDefault="00DE7E0C" w:rsidP="004B73E5">
      <w:pPr>
        <w:jc w:val="both"/>
        <w:rPr>
          <w:rFonts w:ascii="Arial" w:hAnsi="Arial" w:cs="Arial"/>
          <w:sz w:val="24"/>
          <w:szCs w:val="24"/>
        </w:rPr>
      </w:pPr>
      <w:r>
        <w:rPr>
          <w:rFonts w:ascii="Arial" w:hAnsi="Arial" w:cs="Arial"/>
          <w:sz w:val="24"/>
          <w:szCs w:val="24"/>
        </w:rPr>
        <w:t>A Tárolóval szerződött h</w:t>
      </w:r>
      <w:r w:rsidR="004B3F52" w:rsidRPr="00DC4D61">
        <w:rPr>
          <w:rFonts w:ascii="Arial" w:hAnsi="Arial" w:cs="Arial"/>
          <w:sz w:val="24"/>
          <w:szCs w:val="24"/>
        </w:rPr>
        <w:t>armadik személy által üzemeltetett kapacitáslekötési platform</w:t>
      </w:r>
      <w:r w:rsidR="00502D92" w:rsidRPr="00DC4D61">
        <w:rPr>
          <w:rFonts w:ascii="Arial" w:hAnsi="Arial" w:cs="Arial"/>
          <w:sz w:val="24"/>
          <w:szCs w:val="24"/>
        </w:rPr>
        <w:t>, amely az Árverés lebonyolításának a technikai infrastruktúráját biztosítja.</w:t>
      </w:r>
    </w:p>
    <w:p w14:paraId="44DEA141" w14:textId="77777777" w:rsidR="004B73E5" w:rsidRPr="001319CD" w:rsidRDefault="004B73E5" w:rsidP="00B86A18">
      <w:pPr>
        <w:jc w:val="both"/>
      </w:pPr>
    </w:p>
    <w:p w14:paraId="2BDD1966" w14:textId="77777777" w:rsidR="004B73E5" w:rsidRPr="004B73E5" w:rsidRDefault="004B73E5" w:rsidP="004B73E5">
      <w:pPr>
        <w:keepNext/>
        <w:keepLines/>
        <w:jc w:val="both"/>
        <w:rPr>
          <w:rFonts w:ascii="Arial" w:hAnsi="Arial" w:cs="Arial"/>
          <w:b/>
          <w:bCs/>
          <w:sz w:val="24"/>
          <w:szCs w:val="24"/>
        </w:rPr>
      </w:pPr>
      <w:r w:rsidRPr="00B86A18">
        <w:rPr>
          <w:rFonts w:ascii="Arial" w:hAnsi="Arial"/>
          <w:b/>
          <w:sz w:val="24"/>
        </w:rPr>
        <w:t xml:space="preserve">Maximális </w:t>
      </w:r>
      <w:r w:rsidRPr="004B73E5">
        <w:rPr>
          <w:rFonts w:ascii="Arial" w:hAnsi="Arial" w:cs="Arial"/>
          <w:b/>
          <w:bCs/>
          <w:sz w:val="24"/>
          <w:szCs w:val="24"/>
        </w:rPr>
        <w:t>Ajánlati Mennyiség</w:t>
      </w:r>
    </w:p>
    <w:p w14:paraId="5C242F47"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Egy Árverés keretében egy Ajánlattevőre maximálisan allokálható kapacitáscsomagok darabszáma.</w:t>
      </w:r>
    </w:p>
    <w:p w14:paraId="73368CBC" w14:textId="77777777" w:rsidR="004B73E5" w:rsidRPr="004B73E5" w:rsidRDefault="004B73E5" w:rsidP="004B73E5">
      <w:pPr>
        <w:jc w:val="both"/>
        <w:rPr>
          <w:rFonts w:ascii="Arial" w:hAnsi="Arial" w:cs="Arial"/>
          <w:sz w:val="24"/>
          <w:szCs w:val="24"/>
        </w:rPr>
      </w:pPr>
    </w:p>
    <w:p w14:paraId="0EC1EF40" w14:textId="77777777" w:rsidR="004B73E5" w:rsidRPr="004B73E5" w:rsidRDefault="004B73E5" w:rsidP="004B73E5">
      <w:pPr>
        <w:keepNext/>
        <w:keepLines/>
        <w:jc w:val="both"/>
        <w:rPr>
          <w:rFonts w:ascii="Arial" w:hAnsi="Arial" w:cs="Arial"/>
          <w:b/>
          <w:sz w:val="24"/>
          <w:szCs w:val="24"/>
        </w:rPr>
      </w:pPr>
      <w:r w:rsidRPr="004B73E5">
        <w:rPr>
          <w:rFonts w:ascii="Arial" w:hAnsi="Arial" w:cs="Arial"/>
          <w:b/>
          <w:sz w:val="24"/>
          <w:szCs w:val="24"/>
        </w:rPr>
        <w:lastRenderedPageBreak/>
        <w:t xml:space="preserve">Megszakítható kapacitásokra vonatkozó </w:t>
      </w:r>
      <w:r w:rsidRPr="004B73E5">
        <w:rPr>
          <w:rFonts w:ascii="Arial" w:hAnsi="Arial" w:cs="Arial"/>
          <w:b/>
          <w:bCs/>
          <w:sz w:val="24"/>
          <w:szCs w:val="24"/>
        </w:rPr>
        <w:t>Másodlagos Kapacitáskereskedelmi</w:t>
      </w:r>
      <w:r w:rsidRPr="004B73E5">
        <w:rPr>
          <w:rFonts w:ascii="Arial" w:hAnsi="Arial" w:cs="Arial"/>
          <w:sz w:val="24"/>
          <w:szCs w:val="24"/>
        </w:rPr>
        <w:t xml:space="preserve"> </w:t>
      </w:r>
      <w:r w:rsidRPr="004B73E5">
        <w:rPr>
          <w:rFonts w:ascii="Arial" w:hAnsi="Arial" w:cs="Arial"/>
          <w:b/>
          <w:sz w:val="24"/>
          <w:szCs w:val="24"/>
        </w:rPr>
        <w:t>Szerződés</w:t>
      </w:r>
    </w:p>
    <w:p w14:paraId="410433E8"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Megszakítható kapacitásokra vonatkozó szerződés, amelyet a nyertes Ajánlattevő köt a Magyar Szénhidrogén Készletező Szövetséggel. A Magyar Szénhidrogén Készletező Szövetség a Másodlagos Kapacitáskereskedelmi Szerződés nyertes Ajánlattevővel történő megkötésére az Árverési kiírással egyidejűleg kötelezettségvállalási nyilatkozatot ad ki.</w:t>
      </w:r>
    </w:p>
    <w:p w14:paraId="594813F6" w14:textId="77777777" w:rsidR="004B73E5" w:rsidRPr="004B73E5" w:rsidRDefault="004B73E5" w:rsidP="004B73E5">
      <w:pPr>
        <w:jc w:val="both"/>
        <w:rPr>
          <w:rFonts w:ascii="Arial" w:hAnsi="Arial" w:cs="Arial"/>
          <w:b/>
          <w:sz w:val="24"/>
          <w:szCs w:val="24"/>
        </w:rPr>
      </w:pPr>
    </w:p>
    <w:p w14:paraId="3D32A58D" w14:textId="77777777" w:rsidR="004B73E5" w:rsidRPr="004B73E5" w:rsidRDefault="004B73E5" w:rsidP="004B73E5">
      <w:pPr>
        <w:keepNext/>
        <w:keepLines/>
        <w:jc w:val="both"/>
        <w:rPr>
          <w:rFonts w:ascii="Arial" w:hAnsi="Arial" w:cs="Arial"/>
          <w:b/>
          <w:sz w:val="24"/>
          <w:szCs w:val="24"/>
        </w:rPr>
      </w:pPr>
      <w:r w:rsidRPr="004B73E5">
        <w:rPr>
          <w:rFonts w:ascii="Arial" w:hAnsi="Arial" w:cs="Arial"/>
          <w:b/>
          <w:sz w:val="24"/>
          <w:szCs w:val="24"/>
        </w:rPr>
        <w:t>Minimum Ár</w:t>
      </w:r>
    </w:p>
    <w:p w14:paraId="5B05DC40" w14:textId="77777777" w:rsidR="004B73E5" w:rsidRPr="004B73E5" w:rsidRDefault="004B73E5" w:rsidP="004B73E5">
      <w:pPr>
        <w:jc w:val="both"/>
        <w:rPr>
          <w:rFonts w:ascii="Arial" w:hAnsi="Arial" w:cs="Arial"/>
          <w:bCs/>
          <w:sz w:val="24"/>
          <w:szCs w:val="24"/>
        </w:rPr>
      </w:pPr>
      <w:r w:rsidRPr="004B73E5">
        <w:rPr>
          <w:rFonts w:ascii="Arial" w:hAnsi="Arial" w:cs="Arial"/>
          <w:sz w:val="24"/>
          <w:szCs w:val="24"/>
        </w:rPr>
        <w:t>Az Árverésre Bocsátott Termékre a Kiíró által az adott Árverésre meghatározott</w:t>
      </w:r>
      <w:r w:rsidRPr="004B73E5">
        <w:rPr>
          <w:rFonts w:ascii="Arial" w:hAnsi="Arial" w:cs="Arial"/>
          <w:bCs/>
          <w:sz w:val="24"/>
          <w:szCs w:val="24"/>
        </w:rPr>
        <w:t xml:space="preserve"> legkisebb egységár (EUR/Csomag), amely alá az Ajánlati Ár az Árverés során nem csökkenhet. </w:t>
      </w:r>
    </w:p>
    <w:p w14:paraId="0ADF6EC7" w14:textId="77777777" w:rsidR="004B73E5" w:rsidRPr="004B73E5" w:rsidRDefault="004B73E5" w:rsidP="004B73E5">
      <w:pPr>
        <w:jc w:val="both"/>
        <w:rPr>
          <w:rFonts w:ascii="Arial" w:hAnsi="Arial" w:cs="Arial"/>
          <w:b/>
          <w:sz w:val="24"/>
          <w:szCs w:val="24"/>
        </w:rPr>
      </w:pPr>
    </w:p>
    <w:p w14:paraId="38A96E82" w14:textId="77777777" w:rsidR="004B73E5" w:rsidRPr="004B73E5" w:rsidRDefault="004B73E5" w:rsidP="004B73E5">
      <w:pPr>
        <w:pStyle w:val="lfej"/>
        <w:rPr>
          <w:rFonts w:cs="Arial"/>
          <w:b/>
          <w:bCs/>
          <w:sz w:val="24"/>
          <w:szCs w:val="24"/>
        </w:rPr>
      </w:pPr>
      <w:r w:rsidRPr="004B73E5">
        <w:rPr>
          <w:rFonts w:cs="Arial"/>
          <w:b/>
          <w:bCs/>
          <w:sz w:val="24"/>
          <w:szCs w:val="24"/>
        </w:rPr>
        <w:t>Partnerkockázati Nyilatkozat</w:t>
      </w:r>
    </w:p>
    <w:p w14:paraId="57013D21" w14:textId="77777777" w:rsidR="004B73E5" w:rsidRPr="004B73E5" w:rsidRDefault="004B73E5" w:rsidP="004B73E5">
      <w:pPr>
        <w:pStyle w:val="lfej"/>
        <w:rPr>
          <w:rFonts w:cs="Arial"/>
          <w:sz w:val="24"/>
          <w:szCs w:val="24"/>
        </w:rPr>
      </w:pPr>
      <w:r w:rsidRPr="004B73E5">
        <w:rPr>
          <w:rFonts w:cs="Arial"/>
          <w:sz w:val="24"/>
          <w:szCs w:val="24"/>
        </w:rPr>
        <w:t>A Kiíró által meghatározott és meghirdetett tartalommal az Árverésen való részvételhez a Rendszerhasználók által benyújtandó nyilatkozat.</w:t>
      </w:r>
    </w:p>
    <w:p w14:paraId="6592F4E6" w14:textId="77777777" w:rsidR="004B73E5" w:rsidRPr="004B73E5" w:rsidRDefault="004B73E5" w:rsidP="004B73E5">
      <w:pPr>
        <w:jc w:val="both"/>
        <w:rPr>
          <w:rFonts w:ascii="Arial" w:hAnsi="Arial" w:cs="Arial"/>
          <w:sz w:val="24"/>
          <w:szCs w:val="24"/>
        </w:rPr>
      </w:pPr>
    </w:p>
    <w:p w14:paraId="51CA1A8F" w14:textId="77777777" w:rsidR="004B73E5" w:rsidRPr="004B73E5" w:rsidRDefault="004B73E5" w:rsidP="004B73E5">
      <w:pPr>
        <w:jc w:val="both"/>
        <w:rPr>
          <w:rFonts w:ascii="Arial" w:hAnsi="Arial" w:cs="Arial"/>
          <w:b/>
          <w:sz w:val="24"/>
          <w:szCs w:val="24"/>
        </w:rPr>
      </w:pPr>
      <w:r w:rsidRPr="004B73E5">
        <w:rPr>
          <w:rFonts w:ascii="Arial" w:hAnsi="Arial" w:cs="Arial"/>
          <w:b/>
          <w:sz w:val="24"/>
          <w:szCs w:val="24"/>
        </w:rPr>
        <w:t>Pontos jegyzés</w:t>
      </w:r>
    </w:p>
    <w:p w14:paraId="5169B538" w14:textId="77777777" w:rsidR="004B73E5" w:rsidRPr="004B73E5" w:rsidRDefault="004B73E5" w:rsidP="004B73E5">
      <w:pPr>
        <w:pStyle w:val="lfej"/>
        <w:rPr>
          <w:rFonts w:cs="Arial"/>
          <w:sz w:val="24"/>
          <w:szCs w:val="24"/>
        </w:rPr>
      </w:pPr>
      <w:r w:rsidRPr="004B73E5">
        <w:rPr>
          <w:rFonts w:cs="Arial"/>
          <w:sz w:val="24"/>
          <w:szCs w:val="24"/>
        </w:rPr>
        <w:t>Az az eset, amikor az Árverésen adott Ajánlati körben az Ajánlattevők összesített Ajánlati Mennyisége megegyezik az adott Ajánlati körben allokálható kapacitáscsomagok számával.</w:t>
      </w:r>
    </w:p>
    <w:p w14:paraId="5F59F3F1" w14:textId="77777777" w:rsidR="004B73E5" w:rsidRPr="004B73E5" w:rsidRDefault="004B73E5" w:rsidP="004B73E5">
      <w:pPr>
        <w:jc w:val="both"/>
        <w:rPr>
          <w:rFonts w:ascii="Arial" w:hAnsi="Arial" w:cs="Arial"/>
          <w:bCs/>
          <w:sz w:val="24"/>
          <w:szCs w:val="24"/>
        </w:rPr>
      </w:pPr>
    </w:p>
    <w:p w14:paraId="18F05326" w14:textId="77777777" w:rsidR="004B73E5" w:rsidRPr="004B73E5" w:rsidRDefault="004B73E5" w:rsidP="004B73E5">
      <w:pPr>
        <w:jc w:val="both"/>
        <w:rPr>
          <w:rFonts w:ascii="Arial" w:hAnsi="Arial" w:cs="Arial"/>
          <w:b/>
          <w:bCs/>
          <w:sz w:val="24"/>
          <w:szCs w:val="24"/>
        </w:rPr>
      </w:pPr>
      <w:r w:rsidRPr="004B73E5">
        <w:rPr>
          <w:rFonts w:ascii="Arial" w:hAnsi="Arial" w:cs="Arial"/>
          <w:b/>
          <w:bCs/>
          <w:sz w:val="24"/>
          <w:szCs w:val="24"/>
        </w:rPr>
        <w:t>Pro-</w:t>
      </w:r>
      <w:proofErr w:type="spellStart"/>
      <w:r w:rsidRPr="004B73E5">
        <w:rPr>
          <w:rFonts w:ascii="Arial" w:hAnsi="Arial" w:cs="Arial"/>
          <w:b/>
          <w:bCs/>
          <w:sz w:val="24"/>
          <w:szCs w:val="24"/>
        </w:rPr>
        <w:t>rata</w:t>
      </w:r>
      <w:proofErr w:type="spellEnd"/>
      <w:r w:rsidRPr="004B73E5">
        <w:rPr>
          <w:rFonts w:ascii="Arial" w:hAnsi="Arial" w:cs="Arial"/>
          <w:b/>
          <w:bCs/>
          <w:sz w:val="24"/>
          <w:szCs w:val="24"/>
        </w:rPr>
        <w:t xml:space="preserve"> allokáció</w:t>
      </w:r>
    </w:p>
    <w:p w14:paraId="56B2902D"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 Szabályzat 1.7.3.3. pontjában részletezett eljárás a kapacitáscsomagok Ajánlattevők közötti szétosztására.</w:t>
      </w:r>
    </w:p>
    <w:p w14:paraId="1B51F11B" w14:textId="77777777" w:rsidR="004B73E5" w:rsidRPr="004B73E5" w:rsidRDefault="004B73E5" w:rsidP="004B73E5">
      <w:pPr>
        <w:jc w:val="both"/>
        <w:rPr>
          <w:rFonts w:ascii="Arial" w:hAnsi="Arial" w:cs="Arial"/>
          <w:sz w:val="24"/>
          <w:szCs w:val="24"/>
        </w:rPr>
      </w:pPr>
    </w:p>
    <w:p w14:paraId="319B5BB9" w14:textId="77777777" w:rsidR="004B73E5" w:rsidRPr="004B73E5" w:rsidRDefault="004B73E5" w:rsidP="004B73E5">
      <w:pPr>
        <w:pStyle w:val="lfej"/>
        <w:rPr>
          <w:rFonts w:cs="Arial"/>
          <w:b/>
          <w:bCs/>
          <w:sz w:val="24"/>
          <w:szCs w:val="24"/>
        </w:rPr>
      </w:pPr>
      <w:r w:rsidRPr="004B73E5">
        <w:rPr>
          <w:rFonts w:cs="Arial"/>
          <w:b/>
          <w:bCs/>
          <w:sz w:val="24"/>
          <w:szCs w:val="24"/>
        </w:rPr>
        <w:t>Rendszerhasználó</w:t>
      </w:r>
    </w:p>
    <w:p w14:paraId="301A838D" w14:textId="77777777" w:rsidR="004B73E5" w:rsidRPr="004B73E5" w:rsidRDefault="004B73E5" w:rsidP="004B73E5">
      <w:pPr>
        <w:pStyle w:val="lfej"/>
        <w:rPr>
          <w:rFonts w:cs="Arial"/>
          <w:sz w:val="24"/>
          <w:szCs w:val="24"/>
        </w:rPr>
      </w:pPr>
      <w:r w:rsidRPr="004B73E5">
        <w:rPr>
          <w:rFonts w:cs="Arial"/>
          <w:sz w:val="24"/>
          <w:szCs w:val="24"/>
        </w:rPr>
        <w:t>Földgáztárolói hozzáférésre GET szerint jogosult piaci szereplő.</w:t>
      </w:r>
    </w:p>
    <w:p w14:paraId="04358CAC" w14:textId="77777777" w:rsidR="004B73E5" w:rsidRPr="004B73E5" w:rsidRDefault="004B73E5" w:rsidP="004B73E5">
      <w:pPr>
        <w:jc w:val="both"/>
        <w:rPr>
          <w:rFonts w:ascii="Arial" w:hAnsi="Arial" w:cs="Arial"/>
          <w:sz w:val="24"/>
          <w:szCs w:val="24"/>
        </w:rPr>
      </w:pPr>
    </w:p>
    <w:p w14:paraId="0A986B32" w14:textId="77777777" w:rsidR="004B73E5" w:rsidRPr="004B73E5" w:rsidRDefault="004B73E5" w:rsidP="004B73E5">
      <w:pPr>
        <w:jc w:val="both"/>
        <w:rPr>
          <w:rFonts w:ascii="Arial" w:hAnsi="Arial" w:cs="Arial"/>
          <w:sz w:val="24"/>
          <w:szCs w:val="24"/>
        </w:rPr>
      </w:pPr>
      <w:r w:rsidRPr="004B73E5">
        <w:rPr>
          <w:rFonts w:ascii="Arial" w:hAnsi="Arial" w:cs="Arial"/>
          <w:b/>
          <w:sz w:val="24"/>
          <w:szCs w:val="24"/>
        </w:rPr>
        <w:t>Regisztráció</w:t>
      </w:r>
    </w:p>
    <w:p w14:paraId="14551CA2"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Az Árverésen való részvétel előfeltétele, amelynek a keretében a Rendszerhasználó a Kiíró részére az 1.6.2. pont szerint benyújtja az 1.6.3. pontban részletezett dokumentumokat. </w:t>
      </w:r>
    </w:p>
    <w:p w14:paraId="2038208F" w14:textId="77777777" w:rsidR="004B73E5" w:rsidRPr="004B73E5" w:rsidRDefault="004B73E5" w:rsidP="004B73E5">
      <w:pPr>
        <w:jc w:val="both"/>
        <w:rPr>
          <w:rFonts w:ascii="Arial" w:hAnsi="Arial" w:cs="Arial"/>
          <w:sz w:val="24"/>
          <w:szCs w:val="24"/>
        </w:rPr>
      </w:pPr>
    </w:p>
    <w:p w14:paraId="2445E026" w14:textId="77777777" w:rsidR="004B73E5" w:rsidRPr="004B73E5" w:rsidRDefault="004B73E5" w:rsidP="004B73E5">
      <w:pPr>
        <w:jc w:val="both"/>
        <w:rPr>
          <w:rFonts w:ascii="Arial" w:hAnsi="Arial" w:cs="Arial"/>
          <w:sz w:val="24"/>
          <w:szCs w:val="24"/>
        </w:rPr>
      </w:pPr>
      <w:r w:rsidRPr="004B73E5">
        <w:rPr>
          <w:rFonts w:ascii="Arial" w:hAnsi="Arial" w:cs="Arial"/>
          <w:b/>
          <w:sz w:val="24"/>
          <w:szCs w:val="24"/>
        </w:rPr>
        <w:t>Regisztrációs Adatlap</w:t>
      </w:r>
    </w:p>
    <w:p w14:paraId="27B4CF3F"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 Regisztrációhoz szükséges A.1. melléklet szerinti formanyomtatvány. </w:t>
      </w:r>
    </w:p>
    <w:p w14:paraId="5E7F7BA0" w14:textId="77777777" w:rsidR="004B73E5" w:rsidRPr="004B73E5" w:rsidRDefault="004B73E5" w:rsidP="004B73E5">
      <w:pPr>
        <w:jc w:val="both"/>
        <w:rPr>
          <w:rFonts w:ascii="Arial" w:hAnsi="Arial" w:cs="Arial"/>
          <w:b/>
          <w:bCs/>
          <w:sz w:val="24"/>
          <w:szCs w:val="24"/>
        </w:rPr>
      </w:pPr>
    </w:p>
    <w:p w14:paraId="5BB69DDD" w14:textId="77777777" w:rsidR="004B73E5" w:rsidRPr="004B73E5" w:rsidRDefault="004B73E5" w:rsidP="004B73E5">
      <w:pPr>
        <w:jc w:val="both"/>
        <w:rPr>
          <w:rFonts w:ascii="Arial" w:hAnsi="Arial" w:cs="Arial"/>
          <w:sz w:val="24"/>
          <w:szCs w:val="24"/>
        </w:rPr>
      </w:pPr>
      <w:r w:rsidRPr="004B73E5">
        <w:rPr>
          <w:rFonts w:ascii="Arial" w:hAnsi="Arial" w:cs="Arial"/>
          <w:b/>
          <w:sz w:val="24"/>
          <w:szCs w:val="24"/>
        </w:rPr>
        <w:t>Regisztrációs Biztosíték</w:t>
      </w:r>
    </w:p>
    <w:p w14:paraId="07D300FA"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 Kiíró által meghatározott pénzóvadék, ami az Árverésen történő részvétel feltétele, és amely Ajánlati Biztosítékként funkcionál abban az esetben, ha egy Ajánlattevő az Árverés során ajánlatot tesz. </w:t>
      </w:r>
    </w:p>
    <w:p w14:paraId="44D93A8E" w14:textId="77777777" w:rsidR="004B73E5" w:rsidRPr="004B73E5" w:rsidRDefault="004B73E5" w:rsidP="004B73E5">
      <w:pPr>
        <w:jc w:val="both"/>
        <w:rPr>
          <w:rFonts w:ascii="Arial" w:hAnsi="Arial" w:cs="Arial"/>
          <w:b/>
          <w:bCs/>
          <w:sz w:val="24"/>
          <w:szCs w:val="24"/>
        </w:rPr>
      </w:pPr>
    </w:p>
    <w:p w14:paraId="5CA83B37" w14:textId="77777777" w:rsidR="004B73E5" w:rsidRPr="004B73E5" w:rsidRDefault="004B73E5" w:rsidP="004B73E5">
      <w:pPr>
        <w:keepNext/>
        <w:keepLines/>
        <w:jc w:val="both"/>
        <w:rPr>
          <w:rFonts w:ascii="Arial" w:hAnsi="Arial" w:cs="Arial"/>
          <w:b/>
          <w:bCs/>
          <w:sz w:val="24"/>
          <w:szCs w:val="24"/>
        </w:rPr>
      </w:pPr>
      <w:r w:rsidRPr="004B73E5">
        <w:rPr>
          <w:rFonts w:ascii="Arial" w:hAnsi="Arial" w:cs="Arial"/>
          <w:b/>
          <w:bCs/>
          <w:sz w:val="24"/>
          <w:szCs w:val="24"/>
        </w:rPr>
        <w:t>Tároltató</w:t>
      </w:r>
    </w:p>
    <w:p w14:paraId="3CF4A0D2" w14:textId="77777777" w:rsidR="004B73E5" w:rsidRPr="004B73E5" w:rsidRDefault="004B73E5" w:rsidP="004B73E5">
      <w:pPr>
        <w:keepNext/>
        <w:keepLines/>
        <w:jc w:val="both"/>
        <w:rPr>
          <w:rFonts w:ascii="Arial" w:hAnsi="Arial" w:cs="Arial"/>
          <w:sz w:val="24"/>
          <w:szCs w:val="24"/>
        </w:rPr>
      </w:pPr>
      <w:r w:rsidRPr="004B73E5">
        <w:rPr>
          <w:rFonts w:ascii="Arial" w:hAnsi="Arial" w:cs="Arial"/>
          <w:sz w:val="24"/>
          <w:szCs w:val="24"/>
        </w:rPr>
        <w:t>Azon Ajánlattevő, amellyel a Kiíró az Árverési Szabályzat szerint megtartott Árverést követően az Árverési Szabályzatnak megfelelően, annak C.1. vagy C.2. melléklete szerinti Földgáztárolási Szerződést kötött.</w:t>
      </w:r>
    </w:p>
    <w:p w14:paraId="0FCA6B17" w14:textId="77777777" w:rsidR="004B73E5" w:rsidRPr="004B73E5" w:rsidRDefault="004B73E5" w:rsidP="004B73E5">
      <w:pPr>
        <w:jc w:val="both"/>
        <w:rPr>
          <w:rFonts w:ascii="Arial" w:hAnsi="Arial" w:cs="Arial"/>
          <w:sz w:val="24"/>
          <w:szCs w:val="24"/>
        </w:rPr>
      </w:pPr>
    </w:p>
    <w:p w14:paraId="637AF9D1" w14:textId="77777777" w:rsidR="004B73E5" w:rsidRPr="004B73E5" w:rsidRDefault="004B73E5" w:rsidP="004B73E5">
      <w:pPr>
        <w:keepNext/>
        <w:keepLines/>
        <w:jc w:val="both"/>
        <w:rPr>
          <w:rFonts w:ascii="Arial" w:hAnsi="Arial" w:cs="Arial"/>
          <w:sz w:val="24"/>
          <w:szCs w:val="24"/>
        </w:rPr>
      </w:pPr>
      <w:r w:rsidRPr="004B73E5">
        <w:rPr>
          <w:rFonts w:ascii="Arial" w:hAnsi="Arial" w:cs="Arial"/>
          <w:b/>
          <w:sz w:val="24"/>
          <w:szCs w:val="24"/>
        </w:rPr>
        <w:lastRenderedPageBreak/>
        <w:t>Szerződéses Biztosíték</w:t>
      </w:r>
    </w:p>
    <w:p w14:paraId="7FCEA40F" w14:textId="77777777" w:rsidR="004B73E5" w:rsidRPr="004B73E5" w:rsidRDefault="004B73E5" w:rsidP="004B73E5">
      <w:pPr>
        <w:pStyle w:val="lfej"/>
        <w:rPr>
          <w:rFonts w:cs="Arial"/>
          <w:sz w:val="24"/>
          <w:szCs w:val="24"/>
        </w:rPr>
      </w:pPr>
      <w:r w:rsidRPr="004B73E5">
        <w:rPr>
          <w:rFonts w:cs="Arial"/>
          <w:sz w:val="24"/>
          <w:szCs w:val="24"/>
        </w:rPr>
        <w:t xml:space="preserve">A Kiíró által meghatározott szerződéses biztosíték, amely a szerződéses teljesítési időszak során védi a Kiíró pénzügyi-gazdasági érdekeit a Tároltató nem szerződésszerű teljesítése esetén. </w:t>
      </w:r>
    </w:p>
    <w:p w14:paraId="3578CB30" w14:textId="77777777" w:rsidR="004B73E5" w:rsidRPr="004B73E5" w:rsidRDefault="004B73E5" w:rsidP="004B73E5">
      <w:pPr>
        <w:pStyle w:val="lfej"/>
        <w:rPr>
          <w:rFonts w:cs="Arial"/>
          <w:sz w:val="24"/>
          <w:szCs w:val="24"/>
        </w:rPr>
      </w:pPr>
    </w:p>
    <w:p w14:paraId="7617AE1A" w14:textId="77777777" w:rsidR="004B73E5" w:rsidRPr="004B73E5" w:rsidRDefault="004B73E5" w:rsidP="004B73E5">
      <w:pPr>
        <w:pStyle w:val="lfej"/>
        <w:keepNext/>
        <w:keepLines/>
        <w:rPr>
          <w:rFonts w:cs="Arial"/>
          <w:b/>
          <w:bCs/>
          <w:sz w:val="24"/>
          <w:szCs w:val="24"/>
        </w:rPr>
      </w:pPr>
      <w:r w:rsidRPr="004B73E5">
        <w:rPr>
          <w:rFonts w:cs="Arial"/>
          <w:b/>
          <w:bCs/>
          <w:sz w:val="24"/>
          <w:szCs w:val="24"/>
        </w:rPr>
        <w:t>Technikai Regisztrációval Rendelkező Rendszerhasználó</w:t>
      </w:r>
    </w:p>
    <w:p w14:paraId="057F0818" w14:textId="77777777" w:rsidR="004B73E5" w:rsidRPr="004B73E5" w:rsidRDefault="004B73E5" w:rsidP="004B73E5">
      <w:pPr>
        <w:pStyle w:val="lfej"/>
        <w:rPr>
          <w:rFonts w:cs="Arial"/>
          <w:sz w:val="24"/>
          <w:szCs w:val="24"/>
        </w:rPr>
      </w:pPr>
      <w:r w:rsidRPr="004B73E5">
        <w:rPr>
          <w:rFonts w:cs="Arial"/>
          <w:sz w:val="24"/>
          <w:szCs w:val="24"/>
        </w:rPr>
        <w:t>Olyan Rendszerhasználó, aki teljes felhasználási jogkörrel megszerezte az Árverési Regisztrációs Felülethez való elektronikus hozzáférést.</w:t>
      </w:r>
    </w:p>
    <w:p w14:paraId="756642E1" w14:textId="77777777" w:rsidR="004B73E5" w:rsidRPr="004B73E5" w:rsidRDefault="004B73E5" w:rsidP="004B73E5">
      <w:pPr>
        <w:pStyle w:val="lfej"/>
        <w:rPr>
          <w:rFonts w:cs="Arial"/>
          <w:sz w:val="24"/>
          <w:szCs w:val="24"/>
        </w:rPr>
      </w:pPr>
    </w:p>
    <w:p w14:paraId="6F209A7C" w14:textId="77777777" w:rsidR="004B73E5" w:rsidRPr="004B73E5" w:rsidRDefault="004B73E5" w:rsidP="004B73E5">
      <w:pPr>
        <w:keepNext/>
        <w:keepLines/>
        <w:jc w:val="both"/>
        <w:rPr>
          <w:rFonts w:ascii="Arial" w:hAnsi="Arial" w:cs="Arial"/>
          <w:sz w:val="24"/>
          <w:szCs w:val="24"/>
        </w:rPr>
      </w:pPr>
      <w:r w:rsidRPr="004B73E5">
        <w:rPr>
          <w:rFonts w:ascii="Arial" w:hAnsi="Arial" w:cs="Arial"/>
          <w:b/>
          <w:sz w:val="24"/>
          <w:szCs w:val="24"/>
        </w:rPr>
        <w:t>Túljegyzés</w:t>
      </w:r>
    </w:p>
    <w:p w14:paraId="50D384DA" w14:textId="77777777" w:rsidR="004B73E5" w:rsidRPr="004B73E5" w:rsidRDefault="004B73E5" w:rsidP="004B73E5">
      <w:pPr>
        <w:pStyle w:val="lfej"/>
        <w:rPr>
          <w:rFonts w:cs="Arial"/>
          <w:sz w:val="24"/>
          <w:szCs w:val="24"/>
        </w:rPr>
      </w:pPr>
      <w:r w:rsidRPr="004B73E5">
        <w:rPr>
          <w:rFonts w:cs="Arial"/>
          <w:sz w:val="24"/>
          <w:szCs w:val="24"/>
        </w:rPr>
        <w:t>Az az eset, amikor az Árverésen adott Ajánlati körben az Ajánlattevők összesített Ajánlati Mennyisége meghaladja az adott Ajánlati körben allokálható kapacitáscsomagok számát.</w:t>
      </w:r>
    </w:p>
    <w:p w14:paraId="5D9C7822" w14:textId="77777777" w:rsidR="004B73E5" w:rsidRPr="004B73E5" w:rsidRDefault="004B73E5" w:rsidP="004B73E5">
      <w:pPr>
        <w:pStyle w:val="lfej"/>
        <w:rPr>
          <w:rFonts w:cs="Arial"/>
          <w:sz w:val="24"/>
          <w:szCs w:val="24"/>
        </w:rPr>
      </w:pPr>
    </w:p>
    <w:p w14:paraId="56B9A17E" w14:textId="77777777" w:rsidR="004B73E5" w:rsidRPr="004B73E5" w:rsidRDefault="004B73E5" w:rsidP="004B73E5">
      <w:pPr>
        <w:pStyle w:val="lfej"/>
        <w:rPr>
          <w:rFonts w:cs="Arial"/>
          <w:sz w:val="24"/>
          <w:szCs w:val="24"/>
        </w:rPr>
      </w:pPr>
    </w:p>
    <w:p w14:paraId="2A754341" w14:textId="77777777" w:rsidR="004B73E5" w:rsidRPr="004B73E5" w:rsidRDefault="004B73E5" w:rsidP="004B73E5">
      <w:pPr>
        <w:pStyle w:val="Cmsor2"/>
        <w:numPr>
          <w:ilvl w:val="1"/>
          <w:numId w:val="77"/>
        </w:numPr>
        <w:tabs>
          <w:tab w:val="clear" w:pos="576"/>
          <w:tab w:val="num" w:pos="1134"/>
        </w:tabs>
        <w:ind w:left="426" w:hanging="426"/>
        <w:rPr>
          <w:rFonts w:cs="Arial"/>
          <w:sz w:val="24"/>
          <w:szCs w:val="24"/>
        </w:rPr>
      </w:pPr>
      <w:bookmarkStart w:id="2835" w:name="_Toc144302609"/>
      <w:bookmarkStart w:id="2836" w:name="_Toc152066713"/>
      <w:bookmarkStart w:id="2837" w:name="_Toc206426223"/>
      <w:r w:rsidRPr="004B73E5">
        <w:rPr>
          <w:rFonts w:cs="Arial"/>
          <w:sz w:val="24"/>
          <w:szCs w:val="24"/>
        </w:rPr>
        <w:t>Árverési feltételek</w:t>
      </w:r>
      <w:bookmarkEnd w:id="2835"/>
      <w:bookmarkEnd w:id="2836"/>
      <w:bookmarkEnd w:id="2837"/>
    </w:p>
    <w:p w14:paraId="6FA1DE57" w14:textId="77777777" w:rsidR="004B73E5" w:rsidRPr="004B73E5" w:rsidRDefault="004B73E5" w:rsidP="001C41BB">
      <w:pPr>
        <w:pStyle w:val="Cmsor3"/>
        <w:numPr>
          <w:ilvl w:val="0"/>
          <w:numId w:val="0"/>
        </w:numPr>
      </w:pPr>
      <w:bookmarkStart w:id="2838" w:name="_Toc144302610"/>
      <w:bookmarkStart w:id="2839" w:name="_Toc152066714"/>
      <w:bookmarkStart w:id="2840" w:name="_Toc206426224"/>
      <w:r w:rsidRPr="004B73E5">
        <w:t xml:space="preserve">1.4.1 </w:t>
      </w:r>
      <w:r w:rsidRPr="004B73E5">
        <w:tab/>
        <w:t>Jogszabályi előírások</w:t>
      </w:r>
      <w:bookmarkEnd w:id="2838"/>
      <w:bookmarkEnd w:id="2839"/>
      <w:bookmarkEnd w:id="2840"/>
    </w:p>
    <w:p w14:paraId="2FDBA59E" w14:textId="77777777" w:rsidR="004B73E5" w:rsidRPr="004B73E5" w:rsidRDefault="004B73E5" w:rsidP="004B73E5">
      <w:pPr>
        <w:keepNext/>
        <w:keepLines/>
        <w:jc w:val="both"/>
        <w:rPr>
          <w:rFonts w:ascii="Arial" w:hAnsi="Arial" w:cs="Arial"/>
          <w:sz w:val="24"/>
          <w:szCs w:val="24"/>
        </w:rPr>
      </w:pPr>
    </w:p>
    <w:p w14:paraId="186D7B89" w14:textId="77777777" w:rsidR="004B73E5" w:rsidRPr="004B73E5" w:rsidRDefault="004B73E5" w:rsidP="004B73E5">
      <w:pPr>
        <w:keepNext/>
        <w:keepLines/>
        <w:jc w:val="both"/>
        <w:rPr>
          <w:rFonts w:ascii="Arial" w:hAnsi="Arial" w:cs="Arial"/>
          <w:sz w:val="24"/>
          <w:szCs w:val="24"/>
        </w:rPr>
      </w:pPr>
      <w:r w:rsidRPr="004B73E5">
        <w:rPr>
          <w:rFonts w:ascii="Arial" w:hAnsi="Arial" w:cs="Arial"/>
          <w:sz w:val="24"/>
          <w:szCs w:val="24"/>
        </w:rPr>
        <w:t xml:space="preserve">A HEXUM Földgáz Zrt. a portfóliójában rendelkezésre álló szabad földgáztárolói kapacitásai egy részét Árverésre bocsátja, azaz az 1.1. pontban jelzett jogszabályi rendelkezések betartására olyan eljárást folytat le, amellyel elősegíti a hatékony verseny kialakulását, és biztosítja a földgáztárolói kapacitásokhoz való hozzáférés során az esélyegyenlőséget. </w:t>
      </w:r>
    </w:p>
    <w:p w14:paraId="3B290824" w14:textId="77777777" w:rsidR="004B73E5" w:rsidRPr="004B73E5" w:rsidRDefault="004B73E5" w:rsidP="004B73E5">
      <w:pPr>
        <w:jc w:val="both"/>
        <w:rPr>
          <w:rFonts w:ascii="Arial" w:hAnsi="Arial" w:cs="Arial"/>
          <w:sz w:val="24"/>
          <w:szCs w:val="24"/>
        </w:rPr>
      </w:pPr>
    </w:p>
    <w:p w14:paraId="302A30F5" w14:textId="77777777" w:rsidR="004B73E5" w:rsidRPr="004B73E5" w:rsidRDefault="004B73E5" w:rsidP="004B73E5">
      <w:pPr>
        <w:pStyle w:val="Szvegtrzs"/>
        <w:rPr>
          <w:rFonts w:cs="Arial"/>
          <w:szCs w:val="24"/>
        </w:rPr>
      </w:pPr>
      <w:r w:rsidRPr="004B73E5">
        <w:rPr>
          <w:rFonts w:cs="Arial"/>
          <w:szCs w:val="24"/>
        </w:rPr>
        <w:t>Árverés kizárólag az Árverési Szabályzatban meghatározott feltételek és szabályok maradéktalan betartásával történhet.</w:t>
      </w:r>
    </w:p>
    <w:p w14:paraId="5DA505B6" w14:textId="77777777" w:rsidR="004B73E5" w:rsidRPr="004B73E5" w:rsidRDefault="004B73E5" w:rsidP="004B73E5">
      <w:pPr>
        <w:jc w:val="both"/>
        <w:rPr>
          <w:rFonts w:ascii="Arial" w:hAnsi="Arial" w:cs="Arial"/>
          <w:b/>
          <w:sz w:val="24"/>
          <w:szCs w:val="24"/>
        </w:rPr>
      </w:pPr>
    </w:p>
    <w:p w14:paraId="1ED907BD"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Az Árverésen nyertes Ajánlattevővel/Ajánlattevőkkel a Szabályzat C.1. vagy C.2. mellékletében rögzített Földgáztárolási Szerződés, és amennyiben az adott Árverés vonatkozásában releváns, akkor a megszakítható kapacitásokra vonatkozó, a Szabályzat C.3. mellékletében rögzített Másodlagos Kapacitáskereskedelmi Szerződés kerül megkötésre.</w:t>
      </w:r>
    </w:p>
    <w:p w14:paraId="070A915D" w14:textId="77777777" w:rsidR="004B73E5" w:rsidRPr="004B73E5" w:rsidRDefault="004B73E5" w:rsidP="004B73E5">
      <w:pPr>
        <w:jc w:val="both"/>
        <w:rPr>
          <w:rFonts w:ascii="Arial" w:hAnsi="Arial" w:cs="Arial"/>
          <w:b/>
          <w:sz w:val="24"/>
          <w:szCs w:val="24"/>
        </w:rPr>
      </w:pPr>
    </w:p>
    <w:p w14:paraId="3B775D00" w14:textId="77777777" w:rsidR="004B73E5" w:rsidRPr="004B73E5" w:rsidRDefault="004B73E5" w:rsidP="004B73E5">
      <w:pPr>
        <w:jc w:val="both"/>
        <w:rPr>
          <w:rStyle w:val="t20"/>
          <w:rFonts w:ascii="Arial" w:hAnsi="Arial" w:cs="Arial"/>
          <w:sz w:val="24"/>
          <w:szCs w:val="24"/>
        </w:rPr>
      </w:pPr>
      <w:r w:rsidRPr="004B73E5">
        <w:rPr>
          <w:rFonts w:ascii="Arial" w:hAnsi="Arial" w:cs="Arial"/>
          <w:bCs/>
          <w:sz w:val="24"/>
          <w:szCs w:val="24"/>
        </w:rPr>
        <w:t>A</w:t>
      </w:r>
      <w:r w:rsidRPr="004B73E5">
        <w:rPr>
          <w:rStyle w:val="t20"/>
          <w:rFonts w:ascii="Arial" w:hAnsi="Arial" w:cs="Arial"/>
          <w:bCs/>
          <w:sz w:val="24"/>
          <w:szCs w:val="24"/>
        </w:rPr>
        <w:t xml:space="preserve">z Ajánlattevő Árverésen benyújtott Ajánlata szerződéskötésre irányuló ajánlatnak minősül, amely Ajánlathoz az Ajánlattevő a </w:t>
      </w:r>
      <w:r w:rsidRPr="004B73E5">
        <w:rPr>
          <w:rFonts w:ascii="Arial" w:hAnsi="Arial" w:cs="Arial"/>
          <w:bCs/>
          <w:sz w:val="24"/>
          <w:szCs w:val="24"/>
        </w:rPr>
        <w:t xml:space="preserve">Ptk. </w:t>
      </w:r>
      <w:r w:rsidRPr="004B73E5">
        <w:rPr>
          <w:rStyle w:val="t20"/>
          <w:rFonts w:ascii="Arial" w:hAnsi="Arial" w:cs="Arial"/>
          <w:bCs/>
          <w:sz w:val="24"/>
          <w:szCs w:val="24"/>
        </w:rPr>
        <w:t>6:64. § értelmében kötve marad az Eredményhirdetés napjától számított 15. (tizenötödik) munkanapig.</w:t>
      </w:r>
    </w:p>
    <w:p w14:paraId="6D379606" w14:textId="77777777" w:rsidR="004B73E5" w:rsidRPr="004B73E5" w:rsidRDefault="004B73E5" w:rsidP="004B73E5">
      <w:pPr>
        <w:jc w:val="both"/>
        <w:rPr>
          <w:rFonts w:ascii="Arial" w:hAnsi="Arial" w:cs="Arial"/>
          <w:bCs/>
          <w:sz w:val="24"/>
          <w:szCs w:val="24"/>
        </w:rPr>
      </w:pPr>
    </w:p>
    <w:p w14:paraId="088359E5" w14:textId="77777777" w:rsidR="004B73E5" w:rsidRPr="004B73E5" w:rsidRDefault="004B73E5" w:rsidP="004B73E5">
      <w:pPr>
        <w:jc w:val="both"/>
        <w:rPr>
          <w:rFonts w:ascii="Arial" w:hAnsi="Arial" w:cs="Arial"/>
          <w:bCs/>
          <w:sz w:val="24"/>
          <w:szCs w:val="24"/>
        </w:rPr>
      </w:pPr>
    </w:p>
    <w:p w14:paraId="321C6775" w14:textId="77777777" w:rsidR="004B73E5" w:rsidRPr="004B73E5" w:rsidRDefault="004B73E5" w:rsidP="001C41BB">
      <w:pPr>
        <w:pStyle w:val="Cmsor3"/>
        <w:numPr>
          <w:ilvl w:val="0"/>
          <w:numId w:val="0"/>
        </w:numPr>
      </w:pPr>
      <w:bookmarkStart w:id="2841" w:name="_Toc144302611"/>
      <w:bookmarkStart w:id="2842" w:name="_Toc152066715"/>
      <w:bookmarkStart w:id="2843" w:name="_Toc206426225"/>
      <w:r w:rsidRPr="004B73E5">
        <w:t xml:space="preserve">1.4.2 </w:t>
      </w:r>
      <w:r w:rsidRPr="004B73E5">
        <w:tab/>
        <w:t>Pénzügyi feltételek</w:t>
      </w:r>
      <w:bookmarkEnd w:id="2841"/>
      <w:bookmarkEnd w:id="2842"/>
      <w:bookmarkEnd w:id="2843"/>
    </w:p>
    <w:p w14:paraId="06B9AF00" w14:textId="77777777" w:rsidR="004B73E5" w:rsidRPr="004B73E5" w:rsidRDefault="004B73E5" w:rsidP="004B73E5">
      <w:pPr>
        <w:jc w:val="both"/>
        <w:rPr>
          <w:rFonts w:ascii="Arial" w:hAnsi="Arial" w:cs="Arial"/>
          <w:sz w:val="24"/>
          <w:szCs w:val="24"/>
        </w:rPr>
      </w:pPr>
    </w:p>
    <w:p w14:paraId="1C7B4F05"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Az Ajánlattevők az Árverés előkészítése és a szerződéskötési szakasz, illetve a Földgáztárolási Szerződésben írt összegeknek és határidőknek megfelelően az ott leírt formában:</w:t>
      </w:r>
    </w:p>
    <w:p w14:paraId="41933940" w14:textId="77777777" w:rsidR="004B73E5" w:rsidRPr="004B73E5" w:rsidRDefault="004B73E5" w:rsidP="004B73E5">
      <w:pPr>
        <w:numPr>
          <w:ilvl w:val="0"/>
          <w:numId w:val="85"/>
        </w:numPr>
        <w:jc w:val="both"/>
        <w:rPr>
          <w:rFonts w:ascii="Arial" w:hAnsi="Arial" w:cs="Arial"/>
          <w:sz w:val="24"/>
          <w:szCs w:val="24"/>
        </w:rPr>
      </w:pPr>
      <w:r w:rsidRPr="004B73E5">
        <w:rPr>
          <w:rFonts w:ascii="Arial" w:hAnsi="Arial" w:cs="Arial"/>
          <w:sz w:val="24"/>
          <w:szCs w:val="24"/>
        </w:rPr>
        <w:t>igazolják általános fizetőképességüket a Regisztrációs eljárás során,</w:t>
      </w:r>
    </w:p>
    <w:p w14:paraId="48081C33" w14:textId="77777777" w:rsidR="004B73E5" w:rsidRPr="004B73E5" w:rsidRDefault="004B73E5" w:rsidP="004B73E5">
      <w:pPr>
        <w:numPr>
          <w:ilvl w:val="0"/>
          <w:numId w:val="85"/>
        </w:numPr>
        <w:jc w:val="both"/>
        <w:rPr>
          <w:rFonts w:ascii="Arial" w:hAnsi="Arial" w:cs="Arial"/>
          <w:sz w:val="24"/>
          <w:szCs w:val="24"/>
        </w:rPr>
      </w:pPr>
      <w:r w:rsidRPr="004B73E5">
        <w:rPr>
          <w:rFonts w:ascii="Arial" w:hAnsi="Arial" w:cs="Arial"/>
          <w:sz w:val="24"/>
          <w:szCs w:val="24"/>
        </w:rPr>
        <w:lastRenderedPageBreak/>
        <w:t xml:space="preserve">benyújtják a Regisztrációs Biztosíték rendelkezésre bocsátását igazoló dokumentumot a Regisztráció folyamán, </w:t>
      </w:r>
    </w:p>
    <w:p w14:paraId="7A2EA318" w14:textId="77777777" w:rsidR="004B73E5" w:rsidRPr="004B73E5" w:rsidRDefault="004B73E5" w:rsidP="004B73E5">
      <w:pPr>
        <w:numPr>
          <w:ilvl w:val="0"/>
          <w:numId w:val="85"/>
        </w:numPr>
        <w:jc w:val="both"/>
        <w:rPr>
          <w:rFonts w:ascii="Arial" w:hAnsi="Arial" w:cs="Arial"/>
          <w:sz w:val="24"/>
          <w:szCs w:val="24"/>
        </w:rPr>
      </w:pPr>
      <w:r w:rsidRPr="004B73E5">
        <w:rPr>
          <w:rFonts w:ascii="Arial" w:hAnsi="Arial" w:cs="Arial"/>
          <w:sz w:val="24"/>
          <w:szCs w:val="24"/>
        </w:rPr>
        <w:t>biztosítják a Földgáztárolási Szerződés megkötéséhez szükséges Szerződéses Biztosítékot a Kiíró mindenkor hatályos Üzletszabályzata szerinti formában.</w:t>
      </w:r>
    </w:p>
    <w:p w14:paraId="6A33D65D" w14:textId="77777777" w:rsidR="004B73E5" w:rsidRPr="004B73E5" w:rsidRDefault="004B73E5" w:rsidP="004B73E5">
      <w:pPr>
        <w:ind w:left="360"/>
        <w:jc w:val="both"/>
        <w:rPr>
          <w:rFonts w:ascii="Arial" w:hAnsi="Arial" w:cs="Arial"/>
          <w:sz w:val="24"/>
          <w:szCs w:val="24"/>
        </w:rPr>
      </w:pPr>
    </w:p>
    <w:p w14:paraId="61B3975B"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 Regisztrációs Biztosíték összege az Árverési Kiírásban meghatározott regisztrációs határidőre jóváírásra kell kerüljön a Kiíró bankszámláján. </w:t>
      </w:r>
    </w:p>
    <w:p w14:paraId="41C27BA3" w14:textId="77777777" w:rsidR="004B73E5" w:rsidRPr="004B73E5" w:rsidRDefault="004B73E5" w:rsidP="004B73E5">
      <w:pPr>
        <w:jc w:val="both"/>
        <w:rPr>
          <w:rFonts w:ascii="Arial" w:hAnsi="Arial" w:cs="Arial"/>
          <w:sz w:val="24"/>
          <w:szCs w:val="24"/>
        </w:rPr>
      </w:pPr>
    </w:p>
    <w:p w14:paraId="5D0E0689"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 Regisztrációs Biztosíték megfizetésére előírt határidő elmulasztása az Árverésen való indulás lehetőségét kizárja.</w:t>
      </w:r>
    </w:p>
    <w:p w14:paraId="7E1DAC4D" w14:textId="77777777" w:rsidR="004B73E5" w:rsidRPr="004B73E5" w:rsidRDefault="004B73E5" w:rsidP="004B73E5">
      <w:pPr>
        <w:jc w:val="both"/>
        <w:rPr>
          <w:rFonts w:ascii="Arial" w:hAnsi="Arial" w:cs="Arial"/>
          <w:sz w:val="24"/>
          <w:szCs w:val="24"/>
        </w:rPr>
      </w:pPr>
    </w:p>
    <w:p w14:paraId="536813D0"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 Regisztrációs Biztosíték teljes összege Ajánlati Biztosítékként a Kiíró részére bánatpénzként szolgál arra az esetre, ha </w:t>
      </w:r>
      <w:bookmarkStart w:id="2844" w:name="_Hlk143796295"/>
      <w:r w:rsidRPr="004B73E5">
        <w:rPr>
          <w:rFonts w:ascii="Arial" w:hAnsi="Arial" w:cs="Arial"/>
          <w:sz w:val="24"/>
          <w:szCs w:val="24"/>
        </w:rPr>
        <w:t xml:space="preserve">a nyertes Ajánlattevő a megnyert kapacitáscsomagokra a C.1. vagy C.2. melléklet szerinti szerződéseket bármely okból az Árverés eredményéről szóló Hivatalos Értesítés megküldését követő 8 munkanapon belül nem köti meg, vagy az Árverés eredményeként megkötött Földgáztárolási Szerződés hatályba lépéséhez szükséges feltételeket határidőre nem teljesíti. </w:t>
      </w:r>
      <w:bookmarkEnd w:id="2844"/>
    </w:p>
    <w:p w14:paraId="5ACCE68E" w14:textId="77777777" w:rsidR="004B73E5" w:rsidRPr="004B73E5" w:rsidRDefault="004B73E5" w:rsidP="004B73E5">
      <w:pPr>
        <w:jc w:val="both"/>
        <w:rPr>
          <w:rFonts w:ascii="Arial" w:hAnsi="Arial" w:cs="Arial"/>
          <w:sz w:val="24"/>
          <w:szCs w:val="24"/>
        </w:rPr>
      </w:pPr>
    </w:p>
    <w:p w14:paraId="01B5C72E" w14:textId="77777777" w:rsidR="004B73E5" w:rsidRPr="004B73E5" w:rsidRDefault="004B73E5" w:rsidP="004B73E5">
      <w:pPr>
        <w:jc w:val="both"/>
        <w:rPr>
          <w:rFonts w:ascii="Arial" w:hAnsi="Arial" w:cs="Arial"/>
          <w:sz w:val="24"/>
          <w:szCs w:val="24"/>
        </w:rPr>
      </w:pPr>
    </w:p>
    <w:p w14:paraId="35A6F146" w14:textId="77777777" w:rsidR="004B73E5" w:rsidRPr="004B73E5" w:rsidRDefault="004B73E5" w:rsidP="001C41BB">
      <w:pPr>
        <w:pStyle w:val="Cmsor3"/>
        <w:numPr>
          <w:ilvl w:val="0"/>
          <w:numId w:val="0"/>
        </w:numPr>
      </w:pPr>
      <w:bookmarkStart w:id="2845" w:name="_Toc144302612"/>
      <w:bookmarkStart w:id="2846" w:name="_Toc152066716"/>
      <w:bookmarkStart w:id="2847" w:name="_Toc206426226"/>
      <w:r w:rsidRPr="004B73E5">
        <w:t xml:space="preserve">1.4.3 </w:t>
      </w:r>
      <w:r w:rsidRPr="004B73E5">
        <w:tab/>
        <w:t>Egyéb feltételek</w:t>
      </w:r>
      <w:bookmarkEnd w:id="2845"/>
      <w:bookmarkEnd w:id="2846"/>
      <w:bookmarkEnd w:id="2847"/>
    </w:p>
    <w:p w14:paraId="6082E1CC" w14:textId="77777777" w:rsidR="004B73E5" w:rsidRPr="004B73E5" w:rsidRDefault="004B73E5" w:rsidP="004B73E5">
      <w:pPr>
        <w:keepNext/>
        <w:jc w:val="both"/>
        <w:rPr>
          <w:rFonts w:ascii="Arial" w:hAnsi="Arial" w:cs="Arial"/>
          <w:sz w:val="24"/>
          <w:szCs w:val="24"/>
        </w:rPr>
      </w:pPr>
    </w:p>
    <w:p w14:paraId="181D3803" w14:textId="77777777" w:rsidR="004B73E5" w:rsidRPr="004B73E5" w:rsidRDefault="004B73E5" w:rsidP="004B73E5">
      <w:pPr>
        <w:numPr>
          <w:ilvl w:val="0"/>
          <w:numId w:val="86"/>
        </w:numPr>
        <w:jc w:val="both"/>
        <w:rPr>
          <w:rFonts w:ascii="Arial" w:hAnsi="Arial" w:cs="Arial"/>
          <w:sz w:val="24"/>
          <w:szCs w:val="24"/>
        </w:rPr>
      </w:pPr>
      <w:r w:rsidRPr="004B73E5">
        <w:rPr>
          <w:rFonts w:ascii="Arial" w:hAnsi="Arial" w:cs="Arial"/>
          <w:sz w:val="24"/>
          <w:szCs w:val="24"/>
        </w:rPr>
        <w:t>Az Árverésen Ajánlatot tenni kívánó Rendszerhasználók a Szabályzatban meghatározott határidőn belül a Kiíró rendelkezésére bocsátják a Regisztrációhoz szükséges 1.6.3 pont szerinti dokumentumokat (nyilatkozatokat és igazoló iratokat).</w:t>
      </w:r>
    </w:p>
    <w:p w14:paraId="33FA89F5" w14:textId="77777777" w:rsidR="004B73E5" w:rsidRPr="004B73E5" w:rsidRDefault="004B73E5" w:rsidP="004B73E5">
      <w:pPr>
        <w:numPr>
          <w:ilvl w:val="0"/>
          <w:numId w:val="86"/>
        </w:numPr>
        <w:jc w:val="both"/>
        <w:rPr>
          <w:rFonts w:ascii="Arial" w:hAnsi="Arial" w:cs="Arial"/>
          <w:sz w:val="24"/>
          <w:szCs w:val="24"/>
        </w:rPr>
      </w:pPr>
      <w:r w:rsidRPr="004B73E5">
        <w:rPr>
          <w:rFonts w:ascii="Arial" w:hAnsi="Arial" w:cs="Arial"/>
          <w:sz w:val="24"/>
          <w:szCs w:val="24"/>
        </w:rPr>
        <w:t>Az Ajánlattevők az Árverés során tisztességes piaci magatartást kötelesek tanúsítani. Nem kezdeményezhetnek a Kiíró és más Ajánlattevők érdekeit sértő, az Árverés során számukra jogosulatlan előnyt biztosító háttérmegállapodásokat.</w:t>
      </w:r>
    </w:p>
    <w:p w14:paraId="2D8B3EB1" w14:textId="77777777" w:rsidR="004B73E5" w:rsidRPr="004B73E5" w:rsidRDefault="004B73E5" w:rsidP="004B73E5">
      <w:pPr>
        <w:numPr>
          <w:ilvl w:val="0"/>
          <w:numId w:val="86"/>
        </w:numPr>
        <w:jc w:val="both"/>
        <w:rPr>
          <w:rFonts w:ascii="Arial" w:hAnsi="Arial" w:cs="Arial"/>
          <w:sz w:val="24"/>
          <w:szCs w:val="24"/>
        </w:rPr>
      </w:pPr>
      <w:r w:rsidRPr="004B73E5">
        <w:rPr>
          <w:rFonts w:ascii="Arial" w:hAnsi="Arial" w:cs="Arial"/>
          <w:sz w:val="24"/>
          <w:szCs w:val="24"/>
        </w:rPr>
        <w:t>Az Ajánlattevők a Regisztrációval elfogadják az Árverési Szabályzatban leírtakat, tudomásul veszik, hogy az Árverési Szabályzatban foglaltak megsértése az Ajánlattevő(k) azonnali kizárását vonja maga után.</w:t>
      </w:r>
    </w:p>
    <w:p w14:paraId="51F0D91A" w14:textId="0F0F8B5A" w:rsidR="004B73E5" w:rsidRPr="004B73E5" w:rsidRDefault="004B73E5" w:rsidP="004B73E5">
      <w:pPr>
        <w:pStyle w:val="Szvegtrzs"/>
        <w:numPr>
          <w:ilvl w:val="0"/>
          <w:numId w:val="86"/>
        </w:numPr>
        <w:rPr>
          <w:rFonts w:cs="Arial"/>
          <w:bCs/>
          <w:szCs w:val="24"/>
        </w:rPr>
      </w:pPr>
      <w:r w:rsidRPr="004B73E5">
        <w:rPr>
          <w:rFonts w:cs="Arial"/>
          <w:bCs/>
          <w:szCs w:val="24"/>
        </w:rPr>
        <w:t>Az</w:t>
      </w:r>
      <w:r w:rsidRPr="004B73E5">
        <w:rPr>
          <w:rFonts w:cs="Arial"/>
          <w:b/>
          <w:szCs w:val="24"/>
        </w:rPr>
        <w:t xml:space="preserve"> </w:t>
      </w:r>
      <w:r w:rsidRPr="004B73E5">
        <w:rPr>
          <w:rFonts w:cs="Arial"/>
          <w:bCs/>
          <w:szCs w:val="24"/>
        </w:rPr>
        <w:t xml:space="preserve">eljárás nyelve magyar és angol, ennek megfelelően az Árveréssel kapcsolatos minden szóbeli és írásbeli kommunikáció magyar és angol nyelven történik, egyúttal a Kiíró biztosítja a lehetőséget a Regisztrációhoz szükséges dokumentumok magyar és angol nyelvű benyújtására, valamint a </w:t>
      </w:r>
      <w:r w:rsidR="00DF12DE">
        <w:rPr>
          <w:rFonts w:cs="Arial"/>
          <w:szCs w:val="24"/>
        </w:rPr>
        <w:t>Kapacitás Lekötési</w:t>
      </w:r>
      <w:r w:rsidR="00DF12DE" w:rsidRPr="004B73E5">
        <w:rPr>
          <w:rFonts w:cs="Arial"/>
          <w:szCs w:val="24"/>
        </w:rPr>
        <w:t xml:space="preserve"> Platform</w:t>
      </w:r>
      <w:r w:rsidRPr="004B73E5">
        <w:rPr>
          <w:rFonts w:cs="Arial"/>
          <w:bCs/>
          <w:szCs w:val="24"/>
        </w:rPr>
        <w:t xml:space="preserve"> magyar és angol nyelven történő használatára. </w:t>
      </w:r>
    </w:p>
    <w:p w14:paraId="1FC59B41" w14:textId="77777777" w:rsidR="004B73E5" w:rsidRPr="004B73E5" w:rsidRDefault="004B73E5" w:rsidP="004B73E5">
      <w:pPr>
        <w:pStyle w:val="lfej"/>
        <w:rPr>
          <w:rFonts w:cs="Arial"/>
          <w:sz w:val="24"/>
          <w:szCs w:val="24"/>
        </w:rPr>
      </w:pPr>
    </w:p>
    <w:p w14:paraId="7AE1DA29" w14:textId="77777777" w:rsidR="004B73E5" w:rsidRPr="004B73E5" w:rsidRDefault="004B73E5" w:rsidP="004B73E5">
      <w:pPr>
        <w:pStyle w:val="Cmsor2"/>
        <w:numPr>
          <w:ilvl w:val="1"/>
          <w:numId w:val="77"/>
        </w:numPr>
        <w:tabs>
          <w:tab w:val="clear" w:pos="576"/>
          <w:tab w:val="num" w:pos="1134"/>
        </w:tabs>
        <w:ind w:left="426" w:hanging="426"/>
        <w:rPr>
          <w:rFonts w:cs="Arial"/>
          <w:sz w:val="24"/>
          <w:szCs w:val="24"/>
        </w:rPr>
      </w:pPr>
      <w:bookmarkStart w:id="2848" w:name="_Toc144302613"/>
      <w:bookmarkStart w:id="2849" w:name="_Toc152066717"/>
      <w:bookmarkStart w:id="2850" w:name="_Toc206426227"/>
      <w:r w:rsidRPr="004B73E5">
        <w:rPr>
          <w:rFonts w:cs="Arial"/>
          <w:sz w:val="24"/>
          <w:szCs w:val="24"/>
        </w:rPr>
        <w:t>Árverésre Bocsátott Termék</w:t>
      </w:r>
      <w:bookmarkEnd w:id="2848"/>
      <w:bookmarkEnd w:id="2849"/>
      <w:bookmarkEnd w:id="2850"/>
      <w:r w:rsidRPr="004B73E5">
        <w:rPr>
          <w:rFonts w:cs="Arial"/>
          <w:sz w:val="24"/>
          <w:szCs w:val="24"/>
        </w:rPr>
        <w:t xml:space="preserve"> </w:t>
      </w:r>
    </w:p>
    <w:p w14:paraId="457B5706" w14:textId="77777777" w:rsidR="004B73E5" w:rsidRPr="004B73E5" w:rsidRDefault="004B73E5" w:rsidP="004B73E5">
      <w:pPr>
        <w:rPr>
          <w:rFonts w:ascii="Arial" w:hAnsi="Arial" w:cs="Arial"/>
          <w:sz w:val="24"/>
          <w:szCs w:val="24"/>
        </w:rPr>
      </w:pPr>
    </w:p>
    <w:p w14:paraId="27C64C09"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Az Árverés keretében a Kiíró a tárolói szabad kapacitásait olyan kapacitáscsomagokban kínálja fel értékesítésre, amelyekben csomagonként rögzítésre kerülnek a következő paraméterek:</w:t>
      </w:r>
    </w:p>
    <w:p w14:paraId="7D5FBA5A" w14:textId="77777777" w:rsidR="004B73E5" w:rsidRPr="004B73E5" w:rsidRDefault="004B73E5" w:rsidP="004B73E5">
      <w:pPr>
        <w:jc w:val="both"/>
        <w:rPr>
          <w:rFonts w:ascii="Arial" w:hAnsi="Arial" w:cs="Arial"/>
          <w:sz w:val="24"/>
          <w:szCs w:val="24"/>
        </w:rPr>
      </w:pPr>
    </w:p>
    <w:tbl>
      <w:tblPr>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495"/>
      </w:tblGrid>
      <w:tr w:rsidR="004B73E5" w:rsidRPr="00DB1975" w14:paraId="41A94238" w14:textId="77777777" w:rsidTr="007B2301">
        <w:tc>
          <w:tcPr>
            <w:tcW w:w="9006" w:type="dxa"/>
            <w:gridSpan w:val="2"/>
          </w:tcPr>
          <w:p w14:paraId="5C7CFAAA" w14:textId="77777777" w:rsidR="004B73E5" w:rsidRPr="004B73E5" w:rsidRDefault="004B73E5" w:rsidP="007B2301">
            <w:pPr>
              <w:spacing w:after="80" w:line="276" w:lineRule="auto"/>
              <w:jc w:val="both"/>
              <w:rPr>
                <w:rFonts w:ascii="Arial" w:hAnsi="Arial" w:cs="Arial"/>
                <w:sz w:val="24"/>
                <w:szCs w:val="24"/>
              </w:rPr>
            </w:pPr>
            <w:r w:rsidRPr="004B73E5">
              <w:rPr>
                <w:rFonts w:ascii="Arial" w:hAnsi="Arial" w:cs="Arial"/>
                <w:sz w:val="24"/>
                <w:szCs w:val="24"/>
              </w:rPr>
              <w:t>1 db kapacitáscsomag tartalma</w:t>
            </w:r>
          </w:p>
        </w:tc>
      </w:tr>
      <w:tr w:rsidR="004B73E5" w:rsidRPr="00DB1975" w14:paraId="58D52D0B" w14:textId="77777777" w:rsidTr="007B2301">
        <w:tc>
          <w:tcPr>
            <w:tcW w:w="4511" w:type="dxa"/>
            <w:vAlign w:val="center"/>
          </w:tcPr>
          <w:p w14:paraId="155E3EDB" w14:textId="77777777" w:rsidR="004B73E5" w:rsidRPr="004B73E5" w:rsidRDefault="004B73E5" w:rsidP="007B2301">
            <w:pPr>
              <w:pStyle w:val="Listaszerbekezds"/>
              <w:numPr>
                <w:ilvl w:val="0"/>
                <w:numId w:val="78"/>
              </w:numPr>
              <w:spacing w:line="276" w:lineRule="auto"/>
              <w:ind w:left="877" w:hanging="284"/>
              <w:jc w:val="both"/>
              <w:rPr>
                <w:rFonts w:ascii="Arial" w:hAnsi="Arial" w:cs="Arial"/>
                <w:sz w:val="24"/>
                <w:szCs w:val="24"/>
              </w:rPr>
            </w:pPr>
            <w:r w:rsidRPr="004B73E5">
              <w:rPr>
                <w:rFonts w:ascii="Arial" w:hAnsi="Arial" w:cs="Arial"/>
                <w:sz w:val="24"/>
                <w:szCs w:val="24"/>
              </w:rPr>
              <w:t>Mobil kapacitás</w:t>
            </w:r>
          </w:p>
        </w:tc>
        <w:tc>
          <w:tcPr>
            <w:tcW w:w="4495" w:type="dxa"/>
            <w:vAlign w:val="center"/>
          </w:tcPr>
          <w:p w14:paraId="5B9E093C" w14:textId="77777777" w:rsidR="004B73E5" w:rsidRPr="004B73E5" w:rsidRDefault="004B73E5" w:rsidP="007B2301">
            <w:pPr>
              <w:spacing w:line="276" w:lineRule="auto"/>
              <w:jc w:val="both"/>
              <w:rPr>
                <w:rFonts w:ascii="Arial" w:hAnsi="Arial" w:cs="Arial"/>
                <w:sz w:val="24"/>
                <w:szCs w:val="24"/>
              </w:rPr>
            </w:pPr>
            <w:r w:rsidRPr="004B73E5">
              <w:rPr>
                <w:rFonts w:ascii="Arial" w:hAnsi="Arial" w:cs="Arial"/>
                <w:sz w:val="24"/>
                <w:szCs w:val="24"/>
              </w:rPr>
              <w:t>[*] kWh</w:t>
            </w:r>
          </w:p>
        </w:tc>
      </w:tr>
      <w:tr w:rsidR="004B73E5" w:rsidRPr="00DB1975" w14:paraId="2157BF31" w14:textId="77777777" w:rsidTr="007B2301">
        <w:tc>
          <w:tcPr>
            <w:tcW w:w="4511" w:type="dxa"/>
            <w:vAlign w:val="center"/>
          </w:tcPr>
          <w:p w14:paraId="052DEE91" w14:textId="77777777" w:rsidR="004B73E5" w:rsidRPr="004B73E5" w:rsidRDefault="004B73E5" w:rsidP="007B2301">
            <w:pPr>
              <w:pStyle w:val="Listaszerbekezds"/>
              <w:numPr>
                <w:ilvl w:val="0"/>
                <w:numId w:val="78"/>
              </w:numPr>
              <w:spacing w:line="276" w:lineRule="auto"/>
              <w:ind w:left="877" w:hanging="284"/>
              <w:jc w:val="both"/>
              <w:rPr>
                <w:rFonts w:ascii="Arial" w:hAnsi="Arial" w:cs="Arial"/>
                <w:sz w:val="24"/>
                <w:szCs w:val="24"/>
              </w:rPr>
            </w:pPr>
            <w:r w:rsidRPr="004B73E5">
              <w:rPr>
                <w:rFonts w:ascii="Arial" w:hAnsi="Arial" w:cs="Arial"/>
                <w:sz w:val="24"/>
                <w:szCs w:val="24"/>
              </w:rPr>
              <w:t>Betárolási kapacitás nem megszakítható</w:t>
            </w:r>
          </w:p>
        </w:tc>
        <w:tc>
          <w:tcPr>
            <w:tcW w:w="4495" w:type="dxa"/>
            <w:vAlign w:val="center"/>
          </w:tcPr>
          <w:p w14:paraId="4E25F5E9" w14:textId="77777777" w:rsidR="004B73E5" w:rsidRPr="004B73E5" w:rsidRDefault="004B73E5" w:rsidP="007B2301">
            <w:pPr>
              <w:spacing w:line="276" w:lineRule="auto"/>
              <w:jc w:val="both"/>
              <w:rPr>
                <w:rFonts w:ascii="Arial" w:hAnsi="Arial" w:cs="Arial"/>
                <w:sz w:val="24"/>
                <w:szCs w:val="24"/>
              </w:rPr>
            </w:pPr>
            <w:r w:rsidRPr="004B73E5">
              <w:rPr>
                <w:rFonts w:ascii="Arial" w:hAnsi="Arial" w:cs="Arial"/>
                <w:sz w:val="24"/>
                <w:szCs w:val="24"/>
              </w:rPr>
              <w:t>[*] kWh/nap</w:t>
            </w:r>
          </w:p>
        </w:tc>
      </w:tr>
      <w:tr w:rsidR="004B73E5" w:rsidRPr="00DB1975" w14:paraId="0F56A5FE" w14:textId="77777777" w:rsidTr="007B2301">
        <w:tc>
          <w:tcPr>
            <w:tcW w:w="4511" w:type="dxa"/>
            <w:vAlign w:val="center"/>
          </w:tcPr>
          <w:p w14:paraId="3E4E8295" w14:textId="77777777" w:rsidR="004B73E5" w:rsidRPr="004B73E5" w:rsidRDefault="004B73E5" w:rsidP="007B2301">
            <w:pPr>
              <w:pStyle w:val="Listaszerbekezds"/>
              <w:numPr>
                <w:ilvl w:val="0"/>
                <w:numId w:val="78"/>
              </w:numPr>
              <w:spacing w:line="276" w:lineRule="auto"/>
              <w:ind w:left="877" w:hanging="284"/>
              <w:jc w:val="both"/>
              <w:rPr>
                <w:rFonts w:ascii="Arial" w:hAnsi="Arial" w:cs="Arial"/>
                <w:sz w:val="24"/>
                <w:szCs w:val="24"/>
              </w:rPr>
            </w:pPr>
            <w:r w:rsidRPr="004B73E5">
              <w:rPr>
                <w:rFonts w:ascii="Arial" w:hAnsi="Arial" w:cs="Arial"/>
                <w:sz w:val="24"/>
                <w:szCs w:val="24"/>
              </w:rPr>
              <w:t>Betárolási kapacitás megszakítható</w:t>
            </w:r>
          </w:p>
        </w:tc>
        <w:tc>
          <w:tcPr>
            <w:tcW w:w="4495" w:type="dxa"/>
            <w:vAlign w:val="center"/>
          </w:tcPr>
          <w:p w14:paraId="64F4686A" w14:textId="77777777" w:rsidR="004B73E5" w:rsidRPr="004B73E5" w:rsidRDefault="004B73E5" w:rsidP="007B2301">
            <w:pPr>
              <w:spacing w:line="276" w:lineRule="auto"/>
              <w:jc w:val="both"/>
              <w:rPr>
                <w:rFonts w:ascii="Arial" w:hAnsi="Arial" w:cs="Arial"/>
                <w:sz w:val="24"/>
                <w:szCs w:val="24"/>
              </w:rPr>
            </w:pPr>
            <w:r w:rsidRPr="004B73E5">
              <w:rPr>
                <w:rFonts w:ascii="Arial" w:hAnsi="Arial" w:cs="Arial"/>
                <w:sz w:val="24"/>
                <w:szCs w:val="24"/>
              </w:rPr>
              <w:t>[*] kWh/nap</w:t>
            </w:r>
          </w:p>
        </w:tc>
      </w:tr>
      <w:tr w:rsidR="004B73E5" w:rsidRPr="00DB1975" w14:paraId="44770461" w14:textId="77777777" w:rsidTr="007B2301">
        <w:tc>
          <w:tcPr>
            <w:tcW w:w="4511" w:type="dxa"/>
            <w:vAlign w:val="center"/>
          </w:tcPr>
          <w:p w14:paraId="0A2AC1F1" w14:textId="77777777" w:rsidR="004B73E5" w:rsidRPr="004B73E5" w:rsidRDefault="004B73E5" w:rsidP="007B2301">
            <w:pPr>
              <w:pStyle w:val="Listaszerbekezds"/>
              <w:numPr>
                <w:ilvl w:val="0"/>
                <w:numId w:val="78"/>
              </w:numPr>
              <w:spacing w:line="276" w:lineRule="auto"/>
              <w:ind w:left="877" w:hanging="284"/>
              <w:jc w:val="both"/>
              <w:rPr>
                <w:rFonts w:ascii="Arial" w:hAnsi="Arial" w:cs="Arial"/>
                <w:sz w:val="24"/>
                <w:szCs w:val="24"/>
              </w:rPr>
            </w:pPr>
            <w:r w:rsidRPr="004B73E5">
              <w:rPr>
                <w:rFonts w:ascii="Arial" w:hAnsi="Arial" w:cs="Arial"/>
                <w:sz w:val="24"/>
                <w:szCs w:val="24"/>
              </w:rPr>
              <w:t>Kitárolási kapacitás nem megszakítható</w:t>
            </w:r>
          </w:p>
        </w:tc>
        <w:tc>
          <w:tcPr>
            <w:tcW w:w="4495" w:type="dxa"/>
            <w:vAlign w:val="center"/>
          </w:tcPr>
          <w:p w14:paraId="255EE4AA" w14:textId="77777777" w:rsidR="004B73E5" w:rsidRPr="004B73E5" w:rsidRDefault="004B73E5" w:rsidP="007B2301">
            <w:pPr>
              <w:spacing w:line="276" w:lineRule="auto"/>
              <w:jc w:val="both"/>
              <w:rPr>
                <w:rFonts w:ascii="Arial" w:hAnsi="Arial" w:cs="Arial"/>
                <w:sz w:val="24"/>
                <w:szCs w:val="24"/>
              </w:rPr>
            </w:pPr>
            <w:r w:rsidRPr="004B73E5">
              <w:rPr>
                <w:rFonts w:ascii="Arial" w:hAnsi="Arial" w:cs="Arial"/>
                <w:sz w:val="24"/>
                <w:szCs w:val="24"/>
              </w:rPr>
              <w:t>[*] kWh/nap</w:t>
            </w:r>
          </w:p>
        </w:tc>
      </w:tr>
      <w:tr w:rsidR="004B73E5" w:rsidRPr="00DB1975" w14:paraId="04704A4B" w14:textId="77777777" w:rsidTr="007B2301">
        <w:tc>
          <w:tcPr>
            <w:tcW w:w="4511" w:type="dxa"/>
            <w:vAlign w:val="center"/>
          </w:tcPr>
          <w:p w14:paraId="24EFE70A" w14:textId="77777777" w:rsidR="004B73E5" w:rsidRPr="004B73E5" w:rsidRDefault="004B73E5" w:rsidP="007B2301">
            <w:pPr>
              <w:pStyle w:val="Listaszerbekezds"/>
              <w:numPr>
                <w:ilvl w:val="0"/>
                <w:numId w:val="78"/>
              </w:numPr>
              <w:spacing w:line="276" w:lineRule="auto"/>
              <w:ind w:left="877" w:hanging="284"/>
              <w:jc w:val="both"/>
              <w:rPr>
                <w:rFonts w:ascii="Arial" w:hAnsi="Arial" w:cs="Arial"/>
                <w:sz w:val="24"/>
                <w:szCs w:val="24"/>
              </w:rPr>
            </w:pPr>
            <w:r w:rsidRPr="004B73E5">
              <w:rPr>
                <w:rFonts w:ascii="Arial" w:hAnsi="Arial" w:cs="Arial"/>
                <w:sz w:val="24"/>
                <w:szCs w:val="24"/>
              </w:rPr>
              <w:t>Kitárolási kapacitás megszakítható</w:t>
            </w:r>
          </w:p>
        </w:tc>
        <w:tc>
          <w:tcPr>
            <w:tcW w:w="4495" w:type="dxa"/>
            <w:vAlign w:val="center"/>
          </w:tcPr>
          <w:p w14:paraId="227F3065" w14:textId="77777777" w:rsidR="004B73E5" w:rsidRPr="004B73E5" w:rsidRDefault="004B73E5" w:rsidP="007B2301">
            <w:pPr>
              <w:spacing w:line="276" w:lineRule="auto"/>
              <w:jc w:val="both"/>
              <w:rPr>
                <w:rFonts w:ascii="Arial" w:hAnsi="Arial" w:cs="Arial"/>
                <w:sz w:val="24"/>
                <w:szCs w:val="24"/>
              </w:rPr>
            </w:pPr>
            <w:r w:rsidRPr="004B73E5">
              <w:rPr>
                <w:rFonts w:ascii="Arial" w:hAnsi="Arial" w:cs="Arial"/>
                <w:sz w:val="24"/>
                <w:szCs w:val="24"/>
              </w:rPr>
              <w:t>[*] kWh/nap</w:t>
            </w:r>
          </w:p>
        </w:tc>
      </w:tr>
      <w:tr w:rsidR="004B73E5" w:rsidRPr="00DB1975" w14:paraId="32066D98" w14:textId="77777777" w:rsidTr="007B2301">
        <w:tc>
          <w:tcPr>
            <w:tcW w:w="4511" w:type="dxa"/>
            <w:vAlign w:val="center"/>
          </w:tcPr>
          <w:p w14:paraId="62DECA2E" w14:textId="77777777" w:rsidR="004B73E5" w:rsidRPr="004B73E5" w:rsidRDefault="004B73E5" w:rsidP="007B2301">
            <w:pPr>
              <w:pStyle w:val="Listaszerbekezds"/>
              <w:numPr>
                <w:ilvl w:val="0"/>
                <w:numId w:val="78"/>
              </w:numPr>
              <w:spacing w:line="276" w:lineRule="auto"/>
              <w:ind w:left="877" w:hanging="284"/>
              <w:jc w:val="both"/>
              <w:rPr>
                <w:rFonts w:ascii="Arial" w:hAnsi="Arial" w:cs="Arial"/>
                <w:sz w:val="24"/>
                <w:szCs w:val="24"/>
              </w:rPr>
            </w:pPr>
            <w:r w:rsidRPr="004B73E5">
              <w:rPr>
                <w:rFonts w:ascii="Arial" w:hAnsi="Arial" w:cs="Arial"/>
                <w:sz w:val="24"/>
                <w:szCs w:val="24"/>
              </w:rPr>
              <w:t>Betárolási ciklus (tervezett)</w:t>
            </w:r>
          </w:p>
        </w:tc>
        <w:tc>
          <w:tcPr>
            <w:tcW w:w="4495" w:type="dxa"/>
            <w:vAlign w:val="center"/>
          </w:tcPr>
          <w:p w14:paraId="17FF23A0" w14:textId="77777777" w:rsidR="004B73E5" w:rsidRPr="004B73E5" w:rsidRDefault="004B73E5" w:rsidP="007B2301">
            <w:pPr>
              <w:spacing w:line="276" w:lineRule="auto"/>
              <w:jc w:val="both"/>
              <w:rPr>
                <w:rFonts w:ascii="Arial" w:hAnsi="Arial" w:cs="Arial"/>
                <w:sz w:val="24"/>
                <w:szCs w:val="24"/>
              </w:rPr>
            </w:pPr>
            <w:r w:rsidRPr="004B73E5">
              <w:rPr>
                <w:rFonts w:ascii="Arial" w:hAnsi="Arial" w:cs="Arial"/>
                <w:sz w:val="24"/>
                <w:szCs w:val="24"/>
              </w:rPr>
              <w:t>…</w:t>
            </w:r>
          </w:p>
        </w:tc>
      </w:tr>
      <w:tr w:rsidR="004B73E5" w:rsidRPr="00DB1975" w14:paraId="7D991AF0" w14:textId="77777777" w:rsidTr="007B2301">
        <w:tc>
          <w:tcPr>
            <w:tcW w:w="4511" w:type="dxa"/>
            <w:vAlign w:val="center"/>
          </w:tcPr>
          <w:p w14:paraId="3BA72A19" w14:textId="77777777" w:rsidR="004B73E5" w:rsidRPr="004B73E5" w:rsidRDefault="004B73E5" w:rsidP="007B2301">
            <w:pPr>
              <w:pStyle w:val="Listaszerbekezds"/>
              <w:numPr>
                <w:ilvl w:val="0"/>
                <w:numId w:val="78"/>
              </w:numPr>
              <w:spacing w:line="276" w:lineRule="auto"/>
              <w:ind w:left="877" w:hanging="284"/>
              <w:jc w:val="both"/>
              <w:rPr>
                <w:rFonts w:ascii="Arial" w:hAnsi="Arial" w:cs="Arial"/>
                <w:sz w:val="24"/>
                <w:szCs w:val="24"/>
              </w:rPr>
            </w:pPr>
            <w:r w:rsidRPr="004B73E5">
              <w:rPr>
                <w:rFonts w:ascii="Arial" w:hAnsi="Arial" w:cs="Arial"/>
                <w:sz w:val="24"/>
                <w:szCs w:val="24"/>
              </w:rPr>
              <w:t>Kitárolási ciklus (tervezett)</w:t>
            </w:r>
          </w:p>
        </w:tc>
        <w:tc>
          <w:tcPr>
            <w:tcW w:w="4495" w:type="dxa"/>
            <w:vAlign w:val="center"/>
          </w:tcPr>
          <w:p w14:paraId="1706DEAC" w14:textId="77777777" w:rsidR="004B73E5" w:rsidRPr="004B73E5" w:rsidRDefault="004B73E5" w:rsidP="007B2301">
            <w:pPr>
              <w:spacing w:line="276" w:lineRule="auto"/>
              <w:jc w:val="both"/>
              <w:rPr>
                <w:rFonts w:ascii="Arial" w:hAnsi="Arial" w:cs="Arial"/>
                <w:sz w:val="24"/>
                <w:szCs w:val="24"/>
              </w:rPr>
            </w:pPr>
            <w:r w:rsidRPr="004B73E5">
              <w:rPr>
                <w:rFonts w:ascii="Arial" w:hAnsi="Arial" w:cs="Arial"/>
                <w:sz w:val="24"/>
                <w:szCs w:val="24"/>
              </w:rPr>
              <w:t>...</w:t>
            </w:r>
          </w:p>
        </w:tc>
      </w:tr>
    </w:tbl>
    <w:p w14:paraId="75AB5AB3" w14:textId="77777777" w:rsidR="004B73E5" w:rsidRPr="004B73E5" w:rsidRDefault="004B73E5" w:rsidP="004B73E5">
      <w:pPr>
        <w:jc w:val="both"/>
        <w:rPr>
          <w:rFonts w:ascii="Arial" w:hAnsi="Arial" w:cs="Arial"/>
          <w:sz w:val="24"/>
          <w:szCs w:val="24"/>
        </w:rPr>
      </w:pPr>
    </w:p>
    <w:p w14:paraId="49C38C6C" w14:textId="77777777" w:rsidR="004B73E5" w:rsidRPr="004B73E5" w:rsidRDefault="004B73E5" w:rsidP="004B73E5">
      <w:pPr>
        <w:jc w:val="both"/>
        <w:rPr>
          <w:rFonts w:ascii="Arial" w:hAnsi="Arial" w:cs="Arial"/>
          <w:sz w:val="24"/>
          <w:szCs w:val="24"/>
        </w:rPr>
      </w:pPr>
    </w:p>
    <w:p w14:paraId="6DEEEDC3" w14:textId="77777777" w:rsidR="004B73E5" w:rsidRPr="004B73E5" w:rsidRDefault="004B73E5" w:rsidP="004B73E5">
      <w:pPr>
        <w:pStyle w:val="Cmsor2"/>
        <w:numPr>
          <w:ilvl w:val="1"/>
          <w:numId w:val="77"/>
        </w:numPr>
        <w:tabs>
          <w:tab w:val="clear" w:pos="576"/>
          <w:tab w:val="num" w:pos="1134"/>
        </w:tabs>
        <w:ind w:left="426" w:hanging="426"/>
        <w:rPr>
          <w:rFonts w:cs="Arial"/>
          <w:sz w:val="24"/>
          <w:szCs w:val="24"/>
        </w:rPr>
      </w:pPr>
      <w:bookmarkStart w:id="2851" w:name="_Toc144302614"/>
      <w:bookmarkStart w:id="2852" w:name="_Toc152066718"/>
      <w:bookmarkStart w:id="2853" w:name="_Toc206426228"/>
      <w:r w:rsidRPr="004B73E5">
        <w:rPr>
          <w:rFonts w:cs="Arial"/>
          <w:sz w:val="24"/>
          <w:szCs w:val="24"/>
        </w:rPr>
        <w:t>Regisztráció</w:t>
      </w:r>
      <w:bookmarkEnd w:id="2851"/>
      <w:bookmarkEnd w:id="2852"/>
      <w:bookmarkEnd w:id="2853"/>
      <w:r w:rsidRPr="004B73E5">
        <w:rPr>
          <w:rFonts w:cs="Arial"/>
          <w:sz w:val="24"/>
          <w:szCs w:val="24"/>
        </w:rPr>
        <w:t xml:space="preserve"> </w:t>
      </w:r>
    </w:p>
    <w:p w14:paraId="02244C94" w14:textId="77777777" w:rsidR="004B73E5" w:rsidRPr="004B73E5" w:rsidRDefault="004B73E5" w:rsidP="001C41BB">
      <w:pPr>
        <w:pStyle w:val="Cmsor3"/>
        <w:numPr>
          <w:ilvl w:val="0"/>
          <w:numId w:val="0"/>
        </w:numPr>
      </w:pPr>
      <w:bookmarkStart w:id="2854" w:name="_Toc144302615"/>
      <w:bookmarkStart w:id="2855" w:name="_Toc152066719"/>
      <w:bookmarkStart w:id="2856" w:name="_Toc206426229"/>
      <w:r w:rsidRPr="004B73E5">
        <w:t xml:space="preserve">1.6.1 </w:t>
      </w:r>
      <w:r w:rsidRPr="004B73E5">
        <w:tab/>
        <w:t>Regisztráció feltételei</w:t>
      </w:r>
      <w:bookmarkEnd w:id="2854"/>
      <w:bookmarkEnd w:id="2855"/>
      <w:bookmarkEnd w:id="2856"/>
    </w:p>
    <w:p w14:paraId="459A6B42" w14:textId="77777777" w:rsidR="004B73E5" w:rsidRPr="004B73E5" w:rsidRDefault="004B73E5" w:rsidP="004B73E5">
      <w:pPr>
        <w:keepNext/>
        <w:keepLines/>
        <w:rPr>
          <w:rFonts w:ascii="Arial" w:hAnsi="Arial" w:cs="Arial"/>
          <w:sz w:val="24"/>
          <w:szCs w:val="24"/>
        </w:rPr>
      </w:pPr>
    </w:p>
    <w:p w14:paraId="5011A43C" w14:textId="77777777" w:rsidR="004B73E5" w:rsidRPr="004B73E5" w:rsidRDefault="004B73E5" w:rsidP="004B73E5">
      <w:pPr>
        <w:pStyle w:val="lfej"/>
        <w:rPr>
          <w:rFonts w:cs="Arial"/>
          <w:sz w:val="24"/>
          <w:szCs w:val="24"/>
        </w:rPr>
      </w:pPr>
      <w:r w:rsidRPr="004B73E5">
        <w:rPr>
          <w:rFonts w:cs="Arial"/>
          <w:sz w:val="24"/>
          <w:szCs w:val="24"/>
        </w:rPr>
        <w:t xml:space="preserve">A Kiíró által meghirdetett bármely Árverésen való részvételhez a Rendszerhasználónak érvényes árverési résztvevői regisztrációval kell rendelkeznie. A Regisztrációt a Rendszerhasználó év közben bármikor kezdeményezheti. </w:t>
      </w:r>
    </w:p>
    <w:p w14:paraId="4FD679CC" w14:textId="77777777" w:rsidR="004B73E5" w:rsidRPr="004B73E5" w:rsidRDefault="004B73E5" w:rsidP="004B73E5">
      <w:pPr>
        <w:pStyle w:val="lfej"/>
        <w:rPr>
          <w:rFonts w:cs="Arial"/>
          <w:sz w:val="24"/>
          <w:szCs w:val="24"/>
        </w:rPr>
      </w:pPr>
    </w:p>
    <w:p w14:paraId="720B6571" w14:textId="77777777" w:rsidR="004B73E5" w:rsidRPr="004B73E5" w:rsidRDefault="004B73E5" w:rsidP="004B73E5">
      <w:pPr>
        <w:pStyle w:val="lfej"/>
        <w:rPr>
          <w:rFonts w:cs="Arial"/>
          <w:sz w:val="24"/>
          <w:szCs w:val="24"/>
        </w:rPr>
      </w:pPr>
      <w:r w:rsidRPr="004B73E5">
        <w:rPr>
          <w:rFonts w:cs="Arial"/>
          <w:sz w:val="24"/>
          <w:szCs w:val="24"/>
        </w:rPr>
        <w:t>A Rendszerhasználó abban az esetben jogosult a Kiíró által meghirdetett Árverésen való részvételre Ajánlattételre Jogosult Rendszerhasználóként, amennyiben:</w:t>
      </w:r>
    </w:p>
    <w:p w14:paraId="3A3F9431" w14:textId="77777777" w:rsidR="004B73E5" w:rsidRPr="004B73E5" w:rsidRDefault="004B73E5" w:rsidP="004B73E5">
      <w:pPr>
        <w:pStyle w:val="lfej"/>
        <w:rPr>
          <w:rFonts w:cs="Arial"/>
          <w:sz w:val="24"/>
          <w:szCs w:val="24"/>
        </w:rPr>
      </w:pPr>
    </w:p>
    <w:p w14:paraId="3424E442" w14:textId="77777777" w:rsidR="004B73E5" w:rsidRPr="004B73E5" w:rsidRDefault="004B73E5" w:rsidP="004B73E5">
      <w:pPr>
        <w:pStyle w:val="lfej"/>
        <w:numPr>
          <w:ilvl w:val="0"/>
          <w:numId w:val="82"/>
        </w:numPr>
        <w:tabs>
          <w:tab w:val="clear" w:pos="1134"/>
          <w:tab w:val="clear" w:pos="4536"/>
          <w:tab w:val="clear" w:pos="9072"/>
          <w:tab w:val="center" w:pos="4320"/>
          <w:tab w:val="right" w:pos="8640"/>
        </w:tabs>
        <w:spacing w:line="240" w:lineRule="auto"/>
        <w:rPr>
          <w:rFonts w:cs="Arial"/>
          <w:sz w:val="24"/>
          <w:szCs w:val="24"/>
        </w:rPr>
      </w:pPr>
      <w:r w:rsidRPr="004B73E5">
        <w:rPr>
          <w:rFonts w:cs="Arial"/>
          <w:sz w:val="24"/>
          <w:szCs w:val="24"/>
        </w:rPr>
        <w:t>elektronikusan, a Kiíró által működtetett Árverési Regisztrációs Felületen keresztül eljuttatta az adott Árverésen való részvételhez szükséges, az 1.6.3. pontban részletezett regisztrációs dokumentumokat a Kiíró részére és azok elfogadásra kerültek;</w:t>
      </w:r>
    </w:p>
    <w:p w14:paraId="06558442" w14:textId="77777777" w:rsidR="004B73E5" w:rsidRPr="004B73E5" w:rsidRDefault="004B73E5" w:rsidP="004B73E5">
      <w:pPr>
        <w:pStyle w:val="lfej"/>
        <w:numPr>
          <w:ilvl w:val="0"/>
          <w:numId w:val="82"/>
        </w:numPr>
        <w:tabs>
          <w:tab w:val="clear" w:pos="1134"/>
          <w:tab w:val="clear" w:pos="4536"/>
          <w:tab w:val="clear" w:pos="9072"/>
          <w:tab w:val="center" w:pos="4320"/>
          <w:tab w:val="right" w:pos="8640"/>
        </w:tabs>
        <w:spacing w:line="240" w:lineRule="auto"/>
        <w:rPr>
          <w:rFonts w:cs="Arial"/>
          <w:sz w:val="24"/>
          <w:szCs w:val="24"/>
        </w:rPr>
      </w:pPr>
      <w:r w:rsidRPr="004B73E5">
        <w:rPr>
          <w:rFonts w:cs="Arial"/>
          <w:sz w:val="24"/>
          <w:szCs w:val="24"/>
        </w:rPr>
        <w:t>a Regisztrációs Biztosíték összege határidőre jóváírásra került a Kiíró bankszámláján;</w:t>
      </w:r>
    </w:p>
    <w:p w14:paraId="19BF8802" w14:textId="77777777" w:rsidR="004B73E5" w:rsidRPr="004B73E5" w:rsidRDefault="004B73E5" w:rsidP="004B73E5">
      <w:pPr>
        <w:pStyle w:val="lfej"/>
        <w:numPr>
          <w:ilvl w:val="0"/>
          <w:numId w:val="82"/>
        </w:numPr>
        <w:tabs>
          <w:tab w:val="clear" w:pos="1134"/>
          <w:tab w:val="clear" w:pos="4536"/>
          <w:tab w:val="clear" w:pos="9072"/>
          <w:tab w:val="center" w:pos="4320"/>
          <w:tab w:val="right" w:pos="8640"/>
        </w:tabs>
        <w:spacing w:line="240" w:lineRule="auto"/>
        <w:rPr>
          <w:rFonts w:cs="Arial"/>
          <w:sz w:val="24"/>
          <w:szCs w:val="24"/>
        </w:rPr>
      </w:pPr>
      <w:r w:rsidRPr="004B73E5">
        <w:rPr>
          <w:rFonts w:cs="Arial"/>
          <w:sz w:val="24"/>
          <w:szCs w:val="24"/>
        </w:rPr>
        <w:t>a Kiíró e-mailben visszaigazolta a Rendszerhasználó felé a Regisztrációjának az elfogadását.</w:t>
      </w:r>
    </w:p>
    <w:p w14:paraId="63D178C2" w14:textId="77777777" w:rsidR="004B73E5" w:rsidRPr="004B73E5" w:rsidRDefault="004B73E5" w:rsidP="004B73E5">
      <w:pPr>
        <w:pStyle w:val="lfej"/>
        <w:rPr>
          <w:rFonts w:cs="Arial"/>
          <w:sz w:val="24"/>
          <w:szCs w:val="24"/>
        </w:rPr>
      </w:pPr>
    </w:p>
    <w:p w14:paraId="7612A7FA" w14:textId="77777777" w:rsidR="004B73E5" w:rsidRPr="004B73E5" w:rsidRDefault="004B73E5" w:rsidP="001C41BB">
      <w:pPr>
        <w:pStyle w:val="Cmsor3"/>
        <w:numPr>
          <w:ilvl w:val="0"/>
          <w:numId w:val="0"/>
        </w:numPr>
      </w:pPr>
      <w:bookmarkStart w:id="2857" w:name="_Toc144302616"/>
      <w:bookmarkStart w:id="2858" w:name="_Toc152066720"/>
      <w:bookmarkStart w:id="2859" w:name="_Toc206426230"/>
      <w:r w:rsidRPr="004B73E5">
        <w:t xml:space="preserve">1.6.2 </w:t>
      </w:r>
      <w:r w:rsidRPr="004B73E5">
        <w:tab/>
        <w:t>Regisztráció folyamata</w:t>
      </w:r>
      <w:bookmarkEnd w:id="2857"/>
      <w:bookmarkEnd w:id="2858"/>
      <w:bookmarkEnd w:id="2859"/>
    </w:p>
    <w:p w14:paraId="44C32B8A" w14:textId="77777777" w:rsidR="004B73E5" w:rsidRPr="004B73E5" w:rsidRDefault="004B73E5" w:rsidP="004B73E5">
      <w:pPr>
        <w:keepNext/>
        <w:keepLines/>
        <w:rPr>
          <w:rFonts w:ascii="Arial" w:hAnsi="Arial" w:cs="Arial"/>
          <w:sz w:val="24"/>
          <w:szCs w:val="24"/>
        </w:rPr>
      </w:pPr>
    </w:p>
    <w:p w14:paraId="0E6A2195" w14:textId="77777777" w:rsidR="004B73E5" w:rsidRPr="004B73E5" w:rsidRDefault="004B73E5" w:rsidP="004B73E5">
      <w:pPr>
        <w:keepNext/>
        <w:keepLines/>
        <w:rPr>
          <w:rFonts w:ascii="Arial" w:hAnsi="Arial" w:cs="Arial"/>
          <w:b/>
          <w:bCs/>
          <w:sz w:val="24"/>
          <w:szCs w:val="24"/>
        </w:rPr>
      </w:pPr>
      <w:r w:rsidRPr="004B73E5">
        <w:rPr>
          <w:rFonts w:ascii="Arial" w:hAnsi="Arial" w:cs="Arial"/>
          <w:b/>
          <w:bCs/>
          <w:sz w:val="24"/>
          <w:szCs w:val="24"/>
        </w:rPr>
        <w:t>1.6.2.1 Árverési Regisztrációs Felülethez való hozzáférés</w:t>
      </w:r>
    </w:p>
    <w:p w14:paraId="1896F971" w14:textId="77777777" w:rsidR="004B73E5" w:rsidRPr="004B73E5" w:rsidRDefault="004B73E5" w:rsidP="004B73E5">
      <w:pPr>
        <w:keepNext/>
        <w:keepLines/>
        <w:jc w:val="both"/>
        <w:rPr>
          <w:rFonts w:ascii="Arial" w:hAnsi="Arial" w:cs="Arial"/>
          <w:sz w:val="24"/>
          <w:szCs w:val="24"/>
        </w:rPr>
      </w:pPr>
    </w:p>
    <w:p w14:paraId="72EC333F" w14:textId="37DED43E" w:rsidR="004B73E5" w:rsidRPr="004B73E5" w:rsidRDefault="004B73E5" w:rsidP="004B73E5">
      <w:pPr>
        <w:jc w:val="both"/>
        <w:rPr>
          <w:rFonts w:ascii="Arial" w:hAnsi="Arial" w:cs="Arial"/>
          <w:sz w:val="24"/>
          <w:szCs w:val="24"/>
        </w:rPr>
      </w:pPr>
      <w:r w:rsidRPr="004B73E5">
        <w:rPr>
          <w:rFonts w:ascii="Arial" w:hAnsi="Arial" w:cs="Arial"/>
          <w:sz w:val="24"/>
          <w:szCs w:val="24"/>
        </w:rPr>
        <w:t>Az Árverési Regisztrációs Felülethez való hozzáférési szándékát a Rendszerhasználó a Kiíró</w:t>
      </w:r>
      <w:ins w:id="2860" w:author="Tároló" w:date="2025-08-29T16:20:00Z" w16du:dateUtc="2025-08-29T14:20:00Z">
        <w:r w:rsidR="00284ABA">
          <w:rPr>
            <w:rFonts w:ascii="Arial" w:hAnsi="Arial" w:cs="Arial"/>
            <w:sz w:val="24"/>
            <w:szCs w:val="24"/>
          </w:rPr>
          <w:t xml:space="preserve"> Internetes</w:t>
        </w:r>
      </w:ins>
      <w:r w:rsidRPr="004B73E5">
        <w:rPr>
          <w:rFonts w:ascii="Arial" w:hAnsi="Arial" w:cs="Arial"/>
          <w:sz w:val="24"/>
          <w:szCs w:val="24"/>
        </w:rPr>
        <w:t xml:space="preserve"> honlapján (</w:t>
      </w:r>
      <w:hyperlink r:id="rId24" w:history="1">
        <w:r w:rsidRPr="004B73E5">
          <w:rPr>
            <w:rStyle w:val="Hiperhivatkozs"/>
            <w:rFonts w:ascii="Arial" w:hAnsi="Arial" w:cs="Arial"/>
            <w:sz w:val="24"/>
            <w:szCs w:val="24"/>
          </w:rPr>
          <w:t>gaztarolo.hu</w:t>
        </w:r>
      </w:hyperlink>
      <w:r w:rsidRPr="004B73E5">
        <w:rPr>
          <w:rFonts w:ascii="Arial" w:hAnsi="Arial" w:cs="Arial"/>
          <w:sz w:val="24"/>
          <w:szCs w:val="24"/>
        </w:rPr>
        <w:t xml:space="preserve">) elérhető online űrlap kitöltésével jelezheti. A Rendszerhasználó az Árverési Regisztrációs Felülethez való hozzáférés </w:t>
      </w:r>
      <w:r w:rsidRPr="004B73E5">
        <w:rPr>
          <w:rFonts w:ascii="Arial" w:hAnsi="Arial" w:cs="Arial"/>
          <w:sz w:val="24"/>
          <w:szCs w:val="24"/>
        </w:rPr>
        <w:lastRenderedPageBreak/>
        <w:t xml:space="preserve">megszerzéséhez szükséges űrlap kitöltésével és az adatai megküldésével a Felhasználói Informatikai Szabályzat rendelkezéseit elfogadja. A kitöltést és az adatok megküldését követően a Kiíró ellenőrzi a megküldött adatokat, és azok megfelelősége esetén 2 munkanapon belül e-mailben küldi meg az Árverési Regisztrációs Felülethez való hozzáféréshez szükséges technikai információkat a Rendszerhasználónak, aki így Technikai Regisztrációval Rendelkező Rendszerhasználóvá válik. </w:t>
      </w:r>
    </w:p>
    <w:p w14:paraId="6A76F7DD" w14:textId="77777777" w:rsidR="004B73E5" w:rsidRPr="004B73E5" w:rsidRDefault="004B73E5" w:rsidP="004B73E5">
      <w:pPr>
        <w:jc w:val="both"/>
        <w:rPr>
          <w:rFonts w:ascii="Arial" w:hAnsi="Arial" w:cs="Arial"/>
          <w:sz w:val="24"/>
          <w:szCs w:val="24"/>
        </w:rPr>
      </w:pPr>
    </w:p>
    <w:p w14:paraId="710FBC6A"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 feltételek és szabályzatok elfogadását követően Kiírónak nem áll módjában az Ajánlattevő által elfogadott feltételek és szabályzatokban foglalt rendelkezések tárgyában panaszt/észrevételt figyelembe venni az Árverés kapcsán.</w:t>
      </w:r>
    </w:p>
    <w:p w14:paraId="03BC1444" w14:textId="77777777" w:rsidR="004B73E5" w:rsidRPr="004B73E5" w:rsidRDefault="004B73E5" w:rsidP="004B73E5">
      <w:pPr>
        <w:jc w:val="both"/>
        <w:rPr>
          <w:rFonts w:ascii="Arial" w:hAnsi="Arial" w:cs="Arial"/>
          <w:sz w:val="24"/>
          <w:szCs w:val="24"/>
        </w:rPr>
      </w:pPr>
    </w:p>
    <w:p w14:paraId="61621B97" w14:textId="77777777" w:rsidR="004B73E5" w:rsidRPr="004B73E5" w:rsidRDefault="004B73E5" w:rsidP="004B73E5">
      <w:pPr>
        <w:jc w:val="both"/>
        <w:rPr>
          <w:rFonts w:ascii="Arial" w:hAnsi="Arial" w:cs="Arial"/>
          <w:sz w:val="24"/>
          <w:szCs w:val="24"/>
        </w:rPr>
      </w:pPr>
    </w:p>
    <w:p w14:paraId="0BC9541D" w14:textId="77777777" w:rsidR="004B73E5" w:rsidRPr="004B73E5" w:rsidRDefault="004B73E5" w:rsidP="004B73E5">
      <w:pPr>
        <w:jc w:val="both"/>
        <w:rPr>
          <w:rFonts w:ascii="Arial" w:hAnsi="Arial" w:cs="Arial"/>
          <w:b/>
          <w:bCs/>
          <w:sz w:val="24"/>
          <w:szCs w:val="24"/>
        </w:rPr>
      </w:pPr>
      <w:r w:rsidRPr="004B73E5">
        <w:rPr>
          <w:rFonts w:ascii="Arial" w:hAnsi="Arial" w:cs="Arial"/>
          <w:b/>
          <w:bCs/>
          <w:sz w:val="24"/>
          <w:szCs w:val="24"/>
        </w:rPr>
        <w:t>1.6.2.2 Regisztrációs dokumentumok benyújtása</w:t>
      </w:r>
    </w:p>
    <w:p w14:paraId="45AC915C" w14:textId="77777777" w:rsidR="004B73E5" w:rsidRPr="004B73E5" w:rsidRDefault="004B73E5" w:rsidP="004B73E5">
      <w:pPr>
        <w:jc w:val="both"/>
        <w:rPr>
          <w:rFonts w:ascii="Arial" w:hAnsi="Arial" w:cs="Arial"/>
          <w:sz w:val="24"/>
          <w:szCs w:val="24"/>
        </w:rPr>
      </w:pPr>
    </w:p>
    <w:p w14:paraId="08515270"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 Technikai Regisztrációval Rendelkező Rendszerhasználónak az Árverési Regisztrációs Felületen keresztül a naptári év során bármikor lehetősége van a regisztrációs dokumentumok elektronikus úton történő benyújtására a Kiíróhoz. </w:t>
      </w:r>
    </w:p>
    <w:p w14:paraId="32D44843" w14:textId="77777777" w:rsidR="004B73E5" w:rsidRPr="004B73E5" w:rsidRDefault="004B73E5" w:rsidP="004B73E5">
      <w:pPr>
        <w:jc w:val="both"/>
        <w:rPr>
          <w:rFonts w:ascii="Arial" w:hAnsi="Arial" w:cs="Arial"/>
          <w:sz w:val="24"/>
          <w:szCs w:val="24"/>
        </w:rPr>
      </w:pPr>
    </w:p>
    <w:p w14:paraId="14E50750"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 regisztrációs dokumentumok benyújtásáról a Rendszerhasználónak értesítést kell küldenie a következő e-mailcímre: </w:t>
      </w:r>
    </w:p>
    <w:p w14:paraId="31563ACA" w14:textId="77777777" w:rsidR="004B73E5" w:rsidRPr="004B73E5" w:rsidRDefault="004B73E5" w:rsidP="004B73E5">
      <w:pPr>
        <w:jc w:val="both"/>
        <w:rPr>
          <w:rFonts w:ascii="Arial" w:hAnsi="Arial" w:cs="Arial"/>
          <w:sz w:val="24"/>
          <w:szCs w:val="24"/>
        </w:rPr>
      </w:pPr>
    </w:p>
    <w:p w14:paraId="541A3019" w14:textId="77777777" w:rsidR="004B73E5" w:rsidRPr="004B73E5" w:rsidRDefault="004B73E5" w:rsidP="004B73E5">
      <w:pPr>
        <w:jc w:val="center"/>
        <w:rPr>
          <w:rFonts w:ascii="Arial" w:hAnsi="Arial" w:cs="Arial"/>
          <w:sz w:val="24"/>
          <w:szCs w:val="24"/>
        </w:rPr>
      </w:pPr>
      <w:r w:rsidRPr="004B73E5">
        <w:rPr>
          <w:rFonts w:ascii="Arial" w:hAnsi="Arial" w:cs="Arial"/>
          <w:b/>
          <w:bCs/>
          <w:sz w:val="24"/>
          <w:szCs w:val="24"/>
        </w:rPr>
        <w:t>capacity@gaztarolo.hu</w:t>
      </w:r>
    </w:p>
    <w:p w14:paraId="0BB40B53" w14:textId="77777777" w:rsidR="004B73E5" w:rsidRPr="004B73E5" w:rsidRDefault="004B73E5" w:rsidP="004B73E5">
      <w:pPr>
        <w:jc w:val="both"/>
        <w:rPr>
          <w:rFonts w:ascii="Arial" w:hAnsi="Arial" w:cs="Arial"/>
          <w:sz w:val="24"/>
          <w:szCs w:val="24"/>
        </w:rPr>
      </w:pPr>
    </w:p>
    <w:p w14:paraId="15231345"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 Rendszerhasználótól megkapott értesítést követő 2 munkanapon belül a Kiíró megvizsgálja a beérkezett regisztrációs dokumentumok formai és tartalmi megfelelőségét, és a feltételek teljesítésétől függően elfogadja vagy elutasítja a Regisztrációt. A Kiíró a Regisztráció elfogadásáról e-mailben értesíti a Rendszerhasználót.</w:t>
      </w:r>
    </w:p>
    <w:p w14:paraId="7DA706AB" w14:textId="77777777" w:rsidR="004B73E5" w:rsidRPr="004B73E5" w:rsidRDefault="004B73E5" w:rsidP="004B73E5">
      <w:pPr>
        <w:jc w:val="both"/>
        <w:rPr>
          <w:rFonts w:ascii="Arial" w:hAnsi="Arial" w:cs="Arial"/>
          <w:sz w:val="24"/>
          <w:szCs w:val="24"/>
        </w:rPr>
      </w:pPr>
    </w:p>
    <w:p w14:paraId="0BB7CEB4"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 Kiíró fenntartja magának a jogot, hogy amennyiben a Regisztráció során beküldött dokumentumok vizsgálatakor formai, vagy tartalmi hiányosságot tapasztal, úgy az adott Rendszerhasználót Hiánypótlásra hívja fel. A Rendszerhasználónak korlátlan számú hiánypótlásra van lehetősége. Amennyiben a Rendszerhasználó a Hiánypótlásnak maradéktalanul eleget tesz, a Kiíró értesíti a sikeres Regisztráció megtörténtéről. Amennyiben a Rendszerhasználó a Hiánypótlásnak nem tesz maradéktalanul eleget, akkor a Kiíró ismételt Hiánypótlásra szólítja fel.</w:t>
      </w:r>
    </w:p>
    <w:p w14:paraId="2581772E" w14:textId="77777777" w:rsidR="004B73E5" w:rsidRPr="004B73E5" w:rsidRDefault="004B73E5" w:rsidP="004B73E5">
      <w:pPr>
        <w:jc w:val="both"/>
        <w:rPr>
          <w:rFonts w:ascii="Arial" w:hAnsi="Arial" w:cs="Arial"/>
          <w:sz w:val="24"/>
          <w:szCs w:val="24"/>
        </w:rPr>
      </w:pPr>
    </w:p>
    <w:p w14:paraId="72C5E47E"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Adott Árverés kapcsán a Regisztráció végső határidejét az Árverési Kiírás határozza meg. A Kiíró semmilyen felelősséget nem vállal a regisztrációs határidő elmulasztásából fakadó Rendszerhasználónál jelentkező esetleges károkért vagy elmaradt hasznokért.</w:t>
      </w:r>
    </w:p>
    <w:p w14:paraId="2CDBAC3D" w14:textId="77777777" w:rsidR="004B73E5" w:rsidRPr="004B73E5" w:rsidRDefault="004B73E5" w:rsidP="004B73E5">
      <w:pPr>
        <w:jc w:val="both"/>
        <w:rPr>
          <w:rFonts w:ascii="Arial" w:hAnsi="Arial" w:cs="Arial"/>
          <w:sz w:val="24"/>
          <w:szCs w:val="24"/>
        </w:rPr>
      </w:pPr>
    </w:p>
    <w:p w14:paraId="026B5A62"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 Kiíró kötelezettséget vállal és szavatolja, hogy az Árverésre a Rendszerhasználó(k) által benyújtott dokumentumokat, adatokat titkosan kezeli, azokat harmadik félnek kizárólag az információs önrendelkezési jogról és az információszabadságról szóló 2011. évi CXII. törvény 4. §-</w:t>
      </w:r>
      <w:proofErr w:type="spellStart"/>
      <w:r w:rsidRPr="004B73E5">
        <w:rPr>
          <w:rFonts w:ascii="Arial" w:hAnsi="Arial" w:cs="Arial"/>
          <w:sz w:val="24"/>
          <w:szCs w:val="24"/>
        </w:rPr>
        <w:t>ában</w:t>
      </w:r>
      <w:proofErr w:type="spellEnd"/>
      <w:r w:rsidRPr="004B73E5">
        <w:rPr>
          <w:rFonts w:ascii="Arial" w:hAnsi="Arial" w:cs="Arial"/>
          <w:sz w:val="24"/>
          <w:szCs w:val="24"/>
        </w:rPr>
        <w:t xml:space="preserve"> rögzítettek szerint adja ki. Az Árverésre regisztráló Rendszerhasználó a regisztrációval, illetve az Árverésen való részvétellel tudomásul veszi, és kifejezetten hozzájárul ahhoz, hogy a Kiíró által az Árverés lebonyolításába </w:t>
      </w:r>
      <w:r w:rsidRPr="004B73E5">
        <w:rPr>
          <w:rFonts w:ascii="Arial" w:hAnsi="Arial" w:cs="Arial"/>
          <w:sz w:val="24"/>
          <w:szCs w:val="24"/>
        </w:rPr>
        <w:lastRenderedPageBreak/>
        <w:t>bevont közreműködők a Rendszerhasználó által benyújtásra kerülő dokumentumokat és azok tartalmát – köztük az azokban megadott személyes adatokat - megismerhetik. Az Árverés lebonyolításában részt vevő közreműködőket a Kiíróval azonos titoktartási kötelezettség terheli.</w:t>
      </w:r>
    </w:p>
    <w:p w14:paraId="6B771A3F" w14:textId="77777777" w:rsidR="004B73E5" w:rsidRPr="004B73E5" w:rsidRDefault="004B73E5" w:rsidP="004B73E5">
      <w:pPr>
        <w:jc w:val="both"/>
        <w:rPr>
          <w:rFonts w:ascii="Arial" w:hAnsi="Arial" w:cs="Arial"/>
          <w:sz w:val="24"/>
          <w:szCs w:val="24"/>
        </w:rPr>
      </w:pPr>
    </w:p>
    <w:p w14:paraId="5336C904" w14:textId="77777777" w:rsidR="004B73E5" w:rsidRPr="004B73E5" w:rsidRDefault="004B73E5" w:rsidP="004B73E5">
      <w:pPr>
        <w:jc w:val="both"/>
        <w:rPr>
          <w:rFonts w:ascii="Arial" w:hAnsi="Arial" w:cs="Arial"/>
          <w:sz w:val="24"/>
          <w:szCs w:val="24"/>
        </w:rPr>
      </w:pPr>
    </w:p>
    <w:p w14:paraId="77CA7F08" w14:textId="77777777" w:rsidR="004B73E5" w:rsidRPr="004B73E5" w:rsidRDefault="004B73E5" w:rsidP="001C41BB">
      <w:pPr>
        <w:pStyle w:val="Cmsor3"/>
        <w:numPr>
          <w:ilvl w:val="0"/>
          <w:numId w:val="0"/>
        </w:numPr>
      </w:pPr>
      <w:bookmarkStart w:id="2861" w:name="_Toc144302617"/>
      <w:bookmarkStart w:id="2862" w:name="_Toc152066721"/>
      <w:bookmarkStart w:id="2863" w:name="_Toc206426231"/>
      <w:r w:rsidRPr="004B73E5">
        <w:t xml:space="preserve">1.6.3 </w:t>
      </w:r>
      <w:r w:rsidRPr="004B73E5">
        <w:tab/>
        <w:t>Benyújtandó dokumentumok és igazolások</w:t>
      </w:r>
      <w:bookmarkEnd w:id="2861"/>
      <w:bookmarkEnd w:id="2862"/>
      <w:bookmarkEnd w:id="2863"/>
    </w:p>
    <w:p w14:paraId="2E785B48" w14:textId="77777777" w:rsidR="004B73E5" w:rsidRPr="004B73E5" w:rsidRDefault="004B73E5" w:rsidP="004B73E5">
      <w:pPr>
        <w:rPr>
          <w:rFonts w:ascii="Arial" w:hAnsi="Arial" w:cs="Arial"/>
          <w:sz w:val="24"/>
          <w:szCs w:val="24"/>
        </w:rPr>
      </w:pPr>
    </w:p>
    <w:p w14:paraId="5A5298EB"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 Kiíró által meghirdetett Árverésen való részvételhez a Rendszerhasználóknak a következő dokumentumokat kell benyújtani a Kiíróhoz az Árverési Regisztrációs Felületen keresztül:</w:t>
      </w:r>
    </w:p>
    <w:p w14:paraId="2DC15F51" w14:textId="77777777" w:rsidR="004B73E5" w:rsidRPr="004B73E5" w:rsidRDefault="004B73E5" w:rsidP="004B73E5">
      <w:pPr>
        <w:jc w:val="both"/>
        <w:rPr>
          <w:rFonts w:ascii="Arial" w:hAnsi="Arial" w:cs="Arial"/>
          <w:sz w:val="24"/>
          <w:szCs w:val="24"/>
        </w:rPr>
      </w:pPr>
    </w:p>
    <w:tbl>
      <w:tblPr>
        <w:tblStyle w:val="Rcsostblzat"/>
        <w:tblW w:w="0" w:type="auto"/>
        <w:tblLook w:val="04A0" w:firstRow="1" w:lastRow="0" w:firstColumn="1" w:lastColumn="0" w:noHBand="0" w:noVBand="1"/>
      </w:tblPr>
      <w:tblGrid>
        <w:gridCol w:w="3910"/>
        <w:gridCol w:w="3322"/>
        <w:gridCol w:w="1830"/>
      </w:tblGrid>
      <w:tr w:rsidR="004B73E5" w:rsidRPr="00DB1975" w14:paraId="34ADFBA3" w14:textId="77777777" w:rsidTr="007B2301">
        <w:trPr>
          <w:tblHeader/>
        </w:trPr>
        <w:tc>
          <w:tcPr>
            <w:tcW w:w="4106" w:type="dxa"/>
            <w:shd w:val="clear" w:color="auto" w:fill="D9D9D9" w:themeFill="background1" w:themeFillShade="D9"/>
          </w:tcPr>
          <w:p w14:paraId="6E726823" w14:textId="77777777" w:rsidR="004B73E5" w:rsidRPr="004B73E5" w:rsidRDefault="004B73E5" w:rsidP="007B2301">
            <w:pPr>
              <w:rPr>
                <w:rFonts w:ascii="Arial" w:hAnsi="Arial" w:cs="Arial"/>
                <w:b/>
                <w:bCs/>
                <w:sz w:val="24"/>
                <w:szCs w:val="24"/>
              </w:rPr>
            </w:pPr>
            <w:r w:rsidRPr="004B73E5">
              <w:rPr>
                <w:rFonts w:ascii="Arial" w:hAnsi="Arial" w:cs="Arial"/>
                <w:b/>
                <w:bCs/>
                <w:sz w:val="24"/>
                <w:szCs w:val="24"/>
              </w:rPr>
              <w:t>Dokumentum</w:t>
            </w:r>
          </w:p>
        </w:tc>
        <w:tc>
          <w:tcPr>
            <w:tcW w:w="3544" w:type="dxa"/>
            <w:shd w:val="clear" w:color="auto" w:fill="D9D9D9" w:themeFill="background1" w:themeFillShade="D9"/>
          </w:tcPr>
          <w:p w14:paraId="3611EC05" w14:textId="77777777" w:rsidR="004B73E5" w:rsidRPr="004B73E5" w:rsidRDefault="004B73E5" w:rsidP="007B2301">
            <w:pPr>
              <w:rPr>
                <w:rFonts w:ascii="Arial" w:hAnsi="Arial" w:cs="Arial"/>
                <w:b/>
                <w:bCs/>
                <w:sz w:val="24"/>
                <w:szCs w:val="24"/>
              </w:rPr>
            </w:pPr>
            <w:r w:rsidRPr="004B73E5">
              <w:rPr>
                <w:rFonts w:ascii="Arial" w:hAnsi="Arial" w:cs="Arial"/>
                <w:b/>
                <w:bCs/>
                <w:sz w:val="24"/>
                <w:szCs w:val="24"/>
              </w:rPr>
              <w:t>Benyújtás elvárt gyakorisága</w:t>
            </w:r>
          </w:p>
        </w:tc>
        <w:tc>
          <w:tcPr>
            <w:tcW w:w="1752" w:type="dxa"/>
            <w:shd w:val="clear" w:color="auto" w:fill="D9D9D9" w:themeFill="background1" w:themeFillShade="D9"/>
          </w:tcPr>
          <w:p w14:paraId="68984578" w14:textId="77777777" w:rsidR="004B73E5" w:rsidRPr="004B73E5" w:rsidRDefault="004B73E5" w:rsidP="007B2301">
            <w:pPr>
              <w:rPr>
                <w:rFonts w:ascii="Arial" w:hAnsi="Arial" w:cs="Arial"/>
                <w:b/>
                <w:bCs/>
                <w:sz w:val="24"/>
                <w:szCs w:val="24"/>
              </w:rPr>
            </w:pPr>
            <w:r w:rsidRPr="004B73E5">
              <w:rPr>
                <w:rFonts w:ascii="Arial" w:hAnsi="Arial" w:cs="Arial"/>
                <w:b/>
                <w:bCs/>
                <w:sz w:val="24"/>
                <w:szCs w:val="24"/>
              </w:rPr>
              <w:t>Alkalmazandó sablon</w:t>
            </w:r>
          </w:p>
        </w:tc>
      </w:tr>
      <w:tr w:rsidR="004B73E5" w:rsidRPr="00DB1975" w14:paraId="5B322DBE" w14:textId="77777777" w:rsidTr="007B2301">
        <w:tc>
          <w:tcPr>
            <w:tcW w:w="4106" w:type="dxa"/>
          </w:tcPr>
          <w:p w14:paraId="119B7D66" w14:textId="77777777" w:rsidR="004B73E5" w:rsidRPr="004B73E5" w:rsidRDefault="004B73E5" w:rsidP="007B2301">
            <w:pPr>
              <w:pStyle w:val="Listaszerbekezds"/>
              <w:numPr>
                <w:ilvl w:val="0"/>
                <w:numId w:val="83"/>
              </w:numPr>
              <w:rPr>
                <w:rFonts w:ascii="Arial" w:hAnsi="Arial" w:cs="Arial"/>
                <w:sz w:val="24"/>
                <w:szCs w:val="24"/>
              </w:rPr>
            </w:pPr>
            <w:r w:rsidRPr="004B73E5">
              <w:rPr>
                <w:rFonts w:ascii="Arial" w:hAnsi="Arial" w:cs="Arial"/>
                <w:sz w:val="24"/>
                <w:szCs w:val="24"/>
              </w:rPr>
              <w:t>Regisztrációs Adatlap (cégszerűen eredetben aláírva vagy minősített vagy minősített tanúsítványon alapuló fokozott biztonságú elektronikus aláírással ellátva)</w:t>
            </w:r>
          </w:p>
        </w:tc>
        <w:tc>
          <w:tcPr>
            <w:tcW w:w="3544" w:type="dxa"/>
          </w:tcPr>
          <w:p w14:paraId="15267C16" w14:textId="77777777" w:rsidR="004B73E5" w:rsidRPr="004B73E5" w:rsidRDefault="004B73E5" w:rsidP="007B2301">
            <w:pPr>
              <w:rPr>
                <w:rFonts w:ascii="Arial" w:hAnsi="Arial" w:cs="Arial"/>
                <w:sz w:val="24"/>
                <w:szCs w:val="24"/>
              </w:rPr>
            </w:pPr>
            <w:r w:rsidRPr="004B73E5">
              <w:rPr>
                <w:rFonts w:ascii="Arial" w:hAnsi="Arial" w:cs="Arial"/>
                <w:sz w:val="24"/>
                <w:szCs w:val="24"/>
              </w:rPr>
              <w:t>Naptári évente egyszer szükséges benyújtani (kivéve változás esetén).</w:t>
            </w:r>
          </w:p>
        </w:tc>
        <w:tc>
          <w:tcPr>
            <w:tcW w:w="1752" w:type="dxa"/>
          </w:tcPr>
          <w:p w14:paraId="00731D28" w14:textId="77777777" w:rsidR="004B73E5" w:rsidRPr="004B73E5" w:rsidRDefault="004B73E5" w:rsidP="007B2301">
            <w:pPr>
              <w:rPr>
                <w:rFonts w:ascii="Arial" w:hAnsi="Arial" w:cs="Arial"/>
                <w:sz w:val="24"/>
                <w:szCs w:val="24"/>
              </w:rPr>
            </w:pPr>
            <w:r w:rsidRPr="004B73E5">
              <w:rPr>
                <w:rFonts w:ascii="Arial" w:hAnsi="Arial" w:cs="Arial"/>
                <w:sz w:val="24"/>
                <w:szCs w:val="24"/>
              </w:rPr>
              <w:t>A.1. melléklet</w:t>
            </w:r>
          </w:p>
        </w:tc>
      </w:tr>
      <w:tr w:rsidR="004B73E5" w:rsidRPr="00DB1975" w14:paraId="2E34AA4B" w14:textId="77777777" w:rsidTr="007B2301">
        <w:tc>
          <w:tcPr>
            <w:tcW w:w="4106" w:type="dxa"/>
          </w:tcPr>
          <w:p w14:paraId="2F11C44B" w14:textId="6261BC6E" w:rsidR="004B73E5" w:rsidRPr="004B73E5" w:rsidRDefault="004B73E5" w:rsidP="007B2301">
            <w:pPr>
              <w:pStyle w:val="Listaszerbekezds"/>
              <w:numPr>
                <w:ilvl w:val="0"/>
                <w:numId w:val="83"/>
              </w:numPr>
              <w:rPr>
                <w:rFonts w:ascii="Arial" w:hAnsi="Arial" w:cs="Arial"/>
                <w:sz w:val="24"/>
                <w:szCs w:val="24"/>
              </w:rPr>
            </w:pPr>
            <w:r w:rsidRPr="004B73E5">
              <w:rPr>
                <w:rFonts w:ascii="Arial" w:hAnsi="Arial" w:cs="Arial"/>
                <w:sz w:val="24"/>
                <w:szCs w:val="24"/>
              </w:rPr>
              <w:t>Árverési Nyilatkozatok (cégszerűen eredetben aláírva vagy minősített vagy minősített tanúsítványon alapuló fokozott biztonságú elektronikus aláírással ellátva)</w:t>
            </w:r>
          </w:p>
        </w:tc>
        <w:tc>
          <w:tcPr>
            <w:tcW w:w="3544" w:type="dxa"/>
          </w:tcPr>
          <w:p w14:paraId="57A43042" w14:textId="77777777" w:rsidR="004B73E5" w:rsidRPr="004B73E5" w:rsidRDefault="004B73E5" w:rsidP="007B2301">
            <w:pPr>
              <w:rPr>
                <w:rFonts w:ascii="Arial" w:hAnsi="Arial" w:cs="Arial"/>
                <w:sz w:val="24"/>
                <w:szCs w:val="24"/>
              </w:rPr>
            </w:pPr>
            <w:r w:rsidRPr="004B73E5">
              <w:rPr>
                <w:rFonts w:ascii="Arial" w:hAnsi="Arial" w:cs="Arial"/>
                <w:sz w:val="24"/>
                <w:szCs w:val="24"/>
              </w:rPr>
              <w:t>Naptári évente egyszer szükséges benyújtani (kivéve változás esetén).</w:t>
            </w:r>
          </w:p>
        </w:tc>
        <w:tc>
          <w:tcPr>
            <w:tcW w:w="1752" w:type="dxa"/>
          </w:tcPr>
          <w:p w14:paraId="50DC4AF6" w14:textId="77777777" w:rsidR="004B73E5" w:rsidRPr="004B73E5" w:rsidRDefault="004B73E5" w:rsidP="007B2301">
            <w:pPr>
              <w:rPr>
                <w:rFonts w:ascii="Arial" w:hAnsi="Arial" w:cs="Arial"/>
                <w:sz w:val="24"/>
                <w:szCs w:val="24"/>
              </w:rPr>
            </w:pPr>
            <w:r w:rsidRPr="004B73E5">
              <w:rPr>
                <w:rFonts w:ascii="Arial" w:hAnsi="Arial" w:cs="Arial"/>
                <w:sz w:val="24"/>
                <w:szCs w:val="24"/>
              </w:rPr>
              <w:t>A.2. melléklet</w:t>
            </w:r>
          </w:p>
        </w:tc>
      </w:tr>
      <w:tr w:rsidR="004B73E5" w:rsidRPr="00DB1975" w14:paraId="2349861A" w14:textId="77777777" w:rsidTr="007B2301">
        <w:tc>
          <w:tcPr>
            <w:tcW w:w="4106" w:type="dxa"/>
          </w:tcPr>
          <w:p w14:paraId="3575BA71" w14:textId="77777777" w:rsidR="004B73E5" w:rsidRPr="004B73E5" w:rsidRDefault="004B73E5" w:rsidP="007B2301">
            <w:pPr>
              <w:pStyle w:val="Listaszerbekezds"/>
              <w:numPr>
                <w:ilvl w:val="0"/>
                <w:numId w:val="83"/>
              </w:numPr>
              <w:rPr>
                <w:rFonts w:ascii="Arial" w:hAnsi="Arial" w:cs="Arial"/>
                <w:sz w:val="24"/>
                <w:szCs w:val="24"/>
              </w:rPr>
            </w:pPr>
            <w:r w:rsidRPr="004B73E5">
              <w:rPr>
                <w:rFonts w:ascii="Arial" w:hAnsi="Arial" w:cs="Arial"/>
                <w:sz w:val="24"/>
                <w:szCs w:val="24"/>
              </w:rPr>
              <w:t>Regisztrációs Biztosíték megfizetését igazoló elektronikus banki bizonylat</w:t>
            </w:r>
          </w:p>
        </w:tc>
        <w:tc>
          <w:tcPr>
            <w:tcW w:w="3544" w:type="dxa"/>
          </w:tcPr>
          <w:p w14:paraId="007E4790" w14:textId="77777777" w:rsidR="004B73E5" w:rsidRPr="004B73E5" w:rsidRDefault="004B73E5" w:rsidP="007B2301">
            <w:pPr>
              <w:rPr>
                <w:rFonts w:ascii="Arial" w:hAnsi="Arial" w:cs="Arial"/>
                <w:sz w:val="24"/>
                <w:szCs w:val="24"/>
              </w:rPr>
            </w:pPr>
            <w:r w:rsidRPr="004B73E5">
              <w:rPr>
                <w:rFonts w:ascii="Arial" w:hAnsi="Arial" w:cs="Arial"/>
                <w:sz w:val="24"/>
                <w:szCs w:val="24"/>
              </w:rPr>
              <w:t>Naptári évente egyszer szükséges benyújtani (kivéve, ha a Regisztrációs Biztosíték bármilyen okból visszafizetésre kerül).</w:t>
            </w:r>
          </w:p>
        </w:tc>
        <w:tc>
          <w:tcPr>
            <w:tcW w:w="1752" w:type="dxa"/>
          </w:tcPr>
          <w:p w14:paraId="078C0FDF" w14:textId="77777777" w:rsidR="004B73E5" w:rsidRPr="004B73E5" w:rsidRDefault="004B73E5" w:rsidP="007B2301">
            <w:pPr>
              <w:rPr>
                <w:rFonts w:ascii="Arial" w:hAnsi="Arial" w:cs="Arial"/>
                <w:sz w:val="24"/>
                <w:szCs w:val="24"/>
              </w:rPr>
            </w:pPr>
          </w:p>
        </w:tc>
      </w:tr>
      <w:tr w:rsidR="004B73E5" w:rsidRPr="00DB1975" w14:paraId="79D107B8" w14:textId="77777777" w:rsidTr="007B2301">
        <w:tc>
          <w:tcPr>
            <w:tcW w:w="4106" w:type="dxa"/>
          </w:tcPr>
          <w:p w14:paraId="56AA593D" w14:textId="77777777" w:rsidR="004B73E5" w:rsidRPr="004B73E5" w:rsidRDefault="004B73E5" w:rsidP="007B2301">
            <w:pPr>
              <w:pStyle w:val="Listaszerbekezds"/>
              <w:numPr>
                <w:ilvl w:val="0"/>
                <w:numId w:val="83"/>
              </w:numPr>
              <w:rPr>
                <w:rFonts w:ascii="Arial" w:hAnsi="Arial" w:cs="Arial"/>
                <w:sz w:val="24"/>
                <w:szCs w:val="24"/>
              </w:rPr>
            </w:pPr>
            <w:r w:rsidRPr="004B73E5">
              <w:rPr>
                <w:rFonts w:ascii="Arial" w:hAnsi="Arial" w:cs="Arial"/>
                <w:sz w:val="24"/>
                <w:szCs w:val="24"/>
              </w:rPr>
              <w:t>Partnerkockázati Nyilatkozatok (cégszerűen eredetben aláírva vagy minősített vagy minősített tanúsítványon alapuló fokozott biztonságú elektronikus aláírással ellátva)</w:t>
            </w:r>
          </w:p>
        </w:tc>
        <w:tc>
          <w:tcPr>
            <w:tcW w:w="3544" w:type="dxa"/>
          </w:tcPr>
          <w:p w14:paraId="602E6DC9" w14:textId="77777777" w:rsidR="004B73E5" w:rsidRPr="004B73E5" w:rsidRDefault="004B73E5" w:rsidP="007B2301">
            <w:pPr>
              <w:rPr>
                <w:rFonts w:ascii="Arial" w:hAnsi="Arial" w:cs="Arial"/>
                <w:sz w:val="24"/>
                <w:szCs w:val="24"/>
              </w:rPr>
            </w:pPr>
            <w:r w:rsidRPr="004B73E5">
              <w:rPr>
                <w:rFonts w:ascii="Arial" w:hAnsi="Arial" w:cs="Arial"/>
                <w:sz w:val="24"/>
                <w:szCs w:val="24"/>
              </w:rPr>
              <w:t>Naptári évente egyszer szükséges benyújtani (kivéve, ha a korábban nyújtott Regisztrációs Biztosíték bármilyen okból visszafizetésre került vagy a kiírás időpontjában ajánlati biztosítéknak minősül).</w:t>
            </w:r>
          </w:p>
        </w:tc>
        <w:tc>
          <w:tcPr>
            <w:tcW w:w="1752" w:type="dxa"/>
          </w:tcPr>
          <w:p w14:paraId="70369A79" w14:textId="77777777" w:rsidR="004B73E5" w:rsidRPr="004B73E5" w:rsidRDefault="004B73E5" w:rsidP="007B2301">
            <w:pPr>
              <w:rPr>
                <w:rFonts w:ascii="Arial" w:hAnsi="Arial" w:cs="Arial"/>
                <w:sz w:val="24"/>
                <w:szCs w:val="24"/>
              </w:rPr>
            </w:pPr>
            <w:r w:rsidRPr="004B73E5">
              <w:rPr>
                <w:rFonts w:ascii="Arial" w:hAnsi="Arial" w:cs="Arial"/>
                <w:sz w:val="24"/>
                <w:szCs w:val="24"/>
              </w:rPr>
              <w:t>A.3. melléklet</w:t>
            </w:r>
          </w:p>
        </w:tc>
      </w:tr>
      <w:tr w:rsidR="004B73E5" w:rsidRPr="00DB1975" w14:paraId="4A095603" w14:textId="77777777" w:rsidTr="007B2301">
        <w:tc>
          <w:tcPr>
            <w:tcW w:w="4106" w:type="dxa"/>
          </w:tcPr>
          <w:p w14:paraId="6322101C" w14:textId="77777777" w:rsidR="004B73E5" w:rsidRPr="004B73E5" w:rsidRDefault="004B73E5" w:rsidP="007B2301">
            <w:pPr>
              <w:pStyle w:val="Listaszerbekezds"/>
              <w:numPr>
                <w:ilvl w:val="0"/>
                <w:numId w:val="83"/>
              </w:numPr>
              <w:rPr>
                <w:rFonts w:ascii="Arial" w:hAnsi="Arial" w:cs="Arial"/>
                <w:sz w:val="24"/>
                <w:szCs w:val="24"/>
              </w:rPr>
            </w:pPr>
            <w:r w:rsidRPr="004B73E5">
              <w:rPr>
                <w:rFonts w:ascii="Arial" w:hAnsi="Arial" w:cs="Arial"/>
                <w:sz w:val="24"/>
                <w:szCs w:val="24"/>
              </w:rPr>
              <w:t>Rendszerhasználó képviseletében eljáró cégjegyzésre jogosult(</w:t>
            </w:r>
            <w:proofErr w:type="spellStart"/>
            <w:r w:rsidRPr="004B73E5">
              <w:rPr>
                <w:rFonts w:ascii="Arial" w:hAnsi="Arial" w:cs="Arial"/>
                <w:sz w:val="24"/>
                <w:szCs w:val="24"/>
              </w:rPr>
              <w:t>ak</w:t>
            </w:r>
            <w:proofErr w:type="spellEnd"/>
            <w:r w:rsidRPr="004B73E5">
              <w:rPr>
                <w:rFonts w:ascii="Arial" w:hAnsi="Arial" w:cs="Arial"/>
                <w:sz w:val="24"/>
                <w:szCs w:val="24"/>
              </w:rPr>
              <w:t xml:space="preserve">) aláírási címpéldánya, vagy ügyvéd által ellenjegyzett aláírás-mintája </w:t>
            </w:r>
          </w:p>
        </w:tc>
        <w:tc>
          <w:tcPr>
            <w:tcW w:w="3544" w:type="dxa"/>
          </w:tcPr>
          <w:p w14:paraId="2CD0DC2A" w14:textId="77777777" w:rsidR="004B73E5" w:rsidRPr="004B73E5" w:rsidRDefault="004B73E5" w:rsidP="007B2301">
            <w:pPr>
              <w:rPr>
                <w:rFonts w:ascii="Arial" w:hAnsi="Arial" w:cs="Arial"/>
                <w:sz w:val="24"/>
                <w:szCs w:val="24"/>
              </w:rPr>
            </w:pPr>
            <w:r w:rsidRPr="004B73E5">
              <w:rPr>
                <w:rFonts w:ascii="Arial" w:hAnsi="Arial" w:cs="Arial"/>
                <w:sz w:val="24"/>
                <w:szCs w:val="24"/>
              </w:rPr>
              <w:t>Naptári évente egyszer szükséges benyújtani (kivéve változás esetén).</w:t>
            </w:r>
          </w:p>
        </w:tc>
        <w:tc>
          <w:tcPr>
            <w:tcW w:w="1752" w:type="dxa"/>
          </w:tcPr>
          <w:p w14:paraId="639AF080" w14:textId="77777777" w:rsidR="004B73E5" w:rsidRPr="004B73E5" w:rsidRDefault="004B73E5" w:rsidP="007B2301">
            <w:pPr>
              <w:rPr>
                <w:rFonts w:ascii="Arial" w:hAnsi="Arial" w:cs="Arial"/>
                <w:sz w:val="24"/>
                <w:szCs w:val="24"/>
              </w:rPr>
            </w:pPr>
          </w:p>
        </w:tc>
      </w:tr>
      <w:tr w:rsidR="004B73E5" w:rsidRPr="00DB1975" w14:paraId="0D968080" w14:textId="77777777" w:rsidTr="007B2301">
        <w:tc>
          <w:tcPr>
            <w:tcW w:w="4106" w:type="dxa"/>
          </w:tcPr>
          <w:p w14:paraId="63358010" w14:textId="77777777" w:rsidR="004B73E5" w:rsidRPr="004B73E5" w:rsidRDefault="004B73E5" w:rsidP="007B2301">
            <w:pPr>
              <w:pStyle w:val="Listaszerbekezds"/>
              <w:numPr>
                <w:ilvl w:val="0"/>
                <w:numId w:val="83"/>
              </w:numPr>
              <w:rPr>
                <w:rFonts w:ascii="Arial" w:hAnsi="Arial" w:cs="Arial"/>
                <w:sz w:val="24"/>
                <w:szCs w:val="24"/>
              </w:rPr>
            </w:pPr>
            <w:r w:rsidRPr="004B73E5">
              <w:rPr>
                <w:rFonts w:ascii="Arial" w:hAnsi="Arial" w:cs="Arial"/>
                <w:sz w:val="24"/>
                <w:szCs w:val="24"/>
              </w:rPr>
              <w:lastRenderedPageBreak/>
              <w:t>Külföldi bejegyzésű cég esetén az Ajánlattevő 30 napnál nem régebbi cégkivonata (magyar vagy angol nyelven, egyéb nyelven történő benyújtás esetén hiteles magyar nyelvű fordítással)</w:t>
            </w:r>
          </w:p>
          <w:p w14:paraId="167ED0E3" w14:textId="77777777" w:rsidR="004B73E5" w:rsidRPr="004B73E5" w:rsidRDefault="004B73E5" w:rsidP="007B2301">
            <w:pPr>
              <w:rPr>
                <w:rFonts w:ascii="Arial" w:hAnsi="Arial" w:cs="Arial"/>
                <w:sz w:val="24"/>
                <w:szCs w:val="24"/>
              </w:rPr>
            </w:pPr>
          </w:p>
        </w:tc>
        <w:tc>
          <w:tcPr>
            <w:tcW w:w="3544" w:type="dxa"/>
          </w:tcPr>
          <w:p w14:paraId="1A205D99" w14:textId="77777777" w:rsidR="004B73E5" w:rsidRPr="004B73E5" w:rsidRDefault="004B73E5" w:rsidP="007B2301">
            <w:pPr>
              <w:rPr>
                <w:rFonts w:ascii="Arial" w:hAnsi="Arial" w:cs="Arial"/>
                <w:sz w:val="24"/>
                <w:szCs w:val="24"/>
              </w:rPr>
            </w:pPr>
            <w:r w:rsidRPr="004B73E5">
              <w:rPr>
                <w:rFonts w:ascii="Arial" w:hAnsi="Arial" w:cs="Arial"/>
                <w:sz w:val="24"/>
                <w:szCs w:val="24"/>
              </w:rPr>
              <w:t>Naptári évente egyszer szükséges benyújtani (kivéve változás esetén).</w:t>
            </w:r>
          </w:p>
        </w:tc>
        <w:tc>
          <w:tcPr>
            <w:tcW w:w="1752" w:type="dxa"/>
          </w:tcPr>
          <w:p w14:paraId="66B374D8" w14:textId="77777777" w:rsidR="004B73E5" w:rsidRPr="004B73E5" w:rsidRDefault="004B73E5" w:rsidP="007B2301">
            <w:pPr>
              <w:rPr>
                <w:rFonts w:ascii="Arial" w:hAnsi="Arial" w:cs="Arial"/>
                <w:sz w:val="24"/>
                <w:szCs w:val="24"/>
              </w:rPr>
            </w:pPr>
          </w:p>
        </w:tc>
      </w:tr>
    </w:tbl>
    <w:p w14:paraId="61CC75E8" w14:textId="77777777" w:rsidR="004B73E5" w:rsidRPr="004B73E5" w:rsidRDefault="004B73E5" w:rsidP="004B73E5">
      <w:pPr>
        <w:spacing w:after="160" w:line="259" w:lineRule="auto"/>
        <w:jc w:val="both"/>
        <w:rPr>
          <w:rFonts w:ascii="Arial" w:hAnsi="Arial" w:cs="Arial"/>
          <w:i/>
          <w:iCs/>
          <w:sz w:val="24"/>
          <w:szCs w:val="24"/>
        </w:rPr>
      </w:pPr>
      <w:r w:rsidRPr="004B73E5">
        <w:rPr>
          <w:rFonts w:ascii="Arial" w:hAnsi="Arial" w:cs="Arial"/>
          <w:i/>
          <w:iCs/>
          <w:sz w:val="24"/>
          <w:szCs w:val="24"/>
        </w:rPr>
        <w:t xml:space="preserve">(A fenti Nyilatkozatok eredeti cégszerű aláírással, illetve </w:t>
      </w:r>
      <w:bookmarkStart w:id="2864" w:name="_Hlk146095970"/>
      <w:r w:rsidRPr="004B73E5">
        <w:rPr>
          <w:rFonts w:ascii="Arial" w:hAnsi="Arial" w:cs="Arial"/>
          <w:i/>
          <w:iCs/>
          <w:sz w:val="24"/>
          <w:szCs w:val="24"/>
        </w:rPr>
        <w:t xml:space="preserve">minősített vagy minősített tanúsítványon alapuló fokozott biztonságú elektronikus </w:t>
      </w:r>
      <w:bookmarkEnd w:id="2864"/>
      <w:r w:rsidRPr="004B73E5">
        <w:rPr>
          <w:rFonts w:ascii="Arial" w:hAnsi="Arial" w:cs="Arial"/>
          <w:i/>
          <w:iCs/>
          <w:sz w:val="24"/>
          <w:szCs w:val="24"/>
        </w:rPr>
        <w:t>aláírással is érvényesen beküldhetők.)</w:t>
      </w:r>
    </w:p>
    <w:p w14:paraId="7BD42317" w14:textId="77777777" w:rsidR="004B73E5" w:rsidRPr="004B73E5" w:rsidRDefault="004B73E5" w:rsidP="004B73E5">
      <w:pPr>
        <w:jc w:val="both"/>
        <w:rPr>
          <w:rFonts w:ascii="Arial" w:hAnsi="Arial" w:cs="Arial"/>
          <w:sz w:val="24"/>
          <w:szCs w:val="24"/>
        </w:rPr>
      </w:pPr>
    </w:p>
    <w:p w14:paraId="14531315" w14:textId="77777777" w:rsidR="004B73E5" w:rsidRPr="004B73E5" w:rsidRDefault="004B73E5" w:rsidP="004B73E5">
      <w:pPr>
        <w:jc w:val="both"/>
        <w:rPr>
          <w:rFonts w:ascii="Arial" w:hAnsi="Arial" w:cs="Arial"/>
          <w:sz w:val="24"/>
          <w:szCs w:val="24"/>
        </w:rPr>
      </w:pPr>
    </w:p>
    <w:p w14:paraId="520FCB7E" w14:textId="77777777" w:rsidR="004B73E5" w:rsidRPr="004B73E5" w:rsidRDefault="004B73E5" w:rsidP="001C41BB">
      <w:pPr>
        <w:pStyle w:val="Cmsor3"/>
        <w:numPr>
          <w:ilvl w:val="0"/>
          <w:numId w:val="0"/>
        </w:numPr>
      </w:pPr>
      <w:bookmarkStart w:id="2865" w:name="_Toc144302618"/>
      <w:bookmarkStart w:id="2866" w:name="_Toc152066722"/>
      <w:bookmarkStart w:id="2867" w:name="_Toc206426232"/>
      <w:r w:rsidRPr="004B73E5">
        <w:t xml:space="preserve">1.6.4 </w:t>
      </w:r>
      <w:r w:rsidRPr="004B73E5">
        <w:tab/>
        <w:t>Regisztrációs Biztosíték</w:t>
      </w:r>
      <w:bookmarkEnd w:id="2865"/>
      <w:bookmarkEnd w:id="2866"/>
      <w:bookmarkEnd w:id="2867"/>
    </w:p>
    <w:p w14:paraId="42FE89D3" w14:textId="77777777" w:rsidR="004B73E5" w:rsidRPr="004B73E5" w:rsidRDefault="004B73E5" w:rsidP="004B73E5">
      <w:pPr>
        <w:jc w:val="both"/>
        <w:rPr>
          <w:rFonts w:ascii="Arial" w:hAnsi="Arial" w:cs="Arial"/>
          <w:sz w:val="24"/>
          <w:szCs w:val="24"/>
        </w:rPr>
      </w:pPr>
    </w:p>
    <w:p w14:paraId="39FA3074"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 Rendszerhasználó sikeres Regisztrációjának a feltétele a Regisztrációs Biztosíték megfizetése pénzóvadék formájában. A Regisztrációs Biztosíték mértéke: </w:t>
      </w:r>
    </w:p>
    <w:p w14:paraId="4E21B2F3" w14:textId="77777777" w:rsidR="004B73E5" w:rsidRPr="004B73E5" w:rsidRDefault="004B73E5" w:rsidP="004B73E5">
      <w:pPr>
        <w:jc w:val="both"/>
        <w:rPr>
          <w:rFonts w:ascii="Arial" w:hAnsi="Arial" w:cs="Arial"/>
          <w:sz w:val="24"/>
          <w:szCs w:val="24"/>
        </w:rPr>
      </w:pPr>
    </w:p>
    <w:p w14:paraId="7DDAE1D3" w14:textId="77777777" w:rsidR="004B73E5" w:rsidRPr="004B73E5" w:rsidRDefault="004B73E5" w:rsidP="004B73E5">
      <w:pPr>
        <w:jc w:val="center"/>
        <w:rPr>
          <w:rFonts w:ascii="Arial" w:hAnsi="Arial" w:cs="Arial"/>
          <w:sz w:val="24"/>
          <w:szCs w:val="24"/>
        </w:rPr>
      </w:pPr>
      <w:r w:rsidRPr="004B73E5">
        <w:rPr>
          <w:rFonts w:ascii="Arial" w:hAnsi="Arial" w:cs="Arial"/>
          <w:b/>
          <w:bCs/>
          <w:sz w:val="24"/>
          <w:szCs w:val="24"/>
        </w:rPr>
        <w:t>EUR 50.000</w:t>
      </w:r>
    </w:p>
    <w:p w14:paraId="51165BC7" w14:textId="77777777" w:rsidR="004B73E5" w:rsidRPr="004B73E5" w:rsidRDefault="004B73E5" w:rsidP="004B73E5">
      <w:pPr>
        <w:jc w:val="both"/>
        <w:rPr>
          <w:rFonts w:ascii="Arial" w:hAnsi="Arial" w:cs="Arial"/>
          <w:sz w:val="24"/>
          <w:szCs w:val="24"/>
        </w:rPr>
      </w:pPr>
    </w:p>
    <w:p w14:paraId="61CBD282"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 Kiíró által meghirdetett Árveréseken való részvétel feltétele, hogy a Regisztrációs Biztosíték a Kiíró bankszámláján rendelkezésre álljon, vagyis a Regisztrációs Biztosítékot a Kiíró bankszámláján kell tartani annak érdekében, hogy a Rendszerhasználó jogosult legyen az Árveréseken való részvételre.</w:t>
      </w:r>
    </w:p>
    <w:p w14:paraId="6357B0AC" w14:textId="77777777" w:rsidR="004B73E5" w:rsidRPr="004B73E5" w:rsidRDefault="004B73E5" w:rsidP="004B73E5">
      <w:pPr>
        <w:jc w:val="both"/>
        <w:rPr>
          <w:rFonts w:ascii="Arial" w:hAnsi="Arial" w:cs="Arial"/>
          <w:sz w:val="24"/>
          <w:szCs w:val="24"/>
        </w:rPr>
      </w:pPr>
    </w:p>
    <w:p w14:paraId="3621A275"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 Regisztrációs Biztosíték Ajánlati Biztosítékká válik, amennyiben az adott Rendszerhasználó részt vesz a Kiíró által meghirdetett bármelyik Árverésen:</w:t>
      </w:r>
    </w:p>
    <w:p w14:paraId="43623287" w14:textId="77777777" w:rsidR="004B73E5" w:rsidRPr="004B73E5" w:rsidRDefault="004B73E5" w:rsidP="004B73E5">
      <w:pPr>
        <w:jc w:val="both"/>
        <w:rPr>
          <w:rFonts w:ascii="Arial" w:hAnsi="Arial" w:cs="Arial"/>
          <w:sz w:val="24"/>
          <w:szCs w:val="24"/>
        </w:rPr>
      </w:pPr>
    </w:p>
    <w:p w14:paraId="29393E96" w14:textId="77777777" w:rsidR="004B73E5" w:rsidRPr="004B73E5" w:rsidRDefault="004B73E5" w:rsidP="004B73E5">
      <w:pPr>
        <w:pStyle w:val="lfej"/>
        <w:numPr>
          <w:ilvl w:val="0"/>
          <w:numId w:val="82"/>
        </w:numPr>
        <w:tabs>
          <w:tab w:val="clear" w:pos="1134"/>
          <w:tab w:val="clear" w:pos="4536"/>
          <w:tab w:val="clear" w:pos="9072"/>
          <w:tab w:val="center" w:pos="4320"/>
          <w:tab w:val="right" w:pos="8640"/>
        </w:tabs>
        <w:spacing w:line="240" w:lineRule="auto"/>
        <w:rPr>
          <w:rFonts w:cs="Arial"/>
          <w:sz w:val="24"/>
          <w:szCs w:val="24"/>
        </w:rPr>
      </w:pPr>
      <w:r w:rsidRPr="004B73E5">
        <w:rPr>
          <w:rFonts w:cs="Arial"/>
          <w:sz w:val="24"/>
          <w:szCs w:val="24"/>
        </w:rPr>
        <w:t>Az Árverést követően, amennyiben a Rendszerhasználó az adott Árverésen nem nyer el kapacitáscsomagot, akkor az Árverés eredményhirdetését követően a megfizetett összeg jogcíme visszaminősül Regisztrációs Biztosítéknak;</w:t>
      </w:r>
    </w:p>
    <w:p w14:paraId="1422B64B" w14:textId="77777777" w:rsidR="004B73E5" w:rsidRPr="004B73E5" w:rsidRDefault="004B73E5" w:rsidP="004B73E5">
      <w:pPr>
        <w:pStyle w:val="lfej"/>
        <w:numPr>
          <w:ilvl w:val="0"/>
          <w:numId w:val="82"/>
        </w:numPr>
        <w:tabs>
          <w:tab w:val="clear" w:pos="1134"/>
          <w:tab w:val="clear" w:pos="4536"/>
          <w:tab w:val="clear" w:pos="9072"/>
          <w:tab w:val="center" w:pos="4320"/>
          <w:tab w:val="right" w:pos="8640"/>
        </w:tabs>
        <w:spacing w:line="240" w:lineRule="auto"/>
        <w:rPr>
          <w:rFonts w:cs="Arial"/>
          <w:sz w:val="24"/>
          <w:szCs w:val="24"/>
        </w:rPr>
      </w:pPr>
      <w:r w:rsidRPr="004B73E5">
        <w:rPr>
          <w:rFonts w:cs="Arial"/>
          <w:sz w:val="24"/>
          <w:szCs w:val="24"/>
        </w:rPr>
        <w:t xml:space="preserve">Az Árverést követően, amennyiben a Rendszerhasználó az adott Árverésen elnyer kapacitáscsomagot, akkor a szerződés hatályba lépéséig Ajánlati Biztosítékként szolgál, és a szerződés hatályba lépését követően a megfizetett összeg jogcíme Regisztrációs Biztosítékká minősül vissza. </w:t>
      </w:r>
    </w:p>
    <w:p w14:paraId="12B81EC2" w14:textId="77777777" w:rsidR="004B73E5" w:rsidRPr="004B73E5" w:rsidRDefault="004B73E5" w:rsidP="004B73E5">
      <w:pPr>
        <w:pStyle w:val="lfej"/>
        <w:numPr>
          <w:ilvl w:val="0"/>
          <w:numId w:val="82"/>
        </w:numPr>
        <w:tabs>
          <w:tab w:val="clear" w:pos="1134"/>
          <w:tab w:val="clear" w:pos="4536"/>
          <w:tab w:val="clear" w:pos="9072"/>
          <w:tab w:val="center" w:pos="4320"/>
          <w:tab w:val="right" w:pos="8640"/>
        </w:tabs>
        <w:spacing w:line="240" w:lineRule="auto"/>
        <w:rPr>
          <w:rFonts w:cs="Arial"/>
          <w:sz w:val="24"/>
          <w:szCs w:val="24"/>
        </w:rPr>
      </w:pPr>
      <w:r w:rsidRPr="004B73E5">
        <w:rPr>
          <w:rFonts w:cs="Arial"/>
          <w:sz w:val="24"/>
          <w:szCs w:val="24"/>
        </w:rPr>
        <w:t>Amíg a pénzóvadék Ajánlati Biztosítéknak minősül, és újabb Árverésre kerül sor, amelyen a Rendszerhasználó részt kíván venni, akkor a Rendszerhasználónak gondoskodnia kell az Árverésen való részvételi jogosultság elnyeréséhez a szükséges mértékű (50.000 EUR) Regisztrációs Biztosíték befizetéséről.</w:t>
      </w:r>
    </w:p>
    <w:p w14:paraId="3C80C534" w14:textId="77777777" w:rsidR="004B73E5" w:rsidRPr="004B73E5" w:rsidRDefault="004B73E5" w:rsidP="004B73E5">
      <w:pPr>
        <w:jc w:val="both"/>
        <w:rPr>
          <w:rFonts w:ascii="Arial" w:hAnsi="Arial" w:cs="Arial"/>
          <w:sz w:val="24"/>
          <w:szCs w:val="24"/>
        </w:rPr>
      </w:pPr>
    </w:p>
    <w:p w14:paraId="331A35BB"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 Rendszerhasználó jogosult a befizetett Regisztrációs Biztosítékot visszakérni. A visszafizetési igényt a Rendszerhasználó írásban jelentheti be a Kiíró felé. Ilyen kérés </w:t>
      </w:r>
      <w:r w:rsidRPr="004B73E5">
        <w:rPr>
          <w:rFonts w:ascii="Arial" w:hAnsi="Arial" w:cs="Arial"/>
          <w:sz w:val="24"/>
          <w:szCs w:val="24"/>
        </w:rPr>
        <w:lastRenderedPageBreak/>
        <w:t>esetén a Kiíró 5 munkanapon belül visszafizeti a Regisztrációs Biztosíték összegét a Rendszerhasználónak. A Regisztrációs Biztosíték visszafizetése esetén a Rendszerhasználó Regisztrációja felfüggesztésre kerül, a felfüggesztés ideje alatt nem jogosult részvételre a Kiíró által meghirdetett Árveréseken.</w:t>
      </w:r>
    </w:p>
    <w:p w14:paraId="0F8C189C" w14:textId="77777777" w:rsidR="004B73E5" w:rsidRPr="004B73E5" w:rsidRDefault="004B73E5" w:rsidP="004B73E5">
      <w:pPr>
        <w:jc w:val="both"/>
        <w:rPr>
          <w:rFonts w:ascii="Arial" w:hAnsi="Arial" w:cs="Arial"/>
          <w:sz w:val="24"/>
          <w:szCs w:val="24"/>
        </w:rPr>
      </w:pPr>
    </w:p>
    <w:p w14:paraId="0C98CBB4"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 Regisztrációs Biztosíték összegének év közbeni csökkenése, illetve a visszafizetett Regisztrációs Biztosíték miatt felfüggesztett regisztrációjú rendszerhasználó Árverésen való részvételének feltétele - az egyéb regisztrációra vonatkozó követelmények maradéktalan teljesítése esetén – a Regisztrációs Biztosíték feltöltése, megfizetése.</w:t>
      </w:r>
    </w:p>
    <w:p w14:paraId="5CCB6040" w14:textId="77777777" w:rsidR="004B73E5" w:rsidRPr="004B73E5" w:rsidRDefault="004B73E5" w:rsidP="004B73E5">
      <w:pPr>
        <w:jc w:val="both"/>
        <w:rPr>
          <w:rFonts w:ascii="Arial" w:hAnsi="Arial" w:cs="Arial"/>
          <w:sz w:val="24"/>
          <w:szCs w:val="24"/>
        </w:rPr>
      </w:pPr>
    </w:p>
    <w:p w14:paraId="0138695F" w14:textId="77777777" w:rsidR="004B73E5" w:rsidRPr="004B73E5" w:rsidRDefault="004B73E5" w:rsidP="004B73E5">
      <w:pPr>
        <w:jc w:val="both"/>
        <w:rPr>
          <w:rFonts w:ascii="Arial" w:hAnsi="Arial" w:cs="Arial"/>
          <w:sz w:val="24"/>
          <w:szCs w:val="24"/>
        </w:rPr>
      </w:pPr>
    </w:p>
    <w:p w14:paraId="6C2F0720" w14:textId="77777777" w:rsidR="004B73E5" w:rsidRPr="004B73E5" w:rsidRDefault="004B73E5" w:rsidP="001C41BB">
      <w:pPr>
        <w:pStyle w:val="Cmsor3"/>
        <w:numPr>
          <w:ilvl w:val="0"/>
          <w:numId w:val="0"/>
        </w:numPr>
      </w:pPr>
      <w:bookmarkStart w:id="2868" w:name="_Toc144302619"/>
      <w:bookmarkStart w:id="2869" w:name="_Toc152066723"/>
      <w:bookmarkStart w:id="2870" w:name="_Toc206426233"/>
      <w:r w:rsidRPr="004B73E5">
        <w:t xml:space="preserve">1.6.5 </w:t>
      </w:r>
      <w:r w:rsidRPr="004B73E5">
        <w:tab/>
        <w:t>Regisztráció érvényessége, regisztráció megújítása</w:t>
      </w:r>
      <w:bookmarkEnd w:id="2868"/>
      <w:bookmarkEnd w:id="2869"/>
      <w:bookmarkEnd w:id="2870"/>
    </w:p>
    <w:p w14:paraId="63313782" w14:textId="77777777" w:rsidR="004B73E5" w:rsidRPr="004B73E5" w:rsidRDefault="004B73E5" w:rsidP="004B73E5">
      <w:pPr>
        <w:jc w:val="both"/>
        <w:rPr>
          <w:rFonts w:ascii="Arial" w:hAnsi="Arial" w:cs="Arial"/>
          <w:sz w:val="24"/>
          <w:szCs w:val="24"/>
        </w:rPr>
      </w:pPr>
    </w:p>
    <w:p w14:paraId="722B565B" w14:textId="77777777" w:rsidR="004B73E5" w:rsidRPr="004B73E5" w:rsidRDefault="004B73E5" w:rsidP="004B73E5">
      <w:pPr>
        <w:pStyle w:val="lfej"/>
        <w:tabs>
          <w:tab w:val="right" w:pos="9356"/>
        </w:tabs>
        <w:rPr>
          <w:rFonts w:cs="Arial"/>
          <w:sz w:val="24"/>
          <w:szCs w:val="24"/>
        </w:rPr>
      </w:pPr>
      <w:r w:rsidRPr="004B73E5">
        <w:rPr>
          <w:rFonts w:cs="Arial"/>
          <w:sz w:val="24"/>
          <w:szCs w:val="24"/>
        </w:rPr>
        <w:t xml:space="preserve">A Regisztráció érvényessége az aktuális naptári év december 31-e. </w:t>
      </w:r>
      <w:r w:rsidRPr="004B73E5">
        <w:rPr>
          <w:rFonts w:cs="Arial"/>
          <w:sz w:val="24"/>
          <w:szCs w:val="24"/>
        </w:rPr>
        <w:tab/>
        <w:t>A Kiíró minden év decemberében e-mailben értesíti a regisztrált Rendszerhasználókat a Regisztráció év végével történő lejáratáról, és egyúttal felkínálja a lehetőséget a Regisztráció következő évre történő megújításáról a regisztrációs dokumentumok ismételt benyújtásával.</w:t>
      </w:r>
    </w:p>
    <w:p w14:paraId="039CE2FD" w14:textId="77777777" w:rsidR="004B73E5" w:rsidRPr="004B73E5" w:rsidRDefault="004B73E5" w:rsidP="004B73E5">
      <w:pPr>
        <w:pStyle w:val="lfej"/>
        <w:rPr>
          <w:rFonts w:cs="Arial"/>
          <w:sz w:val="24"/>
          <w:szCs w:val="24"/>
        </w:rPr>
      </w:pPr>
    </w:p>
    <w:p w14:paraId="34BCB630"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Azon Rendszerhasználó részére, aki a regisztrációját az adott naptári év december 31-éig nem újítja meg, a Kiíró 10 munkanapon belül visszafizeti a Regisztrációs Biztosíték összegét.</w:t>
      </w:r>
    </w:p>
    <w:p w14:paraId="46A624B5" w14:textId="091F1188" w:rsidR="004B73E5" w:rsidRPr="004B73E5" w:rsidRDefault="004B73E5" w:rsidP="004B73E5">
      <w:pPr>
        <w:pStyle w:val="Cmsor2"/>
        <w:numPr>
          <w:ilvl w:val="1"/>
          <w:numId w:val="77"/>
        </w:numPr>
        <w:tabs>
          <w:tab w:val="clear" w:pos="576"/>
          <w:tab w:val="num" w:pos="1134"/>
        </w:tabs>
        <w:ind w:left="426" w:hanging="426"/>
        <w:rPr>
          <w:rFonts w:cs="Arial"/>
          <w:sz w:val="24"/>
          <w:szCs w:val="24"/>
        </w:rPr>
      </w:pPr>
      <w:bookmarkStart w:id="2871" w:name="_Toc144302620"/>
      <w:bookmarkStart w:id="2872" w:name="_Toc152066724"/>
      <w:bookmarkStart w:id="2873" w:name="_Toc206426234"/>
      <w:r w:rsidRPr="004B73E5">
        <w:rPr>
          <w:rFonts w:cs="Arial"/>
          <w:sz w:val="24"/>
          <w:szCs w:val="24"/>
        </w:rPr>
        <w:t>Árverés</w:t>
      </w:r>
      <w:bookmarkEnd w:id="2871"/>
      <w:bookmarkEnd w:id="2872"/>
      <w:bookmarkEnd w:id="2873"/>
    </w:p>
    <w:p w14:paraId="6EDB025A" w14:textId="07F04569" w:rsidR="004B73E5" w:rsidRPr="004B73E5" w:rsidRDefault="004B73E5" w:rsidP="001C41BB">
      <w:pPr>
        <w:pStyle w:val="Cmsor3"/>
        <w:numPr>
          <w:ilvl w:val="0"/>
          <w:numId w:val="0"/>
        </w:numPr>
      </w:pPr>
      <w:bookmarkStart w:id="2874" w:name="_Toc144302621"/>
      <w:bookmarkStart w:id="2875" w:name="_Toc152066725"/>
      <w:bookmarkStart w:id="2876" w:name="_Toc206426235"/>
      <w:r w:rsidRPr="004B73E5">
        <w:t xml:space="preserve">1.7.1 </w:t>
      </w:r>
      <w:r w:rsidRPr="004B73E5">
        <w:tab/>
        <w:t>Árveréseken való részvétel technikai feltételei</w:t>
      </w:r>
      <w:bookmarkEnd w:id="2874"/>
      <w:bookmarkEnd w:id="2875"/>
      <w:bookmarkEnd w:id="2876"/>
    </w:p>
    <w:p w14:paraId="62F6254A" w14:textId="77777777" w:rsidR="004B73E5" w:rsidRPr="004B73E5" w:rsidRDefault="004B73E5" w:rsidP="004B73E5">
      <w:pPr>
        <w:pStyle w:val="lfej"/>
        <w:rPr>
          <w:rFonts w:cs="Arial"/>
          <w:sz w:val="24"/>
          <w:szCs w:val="24"/>
        </w:rPr>
      </w:pPr>
    </w:p>
    <w:p w14:paraId="1801659F" w14:textId="487EF5B4"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 Kiíró által meghirdetett, </w:t>
      </w:r>
      <w:r w:rsidR="00DC4D61">
        <w:rPr>
          <w:rFonts w:ascii="Arial" w:hAnsi="Arial" w:cs="Arial"/>
          <w:sz w:val="24"/>
          <w:szCs w:val="24"/>
        </w:rPr>
        <w:t xml:space="preserve">a </w:t>
      </w:r>
      <w:r w:rsidR="00502D92">
        <w:rPr>
          <w:rFonts w:ascii="Arial" w:hAnsi="Arial" w:cs="Arial"/>
          <w:sz w:val="24"/>
          <w:szCs w:val="24"/>
        </w:rPr>
        <w:t>Kapacitás Lekötési</w:t>
      </w:r>
      <w:r w:rsidRPr="004B73E5">
        <w:rPr>
          <w:rFonts w:ascii="Arial" w:hAnsi="Arial" w:cs="Arial"/>
          <w:sz w:val="24"/>
          <w:szCs w:val="24"/>
        </w:rPr>
        <w:t xml:space="preserve"> Platformon lebonyolításra kerülő Árveréseken való részvétel technikai előfeltétele, hogy a Rendszerhasználó érvényes regisztrációval és hozzáféréssel rendelkezzen a </w:t>
      </w:r>
      <w:r w:rsidR="00502D92">
        <w:rPr>
          <w:rFonts w:ascii="Arial" w:hAnsi="Arial" w:cs="Arial"/>
          <w:sz w:val="24"/>
          <w:szCs w:val="24"/>
        </w:rPr>
        <w:t>Kapacitás Lekötési</w:t>
      </w:r>
      <w:r w:rsidR="00502D92" w:rsidRPr="004B73E5">
        <w:rPr>
          <w:rFonts w:ascii="Arial" w:hAnsi="Arial" w:cs="Arial"/>
          <w:sz w:val="24"/>
          <w:szCs w:val="24"/>
        </w:rPr>
        <w:t xml:space="preserve"> Platform</w:t>
      </w:r>
      <w:r w:rsidR="00502D92">
        <w:rPr>
          <w:rFonts w:ascii="Arial" w:hAnsi="Arial" w:cs="Arial"/>
          <w:sz w:val="24"/>
          <w:szCs w:val="24"/>
        </w:rPr>
        <w:t>hoz</w:t>
      </w:r>
      <w:r w:rsidRPr="004B73E5">
        <w:rPr>
          <w:rFonts w:ascii="Arial" w:hAnsi="Arial" w:cs="Arial"/>
          <w:sz w:val="24"/>
          <w:szCs w:val="24"/>
        </w:rPr>
        <w:t xml:space="preserve">. A szükséges regisztráció feltételeit a </w:t>
      </w:r>
      <w:r w:rsidR="00502D92">
        <w:rPr>
          <w:rFonts w:ascii="Arial" w:hAnsi="Arial" w:cs="Arial"/>
          <w:sz w:val="24"/>
          <w:szCs w:val="24"/>
        </w:rPr>
        <w:t>Kapacitás Lekötési</w:t>
      </w:r>
      <w:r w:rsidR="00502D92" w:rsidRPr="004B73E5">
        <w:rPr>
          <w:rFonts w:ascii="Arial" w:hAnsi="Arial" w:cs="Arial"/>
          <w:sz w:val="24"/>
          <w:szCs w:val="24"/>
        </w:rPr>
        <w:t xml:space="preserve"> Platform</w:t>
      </w:r>
      <w:r w:rsidRPr="004B73E5">
        <w:rPr>
          <w:rFonts w:ascii="Arial" w:hAnsi="Arial" w:cs="Arial"/>
          <w:sz w:val="24"/>
          <w:szCs w:val="24"/>
        </w:rPr>
        <w:t xml:space="preserve"> Működési Szabályzata határozza meg, amely</w:t>
      </w:r>
      <w:r w:rsidR="00502D92">
        <w:rPr>
          <w:rFonts w:ascii="Arial" w:hAnsi="Arial" w:cs="Arial"/>
          <w:sz w:val="24"/>
          <w:szCs w:val="24"/>
        </w:rPr>
        <w:t xml:space="preserve">nek elektronikus elérhetőségét a Kiíró a saját internetes honlapján </w:t>
      </w:r>
      <w:r w:rsidR="00B83C3C">
        <w:rPr>
          <w:rFonts w:ascii="Arial" w:hAnsi="Arial" w:cs="Arial"/>
          <w:sz w:val="24"/>
          <w:szCs w:val="24"/>
        </w:rPr>
        <w:t>teszi hozzáférhetővé</w:t>
      </w:r>
      <w:r w:rsidR="00502D92">
        <w:rPr>
          <w:rFonts w:ascii="Arial" w:hAnsi="Arial" w:cs="Arial"/>
          <w:sz w:val="24"/>
          <w:szCs w:val="24"/>
        </w:rPr>
        <w:t>.</w:t>
      </w:r>
      <w:r w:rsidRPr="004B73E5">
        <w:rPr>
          <w:rFonts w:ascii="Arial" w:hAnsi="Arial" w:cs="Arial"/>
          <w:sz w:val="24"/>
          <w:szCs w:val="24"/>
        </w:rPr>
        <w:t xml:space="preserve"> Az Árverésen való részvételhez a Rendszerhasználó felelőssége a </w:t>
      </w:r>
      <w:r w:rsidR="00502D92">
        <w:rPr>
          <w:rFonts w:ascii="Arial" w:hAnsi="Arial" w:cs="Arial"/>
          <w:sz w:val="24"/>
          <w:szCs w:val="24"/>
        </w:rPr>
        <w:t>Kapacitás Lekötési</w:t>
      </w:r>
      <w:r w:rsidR="00502D92" w:rsidRPr="004B73E5">
        <w:rPr>
          <w:rFonts w:ascii="Arial" w:hAnsi="Arial" w:cs="Arial"/>
          <w:sz w:val="24"/>
          <w:szCs w:val="24"/>
        </w:rPr>
        <w:t xml:space="preserve"> Platform</w:t>
      </w:r>
      <w:r w:rsidR="00502D92">
        <w:rPr>
          <w:rFonts w:ascii="Arial" w:hAnsi="Arial" w:cs="Arial"/>
          <w:sz w:val="24"/>
          <w:szCs w:val="24"/>
        </w:rPr>
        <w:t xml:space="preserve">hoz </w:t>
      </w:r>
      <w:r w:rsidRPr="004B73E5">
        <w:rPr>
          <w:rFonts w:ascii="Arial" w:hAnsi="Arial" w:cs="Arial"/>
          <w:sz w:val="24"/>
          <w:szCs w:val="24"/>
        </w:rPr>
        <w:t xml:space="preserve">való általános hozzáférés megszerzése. </w:t>
      </w:r>
    </w:p>
    <w:p w14:paraId="08A44128" w14:textId="77777777" w:rsidR="004B73E5" w:rsidRPr="004B73E5" w:rsidRDefault="004B73E5" w:rsidP="004B73E5">
      <w:pPr>
        <w:jc w:val="both"/>
        <w:rPr>
          <w:rFonts w:ascii="Arial" w:hAnsi="Arial" w:cs="Arial"/>
          <w:sz w:val="24"/>
          <w:szCs w:val="24"/>
        </w:rPr>
      </w:pPr>
    </w:p>
    <w:p w14:paraId="20645E72" w14:textId="3EBDB4F1"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 </w:t>
      </w:r>
      <w:r w:rsidR="00DF12DE">
        <w:rPr>
          <w:rFonts w:ascii="Arial" w:hAnsi="Arial" w:cs="Arial"/>
          <w:sz w:val="24"/>
          <w:szCs w:val="24"/>
        </w:rPr>
        <w:t>Kapacitás Lekötési</w:t>
      </w:r>
      <w:r w:rsidR="00DF12DE" w:rsidRPr="004B73E5">
        <w:rPr>
          <w:rFonts w:ascii="Arial" w:hAnsi="Arial" w:cs="Arial"/>
          <w:sz w:val="24"/>
          <w:szCs w:val="24"/>
        </w:rPr>
        <w:t xml:space="preserve"> Platform</w:t>
      </w:r>
      <w:r w:rsidR="00DF12DE">
        <w:rPr>
          <w:rFonts w:ascii="Arial" w:hAnsi="Arial" w:cs="Arial"/>
          <w:sz w:val="24"/>
          <w:szCs w:val="24"/>
        </w:rPr>
        <w:t>on</w:t>
      </w:r>
      <w:r w:rsidR="00DF12DE" w:rsidRPr="004B73E5">
        <w:rPr>
          <w:rFonts w:ascii="Arial" w:hAnsi="Arial" w:cs="Arial"/>
          <w:sz w:val="24"/>
          <w:szCs w:val="24"/>
        </w:rPr>
        <w:t xml:space="preserve"> </w:t>
      </w:r>
      <w:r w:rsidRPr="004B73E5">
        <w:rPr>
          <w:rFonts w:ascii="Arial" w:hAnsi="Arial" w:cs="Arial"/>
          <w:sz w:val="24"/>
          <w:szCs w:val="24"/>
        </w:rPr>
        <w:t xml:space="preserve">regisztrált Rendszerhasználóknak a </w:t>
      </w:r>
      <w:r w:rsidR="00DF12DE">
        <w:rPr>
          <w:rFonts w:ascii="Arial" w:hAnsi="Arial" w:cs="Arial"/>
          <w:sz w:val="24"/>
          <w:szCs w:val="24"/>
        </w:rPr>
        <w:t>Kapacitás Lekötési</w:t>
      </w:r>
      <w:r w:rsidR="00DF12DE" w:rsidRPr="004B73E5">
        <w:rPr>
          <w:rFonts w:ascii="Arial" w:hAnsi="Arial" w:cs="Arial"/>
          <w:sz w:val="24"/>
          <w:szCs w:val="24"/>
        </w:rPr>
        <w:t xml:space="preserve"> Platform</w:t>
      </w:r>
      <w:r w:rsidRPr="004B73E5">
        <w:rPr>
          <w:rFonts w:ascii="Arial" w:hAnsi="Arial" w:cs="Arial"/>
          <w:sz w:val="24"/>
          <w:szCs w:val="24"/>
        </w:rPr>
        <w:t xml:space="preserve">on belül a Kiíró által meghirdetett Árverésekhez a Rendszerhasználó hozzáférési jogosultságát a Kiíró állítja be, amennyiben a Rendszerhasználó rendelkezik általános hozzáféréssel a </w:t>
      </w:r>
      <w:r w:rsidR="00DF12DE">
        <w:rPr>
          <w:rFonts w:ascii="Arial" w:hAnsi="Arial" w:cs="Arial"/>
          <w:sz w:val="24"/>
          <w:szCs w:val="24"/>
        </w:rPr>
        <w:t>Kapacitás Lekötési</w:t>
      </w:r>
      <w:r w:rsidR="00DF12DE" w:rsidRPr="004B73E5">
        <w:rPr>
          <w:rFonts w:ascii="Arial" w:hAnsi="Arial" w:cs="Arial"/>
          <w:sz w:val="24"/>
          <w:szCs w:val="24"/>
        </w:rPr>
        <w:t xml:space="preserve"> Platform</w:t>
      </w:r>
      <w:r w:rsidRPr="004B73E5">
        <w:rPr>
          <w:rFonts w:ascii="Arial" w:hAnsi="Arial" w:cs="Arial"/>
          <w:sz w:val="24"/>
          <w:szCs w:val="24"/>
        </w:rPr>
        <w:t xml:space="preserve">hoz és maradéktalanul teljesíti az 1.6. fejezetben rögzített feltételeket. </w:t>
      </w:r>
    </w:p>
    <w:p w14:paraId="4587F6C2" w14:textId="77777777" w:rsidR="004B73E5" w:rsidRPr="004B73E5" w:rsidRDefault="004B73E5" w:rsidP="004B73E5">
      <w:pPr>
        <w:jc w:val="both"/>
        <w:rPr>
          <w:rFonts w:ascii="Arial" w:hAnsi="Arial" w:cs="Arial"/>
          <w:sz w:val="24"/>
          <w:szCs w:val="24"/>
        </w:rPr>
      </w:pPr>
    </w:p>
    <w:p w14:paraId="0C1244ED"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 Kiíró a hozzáférési jogosultság beállításáról e-mailben értesíti az érintett Rendszerhasználót. A Kiíró jogosult a Rendszerhasználó hozzáférési jogosultságát bármikor felfüggeszteni vagy megszüntetni, amennyiben a regisztrációs feltételeket a Rendszerhasználó nem teljesíti maradéktalanul (pl. nem áll rendelkezésre az előírt </w:t>
      </w:r>
      <w:r w:rsidRPr="004B73E5">
        <w:rPr>
          <w:rFonts w:ascii="Arial" w:hAnsi="Arial" w:cs="Arial"/>
          <w:sz w:val="24"/>
          <w:szCs w:val="24"/>
        </w:rPr>
        <w:lastRenderedPageBreak/>
        <w:t>Regisztrációs Biztosíték a Kiíró számláján), vagy a Rendszerhasználó vét az Árverési Szabályzatban rögzített szabályok ellen. A hozzáférési jogosultság felfüggesztésről, megszüntetéséről a Kiíró indokolással ellátott e-mailben értesíti az érintett Rendszerhasználót.</w:t>
      </w:r>
    </w:p>
    <w:p w14:paraId="33EAE069" w14:textId="77777777" w:rsidR="004B73E5" w:rsidRPr="004B73E5" w:rsidRDefault="004B73E5" w:rsidP="004B73E5">
      <w:pPr>
        <w:jc w:val="both"/>
        <w:rPr>
          <w:rFonts w:ascii="Arial" w:hAnsi="Arial" w:cs="Arial"/>
          <w:sz w:val="24"/>
          <w:szCs w:val="24"/>
        </w:rPr>
      </w:pPr>
    </w:p>
    <w:p w14:paraId="54AFEB58"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 Kiíró a Rendszerhasználó hozzáférési jogosultságát minden év december 31-én automatikusan megszünteti (mivel a Rendszerhasználó 1.6. fejezetben leírt regisztrációja is érvényét veszti év végével), kivéve, ha a Rendszerhasználó a regisztrációját december hónap folyamán érvényesen megújította a következő naptári évre.</w:t>
      </w:r>
    </w:p>
    <w:p w14:paraId="7BE46894" w14:textId="77777777" w:rsidR="004B73E5" w:rsidRPr="004B73E5" w:rsidRDefault="004B73E5" w:rsidP="004B73E5">
      <w:pPr>
        <w:jc w:val="both"/>
        <w:rPr>
          <w:rFonts w:ascii="Arial" w:hAnsi="Arial" w:cs="Arial"/>
          <w:sz w:val="24"/>
          <w:szCs w:val="24"/>
        </w:rPr>
      </w:pPr>
    </w:p>
    <w:p w14:paraId="048CFF43" w14:textId="73D12F73"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 </w:t>
      </w:r>
      <w:r w:rsidR="00502D92">
        <w:rPr>
          <w:rFonts w:ascii="Arial" w:hAnsi="Arial" w:cs="Arial"/>
          <w:sz w:val="24"/>
          <w:szCs w:val="24"/>
        </w:rPr>
        <w:t>Kapacitás Lekötési</w:t>
      </w:r>
      <w:r w:rsidR="00502D92" w:rsidRPr="004B73E5">
        <w:rPr>
          <w:rFonts w:ascii="Arial" w:hAnsi="Arial" w:cs="Arial"/>
          <w:sz w:val="24"/>
          <w:szCs w:val="24"/>
        </w:rPr>
        <w:t xml:space="preserve"> Platform</w:t>
      </w:r>
      <w:r w:rsidR="00502D92">
        <w:rPr>
          <w:rFonts w:ascii="Arial" w:hAnsi="Arial" w:cs="Arial"/>
          <w:sz w:val="24"/>
          <w:szCs w:val="24"/>
        </w:rPr>
        <w:t xml:space="preserve"> </w:t>
      </w:r>
      <w:r w:rsidRPr="004B73E5">
        <w:rPr>
          <w:rFonts w:ascii="Arial" w:hAnsi="Arial" w:cs="Arial"/>
          <w:sz w:val="24"/>
          <w:szCs w:val="24"/>
        </w:rPr>
        <w:t xml:space="preserve">kezelése kapcsán a felhasználói támogatást </w:t>
      </w:r>
      <w:r w:rsidR="00502D92">
        <w:rPr>
          <w:rFonts w:ascii="Arial" w:hAnsi="Arial" w:cs="Arial"/>
          <w:sz w:val="24"/>
          <w:szCs w:val="24"/>
        </w:rPr>
        <w:t>a Kapacitás Lekötési</w:t>
      </w:r>
      <w:r w:rsidR="00502D92" w:rsidRPr="004B73E5">
        <w:rPr>
          <w:rFonts w:ascii="Arial" w:hAnsi="Arial" w:cs="Arial"/>
          <w:sz w:val="24"/>
          <w:szCs w:val="24"/>
        </w:rPr>
        <w:t xml:space="preserve"> Platform</w:t>
      </w:r>
      <w:r w:rsidR="00502D92">
        <w:rPr>
          <w:rFonts w:ascii="Arial" w:hAnsi="Arial" w:cs="Arial"/>
          <w:sz w:val="24"/>
          <w:szCs w:val="24"/>
        </w:rPr>
        <w:t xml:space="preserve"> üzemeltetője</w:t>
      </w:r>
      <w:r w:rsidRPr="004B73E5">
        <w:rPr>
          <w:rFonts w:ascii="Arial" w:hAnsi="Arial" w:cs="Arial"/>
          <w:sz w:val="24"/>
          <w:szCs w:val="24"/>
        </w:rPr>
        <w:t xml:space="preserve"> nyújtja a Rendszerhasználók felé a Kiíró által meghirdetett Árverések vonatkozásában. </w:t>
      </w:r>
      <w:r w:rsidR="00502D92">
        <w:rPr>
          <w:rFonts w:ascii="Arial" w:hAnsi="Arial" w:cs="Arial"/>
          <w:sz w:val="24"/>
          <w:szCs w:val="24"/>
        </w:rPr>
        <w:t>A Kapacitás Lekötési</w:t>
      </w:r>
      <w:r w:rsidR="00502D92" w:rsidRPr="004B73E5">
        <w:rPr>
          <w:rFonts w:ascii="Arial" w:hAnsi="Arial" w:cs="Arial"/>
          <w:sz w:val="24"/>
          <w:szCs w:val="24"/>
        </w:rPr>
        <w:t xml:space="preserve"> Platform</w:t>
      </w:r>
      <w:r w:rsidR="00502D92">
        <w:rPr>
          <w:rFonts w:ascii="Arial" w:hAnsi="Arial" w:cs="Arial"/>
          <w:sz w:val="24"/>
          <w:szCs w:val="24"/>
        </w:rPr>
        <w:t xml:space="preserve"> üzemeltetője</w:t>
      </w:r>
      <w:r w:rsidRPr="004B73E5">
        <w:rPr>
          <w:rFonts w:ascii="Arial" w:hAnsi="Arial" w:cs="Arial"/>
          <w:sz w:val="24"/>
          <w:szCs w:val="24"/>
        </w:rPr>
        <w:t xml:space="preserve"> telefonos és e-mailes </w:t>
      </w:r>
      <w:proofErr w:type="spellStart"/>
      <w:r w:rsidRPr="004B73E5">
        <w:rPr>
          <w:rFonts w:ascii="Arial" w:hAnsi="Arial" w:cs="Arial"/>
          <w:sz w:val="24"/>
          <w:szCs w:val="24"/>
        </w:rPr>
        <w:t>Help</w:t>
      </w:r>
      <w:proofErr w:type="spellEnd"/>
      <w:r w:rsidRPr="004B73E5">
        <w:rPr>
          <w:rFonts w:ascii="Arial" w:hAnsi="Arial" w:cs="Arial"/>
          <w:sz w:val="24"/>
          <w:szCs w:val="24"/>
        </w:rPr>
        <w:t xml:space="preserve"> </w:t>
      </w:r>
      <w:proofErr w:type="spellStart"/>
      <w:r w:rsidRPr="004B73E5">
        <w:rPr>
          <w:rFonts w:ascii="Arial" w:hAnsi="Arial" w:cs="Arial"/>
          <w:sz w:val="24"/>
          <w:szCs w:val="24"/>
        </w:rPr>
        <w:t>Desk</w:t>
      </w:r>
      <w:proofErr w:type="spellEnd"/>
      <w:r w:rsidRPr="004B73E5">
        <w:rPr>
          <w:rFonts w:ascii="Arial" w:hAnsi="Arial" w:cs="Arial"/>
          <w:sz w:val="24"/>
          <w:szCs w:val="24"/>
        </w:rPr>
        <w:t xml:space="preserve"> támogatást nyújt a Rendszerhasználóknak. A </w:t>
      </w:r>
      <w:proofErr w:type="spellStart"/>
      <w:r w:rsidRPr="004B73E5">
        <w:rPr>
          <w:rFonts w:ascii="Arial" w:hAnsi="Arial" w:cs="Arial"/>
          <w:sz w:val="24"/>
          <w:szCs w:val="24"/>
        </w:rPr>
        <w:t>Help</w:t>
      </w:r>
      <w:proofErr w:type="spellEnd"/>
      <w:r w:rsidRPr="004B73E5">
        <w:rPr>
          <w:rFonts w:ascii="Arial" w:hAnsi="Arial" w:cs="Arial"/>
          <w:sz w:val="24"/>
          <w:szCs w:val="24"/>
        </w:rPr>
        <w:t xml:space="preserve"> </w:t>
      </w:r>
      <w:proofErr w:type="spellStart"/>
      <w:r w:rsidRPr="004B73E5">
        <w:rPr>
          <w:rFonts w:ascii="Arial" w:hAnsi="Arial" w:cs="Arial"/>
          <w:sz w:val="24"/>
          <w:szCs w:val="24"/>
        </w:rPr>
        <w:t>Desk</w:t>
      </w:r>
      <w:proofErr w:type="spellEnd"/>
      <w:r w:rsidRPr="004B73E5">
        <w:rPr>
          <w:rFonts w:ascii="Arial" w:hAnsi="Arial" w:cs="Arial"/>
          <w:sz w:val="24"/>
          <w:szCs w:val="24"/>
        </w:rPr>
        <w:t xml:space="preserve"> elérhetőségei </w:t>
      </w:r>
      <w:r w:rsidR="00502D92">
        <w:rPr>
          <w:rFonts w:ascii="Arial" w:hAnsi="Arial" w:cs="Arial"/>
          <w:sz w:val="24"/>
          <w:szCs w:val="24"/>
        </w:rPr>
        <w:t>a Kiíró internetes honlapján</w:t>
      </w:r>
      <w:r w:rsidRPr="004B73E5">
        <w:rPr>
          <w:rFonts w:ascii="Arial" w:hAnsi="Arial" w:cs="Arial"/>
          <w:sz w:val="24"/>
          <w:szCs w:val="24"/>
        </w:rPr>
        <w:t xml:space="preserve"> találhatók meg.</w:t>
      </w:r>
    </w:p>
    <w:p w14:paraId="30296CCE" w14:textId="77777777" w:rsidR="004B73E5" w:rsidRPr="004B73E5" w:rsidRDefault="004B73E5" w:rsidP="004B73E5">
      <w:pPr>
        <w:jc w:val="both"/>
        <w:rPr>
          <w:rFonts w:ascii="Arial" w:hAnsi="Arial" w:cs="Arial"/>
          <w:sz w:val="24"/>
          <w:szCs w:val="24"/>
        </w:rPr>
      </w:pPr>
    </w:p>
    <w:p w14:paraId="403FEEE8" w14:textId="77777777" w:rsidR="004B73E5" w:rsidRPr="004B73E5" w:rsidRDefault="004B73E5" w:rsidP="004B73E5">
      <w:pPr>
        <w:pStyle w:val="lfej"/>
        <w:rPr>
          <w:rFonts w:cs="Arial"/>
          <w:sz w:val="24"/>
          <w:szCs w:val="24"/>
        </w:rPr>
      </w:pPr>
    </w:p>
    <w:p w14:paraId="6FBD0C7A" w14:textId="3B16447E" w:rsidR="004B73E5" w:rsidRPr="004B73E5" w:rsidRDefault="004B73E5" w:rsidP="001C41BB">
      <w:pPr>
        <w:pStyle w:val="Cmsor3"/>
        <w:numPr>
          <w:ilvl w:val="0"/>
          <w:numId w:val="0"/>
        </w:numPr>
      </w:pPr>
      <w:bookmarkStart w:id="2877" w:name="_Toc144302622"/>
      <w:bookmarkStart w:id="2878" w:name="_Toc152066726"/>
      <w:bookmarkStart w:id="2879" w:name="_Toc206426236"/>
      <w:r w:rsidRPr="004B73E5">
        <w:t xml:space="preserve">1.7.2 </w:t>
      </w:r>
      <w:r w:rsidRPr="004B73E5">
        <w:tab/>
        <w:t>Árverés meghirdetése</w:t>
      </w:r>
      <w:bookmarkEnd w:id="2877"/>
      <w:bookmarkEnd w:id="2878"/>
      <w:bookmarkEnd w:id="2879"/>
    </w:p>
    <w:p w14:paraId="42948820" w14:textId="77777777" w:rsidR="004B73E5" w:rsidRPr="004B73E5" w:rsidRDefault="004B73E5" w:rsidP="004B73E5">
      <w:pPr>
        <w:pStyle w:val="lfej"/>
        <w:rPr>
          <w:rFonts w:cs="Arial"/>
          <w:sz w:val="24"/>
          <w:szCs w:val="24"/>
        </w:rPr>
      </w:pPr>
    </w:p>
    <w:p w14:paraId="57370B5D"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 Kiíró az aktuális Árveréshez kapcsolódó Árverési Kiírást az Árverés napját legalább 3 munkanappal megelőzően:</w:t>
      </w:r>
    </w:p>
    <w:p w14:paraId="75BBE385" w14:textId="77777777" w:rsidR="004B73E5" w:rsidRPr="004B73E5" w:rsidRDefault="004B73E5" w:rsidP="004B73E5">
      <w:pPr>
        <w:jc w:val="both"/>
        <w:rPr>
          <w:rFonts w:ascii="Arial" w:hAnsi="Arial" w:cs="Arial"/>
          <w:sz w:val="24"/>
          <w:szCs w:val="24"/>
        </w:rPr>
      </w:pPr>
    </w:p>
    <w:p w14:paraId="4414655E" w14:textId="1763157F" w:rsidR="004B73E5" w:rsidRPr="004B73E5" w:rsidRDefault="004B73E5" w:rsidP="004B73E5">
      <w:pPr>
        <w:pStyle w:val="Listaszerbekezds"/>
        <w:numPr>
          <w:ilvl w:val="0"/>
          <w:numId w:val="80"/>
        </w:numPr>
        <w:jc w:val="both"/>
        <w:rPr>
          <w:rFonts w:ascii="Arial" w:hAnsi="Arial" w:cs="Arial"/>
          <w:sz w:val="24"/>
          <w:szCs w:val="24"/>
        </w:rPr>
      </w:pPr>
      <w:r w:rsidRPr="004B73E5">
        <w:rPr>
          <w:rFonts w:ascii="Arial" w:hAnsi="Arial" w:cs="Arial"/>
          <w:sz w:val="24"/>
          <w:szCs w:val="24"/>
        </w:rPr>
        <w:t xml:space="preserve">közzéteszi az </w:t>
      </w:r>
      <w:del w:id="2880" w:author="Tároló" w:date="2025-08-29T16:20:00Z" w16du:dateUtc="2025-08-29T14:20:00Z">
        <w:r w:rsidRPr="004B73E5">
          <w:rPr>
            <w:rFonts w:ascii="Arial" w:hAnsi="Arial" w:cs="Arial"/>
            <w:sz w:val="24"/>
            <w:szCs w:val="24"/>
          </w:rPr>
          <w:delText>internetes</w:delText>
        </w:r>
      </w:del>
      <w:ins w:id="2881" w:author="Tároló" w:date="2025-08-29T16:20:00Z" w16du:dateUtc="2025-08-29T14:20:00Z">
        <w:r w:rsidR="00284ABA">
          <w:rPr>
            <w:rFonts w:ascii="Arial" w:hAnsi="Arial" w:cs="Arial"/>
            <w:sz w:val="24"/>
            <w:szCs w:val="24"/>
          </w:rPr>
          <w:t>I</w:t>
        </w:r>
        <w:r w:rsidRPr="004B73E5">
          <w:rPr>
            <w:rFonts w:ascii="Arial" w:hAnsi="Arial" w:cs="Arial"/>
            <w:sz w:val="24"/>
            <w:szCs w:val="24"/>
          </w:rPr>
          <w:t>nternetes</w:t>
        </w:r>
      </w:ins>
      <w:r w:rsidRPr="004B73E5">
        <w:rPr>
          <w:rFonts w:ascii="Arial" w:hAnsi="Arial" w:cs="Arial"/>
          <w:sz w:val="24"/>
          <w:szCs w:val="24"/>
        </w:rPr>
        <w:t xml:space="preserve"> honlapján (</w:t>
      </w:r>
      <w:hyperlink r:id="rId25" w:history="1">
        <w:r w:rsidRPr="004B73E5">
          <w:rPr>
            <w:rStyle w:val="Hiperhivatkozs"/>
            <w:rFonts w:ascii="Arial" w:hAnsi="Arial" w:cs="Arial"/>
            <w:sz w:val="24"/>
            <w:szCs w:val="24"/>
          </w:rPr>
          <w:t>gaztarolo.hu</w:t>
        </w:r>
      </w:hyperlink>
      <w:r w:rsidRPr="004B73E5">
        <w:rPr>
          <w:rFonts w:ascii="Arial" w:hAnsi="Arial" w:cs="Arial"/>
          <w:sz w:val="24"/>
          <w:szCs w:val="24"/>
        </w:rPr>
        <w:t>);</w:t>
      </w:r>
    </w:p>
    <w:p w14:paraId="5D81B152" w14:textId="77777777" w:rsidR="004B73E5" w:rsidRPr="004B73E5" w:rsidRDefault="004B73E5" w:rsidP="004B73E5">
      <w:pPr>
        <w:pStyle w:val="Listaszerbekezds"/>
        <w:numPr>
          <w:ilvl w:val="0"/>
          <w:numId w:val="80"/>
        </w:numPr>
        <w:jc w:val="both"/>
        <w:rPr>
          <w:rFonts w:ascii="Arial" w:hAnsi="Arial" w:cs="Arial"/>
          <w:sz w:val="24"/>
          <w:szCs w:val="24"/>
        </w:rPr>
      </w:pPr>
      <w:r w:rsidRPr="004B73E5">
        <w:rPr>
          <w:rFonts w:ascii="Arial" w:hAnsi="Arial" w:cs="Arial"/>
          <w:sz w:val="24"/>
          <w:szCs w:val="24"/>
        </w:rPr>
        <w:t xml:space="preserve">elektronikus úton megküldi </w:t>
      </w:r>
      <w:bookmarkStart w:id="2882" w:name="_Hlk143775334"/>
      <w:r w:rsidRPr="004B73E5">
        <w:rPr>
          <w:rFonts w:ascii="Arial" w:hAnsi="Arial" w:cs="Arial"/>
          <w:sz w:val="24"/>
          <w:szCs w:val="24"/>
        </w:rPr>
        <w:t>a Technikai Regisztrációval rendelkező Rendszerhasználóknak, valamint az érvényes és a felfüggesztett Regisztrációval rendelkező Rendszerhasználóknak a kapcsolattartásra regisztrált e-mail címükre</w:t>
      </w:r>
      <w:bookmarkEnd w:id="2882"/>
      <w:r w:rsidRPr="004B73E5">
        <w:rPr>
          <w:rFonts w:ascii="Arial" w:hAnsi="Arial" w:cs="Arial"/>
          <w:sz w:val="24"/>
          <w:szCs w:val="24"/>
        </w:rPr>
        <w:t>.</w:t>
      </w:r>
    </w:p>
    <w:p w14:paraId="537C7F63" w14:textId="77777777" w:rsidR="004B73E5" w:rsidRPr="004B73E5" w:rsidRDefault="004B73E5" w:rsidP="004B73E5">
      <w:pPr>
        <w:jc w:val="both"/>
        <w:rPr>
          <w:rFonts w:ascii="Arial" w:hAnsi="Arial" w:cs="Arial"/>
          <w:sz w:val="24"/>
          <w:szCs w:val="24"/>
        </w:rPr>
      </w:pPr>
    </w:p>
    <w:p w14:paraId="6A2FE8AE"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 Kiíró két Árverés között minimum 3 munkanap szünetet tart annak érdekében, hogy az érvényes Regisztrációhoz szükséges Regisztrációs Biztosíték befizetésére elegendő idő álljon a Rendszerhasználók rendelkezésre. </w:t>
      </w:r>
    </w:p>
    <w:p w14:paraId="4AFE54BF" w14:textId="77777777" w:rsidR="004B73E5" w:rsidRPr="004B73E5" w:rsidRDefault="004B73E5" w:rsidP="004B73E5">
      <w:pPr>
        <w:jc w:val="both"/>
        <w:rPr>
          <w:rFonts w:ascii="Arial" w:hAnsi="Arial" w:cs="Arial"/>
          <w:sz w:val="24"/>
          <w:szCs w:val="24"/>
        </w:rPr>
      </w:pPr>
    </w:p>
    <w:p w14:paraId="1A05EEB1" w14:textId="12F1D64A" w:rsidR="004B73E5" w:rsidRPr="004B73E5" w:rsidRDefault="004B73E5" w:rsidP="004B73E5">
      <w:pPr>
        <w:jc w:val="both"/>
        <w:rPr>
          <w:rFonts w:ascii="Arial" w:hAnsi="Arial" w:cs="Arial"/>
          <w:sz w:val="24"/>
          <w:szCs w:val="24"/>
        </w:rPr>
      </w:pPr>
      <w:r w:rsidRPr="004B73E5">
        <w:rPr>
          <w:rFonts w:ascii="Arial" w:hAnsi="Arial" w:cs="Arial"/>
          <w:sz w:val="24"/>
          <w:szCs w:val="24"/>
        </w:rPr>
        <w:t>A Kiíró az Árverési Kiírásban az alábbi információkat, adatokat biztosítja az Ajánlattételre Jogosult Rendszerhasználók</w:t>
      </w:r>
      <w:r w:rsidRPr="004B73E5" w:rsidDel="000F42B0">
        <w:rPr>
          <w:rFonts w:ascii="Arial" w:hAnsi="Arial" w:cs="Arial"/>
          <w:sz w:val="24"/>
          <w:szCs w:val="24"/>
        </w:rPr>
        <w:t xml:space="preserve"> </w:t>
      </w:r>
      <w:r w:rsidRPr="004B73E5">
        <w:rPr>
          <w:rFonts w:ascii="Arial" w:hAnsi="Arial" w:cs="Arial"/>
          <w:sz w:val="24"/>
          <w:szCs w:val="24"/>
        </w:rPr>
        <w:t xml:space="preserve">részére az Árverés esetén: </w:t>
      </w:r>
    </w:p>
    <w:p w14:paraId="70A2C4D4" w14:textId="77777777" w:rsidR="004B73E5" w:rsidRPr="004B73E5" w:rsidRDefault="004B73E5" w:rsidP="004B73E5">
      <w:pPr>
        <w:jc w:val="both"/>
        <w:rPr>
          <w:rFonts w:ascii="Arial" w:hAnsi="Arial" w:cs="Arial"/>
          <w:sz w:val="24"/>
          <w:szCs w:val="24"/>
        </w:rPr>
      </w:pPr>
    </w:p>
    <w:p w14:paraId="2F65F2A0" w14:textId="77777777" w:rsidR="004B73E5" w:rsidRPr="004B73E5" w:rsidRDefault="004B73E5" w:rsidP="00CA3BDE">
      <w:pPr>
        <w:pStyle w:val="Listaszerbekezds"/>
        <w:numPr>
          <w:ilvl w:val="0"/>
          <w:numId w:val="104"/>
        </w:numPr>
        <w:jc w:val="both"/>
        <w:rPr>
          <w:rFonts w:ascii="Arial" w:hAnsi="Arial" w:cs="Arial"/>
          <w:sz w:val="24"/>
          <w:szCs w:val="24"/>
        </w:rPr>
      </w:pPr>
      <w:r w:rsidRPr="004B73E5">
        <w:rPr>
          <w:rFonts w:ascii="Arial" w:hAnsi="Arial" w:cs="Arial"/>
          <w:sz w:val="24"/>
          <w:szCs w:val="24"/>
        </w:rPr>
        <w:t>Árverés alapadatai:</w:t>
      </w:r>
    </w:p>
    <w:p w14:paraId="7519B678" w14:textId="77777777" w:rsidR="004B73E5" w:rsidRPr="004B73E5" w:rsidRDefault="004B73E5" w:rsidP="00CA3BDE">
      <w:pPr>
        <w:pStyle w:val="Listaszerbekezds"/>
        <w:numPr>
          <w:ilvl w:val="1"/>
          <w:numId w:val="104"/>
        </w:numPr>
        <w:jc w:val="both"/>
        <w:rPr>
          <w:rFonts w:ascii="Arial" w:hAnsi="Arial" w:cs="Arial"/>
          <w:sz w:val="24"/>
          <w:szCs w:val="24"/>
        </w:rPr>
      </w:pPr>
      <w:r w:rsidRPr="004B73E5">
        <w:rPr>
          <w:rFonts w:ascii="Arial" w:hAnsi="Arial" w:cs="Arial"/>
          <w:sz w:val="24"/>
          <w:szCs w:val="24"/>
        </w:rPr>
        <w:t xml:space="preserve">Árverés (Kiíró oldali) azonosítója </w:t>
      </w:r>
    </w:p>
    <w:p w14:paraId="767A0B55" w14:textId="62B68EF3" w:rsidR="004B73E5" w:rsidRPr="004B73E5" w:rsidRDefault="004B73E5" w:rsidP="00CA3BDE">
      <w:pPr>
        <w:pStyle w:val="Listaszerbekezds"/>
        <w:numPr>
          <w:ilvl w:val="1"/>
          <w:numId w:val="104"/>
        </w:numPr>
        <w:jc w:val="both"/>
        <w:rPr>
          <w:rFonts w:ascii="Arial" w:hAnsi="Arial" w:cs="Arial"/>
          <w:sz w:val="24"/>
          <w:szCs w:val="24"/>
        </w:rPr>
      </w:pPr>
      <w:r w:rsidRPr="004B73E5">
        <w:rPr>
          <w:rFonts w:ascii="Arial" w:hAnsi="Arial" w:cs="Arial"/>
          <w:sz w:val="24"/>
          <w:szCs w:val="24"/>
        </w:rPr>
        <w:t>Árverés típusa: Árverés</w:t>
      </w:r>
      <w:r w:rsidR="0092450B">
        <w:rPr>
          <w:rFonts w:ascii="Arial" w:hAnsi="Arial" w:cs="Arial"/>
          <w:sz w:val="24"/>
          <w:szCs w:val="24"/>
        </w:rPr>
        <w:t xml:space="preserve"> </w:t>
      </w:r>
      <w:r w:rsidR="00EF0959" w:rsidRPr="00EF0959">
        <w:rPr>
          <w:rFonts w:ascii="Arial" w:hAnsi="Arial" w:cs="Arial"/>
          <w:sz w:val="24"/>
          <w:szCs w:val="24"/>
        </w:rPr>
        <w:t xml:space="preserve">a Tárolóval szerződött harmadik személy által üzemeltetett </w:t>
      </w:r>
      <w:r w:rsidR="0092450B">
        <w:rPr>
          <w:rFonts w:ascii="Arial" w:hAnsi="Arial" w:cs="Arial"/>
          <w:sz w:val="24"/>
          <w:szCs w:val="24"/>
        </w:rPr>
        <w:t>Kapacitás Lekötési Platformon</w:t>
      </w:r>
    </w:p>
    <w:p w14:paraId="4311B1E4" w14:textId="77777777" w:rsidR="004B73E5" w:rsidRPr="004B73E5" w:rsidRDefault="004B73E5" w:rsidP="00CA3BDE">
      <w:pPr>
        <w:pStyle w:val="Listaszerbekezds"/>
        <w:numPr>
          <w:ilvl w:val="1"/>
          <w:numId w:val="104"/>
        </w:numPr>
        <w:jc w:val="both"/>
        <w:rPr>
          <w:rFonts w:ascii="Arial" w:hAnsi="Arial" w:cs="Arial"/>
          <w:sz w:val="24"/>
          <w:szCs w:val="24"/>
        </w:rPr>
      </w:pPr>
      <w:r w:rsidRPr="004B73E5">
        <w:rPr>
          <w:rFonts w:ascii="Arial" w:hAnsi="Arial" w:cs="Arial"/>
          <w:sz w:val="24"/>
          <w:szCs w:val="24"/>
        </w:rPr>
        <w:t>Aukció indításának időpontja (nap, óra, perc)</w:t>
      </w:r>
    </w:p>
    <w:p w14:paraId="18E254F7" w14:textId="77777777" w:rsidR="004B73E5" w:rsidRPr="004B73E5" w:rsidRDefault="004B73E5" w:rsidP="00CA3BDE">
      <w:pPr>
        <w:pStyle w:val="Listaszerbekezds"/>
        <w:numPr>
          <w:ilvl w:val="1"/>
          <w:numId w:val="104"/>
        </w:numPr>
        <w:jc w:val="both"/>
        <w:rPr>
          <w:rFonts w:ascii="Arial" w:hAnsi="Arial" w:cs="Arial"/>
          <w:sz w:val="24"/>
          <w:szCs w:val="24"/>
        </w:rPr>
      </w:pPr>
      <w:r w:rsidRPr="004B73E5">
        <w:rPr>
          <w:rFonts w:ascii="Arial" w:hAnsi="Arial" w:cs="Arial"/>
          <w:sz w:val="24"/>
          <w:szCs w:val="24"/>
        </w:rPr>
        <w:t>Regisztrációs határidő (nap, óra, perc)</w:t>
      </w:r>
    </w:p>
    <w:p w14:paraId="3DE2591A" w14:textId="77777777" w:rsidR="004B73E5" w:rsidRPr="004B73E5" w:rsidRDefault="004B73E5" w:rsidP="00CA3BDE">
      <w:pPr>
        <w:pStyle w:val="Listaszerbekezds"/>
        <w:numPr>
          <w:ilvl w:val="0"/>
          <w:numId w:val="104"/>
        </w:numPr>
        <w:jc w:val="both"/>
        <w:rPr>
          <w:rFonts w:ascii="Arial" w:hAnsi="Arial" w:cs="Arial"/>
          <w:sz w:val="24"/>
          <w:szCs w:val="24"/>
        </w:rPr>
      </w:pPr>
      <w:r w:rsidRPr="004B73E5">
        <w:rPr>
          <w:rFonts w:ascii="Arial" w:hAnsi="Arial" w:cs="Arial"/>
          <w:sz w:val="24"/>
          <w:szCs w:val="24"/>
        </w:rPr>
        <w:t>Árverésre Bocsátott termék (1 db kapacitáscsomag tartalma):</w:t>
      </w:r>
    </w:p>
    <w:p w14:paraId="2F811E53" w14:textId="77777777" w:rsidR="004B73E5" w:rsidRPr="004B73E5" w:rsidRDefault="004B73E5" w:rsidP="00CA3BDE">
      <w:pPr>
        <w:pStyle w:val="Listaszerbekezds"/>
        <w:numPr>
          <w:ilvl w:val="1"/>
          <w:numId w:val="104"/>
        </w:numPr>
        <w:jc w:val="both"/>
        <w:rPr>
          <w:rFonts w:ascii="Arial" w:hAnsi="Arial" w:cs="Arial"/>
          <w:sz w:val="24"/>
          <w:szCs w:val="24"/>
        </w:rPr>
      </w:pPr>
      <w:r w:rsidRPr="004B73E5">
        <w:rPr>
          <w:rFonts w:ascii="Arial" w:hAnsi="Arial" w:cs="Arial"/>
          <w:sz w:val="24"/>
          <w:szCs w:val="24"/>
        </w:rPr>
        <w:t>Ajánlati időszak</w:t>
      </w:r>
    </w:p>
    <w:p w14:paraId="077534DE" w14:textId="77777777" w:rsidR="004B73E5" w:rsidRPr="004B73E5" w:rsidRDefault="004B73E5" w:rsidP="00CA3BDE">
      <w:pPr>
        <w:pStyle w:val="Listaszerbekezds"/>
        <w:numPr>
          <w:ilvl w:val="1"/>
          <w:numId w:val="104"/>
        </w:numPr>
        <w:jc w:val="both"/>
        <w:rPr>
          <w:rFonts w:ascii="Arial" w:hAnsi="Arial" w:cs="Arial"/>
          <w:sz w:val="24"/>
          <w:szCs w:val="24"/>
        </w:rPr>
      </w:pPr>
      <w:r w:rsidRPr="004B73E5">
        <w:rPr>
          <w:rFonts w:ascii="Arial" w:hAnsi="Arial" w:cs="Arial"/>
          <w:sz w:val="24"/>
          <w:szCs w:val="24"/>
        </w:rPr>
        <w:t>Mobilkapacitás (kWh)</w:t>
      </w:r>
    </w:p>
    <w:p w14:paraId="3679CC8A" w14:textId="77777777" w:rsidR="004B73E5" w:rsidRPr="004B73E5" w:rsidRDefault="004B73E5" w:rsidP="00CA3BDE">
      <w:pPr>
        <w:pStyle w:val="Listaszerbekezds"/>
        <w:numPr>
          <w:ilvl w:val="1"/>
          <w:numId w:val="104"/>
        </w:numPr>
        <w:jc w:val="both"/>
        <w:rPr>
          <w:rFonts w:ascii="Arial" w:hAnsi="Arial" w:cs="Arial"/>
          <w:sz w:val="24"/>
          <w:szCs w:val="24"/>
        </w:rPr>
      </w:pPr>
      <w:r w:rsidRPr="004B73E5">
        <w:rPr>
          <w:rFonts w:ascii="Arial" w:hAnsi="Arial" w:cs="Arial"/>
          <w:sz w:val="24"/>
          <w:szCs w:val="24"/>
        </w:rPr>
        <w:t>Nem megszakítható betárolási kapacitás (kWh/nap)</w:t>
      </w:r>
    </w:p>
    <w:p w14:paraId="79A8A432" w14:textId="77777777" w:rsidR="004B73E5" w:rsidRPr="004B73E5" w:rsidRDefault="004B73E5" w:rsidP="00CA3BDE">
      <w:pPr>
        <w:pStyle w:val="Listaszerbekezds"/>
        <w:numPr>
          <w:ilvl w:val="1"/>
          <w:numId w:val="104"/>
        </w:numPr>
        <w:jc w:val="both"/>
        <w:rPr>
          <w:rFonts w:ascii="Arial" w:hAnsi="Arial" w:cs="Arial"/>
          <w:sz w:val="24"/>
          <w:szCs w:val="24"/>
        </w:rPr>
      </w:pPr>
      <w:r w:rsidRPr="004B73E5">
        <w:rPr>
          <w:rFonts w:ascii="Arial" w:hAnsi="Arial" w:cs="Arial"/>
          <w:sz w:val="24"/>
          <w:szCs w:val="24"/>
        </w:rPr>
        <w:lastRenderedPageBreak/>
        <w:t>Megszakítható betárolási kapacitás (kWh/nap)</w:t>
      </w:r>
    </w:p>
    <w:p w14:paraId="55AFF8BD" w14:textId="77777777" w:rsidR="004B73E5" w:rsidRPr="004B73E5" w:rsidRDefault="004B73E5" w:rsidP="00CA3BDE">
      <w:pPr>
        <w:pStyle w:val="Listaszerbekezds"/>
        <w:numPr>
          <w:ilvl w:val="1"/>
          <w:numId w:val="104"/>
        </w:numPr>
        <w:jc w:val="both"/>
        <w:rPr>
          <w:rFonts w:ascii="Arial" w:hAnsi="Arial" w:cs="Arial"/>
          <w:sz w:val="24"/>
          <w:szCs w:val="24"/>
        </w:rPr>
      </w:pPr>
      <w:r w:rsidRPr="004B73E5">
        <w:rPr>
          <w:rFonts w:ascii="Arial" w:hAnsi="Arial" w:cs="Arial"/>
          <w:sz w:val="24"/>
          <w:szCs w:val="24"/>
        </w:rPr>
        <w:t>Nem megszakítható kitárolási kapacitás (kWh/nap)</w:t>
      </w:r>
    </w:p>
    <w:p w14:paraId="5AE65E20" w14:textId="77777777" w:rsidR="004B73E5" w:rsidRPr="004B73E5" w:rsidRDefault="004B73E5" w:rsidP="00CA3BDE">
      <w:pPr>
        <w:pStyle w:val="Listaszerbekezds"/>
        <w:numPr>
          <w:ilvl w:val="1"/>
          <w:numId w:val="104"/>
        </w:numPr>
        <w:jc w:val="both"/>
        <w:rPr>
          <w:rFonts w:ascii="Arial" w:hAnsi="Arial" w:cs="Arial"/>
          <w:sz w:val="24"/>
          <w:szCs w:val="24"/>
        </w:rPr>
      </w:pPr>
      <w:r w:rsidRPr="004B73E5">
        <w:rPr>
          <w:rFonts w:ascii="Arial" w:hAnsi="Arial" w:cs="Arial"/>
          <w:sz w:val="24"/>
          <w:szCs w:val="24"/>
        </w:rPr>
        <w:t>Megszakítható kitárolási kapacitás (kWh/nap)</w:t>
      </w:r>
    </w:p>
    <w:p w14:paraId="52B5C7F1" w14:textId="77777777" w:rsidR="004B73E5" w:rsidRPr="004B73E5" w:rsidRDefault="004B73E5" w:rsidP="00CA3BDE">
      <w:pPr>
        <w:pStyle w:val="Listaszerbekezds"/>
        <w:numPr>
          <w:ilvl w:val="1"/>
          <w:numId w:val="104"/>
        </w:numPr>
        <w:jc w:val="both"/>
        <w:rPr>
          <w:rFonts w:ascii="Arial" w:hAnsi="Arial" w:cs="Arial"/>
          <w:sz w:val="24"/>
          <w:szCs w:val="24"/>
        </w:rPr>
      </w:pPr>
      <w:r w:rsidRPr="004B73E5">
        <w:rPr>
          <w:rFonts w:ascii="Arial" w:hAnsi="Arial" w:cs="Arial"/>
          <w:sz w:val="24"/>
          <w:szCs w:val="24"/>
        </w:rPr>
        <w:t>Betárolási ciklus</w:t>
      </w:r>
    </w:p>
    <w:p w14:paraId="22C44BFC" w14:textId="77777777" w:rsidR="004B73E5" w:rsidRPr="004B73E5" w:rsidRDefault="004B73E5" w:rsidP="00CA3BDE">
      <w:pPr>
        <w:pStyle w:val="Listaszerbekezds"/>
        <w:numPr>
          <w:ilvl w:val="1"/>
          <w:numId w:val="104"/>
        </w:numPr>
        <w:jc w:val="both"/>
        <w:rPr>
          <w:rFonts w:ascii="Arial" w:hAnsi="Arial" w:cs="Arial"/>
          <w:sz w:val="24"/>
          <w:szCs w:val="24"/>
        </w:rPr>
      </w:pPr>
      <w:r w:rsidRPr="004B73E5">
        <w:rPr>
          <w:rFonts w:ascii="Arial" w:hAnsi="Arial" w:cs="Arial"/>
          <w:sz w:val="24"/>
          <w:szCs w:val="24"/>
        </w:rPr>
        <w:t>Kitárolási ciklus</w:t>
      </w:r>
    </w:p>
    <w:p w14:paraId="5FA3B772" w14:textId="77777777" w:rsidR="004B73E5" w:rsidRPr="004B73E5" w:rsidRDefault="004B73E5" w:rsidP="00CA3BDE">
      <w:pPr>
        <w:pStyle w:val="Listaszerbekezds"/>
        <w:numPr>
          <w:ilvl w:val="0"/>
          <w:numId w:val="104"/>
        </w:numPr>
        <w:jc w:val="both"/>
        <w:rPr>
          <w:rFonts w:ascii="Arial" w:hAnsi="Arial" w:cs="Arial"/>
          <w:sz w:val="24"/>
          <w:szCs w:val="24"/>
        </w:rPr>
      </w:pPr>
      <w:r w:rsidRPr="004B73E5">
        <w:rPr>
          <w:rFonts w:ascii="Arial" w:hAnsi="Arial" w:cs="Arial"/>
          <w:sz w:val="24"/>
          <w:szCs w:val="24"/>
        </w:rPr>
        <w:t>Mennyiségi információk:</w:t>
      </w:r>
    </w:p>
    <w:p w14:paraId="26C17365" w14:textId="77777777" w:rsidR="004B73E5" w:rsidRPr="004B73E5" w:rsidRDefault="004B73E5" w:rsidP="00CA3BDE">
      <w:pPr>
        <w:pStyle w:val="Listaszerbekezds"/>
        <w:numPr>
          <w:ilvl w:val="1"/>
          <w:numId w:val="104"/>
        </w:numPr>
        <w:jc w:val="both"/>
        <w:rPr>
          <w:rFonts w:ascii="Arial" w:hAnsi="Arial" w:cs="Arial"/>
          <w:sz w:val="24"/>
          <w:szCs w:val="24"/>
        </w:rPr>
      </w:pPr>
      <w:r w:rsidRPr="004B73E5">
        <w:rPr>
          <w:rFonts w:ascii="Arial" w:hAnsi="Arial" w:cs="Arial"/>
          <w:sz w:val="24"/>
          <w:szCs w:val="24"/>
        </w:rPr>
        <w:t>Árverés keretében meghirdetett kapacitáscsomagok száma (db)</w:t>
      </w:r>
    </w:p>
    <w:p w14:paraId="6674C181" w14:textId="77777777" w:rsidR="004B73E5" w:rsidRPr="004B73E5" w:rsidRDefault="004B73E5" w:rsidP="00CA3BDE">
      <w:pPr>
        <w:pStyle w:val="Listaszerbekezds"/>
        <w:numPr>
          <w:ilvl w:val="1"/>
          <w:numId w:val="104"/>
        </w:numPr>
        <w:jc w:val="both"/>
        <w:rPr>
          <w:rFonts w:ascii="Arial" w:hAnsi="Arial" w:cs="Arial"/>
          <w:sz w:val="24"/>
          <w:szCs w:val="24"/>
        </w:rPr>
      </w:pPr>
      <w:r w:rsidRPr="004B73E5">
        <w:rPr>
          <w:rFonts w:ascii="Arial" w:hAnsi="Arial" w:cs="Arial"/>
          <w:sz w:val="24"/>
          <w:szCs w:val="24"/>
        </w:rPr>
        <w:t>Maximális Ajánlati Mennyiség (%, db)</w:t>
      </w:r>
    </w:p>
    <w:p w14:paraId="28306D92" w14:textId="77777777" w:rsidR="004B73E5" w:rsidRPr="004B73E5" w:rsidRDefault="004B73E5" w:rsidP="00CA3BDE">
      <w:pPr>
        <w:pStyle w:val="Listaszerbekezds"/>
        <w:numPr>
          <w:ilvl w:val="0"/>
          <w:numId w:val="104"/>
        </w:numPr>
        <w:jc w:val="both"/>
        <w:rPr>
          <w:rFonts w:ascii="Arial" w:hAnsi="Arial" w:cs="Arial"/>
          <w:sz w:val="24"/>
          <w:szCs w:val="24"/>
        </w:rPr>
      </w:pPr>
      <w:r w:rsidRPr="004B73E5">
        <w:rPr>
          <w:rFonts w:ascii="Arial" w:hAnsi="Arial" w:cs="Arial"/>
          <w:sz w:val="24"/>
          <w:szCs w:val="24"/>
        </w:rPr>
        <w:t>Árinformációk:</w:t>
      </w:r>
    </w:p>
    <w:p w14:paraId="64E84F9B" w14:textId="77777777" w:rsidR="004B73E5" w:rsidRPr="004B73E5" w:rsidRDefault="004B73E5" w:rsidP="00CA3BDE">
      <w:pPr>
        <w:pStyle w:val="Listaszerbekezds"/>
        <w:numPr>
          <w:ilvl w:val="1"/>
          <w:numId w:val="104"/>
        </w:numPr>
        <w:jc w:val="both"/>
        <w:rPr>
          <w:rFonts w:ascii="Arial" w:hAnsi="Arial" w:cs="Arial"/>
          <w:sz w:val="24"/>
          <w:szCs w:val="24"/>
        </w:rPr>
      </w:pPr>
      <w:r w:rsidRPr="004B73E5">
        <w:rPr>
          <w:rFonts w:ascii="Arial" w:hAnsi="Arial" w:cs="Arial"/>
          <w:sz w:val="24"/>
          <w:szCs w:val="24"/>
        </w:rPr>
        <w:t>Induló ár (EUR/Csomag)</w:t>
      </w:r>
    </w:p>
    <w:p w14:paraId="3F42D7C8" w14:textId="77777777" w:rsidR="004B73E5" w:rsidRPr="004B73E5" w:rsidRDefault="004B73E5" w:rsidP="00CA3BDE">
      <w:pPr>
        <w:pStyle w:val="Listaszerbekezds"/>
        <w:numPr>
          <w:ilvl w:val="1"/>
          <w:numId w:val="104"/>
        </w:numPr>
        <w:jc w:val="both"/>
        <w:rPr>
          <w:rFonts w:ascii="Arial" w:hAnsi="Arial" w:cs="Arial"/>
          <w:sz w:val="24"/>
          <w:szCs w:val="24"/>
        </w:rPr>
      </w:pPr>
      <w:proofErr w:type="spellStart"/>
      <w:r w:rsidRPr="004B73E5">
        <w:rPr>
          <w:rFonts w:ascii="Arial" w:hAnsi="Arial" w:cs="Arial"/>
          <w:sz w:val="24"/>
          <w:szCs w:val="24"/>
        </w:rPr>
        <w:t>Árlépcső</w:t>
      </w:r>
      <w:proofErr w:type="spellEnd"/>
      <w:r w:rsidRPr="004B73E5">
        <w:rPr>
          <w:rFonts w:ascii="Arial" w:hAnsi="Arial" w:cs="Arial"/>
          <w:sz w:val="24"/>
          <w:szCs w:val="24"/>
        </w:rPr>
        <w:t xml:space="preserve"> mértéke (EUR/Csomag)</w:t>
      </w:r>
    </w:p>
    <w:p w14:paraId="025CF1C5" w14:textId="77777777" w:rsidR="004B73E5" w:rsidRPr="004B73E5" w:rsidRDefault="004B73E5" w:rsidP="00CA3BDE">
      <w:pPr>
        <w:pStyle w:val="Listaszerbekezds"/>
        <w:numPr>
          <w:ilvl w:val="0"/>
          <w:numId w:val="104"/>
        </w:numPr>
        <w:jc w:val="both"/>
        <w:rPr>
          <w:rFonts w:ascii="Arial" w:hAnsi="Arial" w:cs="Arial"/>
          <w:sz w:val="24"/>
          <w:szCs w:val="24"/>
        </w:rPr>
      </w:pPr>
      <w:r w:rsidRPr="004B73E5">
        <w:rPr>
          <w:rFonts w:ascii="Arial" w:hAnsi="Arial" w:cs="Arial"/>
          <w:sz w:val="24"/>
          <w:szCs w:val="24"/>
        </w:rPr>
        <w:t>Lebonyolítással kapcsolatos technikai információk:</w:t>
      </w:r>
    </w:p>
    <w:p w14:paraId="42B3CB70" w14:textId="77777777" w:rsidR="004B73E5" w:rsidRPr="004B73E5" w:rsidRDefault="004B73E5" w:rsidP="00CA3BDE">
      <w:pPr>
        <w:pStyle w:val="Listaszerbekezds"/>
        <w:numPr>
          <w:ilvl w:val="1"/>
          <w:numId w:val="104"/>
        </w:numPr>
        <w:jc w:val="both"/>
        <w:rPr>
          <w:rFonts w:ascii="Arial" w:hAnsi="Arial" w:cs="Arial"/>
          <w:sz w:val="24"/>
          <w:szCs w:val="24"/>
        </w:rPr>
      </w:pPr>
      <w:r w:rsidRPr="004B73E5">
        <w:rPr>
          <w:rFonts w:ascii="Arial" w:hAnsi="Arial" w:cs="Arial"/>
          <w:sz w:val="24"/>
          <w:szCs w:val="24"/>
        </w:rPr>
        <w:t>Induló ajánlati kör időtartama (óra, perc)</w:t>
      </w:r>
    </w:p>
    <w:p w14:paraId="06905C5D" w14:textId="77777777" w:rsidR="004B73E5" w:rsidRPr="004B73E5" w:rsidRDefault="004B73E5" w:rsidP="00CA3BDE">
      <w:pPr>
        <w:pStyle w:val="Listaszerbekezds"/>
        <w:numPr>
          <w:ilvl w:val="1"/>
          <w:numId w:val="104"/>
        </w:numPr>
        <w:jc w:val="both"/>
        <w:rPr>
          <w:rFonts w:ascii="Arial" w:hAnsi="Arial" w:cs="Arial"/>
          <w:sz w:val="24"/>
          <w:szCs w:val="24"/>
        </w:rPr>
      </w:pPr>
      <w:r w:rsidRPr="004B73E5">
        <w:rPr>
          <w:rFonts w:ascii="Arial" w:hAnsi="Arial" w:cs="Arial"/>
          <w:sz w:val="24"/>
          <w:szCs w:val="24"/>
        </w:rPr>
        <w:t>További ajánlati körök időtartama (óra, perc)</w:t>
      </w:r>
    </w:p>
    <w:p w14:paraId="6B3409A4" w14:textId="77777777" w:rsidR="004B73E5" w:rsidRPr="004B73E5" w:rsidRDefault="004B73E5" w:rsidP="00CA3BDE">
      <w:pPr>
        <w:pStyle w:val="Listaszerbekezds"/>
        <w:numPr>
          <w:ilvl w:val="1"/>
          <w:numId w:val="104"/>
        </w:numPr>
        <w:jc w:val="both"/>
        <w:rPr>
          <w:rFonts w:ascii="Arial" w:hAnsi="Arial" w:cs="Arial"/>
          <w:sz w:val="24"/>
          <w:szCs w:val="24"/>
        </w:rPr>
      </w:pPr>
      <w:r w:rsidRPr="004B73E5">
        <w:rPr>
          <w:rFonts w:ascii="Arial" w:hAnsi="Arial" w:cs="Arial"/>
          <w:sz w:val="24"/>
          <w:szCs w:val="24"/>
        </w:rPr>
        <w:t>Ajánlati körök közötti szünet időtartama (óra, perc)</w:t>
      </w:r>
    </w:p>
    <w:p w14:paraId="4662B8B6" w14:textId="77777777" w:rsidR="004B73E5" w:rsidRPr="004B73E5" w:rsidRDefault="004B73E5" w:rsidP="00CA3BDE">
      <w:pPr>
        <w:pStyle w:val="Listaszerbekezds"/>
        <w:numPr>
          <w:ilvl w:val="0"/>
          <w:numId w:val="104"/>
        </w:numPr>
        <w:jc w:val="both"/>
        <w:rPr>
          <w:rFonts w:ascii="Arial" w:hAnsi="Arial" w:cs="Arial"/>
          <w:sz w:val="24"/>
          <w:szCs w:val="24"/>
        </w:rPr>
      </w:pPr>
      <w:r w:rsidRPr="004B73E5">
        <w:rPr>
          <w:rFonts w:ascii="Arial" w:hAnsi="Arial" w:cs="Arial"/>
          <w:sz w:val="24"/>
          <w:szCs w:val="24"/>
        </w:rPr>
        <w:t>Addicionális információk</w:t>
      </w:r>
    </w:p>
    <w:p w14:paraId="5454F9C1" w14:textId="77777777" w:rsidR="004B73E5" w:rsidRPr="004B73E5" w:rsidRDefault="004B73E5" w:rsidP="00CA3BDE">
      <w:pPr>
        <w:pStyle w:val="Listaszerbekezds"/>
        <w:numPr>
          <w:ilvl w:val="0"/>
          <w:numId w:val="104"/>
        </w:numPr>
        <w:jc w:val="both"/>
        <w:rPr>
          <w:rFonts w:ascii="Arial" w:hAnsi="Arial" w:cs="Arial"/>
          <w:sz w:val="24"/>
          <w:szCs w:val="24"/>
        </w:rPr>
      </w:pPr>
      <w:r w:rsidRPr="004B73E5">
        <w:rPr>
          <w:rFonts w:ascii="Arial" w:hAnsi="Arial" w:cs="Arial"/>
          <w:sz w:val="24"/>
          <w:szCs w:val="24"/>
        </w:rPr>
        <w:t>Kiíró oldali kapcsolattartó elérhetőségei</w:t>
      </w:r>
    </w:p>
    <w:p w14:paraId="5AFE4092" w14:textId="77777777" w:rsidR="004B73E5" w:rsidRPr="004B73E5" w:rsidRDefault="004B73E5" w:rsidP="004B73E5">
      <w:pPr>
        <w:jc w:val="both"/>
        <w:rPr>
          <w:rFonts w:ascii="Arial" w:hAnsi="Arial" w:cs="Arial"/>
          <w:sz w:val="24"/>
          <w:szCs w:val="24"/>
        </w:rPr>
      </w:pPr>
    </w:p>
    <w:p w14:paraId="67000A9C" w14:textId="7E61322F"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 Kiíró által meghirdetett </w:t>
      </w:r>
      <w:r w:rsidR="003C0994">
        <w:rPr>
          <w:rFonts w:ascii="Arial" w:hAnsi="Arial" w:cs="Arial"/>
          <w:sz w:val="24"/>
          <w:szCs w:val="24"/>
        </w:rPr>
        <w:t xml:space="preserve">Árverést </w:t>
      </w:r>
      <w:r w:rsidR="00502D92">
        <w:rPr>
          <w:rFonts w:ascii="Arial" w:hAnsi="Arial" w:cs="Arial"/>
          <w:sz w:val="24"/>
          <w:szCs w:val="24"/>
        </w:rPr>
        <w:t>az</w:t>
      </w:r>
      <w:r w:rsidRPr="004B73E5">
        <w:rPr>
          <w:rFonts w:ascii="Arial" w:hAnsi="Arial" w:cs="Arial"/>
          <w:sz w:val="24"/>
          <w:szCs w:val="24"/>
        </w:rPr>
        <w:t xml:space="preserve"> Árverési Lebonyolító közzéteszi a </w:t>
      </w:r>
      <w:r w:rsidR="00502D92">
        <w:rPr>
          <w:rFonts w:ascii="Arial" w:hAnsi="Arial" w:cs="Arial"/>
          <w:sz w:val="24"/>
          <w:szCs w:val="24"/>
        </w:rPr>
        <w:t>Kapacitás Lekötési</w:t>
      </w:r>
      <w:r w:rsidR="00502D92" w:rsidRPr="004B73E5">
        <w:rPr>
          <w:rFonts w:ascii="Arial" w:hAnsi="Arial" w:cs="Arial"/>
          <w:sz w:val="24"/>
          <w:szCs w:val="24"/>
        </w:rPr>
        <w:t xml:space="preserve"> Platform</w:t>
      </w:r>
      <w:r w:rsidRPr="004B73E5">
        <w:rPr>
          <w:rFonts w:ascii="Arial" w:hAnsi="Arial" w:cs="Arial"/>
          <w:sz w:val="24"/>
          <w:szCs w:val="24"/>
        </w:rPr>
        <w:t xml:space="preserve"> honlapján is. Ezzel párhuzamosan </w:t>
      </w:r>
      <w:r w:rsidR="00502D92">
        <w:rPr>
          <w:rFonts w:ascii="Arial" w:hAnsi="Arial" w:cs="Arial"/>
          <w:sz w:val="24"/>
          <w:szCs w:val="24"/>
        </w:rPr>
        <w:t>az</w:t>
      </w:r>
      <w:r w:rsidRPr="004B73E5">
        <w:rPr>
          <w:rFonts w:ascii="Arial" w:hAnsi="Arial" w:cs="Arial"/>
          <w:sz w:val="24"/>
          <w:szCs w:val="24"/>
        </w:rPr>
        <w:t xml:space="preserve"> Árverési Lebonyolító értesítést küld </w:t>
      </w:r>
      <w:r w:rsidR="0092450B">
        <w:rPr>
          <w:rFonts w:ascii="Arial" w:hAnsi="Arial" w:cs="Arial"/>
          <w:sz w:val="24"/>
          <w:szCs w:val="24"/>
        </w:rPr>
        <w:t>a Kapacitás Lekötési Platform</w:t>
      </w:r>
      <w:r w:rsidR="00DC4F19">
        <w:rPr>
          <w:rFonts w:ascii="Arial" w:hAnsi="Arial" w:cs="Arial"/>
          <w:sz w:val="24"/>
          <w:szCs w:val="24"/>
        </w:rPr>
        <w:t xml:space="preserve"> minden olyan felhasználójának</w:t>
      </w:r>
      <w:r w:rsidRPr="004B73E5">
        <w:rPr>
          <w:rFonts w:ascii="Arial" w:hAnsi="Arial" w:cs="Arial"/>
          <w:sz w:val="24"/>
          <w:szCs w:val="24"/>
        </w:rPr>
        <w:t>, aki jogosult a Kiíró által meghirdetett Árverésen részt venni, és feliratkozott az aukciós értesítésekre.</w:t>
      </w:r>
    </w:p>
    <w:p w14:paraId="07A40041" w14:textId="77777777" w:rsidR="004B73E5" w:rsidRPr="004B73E5" w:rsidRDefault="004B73E5" w:rsidP="004B73E5">
      <w:pPr>
        <w:jc w:val="both"/>
        <w:rPr>
          <w:rFonts w:ascii="Arial" w:hAnsi="Arial" w:cs="Arial"/>
          <w:sz w:val="24"/>
          <w:szCs w:val="24"/>
        </w:rPr>
      </w:pPr>
    </w:p>
    <w:p w14:paraId="39AA8193"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Az Árverés meghirdetését követően az Árveréssel összefüggő információkkal, illetve további kérdésekkel kapcsolatban kizárólag a Kiíró által az Árverési Kiírásban kijelölt kapcsolattartó és az Árverési Lebonyolító jogosult információszolgáltatásra.</w:t>
      </w:r>
    </w:p>
    <w:p w14:paraId="5D39B493" w14:textId="77777777" w:rsidR="004B73E5" w:rsidRPr="004B73E5" w:rsidRDefault="004B73E5" w:rsidP="004B73E5">
      <w:pPr>
        <w:jc w:val="both"/>
        <w:rPr>
          <w:rFonts w:ascii="Arial" w:hAnsi="Arial" w:cs="Arial"/>
          <w:sz w:val="24"/>
          <w:szCs w:val="24"/>
        </w:rPr>
      </w:pPr>
    </w:p>
    <w:p w14:paraId="09D152E2"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 Kiíró az Árverési Kiírással egyidejűleg az adott Árveréshez kapcsolódó Földgáztárolási Szerződés, és amennyiben az adott Árverés vonatkozásában releváns, akkor a megszakítható kapacitásokra vonatkozó Másodlagos Kapacitáskereskedelmi Szerződés mintáját is megküldi a Technikai Regisztrációval rendelkező Rendszerhasználóknak, valamint az érvényes vagy felfüggesztett Regisztrációval rendelkező Rendszerhasználóknak a kapcsolattartásra regisztrált e-mail címükre.</w:t>
      </w:r>
    </w:p>
    <w:p w14:paraId="3E6555A9" w14:textId="77777777" w:rsidR="004B73E5" w:rsidRPr="004B73E5" w:rsidRDefault="004B73E5" w:rsidP="004B73E5">
      <w:pPr>
        <w:jc w:val="both"/>
        <w:rPr>
          <w:rFonts w:ascii="Arial" w:hAnsi="Arial" w:cs="Arial"/>
          <w:sz w:val="24"/>
          <w:szCs w:val="24"/>
        </w:rPr>
      </w:pPr>
    </w:p>
    <w:p w14:paraId="5093F8A7"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Az Árverés nyilvánossága a Regisztrációs eljárásra vonatkozik, azt követően az Árverés zárt. A további kommunikáció a Kiíró, az Árverési Lebonyolító és az Ajánlattételre Jogosult Rendszerhasználók körében zajlik. </w:t>
      </w:r>
    </w:p>
    <w:p w14:paraId="57B70AB7" w14:textId="77777777" w:rsidR="004B73E5" w:rsidRPr="004B73E5" w:rsidRDefault="004B73E5" w:rsidP="004B73E5">
      <w:pPr>
        <w:jc w:val="both"/>
        <w:rPr>
          <w:rFonts w:ascii="Arial" w:hAnsi="Arial" w:cs="Arial"/>
          <w:sz w:val="24"/>
          <w:szCs w:val="24"/>
        </w:rPr>
      </w:pPr>
    </w:p>
    <w:p w14:paraId="2422E579"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 Kiíró és az Árverési Lebonyolító az információs önrendelkezési jogról és az információ szabadságról szóló 2011. évi CXII. törvény rendelkezéseinek, valamint az Európai Parlament és Tanács (EU) 2016/679. számú rendeletében (GDPR) foglaltaknak megfelelően kezeli az eljárás során tudomására jutott személyes adatokat.</w:t>
      </w:r>
    </w:p>
    <w:p w14:paraId="69CA2860" w14:textId="77777777" w:rsidR="004B73E5" w:rsidRPr="004B73E5" w:rsidRDefault="004B73E5" w:rsidP="004B73E5">
      <w:pPr>
        <w:jc w:val="both"/>
        <w:rPr>
          <w:rFonts w:ascii="Arial" w:hAnsi="Arial" w:cs="Arial"/>
          <w:sz w:val="24"/>
          <w:szCs w:val="24"/>
        </w:rPr>
      </w:pPr>
    </w:p>
    <w:p w14:paraId="0B7BC76A" w14:textId="77777777" w:rsidR="004B73E5" w:rsidRPr="004B73E5" w:rsidRDefault="004B73E5" w:rsidP="004B73E5">
      <w:pPr>
        <w:jc w:val="both"/>
        <w:rPr>
          <w:rFonts w:ascii="Arial" w:hAnsi="Arial" w:cs="Arial"/>
          <w:sz w:val="24"/>
          <w:szCs w:val="24"/>
        </w:rPr>
      </w:pPr>
    </w:p>
    <w:p w14:paraId="269DED80" w14:textId="71CF247D" w:rsidR="004B73E5" w:rsidRPr="004B73E5" w:rsidRDefault="004B73E5" w:rsidP="001C41BB">
      <w:pPr>
        <w:pStyle w:val="Cmsor3"/>
        <w:numPr>
          <w:ilvl w:val="0"/>
          <w:numId w:val="0"/>
        </w:numPr>
      </w:pPr>
      <w:bookmarkStart w:id="2883" w:name="_Toc144302623"/>
      <w:bookmarkStart w:id="2884" w:name="_Toc152066727"/>
      <w:bookmarkStart w:id="2885" w:name="_Toc206426237"/>
      <w:r w:rsidRPr="004B73E5">
        <w:lastRenderedPageBreak/>
        <w:t xml:space="preserve">1.7.3 </w:t>
      </w:r>
      <w:r w:rsidRPr="004B73E5">
        <w:tab/>
        <w:t>Árverés lebonyolítása</w:t>
      </w:r>
      <w:bookmarkEnd w:id="2883"/>
      <w:bookmarkEnd w:id="2884"/>
      <w:bookmarkEnd w:id="2885"/>
    </w:p>
    <w:p w14:paraId="13ACFFA0" w14:textId="77777777" w:rsidR="004B73E5" w:rsidRPr="004B73E5" w:rsidRDefault="004B73E5" w:rsidP="004B73E5">
      <w:pPr>
        <w:keepNext/>
        <w:keepLines/>
        <w:rPr>
          <w:rFonts w:ascii="Arial" w:hAnsi="Arial" w:cs="Arial"/>
          <w:sz w:val="24"/>
          <w:szCs w:val="24"/>
        </w:rPr>
      </w:pPr>
    </w:p>
    <w:p w14:paraId="6ED75279" w14:textId="46D1F703" w:rsidR="004B73E5" w:rsidRPr="004B73E5" w:rsidRDefault="004B73E5" w:rsidP="004B73E5">
      <w:pPr>
        <w:jc w:val="both"/>
        <w:rPr>
          <w:rFonts w:ascii="Arial" w:hAnsi="Arial" w:cs="Arial"/>
          <w:b/>
          <w:bCs/>
          <w:sz w:val="24"/>
          <w:szCs w:val="24"/>
        </w:rPr>
      </w:pPr>
      <w:r w:rsidRPr="004B73E5">
        <w:rPr>
          <w:rFonts w:ascii="Arial" w:hAnsi="Arial" w:cs="Arial"/>
          <w:b/>
          <w:bCs/>
          <w:sz w:val="24"/>
          <w:szCs w:val="24"/>
        </w:rPr>
        <w:t>1.7.3.1 Árverés technikai lebonyolításával kapcsolatos információk</w:t>
      </w:r>
    </w:p>
    <w:p w14:paraId="5583D262" w14:textId="77777777" w:rsidR="004B73E5" w:rsidRPr="004B73E5" w:rsidRDefault="004B73E5" w:rsidP="004B73E5">
      <w:pPr>
        <w:rPr>
          <w:rFonts w:ascii="Arial" w:hAnsi="Arial" w:cs="Arial"/>
          <w:sz w:val="24"/>
          <w:szCs w:val="24"/>
        </w:rPr>
      </w:pPr>
    </w:p>
    <w:p w14:paraId="3D2ADF21" w14:textId="7FFE08E6"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Az Árverés lebonyolítására a </w:t>
      </w:r>
      <w:r w:rsidR="00AE796A">
        <w:rPr>
          <w:rFonts w:ascii="Arial" w:hAnsi="Arial" w:cs="Arial"/>
          <w:sz w:val="24"/>
          <w:szCs w:val="24"/>
        </w:rPr>
        <w:t>Kapacitás Lekötési</w:t>
      </w:r>
      <w:r w:rsidR="00AE796A" w:rsidRPr="004B73E5">
        <w:rPr>
          <w:rFonts w:ascii="Arial" w:hAnsi="Arial" w:cs="Arial"/>
          <w:sz w:val="24"/>
          <w:szCs w:val="24"/>
        </w:rPr>
        <w:t xml:space="preserve"> Platform</w:t>
      </w:r>
      <w:r w:rsidR="00AE796A">
        <w:rPr>
          <w:rFonts w:ascii="Arial" w:hAnsi="Arial" w:cs="Arial"/>
          <w:sz w:val="24"/>
          <w:szCs w:val="24"/>
        </w:rPr>
        <w:t>on</w:t>
      </w:r>
      <w:r w:rsidR="00AE796A" w:rsidRPr="004B73E5">
        <w:rPr>
          <w:rFonts w:ascii="Arial" w:hAnsi="Arial" w:cs="Arial"/>
          <w:sz w:val="24"/>
          <w:szCs w:val="24"/>
        </w:rPr>
        <w:t xml:space="preserve"> </w:t>
      </w:r>
      <w:r w:rsidRPr="004B73E5">
        <w:rPr>
          <w:rFonts w:ascii="Arial" w:hAnsi="Arial" w:cs="Arial"/>
          <w:sz w:val="24"/>
          <w:szCs w:val="24"/>
        </w:rPr>
        <w:t>kerül sor. Az Árverésen az a Rendszerhasználó vehet részt, akinek a hozzáférési jogosultsága a Kiíró által kiírt Árverésekhez beállításra került az 1.7.1. pontban leírtaknak megfelelően.</w:t>
      </w:r>
    </w:p>
    <w:p w14:paraId="30BED38D" w14:textId="77777777" w:rsidR="004B73E5" w:rsidRPr="004B73E5" w:rsidRDefault="004B73E5" w:rsidP="004B73E5">
      <w:pPr>
        <w:jc w:val="both"/>
        <w:rPr>
          <w:rFonts w:ascii="Arial" w:hAnsi="Arial" w:cs="Arial"/>
          <w:sz w:val="24"/>
          <w:szCs w:val="24"/>
        </w:rPr>
      </w:pPr>
    </w:p>
    <w:p w14:paraId="23C6848B" w14:textId="4FA86573"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Az Árverés lebonyolításával kapcsolatos Rendszerhasználói megkereséseket az Árverési Lebonyolító saját </w:t>
      </w:r>
      <w:proofErr w:type="spellStart"/>
      <w:r w:rsidRPr="004B73E5">
        <w:rPr>
          <w:rFonts w:ascii="Arial" w:hAnsi="Arial" w:cs="Arial"/>
          <w:sz w:val="24"/>
          <w:szCs w:val="24"/>
        </w:rPr>
        <w:t>help</w:t>
      </w:r>
      <w:proofErr w:type="spellEnd"/>
      <w:r w:rsidRPr="004B73E5">
        <w:rPr>
          <w:rFonts w:ascii="Arial" w:hAnsi="Arial" w:cs="Arial"/>
          <w:sz w:val="24"/>
          <w:szCs w:val="24"/>
        </w:rPr>
        <w:t xml:space="preserve"> </w:t>
      </w:r>
      <w:proofErr w:type="spellStart"/>
      <w:r w:rsidRPr="004B73E5">
        <w:rPr>
          <w:rFonts w:ascii="Arial" w:hAnsi="Arial" w:cs="Arial"/>
          <w:sz w:val="24"/>
          <w:szCs w:val="24"/>
        </w:rPr>
        <w:t>deskjén</w:t>
      </w:r>
      <w:proofErr w:type="spellEnd"/>
      <w:r w:rsidRPr="004B73E5">
        <w:rPr>
          <w:rFonts w:ascii="Arial" w:hAnsi="Arial" w:cs="Arial"/>
          <w:sz w:val="24"/>
          <w:szCs w:val="24"/>
        </w:rPr>
        <w:t xml:space="preserve"> keresztül kezeli.</w:t>
      </w:r>
    </w:p>
    <w:p w14:paraId="11D78471" w14:textId="77777777" w:rsidR="004B73E5" w:rsidRPr="004B73E5" w:rsidRDefault="004B73E5" w:rsidP="004B73E5">
      <w:pPr>
        <w:jc w:val="both"/>
        <w:rPr>
          <w:rFonts w:ascii="Arial" w:hAnsi="Arial" w:cs="Arial"/>
          <w:sz w:val="24"/>
          <w:szCs w:val="24"/>
        </w:rPr>
      </w:pPr>
    </w:p>
    <w:p w14:paraId="1400A285" w14:textId="286245C2"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Az Árverést befolyásoló bárminemű technikai probléma esetén a Rendszerhasználókat (és a Kiírót) az Árverési Lebonyolító értesíti. Az Árverést befolyásoló bárminemű technikai probléma kezelése kapcsán a </w:t>
      </w:r>
      <w:r w:rsidR="00AE796A">
        <w:rPr>
          <w:rFonts w:ascii="Arial" w:hAnsi="Arial" w:cs="Arial"/>
          <w:sz w:val="24"/>
          <w:szCs w:val="24"/>
        </w:rPr>
        <w:t>Kapacitás Lekötési</w:t>
      </w:r>
      <w:r w:rsidR="00AE796A" w:rsidRPr="004B73E5">
        <w:rPr>
          <w:rFonts w:ascii="Arial" w:hAnsi="Arial" w:cs="Arial"/>
          <w:sz w:val="24"/>
          <w:szCs w:val="24"/>
        </w:rPr>
        <w:t xml:space="preserve"> Platform</w:t>
      </w:r>
      <w:r w:rsidRPr="004B73E5">
        <w:rPr>
          <w:rFonts w:ascii="Arial" w:hAnsi="Arial" w:cs="Arial"/>
          <w:sz w:val="24"/>
          <w:szCs w:val="24"/>
        </w:rPr>
        <w:t xml:space="preserve"> Működési Szabályzatában foglaltak az irányadók.</w:t>
      </w:r>
    </w:p>
    <w:p w14:paraId="77677605" w14:textId="77777777" w:rsidR="004B73E5" w:rsidRPr="004B73E5" w:rsidRDefault="004B73E5" w:rsidP="004B73E5">
      <w:pPr>
        <w:rPr>
          <w:rFonts w:ascii="Arial" w:hAnsi="Arial" w:cs="Arial"/>
          <w:sz w:val="24"/>
          <w:szCs w:val="24"/>
        </w:rPr>
      </w:pPr>
    </w:p>
    <w:p w14:paraId="57279660" w14:textId="77777777" w:rsidR="004B73E5" w:rsidRPr="004B73E5" w:rsidRDefault="004B73E5" w:rsidP="004B73E5">
      <w:pPr>
        <w:keepNext/>
        <w:keepLines/>
        <w:rPr>
          <w:rFonts w:ascii="Arial" w:hAnsi="Arial" w:cs="Arial"/>
          <w:sz w:val="24"/>
          <w:szCs w:val="24"/>
        </w:rPr>
      </w:pPr>
    </w:p>
    <w:p w14:paraId="24C0C4C2" w14:textId="77777777" w:rsidR="004B73E5" w:rsidRPr="004B73E5" w:rsidRDefault="004B73E5" w:rsidP="004B73E5">
      <w:pPr>
        <w:keepNext/>
        <w:keepLines/>
        <w:tabs>
          <w:tab w:val="left" w:pos="3099"/>
        </w:tabs>
        <w:rPr>
          <w:rFonts w:ascii="Arial" w:hAnsi="Arial" w:cs="Arial"/>
          <w:b/>
          <w:bCs/>
          <w:sz w:val="24"/>
          <w:szCs w:val="24"/>
        </w:rPr>
      </w:pPr>
      <w:r w:rsidRPr="004B73E5">
        <w:rPr>
          <w:rFonts w:ascii="Arial" w:hAnsi="Arial" w:cs="Arial"/>
          <w:b/>
          <w:bCs/>
          <w:sz w:val="24"/>
          <w:szCs w:val="24"/>
        </w:rPr>
        <w:t>1.7.3.2 Ajánlattétel rendje</w:t>
      </w:r>
    </w:p>
    <w:p w14:paraId="1248FED3" w14:textId="77777777" w:rsidR="004B73E5" w:rsidRPr="004B73E5" w:rsidRDefault="004B73E5" w:rsidP="004B73E5">
      <w:pPr>
        <w:keepNext/>
        <w:keepLines/>
        <w:jc w:val="both"/>
        <w:rPr>
          <w:rFonts w:ascii="Arial" w:hAnsi="Arial" w:cs="Arial"/>
          <w:sz w:val="24"/>
          <w:szCs w:val="24"/>
          <w:highlight w:val="yellow"/>
        </w:rPr>
      </w:pPr>
    </w:p>
    <w:p w14:paraId="1564AEE9" w14:textId="6B9DCA53" w:rsidR="004B73E5" w:rsidRPr="004B73E5" w:rsidRDefault="004B73E5" w:rsidP="004B73E5">
      <w:pPr>
        <w:pStyle w:val="Default"/>
        <w:jc w:val="both"/>
      </w:pPr>
      <w:r w:rsidRPr="004B73E5">
        <w:t xml:space="preserve">Adott Árverésen Ajánlattételre az Árverési Lebonyolító által üzemeltetett </w:t>
      </w:r>
      <w:r w:rsidR="00AE796A">
        <w:t>Kapacitás Lekötési</w:t>
      </w:r>
      <w:r w:rsidR="00AE796A" w:rsidRPr="004B73E5">
        <w:t xml:space="preserve"> Platform</w:t>
      </w:r>
      <w:r w:rsidRPr="004B73E5">
        <w:t>on</w:t>
      </w:r>
      <w:r w:rsidR="00AE796A" w:rsidRPr="004B73E5">
        <w:t xml:space="preserve"> </w:t>
      </w:r>
      <w:r w:rsidRPr="004B73E5">
        <w:t xml:space="preserve">keresztül van lehetőség. </w:t>
      </w:r>
    </w:p>
    <w:p w14:paraId="5296D458" w14:textId="77777777" w:rsidR="004B73E5" w:rsidRPr="004B73E5" w:rsidRDefault="004B73E5" w:rsidP="004B73E5">
      <w:pPr>
        <w:pStyle w:val="Default"/>
        <w:jc w:val="both"/>
      </w:pPr>
    </w:p>
    <w:p w14:paraId="7F5D1A8B" w14:textId="77777777" w:rsidR="004B73E5" w:rsidRPr="004B73E5" w:rsidRDefault="004B73E5" w:rsidP="004B73E5">
      <w:pPr>
        <w:pStyle w:val="Default"/>
        <w:jc w:val="both"/>
      </w:pPr>
      <w:r w:rsidRPr="004B73E5">
        <w:t>Az Árverés megkezdése előtt az Árverésen részvételhez jogosultsággal rendelkező Rendszerhasználók az aukció alábbi paramétereihez hozzáférnek a Kapacitáslekötési Platformon is:</w:t>
      </w:r>
    </w:p>
    <w:p w14:paraId="31D039E3" w14:textId="77777777" w:rsidR="004B73E5" w:rsidRPr="004B73E5" w:rsidRDefault="004B73E5" w:rsidP="004B73E5">
      <w:pPr>
        <w:pStyle w:val="Default"/>
        <w:jc w:val="both"/>
      </w:pPr>
    </w:p>
    <w:p w14:paraId="1C4988D1" w14:textId="77777777" w:rsidR="004B73E5" w:rsidRPr="004B73E5" w:rsidRDefault="004B73E5" w:rsidP="004B73E5">
      <w:pPr>
        <w:pStyle w:val="Listaszerbekezds"/>
        <w:numPr>
          <w:ilvl w:val="0"/>
          <w:numId w:val="80"/>
        </w:numPr>
        <w:jc w:val="both"/>
        <w:rPr>
          <w:rFonts w:ascii="Arial" w:hAnsi="Arial" w:cs="Arial"/>
          <w:sz w:val="24"/>
          <w:szCs w:val="24"/>
        </w:rPr>
      </w:pPr>
      <w:r w:rsidRPr="004B73E5">
        <w:rPr>
          <w:rFonts w:ascii="Arial" w:hAnsi="Arial" w:cs="Arial"/>
          <w:sz w:val="24"/>
          <w:szCs w:val="24"/>
        </w:rPr>
        <w:t>Árverés kódja (automatikus generálódik)</w:t>
      </w:r>
    </w:p>
    <w:p w14:paraId="4C127B1D" w14:textId="77777777" w:rsidR="004B73E5" w:rsidRPr="004B73E5" w:rsidRDefault="004B73E5" w:rsidP="004B73E5">
      <w:pPr>
        <w:pStyle w:val="Listaszerbekezds"/>
        <w:numPr>
          <w:ilvl w:val="0"/>
          <w:numId w:val="80"/>
        </w:numPr>
        <w:jc w:val="both"/>
        <w:rPr>
          <w:rFonts w:ascii="Arial" w:hAnsi="Arial" w:cs="Arial"/>
          <w:sz w:val="24"/>
          <w:szCs w:val="24"/>
        </w:rPr>
      </w:pPr>
      <w:r w:rsidRPr="004B73E5">
        <w:rPr>
          <w:rFonts w:ascii="Arial" w:hAnsi="Arial" w:cs="Arial"/>
          <w:sz w:val="24"/>
          <w:szCs w:val="24"/>
        </w:rPr>
        <w:t>Árverés indításának időpontja (nap, óra, perc)</w:t>
      </w:r>
    </w:p>
    <w:p w14:paraId="7C09E26B" w14:textId="77777777" w:rsidR="004B73E5" w:rsidRPr="004B73E5" w:rsidRDefault="004B73E5" w:rsidP="004B73E5">
      <w:pPr>
        <w:pStyle w:val="Listaszerbekezds"/>
        <w:numPr>
          <w:ilvl w:val="0"/>
          <w:numId w:val="80"/>
        </w:numPr>
        <w:jc w:val="both"/>
        <w:rPr>
          <w:rFonts w:ascii="Arial" w:hAnsi="Arial" w:cs="Arial"/>
          <w:sz w:val="24"/>
          <w:szCs w:val="24"/>
        </w:rPr>
      </w:pPr>
      <w:r w:rsidRPr="004B73E5">
        <w:rPr>
          <w:rFonts w:ascii="Arial" w:hAnsi="Arial" w:cs="Arial"/>
          <w:sz w:val="24"/>
          <w:szCs w:val="24"/>
        </w:rPr>
        <w:t>Induló ajánlati kör időtartama (óra, perc)</w:t>
      </w:r>
    </w:p>
    <w:p w14:paraId="22402FBD" w14:textId="77777777" w:rsidR="004B73E5" w:rsidRPr="004B73E5" w:rsidRDefault="004B73E5" w:rsidP="004B73E5">
      <w:pPr>
        <w:pStyle w:val="Listaszerbekezds"/>
        <w:numPr>
          <w:ilvl w:val="0"/>
          <w:numId w:val="80"/>
        </w:numPr>
        <w:jc w:val="both"/>
        <w:rPr>
          <w:rFonts w:ascii="Arial" w:hAnsi="Arial" w:cs="Arial"/>
          <w:sz w:val="24"/>
          <w:szCs w:val="24"/>
        </w:rPr>
      </w:pPr>
      <w:r w:rsidRPr="004B73E5">
        <w:rPr>
          <w:rFonts w:ascii="Arial" w:hAnsi="Arial" w:cs="Arial"/>
          <w:sz w:val="24"/>
          <w:szCs w:val="24"/>
        </w:rPr>
        <w:t>További ajánlati körök időtartama (óra, perc)</w:t>
      </w:r>
    </w:p>
    <w:p w14:paraId="13742BB9" w14:textId="77777777" w:rsidR="004B73E5" w:rsidRPr="004B73E5" w:rsidRDefault="004B73E5" w:rsidP="004B73E5">
      <w:pPr>
        <w:pStyle w:val="Listaszerbekezds"/>
        <w:numPr>
          <w:ilvl w:val="0"/>
          <w:numId w:val="80"/>
        </w:numPr>
        <w:jc w:val="both"/>
        <w:rPr>
          <w:rFonts w:ascii="Arial" w:hAnsi="Arial" w:cs="Arial"/>
          <w:sz w:val="24"/>
          <w:szCs w:val="24"/>
        </w:rPr>
      </w:pPr>
      <w:r w:rsidRPr="004B73E5">
        <w:rPr>
          <w:rFonts w:ascii="Arial" w:hAnsi="Arial" w:cs="Arial"/>
          <w:sz w:val="24"/>
          <w:szCs w:val="24"/>
        </w:rPr>
        <w:t>Ajánlati körök közötti szünet időtartama (óra, perc)</w:t>
      </w:r>
    </w:p>
    <w:p w14:paraId="6ABE0550" w14:textId="77777777" w:rsidR="004B73E5" w:rsidRPr="004B73E5" w:rsidRDefault="004B73E5" w:rsidP="004B73E5">
      <w:pPr>
        <w:pStyle w:val="Listaszerbekezds"/>
        <w:numPr>
          <w:ilvl w:val="0"/>
          <w:numId w:val="80"/>
        </w:numPr>
        <w:jc w:val="both"/>
        <w:rPr>
          <w:rFonts w:ascii="Arial" w:hAnsi="Arial" w:cs="Arial"/>
          <w:sz w:val="24"/>
          <w:szCs w:val="24"/>
        </w:rPr>
      </w:pPr>
      <w:r w:rsidRPr="004B73E5">
        <w:rPr>
          <w:rFonts w:ascii="Arial" w:hAnsi="Arial" w:cs="Arial"/>
          <w:sz w:val="24"/>
          <w:szCs w:val="24"/>
        </w:rPr>
        <w:t xml:space="preserve">Addicionális információ mező tartalma (magyar és angol nyelven is): </w:t>
      </w:r>
    </w:p>
    <w:p w14:paraId="16DEB53E" w14:textId="77777777" w:rsidR="004B73E5" w:rsidRPr="004B73E5" w:rsidRDefault="004B73E5" w:rsidP="004B73E5">
      <w:pPr>
        <w:pStyle w:val="Listaszerbekezds"/>
        <w:numPr>
          <w:ilvl w:val="1"/>
          <w:numId w:val="80"/>
        </w:numPr>
        <w:jc w:val="both"/>
        <w:rPr>
          <w:rFonts w:ascii="Arial" w:hAnsi="Arial" w:cs="Arial"/>
          <w:sz w:val="24"/>
          <w:szCs w:val="24"/>
        </w:rPr>
      </w:pPr>
      <w:r w:rsidRPr="004B73E5">
        <w:rPr>
          <w:rFonts w:ascii="Arial" w:hAnsi="Arial" w:cs="Arial"/>
          <w:sz w:val="24"/>
          <w:szCs w:val="24"/>
        </w:rPr>
        <w:t>Árverés azonosítója a Kiírónál (árverési kiírás száma)</w:t>
      </w:r>
    </w:p>
    <w:p w14:paraId="78DBC391" w14:textId="77777777" w:rsidR="004B73E5" w:rsidRPr="004B73E5" w:rsidRDefault="004B73E5" w:rsidP="004B73E5">
      <w:pPr>
        <w:pStyle w:val="Listaszerbekezds"/>
        <w:numPr>
          <w:ilvl w:val="1"/>
          <w:numId w:val="80"/>
        </w:numPr>
        <w:jc w:val="both"/>
        <w:rPr>
          <w:rFonts w:ascii="Arial" w:hAnsi="Arial" w:cs="Arial"/>
          <w:sz w:val="24"/>
          <w:szCs w:val="24"/>
        </w:rPr>
      </w:pPr>
      <w:r w:rsidRPr="004B73E5">
        <w:rPr>
          <w:rFonts w:ascii="Arial" w:hAnsi="Arial" w:cs="Arial"/>
          <w:sz w:val="24"/>
          <w:szCs w:val="24"/>
        </w:rPr>
        <w:t>Annak jelzése, hogy a kapacitáscsomag nem megszakítható és megszakítható be- és kitárolási kapacitásokat is tartalmaz</w:t>
      </w:r>
    </w:p>
    <w:p w14:paraId="21EA8CC9" w14:textId="77777777" w:rsidR="004B73E5" w:rsidRPr="004B73E5" w:rsidRDefault="004B73E5" w:rsidP="004B73E5">
      <w:pPr>
        <w:pStyle w:val="Listaszerbekezds"/>
        <w:numPr>
          <w:ilvl w:val="0"/>
          <w:numId w:val="80"/>
        </w:numPr>
        <w:jc w:val="both"/>
        <w:rPr>
          <w:rFonts w:ascii="Arial" w:hAnsi="Arial" w:cs="Arial"/>
          <w:sz w:val="24"/>
          <w:szCs w:val="24"/>
        </w:rPr>
      </w:pPr>
      <w:r w:rsidRPr="004B73E5">
        <w:rPr>
          <w:rFonts w:ascii="Arial" w:hAnsi="Arial" w:cs="Arial"/>
          <w:sz w:val="24"/>
          <w:szCs w:val="24"/>
        </w:rPr>
        <w:t>Árverés keretében meghirdetett teljes kapacitáscsomagszám (db)</w:t>
      </w:r>
    </w:p>
    <w:p w14:paraId="3E27BF48" w14:textId="77777777" w:rsidR="004B73E5" w:rsidRPr="004B73E5" w:rsidRDefault="004B73E5" w:rsidP="004B73E5">
      <w:pPr>
        <w:pStyle w:val="Listaszerbekezds"/>
        <w:numPr>
          <w:ilvl w:val="0"/>
          <w:numId w:val="80"/>
        </w:numPr>
        <w:jc w:val="both"/>
        <w:rPr>
          <w:rFonts w:ascii="Arial" w:hAnsi="Arial" w:cs="Arial"/>
          <w:sz w:val="24"/>
          <w:szCs w:val="24"/>
        </w:rPr>
      </w:pPr>
      <w:r w:rsidRPr="004B73E5">
        <w:rPr>
          <w:rFonts w:ascii="Arial" w:hAnsi="Arial" w:cs="Arial"/>
          <w:sz w:val="24"/>
          <w:szCs w:val="24"/>
        </w:rPr>
        <w:t>Induló ár (EUR/Csomag)</w:t>
      </w:r>
    </w:p>
    <w:p w14:paraId="15E1F2D8" w14:textId="77777777" w:rsidR="004B73E5" w:rsidRPr="004B73E5" w:rsidRDefault="004B73E5" w:rsidP="004B73E5">
      <w:pPr>
        <w:pStyle w:val="Listaszerbekezds"/>
        <w:numPr>
          <w:ilvl w:val="0"/>
          <w:numId w:val="80"/>
        </w:numPr>
        <w:jc w:val="both"/>
        <w:rPr>
          <w:rFonts w:ascii="Arial" w:hAnsi="Arial" w:cs="Arial"/>
          <w:sz w:val="24"/>
          <w:szCs w:val="24"/>
        </w:rPr>
      </w:pPr>
      <w:r w:rsidRPr="004B73E5">
        <w:rPr>
          <w:rFonts w:ascii="Arial" w:hAnsi="Arial" w:cs="Arial"/>
          <w:sz w:val="24"/>
          <w:szCs w:val="24"/>
        </w:rPr>
        <w:t>Maximum ajánlati mennyiség (%, db)</w:t>
      </w:r>
    </w:p>
    <w:p w14:paraId="182DF91A" w14:textId="77777777" w:rsidR="004B73E5" w:rsidRPr="004B73E5" w:rsidRDefault="004B73E5" w:rsidP="004B73E5">
      <w:pPr>
        <w:pStyle w:val="Listaszerbekezds"/>
        <w:numPr>
          <w:ilvl w:val="0"/>
          <w:numId w:val="80"/>
        </w:numPr>
        <w:jc w:val="both"/>
        <w:rPr>
          <w:rFonts w:ascii="Arial" w:hAnsi="Arial" w:cs="Arial"/>
          <w:sz w:val="24"/>
          <w:szCs w:val="24"/>
        </w:rPr>
      </w:pPr>
      <w:proofErr w:type="spellStart"/>
      <w:r w:rsidRPr="004B73E5">
        <w:rPr>
          <w:rFonts w:ascii="Arial" w:hAnsi="Arial" w:cs="Arial"/>
          <w:sz w:val="24"/>
          <w:szCs w:val="24"/>
        </w:rPr>
        <w:t>Árlépcső</w:t>
      </w:r>
      <w:proofErr w:type="spellEnd"/>
      <w:r w:rsidRPr="004B73E5">
        <w:rPr>
          <w:rFonts w:ascii="Arial" w:hAnsi="Arial" w:cs="Arial"/>
          <w:sz w:val="24"/>
          <w:szCs w:val="24"/>
        </w:rPr>
        <w:t xml:space="preserve"> mértéke (EUR/Csomag)</w:t>
      </w:r>
    </w:p>
    <w:p w14:paraId="36BA0980" w14:textId="77777777" w:rsidR="004B73E5" w:rsidRPr="004B73E5" w:rsidRDefault="004B73E5" w:rsidP="004B73E5">
      <w:pPr>
        <w:pStyle w:val="Default"/>
        <w:jc w:val="both"/>
      </w:pPr>
    </w:p>
    <w:p w14:paraId="1A0B500A" w14:textId="77777777" w:rsidR="004B73E5" w:rsidRPr="004B73E5" w:rsidRDefault="004B73E5" w:rsidP="004B73E5">
      <w:pPr>
        <w:pStyle w:val="Default"/>
        <w:jc w:val="both"/>
      </w:pPr>
    </w:p>
    <w:p w14:paraId="3F0A4F9F" w14:textId="77777777" w:rsidR="004B73E5" w:rsidRPr="004B73E5" w:rsidRDefault="004B73E5" w:rsidP="004B73E5">
      <w:pPr>
        <w:pStyle w:val="Szvegtrzs"/>
        <w:rPr>
          <w:rFonts w:cs="Arial"/>
          <w:szCs w:val="24"/>
          <w:u w:val="single"/>
        </w:rPr>
      </w:pPr>
      <w:r w:rsidRPr="004B73E5">
        <w:rPr>
          <w:rFonts w:cs="Arial"/>
          <w:szCs w:val="24"/>
          <w:u w:val="single"/>
        </w:rPr>
        <w:t>Ajánlattételre vonatkozó szabályok:</w:t>
      </w:r>
    </w:p>
    <w:p w14:paraId="099D6540" w14:textId="77777777" w:rsidR="004B73E5" w:rsidRPr="004B73E5" w:rsidRDefault="004B73E5" w:rsidP="004B73E5">
      <w:pPr>
        <w:pStyle w:val="Szvegtrzs"/>
        <w:rPr>
          <w:rFonts w:cs="Arial"/>
          <w:szCs w:val="24"/>
        </w:rPr>
      </w:pPr>
    </w:p>
    <w:p w14:paraId="7641FD99" w14:textId="77777777" w:rsidR="004B73E5" w:rsidRPr="004B73E5" w:rsidRDefault="004B73E5" w:rsidP="004B73E5">
      <w:pPr>
        <w:pStyle w:val="Listaszerbekezds"/>
        <w:numPr>
          <w:ilvl w:val="0"/>
          <w:numId w:val="80"/>
        </w:numPr>
        <w:jc w:val="both"/>
        <w:rPr>
          <w:rFonts w:ascii="Arial" w:hAnsi="Arial" w:cs="Arial"/>
          <w:sz w:val="24"/>
          <w:szCs w:val="24"/>
        </w:rPr>
      </w:pPr>
      <w:r w:rsidRPr="004B73E5">
        <w:rPr>
          <w:rFonts w:ascii="Arial" w:hAnsi="Arial" w:cs="Arial"/>
          <w:sz w:val="24"/>
          <w:szCs w:val="24"/>
        </w:rPr>
        <w:t>Az Árverés keretében az Ajánlattevő Ajánlati körönként az adott áron megvásárolni kívánt Ajánlati mennyiséget (megvásárolni kívánt kapacitáscsomagok számát) adja meg.</w:t>
      </w:r>
    </w:p>
    <w:p w14:paraId="5CAABD02" w14:textId="77777777" w:rsidR="004B73E5" w:rsidRPr="004B73E5" w:rsidRDefault="004B73E5" w:rsidP="004B73E5">
      <w:pPr>
        <w:pStyle w:val="Listaszerbekezds"/>
        <w:numPr>
          <w:ilvl w:val="0"/>
          <w:numId w:val="80"/>
        </w:numPr>
        <w:jc w:val="both"/>
        <w:rPr>
          <w:rFonts w:ascii="Arial" w:hAnsi="Arial" w:cs="Arial"/>
          <w:sz w:val="24"/>
          <w:szCs w:val="24"/>
        </w:rPr>
      </w:pPr>
      <w:r w:rsidRPr="004B73E5">
        <w:rPr>
          <w:rFonts w:ascii="Arial" w:hAnsi="Arial" w:cs="Arial"/>
          <w:sz w:val="24"/>
          <w:szCs w:val="24"/>
        </w:rPr>
        <w:t xml:space="preserve">Az Ajánlattevő az adott ajánlati körben legfeljebb a Maximális Ajánlati Mennyiséget vagy, ha az adott Ajánlati körben még rendelkezésre álló </w:t>
      </w:r>
      <w:r w:rsidRPr="004B73E5">
        <w:rPr>
          <w:rFonts w:ascii="Arial" w:hAnsi="Arial" w:cs="Arial"/>
          <w:sz w:val="24"/>
          <w:szCs w:val="24"/>
        </w:rPr>
        <w:lastRenderedPageBreak/>
        <w:t>mennyiség attól kisebb, akkor legfeljebb a még rendelkezésre álló mennyiséget, vagy ha részére már történt egy adott körben allokáció, akkor legfeljebb a Maximális Ajánlati Mennyiség és a számára allokált mennyiség különbözete szerinti mennyiséget adhatja meg.</w:t>
      </w:r>
    </w:p>
    <w:p w14:paraId="1D21DB42" w14:textId="77777777" w:rsidR="004B73E5" w:rsidRPr="004B73E5" w:rsidRDefault="004B73E5" w:rsidP="004B73E5">
      <w:pPr>
        <w:pStyle w:val="Listaszerbekezds"/>
        <w:numPr>
          <w:ilvl w:val="0"/>
          <w:numId w:val="80"/>
        </w:numPr>
        <w:jc w:val="both"/>
        <w:rPr>
          <w:rFonts w:ascii="Arial" w:hAnsi="Arial" w:cs="Arial"/>
          <w:sz w:val="24"/>
          <w:szCs w:val="24"/>
        </w:rPr>
      </w:pPr>
      <w:r w:rsidRPr="004B73E5">
        <w:rPr>
          <w:rFonts w:ascii="Arial" w:hAnsi="Arial" w:cs="Arial"/>
          <w:sz w:val="24"/>
          <w:szCs w:val="24"/>
        </w:rPr>
        <w:t>Az Ajánlattevő az egyes Ajánlati körökben eltérő, más-más Ajánlatot tehet, Ajánlati köröket akár ki is hagyhat:</w:t>
      </w:r>
    </w:p>
    <w:p w14:paraId="36E52B2C" w14:textId="77777777" w:rsidR="004B73E5" w:rsidRPr="004B73E5" w:rsidRDefault="004B73E5" w:rsidP="004B73E5">
      <w:pPr>
        <w:pStyle w:val="Listaszerbekezds"/>
        <w:numPr>
          <w:ilvl w:val="1"/>
          <w:numId w:val="80"/>
        </w:numPr>
        <w:jc w:val="both"/>
        <w:rPr>
          <w:rFonts w:ascii="Arial" w:hAnsi="Arial" w:cs="Arial"/>
          <w:sz w:val="24"/>
          <w:szCs w:val="24"/>
        </w:rPr>
      </w:pPr>
      <w:r w:rsidRPr="004B73E5">
        <w:rPr>
          <w:rFonts w:ascii="Arial" w:hAnsi="Arial" w:cs="Arial"/>
          <w:sz w:val="24"/>
          <w:szCs w:val="24"/>
        </w:rPr>
        <w:t xml:space="preserve">Nem kötelező minden Ajánlati körben az Ajánlattétel. Érvényes regisztrációval és rendszerhozzáféréssel rendelkező Rendszerhasználó az Árverés bármelyik Ajánlati körében adhat Ajánlatot. </w:t>
      </w:r>
    </w:p>
    <w:p w14:paraId="10B619AB" w14:textId="77777777" w:rsidR="004B73E5" w:rsidRPr="004B73E5" w:rsidRDefault="004B73E5" w:rsidP="004B73E5">
      <w:pPr>
        <w:pStyle w:val="Listaszerbekezds"/>
        <w:numPr>
          <w:ilvl w:val="1"/>
          <w:numId w:val="80"/>
        </w:numPr>
        <w:jc w:val="both"/>
        <w:rPr>
          <w:rFonts w:ascii="Arial" w:hAnsi="Arial" w:cs="Arial"/>
          <w:sz w:val="24"/>
          <w:szCs w:val="24"/>
        </w:rPr>
      </w:pPr>
      <w:r w:rsidRPr="004B73E5">
        <w:rPr>
          <w:rFonts w:ascii="Arial" w:hAnsi="Arial" w:cs="Arial"/>
          <w:sz w:val="24"/>
          <w:szCs w:val="24"/>
        </w:rPr>
        <w:t>Az Ajánlattevő az Árverés során Ajánlati körönként növelheti, csökkentheti, változatlanul hagyhatja az adott áron megvásárolni kívánt Ajánlati mennyiséget (függetlenül az aukció irányától).</w:t>
      </w:r>
    </w:p>
    <w:p w14:paraId="35037111" w14:textId="1F67C7DE" w:rsidR="004B73E5" w:rsidRPr="004B73E5" w:rsidRDefault="004B73E5" w:rsidP="004B73E5">
      <w:pPr>
        <w:pStyle w:val="Listaszerbekezds"/>
        <w:numPr>
          <w:ilvl w:val="0"/>
          <w:numId w:val="80"/>
        </w:numPr>
        <w:jc w:val="both"/>
        <w:rPr>
          <w:rFonts w:ascii="Arial" w:hAnsi="Arial" w:cs="Arial"/>
          <w:sz w:val="24"/>
          <w:szCs w:val="24"/>
        </w:rPr>
      </w:pPr>
      <w:r w:rsidRPr="004B73E5">
        <w:rPr>
          <w:rFonts w:ascii="Arial" w:hAnsi="Arial" w:cs="Arial"/>
          <w:sz w:val="24"/>
          <w:szCs w:val="24"/>
        </w:rPr>
        <w:t xml:space="preserve">A Kiíró az Árverés keretében érvényes Ajánlatnak tekint minden olyan licitet, amelyet az Ajánlattevő nevében a </w:t>
      </w:r>
      <w:r w:rsidR="00AE796A">
        <w:rPr>
          <w:rFonts w:ascii="Arial" w:hAnsi="Arial" w:cs="Arial"/>
          <w:sz w:val="24"/>
          <w:szCs w:val="24"/>
        </w:rPr>
        <w:t>Kapacitás Lekötési</w:t>
      </w:r>
      <w:r w:rsidR="00AE796A" w:rsidRPr="004B73E5">
        <w:rPr>
          <w:rFonts w:ascii="Arial" w:hAnsi="Arial" w:cs="Arial"/>
          <w:sz w:val="24"/>
          <w:szCs w:val="24"/>
        </w:rPr>
        <w:t xml:space="preserve"> Platform</w:t>
      </w:r>
      <w:r w:rsidR="00AE796A">
        <w:rPr>
          <w:rFonts w:ascii="Arial" w:hAnsi="Arial" w:cs="Arial"/>
          <w:sz w:val="24"/>
          <w:szCs w:val="24"/>
        </w:rPr>
        <w:t>on</w:t>
      </w:r>
      <w:r w:rsidR="00AE796A" w:rsidRPr="004B73E5">
        <w:rPr>
          <w:rFonts w:ascii="Arial" w:hAnsi="Arial" w:cs="Arial"/>
          <w:sz w:val="24"/>
          <w:szCs w:val="24"/>
        </w:rPr>
        <w:t xml:space="preserve"> </w:t>
      </w:r>
      <w:r w:rsidRPr="004B73E5">
        <w:rPr>
          <w:rFonts w:ascii="Arial" w:hAnsi="Arial" w:cs="Arial"/>
          <w:sz w:val="24"/>
          <w:szCs w:val="24"/>
        </w:rPr>
        <w:t xml:space="preserve">keresztül adnak be. </w:t>
      </w:r>
    </w:p>
    <w:p w14:paraId="601558A3" w14:textId="77777777" w:rsidR="004B73E5" w:rsidRPr="004B73E5" w:rsidRDefault="004B73E5" w:rsidP="004B73E5">
      <w:pPr>
        <w:pStyle w:val="Listaszerbekezds"/>
        <w:numPr>
          <w:ilvl w:val="0"/>
          <w:numId w:val="80"/>
        </w:numPr>
        <w:jc w:val="both"/>
        <w:rPr>
          <w:rFonts w:ascii="Arial" w:hAnsi="Arial" w:cs="Arial"/>
          <w:sz w:val="24"/>
          <w:szCs w:val="24"/>
        </w:rPr>
      </w:pPr>
      <w:r w:rsidRPr="004B73E5">
        <w:rPr>
          <w:rFonts w:ascii="Arial" w:hAnsi="Arial" w:cs="Arial"/>
          <w:sz w:val="24"/>
          <w:szCs w:val="24"/>
        </w:rPr>
        <w:t xml:space="preserve">Az Ajánlattevő Árverésen benyújtott Ajánlata szerződéskötésre irányuló Ajánlatnak minősül, amely Ajánlathoz az Ajánlattevő a Ptk. 6:64. § értelmében kötve marad az Árverés eredményhirdetésének napjától számított 15. (tizenötödik) munkanapig. </w:t>
      </w:r>
    </w:p>
    <w:p w14:paraId="2DF65FA6" w14:textId="77777777" w:rsidR="004B73E5" w:rsidRPr="004B73E5" w:rsidRDefault="004B73E5" w:rsidP="004B73E5">
      <w:pPr>
        <w:pStyle w:val="Szvegtrzs"/>
        <w:rPr>
          <w:rFonts w:cs="Arial"/>
          <w:szCs w:val="24"/>
        </w:rPr>
      </w:pPr>
    </w:p>
    <w:p w14:paraId="5FC03580" w14:textId="77777777" w:rsidR="004B73E5" w:rsidRPr="004B73E5" w:rsidRDefault="004B73E5" w:rsidP="004B73E5">
      <w:pPr>
        <w:pStyle w:val="Szvegtrzs"/>
        <w:rPr>
          <w:rFonts w:cs="Arial"/>
          <w:szCs w:val="24"/>
        </w:rPr>
      </w:pPr>
      <w:r w:rsidRPr="004B73E5">
        <w:rPr>
          <w:rFonts w:cs="Arial"/>
          <w:szCs w:val="24"/>
        </w:rPr>
        <w:t>Az Árverés közben az Árverésen részvételhez jogosultsággal rendelkező Rendszerhasználók és az Ajánlattevők a következő információkat látják az Árverésről:</w:t>
      </w:r>
    </w:p>
    <w:p w14:paraId="6BD1534D" w14:textId="77777777" w:rsidR="004B73E5" w:rsidRPr="004B73E5" w:rsidRDefault="004B73E5" w:rsidP="004B73E5">
      <w:pPr>
        <w:pStyle w:val="Szvegtrzs"/>
        <w:rPr>
          <w:rFonts w:cs="Arial"/>
          <w:szCs w:val="24"/>
        </w:rPr>
      </w:pPr>
    </w:p>
    <w:p w14:paraId="5875AF13" w14:textId="77777777" w:rsidR="004B73E5" w:rsidRPr="004B73E5" w:rsidRDefault="004B73E5" w:rsidP="004B73E5">
      <w:pPr>
        <w:pStyle w:val="Listaszerbekezds"/>
        <w:numPr>
          <w:ilvl w:val="0"/>
          <w:numId w:val="80"/>
        </w:numPr>
        <w:jc w:val="both"/>
        <w:rPr>
          <w:rFonts w:ascii="Arial" w:hAnsi="Arial" w:cs="Arial"/>
          <w:sz w:val="24"/>
          <w:szCs w:val="24"/>
        </w:rPr>
      </w:pPr>
      <w:r w:rsidRPr="004B73E5">
        <w:rPr>
          <w:rFonts w:ascii="Arial" w:hAnsi="Arial" w:cs="Arial"/>
          <w:sz w:val="24"/>
          <w:szCs w:val="24"/>
        </w:rPr>
        <w:t>Ajánlati kör száma</w:t>
      </w:r>
    </w:p>
    <w:p w14:paraId="35CA60B7" w14:textId="77777777" w:rsidR="004B73E5" w:rsidRPr="004B73E5" w:rsidRDefault="004B73E5" w:rsidP="004B73E5">
      <w:pPr>
        <w:pStyle w:val="Listaszerbekezds"/>
        <w:numPr>
          <w:ilvl w:val="0"/>
          <w:numId w:val="80"/>
        </w:numPr>
        <w:jc w:val="both"/>
        <w:rPr>
          <w:rFonts w:ascii="Arial" w:hAnsi="Arial" w:cs="Arial"/>
          <w:sz w:val="24"/>
          <w:szCs w:val="24"/>
        </w:rPr>
      </w:pPr>
      <w:r w:rsidRPr="004B73E5">
        <w:rPr>
          <w:rFonts w:ascii="Arial" w:hAnsi="Arial" w:cs="Arial"/>
          <w:sz w:val="24"/>
          <w:szCs w:val="24"/>
        </w:rPr>
        <w:t>Ajánlati kör hátralévő időtartama / Szünet esetén a szünet hátralévő időtartama</w:t>
      </w:r>
    </w:p>
    <w:p w14:paraId="2FED2D24" w14:textId="77777777" w:rsidR="004B73E5" w:rsidRPr="004B73E5" w:rsidRDefault="004B73E5" w:rsidP="004B73E5">
      <w:pPr>
        <w:pStyle w:val="Listaszerbekezds"/>
        <w:numPr>
          <w:ilvl w:val="0"/>
          <w:numId w:val="80"/>
        </w:numPr>
        <w:jc w:val="both"/>
        <w:rPr>
          <w:rFonts w:ascii="Arial" w:hAnsi="Arial" w:cs="Arial"/>
          <w:sz w:val="24"/>
          <w:szCs w:val="24"/>
        </w:rPr>
      </w:pPr>
      <w:r w:rsidRPr="004B73E5">
        <w:rPr>
          <w:rFonts w:ascii="Arial" w:hAnsi="Arial" w:cs="Arial"/>
          <w:sz w:val="24"/>
          <w:szCs w:val="24"/>
        </w:rPr>
        <w:t>Induló ár (EUR/Csomag)</w:t>
      </w:r>
    </w:p>
    <w:p w14:paraId="38E97DB1" w14:textId="77777777" w:rsidR="004B73E5" w:rsidRPr="004B73E5" w:rsidRDefault="004B73E5" w:rsidP="004B73E5">
      <w:pPr>
        <w:pStyle w:val="Listaszerbekezds"/>
        <w:numPr>
          <w:ilvl w:val="0"/>
          <w:numId w:val="80"/>
        </w:numPr>
        <w:jc w:val="both"/>
        <w:rPr>
          <w:rFonts w:ascii="Arial" w:hAnsi="Arial" w:cs="Arial"/>
          <w:sz w:val="24"/>
          <w:szCs w:val="24"/>
        </w:rPr>
      </w:pPr>
      <w:r w:rsidRPr="004B73E5">
        <w:rPr>
          <w:rFonts w:ascii="Arial" w:hAnsi="Arial" w:cs="Arial"/>
          <w:sz w:val="24"/>
          <w:szCs w:val="24"/>
        </w:rPr>
        <w:t xml:space="preserve">Aktuális </w:t>
      </w:r>
      <w:proofErr w:type="spellStart"/>
      <w:r w:rsidRPr="004B73E5">
        <w:rPr>
          <w:rFonts w:ascii="Arial" w:hAnsi="Arial" w:cs="Arial"/>
          <w:sz w:val="24"/>
          <w:szCs w:val="24"/>
        </w:rPr>
        <w:t>árlépcső</w:t>
      </w:r>
      <w:proofErr w:type="spellEnd"/>
      <w:r w:rsidRPr="004B73E5">
        <w:rPr>
          <w:rFonts w:ascii="Arial" w:hAnsi="Arial" w:cs="Arial"/>
          <w:sz w:val="24"/>
          <w:szCs w:val="24"/>
        </w:rPr>
        <w:t xml:space="preserve"> mértéke:</w:t>
      </w:r>
    </w:p>
    <w:p w14:paraId="7087D14E" w14:textId="77777777" w:rsidR="004B73E5" w:rsidRPr="004B73E5" w:rsidRDefault="004B73E5" w:rsidP="004B73E5">
      <w:pPr>
        <w:pStyle w:val="Listaszerbekezds"/>
        <w:numPr>
          <w:ilvl w:val="1"/>
          <w:numId w:val="80"/>
        </w:numPr>
        <w:jc w:val="both"/>
        <w:rPr>
          <w:rFonts w:ascii="Arial" w:hAnsi="Arial" w:cs="Arial"/>
          <w:sz w:val="24"/>
          <w:szCs w:val="24"/>
        </w:rPr>
      </w:pPr>
      <w:r w:rsidRPr="004B73E5">
        <w:rPr>
          <w:rFonts w:ascii="Arial" w:hAnsi="Arial" w:cs="Arial"/>
          <w:sz w:val="24"/>
          <w:szCs w:val="24"/>
        </w:rPr>
        <w:t xml:space="preserve">Emelkedő </w:t>
      </w:r>
      <w:proofErr w:type="spellStart"/>
      <w:r w:rsidRPr="004B73E5">
        <w:rPr>
          <w:rFonts w:ascii="Arial" w:hAnsi="Arial" w:cs="Arial"/>
          <w:sz w:val="24"/>
          <w:szCs w:val="24"/>
        </w:rPr>
        <w:t>áras</w:t>
      </w:r>
      <w:proofErr w:type="spellEnd"/>
      <w:r w:rsidRPr="004B73E5">
        <w:rPr>
          <w:rFonts w:ascii="Arial" w:hAnsi="Arial" w:cs="Arial"/>
          <w:sz w:val="24"/>
          <w:szCs w:val="24"/>
        </w:rPr>
        <w:t xml:space="preserve"> árverés esetén pozitív </w:t>
      </w:r>
      <w:proofErr w:type="spellStart"/>
      <w:r w:rsidRPr="004B73E5">
        <w:rPr>
          <w:rFonts w:ascii="Arial" w:hAnsi="Arial" w:cs="Arial"/>
          <w:sz w:val="24"/>
          <w:szCs w:val="24"/>
        </w:rPr>
        <w:t>árlépcső</w:t>
      </w:r>
      <w:proofErr w:type="spellEnd"/>
      <w:r w:rsidRPr="004B73E5">
        <w:rPr>
          <w:rFonts w:ascii="Arial" w:hAnsi="Arial" w:cs="Arial"/>
          <w:sz w:val="24"/>
          <w:szCs w:val="24"/>
        </w:rPr>
        <w:t xml:space="preserve"> (EUR/Csomag)</w:t>
      </w:r>
    </w:p>
    <w:p w14:paraId="25758DA8" w14:textId="77777777" w:rsidR="004B73E5" w:rsidRPr="004B73E5" w:rsidRDefault="004B73E5" w:rsidP="004B73E5">
      <w:pPr>
        <w:pStyle w:val="Listaszerbekezds"/>
        <w:numPr>
          <w:ilvl w:val="1"/>
          <w:numId w:val="80"/>
        </w:numPr>
        <w:jc w:val="both"/>
        <w:rPr>
          <w:rFonts w:ascii="Arial" w:hAnsi="Arial" w:cs="Arial"/>
          <w:sz w:val="24"/>
          <w:szCs w:val="24"/>
        </w:rPr>
      </w:pPr>
      <w:r w:rsidRPr="004B73E5">
        <w:rPr>
          <w:rFonts w:ascii="Arial" w:hAnsi="Arial" w:cs="Arial"/>
          <w:sz w:val="24"/>
          <w:szCs w:val="24"/>
        </w:rPr>
        <w:t xml:space="preserve">Csökkenő </w:t>
      </w:r>
      <w:proofErr w:type="spellStart"/>
      <w:r w:rsidRPr="004B73E5">
        <w:rPr>
          <w:rFonts w:ascii="Arial" w:hAnsi="Arial" w:cs="Arial"/>
          <w:sz w:val="24"/>
          <w:szCs w:val="24"/>
        </w:rPr>
        <w:t>áras</w:t>
      </w:r>
      <w:proofErr w:type="spellEnd"/>
      <w:r w:rsidRPr="004B73E5">
        <w:rPr>
          <w:rFonts w:ascii="Arial" w:hAnsi="Arial" w:cs="Arial"/>
          <w:sz w:val="24"/>
          <w:szCs w:val="24"/>
        </w:rPr>
        <w:t xml:space="preserve"> árverés esetén negatív </w:t>
      </w:r>
      <w:proofErr w:type="spellStart"/>
      <w:r w:rsidRPr="004B73E5">
        <w:rPr>
          <w:rFonts w:ascii="Arial" w:hAnsi="Arial" w:cs="Arial"/>
          <w:sz w:val="24"/>
          <w:szCs w:val="24"/>
        </w:rPr>
        <w:t>árlépcső</w:t>
      </w:r>
      <w:proofErr w:type="spellEnd"/>
      <w:r w:rsidRPr="004B73E5">
        <w:rPr>
          <w:rFonts w:ascii="Arial" w:hAnsi="Arial" w:cs="Arial"/>
          <w:sz w:val="24"/>
          <w:szCs w:val="24"/>
        </w:rPr>
        <w:t xml:space="preserve"> (EUR/Csomag</w:t>
      </w:r>
    </w:p>
    <w:p w14:paraId="29C8244C" w14:textId="77777777" w:rsidR="004B73E5" w:rsidRPr="004B73E5" w:rsidRDefault="004B73E5" w:rsidP="004B73E5">
      <w:pPr>
        <w:pStyle w:val="Listaszerbekezds"/>
        <w:numPr>
          <w:ilvl w:val="0"/>
          <w:numId w:val="80"/>
        </w:numPr>
        <w:jc w:val="both"/>
        <w:rPr>
          <w:rFonts w:ascii="Arial" w:hAnsi="Arial" w:cs="Arial"/>
          <w:sz w:val="24"/>
          <w:szCs w:val="24"/>
        </w:rPr>
      </w:pPr>
      <w:r w:rsidRPr="004B73E5">
        <w:rPr>
          <w:rFonts w:ascii="Arial" w:hAnsi="Arial" w:cs="Arial"/>
          <w:sz w:val="24"/>
          <w:szCs w:val="24"/>
        </w:rPr>
        <w:t>Aktuális ár (EUR/Csomag)</w:t>
      </w:r>
    </w:p>
    <w:p w14:paraId="7E254F46" w14:textId="77777777" w:rsidR="004B73E5" w:rsidRPr="004B73E5" w:rsidRDefault="004B73E5" w:rsidP="004B73E5">
      <w:pPr>
        <w:pStyle w:val="Listaszerbekezds"/>
        <w:numPr>
          <w:ilvl w:val="0"/>
          <w:numId w:val="80"/>
        </w:numPr>
        <w:jc w:val="both"/>
        <w:rPr>
          <w:rFonts w:ascii="Arial" w:hAnsi="Arial" w:cs="Arial"/>
          <w:sz w:val="24"/>
          <w:szCs w:val="24"/>
        </w:rPr>
      </w:pPr>
      <w:r w:rsidRPr="004B73E5">
        <w:rPr>
          <w:rFonts w:ascii="Arial" w:hAnsi="Arial" w:cs="Arial"/>
          <w:sz w:val="24"/>
          <w:szCs w:val="24"/>
        </w:rPr>
        <w:t>Aktuális Ajánlati körben még elérhető (nem allokált) kapacitásmennyiség (1. körben az aukció keretében felkínált teljes csomagszám) (Csomag)</w:t>
      </w:r>
    </w:p>
    <w:p w14:paraId="785F1E32" w14:textId="77777777" w:rsidR="004B73E5" w:rsidRPr="004B73E5" w:rsidRDefault="004B73E5" w:rsidP="004B73E5">
      <w:pPr>
        <w:pStyle w:val="Listaszerbekezds"/>
        <w:numPr>
          <w:ilvl w:val="0"/>
          <w:numId w:val="80"/>
        </w:numPr>
        <w:jc w:val="both"/>
        <w:rPr>
          <w:rFonts w:ascii="Arial" w:hAnsi="Arial" w:cs="Arial"/>
          <w:sz w:val="24"/>
          <w:szCs w:val="24"/>
        </w:rPr>
      </w:pPr>
      <w:r w:rsidRPr="004B73E5">
        <w:rPr>
          <w:rFonts w:ascii="Arial" w:hAnsi="Arial" w:cs="Arial"/>
          <w:sz w:val="24"/>
          <w:szCs w:val="24"/>
        </w:rPr>
        <w:t>Aktuális Ajánlati körben megadott saját ajánlati mennyiség (Csomag)</w:t>
      </w:r>
    </w:p>
    <w:p w14:paraId="74166869" w14:textId="77777777" w:rsidR="004B73E5" w:rsidRPr="004B73E5" w:rsidRDefault="004B73E5" w:rsidP="004B73E5">
      <w:pPr>
        <w:pStyle w:val="Listaszerbekezds"/>
        <w:numPr>
          <w:ilvl w:val="0"/>
          <w:numId w:val="80"/>
        </w:numPr>
        <w:jc w:val="both"/>
        <w:rPr>
          <w:rFonts w:ascii="Arial" w:hAnsi="Arial" w:cs="Arial"/>
          <w:sz w:val="24"/>
          <w:szCs w:val="24"/>
        </w:rPr>
      </w:pPr>
      <w:r w:rsidRPr="004B73E5">
        <w:rPr>
          <w:rFonts w:ascii="Arial" w:hAnsi="Arial" w:cs="Arial"/>
          <w:sz w:val="24"/>
          <w:szCs w:val="24"/>
        </w:rPr>
        <w:t>Korábbi Ajánlati körökben megadott saját ajánlati mennyiség(</w:t>
      </w:r>
      <w:proofErr w:type="spellStart"/>
      <w:r w:rsidRPr="004B73E5">
        <w:rPr>
          <w:rFonts w:ascii="Arial" w:hAnsi="Arial" w:cs="Arial"/>
          <w:sz w:val="24"/>
          <w:szCs w:val="24"/>
        </w:rPr>
        <w:t>ek</w:t>
      </w:r>
      <w:proofErr w:type="spellEnd"/>
      <w:r w:rsidRPr="004B73E5">
        <w:rPr>
          <w:rFonts w:ascii="Arial" w:hAnsi="Arial" w:cs="Arial"/>
          <w:sz w:val="24"/>
          <w:szCs w:val="24"/>
        </w:rPr>
        <w:t>) (Csomag)</w:t>
      </w:r>
    </w:p>
    <w:p w14:paraId="1AB074EA" w14:textId="77777777" w:rsidR="004B73E5" w:rsidRPr="004B73E5" w:rsidRDefault="004B73E5" w:rsidP="004B73E5">
      <w:pPr>
        <w:pStyle w:val="Default"/>
      </w:pPr>
    </w:p>
    <w:p w14:paraId="7E81F6B7" w14:textId="6B6B50E9" w:rsidR="004B73E5" w:rsidRPr="004B73E5" w:rsidRDefault="004B73E5" w:rsidP="004B73E5">
      <w:pPr>
        <w:tabs>
          <w:tab w:val="left" w:pos="3099"/>
        </w:tabs>
        <w:rPr>
          <w:rFonts w:ascii="Arial" w:hAnsi="Arial" w:cs="Arial"/>
          <w:b/>
          <w:bCs/>
          <w:sz w:val="24"/>
          <w:szCs w:val="24"/>
        </w:rPr>
      </w:pPr>
      <w:r w:rsidRPr="004B73E5">
        <w:rPr>
          <w:rFonts w:ascii="Arial" w:hAnsi="Arial" w:cs="Arial"/>
          <w:b/>
          <w:bCs/>
          <w:sz w:val="24"/>
          <w:szCs w:val="24"/>
        </w:rPr>
        <w:t>1.7.3.3 Árverés aukciós algoritmusának működése</w:t>
      </w:r>
    </w:p>
    <w:p w14:paraId="5AE2D625" w14:textId="77777777" w:rsidR="004B73E5" w:rsidRPr="004B73E5" w:rsidRDefault="004B73E5" w:rsidP="004B73E5">
      <w:pPr>
        <w:pStyle w:val="Default"/>
      </w:pPr>
    </w:p>
    <w:p w14:paraId="4B3E3975" w14:textId="77777777" w:rsidR="004B73E5" w:rsidRPr="004B73E5" w:rsidRDefault="004B73E5" w:rsidP="004B73E5">
      <w:pPr>
        <w:pStyle w:val="Listaszerbekezds"/>
        <w:numPr>
          <w:ilvl w:val="0"/>
          <w:numId w:val="80"/>
        </w:numPr>
        <w:jc w:val="both"/>
        <w:rPr>
          <w:rFonts w:ascii="Arial" w:hAnsi="Arial" w:cs="Arial"/>
          <w:sz w:val="24"/>
          <w:szCs w:val="24"/>
        </w:rPr>
      </w:pPr>
      <w:r w:rsidRPr="004B73E5">
        <w:rPr>
          <w:rFonts w:ascii="Arial" w:hAnsi="Arial" w:cs="Arial"/>
          <w:sz w:val="24"/>
          <w:szCs w:val="24"/>
        </w:rPr>
        <w:t xml:space="preserve">Minden Ajánlati körben az adott áron igényelt kapacitáscsomag darabszámot – Ajánlati Mennyiséget (db) - kell megadni. Ez lesz az adott Ajánlattevő Ajánlata az adott Ajánlati körben. </w:t>
      </w:r>
    </w:p>
    <w:p w14:paraId="2D2F2C8D" w14:textId="77777777" w:rsidR="004B73E5" w:rsidRPr="004B73E5" w:rsidRDefault="004B73E5" w:rsidP="004B73E5">
      <w:pPr>
        <w:pStyle w:val="Listaszerbekezds"/>
        <w:numPr>
          <w:ilvl w:val="0"/>
          <w:numId w:val="80"/>
        </w:numPr>
        <w:jc w:val="both"/>
        <w:rPr>
          <w:rFonts w:ascii="Arial" w:hAnsi="Arial" w:cs="Arial"/>
          <w:sz w:val="24"/>
          <w:szCs w:val="24"/>
        </w:rPr>
      </w:pPr>
      <w:r w:rsidRPr="004B73E5">
        <w:rPr>
          <w:rFonts w:ascii="Arial" w:hAnsi="Arial" w:cs="Arial"/>
          <w:sz w:val="24"/>
          <w:szCs w:val="24"/>
        </w:rPr>
        <w:t>Minden Ajánlati kör az előre megadott időtartamig tart. Az Ajánlati körök között előre megadott időtartamú, Ajánlati Körök Közötti Szünetet kell tartani</w:t>
      </w:r>
      <w:r>
        <w:rPr>
          <w:rFonts w:ascii="Arial" w:hAnsi="Arial" w:cs="Arial"/>
          <w:sz w:val="24"/>
          <w:szCs w:val="24"/>
        </w:rPr>
        <w:t>.</w:t>
      </w:r>
    </w:p>
    <w:p w14:paraId="05CCD80C" w14:textId="77777777" w:rsidR="004B73E5" w:rsidRPr="004B73E5" w:rsidRDefault="004B73E5" w:rsidP="004B73E5">
      <w:pPr>
        <w:pStyle w:val="Listaszerbekezds"/>
        <w:numPr>
          <w:ilvl w:val="0"/>
          <w:numId w:val="80"/>
        </w:numPr>
        <w:jc w:val="both"/>
        <w:rPr>
          <w:rFonts w:ascii="Arial" w:hAnsi="Arial" w:cs="Arial"/>
          <w:sz w:val="24"/>
          <w:szCs w:val="24"/>
        </w:rPr>
      </w:pPr>
      <w:r w:rsidRPr="004B73E5">
        <w:rPr>
          <w:rFonts w:ascii="Arial" w:hAnsi="Arial" w:cs="Arial"/>
          <w:b/>
          <w:bCs/>
          <w:i/>
          <w:iCs/>
          <w:sz w:val="24"/>
          <w:szCs w:val="24"/>
        </w:rPr>
        <w:t>Első Ajánlati kör:</w:t>
      </w:r>
      <w:r w:rsidRPr="004B73E5">
        <w:rPr>
          <w:rFonts w:ascii="Arial" w:hAnsi="Arial" w:cs="Arial"/>
          <w:sz w:val="24"/>
          <w:szCs w:val="24"/>
        </w:rPr>
        <w:t xml:space="preserve"> Az első Ajánlati körben az Induló árra érkező licitek határozzák meg, hogy az Árverés hogyan folytatódik:</w:t>
      </w:r>
    </w:p>
    <w:p w14:paraId="1E88E807" w14:textId="77777777" w:rsidR="004B73E5" w:rsidRPr="004B73E5" w:rsidRDefault="004B73E5" w:rsidP="004B73E5">
      <w:pPr>
        <w:pStyle w:val="Listaszerbekezds"/>
        <w:numPr>
          <w:ilvl w:val="1"/>
          <w:numId w:val="80"/>
        </w:numPr>
        <w:jc w:val="both"/>
        <w:rPr>
          <w:rFonts w:ascii="Arial" w:hAnsi="Arial" w:cs="Arial"/>
          <w:sz w:val="24"/>
          <w:szCs w:val="24"/>
        </w:rPr>
      </w:pPr>
      <w:r w:rsidRPr="004B73E5">
        <w:rPr>
          <w:rFonts w:ascii="Arial" w:hAnsi="Arial" w:cs="Arial"/>
          <w:sz w:val="24"/>
          <w:szCs w:val="24"/>
        </w:rPr>
        <w:t xml:space="preserve">Ha nem érkezik licit, akkor </w:t>
      </w:r>
      <w:r w:rsidRPr="004B73E5">
        <w:rPr>
          <w:rFonts w:ascii="Arial" w:hAnsi="Arial" w:cs="Arial"/>
          <w:b/>
          <w:bCs/>
          <w:sz w:val="24"/>
          <w:szCs w:val="24"/>
        </w:rPr>
        <w:t xml:space="preserve">Csökkenő </w:t>
      </w:r>
      <w:proofErr w:type="spellStart"/>
      <w:r w:rsidRPr="004B73E5">
        <w:rPr>
          <w:rFonts w:ascii="Arial" w:hAnsi="Arial" w:cs="Arial"/>
          <w:b/>
          <w:bCs/>
          <w:sz w:val="24"/>
          <w:szCs w:val="24"/>
        </w:rPr>
        <w:t>áras</w:t>
      </w:r>
      <w:proofErr w:type="spellEnd"/>
      <w:r w:rsidRPr="004B73E5">
        <w:rPr>
          <w:rFonts w:ascii="Arial" w:hAnsi="Arial" w:cs="Arial"/>
          <w:b/>
          <w:bCs/>
          <w:sz w:val="24"/>
          <w:szCs w:val="24"/>
        </w:rPr>
        <w:t xml:space="preserve"> árverés</w:t>
      </w:r>
      <w:r w:rsidRPr="004B73E5">
        <w:rPr>
          <w:rFonts w:ascii="Arial" w:hAnsi="Arial" w:cs="Arial"/>
          <w:sz w:val="24"/>
          <w:szCs w:val="24"/>
        </w:rPr>
        <w:t xml:space="preserve"> kezdődik.</w:t>
      </w:r>
    </w:p>
    <w:p w14:paraId="053A19B5" w14:textId="77777777" w:rsidR="004B73E5" w:rsidRPr="004B73E5" w:rsidRDefault="004B73E5" w:rsidP="004B73E5">
      <w:pPr>
        <w:pStyle w:val="Listaszerbekezds"/>
        <w:numPr>
          <w:ilvl w:val="1"/>
          <w:numId w:val="80"/>
        </w:numPr>
        <w:jc w:val="both"/>
        <w:rPr>
          <w:rFonts w:ascii="Arial" w:hAnsi="Arial" w:cs="Arial"/>
          <w:sz w:val="24"/>
          <w:szCs w:val="24"/>
        </w:rPr>
      </w:pPr>
      <w:r w:rsidRPr="004B73E5">
        <w:rPr>
          <w:rFonts w:ascii="Arial" w:hAnsi="Arial" w:cs="Arial"/>
          <w:sz w:val="24"/>
          <w:szCs w:val="24"/>
        </w:rPr>
        <w:t xml:space="preserve">Ha érkezik licit, de </w:t>
      </w:r>
      <w:proofErr w:type="spellStart"/>
      <w:r w:rsidRPr="004B73E5">
        <w:rPr>
          <w:rFonts w:ascii="Arial" w:hAnsi="Arial" w:cs="Arial"/>
          <w:b/>
          <w:bCs/>
          <w:sz w:val="24"/>
          <w:szCs w:val="24"/>
        </w:rPr>
        <w:t>Aluljegyzés</w:t>
      </w:r>
      <w:proofErr w:type="spellEnd"/>
      <w:r w:rsidRPr="004B73E5">
        <w:rPr>
          <w:rFonts w:ascii="Arial" w:hAnsi="Arial" w:cs="Arial"/>
          <w:sz w:val="24"/>
          <w:szCs w:val="24"/>
        </w:rPr>
        <w:t xml:space="preserve"> történik, akkor a kapacitások allokálásra kerülnek az az adott Ajánlati körben ajánlatot tevők számára és Csökkenő </w:t>
      </w:r>
      <w:proofErr w:type="spellStart"/>
      <w:r w:rsidRPr="004B73E5">
        <w:rPr>
          <w:rFonts w:ascii="Arial" w:hAnsi="Arial" w:cs="Arial"/>
          <w:sz w:val="24"/>
          <w:szCs w:val="24"/>
        </w:rPr>
        <w:t>áras</w:t>
      </w:r>
      <w:proofErr w:type="spellEnd"/>
      <w:r w:rsidRPr="004B73E5">
        <w:rPr>
          <w:rFonts w:ascii="Arial" w:hAnsi="Arial" w:cs="Arial"/>
          <w:sz w:val="24"/>
          <w:szCs w:val="24"/>
        </w:rPr>
        <w:t xml:space="preserve"> árverés kezdődik a maradék kapacitáscsomagokra.</w:t>
      </w:r>
    </w:p>
    <w:p w14:paraId="20F8DAF8" w14:textId="77777777" w:rsidR="004B73E5" w:rsidRPr="004B73E5" w:rsidRDefault="004B73E5" w:rsidP="004B73E5">
      <w:pPr>
        <w:pStyle w:val="Listaszerbekezds"/>
        <w:numPr>
          <w:ilvl w:val="1"/>
          <w:numId w:val="80"/>
        </w:numPr>
        <w:jc w:val="both"/>
        <w:rPr>
          <w:rFonts w:ascii="Arial" w:hAnsi="Arial" w:cs="Arial"/>
          <w:sz w:val="24"/>
          <w:szCs w:val="24"/>
        </w:rPr>
      </w:pPr>
      <w:r w:rsidRPr="004B73E5">
        <w:rPr>
          <w:rFonts w:ascii="Arial" w:hAnsi="Arial" w:cs="Arial"/>
          <w:sz w:val="24"/>
          <w:szCs w:val="24"/>
        </w:rPr>
        <w:lastRenderedPageBreak/>
        <w:t xml:space="preserve">Ha érkezik licit, és </w:t>
      </w:r>
      <w:r w:rsidRPr="004B73E5">
        <w:rPr>
          <w:rFonts w:ascii="Arial" w:hAnsi="Arial" w:cs="Arial"/>
          <w:b/>
          <w:bCs/>
          <w:sz w:val="24"/>
          <w:szCs w:val="24"/>
        </w:rPr>
        <w:t>Pontos jegyzés</w:t>
      </w:r>
      <w:r w:rsidRPr="004B73E5">
        <w:rPr>
          <w:rFonts w:ascii="Arial" w:hAnsi="Arial" w:cs="Arial"/>
          <w:sz w:val="24"/>
          <w:szCs w:val="24"/>
        </w:rPr>
        <w:t xml:space="preserve"> van, akkor a kapacitáscsomagok allokálásra kerülnek a nyertes Ajánlatevők között, és az Árverés lezárul.</w:t>
      </w:r>
    </w:p>
    <w:p w14:paraId="05F52800" w14:textId="77777777" w:rsidR="004B73E5" w:rsidRPr="004B73E5" w:rsidRDefault="004B73E5" w:rsidP="004B73E5">
      <w:pPr>
        <w:pStyle w:val="Listaszerbekezds"/>
        <w:numPr>
          <w:ilvl w:val="1"/>
          <w:numId w:val="80"/>
        </w:numPr>
        <w:jc w:val="both"/>
        <w:rPr>
          <w:rFonts w:ascii="Arial" w:hAnsi="Arial" w:cs="Arial"/>
          <w:sz w:val="24"/>
          <w:szCs w:val="24"/>
        </w:rPr>
      </w:pPr>
      <w:r w:rsidRPr="004B73E5">
        <w:rPr>
          <w:rFonts w:ascii="Arial" w:hAnsi="Arial" w:cs="Arial"/>
          <w:sz w:val="24"/>
          <w:szCs w:val="24"/>
        </w:rPr>
        <w:t xml:space="preserve">Ha érkezik licit, és </w:t>
      </w:r>
      <w:r w:rsidRPr="004B73E5">
        <w:rPr>
          <w:rFonts w:ascii="Arial" w:hAnsi="Arial" w:cs="Arial"/>
          <w:b/>
          <w:bCs/>
          <w:sz w:val="24"/>
          <w:szCs w:val="24"/>
        </w:rPr>
        <w:t>Túljegyzés</w:t>
      </w:r>
      <w:r w:rsidRPr="004B73E5">
        <w:rPr>
          <w:rFonts w:ascii="Arial" w:hAnsi="Arial" w:cs="Arial"/>
          <w:sz w:val="24"/>
          <w:szCs w:val="24"/>
        </w:rPr>
        <w:t xml:space="preserve"> történik, akkor </w:t>
      </w:r>
      <w:r w:rsidRPr="004B73E5">
        <w:rPr>
          <w:rFonts w:ascii="Arial" w:hAnsi="Arial" w:cs="Arial"/>
          <w:b/>
          <w:bCs/>
          <w:sz w:val="24"/>
          <w:szCs w:val="24"/>
        </w:rPr>
        <w:t xml:space="preserve">Emelkedő </w:t>
      </w:r>
      <w:proofErr w:type="spellStart"/>
      <w:r w:rsidRPr="004B73E5">
        <w:rPr>
          <w:rFonts w:ascii="Arial" w:hAnsi="Arial" w:cs="Arial"/>
          <w:b/>
          <w:bCs/>
          <w:sz w:val="24"/>
          <w:szCs w:val="24"/>
        </w:rPr>
        <w:t>áras</w:t>
      </w:r>
      <w:proofErr w:type="spellEnd"/>
      <w:r w:rsidRPr="004B73E5">
        <w:rPr>
          <w:rFonts w:ascii="Arial" w:hAnsi="Arial" w:cs="Arial"/>
          <w:b/>
          <w:bCs/>
          <w:sz w:val="24"/>
          <w:szCs w:val="24"/>
        </w:rPr>
        <w:t xml:space="preserve"> árverés</w:t>
      </w:r>
      <w:r w:rsidRPr="004B73E5">
        <w:rPr>
          <w:rFonts w:ascii="Arial" w:hAnsi="Arial" w:cs="Arial"/>
          <w:sz w:val="24"/>
          <w:szCs w:val="24"/>
        </w:rPr>
        <w:t xml:space="preserve"> kezdődik.</w:t>
      </w:r>
    </w:p>
    <w:p w14:paraId="290C3B8D" w14:textId="77777777" w:rsidR="004B73E5" w:rsidRPr="004B73E5" w:rsidRDefault="004B73E5" w:rsidP="004B73E5">
      <w:pPr>
        <w:pStyle w:val="Listaszerbekezds"/>
        <w:jc w:val="both"/>
        <w:rPr>
          <w:rFonts w:ascii="Arial" w:hAnsi="Arial" w:cs="Arial"/>
          <w:b/>
          <w:bCs/>
          <w:i/>
          <w:iCs/>
          <w:sz w:val="24"/>
          <w:szCs w:val="24"/>
        </w:rPr>
      </w:pPr>
    </w:p>
    <w:p w14:paraId="555568DD" w14:textId="77777777" w:rsidR="004B73E5" w:rsidRPr="004B73E5" w:rsidRDefault="004B73E5" w:rsidP="004B73E5">
      <w:pPr>
        <w:pStyle w:val="Listaszerbekezds"/>
        <w:numPr>
          <w:ilvl w:val="0"/>
          <w:numId w:val="80"/>
        </w:numPr>
        <w:jc w:val="both"/>
        <w:rPr>
          <w:rFonts w:ascii="Arial" w:hAnsi="Arial" w:cs="Arial"/>
          <w:b/>
          <w:bCs/>
          <w:i/>
          <w:iCs/>
          <w:sz w:val="24"/>
          <w:szCs w:val="24"/>
        </w:rPr>
      </w:pPr>
      <w:r w:rsidRPr="004B73E5">
        <w:rPr>
          <w:rFonts w:ascii="Arial" w:hAnsi="Arial" w:cs="Arial"/>
          <w:b/>
          <w:bCs/>
          <w:i/>
          <w:iCs/>
          <w:sz w:val="24"/>
          <w:szCs w:val="24"/>
        </w:rPr>
        <w:t xml:space="preserve">Emelkedő </w:t>
      </w:r>
      <w:proofErr w:type="spellStart"/>
      <w:r w:rsidRPr="004B73E5">
        <w:rPr>
          <w:rFonts w:ascii="Arial" w:hAnsi="Arial" w:cs="Arial"/>
          <w:b/>
          <w:bCs/>
          <w:i/>
          <w:iCs/>
          <w:sz w:val="24"/>
          <w:szCs w:val="24"/>
        </w:rPr>
        <w:t>áras</w:t>
      </w:r>
      <w:proofErr w:type="spellEnd"/>
      <w:r w:rsidRPr="004B73E5">
        <w:rPr>
          <w:rFonts w:ascii="Arial" w:hAnsi="Arial" w:cs="Arial"/>
          <w:b/>
          <w:bCs/>
          <w:i/>
          <w:iCs/>
          <w:sz w:val="24"/>
          <w:szCs w:val="24"/>
        </w:rPr>
        <w:t xml:space="preserve"> árverés menete:</w:t>
      </w:r>
    </w:p>
    <w:p w14:paraId="48A4BB8E" w14:textId="77777777" w:rsidR="004B73E5" w:rsidRPr="004B73E5" w:rsidRDefault="004B73E5" w:rsidP="004B73E5">
      <w:pPr>
        <w:pStyle w:val="Listaszerbekezds"/>
        <w:numPr>
          <w:ilvl w:val="1"/>
          <w:numId w:val="80"/>
        </w:numPr>
        <w:jc w:val="both"/>
        <w:rPr>
          <w:rFonts w:ascii="Arial" w:hAnsi="Arial" w:cs="Arial"/>
          <w:sz w:val="24"/>
          <w:szCs w:val="24"/>
        </w:rPr>
      </w:pPr>
      <w:r w:rsidRPr="004B73E5">
        <w:rPr>
          <w:rFonts w:ascii="Arial" w:hAnsi="Arial" w:cs="Arial"/>
          <w:sz w:val="24"/>
          <w:szCs w:val="24"/>
        </w:rPr>
        <w:t xml:space="preserve">Ajánlati körönként az </w:t>
      </w:r>
      <w:proofErr w:type="spellStart"/>
      <w:r w:rsidRPr="004B73E5">
        <w:rPr>
          <w:rFonts w:ascii="Arial" w:hAnsi="Arial" w:cs="Arial"/>
          <w:sz w:val="24"/>
          <w:szCs w:val="24"/>
        </w:rPr>
        <w:t>Árlépcsővel</w:t>
      </w:r>
      <w:proofErr w:type="spellEnd"/>
      <w:r w:rsidRPr="004B73E5">
        <w:rPr>
          <w:rFonts w:ascii="Arial" w:hAnsi="Arial" w:cs="Arial"/>
          <w:sz w:val="24"/>
          <w:szCs w:val="24"/>
        </w:rPr>
        <w:t xml:space="preserve"> növekszik az ár.</w:t>
      </w:r>
    </w:p>
    <w:p w14:paraId="72BC052F" w14:textId="77777777" w:rsidR="004B73E5" w:rsidRPr="004B73E5" w:rsidRDefault="004B73E5" w:rsidP="004B73E5">
      <w:pPr>
        <w:pStyle w:val="Listaszerbekezds"/>
        <w:numPr>
          <w:ilvl w:val="1"/>
          <w:numId w:val="80"/>
        </w:numPr>
        <w:jc w:val="both"/>
        <w:rPr>
          <w:rFonts w:ascii="Arial" w:hAnsi="Arial" w:cs="Arial"/>
          <w:sz w:val="24"/>
          <w:szCs w:val="24"/>
        </w:rPr>
      </w:pPr>
      <w:r w:rsidRPr="004B73E5">
        <w:rPr>
          <w:rFonts w:ascii="Arial" w:hAnsi="Arial" w:cs="Arial"/>
          <w:sz w:val="24"/>
          <w:szCs w:val="24"/>
        </w:rPr>
        <w:t>Ha az adott Ajánlati körben Pontos jegyzés van, akkor a kapacitáscsomagok allokálásra kerülnek a nyertes Ajánlattevők között, és az Árverés lezárul.</w:t>
      </w:r>
    </w:p>
    <w:p w14:paraId="321FCAAB" w14:textId="77777777" w:rsidR="004B73E5" w:rsidRPr="004B73E5" w:rsidRDefault="004B73E5" w:rsidP="004B73E5">
      <w:pPr>
        <w:pStyle w:val="Listaszerbekezds"/>
        <w:numPr>
          <w:ilvl w:val="1"/>
          <w:numId w:val="80"/>
        </w:numPr>
        <w:jc w:val="both"/>
        <w:rPr>
          <w:rFonts w:ascii="Arial" w:hAnsi="Arial" w:cs="Arial"/>
          <w:sz w:val="24"/>
          <w:szCs w:val="24"/>
        </w:rPr>
      </w:pPr>
      <w:r w:rsidRPr="004B73E5">
        <w:rPr>
          <w:rFonts w:ascii="Arial" w:hAnsi="Arial" w:cs="Arial"/>
          <w:sz w:val="24"/>
          <w:szCs w:val="24"/>
        </w:rPr>
        <w:t xml:space="preserve">Ha az adott Ajánlati körben Túljegyzés van, akkor egy újabb Ajánlati körrel folytatódik az Árverés, és az </w:t>
      </w:r>
      <w:proofErr w:type="spellStart"/>
      <w:r w:rsidRPr="004B73E5">
        <w:rPr>
          <w:rFonts w:ascii="Arial" w:hAnsi="Arial" w:cs="Arial"/>
          <w:sz w:val="24"/>
          <w:szCs w:val="24"/>
        </w:rPr>
        <w:t>Árlépcsővel</w:t>
      </w:r>
      <w:proofErr w:type="spellEnd"/>
      <w:r w:rsidRPr="004B73E5">
        <w:rPr>
          <w:rFonts w:ascii="Arial" w:hAnsi="Arial" w:cs="Arial"/>
          <w:sz w:val="24"/>
          <w:szCs w:val="24"/>
        </w:rPr>
        <w:t xml:space="preserve"> tovább növekszik az ár.</w:t>
      </w:r>
    </w:p>
    <w:p w14:paraId="08AEDFDC" w14:textId="77777777" w:rsidR="004B73E5" w:rsidRPr="004B73E5" w:rsidRDefault="004B73E5" w:rsidP="004B73E5">
      <w:pPr>
        <w:pStyle w:val="Listaszerbekezds"/>
        <w:numPr>
          <w:ilvl w:val="1"/>
          <w:numId w:val="80"/>
        </w:numPr>
        <w:jc w:val="both"/>
        <w:rPr>
          <w:rFonts w:ascii="Arial" w:hAnsi="Arial" w:cs="Arial"/>
          <w:sz w:val="24"/>
          <w:szCs w:val="24"/>
        </w:rPr>
      </w:pPr>
      <w:r w:rsidRPr="004B73E5">
        <w:rPr>
          <w:rFonts w:ascii="Arial" w:hAnsi="Arial" w:cs="Arial"/>
          <w:sz w:val="24"/>
          <w:szCs w:val="24"/>
        </w:rPr>
        <w:t xml:space="preserve">Ha az adott Ajánlati körben </w:t>
      </w:r>
      <w:proofErr w:type="spellStart"/>
      <w:r w:rsidRPr="004B73E5">
        <w:rPr>
          <w:rFonts w:ascii="Arial" w:hAnsi="Arial" w:cs="Arial"/>
          <w:sz w:val="24"/>
          <w:szCs w:val="24"/>
        </w:rPr>
        <w:t>Aluljegyzés</w:t>
      </w:r>
      <w:proofErr w:type="spellEnd"/>
      <w:r w:rsidRPr="004B73E5">
        <w:rPr>
          <w:rFonts w:ascii="Arial" w:hAnsi="Arial" w:cs="Arial"/>
          <w:sz w:val="24"/>
          <w:szCs w:val="24"/>
        </w:rPr>
        <w:t xml:space="preserve"> van, akkor a kapacitáscsomagok allokálásra kerülnek az adott Ajánlati körben ajánlatot tevők számára. A maradék kapacitáscsomagok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elven kerülnek allokálásra. Az Árverés lezárul.</w:t>
      </w:r>
    </w:p>
    <w:p w14:paraId="37CEB751" w14:textId="77777777" w:rsidR="004B73E5" w:rsidRPr="004B73E5" w:rsidRDefault="004B73E5" w:rsidP="004B73E5">
      <w:pPr>
        <w:pStyle w:val="Listaszerbekezds"/>
        <w:numPr>
          <w:ilvl w:val="1"/>
          <w:numId w:val="80"/>
        </w:numPr>
        <w:jc w:val="both"/>
        <w:rPr>
          <w:rFonts w:ascii="Arial" w:hAnsi="Arial" w:cs="Arial"/>
          <w:sz w:val="24"/>
          <w:szCs w:val="24"/>
        </w:rPr>
      </w:pPr>
      <w:r w:rsidRPr="004B73E5">
        <w:rPr>
          <w:rFonts w:ascii="Arial" w:hAnsi="Arial" w:cs="Arial"/>
          <w:sz w:val="24"/>
          <w:szCs w:val="24"/>
        </w:rPr>
        <w:t>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 Emelkedő </w:t>
      </w:r>
      <w:proofErr w:type="spellStart"/>
      <w:r w:rsidRPr="004B73E5">
        <w:rPr>
          <w:rFonts w:ascii="Arial" w:hAnsi="Arial" w:cs="Arial"/>
          <w:sz w:val="24"/>
          <w:szCs w:val="24"/>
        </w:rPr>
        <w:t>áras</w:t>
      </w:r>
      <w:proofErr w:type="spellEnd"/>
      <w:r w:rsidRPr="004B73E5">
        <w:rPr>
          <w:rFonts w:ascii="Arial" w:hAnsi="Arial" w:cs="Arial"/>
          <w:sz w:val="24"/>
          <w:szCs w:val="24"/>
        </w:rPr>
        <w:t xml:space="preserve"> árverés esetében:</w:t>
      </w:r>
    </w:p>
    <w:p w14:paraId="105B6157" w14:textId="77777777" w:rsidR="004B73E5" w:rsidRPr="004B73E5" w:rsidRDefault="004B73E5" w:rsidP="004B73E5">
      <w:pPr>
        <w:pStyle w:val="Listaszerbekezds"/>
        <w:numPr>
          <w:ilvl w:val="2"/>
          <w:numId w:val="80"/>
        </w:numPr>
        <w:jc w:val="both"/>
        <w:rPr>
          <w:rFonts w:ascii="Arial" w:hAnsi="Arial" w:cs="Arial"/>
          <w:sz w:val="24"/>
          <w:szCs w:val="24"/>
        </w:rPr>
      </w:pPr>
      <w:r w:rsidRPr="004B73E5">
        <w:rPr>
          <w:rFonts w:ascii="Arial" w:hAnsi="Arial" w:cs="Arial"/>
          <w:sz w:val="24"/>
          <w:szCs w:val="24"/>
        </w:rPr>
        <w:t>A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allokációban az utolsó előtti Ajánlati körben licitálók vesznek részt. A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 az utolsó előtti Ajánlati körben az Ajánlattevők által megadott Ajánlati mennyiség alapján történik. Az allokációban az utolsó Ajánlati körben nyertes Ajánlattevők az utolsó előtti Ajánlati körben adott Ajánlati mennyiségük és az utolsó körben számukra allokált mennyiség különbözetével – amennyiben az nagyobb vagy egyenlő, mint 0 – vesznek részt.</w:t>
      </w:r>
    </w:p>
    <w:p w14:paraId="1CB201F3" w14:textId="77777777" w:rsidR="004B73E5" w:rsidRPr="004B73E5" w:rsidRDefault="004B73E5" w:rsidP="004B73E5">
      <w:pPr>
        <w:pStyle w:val="Listaszerbekezds"/>
        <w:numPr>
          <w:ilvl w:val="2"/>
          <w:numId w:val="80"/>
        </w:numPr>
        <w:jc w:val="both"/>
        <w:rPr>
          <w:rFonts w:ascii="Arial" w:hAnsi="Arial" w:cs="Arial"/>
          <w:sz w:val="24"/>
          <w:szCs w:val="24"/>
        </w:rPr>
      </w:pPr>
      <w:r w:rsidRPr="004B73E5">
        <w:rPr>
          <w:rFonts w:ascii="Arial" w:hAnsi="Arial" w:cs="Arial"/>
          <w:sz w:val="24"/>
          <w:szCs w:val="24"/>
        </w:rPr>
        <w:t>A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allokációban csak azok az Ajánlattevők vesznek részt, akik a Maximális ajánlati mennyiségnek megfelelő kapacitáscsomagot nem nyerték még el. Az Ajánlattevőkre allokált kapacitáscsomagok mennyisége a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 eredményeképp sem haladhatja meg a Maximális ajánlati mennyiség mértékét.</w:t>
      </w:r>
    </w:p>
    <w:p w14:paraId="74019BB8" w14:textId="77777777" w:rsidR="004B73E5" w:rsidRPr="004B73E5" w:rsidRDefault="004B73E5" w:rsidP="004B73E5">
      <w:pPr>
        <w:pStyle w:val="Listaszerbekezds"/>
        <w:numPr>
          <w:ilvl w:val="2"/>
          <w:numId w:val="80"/>
        </w:numPr>
        <w:jc w:val="both"/>
        <w:rPr>
          <w:rFonts w:ascii="Arial" w:hAnsi="Arial" w:cs="Arial"/>
          <w:sz w:val="24"/>
          <w:szCs w:val="24"/>
        </w:rPr>
      </w:pPr>
      <w:r w:rsidRPr="004B73E5">
        <w:rPr>
          <w:rFonts w:ascii="Arial" w:hAnsi="Arial" w:cs="Arial"/>
          <w:sz w:val="24"/>
          <w:szCs w:val="24"/>
        </w:rPr>
        <w:t>A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 eredménye csak egész számú kapacitáscsomag lehet.</w:t>
      </w:r>
    </w:p>
    <w:p w14:paraId="7CBFD6E1" w14:textId="77777777" w:rsidR="004B73E5" w:rsidRPr="004B73E5" w:rsidRDefault="004B73E5" w:rsidP="004B73E5">
      <w:pPr>
        <w:pStyle w:val="Listaszerbekezds"/>
        <w:numPr>
          <w:ilvl w:val="2"/>
          <w:numId w:val="80"/>
        </w:numPr>
        <w:jc w:val="both"/>
        <w:rPr>
          <w:rFonts w:ascii="Arial" w:hAnsi="Arial" w:cs="Arial"/>
          <w:sz w:val="24"/>
          <w:szCs w:val="24"/>
        </w:rPr>
      </w:pPr>
      <w:r w:rsidRPr="004B73E5">
        <w:rPr>
          <w:rFonts w:ascii="Arial" w:hAnsi="Arial" w:cs="Arial"/>
          <w:sz w:val="24"/>
          <w:szCs w:val="24"/>
        </w:rPr>
        <w:t>A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allokációban elnyert mennyiségek egész számra lefelé kerülnek kerekítésre.</w:t>
      </w:r>
    </w:p>
    <w:p w14:paraId="66A36B73" w14:textId="77777777" w:rsidR="004B73E5" w:rsidRPr="004B73E5" w:rsidRDefault="004B73E5" w:rsidP="004B73E5">
      <w:pPr>
        <w:pStyle w:val="Listaszerbekezds"/>
        <w:numPr>
          <w:ilvl w:val="2"/>
          <w:numId w:val="80"/>
        </w:numPr>
        <w:jc w:val="both"/>
        <w:rPr>
          <w:rFonts w:ascii="Arial" w:hAnsi="Arial" w:cs="Arial"/>
          <w:sz w:val="24"/>
          <w:szCs w:val="24"/>
        </w:rPr>
      </w:pPr>
      <w:r w:rsidRPr="004B73E5">
        <w:rPr>
          <w:rFonts w:ascii="Arial" w:hAnsi="Arial" w:cs="Arial"/>
          <w:sz w:val="24"/>
          <w:szCs w:val="24"/>
        </w:rPr>
        <w:t>A kerekítési különbözet szétosztása az utolsó előtti Ajánlati körben beadott ajánlatok beadásának a gyorsasága alapján történik (figyelembe véve az ajánlatok időbélyegét). A jogosultsági sorrendet az utolsó előtti Ajánlati körben beadott ajánlatok beadási ideje határozza meg (a leghamarabb beadott ajánlattól indulva). A kerekítési különbözetből a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allokációban résztvevő Ajánlattevőkre további 1-1 kapacitáscsomag kerül allokálásra mindaddig, amíg a kerekítési különbözetként megmaradt kapacitáscsomagok el nem fogynak. Amennyiben a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 eredményeképp valamely Ajánlattevőre allokált kapacitáscsomagok mennyisége meghaladná a Maximális ajánlati mennyiséget, akkor rá további kapacitáscsomag már nem kerül allokálásra.</w:t>
      </w:r>
    </w:p>
    <w:p w14:paraId="265E0268" w14:textId="77777777" w:rsidR="004B73E5" w:rsidRPr="004B73E5" w:rsidRDefault="004B73E5" w:rsidP="004B73E5">
      <w:pPr>
        <w:pStyle w:val="Listaszerbekezds"/>
        <w:numPr>
          <w:ilvl w:val="2"/>
          <w:numId w:val="80"/>
        </w:numPr>
        <w:jc w:val="both"/>
        <w:rPr>
          <w:rFonts w:ascii="Arial" w:hAnsi="Arial" w:cs="Arial"/>
          <w:sz w:val="24"/>
          <w:szCs w:val="24"/>
        </w:rPr>
      </w:pPr>
      <w:r w:rsidRPr="004B73E5">
        <w:rPr>
          <w:rFonts w:ascii="Arial" w:hAnsi="Arial" w:cs="Arial"/>
          <w:sz w:val="24"/>
          <w:szCs w:val="24"/>
        </w:rPr>
        <w:lastRenderedPageBreak/>
        <w:t>Az elszámolási ár az utolsó előtti Ajánlati kör ára.</w:t>
      </w:r>
    </w:p>
    <w:p w14:paraId="7F8F0B45" w14:textId="77777777" w:rsidR="004B73E5" w:rsidRPr="004B73E5" w:rsidRDefault="004B73E5" w:rsidP="004B73E5">
      <w:pPr>
        <w:pStyle w:val="lfej"/>
        <w:numPr>
          <w:ilvl w:val="0"/>
          <w:numId w:val="80"/>
        </w:numPr>
        <w:tabs>
          <w:tab w:val="clear" w:pos="1134"/>
          <w:tab w:val="clear" w:pos="4536"/>
          <w:tab w:val="clear" w:pos="9072"/>
          <w:tab w:val="center" w:pos="4320"/>
          <w:tab w:val="right" w:pos="8640"/>
        </w:tabs>
        <w:spacing w:line="240" w:lineRule="auto"/>
        <w:ind w:left="1418" w:hanging="142"/>
        <w:rPr>
          <w:rFonts w:cs="Arial"/>
          <w:sz w:val="24"/>
          <w:szCs w:val="24"/>
        </w:rPr>
      </w:pPr>
      <w:r w:rsidRPr="004B73E5">
        <w:rPr>
          <w:rFonts w:cs="Arial"/>
          <w:sz w:val="24"/>
          <w:szCs w:val="24"/>
        </w:rPr>
        <w:t>Az Ajánlati ár elérhet magasabb értéket, mint a mindenkor érvényes hatósági ár.</w:t>
      </w:r>
    </w:p>
    <w:p w14:paraId="2DB05ED0" w14:textId="77777777" w:rsidR="004B73E5" w:rsidRPr="004B73E5" w:rsidRDefault="004B73E5" w:rsidP="004B73E5">
      <w:pPr>
        <w:jc w:val="both"/>
        <w:rPr>
          <w:rFonts w:ascii="Arial" w:hAnsi="Arial" w:cs="Arial"/>
          <w:sz w:val="24"/>
          <w:szCs w:val="24"/>
        </w:rPr>
      </w:pPr>
    </w:p>
    <w:p w14:paraId="62321811" w14:textId="77777777" w:rsidR="004B73E5" w:rsidRPr="004B73E5" w:rsidRDefault="004B73E5" w:rsidP="004B73E5">
      <w:pPr>
        <w:pStyle w:val="Listaszerbekezds"/>
        <w:numPr>
          <w:ilvl w:val="0"/>
          <w:numId w:val="80"/>
        </w:numPr>
        <w:jc w:val="both"/>
        <w:rPr>
          <w:rFonts w:ascii="Arial" w:hAnsi="Arial" w:cs="Arial"/>
          <w:b/>
          <w:bCs/>
          <w:i/>
          <w:iCs/>
          <w:sz w:val="24"/>
          <w:szCs w:val="24"/>
        </w:rPr>
      </w:pPr>
      <w:r w:rsidRPr="004B73E5">
        <w:rPr>
          <w:rFonts w:ascii="Arial" w:hAnsi="Arial" w:cs="Arial"/>
          <w:b/>
          <w:bCs/>
          <w:i/>
          <w:iCs/>
          <w:sz w:val="24"/>
          <w:szCs w:val="24"/>
        </w:rPr>
        <w:t xml:space="preserve">Csökkenő </w:t>
      </w:r>
      <w:proofErr w:type="spellStart"/>
      <w:r w:rsidRPr="004B73E5">
        <w:rPr>
          <w:rFonts w:ascii="Arial" w:hAnsi="Arial" w:cs="Arial"/>
          <w:b/>
          <w:bCs/>
          <w:i/>
          <w:iCs/>
          <w:sz w:val="24"/>
          <w:szCs w:val="24"/>
        </w:rPr>
        <w:t>áras</w:t>
      </w:r>
      <w:proofErr w:type="spellEnd"/>
      <w:r w:rsidRPr="004B73E5">
        <w:rPr>
          <w:rFonts w:ascii="Arial" w:hAnsi="Arial" w:cs="Arial"/>
          <w:b/>
          <w:bCs/>
          <w:i/>
          <w:iCs/>
          <w:sz w:val="24"/>
          <w:szCs w:val="24"/>
        </w:rPr>
        <w:t xml:space="preserve"> árverés menete:</w:t>
      </w:r>
    </w:p>
    <w:p w14:paraId="36D24175" w14:textId="77777777" w:rsidR="004B73E5" w:rsidRPr="004B73E5" w:rsidRDefault="004B73E5" w:rsidP="004B73E5">
      <w:pPr>
        <w:pStyle w:val="Listaszerbekezds"/>
        <w:numPr>
          <w:ilvl w:val="1"/>
          <w:numId w:val="80"/>
        </w:numPr>
        <w:jc w:val="both"/>
        <w:rPr>
          <w:rFonts w:ascii="Arial" w:hAnsi="Arial" w:cs="Arial"/>
          <w:sz w:val="24"/>
          <w:szCs w:val="24"/>
        </w:rPr>
      </w:pPr>
      <w:proofErr w:type="spellStart"/>
      <w:r w:rsidRPr="004B73E5">
        <w:rPr>
          <w:rFonts w:ascii="Arial" w:hAnsi="Arial" w:cs="Arial"/>
          <w:sz w:val="24"/>
          <w:szCs w:val="24"/>
        </w:rPr>
        <w:t>Árlépcsővel</w:t>
      </w:r>
      <w:proofErr w:type="spellEnd"/>
      <w:r w:rsidRPr="004B73E5">
        <w:rPr>
          <w:rFonts w:ascii="Arial" w:hAnsi="Arial" w:cs="Arial"/>
          <w:sz w:val="24"/>
          <w:szCs w:val="24"/>
        </w:rPr>
        <w:t xml:space="preserve"> Ajánlati körönként csökken az ár.</w:t>
      </w:r>
    </w:p>
    <w:p w14:paraId="3B25F3F4" w14:textId="77777777" w:rsidR="004B73E5" w:rsidRPr="004B73E5" w:rsidRDefault="004B73E5" w:rsidP="004B73E5">
      <w:pPr>
        <w:pStyle w:val="Listaszerbekezds"/>
        <w:numPr>
          <w:ilvl w:val="1"/>
          <w:numId w:val="80"/>
        </w:numPr>
        <w:jc w:val="both"/>
        <w:rPr>
          <w:rFonts w:ascii="Arial" w:hAnsi="Arial" w:cs="Arial"/>
          <w:sz w:val="24"/>
          <w:szCs w:val="24"/>
        </w:rPr>
      </w:pPr>
      <w:r w:rsidRPr="004B73E5">
        <w:rPr>
          <w:rFonts w:ascii="Arial" w:hAnsi="Arial" w:cs="Arial"/>
          <w:sz w:val="24"/>
          <w:szCs w:val="24"/>
        </w:rPr>
        <w:t xml:space="preserve">Ha az adott Ajánlati körben nem érkezik licit, akkor az Árverés további Ajánlati körökkel addig folytatódik, amíg a Minimum ár elérésre kerül. </w:t>
      </w:r>
    </w:p>
    <w:p w14:paraId="3A0CB84C" w14:textId="77777777" w:rsidR="004B73E5" w:rsidRPr="004B73E5" w:rsidRDefault="004B73E5" w:rsidP="004B73E5">
      <w:pPr>
        <w:pStyle w:val="Listaszerbekezds"/>
        <w:numPr>
          <w:ilvl w:val="1"/>
          <w:numId w:val="80"/>
        </w:numPr>
        <w:jc w:val="both"/>
        <w:rPr>
          <w:rFonts w:ascii="Arial" w:hAnsi="Arial" w:cs="Arial"/>
          <w:sz w:val="24"/>
          <w:szCs w:val="24"/>
        </w:rPr>
      </w:pPr>
      <w:r w:rsidRPr="004B73E5">
        <w:rPr>
          <w:rFonts w:ascii="Arial" w:hAnsi="Arial" w:cs="Arial"/>
          <w:sz w:val="24"/>
          <w:szCs w:val="24"/>
        </w:rPr>
        <w:t xml:space="preserve">Ha az adott Ajánlati körben </w:t>
      </w:r>
      <w:proofErr w:type="spellStart"/>
      <w:r w:rsidRPr="004B73E5">
        <w:rPr>
          <w:rFonts w:ascii="Arial" w:hAnsi="Arial" w:cs="Arial"/>
          <w:sz w:val="24"/>
          <w:szCs w:val="24"/>
        </w:rPr>
        <w:t>Aluljegyzés</w:t>
      </w:r>
      <w:proofErr w:type="spellEnd"/>
      <w:r w:rsidRPr="004B73E5">
        <w:rPr>
          <w:rFonts w:ascii="Arial" w:hAnsi="Arial" w:cs="Arial"/>
          <w:sz w:val="24"/>
          <w:szCs w:val="24"/>
        </w:rPr>
        <w:t xml:space="preserve"> van, akkor a kapacitáscsomagok allokálásra kerülnek az adott Ajánlati körben ajánlatot tevők számára. Az Árverés a maradék kapacitáscsomagokra további Ajánlati körökkel folytatódik, amíg a Minimumár elérésre kerül.</w:t>
      </w:r>
    </w:p>
    <w:p w14:paraId="15072197" w14:textId="77777777" w:rsidR="004B73E5" w:rsidRPr="004B73E5" w:rsidRDefault="004B73E5" w:rsidP="004B73E5">
      <w:pPr>
        <w:pStyle w:val="Listaszerbekezds"/>
        <w:numPr>
          <w:ilvl w:val="1"/>
          <w:numId w:val="80"/>
        </w:numPr>
        <w:jc w:val="both"/>
        <w:rPr>
          <w:rFonts w:ascii="Arial" w:hAnsi="Arial" w:cs="Arial"/>
          <w:sz w:val="24"/>
          <w:szCs w:val="24"/>
        </w:rPr>
      </w:pPr>
      <w:r w:rsidRPr="004B73E5">
        <w:rPr>
          <w:rFonts w:ascii="Arial" w:hAnsi="Arial" w:cs="Arial"/>
          <w:sz w:val="24"/>
          <w:szCs w:val="24"/>
        </w:rPr>
        <w:t>Ha az adott Ajánlati körben Pontos jegyzés van, akkor a kapacitáscsomagok allokálásra kerülnek a nyertes Ajánlattevők számára, és az Árverés lezárul.</w:t>
      </w:r>
    </w:p>
    <w:p w14:paraId="4DA0597F" w14:textId="77777777" w:rsidR="004B73E5" w:rsidRPr="004B73E5" w:rsidRDefault="004B73E5" w:rsidP="004B73E5">
      <w:pPr>
        <w:pStyle w:val="Listaszerbekezds"/>
        <w:numPr>
          <w:ilvl w:val="1"/>
          <w:numId w:val="80"/>
        </w:numPr>
        <w:jc w:val="both"/>
        <w:rPr>
          <w:rFonts w:ascii="Arial" w:hAnsi="Arial" w:cs="Arial"/>
          <w:sz w:val="24"/>
          <w:szCs w:val="24"/>
        </w:rPr>
      </w:pPr>
      <w:r w:rsidRPr="004B73E5">
        <w:rPr>
          <w:rFonts w:ascii="Arial" w:hAnsi="Arial" w:cs="Arial"/>
          <w:sz w:val="24"/>
          <w:szCs w:val="24"/>
        </w:rPr>
        <w:t>Ha az adott Ajánlati körben Túljegyzés van, akkor a kapacitáscsomagok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elven kerülnek allokálásra, és az Árverés lezárul.</w:t>
      </w:r>
    </w:p>
    <w:p w14:paraId="1B964D75" w14:textId="77777777" w:rsidR="004B73E5" w:rsidRPr="004B73E5" w:rsidRDefault="004B73E5" w:rsidP="004B73E5">
      <w:pPr>
        <w:pStyle w:val="Listaszerbekezds"/>
        <w:numPr>
          <w:ilvl w:val="1"/>
          <w:numId w:val="80"/>
        </w:numPr>
        <w:jc w:val="both"/>
        <w:rPr>
          <w:rFonts w:ascii="Arial" w:hAnsi="Arial" w:cs="Arial"/>
          <w:sz w:val="24"/>
          <w:szCs w:val="24"/>
        </w:rPr>
      </w:pPr>
      <w:r w:rsidRPr="004B73E5">
        <w:rPr>
          <w:rFonts w:ascii="Arial" w:hAnsi="Arial" w:cs="Arial"/>
          <w:sz w:val="24"/>
          <w:szCs w:val="24"/>
        </w:rPr>
        <w:t xml:space="preserve">Amennyiben a csökkentett ár eléri a Minimum árat és van maradék kapacitáscsomag az Ajánlati kör lezárását követően, akkor az nem kerül allokálásra. Az Árverés lezárul. </w:t>
      </w:r>
    </w:p>
    <w:p w14:paraId="70263FB1" w14:textId="77777777" w:rsidR="004B73E5" w:rsidRPr="004B73E5" w:rsidRDefault="004B73E5" w:rsidP="004B73E5">
      <w:pPr>
        <w:pStyle w:val="Listaszerbekezds"/>
        <w:numPr>
          <w:ilvl w:val="1"/>
          <w:numId w:val="80"/>
        </w:numPr>
        <w:jc w:val="both"/>
        <w:rPr>
          <w:rFonts w:ascii="Arial" w:hAnsi="Arial" w:cs="Arial"/>
          <w:sz w:val="24"/>
          <w:szCs w:val="24"/>
        </w:rPr>
      </w:pPr>
      <w:r w:rsidRPr="004B73E5">
        <w:rPr>
          <w:rFonts w:ascii="Arial" w:hAnsi="Arial" w:cs="Arial"/>
          <w:sz w:val="24"/>
          <w:szCs w:val="24"/>
        </w:rPr>
        <w:t>Amennyiben a csökkentett ár eléri a Minimum árat, és az Árverés során nem került kapacitáscsomag allokálásra, akkor az Árverés Jegyzéshiánnyal lezárul.</w:t>
      </w:r>
    </w:p>
    <w:p w14:paraId="0666605E" w14:textId="77777777" w:rsidR="004B73E5" w:rsidRPr="004B73E5" w:rsidRDefault="004B73E5" w:rsidP="004B73E5">
      <w:pPr>
        <w:pStyle w:val="Listaszerbekezds"/>
        <w:numPr>
          <w:ilvl w:val="1"/>
          <w:numId w:val="80"/>
        </w:numPr>
        <w:jc w:val="both"/>
        <w:rPr>
          <w:rFonts w:ascii="Arial" w:hAnsi="Arial" w:cs="Arial"/>
          <w:sz w:val="24"/>
          <w:szCs w:val="24"/>
        </w:rPr>
      </w:pPr>
      <w:r w:rsidRPr="004B73E5">
        <w:rPr>
          <w:rFonts w:ascii="Arial" w:hAnsi="Arial" w:cs="Arial"/>
          <w:sz w:val="24"/>
          <w:szCs w:val="24"/>
        </w:rPr>
        <w:t>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 Csökkenő </w:t>
      </w:r>
      <w:proofErr w:type="spellStart"/>
      <w:r w:rsidRPr="004B73E5">
        <w:rPr>
          <w:rFonts w:ascii="Arial" w:hAnsi="Arial" w:cs="Arial"/>
          <w:sz w:val="24"/>
          <w:szCs w:val="24"/>
        </w:rPr>
        <w:t>áras</w:t>
      </w:r>
      <w:proofErr w:type="spellEnd"/>
      <w:r w:rsidRPr="004B73E5">
        <w:rPr>
          <w:rFonts w:ascii="Arial" w:hAnsi="Arial" w:cs="Arial"/>
          <w:sz w:val="24"/>
          <w:szCs w:val="24"/>
        </w:rPr>
        <w:t xml:space="preserve"> árverés esetében:</w:t>
      </w:r>
    </w:p>
    <w:p w14:paraId="208B9B64" w14:textId="77777777" w:rsidR="004B73E5" w:rsidRPr="004B73E5" w:rsidRDefault="004B73E5" w:rsidP="004B73E5">
      <w:pPr>
        <w:pStyle w:val="Listaszerbekezds"/>
        <w:numPr>
          <w:ilvl w:val="2"/>
          <w:numId w:val="80"/>
        </w:numPr>
        <w:jc w:val="both"/>
        <w:rPr>
          <w:rFonts w:ascii="Arial" w:hAnsi="Arial" w:cs="Arial"/>
          <w:sz w:val="24"/>
          <w:szCs w:val="24"/>
        </w:rPr>
      </w:pPr>
      <w:r w:rsidRPr="004B73E5">
        <w:rPr>
          <w:rFonts w:ascii="Arial" w:hAnsi="Arial" w:cs="Arial"/>
          <w:sz w:val="24"/>
          <w:szCs w:val="24"/>
        </w:rPr>
        <w:t>A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allokációban az utolsó Ajánlati körben licitálók vesznek részt. A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 az utolsó Ajánlati körben az Ajánlattevők által megadott Ajánlati mennyiség alapján történik.</w:t>
      </w:r>
    </w:p>
    <w:p w14:paraId="26D5095F" w14:textId="77777777" w:rsidR="004B73E5" w:rsidRPr="004B73E5" w:rsidRDefault="004B73E5" w:rsidP="004B73E5">
      <w:pPr>
        <w:pStyle w:val="Listaszerbekezds"/>
        <w:numPr>
          <w:ilvl w:val="2"/>
          <w:numId w:val="80"/>
        </w:numPr>
        <w:jc w:val="both"/>
        <w:rPr>
          <w:rFonts w:ascii="Arial" w:hAnsi="Arial" w:cs="Arial"/>
          <w:sz w:val="24"/>
          <w:szCs w:val="24"/>
        </w:rPr>
      </w:pPr>
      <w:r w:rsidRPr="004B73E5">
        <w:rPr>
          <w:rFonts w:ascii="Arial" w:hAnsi="Arial" w:cs="Arial"/>
          <w:sz w:val="24"/>
          <w:szCs w:val="24"/>
        </w:rPr>
        <w:t>A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allokációban csak azok az Ajánlattevők vesznek részt, akik a Maximális ajánlati mennyiségnek megfelelő kapacitáscsomagot nem nyerték még el. Az Ajánlattevőkre allokált kapacitáscsomagok mennyisége a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 eredményeképp sem haladhatja meg a Maximális ajánlati mennyiség mértékét.</w:t>
      </w:r>
    </w:p>
    <w:p w14:paraId="55D54446" w14:textId="77777777" w:rsidR="004B73E5" w:rsidRPr="004B73E5" w:rsidRDefault="004B73E5" w:rsidP="004B73E5">
      <w:pPr>
        <w:pStyle w:val="Listaszerbekezds"/>
        <w:numPr>
          <w:ilvl w:val="2"/>
          <w:numId w:val="80"/>
        </w:numPr>
        <w:jc w:val="both"/>
        <w:rPr>
          <w:rFonts w:ascii="Arial" w:hAnsi="Arial" w:cs="Arial"/>
          <w:sz w:val="24"/>
          <w:szCs w:val="24"/>
        </w:rPr>
      </w:pPr>
      <w:r w:rsidRPr="004B73E5">
        <w:rPr>
          <w:rFonts w:ascii="Arial" w:hAnsi="Arial" w:cs="Arial"/>
          <w:sz w:val="24"/>
          <w:szCs w:val="24"/>
        </w:rPr>
        <w:t>A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 eredménye csak egész számú kapacitáscsomag lehet.</w:t>
      </w:r>
    </w:p>
    <w:p w14:paraId="71A90532" w14:textId="77777777" w:rsidR="004B73E5" w:rsidRPr="004B73E5" w:rsidRDefault="004B73E5" w:rsidP="004B73E5">
      <w:pPr>
        <w:pStyle w:val="Listaszerbekezds"/>
        <w:numPr>
          <w:ilvl w:val="2"/>
          <w:numId w:val="80"/>
        </w:numPr>
        <w:jc w:val="both"/>
        <w:rPr>
          <w:rFonts w:ascii="Arial" w:hAnsi="Arial" w:cs="Arial"/>
          <w:sz w:val="24"/>
          <w:szCs w:val="24"/>
        </w:rPr>
      </w:pPr>
      <w:r w:rsidRPr="004B73E5">
        <w:rPr>
          <w:rFonts w:ascii="Arial" w:hAnsi="Arial" w:cs="Arial"/>
          <w:sz w:val="24"/>
          <w:szCs w:val="24"/>
        </w:rPr>
        <w:t>A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allokációban elnyert mennyiségek egész számra lefelé kerülnek kerekítésre.</w:t>
      </w:r>
    </w:p>
    <w:p w14:paraId="7C395236" w14:textId="77777777" w:rsidR="004B73E5" w:rsidRPr="004B73E5" w:rsidRDefault="004B73E5" w:rsidP="004B73E5">
      <w:pPr>
        <w:pStyle w:val="Listaszerbekezds"/>
        <w:numPr>
          <w:ilvl w:val="2"/>
          <w:numId w:val="80"/>
        </w:numPr>
        <w:jc w:val="both"/>
        <w:rPr>
          <w:rFonts w:ascii="Arial" w:hAnsi="Arial" w:cs="Arial"/>
          <w:sz w:val="24"/>
          <w:szCs w:val="24"/>
        </w:rPr>
      </w:pPr>
      <w:r w:rsidRPr="004B73E5">
        <w:rPr>
          <w:rFonts w:ascii="Arial" w:hAnsi="Arial" w:cs="Arial"/>
          <w:sz w:val="24"/>
          <w:szCs w:val="24"/>
        </w:rPr>
        <w:t>A kerekítési különbözet szétosztása az utolsó Ajánlati körben beadott ajánlatok beadásának a gyorsasága alapján történik (figyelembe véve az ajánlatok időbélyegét). A jogosultsági sorrendet az utolsó Ajánlati körben beadott ajánlatok beadási ideje határozza meg (a leghamarabb beadott ajánlattól indulva). A kerekítési különbözetből a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allokációban résztvevő Ajánlattevőkre további 1-1 kapacitáscsomag kerül allokálásra mindaddig, amíg a kerekítési különbözetként megmaradt kapacitáscsomagok el nem fogynak. Amennyiben a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 eredményeképp valamely Ajánlattevőre allokált kapacitáscsomagok mennyisége meghaladná a Maximális </w:t>
      </w:r>
      <w:r w:rsidRPr="004B73E5">
        <w:rPr>
          <w:rFonts w:ascii="Arial" w:hAnsi="Arial" w:cs="Arial"/>
          <w:sz w:val="24"/>
          <w:szCs w:val="24"/>
        </w:rPr>
        <w:lastRenderedPageBreak/>
        <w:t>ajánlati mennyiséget, akkor rá további kapacitáscsomag már nem kerül allokálásra.</w:t>
      </w:r>
    </w:p>
    <w:p w14:paraId="3E13D5FB" w14:textId="77777777" w:rsidR="004B73E5" w:rsidRPr="004B73E5" w:rsidRDefault="004B73E5" w:rsidP="004B73E5">
      <w:pPr>
        <w:pStyle w:val="Listaszerbekezds"/>
        <w:numPr>
          <w:ilvl w:val="2"/>
          <w:numId w:val="80"/>
        </w:numPr>
        <w:jc w:val="both"/>
        <w:rPr>
          <w:rFonts w:ascii="Arial" w:hAnsi="Arial" w:cs="Arial"/>
          <w:sz w:val="24"/>
          <w:szCs w:val="24"/>
        </w:rPr>
      </w:pPr>
      <w:r w:rsidRPr="004B73E5">
        <w:rPr>
          <w:rFonts w:ascii="Arial" w:hAnsi="Arial" w:cs="Arial"/>
          <w:sz w:val="24"/>
          <w:szCs w:val="24"/>
        </w:rPr>
        <w:t xml:space="preserve">Az elszámolási ár az utolsó Ajánlati kör ára.  </w:t>
      </w:r>
    </w:p>
    <w:p w14:paraId="1A04DB79" w14:textId="77777777" w:rsidR="004B73E5" w:rsidRPr="004B73E5" w:rsidRDefault="004B73E5" w:rsidP="004B73E5">
      <w:pPr>
        <w:pStyle w:val="Default"/>
      </w:pPr>
    </w:p>
    <w:p w14:paraId="476469E7" w14:textId="77777777" w:rsidR="004B73E5" w:rsidRPr="004B73E5" w:rsidRDefault="004B73E5" w:rsidP="004B73E5">
      <w:pPr>
        <w:pStyle w:val="Default"/>
      </w:pPr>
    </w:p>
    <w:p w14:paraId="723F9E8D" w14:textId="0F0BDC81" w:rsidR="004B73E5" w:rsidRPr="004B73E5" w:rsidRDefault="004B73E5" w:rsidP="00C07139">
      <w:pPr>
        <w:ind w:left="993" w:hanging="993"/>
        <w:jc w:val="both"/>
        <w:rPr>
          <w:rFonts w:ascii="Arial" w:hAnsi="Arial" w:cs="Arial"/>
          <w:b/>
          <w:bCs/>
          <w:sz w:val="24"/>
          <w:szCs w:val="24"/>
        </w:rPr>
      </w:pPr>
      <w:r w:rsidRPr="004B73E5">
        <w:rPr>
          <w:rFonts w:ascii="Arial" w:hAnsi="Arial" w:cs="Arial"/>
          <w:b/>
          <w:bCs/>
          <w:sz w:val="24"/>
          <w:szCs w:val="24"/>
        </w:rPr>
        <w:t xml:space="preserve">1.7.3.4 </w:t>
      </w:r>
      <w:r>
        <w:rPr>
          <w:rFonts w:ascii="Arial" w:hAnsi="Arial" w:cs="Arial"/>
          <w:b/>
          <w:bCs/>
          <w:sz w:val="24"/>
          <w:szCs w:val="24"/>
        </w:rPr>
        <w:tab/>
      </w:r>
      <w:r w:rsidRPr="004B73E5">
        <w:rPr>
          <w:rFonts w:ascii="Arial" w:hAnsi="Arial" w:cs="Arial"/>
          <w:b/>
          <w:bCs/>
          <w:sz w:val="24"/>
          <w:szCs w:val="24"/>
        </w:rPr>
        <w:t>Árverés eredményéről történő előzetes értesítés, Eredményhirdetés</w:t>
      </w:r>
    </w:p>
    <w:p w14:paraId="0DB28D0C" w14:textId="77777777" w:rsidR="004B73E5" w:rsidRPr="004B73E5" w:rsidRDefault="004B73E5" w:rsidP="004B73E5">
      <w:pPr>
        <w:jc w:val="both"/>
        <w:rPr>
          <w:rFonts w:ascii="Arial" w:hAnsi="Arial" w:cs="Arial"/>
          <w:sz w:val="24"/>
          <w:szCs w:val="24"/>
        </w:rPr>
      </w:pPr>
    </w:p>
    <w:p w14:paraId="15D9C8B9" w14:textId="0F0F9B81"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Az Árverés </w:t>
      </w:r>
      <w:proofErr w:type="spellStart"/>
      <w:r w:rsidRPr="004B73E5">
        <w:rPr>
          <w:rFonts w:ascii="Arial" w:hAnsi="Arial" w:cs="Arial"/>
          <w:sz w:val="24"/>
          <w:szCs w:val="24"/>
        </w:rPr>
        <w:t>lezárultát</w:t>
      </w:r>
      <w:proofErr w:type="spellEnd"/>
      <w:r w:rsidRPr="004B73E5">
        <w:rPr>
          <w:rFonts w:ascii="Arial" w:hAnsi="Arial" w:cs="Arial"/>
          <w:sz w:val="24"/>
          <w:szCs w:val="24"/>
        </w:rPr>
        <w:t xml:space="preserve"> követően a</w:t>
      </w:r>
      <w:r w:rsidR="00A3398E">
        <w:rPr>
          <w:rFonts w:ascii="Arial" w:hAnsi="Arial" w:cs="Arial"/>
          <w:sz w:val="24"/>
          <w:szCs w:val="24"/>
        </w:rPr>
        <w:t>z</w:t>
      </w:r>
      <w:r w:rsidRPr="004B73E5">
        <w:rPr>
          <w:rFonts w:ascii="Arial" w:hAnsi="Arial" w:cs="Arial"/>
          <w:sz w:val="24"/>
          <w:szCs w:val="24"/>
        </w:rPr>
        <w:t xml:space="preserve"> Árverési Lebonyolító a </w:t>
      </w:r>
      <w:r w:rsidR="00AE796A">
        <w:rPr>
          <w:rFonts w:ascii="Arial" w:hAnsi="Arial" w:cs="Arial"/>
          <w:sz w:val="24"/>
          <w:szCs w:val="24"/>
        </w:rPr>
        <w:t>Kapacitás Lekötési</w:t>
      </w:r>
      <w:r w:rsidR="00AE796A" w:rsidRPr="004B73E5">
        <w:rPr>
          <w:rFonts w:ascii="Arial" w:hAnsi="Arial" w:cs="Arial"/>
          <w:sz w:val="24"/>
          <w:szCs w:val="24"/>
        </w:rPr>
        <w:t xml:space="preserve"> Platform</w:t>
      </w:r>
      <w:r w:rsidRPr="004B73E5">
        <w:rPr>
          <w:rFonts w:ascii="Arial" w:hAnsi="Arial" w:cs="Arial"/>
          <w:sz w:val="24"/>
          <w:szCs w:val="24"/>
        </w:rPr>
        <w:t xml:space="preserve">on lebonyolított Árverés eredményéről egy automatikus tájékoztató e-mailt küld az Árverésen nyertes Ajánlattevőknek. Az Árverés eredményéről szóló tájékoztató dokumentumot a nyertes Ajánlattevők a </w:t>
      </w:r>
      <w:r w:rsidR="00AE796A">
        <w:rPr>
          <w:rFonts w:ascii="Arial" w:hAnsi="Arial" w:cs="Arial"/>
          <w:sz w:val="24"/>
          <w:szCs w:val="24"/>
        </w:rPr>
        <w:t>Kapacitás Lekötési</w:t>
      </w:r>
      <w:r w:rsidR="00AE796A" w:rsidRPr="004B73E5">
        <w:rPr>
          <w:rFonts w:ascii="Arial" w:hAnsi="Arial" w:cs="Arial"/>
          <w:sz w:val="24"/>
          <w:szCs w:val="24"/>
        </w:rPr>
        <w:t xml:space="preserve"> Platform</w:t>
      </w:r>
      <w:r w:rsidR="00AE796A">
        <w:rPr>
          <w:rFonts w:ascii="Arial" w:hAnsi="Arial" w:cs="Arial"/>
          <w:sz w:val="24"/>
          <w:szCs w:val="24"/>
        </w:rPr>
        <w:t xml:space="preserve">ról </w:t>
      </w:r>
      <w:r w:rsidRPr="004B73E5">
        <w:rPr>
          <w:rFonts w:ascii="Arial" w:hAnsi="Arial" w:cs="Arial"/>
          <w:sz w:val="24"/>
          <w:szCs w:val="24"/>
        </w:rPr>
        <w:t>tudják letölteni. A fenti két értesítés nem hivatalos, technikai tájékoztatásnak minősül.</w:t>
      </w:r>
    </w:p>
    <w:p w14:paraId="5EF61FFF" w14:textId="77777777" w:rsidR="004B73E5" w:rsidRPr="004B73E5" w:rsidRDefault="004B73E5" w:rsidP="004B73E5">
      <w:pPr>
        <w:jc w:val="both"/>
        <w:rPr>
          <w:rFonts w:ascii="Arial" w:hAnsi="Arial" w:cs="Arial"/>
          <w:sz w:val="24"/>
          <w:szCs w:val="24"/>
        </w:rPr>
      </w:pPr>
    </w:p>
    <w:p w14:paraId="23365BB8"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Az Árverés </w:t>
      </w:r>
      <w:proofErr w:type="spellStart"/>
      <w:r w:rsidRPr="004B73E5">
        <w:rPr>
          <w:rFonts w:ascii="Arial" w:hAnsi="Arial" w:cs="Arial"/>
          <w:sz w:val="24"/>
          <w:szCs w:val="24"/>
        </w:rPr>
        <w:t>lezárultát</w:t>
      </w:r>
      <w:proofErr w:type="spellEnd"/>
      <w:r w:rsidRPr="004B73E5">
        <w:rPr>
          <w:rFonts w:ascii="Arial" w:hAnsi="Arial" w:cs="Arial"/>
          <w:sz w:val="24"/>
          <w:szCs w:val="24"/>
        </w:rPr>
        <w:t xml:space="preserve"> követően az Árverés hivatalos eredményéről a Kiíró e-mail útján külön küldi meg a Hivatalos Értesítést minden Ajánlattevőnek, aki részt vett az Árverésen.</w:t>
      </w:r>
    </w:p>
    <w:p w14:paraId="776972C3" w14:textId="77777777" w:rsidR="004B73E5" w:rsidRPr="004B73E5" w:rsidRDefault="004B73E5" w:rsidP="004B73E5">
      <w:pPr>
        <w:jc w:val="both"/>
        <w:rPr>
          <w:rFonts w:ascii="Arial" w:hAnsi="Arial" w:cs="Arial"/>
          <w:sz w:val="24"/>
          <w:szCs w:val="24"/>
        </w:rPr>
      </w:pPr>
    </w:p>
    <w:p w14:paraId="2364A9A3"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Az Árverés lehetséges kimenetei: </w:t>
      </w:r>
    </w:p>
    <w:p w14:paraId="67CCA35C" w14:textId="77777777" w:rsidR="004B73E5" w:rsidRPr="004B73E5" w:rsidRDefault="004B73E5" w:rsidP="004B73E5">
      <w:pPr>
        <w:jc w:val="both"/>
        <w:rPr>
          <w:rFonts w:ascii="Arial" w:hAnsi="Arial" w:cs="Arial"/>
          <w:sz w:val="24"/>
          <w:szCs w:val="24"/>
        </w:rPr>
      </w:pPr>
    </w:p>
    <w:p w14:paraId="30A3F5C3" w14:textId="77777777" w:rsidR="004B73E5" w:rsidRPr="004B73E5" w:rsidRDefault="004B73E5" w:rsidP="004B73E5">
      <w:pPr>
        <w:pStyle w:val="Listaszerbekezds"/>
        <w:numPr>
          <w:ilvl w:val="0"/>
          <w:numId w:val="90"/>
        </w:numPr>
        <w:jc w:val="both"/>
        <w:rPr>
          <w:rFonts w:ascii="Arial" w:hAnsi="Arial" w:cs="Arial"/>
          <w:sz w:val="24"/>
          <w:szCs w:val="24"/>
        </w:rPr>
      </w:pPr>
      <w:r w:rsidRPr="004B73E5">
        <w:rPr>
          <w:rFonts w:ascii="Arial" w:hAnsi="Arial" w:cs="Arial"/>
          <w:sz w:val="24"/>
          <w:szCs w:val="24"/>
        </w:rPr>
        <w:t xml:space="preserve">Az Árverés </w:t>
      </w:r>
      <w:r w:rsidRPr="004B73E5">
        <w:rPr>
          <w:rFonts w:ascii="Arial" w:hAnsi="Arial" w:cs="Arial"/>
          <w:b/>
          <w:bCs/>
          <w:sz w:val="24"/>
          <w:szCs w:val="24"/>
        </w:rPr>
        <w:t>érvényes és eredményes</w:t>
      </w:r>
      <w:r w:rsidRPr="004B73E5">
        <w:rPr>
          <w:rFonts w:ascii="Arial" w:hAnsi="Arial" w:cs="Arial"/>
          <w:sz w:val="24"/>
          <w:szCs w:val="24"/>
        </w:rPr>
        <w:t>, amennyiben az Árverés során legalább egy Ajánlattevő ajánlata megfelel az Árverési Kiírásban rögzített licit feltételeinek.</w:t>
      </w:r>
    </w:p>
    <w:p w14:paraId="1D17FE8D" w14:textId="77777777" w:rsidR="004B73E5" w:rsidRPr="004B73E5" w:rsidRDefault="004B73E5" w:rsidP="004B73E5">
      <w:pPr>
        <w:jc w:val="both"/>
        <w:rPr>
          <w:rFonts w:ascii="Arial" w:hAnsi="Arial" w:cs="Arial"/>
          <w:sz w:val="24"/>
          <w:szCs w:val="24"/>
        </w:rPr>
      </w:pPr>
    </w:p>
    <w:p w14:paraId="3C8D305A" w14:textId="77777777" w:rsidR="004B73E5" w:rsidRPr="004B73E5" w:rsidRDefault="004B73E5" w:rsidP="004B73E5">
      <w:pPr>
        <w:pStyle w:val="Listaszerbekezds"/>
        <w:numPr>
          <w:ilvl w:val="0"/>
          <w:numId w:val="90"/>
        </w:numPr>
        <w:jc w:val="both"/>
        <w:rPr>
          <w:rFonts w:ascii="Arial" w:hAnsi="Arial" w:cs="Arial"/>
          <w:sz w:val="24"/>
          <w:szCs w:val="24"/>
        </w:rPr>
      </w:pPr>
      <w:r w:rsidRPr="004B73E5">
        <w:rPr>
          <w:rFonts w:ascii="Arial" w:hAnsi="Arial" w:cs="Arial"/>
          <w:sz w:val="24"/>
          <w:szCs w:val="24"/>
        </w:rPr>
        <w:t xml:space="preserve">Az Árverés </w:t>
      </w:r>
      <w:r w:rsidRPr="004B73E5">
        <w:rPr>
          <w:rFonts w:ascii="Arial" w:hAnsi="Arial" w:cs="Arial"/>
          <w:b/>
          <w:bCs/>
          <w:sz w:val="24"/>
          <w:szCs w:val="24"/>
        </w:rPr>
        <w:t>érvényes, de eredménytelen</w:t>
      </w:r>
      <w:r w:rsidRPr="004B73E5">
        <w:rPr>
          <w:rFonts w:ascii="Arial" w:hAnsi="Arial" w:cs="Arial"/>
          <w:sz w:val="24"/>
          <w:szCs w:val="24"/>
        </w:rPr>
        <w:t>, amennyiben az Árverés során nem érkezik az Ajánlattevőktől olyan ajánlat, ami megfelel az Árverési Kiírásban rögzített licit feltételeinek.</w:t>
      </w:r>
    </w:p>
    <w:p w14:paraId="0F84D154" w14:textId="77777777" w:rsidR="004B73E5" w:rsidRPr="004B73E5" w:rsidRDefault="004B73E5" w:rsidP="004B73E5">
      <w:pPr>
        <w:pStyle w:val="Listaszerbekezds"/>
        <w:rPr>
          <w:rFonts w:ascii="Arial" w:hAnsi="Arial" w:cs="Arial"/>
          <w:sz w:val="24"/>
          <w:szCs w:val="24"/>
        </w:rPr>
      </w:pPr>
    </w:p>
    <w:p w14:paraId="755F34D1" w14:textId="77777777" w:rsidR="004B73E5" w:rsidRPr="004B73E5" w:rsidRDefault="004B73E5" w:rsidP="004B73E5">
      <w:pPr>
        <w:pStyle w:val="Listaszerbekezds"/>
        <w:numPr>
          <w:ilvl w:val="0"/>
          <w:numId w:val="90"/>
        </w:numPr>
        <w:jc w:val="both"/>
        <w:rPr>
          <w:rFonts w:ascii="Arial" w:hAnsi="Arial" w:cs="Arial"/>
          <w:sz w:val="24"/>
          <w:szCs w:val="24"/>
        </w:rPr>
      </w:pPr>
      <w:r w:rsidRPr="004B73E5">
        <w:rPr>
          <w:rFonts w:ascii="Arial" w:hAnsi="Arial" w:cs="Arial"/>
          <w:sz w:val="24"/>
          <w:szCs w:val="24"/>
        </w:rPr>
        <w:t xml:space="preserve">Az Árverés </w:t>
      </w:r>
      <w:r w:rsidRPr="004B73E5">
        <w:rPr>
          <w:rFonts w:ascii="Arial" w:hAnsi="Arial" w:cs="Arial"/>
          <w:b/>
          <w:bCs/>
          <w:sz w:val="24"/>
          <w:szCs w:val="24"/>
        </w:rPr>
        <w:t>érvénytelen</w:t>
      </w:r>
      <w:r w:rsidRPr="004B73E5">
        <w:rPr>
          <w:rFonts w:ascii="Arial" w:hAnsi="Arial" w:cs="Arial"/>
          <w:sz w:val="24"/>
          <w:szCs w:val="24"/>
        </w:rPr>
        <w:t>.</w:t>
      </w:r>
    </w:p>
    <w:p w14:paraId="607A23B2" w14:textId="77777777" w:rsidR="004B73E5" w:rsidRPr="004B73E5" w:rsidRDefault="004B73E5" w:rsidP="004B73E5">
      <w:pPr>
        <w:jc w:val="both"/>
        <w:rPr>
          <w:rFonts w:ascii="Arial" w:hAnsi="Arial" w:cs="Arial"/>
          <w:sz w:val="24"/>
          <w:szCs w:val="24"/>
        </w:rPr>
      </w:pPr>
    </w:p>
    <w:p w14:paraId="48B8418D" w14:textId="77777777" w:rsidR="004B73E5" w:rsidRPr="004B73E5" w:rsidRDefault="004B73E5" w:rsidP="004B73E5">
      <w:pPr>
        <w:jc w:val="both"/>
        <w:rPr>
          <w:rFonts w:ascii="Arial" w:hAnsi="Arial" w:cs="Arial"/>
          <w:sz w:val="24"/>
          <w:szCs w:val="24"/>
        </w:rPr>
      </w:pPr>
    </w:p>
    <w:p w14:paraId="5FB7888D" w14:textId="64CD50E5" w:rsidR="004B73E5" w:rsidRPr="004B73E5" w:rsidRDefault="004B73E5" w:rsidP="004B73E5">
      <w:pPr>
        <w:ind w:left="993" w:hanging="993"/>
        <w:rPr>
          <w:rFonts w:ascii="Arial" w:hAnsi="Arial" w:cs="Arial"/>
          <w:b/>
          <w:bCs/>
          <w:sz w:val="24"/>
          <w:szCs w:val="24"/>
        </w:rPr>
      </w:pPr>
      <w:r w:rsidRPr="004B73E5">
        <w:rPr>
          <w:rFonts w:ascii="Arial" w:hAnsi="Arial" w:cs="Arial"/>
          <w:b/>
          <w:bCs/>
          <w:sz w:val="24"/>
          <w:szCs w:val="24"/>
        </w:rPr>
        <w:t>1.7.3.5</w:t>
      </w:r>
      <w:r>
        <w:rPr>
          <w:rFonts w:ascii="Arial" w:hAnsi="Arial" w:cs="Arial"/>
          <w:b/>
          <w:bCs/>
          <w:sz w:val="24"/>
          <w:szCs w:val="24"/>
        </w:rPr>
        <w:tab/>
      </w:r>
      <w:r w:rsidRPr="004B73E5">
        <w:rPr>
          <w:rFonts w:ascii="Arial" w:hAnsi="Arial" w:cs="Arial"/>
          <w:b/>
          <w:bCs/>
          <w:sz w:val="24"/>
          <w:szCs w:val="24"/>
        </w:rPr>
        <w:t>Érvénytelen Árverés</w:t>
      </w:r>
    </w:p>
    <w:p w14:paraId="1EFE6A42" w14:textId="77777777" w:rsidR="004B73E5" w:rsidRPr="004B73E5" w:rsidRDefault="004B73E5" w:rsidP="004B73E5">
      <w:pPr>
        <w:pStyle w:val="lfej"/>
        <w:rPr>
          <w:rFonts w:cs="Arial"/>
          <w:sz w:val="24"/>
          <w:szCs w:val="24"/>
        </w:rPr>
      </w:pPr>
    </w:p>
    <w:p w14:paraId="213F2212" w14:textId="77777777" w:rsidR="004B73E5" w:rsidRPr="004B73E5" w:rsidRDefault="004B73E5" w:rsidP="004B73E5">
      <w:pPr>
        <w:pStyle w:val="lfej"/>
        <w:rPr>
          <w:rFonts w:cs="Arial"/>
          <w:sz w:val="24"/>
          <w:szCs w:val="24"/>
        </w:rPr>
      </w:pPr>
      <w:r w:rsidRPr="004B73E5">
        <w:rPr>
          <w:rFonts w:cs="Arial"/>
          <w:sz w:val="24"/>
          <w:szCs w:val="24"/>
        </w:rPr>
        <w:t>Amennyiben valamelyik Ajánlattevő nem megfelelő árverési magatartást tanúsít, illetve bizonyíthatóan tisztességtelen módszerek alkalmazásával a többi résztvevő érdekeit megsértve jogosulatlan előnyt szerez, vagy ilyet megszerezni szándékozik, a Kiíró az ok megjelölésével az Árverést érvénytelennek nyilvánítja, és Árverésre később meghirdetett időpontban kerül sor, melyen az Árverés érvénytelenítésére okot adó érintett Ajánlattevő nem regisztrálhat és nem vehet részt.</w:t>
      </w:r>
    </w:p>
    <w:p w14:paraId="0E0AD9F2" w14:textId="77777777" w:rsidR="004B73E5" w:rsidRPr="004B73E5" w:rsidRDefault="004B73E5" w:rsidP="004B73E5">
      <w:pPr>
        <w:pStyle w:val="lfej"/>
        <w:rPr>
          <w:rFonts w:cs="Arial"/>
          <w:sz w:val="24"/>
          <w:szCs w:val="24"/>
        </w:rPr>
      </w:pPr>
    </w:p>
    <w:p w14:paraId="5157BE61" w14:textId="33A54167"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Az érvénytelenség megállapítása az Árverés során vagy azt követően is megtörténhet, még abban esetben is, ha az Árverés során a </w:t>
      </w:r>
      <w:r w:rsidR="00AE796A">
        <w:rPr>
          <w:rFonts w:ascii="Arial" w:hAnsi="Arial" w:cs="Arial"/>
          <w:sz w:val="24"/>
          <w:szCs w:val="24"/>
        </w:rPr>
        <w:t>Kapacitás Lekötési</w:t>
      </w:r>
      <w:r w:rsidR="00AE796A" w:rsidRPr="004B73E5">
        <w:rPr>
          <w:rFonts w:ascii="Arial" w:hAnsi="Arial" w:cs="Arial"/>
          <w:sz w:val="24"/>
          <w:szCs w:val="24"/>
        </w:rPr>
        <w:t xml:space="preserve"> Platform </w:t>
      </w:r>
      <w:r w:rsidRPr="004B73E5">
        <w:rPr>
          <w:rFonts w:ascii="Arial" w:hAnsi="Arial" w:cs="Arial"/>
          <w:sz w:val="24"/>
          <w:szCs w:val="24"/>
        </w:rPr>
        <w:t>kapacitás-allokációról szóló előzetes tájékoztatást küldött az Árverésen résztvevő bármely Ajánlattevőnek, azaz valamely ajánlati körben, körökben volt nyertes ajánlattétel.</w:t>
      </w:r>
    </w:p>
    <w:p w14:paraId="2E2F622F" w14:textId="77777777" w:rsidR="004B73E5" w:rsidRPr="004B73E5" w:rsidRDefault="004B73E5" w:rsidP="004B73E5">
      <w:pPr>
        <w:rPr>
          <w:rFonts w:ascii="Arial" w:hAnsi="Arial" w:cs="Arial"/>
          <w:sz w:val="24"/>
          <w:szCs w:val="24"/>
        </w:rPr>
      </w:pPr>
    </w:p>
    <w:p w14:paraId="6AD681D5" w14:textId="77777777" w:rsidR="004B73E5" w:rsidRPr="004B73E5" w:rsidRDefault="004B73E5" w:rsidP="004B73E5">
      <w:pPr>
        <w:jc w:val="both"/>
        <w:rPr>
          <w:rFonts w:ascii="Arial" w:hAnsi="Arial" w:cs="Arial"/>
          <w:sz w:val="24"/>
          <w:szCs w:val="24"/>
        </w:rPr>
      </w:pPr>
    </w:p>
    <w:p w14:paraId="423FC3A3" w14:textId="65CAC895" w:rsidR="004B73E5" w:rsidRPr="004B73E5" w:rsidRDefault="004B73E5" w:rsidP="004B73E5">
      <w:pPr>
        <w:ind w:left="993" w:hanging="993"/>
        <w:rPr>
          <w:rFonts w:ascii="Arial" w:hAnsi="Arial" w:cs="Arial"/>
          <w:b/>
          <w:bCs/>
          <w:sz w:val="24"/>
          <w:szCs w:val="24"/>
        </w:rPr>
      </w:pPr>
      <w:r w:rsidRPr="004B73E5">
        <w:rPr>
          <w:rFonts w:ascii="Arial" w:hAnsi="Arial" w:cs="Arial"/>
          <w:b/>
          <w:bCs/>
          <w:sz w:val="24"/>
          <w:szCs w:val="24"/>
        </w:rPr>
        <w:t>1.7.3.6</w:t>
      </w:r>
      <w:r w:rsidRPr="004B73E5">
        <w:rPr>
          <w:rFonts w:ascii="Arial" w:hAnsi="Arial" w:cs="Arial"/>
          <w:b/>
          <w:bCs/>
          <w:sz w:val="24"/>
          <w:szCs w:val="24"/>
        </w:rPr>
        <w:tab/>
        <w:t>Árverés felfüggesztése</w:t>
      </w:r>
    </w:p>
    <w:p w14:paraId="2341166A" w14:textId="77777777" w:rsidR="004B73E5" w:rsidRPr="004B73E5" w:rsidRDefault="004B73E5" w:rsidP="004B73E5">
      <w:pPr>
        <w:keepNext/>
        <w:keepLines/>
        <w:jc w:val="both"/>
        <w:rPr>
          <w:rFonts w:ascii="Arial" w:hAnsi="Arial" w:cs="Arial"/>
          <w:sz w:val="24"/>
          <w:szCs w:val="24"/>
        </w:rPr>
      </w:pPr>
    </w:p>
    <w:p w14:paraId="13059DF4" w14:textId="77777777" w:rsidR="004B73E5" w:rsidRPr="004B73E5" w:rsidRDefault="004B73E5" w:rsidP="004B73E5">
      <w:pPr>
        <w:pStyle w:val="lfej"/>
        <w:rPr>
          <w:rFonts w:cs="Arial"/>
          <w:sz w:val="24"/>
          <w:szCs w:val="24"/>
        </w:rPr>
      </w:pPr>
      <w:r w:rsidRPr="004B73E5">
        <w:rPr>
          <w:rFonts w:cs="Arial"/>
          <w:sz w:val="24"/>
          <w:szCs w:val="24"/>
        </w:rPr>
        <w:t xml:space="preserve">A Kiíró fenntartja magának a jogot, hogy bármely meghirdetett Árverést az Árverés meghirdetése és az Árverés indítása előtti időpont közötti időtartam alatt, indokolás nélkül felfüggessze, vagy visszavonja az Árverési Kiírást az Ajánlattevők egyidejű tájékoztatása mellett. </w:t>
      </w:r>
    </w:p>
    <w:p w14:paraId="59894B04" w14:textId="77777777" w:rsidR="004B73E5" w:rsidRPr="004B73E5" w:rsidRDefault="004B73E5" w:rsidP="004B73E5">
      <w:pPr>
        <w:pStyle w:val="lfej"/>
        <w:rPr>
          <w:rFonts w:cs="Arial"/>
          <w:sz w:val="24"/>
          <w:szCs w:val="24"/>
        </w:rPr>
      </w:pPr>
    </w:p>
    <w:p w14:paraId="030FCD32" w14:textId="77777777" w:rsidR="004B73E5" w:rsidRPr="004B73E5" w:rsidRDefault="004B73E5" w:rsidP="004B73E5">
      <w:pPr>
        <w:pStyle w:val="lfej"/>
        <w:rPr>
          <w:rFonts w:cs="Arial"/>
          <w:sz w:val="24"/>
          <w:szCs w:val="24"/>
        </w:rPr>
      </w:pPr>
      <w:r w:rsidRPr="004B73E5">
        <w:rPr>
          <w:rFonts w:cs="Arial"/>
          <w:sz w:val="24"/>
          <w:szCs w:val="24"/>
        </w:rPr>
        <w:t xml:space="preserve">Amennyiben egy Árverés felfüggesztésre kerül, akkor: </w:t>
      </w:r>
    </w:p>
    <w:p w14:paraId="103FAA7E" w14:textId="77777777" w:rsidR="004B73E5" w:rsidRPr="004B73E5" w:rsidRDefault="004B73E5" w:rsidP="004B73E5">
      <w:pPr>
        <w:pStyle w:val="lfej"/>
        <w:rPr>
          <w:rFonts w:cs="Arial"/>
          <w:sz w:val="24"/>
          <w:szCs w:val="24"/>
        </w:rPr>
      </w:pPr>
    </w:p>
    <w:p w14:paraId="757C6782" w14:textId="2F7DF6DD" w:rsidR="004B73E5" w:rsidRPr="004B73E5" w:rsidRDefault="004B73E5" w:rsidP="00CA3BDE">
      <w:pPr>
        <w:pStyle w:val="lfej"/>
        <w:numPr>
          <w:ilvl w:val="0"/>
          <w:numId w:val="102"/>
        </w:numPr>
        <w:tabs>
          <w:tab w:val="clear" w:pos="1134"/>
          <w:tab w:val="clear" w:pos="4536"/>
          <w:tab w:val="clear" w:pos="9072"/>
        </w:tabs>
        <w:spacing w:line="240" w:lineRule="auto"/>
        <w:rPr>
          <w:rFonts w:cs="Arial"/>
          <w:sz w:val="24"/>
          <w:szCs w:val="24"/>
        </w:rPr>
      </w:pPr>
      <w:r w:rsidRPr="004B73E5">
        <w:rPr>
          <w:rFonts w:cs="Arial"/>
          <w:sz w:val="24"/>
          <w:szCs w:val="24"/>
        </w:rPr>
        <w:t xml:space="preserve">a felfüggesztést követően a </w:t>
      </w:r>
      <w:r w:rsidR="00AE796A">
        <w:rPr>
          <w:rFonts w:cs="Arial"/>
          <w:sz w:val="24"/>
          <w:szCs w:val="24"/>
        </w:rPr>
        <w:t>Kapacitás Lekötési</w:t>
      </w:r>
      <w:r w:rsidR="00AE796A" w:rsidRPr="004B73E5">
        <w:rPr>
          <w:rFonts w:cs="Arial"/>
          <w:sz w:val="24"/>
          <w:szCs w:val="24"/>
        </w:rPr>
        <w:t xml:space="preserve"> Platform</w:t>
      </w:r>
      <w:r w:rsidR="00AE796A">
        <w:rPr>
          <w:rFonts w:cs="Arial"/>
          <w:sz w:val="24"/>
          <w:szCs w:val="24"/>
        </w:rPr>
        <w:t>on</w:t>
      </w:r>
      <w:r w:rsidR="00AE796A" w:rsidRPr="004B73E5">
        <w:rPr>
          <w:rFonts w:cs="Arial"/>
          <w:sz w:val="24"/>
          <w:szCs w:val="24"/>
        </w:rPr>
        <w:t xml:space="preserve"> </w:t>
      </w:r>
      <w:r w:rsidRPr="004B73E5">
        <w:rPr>
          <w:rFonts w:cs="Arial"/>
          <w:sz w:val="24"/>
          <w:szCs w:val="24"/>
        </w:rPr>
        <w:t>az Árverés 1.7.3.2 pontban részletezett paraméterei az Ajánlattevők számára hozzáférhetetlenné válnak;</w:t>
      </w:r>
    </w:p>
    <w:p w14:paraId="409BDEDD" w14:textId="0E7443FF" w:rsidR="004B73E5" w:rsidRPr="004B73E5" w:rsidRDefault="004B73E5" w:rsidP="00CA3BDE">
      <w:pPr>
        <w:pStyle w:val="lfej"/>
        <w:numPr>
          <w:ilvl w:val="0"/>
          <w:numId w:val="102"/>
        </w:numPr>
        <w:tabs>
          <w:tab w:val="clear" w:pos="1134"/>
          <w:tab w:val="clear" w:pos="4536"/>
          <w:tab w:val="clear" w:pos="9072"/>
        </w:tabs>
        <w:spacing w:line="240" w:lineRule="auto"/>
        <w:rPr>
          <w:rFonts w:cs="Arial"/>
          <w:sz w:val="24"/>
          <w:szCs w:val="24"/>
        </w:rPr>
      </w:pPr>
      <w:r w:rsidRPr="004B73E5">
        <w:rPr>
          <w:rFonts w:cs="Arial"/>
          <w:sz w:val="24"/>
          <w:szCs w:val="24"/>
        </w:rPr>
        <w:t xml:space="preserve">a felfüggesztés </w:t>
      </w:r>
      <w:proofErr w:type="spellStart"/>
      <w:r w:rsidRPr="004B73E5">
        <w:rPr>
          <w:rFonts w:cs="Arial"/>
          <w:sz w:val="24"/>
          <w:szCs w:val="24"/>
        </w:rPr>
        <w:t>lezárultát</w:t>
      </w:r>
      <w:proofErr w:type="spellEnd"/>
      <w:r w:rsidRPr="004B73E5">
        <w:rPr>
          <w:rFonts w:cs="Arial"/>
          <w:sz w:val="24"/>
          <w:szCs w:val="24"/>
        </w:rPr>
        <w:t xml:space="preserve"> követőn a </w:t>
      </w:r>
      <w:r w:rsidR="00AE796A">
        <w:rPr>
          <w:rFonts w:cs="Arial"/>
          <w:sz w:val="24"/>
          <w:szCs w:val="24"/>
        </w:rPr>
        <w:t>Kapacitás Lekötési</w:t>
      </w:r>
      <w:r w:rsidR="00AE796A" w:rsidRPr="004B73E5">
        <w:rPr>
          <w:rFonts w:cs="Arial"/>
          <w:sz w:val="24"/>
          <w:szCs w:val="24"/>
        </w:rPr>
        <w:t xml:space="preserve"> Platform</w:t>
      </w:r>
      <w:r w:rsidR="00AE796A">
        <w:rPr>
          <w:rFonts w:cs="Arial"/>
          <w:sz w:val="24"/>
          <w:szCs w:val="24"/>
        </w:rPr>
        <w:t>on</w:t>
      </w:r>
      <w:r w:rsidR="00AE796A" w:rsidRPr="004B73E5">
        <w:rPr>
          <w:rFonts w:cs="Arial"/>
          <w:sz w:val="24"/>
          <w:szCs w:val="24"/>
        </w:rPr>
        <w:t xml:space="preserve"> </w:t>
      </w:r>
      <w:r w:rsidRPr="004B73E5">
        <w:rPr>
          <w:rFonts w:cs="Arial"/>
          <w:sz w:val="24"/>
          <w:szCs w:val="24"/>
        </w:rPr>
        <w:t xml:space="preserve">az Árverés új árverési kód alatt az eredeti feltételek mentén indul újra a Kiíró által meghatározott és a felfüggesztett Árverés Ajánlattevői felé kommunikált új időpontban. </w:t>
      </w:r>
    </w:p>
    <w:p w14:paraId="36C188D8" w14:textId="77777777" w:rsidR="004B73E5" w:rsidRPr="004B73E5" w:rsidRDefault="004B73E5" w:rsidP="004B73E5">
      <w:pPr>
        <w:pStyle w:val="lfej"/>
        <w:rPr>
          <w:rFonts w:cs="Arial"/>
          <w:sz w:val="24"/>
          <w:szCs w:val="24"/>
        </w:rPr>
      </w:pPr>
    </w:p>
    <w:p w14:paraId="39ABA807" w14:textId="77777777" w:rsidR="004B73E5" w:rsidRPr="004B73E5" w:rsidRDefault="004B73E5" w:rsidP="004B73E5">
      <w:pPr>
        <w:pStyle w:val="lfej"/>
        <w:rPr>
          <w:rFonts w:cs="Arial"/>
          <w:sz w:val="24"/>
          <w:szCs w:val="24"/>
        </w:rPr>
      </w:pPr>
      <w:r w:rsidRPr="004B73E5">
        <w:rPr>
          <w:rFonts w:cs="Arial"/>
          <w:sz w:val="24"/>
          <w:szCs w:val="24"/>
        </w:rPr>
        <w:t xml:space="preserve">Árverés felfüggesztése vagy az Árverési Kiírás visszavonása esetén a Kiíró semmilyen költségtérítést, kamatot vagy kártérítést nem fizet. </w:t>
      </w:r>
    </w:p>
    <w:p w14:paraId="0959DB0E" w14:textId="77777777" w:rsidR="004B73E5" w:rsidRPr="004B73E5" w:rsidRDefault="004B73E5" w:rsidP="004B73E5">
      <w:pPr>
        <w:pStyle w:val="lfej"/>
        <w:rPr>
          <w:rFonts w:cs="Arial"/>
          <w:sz w:val="24"/>
          <w:szCs w:val="24"/>
        </w:rPr>
      </w:pPr>
    </w:p>
    <w:p w14:paraId="573558A3" w14:textId="77777777" w:rsidR="004B73E5" w:rsidRPr="004B73E5" w:rsidRDefault="004B73E5" w:rsidP="004B73E5">
      <w:pPr>
        <w:pStyle w:val="lfej"/>
        <w:rPr>
          <w:rFonts w:cs="Arial"/>
          <w:sz w:val="24"/>
          <w:szCs w:val="24"/>
        </w:rPr>
      </w:pPr>
    </w:p>
    <w:p w14:paraId="34965A07" w14:textId="77777777" w:rsidR="004B73E5" w:rsidRPr="004B73E5" w:rsidRDefault="004B73E5" w:rsidP="004B73E5">
      <w:pPr>
        <w:keepNext/>
        <w:keepLines/>
        <w:ind w:left="993" w:hanging="993"/>
        <w:rPr>
          <w:rFonts w:ascii="Arial" w:hAnsi="Arial" w:cs="Arial"/>
          <w:b/>
          <w:bCs/>
          <w:sz w:val="24"/>
          <w:szCs w:val="24"/>
        </w:rPr>
      </w:pPr>
      <w:r w:rsidRPr="004B73E5">
        <w:rPr>
          <w:rFonts w:ascii="Arial" w:hAnsi="Arial" w:cs="Arial"/>
          <w:b/>
          <w:bCs/>
          <w:sz w:val="24"/>
          <w:szCs w:val="24"/>
        </w:rPr>
        <w:t xml:space="preserve">1.7.3.7 </w:t>
      </w:r>
      <w:r>
        <w:rPr>
          <w:rFonts w:ascii="Arial" w:hAnsi="Arial" w:cs="Arial"/>
          <w:b/>
          <w:bCs/>
          <w:sz w:val="24"/>
          <w:szCs w:val="24"/>
        </w:rPr>
        <w:tab/>
      </w:r>
      <w:r w:rsidRPr="004B73E5">
        <w:rPr>
          <w:rFonts w:ascii="Arial" w:hAnsi="Arial" w:cs="Arial"/>
          <w:b/>
          <w:bCs/>
          <w:sz w:val="24"/>
          <w:szCs w:val="24"/>
        </w:rPr>
        <w:t>Technikai problémák figyelembevétele az Árverési eljárásban</w:t>
      </w:r>
    </w:p>
    <w:p w14:paraId="07089F34" w14:textId="77777777" w:rsidR="004B73E5" w:rsidRPr="004B73E5" w:rsidRDefault="004B73E5" w:rsidP="004B73E5">
      <w:pPr>
        <w:pStyle w:val="Default"/>
        <w:keepNext/>
        <w:keepLines/>
      </w:pPr>
    </w:p>
    <w:p w14:paraId="70D04D81" w14:textId="77777777" w:rsidR="004B73E5" w:rsidRPr="004B73E5" w:rsidRDefault="004B73E5" w:rsidP="004B73E5">
      <w:pPr>
        <w:pStyle w:val="Default"/>
        <w:jc w:val="both"/>
        <w:rPr>
          <w:color w:val="auto"/>
          <w:lang w:eastAsia="en-US"/>
        </w:rPr>
      </w:pPr>
      <w:r w:rsidRPr="004B73E5">
        <w:rPr>
          <w:color w:val="auto"/>
          <w:lang w:eastAsia="en-US"/>
        </w:rPr>
        <w:t xml:space="preserve">Amennyiben az Árverés alatt az Ajánlattevőnek technikai problémája merül fel (pl. áramszünet, internet kiesés stb.), akkor az utolsó érvényes licitjével vesz részt az eljárásban. </w:t>
      </w:r>
    </w:p>
    <w:p w14:paraId="023A2FE0" w14:textId="77777777" w:rsidR="004B73E5" w:rsidRPr="004B73E5" w:rsidRDefault="004B73E5" w:rsidP="004B73E5">
      <w:pPr>
        <w:pStyle w:val="Default"/>
        <w:jc w:val="both"/>
        <w:rPr>
          <w:color w:val="auto"/>
          <w:lang w:eastAsia="en-US"/>
        </w:rPr>
      </w:pPr>
    </w:p>
    <w:p w14:paraId="0D4B47F8" w14:textId="5FF81927" w:rsidR="004B73E5" w:rsidRPr="004B73E5" w:rsidRDefault="004B73E5" w:rsidP="004B73E5">
      <w:pPr>
        <w:pStyle w:val="lfej"/>
        <w:rPr>
          <w:rFonts w:cs="Arial"/>
          <w:sz w:val="24"/>
          <w:szCs w:val="24"/>
        </w:rPr>
      </w:pPr>
      <w:r w:rsidRPr="004B73E5">
        <w:rPr>
          <w:rFonts w:cs="Arial"/>
          <w:sz w:val="24"/>
          <w:szCs w:val="24"/>
        </w:rPr>
        <w:t xml:space="preserve">Amennyiben az </w:t>
      </w:r>
      <w:r w:rsidR="00A3398E">
        <w:rPr>
          <w:rFonts w:cs="Arial"/>
          <w:sz w:val="24"/>
          <w:szCs w:val="24"/>
        </w:rPr>
        <w:t>Árverési Lebonyolítónál</w:t>
      </w:r>
      <w:r w:rsidRPr="004B73E5">
        <w:rPr>
          <w:rFonts w:cs="Arial"/>
          <w:sz w:val="24"/>
          <w:szCs w:val="24"/>
        </w:rPr>
        <w:t xml:space="preserve"> történik technikai hiba az Árverés lebonyolítása során (pl. áramszünet, internet kiesés stb.), akkor az adott Árverés érvénytelennek minősül, és új időpontban kerül meghirdetésre. Ebben az esetben az Ajánlattevők kártérítés, kötbér vagy egyéb igénnyel nem léphetnek fel Kiíróval és/vagy az </w:t>
      </w:r>
      <w:r w:rsidR="00A3398E">
        <w:rPr>
          <w:rFonts w:cs="Arial"/>
          <w:sz w:val="24"/>
          <w:szCs w:val="24"/>
        </w:rPr>
        <w:t>Árverési Lebonyolítóval</w:t>
      </w:r>
      <w:r w:rsidRPr="004B73E5">
        <w:rPr>
          <w:rFonts w:cs="Arial"/>
          <w:sz w:val="24"/>
          <w:szCs w:val="24"/>
        </w:rPr>
        <w:t xml:space="preserve"> szemben, a Kiíró és/ vagy az </w:t>
      </w:r>
      <w:r w:rsidR="00A3398E">
        <w:rPr>
          <w:rFonts w:cs="Arial"/>
          <w:sz w:val="24"/>
          <w:szCs w:val="24"/>
        </w:rPr>
        <w:t>Árverési Lebonyolító</w:t>
      </w:r>
      <w:r w:rsidRPr="004B73E5">
        <w:rPr>
          <w:rFonts w:cs="Arial"/>
          <w:sz w:val="24"/>
          <w:szCs w:val="24"/>
        </w:rPr>
        <w:t xml:space="preserve"> bármely hatáskörén kívül eső, rendszerelérést megnehezítő vagy megakadályozó hibáért semminemű felelősséget nem vállal.</w:t>
      </w:r>
    </w:p>
    <w:p w14:paraId="1C14B34A" w14:textId="77777777" w:rsidR="004B73E5" w:rsidRPr="004B73E5" w:rsidRDefault="004B73E5" w:rsidP="004B73E5">
      <w:pPr>
        <w:pStyle w:val="Cmsor2"/>
        <w:numPr>
          <w:ilvl w:val="1"/>
          <w:numId w:val="77"/>
        </w:numPr>
        <w:tabs>
          <w:tab w:val="clear" w:pos="576"/>
          <w:tab w:val="num" w:pos="1134"/>
        </w:tabs>
        <w:ind w:left="426" w:hanging="426"/>
        <w:rPr>
          <w:rFonts w:cs="Arial"/>
          <w:sz w:val="24"/>
          <w:szCs w:val="24"/>
        </w:rPr>
      </w:pPr>
      <w:bookmarkStart w:id="2886" w:name="_Toc144302624"/>
      <w:bookmarkStart w:id="2887" w:name="_Toc152066728"/>
      <w:bookmarkStart w:id="2888" w:name="_Toc206426238"/>
      <w:r w:rsidRPr="004B73E5">
        <w:rPr>
          <w:rFonts w:cs="Arial"/>
          <w:sz w:val="24"/>
          <w:szCs w:val="24"/>
        </w:rPr>
        <w:t>Szerződéskötés</w:t>
      </w:r>
      <w:bookmarkEnd w:id="2886"/>
      <w:bookmarkEnd w:id="2887"/>
      <w:bookmarkEnd w:id="2888"/>
    </w:p>
    <w:p w14:paraId="612EDF36" w14:textId="77777777" w:rsidR="004B73E5" w:rsidRPr="004B73E5" w:rsidRDefault="004B73E5" w:rsidP="001C41BB">
      <w:pPr>
        <w:pStyle w:val="Cmsor3"/>
        <w:numPr>
          <w:ilvl w:val="0"/>
          <w:numId w:val="0"/>
        </w:numPr>
      </w:pPr>
      <w:bookmarkStart w:id="2889" w:name="_Toc144302625"/>
      <w:bookmarkStart w:id="2890" w:name="_Toc152066729"/>
      <w:bookmarkStart w:id="2891" w:name="_Toc206426239"/>
      <w:r w:rsidRPr="004B73E5">
        <w:t xml:space="preserve">1.8.1 </w:t>
      </w:r>
      <w:r w:rsidRPr="004B73E5">
        <w:tab/>
        <w:t>Szerződéskötés</w:t>
      </w:r>
      <w:bookmarkEnd w:id="2889"/>
      <w:bookmarkEnd w:id="2890"/>
      <w:bookmarkEnd w:id="2891"/>
    </w:p>
    <w:p w14:paraId="5E35F431"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Az Árverésen nyertes Ajánlattevőnek - a szerződéskötési kötelezettségének megfelelően - a Földgáztárolási Szerződés megkötésére a Hivatalos Értesítés napját követően 8 (nyolc) munkanap áll rendelkezésre. </w:t>
      </w:r>
    </w:p>
    <w:p w14:paraId="56E5EE97" w14:textId="77777777" w:rsidR="004B73E5" w:rsidRPr="004B73E5" w:rsidRDefault="004B73E5" w:rsidP="004B73E5">
      <w:pPr>
        <w:jc w:val="both"/>
        <w:rPr>
          <w:rFonts w:ascii="Arial" w:hAnsi="Arial" w:cs="Arial"/>
          <w:sz w:val="24"/>
          <w:szCs w:val="24"/>
        </w:rPr>
      </w:pPr>
    </w:p>
    <w:p w14:paraId="4DFEFB2F"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 Földgáztárolási Szerződés hatályba lépésének feltétele az abban rögzített felfüggesztő feltételek maradéktalan teljesítése.</w:t>
      </w:r>
    </w:p>
    <w:p w14:paraId="49F71C3B" w14:textId="77777777" w:rsidR="004B73E5" w:rsidRPr="004B73E5" w:rsidRDefault="004B73E5" w:rsidP="004B73E5">
      <w:pPr>
        <w:jc w:val="both"/>
        <w:rPr>
          <w:rFonts w:ascii="Arial" w:hAnsi="Arial" w:cs="Arial"/>
          <w:sz w:val="24"/>
          <w:szCs w:val="24"/>
        </w:rPr>
      </w:pPr>
    </w:p>
    <w:p w14:paraId="2802DB54"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Amennyiben a Nyertes Ajánlattevő a megnyert termékre vonatkozó szerződéskötési kötelezettségének nem tesz eleget, azaz a Földgáztárolási Szerződést az előírt határidőn belül nem köti meg, illetve a Földgáztárolási Szerződés hatálybalépéséhez </w:t>
      </w:r>
      <w:r w:rsidRPr="004B73E5">
        <w:rPr>
          <w:rFonts w:ascii="Arial" w:hAnsi="Arial" w:cs="Arial"/>
          <w:sz w:val="24"/>
          <w:szCs w:val="24"/>
        </w:rPr>
        <w:lastRenderedPageBreak/>
        <w:t>szükséges feltételeket nem teljesíti, a Kiíró az 1.4.2. pont szerint bánatpénzként jogosult felhasználni a Regisztrációkor rendelkezésre bocsátott Regisztrációs Biztosítékot, ami Ajánlati Biztosítékként funkcionál.</w:t>
      </w:r>
    </w:p>
    <w:p w14:paraId="10A4DB78" w14:textId="77777777" w:rsidR="004B73E5" w:rsidRPr="004B73E5" w:rsidRDefault="004B73E5" w:rsidP="004B73E5">
      <w:pPr>
        <w:jc w:val="both"/>
        <w:rPr>
          <w:rFonts w:ascii="Arial" w:hAnsi="Arial" w:cs="Arial"/>
          <w:sz w:val="24"/>
          <w:szCs w:val="24"/>
        </w:rPr>
      </w:pPr>
    </w:p>
    <w:p w14:paraId="1F8435AE"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 nyertes Ajánlattevő által elnyert Kapacitáscsomagokra vonatkozó fizetési feltételeket a Földgáztárolási Szerződés és amennyiben releváns, a megszakítható kapacitásokra vonatkozó Másodlagos Kapacitásértékesítési Szerződés határozzák meg.</w:t>
      </w:r>
    </w:p>
    <w:p w14:paraId="2E0C18B2" w14:textId="77777777" w:rsidR="004B73E5" w:rsidRPr="004B73E5" w:rsidRDefault="004B73E5" w:rsidP="004B73E5">
      <w:pPr>
        <w:jc w:val="both"/>
        <w:rPr>
          <w:rFonts w:ascii="Arial" w:hAnsi="Arial" w:cs="Arial"/>
          <w:sz w:val="24"/>
          <w:szCs w:val="24"/>
        </w:rPr>
      </w:pPr>
    </w:p>
    <w:p w14:paraId="211C3F41"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Az Árverésen elnyert mobilkapacitás után a Kiírónak fizetendő éves kapacitáslekötési díj (tárolói kapacitásdíj) EUR/</w:t>
      </w:r>
      <w:proofErr w:type="spellStart"/>
      <w:r w:rsidRPr="004B73E5">
        <w:rPr>
          <w:rFonts w:ascii="Arial" w:hAnsi="Arial" w:cs="Arial"/>
          <w:sz w:val="24"/>
          <w:szCs w:val="24"/>
        </w:rPr>
        <w:t>MWh</w:t>
      </w:r>
      <w:proofErr w:type="spellEnd"/>
      <w:r w:rsidRPr="004B73E5">
        <w:rPr>
          <w:rFonts w:ascii="Arial" w:hAnsi="Arial" w:cs="Arial"/>
          <w:sz w:val="24"/>
          <w:szCs w:val="24"/>
        </w:rPr>
        <w:t>-ban kerül a Földtárolási Szerződésben rögzítésre:</w:t>
      </w:r>
    </w:p>
    <w:p w14:paraId="53B36B3E" w14:textId="77777777" w:rsidR="004B73E5" w:rsidRPr="004B73E5" w:rsidRDefault="004B73E5" w:rsidP="004B73E5">
      <w:pPr>
        <w:jc w:val="both"/>
        <w:rPr>
          <w:rFonts w:ascii="Arial" w:hAnsi="Arial" w:cs="Arial"/>
          <w:sz w:val="24"/>
          <w:szCs w:val="24"/>
        </w:rPr>
      </w:pPr>
    </w:p>
    <w:p w14:paraId="25260011" w14:textId="77777777" w:rsidR="004B73E5" w:rsidRPr="004B73E5" w:rsidRDefault="004B73E5" w:rsidP="004B73E5">
      <w:pPr>
        <w:numPr>
          <w:ilvl w:val="0"/>
          <w:numId w:val="88"/>
        </w:numPr>
        <w:jc w:val="both"/>
        <w:rPr>
          <w:rFonts w:ascii="Arial" w:hAnsi="Arial" w:cs="Arial"/>
          <w:sz w:val="24"/>
          <w:szCs w:val="24"/>
        </w:rPr>
      </w:pPr>
      <w:r w:rsidRPr="004B73E5">
        <w:rPr>
          <w:rFonts w:ascii="Arial" w:hAnsi="Arial" w:cs="Arial"/>
          <w:sz w:val="24"/>
          <w:szCs w:val="24"/>
        </w:rPr>
        <w:t xml:space="preserve">amennyiben megszakítható kapacitás nem kerül felajánlásra lekötésre, akkor az 1 </w:t>
      </w:r>
      <w:proofErr w:type="spellStart"/>
      <w:r w:rsidRPr="004B73E5">
        <w:rPr>
          <w:rFonts w:ascii="Arial" w:hAnsi="Arial" w:cs="Arial"/>
          <w:sz w:val="24"/>
          <w:szCs w:val="24"/>
        </w:rPr>
        <w:t>MWh</w:t>
      </w:r>
      <w:proofErr w:type="spellEnd"/>
      <w:r w:rsidRPr="004B73E5">
        <w:rPr>
          <w:rFonts w:ascii="Arial" w:hAnsi="Arial" w:cs="Arial"/>
          <w:sz w:val="24"/>
          <w:szCs w:val="24"/>
        </w:rPr>
        <w:t xml:space="preserve"> tárolói mobilkapacitásra jutó Ajánlati ár (4 tizedesjegyre kerekítve) kerül a Földtárolási Szerződésbe;</w:t>
      </w:r>
    </w:p>
    <w:p w14:paraId="3DDD5E26" w14:textId="77777777" w:rsidR="004B73E5" w:rsidRPr="004B73E5" w:rsidRDefault="004B73E5" w:rsidP="004B73E5">
      <w:pPr>
        <w:numPr>
          <w:ilvl w:val="0"/>
          <w:numId w:val="88"/>
        </w:numPr>
        <w:jc w:val="both"/>
        <w:rPr>
          <w:rFonts w:ascii="Arial" w:hAnsi="Arial" w:cs="Arial"/>
          <w:sz w:val="24"/>
          <w:szCs w:val="24"/>
        </w:rPr>
      </w:pPr>
      <w:r w:rsidRPr="004B73E5">
        <w:rPr>
          <w:rFonts w:ascii="Arial" w:hAnsi="Arial" w:cs="Arial"/>
          <w:sz w:val="24"/>
          <w:szCs w:val="24"/>
        </w:rPr>
        <w:t xml:space="preserve">amennyiben a lekötésre kínált kapacitáscsomag megszakítható kapacitást is tartalmaz, akkor az 1 </w:t>
      </w:r>
      <w:proofErr w:type="spellStart"/>
      <w:r w:rsidRPr="004B73E5">
        <w:rPr>
          <w:rFonts w:ascii="Arial" w:hAnsi="Arial" w:cs="Arial"/>
          <w:sz w:val="24"/>
          <w:szCs w:val="24"/>
        </w:rPr>
        <w:t>MWh</w:t>
      </w:r>
      <w:proofErr w:type="spellEnd"/>
      <w:r w:rsidRPr="004B73E5">
        <w:rPr>
          <w:rFonts w:ascii="Arial" w:hAnsi="Arial" w:cs="Arial"/>
          <w:sz w:val="24"/>
          <w:szCs w:val="24"/>
        </w:rPr>
        <w:t xml:space="preserve"> tárolói mobilkapacitásra jutó Ajánlati ár 92,5%-a (4 tizedesjegyre kerekítve) kerül a Földtárolási Szerződésbe.</w:t>
      </w:r>
    </w:p>
    <w:p w14:paraId="7071A6B4" w14:textId="77777777" w:rsidR="004B73E5" w:rsidRPr="004B73E5" w:rsidRDefault="004B73E5" w:rsidP="004B73E5">
      <w:pPr>
        <w:jc w:val="both"/>
        <w:rPr>
          <w:rFonts w:ascii="Arial" w:hAnsi="Arial" w:cs="Arial"/>
          <w:sz w:val="24"/>
          <w:szCs w:val="24"/>
        </w:rPr>
      </w:pPr>
    </w:p>
    <w:p w14:paraId="53152B7E"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 megszakítható be- és kitárolási kapacitások után az MSZKSZ-</w:t>
      </w:r>
      <w:proofErr w:type="spellStart"/>
      <w:r w:rsidRPr="004B73E5">
        <w:rPr>
          <w:rFonts w:ascii="Arial" w:hAnsi="Arial" w:cs="Arial"/>
          <w:sz w:val="24"/>
          <w:szCs w:val="24"/>
        </w:rPr>
        <w:t>nek</w:t>
      </w:r>
      <w:proofErr w:type="spellEnd"/>
      <w:r w:rsidRPr="004B73E5">
        <w:rPr>
          <w:rFonts w:ascii="Arial" w:hAnsi="Arial" w:cs="Arial"/>
          <w:sz w:val="24"/>
          <w:szCs w:val="24"/>
        </w:rPr>
        <w:t xml:space="preserve"> fizetendő éves kapacitáslekötési díj (amennyiben ilyen díj fizetése az adott, meghirdetett kapacitáscsomag esetén szükséges) szintén EUR/</w:t>
      </w:r>
      <w:proofErr w:type="spellStart"/>
      <w:r w:rsidRPr="004B73E5">
        <w:rPr>
          <w:rFonts w:ascii="Arial" w:hAnsi="Arial" w:cs="Arial"/>
          <w:sz w:val="24"/>
          <w:szCs w:val="24"/>
        </w:rPr>
        <w:t>MWh</w:t>
      </w:r>
      <w:proofErr w:type="spellEnd"/>
      <w:r w:rsidRPr="004B73E5">
        <w:rPr>
          <w:rFonts w:ascii="Arial" w:hAnsi="Arial" w:cs="Arial"/>
          <w:sz w:val="24"/>
          <w:szCs w:val="24"/>
        </w:rPr>
        <w:t xml:space="preserve">-ban kerül rögzítésre a Másodlagos Kapacitásértékesítési Szerződésben. Ennek mértéke az 1 </w:t>
      </w:r>
      <w:proofErr w:type="spellStart"/>
      <w:r w:rsidRPr="004B73E5">
        <w:rPr>
          <w:rFonts w:ascii="Arial" w:hAnsi="Arial" w:cs="Arial"/>
          <w:sz w:val="24"/>
          <w:szCs w:val="24"/>
        </w:rPr>
        <w:t>MWh</w:t>
      </w:r>
      <w:proofErr w:type="spellEnd"/>
      <w:r w:rsidRPr="004B73E5">
        <w:rPr>
          <w:rFonts w:ascii="Arial" w:hAnsi="Arial" w:cs="Arial"/>
          <w:sz w:val="24"/>
          <w:szCs w:val="24"/>
        </w:rPr>
        <w:t xml:space="preserve"> mobilkapacitásra jutó Ajánlati ár 7,5%-a (4 tizedesjegyre kerekítve).</w:t>
      </w:r>
    </w:p>
    <w:p w14:paraId="6E327463" w14:textId="77777777" w:rsidR="004B73E5" w:rsidRPr="004B73E5" w:rsidRDefault="004B73E5" w:rsidP="004B73E5">
      <w:pPr>
        <w:jc w:val="both"/>
        <w:rPr>
          <w:rFonts w:ascii="Arial" w:hAnsi="Arial" w:cs="Arial"/>
          <w:sz w:val="24"/>
          <w:szCs w:val="24"/>
        </w:rPr>
      </w:pPr>
    </w:p>
    <w:p w14:paraId="20A7DE39" w14:textId="77777777" w:rsidR="004B73E5" w:rsidRPr="004B73E5" w:rsidRDefault="004B73E5" w:rsidP="001C41BB">
      <w:pPr>
        <w:pStyle w:val="Cmsor3"/>
        <w:numPr>
          <w:ilvl w:val="0"/>
          <w:numId w:val="0"/>
        </w:numPr>
      </w:pPr>
      <w:bookmarkStart w:id="2892" w:name="_Toc144302626"/>
      <w:bookmarkStart w:id="2893" w:name="_Toc152066730"/>
      <w:bookmarkStart w:id="2894" w:name="_Toc206426240"/>
      <w:r w:rsidRPr="004B73E5">
        <w:t xml:space="preserve">1.8.2 </w:t>
      </w:r>
      <w:r w:rsidRPr="004B73E5">
        <w:tab/>
        <w:t>Szerződéses Biztosíték</w:t>
      </w:r>
      <w:bookmarkEnd w:id="2892"/>
      <w:bookmarkEnd w:id="2893"/>
      <w:bookmarkEnd w:id="2894"/>
    </w:p>
    <w:p w14:paraId="6304E5AE" w14:textId="77777777" w:rsidR="004B73E5" w:rsidRPr="004B73E5" w:rsidRDefault="004B73E5" w:rsidP="004B73E5">
      <w:pPr>
        <w:pStyle w:val="lfej"/>
        <w:rPr>
          <w:rFonts w:cs="Arial"/>
          <w:sz w:val="24"/>
          <w:szCs w:val="24"/>
        </w:rPr>
      </w:pPr>
    </w:p>
    <w:p w14:paraId="4DEC2E29"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 xml:space="preserve">A Szerződéses Biztosíték nyújtása a nyertes Ajánlattevővel megkötött Földgáztárolási Szerződés hatálybalépésének feltétele, amely a Tároltató nem szerződésszerű teljesítés esetén kerül felhasználásra. </w:t>
      </w:r>
    </w:p>
    <w:p w14:paraId="78B3AE96" w14:textId="77777777" w:rsidR="004B73E5" w:rsidRPr="004B73E5" w:rsidRDefault="004B73E5" w:rsidP="004B73E5">
      <w:pPr>
        <w:jc w:val="both"/>
        <w:rPr>
          <w:rFonts w:ascii="Arial" w:hAnsi="Arial" w:cs="Arial"/>
          <w:sz w:val="24"/>
          <w:szCs w:val="24"/>
        </w:rPr>
      </w:pPr>
    </w:p>
    <w:p w14:paraId="203DAC93" w14:textId="77777777" w:rsidR="004B73E5" w:rsidRPr="004B73E5" w:rsidRDefault="004B73E5" w:rsidP="004B73E5">
      <w:pPr>
        <w:jc w:val="both"/>
        <w:rPr>
          <w:rFonts w:ascii="Arial" w:hAnsi="Arial" w:cs="Arial"/>
          <w:sz w:val="24"/>
          <w:szCs w:val="24"/>
        </w:rPr>
      </w:pPr>
      <w:r w:rsidRPr="004B73E5">
        <w:rPr>
          <w:rFonts w:ascii="Arial" w:hAnsi="Arial" w:cs="Arial"/>
          <w:sz w:val="24"/>
          <w:szCs w:val="24"/>
        </w:rPr>
        <w:t>A Szerződéses Biztosítékra a Kiíró mindenkor hatályos Üzletszabályzatának „</w:t>
      </w:r>
      <w:r w:rsidRPr="004B73E5">
        <w:rPr>
          <w:rFonts w:ascii="Arial" w:hAnsi="Arial" w:cs="Arial"/>
          <w:i/>
          <w:iCs/>
          <w:sz w:val="24"/>
          <w:szCs w:val="24"/>
        </w:rPr>
        <w:t>Szerződéses biztosítékokra vonatkozó szabályok</w:t>
      </w:r>
      <w:r w:rsidRPr="004B73E5">
        <w:rPr>
          <w:rFonts w:ascii="Arial" w:hAnsi="Arial" w:cs="Arial"/>
          <w:sz w:val="24"/>
          <w:szCs w:val="24"/>
        </w:rPr>
        <w:t>” elnevezésű 6. számú mellékletében foglaltak az irányadóak.</w:t>
      </w:r>
    </w:p>
    <w:p w14:paraId="79125572" w14:textId="77777777" w:rsidR="004B73E5" w:rsidRPr="004B73E5" w:rsidRDefault="004B73E5" w:rsidP="004B73E5">
      <w:pPr>
        <w:rPr>
          <w:rFonts w:ascii="Arial" w:hAnsi="Arial" w:cs="Arial"/>
          <w:sz w:val="24"/>
          <w:szCs w:val="24"/>
        </w:rPr>
      </w:pPr>
    </w:p>
    <w:p w14:paraId="4F64F2A5" w14:textId="77777777" w:rsidR="004B73E5" w:rsidRPr="004B73E5" w:rsidRDefault="004B73E5" w:rsidP="004B73E5">
      <w:pPr>
        <w:rPr>
          <w:rFonts w:ascii="Arial" w:hAnsi="Arial" w:cs="Arial"/>
          <w:b/>
          <w:kern w:val="28"/>
          <w:sz w:val="24"/>
          <w:szCs w:val="24"/>
        </w:rPr>
      </w:pPr>
    </w:p>
    <w:p w14:paraId="6EBD8412" w14:textId="77777777" w:rsidR="004B73E5" w:rsidRPr="004B73E5" w:rsidRDefault="004B73E5" w:rsidP="004B73E5">
      <w:pPr>
        <w:pStyle w:val="Cmsor1"/>
        <w:numPr>
          <w:ilvl w:val="0"/>
          <w:numId w:val="77"/>
        </w:numPr>
        <w:spacing w:before="120"/>
        <w:jc w:val="both"/>
        <w:rPr>
          <w:rFonts w:cs="Arial"/>
          <w:sz w:val="24"/>
          <w:szCs w:val="24"/>
        </w:rPr>
      </w:pPr>
      <w:bookmarkStart w:id="2895" w:name="_Toc144302627"/>
      <w:bookmarkStart w:id="2896" w:name="_Toc152066731"/>
      <w:bookmarkStart w:id="2897" w:name="_Toc206426241"/>
      <w:r w:rsidRPr="004B73E5">
        <w:rPr>
          <w:rFonts w:cs="Arial"/>
          <w:sz w:val="24"/>
          <w:szCs w:val="24"/>
        </w:rPr>
        <w:lastRenderedPageBreak/>
        <w:t>MELLÉKLETEK</w:t>
      </w:r>
      <w:bookmarkEnd w:id="2895"/>
      <w:bookmarkEnd w:id="2896"/>
      <w:bookmarkEnd w:id="2897"/>
    </w:p>
    <w:p w14:paraId="7780A876" w14:textId="77777777" w:rsidR="004B73E5" w:rsidRPr="004B73E5" w:rsidRDefault="004B73E5" w:rsidP="004B73E5">
      <w:pPr>
        <w:rPr>
          <w:rFonts w:ascii="Arial" w:hAnsi="Arial" w:cs="Arial"/>
          <w:sz w:val="24"/>
          <w:szCs w:val="24"/>
        </w:rPr>
      </w:pPr>
    </w:p>
    <w:p w14:paraId="1DCBB5E0" w14:textId="77777777" w:rsidR="004B73E5" w:rsidRPr="004B73E5" w:rsidRDefault="004B73E5" w:rsidP="00CA3BDE">
      <w:pPr>
        <w:pStyle w:val="Listaszerbekezds"/>
        <w:numPr>
          <w:ilvl w:val="0"/>
          <w:numId w:val="105"/>
        </w:numPr>
        <w:jc w:val="both"/>
        <w:rPr>
          <w:rFonts w:ascii="Arial" w:hAnsi="Arial" w:cs="Arial"/>
          <w:sz w:val="24"/>
          <w:szCs w:val="24"/>
        </w:rPr>
      </w:pPr>
      <w:r w:rsidRPr="004B73E5">
        <w:rPr>
          <w:rFonts w:ascii="Arial" w:hAnsi="Arial" w:cs="Arial"/>
          <w:sz w:val="24"/>
          <w:szCs w:val="24"/>
        </w:rPr>
        <w:t>melléklet: Regisztrációs dokumentáció</w:t>
      </w:r>
    </w:p>
    <w:p w14:paraId="2B0D015B" w14:textId="77777777" w:rsidR="004B73E5" w:rsidRPr="004B73E5" w:rsidRDefault="004B73E5" w:rsidP="004B73E5">
      <w:pPr>
        <w:pStyle w:val="Listaszerbekezds"/>
        <w:ind w:left="360"/>
        <w:jc w:val="both"/>
        <w:rPr>
          <w:rFonts w:ascii="Arial" w:hAnsi="Arial" w:cs="Arial"/>
          <w:sz w:val="24"/>
          <w:szCs w:val="24"/>
        </w:rPr>
      </w:pPr>
    </w:p>
    <w:p w14:paraId="2CF9D5A1" w14:textId="77777777" w:rsidR="004B73E5" w:rsidRPr="004B73E5" w:rsidRDefault="004B73E5" w:rsidP="004B73E5">
      <w:pPr>
        <w:pStyle w:val="Listaszerbekezds"/>
        <w:jc w:val="both"/>
        <w:rPr>
          <w:rFonts w:ascii="Arial" w:hAnsi="Arial" w:cs="Arial"/>
          <w:sz w:val="24"/>
          <w:szCs w:val="24"/>
        </w:rPr>
      </w:pPr>
      <w:r w:rsidRPr="004B73E5">
        <w:rPr>
          <w:rFonts w:ascii="Arial" w:hAnsi="Arial" w:cs="Arial"/>
          <w:sz w:val="24"/>
          <w:szCs w:val="24"/>
        </w:rPr>
        <w:t>A.1. Regisztrációs adatlap</w:t>
      </w:r>
    </w:p>
    <w:p w14:paraId="0785459A" w14:textId="4BE9E787" w:rsidR="004B73E5" w:rsidRPr="004B73E5" w:rsidRDefault="004B73E5" w:rsidP="004B73E5">
      <w:pPr>
        <w:pStyle w:val="Listaszerbekezds"/>
        <w:jc w:val="both"/>
        <w:rPr>
          <w:rFonts w:ascii="Arial" w:hAnsi="Arial" w:cs="Arial"/>
          <w:sz w:val="24"/>
          <w:szCs w:val="24"/>
        </w:rPr>
      </w:pPr>
      <w:r w:rsidRPr="004B73E5">
        <w:rPr>
          <w:rFonts w:ascii="Arial" w:hAnsi="Arial" w:cs="Arial"/>
          <w:sz w:val="24"/>
          <w:szCs w:val="24"/>
        </w:rPr>
        <w:t>A.2. Árverési nyilatkozatok</w:t>
      </w:r>
    </w:p>
    <w:p w14:paraId="1ECBDCB2" w14:textId="77777777" w:rsidR="004B73E5" w:rsidRPr="004B73E5" w:rsidRDefault="004B73E5" w:rsidP="004B73E5">
      <w:pPr>
        <w:pStyle w:val="Listaszerbekezds"/>
        <w:jc w:val="both"/>
        <w:rPr>
          <w:rFonts w:ascii="Arial" w:hAnsi="Arial" w:cs="Arial"/>
          <w:sz w:val="24"/>
          <w:szCs w:val="24"/>
        </w:rPr>
      </w:pPr>
      <w:r w:rsidRPr="004B73E5">
        <w:rPr>
          <w:rFonts w:ascii="Arial" w:hAnsi="Arial" w:cs="Arial"/>
          <w:sz w:val="24"/>
          <w:szCs w:val="24"/>
        </w:rPr>
        <w:t>A.3. Partnerkockázati nyilatkozatok</w:t>
      </w:r>
    </w:p>
    <w:p w14:paraId="0DDE518A" w14:textId="77777777" w:rsidR="004B73E5" w:rsidRPr="004B73E5" w:rsidRDefault="004B73E5" w:rsidP="004B73E5">
      <w:pPr>
        <w:pStyle w:val="Listaszerbekezds"/>
        <w:ind w:left="360"/>
        <w:jc w:val="both"/>
        <w:rPr>
          <w:rFonts w:ascii="Arial" w:hAnsi="Arial" w:cs="Arial"/>
          <w:sz w:val="24"/>
          <w:szCs w:val="24"/>
        </w:rPr>
      </w:pPr>
    </w:p>
    <w:p w14:paraId="24EAC971" w14:textId="6763F145" w:rsidR="004B73E5" w:rsidRPr="004B73E5" w:rsidRDefault="004B73E5" w:rsidP="00CA3BDE">
      <w:pPr>
        <w:pStyle w:val="Listaszerbekezds"/>
        <w:numPr>
          <w:ilvl w:val="0"/>
          <w:numId w:val="105"/>
        </w:numPr>
        <w:jc w:val="both"/>
        <w:rPr>
          <w:rFonts w:ascii="Arial" w:hAnsi="Arial" w:cs="Arial"/>
          <w:sz w:val="24"/>
          <w:szCs w:val="24"/>
        </w:rPr>
      </w:pPr>
      <w:r w:rsidRPr="004B73E5">
        <w:rPr>
          <w:rFonts w:ascii="Arial" w:hAnsi="Arial" w:cs="Arial"/>
          <w:sz w:val="24"/>
          <w:szCs w:val="24"/>
        </w:rPr>
        <w:t>melléklet: Árverési kiírás minta</w:t>
      </w:r>
    </w:p>
    <w:p w14:paraId="5E3EB144" w14:textId="77777777" w:rsidR="004B73E5" w:rsidRPr="004B73E5" w:rsidRDefault="004B73E5" w:rsidP="004B73E5">
      <w:pPr>
        <w:pStyle w:val="Listaszerbekezds"/>
        <w:ind w:left="360"/>
        <w:jc w:val="both"/>
        <w:rPr>
          <w:rFonts w:ascii="Arial" w:hAnsi="Arial" w:cs="Arial"/>
          <w:sz w:val="24"/>
          <w:szCs w:val="24"/>
        </w:rPr>
      </w:pPr>
    </w:p>
    <w:p w14:paraId="262366E8" w14:textId="77777777" w:rsidR="004B73E5" w:rsidRPr="004B73E5" w:rsidRDefault="004B73E5" w:rsidP="00CA3BDE">
      <w:pPr>
        <w:pStyle w:val="Listaszerbekezds"/>
        <w:numPr>
          <w:ilvl w:val="0"/>
          <w:numId w:val="105"/>
        </w:numPr>
        <w:jc w:val="both"/>
        <w:rPr>
          <w:rFonts w:ascii="Arial" w:hAnsi="Arial" w:cs="Arial"/>
          <w:sz w:val="24"/>
          <w:szCs w:val="24"/>
        </w:rPr>
      </w:pPr>
      <w:r w:rsidRPr="004B73E5">
        <w:rPr>
          <w:rFonts w:ascii="Arial" w:hAnsi="Arial" w:cs="Arial"/>
          <w:sz w:val="24"/>
          <w:szCs w:val="24"/>
        </w:rPr>
        <w:t>melléklet: Szerződésminták</w:t>
      </w:r>
    </w:p>
    <w:p w14:paraId="372F86A8" w14:textId="77777777" w:rsidR="004B73E5" w:rsidRPr="004B73E5" w:rsidRDefault="004B73E5" w:rsidP="004B73E5">
      <w:pPr>
        <w:pStyle w:val="Listaszerbekezds"/>
        <w:jc w:val="both"/>
        <w:rPr>
          <w:rFonts w:ascii="Arial" w:hAnsi="Arial" w:cs="Arial"/>
          <w:sz w:val="24"/>
          <w:szCs w:val="24"/>
        </w:rPr>
      </w:pPr>
      <w:r w:rsidRPr="004B73E5">
        <w:rPr>
          <w:rFonts w:ascii="Arial" w:hAnsi="Arial" w:cs="Arial"/>
          <w:sz w:val="24"/>
          <w:szCs w:val="24"/>
        </w:rPr>
        <w:t>C.1. Földgáztárolási szezonális alapszolgáltatás igénybevételére és nyújtására vonatkozó szerződés tervezete (megszakítható ki- és betárolási kapacitással)</w:t>
      </w:r>
    </w:p>
    <w:p w14:paraId="354DB399" w14:textId="77777777" w:rsidR="004B73E5" w:rsidRPr="004B73E5" w:rsidRDefault="004B73E5" w:rsidP="004B73E5">
      <w:pPr>
        <w:pStyle w:val="Listaszerbekezds"/>
        <w:jc w:val="both"/>
        <w:rPr>
          <w:rFonts w:ascii="Arial" w:hAnsi="Arial" w:cs="Arial"/>
          <w:sz w:val="24"/>
          <w:szCs w:val="24"/>
        </w:rPr>
      </w:pPr>
      <w:r w:rsidRPr="004B73E5">
        <w:rPr>
          <w:rFonts w:ascii="Arial" w:hAnsi="Arial" w:cs="Arial"/>
          <w:sz w:val="24"/>
          <w:szCs w:val="24"/>
        </w:rPr>
        <w:t>C.2. Földgáztárolási szezonális alapszolgáltatás igénybevételére és nyújtására vonatkozó szerződés tervezete (megszakítható ki- és betárolási kapacitás nélkül)</w:t>
      </w:r>
    </w:p>
    <w:p w14:paraId="00EFC2E3" w14:textId="77777777" w:rsidR="004B73E5" w:rsidRPr="004B73E5" w:rsidRDefault="004B73E5" w:rsidP="004B73E5">
      <w:pPr>
        <w:pStyle w:val="Listaszerbekezds"/>
        <w:jc w:val="both"/>
        <w:rPr>
          <w:rFonts w:ascii="Arial" w:hAnsi="Arial" w:cs="Arial"/>
          <w:sz w:val="24"/>
          <w:szCs w:val="24"/>
        </w:rPr>
      </w:pPr>
      <w:r w:rsidRPr="004B73E5">
        <w:rPr>
          <w:rFonts w:ascii="Arial" w:hAnsi="Arial" w:cs="Arial"/>
          <w:sz w:val="24"/>
          <w:szCs w:val="24"/>
        </w:rPr>
        <w:t>C.3. Megszakítható kapacitásokra vonatkozó másodlagos kapacitáskereskedelmi szerződés tervezete</w:t>
      </w:r>
    </w:p>
    <w:p w14:paraId="09142AD3" w14:textId="77777777" w:rsidR="004B73E5" w:rsidRPr="004B73E5" w:rsidRDefault="004B73E5" w:rsidP="004B73E5">
      <w:pPr>
        <w:rPr>
          <w:rFonts w:ascii="Arial" w:hAnsi="Arial" w:cs="Arial"/>
          <w:b/>
          <w:iCs/>
          <w:sz w:val="24"/>
          <w:szCs w:val="24"/>
        </w:rPr>
      </w:pPr>
    </w:p>
    <w:p w14:paraId="65BBA882" w14:textId="77777777" w:rsidR="004B73E5" w:rsidRPr="004B73E5" w:rsidRDefault="004B73E5" w:rsidP="004B73E5">
      <w:pPr>
        <w:rPr>
          <w:rFonts w:ascii="Arial" w:hAnsi="Arial" w:cs="Arial"/>
          <w:b/>
          <w:iCs/>
          <w:sz w:val="24"/>
          <w:szCs w:val="24"/>
        </w:rPr>
      </w:pPr>
      <w:r w:rsidRPr="004B73E5">
        <w:rPr>
          <w:rFonts w:ascii="Arial" w:hAnsi="Arial" w:cs="Arial"/>
          <w:b/>
          <w:iCs/>
          <w:sz w:val="24"/>
          <w:szCs w:val="24"/>
        </w:rPr>
        <w:br w:type="page"/>
      </w:r>
    </w:p>
    <w:p w14:paraId="6B3C6FFC" w14:textId="77777777" w:rsidR="004B73E5" w:rsidRPr="004B73E5" w:rsidRDefault="004B73E5" w:rsidP="004B73E5">
      <w:pPr>
        <w:rPr>
          <w:rFonts w:ascii="Arial" w:hAnsi="Arial" w:cs="Arial"/>
          <w:b/>
          <w:iCs/>
          <w:sz w:val="24"/>
          <w:szCs w:val="24"/>
        </w:rPr>
      </w:pPr>
    </w:p>
    <w:p w14:paraId="08A0F629" w14:textId="77777777" w:rsidR="004B73E5" w:rsidRPr="00B86A18" w:rsidRDefault="004B73E5" w:rsidP="004B73E5">
      <w:pPr>
        <w:rPr>
          <w:rFonts w:ascii="Arial" w:hAnsi="Arial"/>
          <w:b/>
          <w:sz w:val="24"/>
        </w:rPr>
      </w:pPr>
      <w:r w:rsidRPr="00B86A18">
        <w:rPr>
          <w:rFonts w:ascii="Arial" w:hAnsi="Arial"/>
          <w:b/>
          <w:sz w:val="24"/>
        </w:rPr>
        <w:t>Függelékek</w:t>
      </w:r>
    </w:p>
    <w:p w14:paraId="22102DAE" w14:textId="77777777" w:rsidR="004B73E5" w:rsidRPr="00B86A18" w:rsidRDefault="004B73E5" w:rsidP="004B73E5">
      <w:pPr>
        <w:rPr>
          <w:rFonts w:ascii="Arial" w:hAnsi="Arial"/>
          <w:b/>
          <w:i/>
          <w:sz w:val="24"/>
        </w:rPr>
      </w:pPr>
    </w:p>
    <w:p w14:paraId="61B53B2F" w14:textId="77777777" w:rsidR="004B73E5" w:rsidRPr="00DB1975" w:rsidRDefault="004B73E5">
      <w:pPr>
        <w:shd w:val="clear" w:color="auto" w:fill="FFFF00"/>
        <w:jc w:val="center"/>
        <w:rPr>
          <w:rFonts w:ascii="Arial" w:hAnsi="Arial" w:cs="Arial"/>
          <w:b/>
          <w:bCs/>
          <w:sz w:val="24"/>
          <w:szCs w:val="24"/>
        </w:rPr>
        <w:pPrChange w:id="2898" w:author="Tároló" w:date="2025-08-29T16:20:00Z" w16du:dateUtc="2025-08-29T14:20:00Z">
          <w:pPr>
            <w:jc w:val="center"/>
          </w:pPr>
        </w:pPrChange>
      </w:pPr>
      <w:r w:rsidRPr="00DB1975">
        <w:rPr>
          <w:rFonts w:ascii="Arial" w:hAnsi="Arial" w:cs="Arial"/>
          <w:b/>
          <w:bCs/>
          <w:sz w:val="24"/>
          <w:szCs w:val="24"/>
        </w:rPr>
        <w:t>1.sz. függelék</w:t>
      </w:r>
    </w:p>
    <w:p w14:paraId="00AC6527" w14:textId="77777777" w:rsidR="004B73E5" w:rsidRPr="00DB1975" w:rsidRDefault="004B73E5">
      <w:pPr>
        <w:shd w:val="clear" w:color="auto" w:fill="FFFF00"/>
        <w:jc w:val="center"/>
        <w:rPr>
          <w:rFonts w:ascii="Arial" w:hAnsi="Arial" w:cs="Arial"/>
          <w:b/>
          <w:bCs/>
          <w:sz w:val="24"/>
          <w:szCs w:val="24"/>
        </w:rPr>
        <w:pPrChange w:id="2899" w:author="Tároló" w:date="2025-08-29T16:20:00Z" w16du:dateUtc="2025-08-29T14:20:00Z">
          <w:pPr>
            <w:jc w:val="center"/>
          </w:pPr>
        </w:pPrChange>
      </w:pPr>
    </w:p>
    <w:p w14:paraId="70B12BEF" w14:textId="4F3C57E4" w:rsidR="004B73E5" w:rsidRPr="00DB1975" w:rsidRDefault="004B73E5">
      <w:pPr>
        <w:shd w:val="clear" w:color="auto" w:fill="FFFF00"/>
        <w:jc w:val="center"/>
        <w:rPr>
          <w:rFonts w:ascii="Arial" w:hAnsi="Arial" w:cs="Arial"/>
          <w:b/>
          <w:bCs/>
          <w:sz w:val="24"/>
          <w:szCs w:val="24"/>
          <w:u w:val="single"/>
        </w:rPr>
        <w:pPrChange w:id="2900" w:author="Tároló" w:date="2025-08-29T16:20:00Z" w16du:dateUtc="2025-08-29T14:20:00Z">
          <w:pPr>
            <w:jc w:val="center"/>
          </w:pPr>
        </w:pPrChange>
      </w:pPr>
      <w:r w:rsidRPr="00DB1975">
        <w:rPr>
          <w:rFonts w:ascii="Arial" w:hAnsi="Arial" w:cs="Arial"/>
          <w:b/>
          <w:bCs/>
          <w:sz w:val="24"/>
          <w:szCs w:val="24"/>
          <w:u w:val="single"/>
        </w:rPr>
        <w:t xml:space="preserve">A </w:t>
      </w:r>
      <w:del w:id="2901" w:author="Tároló" w:date="2025-08-29T16:20:00Z" w16du:dateUtc="2025-08-29T14:20:00Z">
        <w:r w:rsidRPr="00DB1975">
          <w:rPr>
            <w:rFonts w:ascii="Arial" w:hAnsi="Arial" w:cs="Arial"/>
            <w:b/>
            <w:bCs/>
            <w:sz w:val="24"/>
            <w:szCs w:val="24"/>
            <w:u w:val="single"/>
          </w:rPr>
          <w:delText>Társaság</w:delText>
        </w:r>
      </w:del>
      <w:ins w:id="2902" w:author="Tároló" w:date="2025-08-29T16:20:00Z" w16du:dateUtc="2025-08-29T14:20:00Z">
        <w:r w:rsidR="00501BCD">
          <w:rPr>
            <w:rFonts w:ascii="Arial" w:hAnsi="Arial" w:cs="Arial"/>
            <w:b/>
            <w:bCs/>
            <w:sz w:val="24"/>
            <w:szCs w:val="24"/>
            <w:u w:val="single"/>
          </w:rPr>
          <w:t>Tároló</w:t>
        </w:r>
      </w:ins>
      <w:r w:rsidR="00501BCD" w:rsidRPr="00DB1975">
        <w:rPr>
          <w:rFonts w:ascii="Arial" w:hAnsi="Arial" w:cs="Arial"/>
          <w:b/>
          <w:bCs/>
          <w:sz w:val="24"/>
          <w:szCs w:val="24"/>
          <w:u w:val="single"/>
        </w:rPr>
        <w:t xml:space="preserve"> </w:t>
      </w:r>
      <w:r w:rsidRPr="00DB1975">
        <w:rPr>
          <w:rFonts w:ascii="Arial" w:hAnsi="Arial" w:cs="Arial"/>
          <w:b/>
          <w:bCs/>
          <w:sz w:val="24"/>
          <w:szCs w:val="24"/>
          <w:u w:val="single"/>
        </w:rPr>
        <w:t>szervezeti felépítése</w:t>
      </w:r>
    </w:p>
    <w:p w14:paraId="57EF5474" w14:textId="77777777" w:rsidR="004B73E5" w:rsidRPr="00B86A18" w:rsidRDefault="004B73E5" w:rsidP="004B73E5">
      <w:pPr>
        <w:rPr>
          <w:rFonts w:ascii="Arial" w:hAnsi="Arial"/>
          <w:sz w:val="24"/>
        </w:rPr>
      </w:pPr>
    </w:p>
    <w:p w14:paraId="1387C96C" w14:textId="77777777" w:rsidR="004B73E5" w:rsidRPr="00B86A18" w:rsidRDefault="004B73E5" w:rsidP="004B73E5">
      <w:pPr>
        <w:rPr>
          <w:rFonts w:ascii="Arial" w:hAnsi="Arial"/>
          <w:sz w:val="24"/>
        </w:rPr>
      </w:pPr>
    </w:p>
    <w:p w14:paraId="5B47018F" w14:textId="1CB93AF0" w:rsidR="004B73E5" w:rsidRPr="004A15C5" w:rsidRDefault="006D6D19" w:rsidP="006D6D19">
      <w:pPr>
        <w:ind w:left="-1134"/>
        <w:rPr>
          <w:rFonts w:ascii="Arial" w:hAnsi="Arial"/>
          <w:sz w:val="24"/>
        </w:rPr>
      </w:pPr>
      <w:r w:rsidRPr="006D6D19">
        <w:rPr>
          <w:rFonts w:ascii="Arial" w:hAnsi="Arial"/>
          <w:noProof/>
          <w:sz w:val="24"/>
        </w:rPr>
        <w:drawing>
          <wp:inline distT="0" distB="0" distL="0" distR="0" wp14:anchorId="47E3822C" wp14:editId="42E0631E">
            <wp:extent cx="7482469" cy="4241055"/>
            <wp:effectExtent l="0" t="0" r="4445" b="7620"/>
            <wp:docPr id="98345142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491461" cy="4246152"/>
                    </a:xfrm>
                    <a:prstGeom prst="rect">
                      <a:avLst/>
                    </a:prstGeom>
                    <a:noFill/>
                    <a:ln>
                      <a:noFill/>
                    </a:ln>
                  </pic:spPr>
                </pic:pic>
              </a:graphicData>
            </a:graphic>
          </wp:inline>
        </w:drawing>
      </w:r>
    </w:p>
    <w:p w14:paraId="4E13B62C" w14:textId="77777777" w:rsidR="004B73E5" w:rsidRPr="00B86A18" w:rsidRDefault="004B73E5" w:rsidP="004B73E5">
      <w:pPr>
        <w:rPr>
          <w:rFonts w:ascii="Arial" w:hAnsi="Arial"/>
          <w:sz w:val="24"/>
        </w:rPr>
      </w:pPr>
      <w:r w:rsidRPr="00B86A18">
        <w:rPr>
          <w:rFonts w:ascii="Arial" w:hAnsi="Arial"/>
          <w:sz w:val="24"/>
        </w:rPr>
        <w:br w:type="page"/>
      </w:r>
    </w:p>
    <w:p w14:paraId="65408D0D" w14:textId="77777777" w:rsidR="004B73E5" w:rsidRPr="00B86A18" w:rsidRDefault="004B73E5" w:rsidP="004B73E5">
      <w:pPr>
        <w:pStyle w:val="lfej"/>
        <w:tabs>
          <w:tab w:val="clear" w:pos="4536"/>
          <w:tab w:val="center" w:pos="3150"/>
        </w:tabs>
        <w:rPr>
          <w:sz w:val="24"/>
        </w:rPr>
      </w:pPr>
    </w:p>
    <w:p w14:paraId="7870081B" w14:textId="77777777" w:rsidR="004B73E5" w:rsidRPr="00DB1975" w:rsidRDefault="004B73E5" w:rsidP="004B73E5">
      <w:pPr>
        <w:jc w:val="center"/>
        <w:rPr>
          <w:rFonts w:ascii="Arial" w:hAnsi="Arial" w:cs="Arial"/>
          <w:b/>
          <w:bCs/>
          <w:sz w:val="24"/>
          <w:szCs w:val="24"/>
        </w:rPr>
      </w:pPr>
      <w:r w:rsidRPr="00DB1975">
        <w:rPr>
          <w:rFonts w:ascii="Arial" w:hAnsi="Arial" w:cs="Arial"/>
          <w:b/>
          <w:bCs/>
          <w:sz w:val="24"/>
          <w:szCs w:val="24"/>
        </w:rPr>
        <w:t>2.sz. függelék</w:t>
      </w:r>
    </w:p>
    <w:p w14:paraId="7CF3F295" w14:textId="77777777" w:rsidR="004B73E5" w:rsidRPr="00DB1975" w:rsidRDefault="004B73E5" w:rsidP="004B73E5">
      <w:pPr>
        <w:pStyle w:val="lfej"/>
        <w:tabs>
          <w:tab w:val="clear" w:pos="4536"/>
          <w:tab w:val="center" w:pos="3150"/>
        </w:tabs>
        <w:jc w:val="center"/>
        <w:rPr>
          <w:rFonts w:cs="Arial"/>
          <w:b/>
          <w:sz w:val="24"/>
          <w:szCs w:val="24"/>
          <w:u w:val="single"/>
        </w:rPr>
      </w:pPr>
    </w:p>
    <w:p w14:paraId="7A887E61" w14:textId="75BCF2A2" w:rsidR="004B73E5" w:rsidRPr="00DB1975" w:rsidRDefault="004B73E5" w:rsidP="006B73A6">
      <w:pPr>
        <w:pStyle w:val="lfej"/>
        <w:tabs>
          <w:tab w:val="clear" w:pos="4536"/>
          <w:tab w:val="center" w:pos="3150"/>
        </w:tabs>
        <w:jc w:val="center"/>
        <w:rPr>
          <w:rPrChange w:id="2903" w:author="Tároló" w:date="2025-08-29T16:20:00Z" w16du:dateUtc="2025-08-29T14:20:00Z">
            <w:rPr>
              <w:b/>
              <w:sz w:val="24"/>
              <w:u w:val="single"/>
            </w:rPr>
          </w:rPrChange>
        </w:rPr>
      </w:pPr>
      <w:r w:rsidRPr="00DB1975">
        <w:rPr>
          <w:rFonts w:cs="Arial"/>
          <w:b/>
          <w:sz w:val="24"/>
          <w:szCs w:val="24"/>
          <w:u w:val="single"/>
        </w:rPr>
        <w:t>Jogszabályok, szabályzatok, belső utasítások</w:t>
      </w:r>
    </w:p>
    <w:p w14:paraId="616543AD" w14:textId="77777777" w:rsidR="004B73E5" w:rsidRPr="00DB1975" w:rsidRDefault="004B73E5">
      <w:pPr>
        <w:jc w:val="both"/>
        <w:rPr>
          <w:rFonts w:ascii="Arial" w:hAnsi="Arial" w:cs="Arial"/>
          <w:sz w:val="24"/>
          <w:szCs w:val="24"/>
        </w:rPr>
        <w:pPrChange w:id="2904" w:author="Tároló" w:date="2025-08-29T16:20:00Z" w16du:dateUtc="2025-08-29T14:20:00Z">
          <w:pPr>
            <w:ind w:left="360"/>
            <w:jc w:val="both"/>
          </w:pPr>
        </w:pPrChange>
      </w:pPr>
    </w:p>
    <w:p w14:paraId="5904ACDA" w14:textId="77777777" w:rsidR="004B73E5" w:rsidRPr="00DB1975" w:rsidRDefault="004B73E5" w:rsidP="004B73E5">
      <w:pPr>
        <w:jc w:val="both"/>
        <w:rPr>
          <w:del w:id="2905" w:author="Tároló" w:date="2025-08-29T16:20:00Z" w16du:dateUtc="2025-08-29T14:20:00Z"/>
          <w:rFonts w:ascii="Arial" w:hAnsi="Arial" w:cs="Arial"/>
          <w:sz w:val="24"/>
          <w:szCs w:val="24"/>
        </w:rPr>
      </w:pPr>
    </w:p>
    <w:p w14:paraId="04E2282E" w14:textId="77777777" w:rsidR="004B73E5" w:rsidRPr="00DB1975" w:rsidRDefault="004B73E5" w:rsidP="004B73E5">
      <w:pPr>
        <w:pStyle w:val="Listaszerbekezds"/>
        <w:numPr>
          <w:ilvl w:val="0"/>
          <w:numId w:val="94"/>
        </w:numPr>
        <w:ind w:left="426" w:hanging="426"/>
        <w:jc w:val="both"/>
        <w:rPr>
          <w:rFonts w:ascii="Arial" w:hAnsi="Arial" w:cs="Arial"/>
          <w:b/>
          <w:sz w:val="24"/>
          <w:szCs w:val="24"/>
        </w:rPr>
      </w:pPr>
      <w:r w:rsidRPr="00DB1975">
        <w:rPr>
          <w:rFonts w:ascii="Arial" w:hAnsi="Arial" w:cs="Arial"/>
          <w:b/>
          <w:sz w:val="24"/>
          <w:szCs w:val="24"/>
        </w:rPr>
        <w:t>Az Tároló működését meghatározó legfontosabb jogszabályok</w:t>
      </w:r>
    </w:p>
    <w:p w14:paraId="732C2880" w14:textId="77777777" w:rsidR="004B73E5" w:rsidRPr="00DB1975" w:rsidRDefault="004B73E5" w:rsidP="004B73E5">
      <w:pPr>
        <w:jc w:val="both"/>
        <w:rPr>
          <w:rFonts w:ascii="Arial" w:hAnsi="Arial" w:cs="Arial"/>
          <w:sz w:val="24"/>
          <w:szCs w:val="24"/>
        </w:rPr>
      </w:pPr>
    </w:p>
    <w:p w14:paraId="001AB4C2" w14:textId="77777777" w:rsidR="004B73E5" w:rsidRPr="00DB1975" w:rsidRDefault="004B73E5" w:rsidP="004B73E5">
      <w:pPr>
        <w:pStyle w:val="Listaszerbekezds"/>
        <w:numPr>
          <w:ilvl w:val="0"/>
          <w:numId w:val="93"/>
        </w:numPr>
        <w:jc w:val="both"/>
        <w:rPr>
          <w:rFonts w:ascii="Arial" w:hAnsi="Arial" w:cs="Arial"/>
          <w:sz w:val="24"/>
          <w:szCs w:val="24"/>
        </w:rPr>
      </w:pPr>
      <w:r w:rsidRPr="00DB1975">
        <w:rPr>
          <w:rFonts w:ascii="Arial" w:hAnsi="Arial" w:cs="Arial"/>
          <w:sz w:val="24"/>
          <w:szCs w:val="24"/>
        </w:rPr>
        <w:t>AZ EURÓPAI PARLAMENT ÉS A TANÁCS 715/2009/EK RENDELETE (2009. július 13.) a földgázszállító hálózatokhoz való hozzáférés feltételeiről és az 1775/2005/EK rendelet hatályon kívül helyezéséről.</w:t>
      </w:r>
    </w:p>
    <w:p w14:paraId="1B952C81" w14:textId="77777777" w:rsidR="004B73E5" w:rsidRPr="00DB1975" w:rsidRDefault="004B73E5" w:rsidP="004B73E5">
      <w:pPr>
        <w:pStyle w:val="Listaszerbekezds"/>
        <w:jc w:val="both"/>
        <w:rPr>
          <w:rFonts w:ascii="Arial" w:hAnsi="Arial" w:cs="Arial"/>
          <w:sz w:val="24"/>
          <w:szCs w:val="24"/>
        </w:rPr>
      </w:pPr>
    </w:p>
    <w:p w14:paraId="44D902EB" w14:textId="77777777" w:rsidR="004B73E5" w:rsidRPr="00DB1975" w:rsidRDefault="004B73E5" w:rsidP="004B73E5">
      <w:pPr>
        <w:pStyle w:val="Listaszerbekezds"/>
        <w:numPr>
          <w:ilvl w:val="0"/>
          <w:numId w:val="93"/>
        </w:numPr>
        <w:jc w:val="both"/>
        <w:rPr>
          <w:rFonts w:ascii="Arial" w:hAnsi="Arial" w:cs="Arial"/>
          <w:sz w:val="24"/>
          <w:szCs w:val="24"/>
        </w:rPr>
      </w:pPr>
      <w:r w:rsidRPr="00DB1975">
        <w:rPr>
          <w:rFonts w:ascii="Arial" w:hAnsi="Arial" w:cs="Arial"/>
          <w:sz w:val="24"/>
          <w:szCs w:val="24"/>
        </w:rPr>
        <w:t>2008. évi XL. törvény a földgázellátásról</w:t>
      </w:r>
    </w:p>
    <w:p w14:paraId="5451C01F" w14:textId="77777777" w:rsidR="004B73E5" w:rsidRPr="00DB1975" w:rsidRDefault="004B73E5" w:rsidP="004B73E5">
      <w:pPr>
        <w:pStyle w:val="Listaszerbekezds"/>
        <w:numPr>
          <w:ilvl w:val="1"/>
          <w:numId w:val="93"/>
        </w:numPr>
        <w:jc w:val="both"/>
        <w:rPr>
          <w:rFonts w:ascii="Arial" w:hAnsi="Arial" w:cs="Arial"/>
          <w:sz w:val="24"/>
          <w:szCs w:val="24"/>
        </w:rPr>
      </w:pPr>
      <w:r w:rsidRPr="00DB1975">
        <w:rPr>
          <w:rFonts w:ascii="Arial" w:hAnsi="Arial" w:cs="Arial"/>
          <w:sz w:val="24"/>
          <w:szCs w:val="24"/>
        </w:rPr>
        <w:t>19/2009. (I. 30.) Korm. rendelet a földgázellátásról szóló 2008. évi XL. törvény rendelkezéseinek végrehajtásáról</w:t>
      </w:r>
    </w:p>
    <w:p w14:paraId="5F443B6D" w14:textId="77777777" w:rsidR="004B73E5" w:rsidRPr="00DB1975" w:rsidRDefault="004B73E5" w:rsidP="004B73E5">
      <w:pPr>
        <w:pStyle w:val="Listaszerbekezds"/>
        <w:ind w:left="1440"/>
        <w:jc w:val="both"/>
        <w:rPr>
          <w:rFonts w:ascii="Arial" w:hAnsi="Arial" w:cs="Arial"/>
          <w:sz w:val="24"/>
          <w:szCs w:val="24"/>
        </w:rPr>
      </w:pPr>
    </w:p>
    <w:p w14:paraId="57A8C074" w14:textId="77777777" w:rsidR="004B73E5" w:rsidRPr="00DB1975" w:rsidRDefault="004B73E5" w:rsidP="004B73E5">
      <w:pPr>
        <w:pStyle w:val="Listaszerbekezds"/>
        <w:numPr>
          <w:ilvl w:val="0"/>
          <w:numId w:val="93"/>
        </w:numPr>
        <w:jc w:val="both"/>
        <w:rPr>
          <w:rFonts w:ascii="Arial" w:hAnsi="Arial" w:cs="Arial"/>
          <w:sz w:val="24"/>
          <w:szCs w:val="24"/>
        </w:rPr>
      </w:pPr>
      <w:r w:rsidRPr="00DB1975">
        <w:rPr>
          <w:rFonts w:ascii="Arial" w:hAnsi="Arial" w:cs="Arial"/>
          <w:sz w:val="24"/>
          <w:szCs w:val="24"/>
        </w:rPr>
        <w:t>2006. évi XXVI. törvény a földgáz biztonsági készletezésről</w:t>
      </w:r>
    </w:p>
    <w:p w14:paraId="126A15A1" w14:textId="77777777" w:rsidR="004B73E5" w:rsidRPr="00DB1975" w:rsidRDefault="004B73E5" w:rsidP="004B73E5">
      <w:pPr>
        <w:pStyle w:val="Listaszerbekezds"/>
        <w:numPr>
          <w:ilvl w:val="1"/>
          <w:numId w:val="93"/>
        </w:numPr>
        <w:jc w:val="both"/>
        <w:rPr>
          <w:del w:id="2906" w:author="Tároló" w:date="2025-08-29T16:20:00Z" w16du:dateUtc="2025-08-29T14:20:00Z"/>
          <w:rFonts w:ascii="Arial" w:hAnsi="Arial" w:cs="Arial"/>
          <w:sz w:val="24"/>
          <w:szCs w:val="24"/>
        </w:rPr>
      </w:pPr>
      <w:del w:id="2907" w:author="Tároló" w:date="2025-08-29T16:20:00Z" w16du:dateUtc="2025-08-29T14:20:00Z">
        <w:r w:rsidRPr="00DB1975">
          <w:rPr>
            <w:rFonts w:ascii="Arial" w:hAnsi="Arial" w:cs="Arial"/>
            <w:sz w:val="24"/>
            <w:szCs w:val="24"/>
          </w:rPr>
          <w:delText>110/2020. (IV.14</w:delText>
        </w:r>
      </w:del>
      <w:moveFromRangeStart w:id="2908" w:author="Tároló" w:date="2025-08-29T16:20:00Z" w:name="move207376846"/>
      <w:moveFrom w:id="2909" w:author="Tároló" w:date="2025-08-29T16:20:00Z" w16du:dateUtc="2025-08-29T14:20:00Z">
        <w:r w:rsidR="00241C64" w:rsidRPr="00742B52">
          <w:rPr>
            <w:rFonts w:ascii="Arial" w:hAnsi="Arial" w:cs="Arial"/>
            <w:sz w:val="24"/>
            <w:szCs w:val="24"/>
          </w:rPr>
          <w:t xml:space="preserve">.) Korm. </w:t>
        </w:r>
      </w:moveFrom>
      <w:moveFromRangeEnd w:id="2908"/>
      <w:del w:id="2910" w:author="Tároló" w:date="2025-08-29T16:20:00Z" w16du:dateUtc="2025-08-29T14:20:00Z">
        <w:r w:rsidRPr="00DB1975">
          <w:rPr>
            <w:rFonts w:ascii="Arial" w:hAnsi="Arial" w:cs="Arial"/>
            <w:sz w:val="24"/>
            <w:szCs w:val="24"/>
          </w:rPr>
          <w:delText>rendelet a földgázvételezés korlátozásáról, a földgáz biztonsági készlet felhasználásáról, valamint a földgázellátási válsághelyzet esetén szükséges egyéb intézkedésekről</w:delText>
        </w:r>
      </w:del>
    </w:p>
    <w:p w14:paraId="1CA16D2D" w14:textId="0ACC8740" w:rsidR="004B73E5" w:rsidRPr="00DB1975" w:rsidRDefault="004B73E5" w:rsidP="004B73E5">
      <w:pPr>
        <w:pStyle w:val="Listaszerbekezds"/>
        <w:numPr>
          <w:ilvl w:val="1"/>
          <w:numId w:val="93"/>
        </w:numPr>
        <w:jc w:val="both"/>
        <w:rPr>
          <w:rFonts w:ascii="Arial" w:hAnsi="Arial" w:cs="Arial"/>
          <w:sz w:val="24"/>
          <w:szCs w:val="24"/>
        </w:rPr>
      </w:pPr>
      <w:del w:id="2911" w:author="Tároló" w:date="2025-08-29T16:20:00Z" w16du:dateUtc="2025-08-29T14:20:00Z">
        <w:r w:rsidRPr="00DB1975">
          <w:rPr>
            <w:rFonts w:ascii="Arial" w:hAnsi="Arial" w:cs="Arial"/>
            <w:sz w:val="24"/>
            <w:szCs w:val="24"/>
          </w:rPr>
          <w:delText>59/2021.</w:delText>
        </w:r>
      </w:del>
      <w:moveToRangeStart w:id="2912" w:author="Tároló" w:date="2025-08-29T16:20:00Z" w:name="move207376847"/>
      <w:moveTo w:id="2913" w:author="Tároló" w:date="2025-08-29T16:20:00Z" w16du:dateUtc="2025-08-29T14:20:00Z">
        <w:r w:rsidR="00667E83" w:rsidRPr="00DB1975">
          <w:rPr>
            <w:rFonts w:ascii="Arial" w:hAnsi="Arial" w:cs="Arial"/>
            <w:sz w:val="24"/>
            <w:szCs w:val="24"/>
          </w:rPr>
          <w:t xml:space="preserve">10/2022. (VIII. 4.) TIM rendelet a különleges földgázkészletről, valamint a létrehozásához szükséges </w:t>
        </w:r>
      </w:moveTo>
      <w:moveToRangeEnd w:id="2912"/>
      <w:ins w:id="2914" w:author="Tároló" w:date="2025-08-29T16:20:00Z" w16du:dateUtc="2025-08-29T14:20:00Z">
        <w:r w:rsidR="00667E83" w:rsidRPr="00DB1975">
          <w:rPr>
            <w:rFonts w:ascii="Arial" w:hAnsi="Arial" w:cs="Arial"/>
            <w:sz w:val="24"/>
            <w:szCs w:val="24"/>
          </w:rPr>
          <w:t>feltételekről</w:t>
        </w:r>
        <w:r w:rsidRPr="00DB1975">
          <w:rPr>
            <w:rFonts w:ascii="Arial" w:hAnsi="Arial" w:cs="Arial"/>
            <w:sz w:val="24"/>
            <w:szCs w:val="24"/>
          </w:rPr>
          <w:t>59/2021.</w:t>
        </w:r>
      </w:ins>
      <w:r w:rsidRPr="00DB1975">
        <w:rPr>
          <w:rFonts w:ascii="Arial" w:hAnsi="Arial" w:cs="Arial"/>
          <w:sz w:val="24"/>
          <w:szCs w:val="24"/>
        </w:rPr>
        <w:t xml:space="preserve"> (XII. 15.) ITM rendelet a földgáz biztonsági készlet mértékéről </w:t>
      </w:r>
    </w:p>
    <w:p w14:paraId="77E60FEA" w14:textId="77777777" w:rsidR="004B73E5" w:rsidRPr="00DB1975" w:rsidRDefault="004B73E5" w:rsidP="004B73E5">
      <w:pPr>
        <w:pStyle w:val="Listaszerbekezds"/>
        <w:ind w:left="1440"/>
        <w:jc w:val="both"/>
        <w:rPr>
          <w:rFonts w:ascii="Arial" w:hAnsi="Arial" w:cs="Arial"/>
          <w:sz w:val="24"/>
          <w:szCs w:val="24"/>
        </w:rPr>
      </w:pPr>
    </w:p>
    <w:p w14:paraId="4FFD8988" w14:textId="77777777" w:rsidR="004B73E5" w:rsidRPr="00DB1975" w:rsidRDefault="004B73E5" w:rsidP="004B73E5">
      <w:pPr>
        <w:pStyle w:val="Listaszerbekezds"/>
        <w:numPr>
          <w:ilvl w:val="0"/>
          <w:numId w:val="93"/>
        </w:numPr>
        <w:jc w:val="both"/>
        <w:rPr>
          <w:rFonts w:ascii="Arial" w:hAnsi="Arial" w:cs="Arial"/>
          <w:sz w:val="24"/>
          <w:szCs w:val="24"/>
        </w:rPr>
      </w:pPr>
      <w:hyperlink r:id="rId27" w:history="1">
        <w:r w:rsidRPr="00DB1975">
          <w:rPr>
            <w:rFonts w:ascii="Arial" w:hAnsi="Arial" w:cs="Arial"/>
            <w:sz w:val="24"/>
            <w:szCs w:val="24"/>
          </w:rPr>
          <w:t>1993. évi XLVIII. törvény a bányászatról</w:t>
        </w:r>
      </w:hyperlink>
    </w:p>
    <w:p w14:paraId="4C91F442" w14:textId="77777777" w:rsidR="004B73E5" w:rsidRPr="00DB1975" w:rsidRDefault="004B73E5" w:rsidP="004B73E5">
      <w:pPr>
        <w:pStyle w:val="Listaszerbekezds"/>
        <w:numPr>
          <w:ilvl w:val="1"/>
          <w:numId w:val="93"/>
        </w:numPr>
        <w:jc w:val="both"/>
        <w:rPr>
          <w:rFonts w:ascii="Arial" w:hAnsi="Arial" w:cs="Arial"/>
          <w:sz w:val="24"/>
          <w:szCs w:val="24"/>
        </w:rPr>
      </w:pPr>
      <w:r w:rsidRPr="00DB1975">
        <w:rPr>
          <w:rFonts w:ascii="Arial" w:hAnsi="Arial" w:cs="Arial"/>
          <w:sz w:val="24"/>
          <w:szCs w:val="24"/>
        </w:rPr>
        <w:t>203/1998. (XII. 19.) Korm. rendelet a bányászatról szóló 1993. évi XLVIII. törvény végrehajtásáról</w:t>
      </w:r>
    </w:p>
    <w:p w14:paraId="16545741" w14:textId="77777777" w:rsidR="004B73E5" w:rsidRPr="00B86A18" w:rsidRDefault="004B73E5" w:rsidP="004B73E5">
      <w:pPr>
        <w:pStyle w:val="Listaszerbekezds"/>
        <w:jc w:val="both"/>
        <w:rPr>
          <w:rFonts w:ascii="Arial" w:hAnsi="Arial"/>
          <w:sz w:val="24"/>
        </w:rPr>
      </w:pPr>
    </w:p>
    <w:p w14:paraId="76315567" w14:textId="14538E24" w:rsidR="00791B24" w:rsidRDefault="004B73E5" w:rsidP="00791B24">
      <w:pPr>
        <w:pStyle w:val="Listaszerbekezds"/>
        <w:numPr>
          <w:ilvl w:val="0"/>
          <w:numId w:val="93"/>
        </w:numPr>
        <w:jc w:val="both"/>
        <w:rPr>
          <w:rFonts w:ascii="Arial" w:hAnsi="Arial" w:cs="Arial"/>
          <w:sz w:val="24"/>
          <w:szCs w:val="24"/>
        </w:rPr>
      </w:pPr>
      <w:del w:id="2915" w:author="Tároló" w:date="2025-08-29T16:20:00Z" w16du:dateUtc="2025-08-29T14:20:00Z">
        <w:r w:rsidRPr="00DB1975">
          <w:rPr>
            <w:rFonts w:ascii="Arial" w:hAnsi="Arial" w:cs="Arial"/>
            <w:sz w:val="24"/>
            <w:szCs w:val="24"/>
          </w:rPr>
          <w:delText>260/2022. (VII. 21</w:delText>
        </w:r>
      </w:del>
      <w:ins w:id="2916" w:author="Tároló" w:date="2025-08-29T16:20:00Z" w16du:dateUtc="2025-08-29T14:20:00Z">
        <w:r w:rsidR="00791B24" w:rsidRPr="00791B24">
          <w:rPr>
            <w:rFonts w:ascii="Arial" w:hAnsi="Arial" w:cs="Arial"/>
            <w:sz w:val="24"/>
            <w:szCs w:val="24"/>
          </w:rPr>
          <w:t>399/2023. (VIII. 24</w:t>
        </w:r>
      </w:ins>
      <w:r w:rsidR="00791B24" w:rsidRPr="00791B24">
        <w:rPr>
          <w:rFonts w:ascii="Arial" w:hAnsi="Arial" w:cs="Arial"/>
          <w:sz w:val="24"/>
          <w:szCs w:val="24"/>
        </w:rPr>
        <w:t xml:space="preserve">.) Korm. rendelet a </w:t>
      </w:r>
      <w:del w:id="2917" w:author="Tároló" w:date="2025-08-29T16:20:00Z" w16du:dateUtc="2025-08-29T14:20:00Z">
        <w:r w:rsidRPr="00DB1975">
          <w:rPr>
            <w:rFonts w:ascii="Arial" w:hAnsi="Arial" w:cs="Arial"/>
            <w:sz w:val="24"/>
            <w:szCs w:val="24"/>
          </w:rPr>
          <w:delText>különleges földgázkészlet létrehozásáról</w:delText>
        </w:r>
      </w:del>
      <w:ins w:id="2918" w:author="Tároló" w:date="2025-08-29T16:20:00Z" w16du:dateUtc="2025-08-29T14:20:00Z">
        <w:r w:rsidR="00791B24" w:rsidRPr="00791B24">
          <w:rPr>
            <w:rFonts w:ascii="Arial" w:hAnsi="Arial" w:cs="Arial"/>
            <w:sz w:val="24"/>
            <w:szCs w:val="24"/>
          </w:rPr>
          <w:t>földgázellátás biztonságának megőrzését szolgáló intézkedésekről</w:t>
        </w:r>
      </w:ins>
    </w:p>
    <w:p w14:paraId="327403F3" w14:textId="36D2397A" w:rsidR="00791B24" w:rsidRPr="00791B24" w:rsidRDefault="00667E83">
      <w:pPr>
        <w:pStyle w:val="Listaszerbekezds"/>
        <w:jc w:val="both"/>
        <w:rPr>
          <w:rFonts w:ascii="Arial" w:hAnsi="Arial" w:cs="Arial"/>
          <w:sz w:val="24"/>
          <w:szCs w:val="24"/>
        </w:rPr>
        <w:pPrChange w:id="2919" w:author="Tároló" w:date="2025-08-29T16:20:00Z" w16du:dateUtc="2025-08-29T14:20:00Z">
          <w:pPr>
            <w:pStyle w:val="Listaszerbekezds"/>
            <w:numPr>
              <w:ilvl w:val="1"/>
              <w:numId w:val="93"/>
            </w:numPr>
            <w:ind w:left="1440" w:hanging="360"/>
            <w:jc w:val="both"/>
          </w:pPr>
        </w:pPrChange>
      </w:pPr>
      <w:moveFromRangeStart w:id="2920" w:author="Tároló" w:date="2025-08-29T16:20:00Z" w:name="move207376847"/>
      <w:moveFrom w:id="2921" w:author="Tároló" w:date="2025-08-29T16:20:00Z" w16du:dateUtc="2025-08-29T14:20:00Z">
        <w:r w:rsidRPr="00DB1975">
          <w:rPr>
            <w:rFonts w:ascii="Arial" w:hAnsi="Arial" w:cs="Arial"/>
            <w:sz w:val="24"/>
            <w:szCs w:val="24"/>
          </w:rPr>
          <w:t xml:space="preserve">10/2022. (VIII. 4.) TIM rendelet a különleges földgázkészletről, valamint a létrehozásához szükséges </w:t>
        </w:r>
      </w:moveFrom>
      <w:moveFromRangeEnd w:id="2920"/>
      <w:del w:id="2922" w:author="Tároló" w:date="2025-08-29T16:20:00Z" w16du:dateUtc="2025-08-29T14:20:00Z">
        <w:r w:rsidR="004B73E5" w:rsidRPr="00DB1975">
          <w:rPr>
            <w:rFonts w:ascii="Arial" w:hAnsi="Arial" w:cs="Arial"/>
            <w:sz w:val="24"/>
            <w:szCs w:val="24"/>
          </w:rPr>
          <w:delText>feltételekről</w:delText>
        </w:r>
      </w:del>
    </w:p>
    <w:p w14:paraId="4C794017" w14:textId="77777777" w:rsidR="004B73E5" w:rsidRPr="00DB1975" w:rsidRDefault="004B73E5" w:rsidP="004B73E5">
      <w:pPr>
        <w:jc w:val="both"/>
        <w:rPr>
          <w:rFonts w:ascii="Arial" w:hAnsi="Arial" w:cs="Arial"/>
          <w:sz w:val="24"/>
          <w:szCs w:val="24"/>
        </w:rPr>
      </w:pPr>
    </w:p>
    <w:p w14:paraId="629CA25F" w14:textId="77777777" w:rsidR="004B73E5" w:rsidRPr="00DB1975" w:rsidRDefault="004B73E5" w:rsidP="004B73E5">
      <w:pPr>
        <w:pStyle w:val="Listaszerbekezds"/>
        <w:numPr>
          <w:ilvl w:val="0"/>
          <w:numId w:val="94"/>
        </w:numPr>
        <w:ind w:left="426" w:hanging="426"/>
        <w:jc w:val="both"/>
        <w:rPr>
          <w:rFonts w:ascii="Arial" w:hAnsi="Arial" w:cs="Arial"/>
          <w:b/>
          <w:sz w:val="24"/>
          <w:szCs w:val="24"/>
        </w:rPr>
      </w:pPr>
      <w:r w:rsidRPr="00DB1975">
        <w:rPr>
          <w:rFonts w:ascii="Arial" w:hAnsi="Arial" w:cs="Arial"/>
          <w:b/>
          <w:sz w:val="24"/>
          <w:szCs w:val="24"/>
        </w:rPr>
        <w:t>A Tároló működését meghatározó legfontosabb szabályzatok</w:t>
      </w:r>
    </w:p>
    <w:p w14:paraId="2E0E058F" w14:textId="77777777" w:rsidR="004B73E5" w:rsidRPr="00DB1975" w:rsidRDefault="004B73E5" w:rsidP="004B73E5">
      <w:pPr>
        <w:pStyle w:val="Listaszerbekezds"/>
        <w:ind w:left="426"/>
        <w:jc w:val="both"/>
        <w:rPr>
          <w:rFonts w:ascii="Arial" w:hAnsi="Arial" w:cs="Arial"/>
          <w:sz w:val="24"/>
          <w:szCs w:val="24"/>
        </w:rPr>
      </w:pPr>
    </w:p>
    <w:p w14:paraId="6AF7F9C4" w14:textId="77777777" w:rsidR="004B73E5" w:rsidRPr="00DB1975" w:rsidRDefault="004B73E5" w:rsidP="004B73E5">
      <w:pPr>
        <w:pStyle w:val="Listaszerbekezds"/>
        <w:numPr>
          <w:ilvl w:val="0"/>
          <w:numId w:val="95"/>
        </w:numPr>
        <w:ind w:left="709" w:hanging="283"/>
        <w:jc w:val="both"/>
        <w:rPr>
          <w:rFonts w:ascii="Arial" w:hAnsi="Arial" w:cs="Arial"/>
          <w:sz w:val="24"/>
          <w:szCs w:val="24"/>
        </w:rPr>
      </w:pPr>
      <w:r w:rsidRPr="00DB1975">
        <w:rPr>
          <w:rFonts w:ascii="Arial" w:hAnsi="Arial" w:cs="Arial"/>
          <w:sz w:val="24"/>
          <w:szCs w:val="24"/>
        </w:rPr>
        <w:t>Az együttműködő földgázrendszer Üzemi és Kereskedelmi Szabályzata</w:t>
      </w:r>
    </w:p>
    <w:p w14:paraId="4635C498" w14:textId="77777777" w:rsidR="004B73E5" w:rsidRPr="00DB1975" w:rsidRDefault="004B73E5" w:rsidP="004B73E5">
      <w:pPr>
        <w:jc w:val="both"/>
        <w:rPr>
          <w:rFonts w:ascii="Arial" w:hAnsi="Arial" w:cs="Arial"/>
          <w:sz w:val="24"/>
          <w:szCs w:val="24"/>
        </w:rPr>
      </w:pPr>
    </w:p>
    <w:p w14:paraId="17C3E6BE" w14:textId="77777777" w:rsidR="004B73E5" w:rsidRPr="00DB1975" w:rsidRDefault="004B73E5" w:rsidP="004B73E5">
      <w:pPr>
        <w:pStyle w:val="Listaszerbekezds"/>
        <w:numPr>
          <w:ilvl w:val="0"/>
          <w:numId w:val="94"/>
        </w:numPr>
        <w:ind w:left="426" w:hanging="426"/>
        <w:jc w:val="both"/>
        <w:rPr>
          <w:rFonts w:ascii="Arial" w:hAnsi="Arial" w:cs="Arial"/>
          <w:b/>
          <w:sz w:val="24"/>
          <w:szCs w:val="24"/>
        </w:rPr>
      </w:pPr>
      <w:r w:rsidRPr="00DB1975">
        <w:rPr>
          <w:rFonts w:ascii="Arial" w:hAnsi="Arial" w:cs="Arial"/>
          <w:b/>
          <w:sz w:val="24"/>
          <w:szCs w:val="24"/>
        </w:rPr>
        <w:t>Belső utasítások</w:t>
      </w:r>
    </w:p>
    <w:p w14:paraId="5177D399" w14:textId="77777777" w:rsidR="004B73E5" w:rsidRPr="00DB1975" w:rsidRDefault="004B73E5" w:rsidP="004B73E5">
      <w:pPr>
        <w:pStyle w:val="Listaszerbekezds"/>
        <w:ind w:left="426"/>
        <w:jc w:val="both"/>
        <w:rPr>
          <w:rFonts w:ascii="Arial" w:hAnsi="Arial" w:cs="Arial"/>
          <w:sz w:val="24"/>
          <w:szCs w:val="24"/>
        </w:rPr>
      </w:pPr>
    </w:p>
    <w:p w14:paraId="7CFD86D8" w14:textId="77777777" w:rsidR="004B73E5" w:rsidRPr="00DB1975" w:rsidRDefault="004B73E5" w:rsidP="004B73E5">
      <w:pPr>
        <w:pStyle w:val="Listaszerbekezds"/>
        <w:numPr>
          <w:ilvl w:val="0"/>
          <w:numId w:val="95"/>
        </w:numPr>
        <w:ind w:left="709" w:hanging="283"/>
        <w:jc w:val="both"/>
        <w:rPr>
          <w:rFonts w:ascii="Arial" w:hAnsi="Arial" w:cs="Arial"/>
          <w:sz w:val="24"/>
          <w:szCs w:val="24"/>
        </w:rPr>
      </w:pPr>
      <w:r w:rsidRPr="00DB1975">
        <w:rPr>
          <w:rFonts w:ascii="Arial" w:hAnsi="Arial" w:cs="Arial"/>
          <w:sz w:val="24"/>
          <w:szCs w:val="24"/>
        </w:rPr>
        <w:t>A Tároló működése szempontjából kiemelt fontosságú Magyarország biztonsági földgázkészletének tárolása és a készlet felszabadítása esetén a Kedvezményezettek számára történő kiadása. Az utóbbi kötelezettség maradéktalan teljesítésére kiadásra került a Tároló alábbi belső utasítása:</w:t>
      </w:r>
    </w:p>
    <w:p w14:paraId="252B0CBF" w14:textId="77777777" w:rsidR="004B73E5" w:rsidRPr="00DB1975" w:rsidRDefault="004B73E5" w:rsidP="004B73E5">
      <w:pPr>
        <w:jc w:val="both"/>
        <w:rPr>
          <w:rFonts w:ascii="Arial" w:hAnsi="Arial" w:cs="Arial"/>
          <w:sz w:val="24"/>
          <w:szCs w:val="24"/>
        </w:rPr>
      </w:pPr>
    </w:p>
    <w:p w14:paraId="7F94D406" w14:textId="3F324D65" w:rsidR="004B73E5" w:rsidRPr="00DB1975" w:rsidRDefault="004B73E5" w:rsidP="004B73E5">
      <w:pPr>
        <w:ind w:left="709"/>
        <w:jc w:val="both"/>
        <w:rPr>
          <w:rFonts w:ascii="Arial" w:hAnsi="Arial" w:cs="Arial"/>
          <w:sz w:val="24"/>
          <w:szCs w:val="24"/>
        </w:rPr>
      </w:pPr>
      <w:r w:rsidRPr="00DB1975">
        <w:rPr>
          <w:rFonts w:ascii="Arial" w:hAnsi="Arial" w:cs="Arial"/>
          <w:sz w:val="24"/>
          <w:szCs w:val="24"/>
        </w:rPr>
        <w:t>TR-7.2-04 Földgázellátási válsághelyzet esetén alkalmazandó eljárásrend és személyi feltételek</w:t>
      </w:r>
    </w:p>
    <w:p w14:paraId="5CB9723B" w14:textId="77777777" w:rsidR="004B73E5" w:rsidRPr="00DB1975" w:rsidRDefault="004B73E5" w:rsidP="004B73E5">
      <w:pPr>
        <w:jc w:val="both"/>
        <w:rPr>
          <w:rFonts w:ascii="Arial" w:hAnsi="Arial" w:cs="Arial"/>
          <w:sz w:val="24"/>
          <w:szCs w:val="24"/>
        </w:rPr>
      </w:pPr>
    </w:p>
    <w:p w14:paraId="39F3C301" w14:textId="77777777" w:rsidR="004B73E5" w:rsidRPr="00DB1975" w:rsidRDefault="004B73E5" w:rsidP="004B73E5">
      <w:pPr>
        <w:jc w:val="both"/>
        <w:rPr>
          <w:del w:id="2923" w:author="Tároló" w:date="2025-08-29T16:20:00Z" w16du:dateUtc="2025-08-29T14:20:00Z"/>
          <w:rFonts w:ascii="Arial" w:hAnsi="Arial" w:cs="Arial"/>
          <w:sz w:val="24"/>
          <w:szCs w:val="24"/>
        </w:rPr>
      </w:pPr>
    </w:p>
    <w:p w14:paraId="578CD45B" w14:textId="77777777" w:rsidR="004B73E5" w:rsidRPr="00DB1975" w:rsidRDefault="004B73E5" w:rsidP="004B73E5">
      <w:pPr>
        <w:jc w:val="both"/>
        <w:rPr>
          <w:del w:id="2924" w:author="Tároló" w:date="2025-08-29T16:20:00Z" w16du:dateUtc="2025-08-29T14:20:00Z"/>
          <w:rFonts w:ascii="Arial" w:hAnsi="Arial" w:cs="Arial"/>
          <w:sz w:val="24"/>
          <w:szCs w:val="24"/>
        </w:rPr>
      </w:pPr>
    </w:p>
    <w:p w14:paraId="516016ED" w14:textId="77777777" w:rsidR="004B73E5" w:rsidRPr="00B86A18" w:rsidRDefault="004B73E5" w:rsidP="004B73E5">
      <w:pPr>
        <w:rPr>
          <w:rFonts w:ascii="Arial" w:hAnsi="Arial"/>
          <w:sz w:val="24"/>
        </w:rPr>
      </w:pPr>
      <w:r w:rsidRPr="00B86A18">
        <w:rPr>
          <w:rFonts w:ascii="Arial" w:hAnsi="Arial"/>
          <w:sz w:val="24"/>
        </w:rPr>
        <w:br w:type="page"/>
      </w:r>
    </w:p>
    <w:p w14:paraId="6E5C659A" w14:textId="77777777" w:rsidR="004B73E5" w:rsidRPr="00B86A18" w:rsidRDefault="004B73E5" w:rsidP="004B73E5">
      <w:pPr>
        <w:pStyle w:val="lfej"/>
        <w:tabs>
          <w:tab w:val="clear" w:pos="4536"/>
          <w:tab w:val="center" w:pos="3150"/>
        </w:tabs>
        <w:rPr>
          <w:sz w:val="24"/>
        </w:rPr>
      </w:pPr>
    </w:p>
    <w:p w14:paraId="69B2A72D" w14:textId="77777777" w:rsidR="004B73E5" w:rsidRPr="00DB1975" w:rsidRDefault="004B73E5" w:rsidP="004B73E5">
      <w:pPr>
        <w:jc w:val="center"/>
        <w:rPr>
          <w:rFonts w:ascii="Arial" w:hAnsi="Arial" w:cs="Arial"/>
          <w:b/>
          <w:bCs/>
          <w:sz w:val="24"/>
          <w:szCs w:val="24"/>
        </w:rPr>
      </w:pPr>
      <w:r w:rsidRPr="00DB1975">
        <w:rPr>
          <w:rFonts w:ascii="Arial" w:hAnsi="Arial" w:cs="Arial"/>
          <w:b/>
          <w:bCs/>
          <w:sz w:val="24"/>
          <w:szCs w:val="24"/>
        </w:rPr>
        <w:t>3.sz. függelék</w:t>
      </w:r>
    </w:p>
    <w:p w14:paraId="05C44849" w14:textId="77777777" w:rsidR="004B73E5" w:rsidRPr="00DB1975" w:rsidRDefault="004B73E5" w:rsidP="004B73E5">
      <w:pPr>
        <w:pStyle w:val="lfej"/>
        <w:tabs>
          <w:tab w:val="clear" w:pos="4536"/>
          <w:tab w:val="center" w:pos="3150"/>
        </w:tabs>
        <w:jc w:val="center"/>
        <w:rPr>
          <w:rFonts w:cs="Arial"/>
          <w:b/>
          <w:sz w:val="24"/>
          <w:szCs w:val="24"/>
          <w:u w:val="single"/>
        </w:rPr>
      </w:pPr>
    </w:p>
    <w:p w14:paraId="5615D150" w14:textId="77777777" w:rsidR="004B73E5" w:rsidRPr="00B86A18" w:rsidRDefault="004B73E5" w:rsidP="004B73E5">
      <w:pPr>
        <w:pStyle w:val="lfej"/>
        <w:tabs>
          <w:tab w:val="clear" w:pos="4536"/>
          <w:tab w:val="center" w:pos="3150"/>
        </w:tabs>
        <w:jc w:val="center"/>
        <w:rPr>
          <w:sz w:val="24"/>
        </w:rPr>
      </w:pPr>
      <w:r w:rsidRPr="00DB1975">
        <w:rPr>
          <w:rFonts w:cs="Arial"/>
          <w:b/>
          <w:sz w:val="24"/>
          <w:szCs w:val="24"/>
          <w:u w:val="single"/>
        </w:rPr>
        <w:t>Az érdekképviseleti szervezetek felsorolása</w:t>
      </w:r>
    </w:p>
    <w:p w14:paraId="1E0BDE21" w14:textId="77777777" w:rsidR="004B73E5" w:rsidRPr="00DB1975" w:rsidRDefault="004B73E5" w:rsidP="004B73E5">
      <w:pPr>
        <w:ind w:left="360"/>
        <w:jc w:val="both"/>
        <w:rPr>
          <w:rFonts w:ascii="Arial" w:hAnsi="Arial" w:cs="Arial"/>
          <w:sz w:val="24"/>
          <w:szCs w:val="24"/>
        </w:rPr>
      </w:pPr>
    </w:p>
    <w:p w14:paraId="48555953" w14:textId="77777777" w:rsidR="004B73E5" w:rsidRPr="00DB1975" w:rsidRDefault="004B73E5" w:rsidP="004B73E5">
      <w:pPr>
        <w:numPr>
          <w:ilvl w:val="0"/>
          <w:numId w:val="92"/>
        </w:numPr>
        <w:jc w:val="both"/>
        <w:rPr>
          <w:rFonts w:ascii="Arial" w:hAnsi="Arial" w:cs="Arial"/>
          <w:b/>
          <w:bCs/>
          <w:sz w:val="24"/>
          <w:szCs w:val="24"/>
        </w:rPr>
      </w:pPr>
      <w:r w:rsidRPr="00DB1975">
        <w:rPr>
          <w:rFonts w:ascii="Arial" w:hAnsi="Arial" w:cs="Arial"/>
          <w:b/>
          <w:bCs/>
          <w:sz w:val="24"/>
          <w:szCs w:val="24"/>
        </w:rPr>
        <w:t>Magyar Energetikai és Közmű-szabályozási Hivatal</w:t>
      </w:r>
    </w:p>
    <w:p w14:paraId="0D50ADFB" w14:textId="77777777" w:rsidR="004B73E5" w:rsidRPr="00DB1975" w:rsidRDefault="004B73E5" w:rsidP="004B73E5">
      <w:pPr>
        <w:ind w:left="360"/>
        <w:jc w:val="both"/>
        <w:rPr>
          <w:rFonts w:ascii="Arial" w:hAnsi="Arial" w:cs="Arial"/>
          <w:sz w:val="24"/>
          <w:szCs w:val="24"/>
        </w:rPr>
      </w:pPr>
    </w:p>
    <w:p w14:paraId="6B2F2E14" w14:textId="77777777" w:rsidR="004B73E5" w:rsidRPr="00DB1975" w:rsidRDefault="004B73E5" w:rsidP="004B73E5">
      <w:pPr>
        <w:ind w:left="709" w:firstLine="348"/>
        <w:jc w:val="both"/>
        <w:rPr>
          <w:rFonts w:ascii="Arial" w:hAnsi="Arial" w:cs="Arial"/>
          <w:b/>
          <w:bCs/>
          <w:sz w:val="24"/>
          <w:szCs w:val="24"/>
        </w:rPr>
      </w:pPr>
      <w:r w:rsidRPr="00DB1975">
        <w:rPr>
          <w:rFonts w:ascii="Arial" w:hAnsi="Arial" w:cs="Arial"/>
          <w:b/>
          <w:bCs/>
          <w:sz w:val="24"/>
          <w:szCs w:val="24"/>
        </w:rPr>
        <w:t>Elérhetőségek</w:t>
      </w:r>
    </w:p>
    <w:p w14:paraId="0C07A271" w14:textId="77777777" w:rsidR="004B73E5" w:rsidRPr="00DB1975" w:rsidRDefault="004B73E5" w:rsidP="004B73E5">
      <w:pPr>
        <w:ind w:left="1068" w:firstLine="348"/>
        <w:jc w:val="both"/>
        <w:rPr>
          <w:rFonts w:ascii="Arial" w:hAnsi="Arial" w:cs="Arial"/>
          <w:bCs/>
          <w:sz w:val="24"/>
          <w:szCs w:val="24"/>
        </w:rPr>
      </w:pPr>
      <w:r w:rsidRPr="00DB1975">
        <w:rPr>
          <w:rFonts w:ascii="Arial" w:hAnsi="Arial" w:cs="Arial"/>
          <w:bCs/>
          <w:sz w:val="24"/>
          <w:szCs w:val="24"/>
        </w:rPr>
        <w:t>Cím: </w:t>
      </w:r>
      <w:r w:rsidRPr="00DB1975">
        <w:rPr>
          <w:rFonts w:ascii="Arial" w:hAnsi="Arial" w:cs="Arial"/>
          <w:bCs/>
          <w:sz w:val="24"/>
          <w:szCs w:val="24"/>
        </w:rPr>
        <w:tab/>
      </w:r>
      <w:r w:rsidRPr="00DB1975">
        <w:rPr>
          <w:rFonts w:ascii="Arial" w:hAnsi="Arial" w:cs="Arial"/>
          <w:bCs/>
          <w:sz w:val="24"/>
          <w:szCs w:val="24"/>
        </w:rPr>
        <w:tab/>
        <w:t>1054 Budapest, Bajcsy-Zsilinszky út 52.</w:t>
      </w:r>
    </w:p>
    <w:p w14:paraId="1BEF6F31" w14:textId="77777777" w:rsidR="004B73E5" w:rsidRPr="00DB1975" w:rsidRDefault="004B73E5" w:rsidP="004B73E5">
      <w:pPr>
        <w:ind w:left="720" w:firstLine="696"/>
        <w:jc w:val="both"/>
        <w:rPr>
          <w:rFonts w:ascii="Arial" w:hAnsi="Arial" w:cs="Arial"/>
          <w:bCs/>
          <w:sz w:val="24"/>
          <w:szCs w:val="24"/>
        </w:rPr>
      </w:pPr>
      <w:r w:rsidRPr="00DB1975">
        <w:rPr>
          <w:rFonts w:ascii="Arial" w:hAnsi="Arial" w:cs="Arial"/>
          <w:bCs/>
          <w:sz w:val="24"/>
          <w:szCs w:val="24"/>
        </w:rPr>
        <w:t>Postacím: </w:t>
      </w:r>
      <w:r w:rsidRPr="00DB1975">
        <w:rPr>
          <w:rFonts w:ascii="Arial" w:hAnsi="Arial" w:cs="Arial"/>
          <w:bCs/>
          <w:sz w:val="24"/>
          <w:szCs w:val="24"/>
        </w:rPr>
        <w:tab/>
        <w:t>1388 Budapest, Pf. 89</w:t>
      </w:r>
    </w:p>
    <w:p w14:paraId="4B896FBC" w14:textId="77777777" w:rsidR="004B73E5" w:rsidRPr="00DB1975" w:rsidRDefault="004B73E5" w:rsidP="004B73E5">
      <w:pPr>
        <w:ind w:left="1068" w:firstLine="348"/>
        <w:jc w:val="both"/>
        <w:rPr>
          <w:rFonts w:ascii="Arial" w:hAnsi="Arial" w:cs="Arial"/>
          <w:bCs/>
          <w:sz w:val="24"/>
          <w:szCs w:val="24"/>
        </w:rPr>
      </w:pPr>
      <w:r w:rsidRPr="00DB1975">
        <w:rPr>
          <w:rFonts w:ascii="Arial" w:hAnsi="Arial" w:cs="Arial"/>
          <w:bCs/>
          <w:sz w:val="24"/>
          <w:szCs w:val="24"/>
        </w:rPr>
        <w:t>Telefon: </w:t>
      </w:r>
      <w:r w:rsidRPr="00DB1975">
        <w:rPr>
          <w:rFonts w:ascii="Arial" w:hAnsi="Arial" w:cs="Arial"/>
          <w:bCs/>
          <w:sz w:val="24"/>
          <w:szCs w:val="24"/>
        </w:rPr>
        <w:tab/>
        <w:t>+36 1 459 7777</w:t>
      </w:r>
    </w:p>
    <w:p w14:paraId="72905D54" w14:textId="77777777" w:rsidR="004B73E5" w:rsidRPr="00DB1975" w:rsidRDefault="004B73E5" w:rsidP="004B73E5">
      <w:pPr>
        <w:ind w:left="720" w:firstLine="696"/>
        <w:jc w:val="both"/>
        <w:rPr>
          <w:rFonts w:ascii="Arial" w:hAnsi="Arial" w:cs="Arial"/>
          <w:bCs/>
          <w:sz w:val="24"/>
          <w:szCs w:val="24"/>
        </w:rPr>
      </w:pPr>
      <w:r w:rsidRPr="00DB1975">
        <w:rPr>
          <w:rFonts w:ascii="Arial" w:hAnsi="Arial" w:cs="Arial"/>
          <w:bCs/>
          <w:sz w:val="24"/>
          <w:szCs w:val="24"/>
        </w:rPr>
        <w:t>Fax: </w:t>
      </w:r>
      <w:r w:rsidRPr="00DB1975">
        <w:rPr>
          <w:rFonts w:ascii="Arial" w:hAnsi="Arial" w:cs="Arial"/>
          <w:bCs/>
          <w:sz w:val="24"/>
          <w:szCs w:val="24"/>
        </w:rPr>
        <w:tab/>
      </w:r>
      <w:r w:rsidRPr="00DB1975">
        <w:rPr>
          <w:rFonts w:ascii="Arial" w:hAnsi="Arial" w:cs="Arial"/>
          <w:bCs/>
          <w:sz w:val="24"/>
          <w:szCs w:val="24"/>
        </w:rPr>
        <w:tab/>
        <w:t>+36 1 459 7766</w:t>
      </w:r>
    </w:p>
    <w:p w14:paraId="27595E25" w14:textId="77777777" w:rsidR="004B73E5" w:rsidRPr="00DB1975" w:rsidRDefault="004B73E5" w:rsidP="004B73E5">
      <w:pPr>
        <w:ind w:left="708" w:firstLine="708"/>
        <w:jc w:val="both"/>
        <w:rPr>
          <w:rFonts w:ascii="Arial" w:hAnsi="Arial" w:cs="Arial"/>
          <w:bCs/>
          <w:sz w:val="24"/>
          <w:szCs w:val="24"/>
        </w:rPr>
      </w:pPr>
      <w:r w:rsidRPr="00DB1975">
        <w:rPr>
          <w:rFonts w:ascii="Arial" w:hAnsi="Arial" w:cs="Arial"/>
          <w:bCs/>
          <w:sz w:val="24"/>
          <w:szCs w:val="24"/>
        </w:rPr>
        <w:t>E-mail:</w:t>
      </w:r>
      <w:r w:rsidRPr="00DB1975">
        <w:rPr>
          <w:rFonts w:ascii="Arial" w:hAnsi="Arial" w:cs="Arial"/>
          <w:bCs/>
          <w:sz w:val="24"/>
          <w:szCs w:val="24"/>
        </w:rPr>
        <w:tab/>
      </w:r>
      <w:hyperlink r:id="rId28" w:history="1">
        <w:r w:rsidRPr="00DB1975">
          <w:rPr>
            <w:rStyle w:val="Hiperhivatkozs"/>
            <w:rFonts w:ascii="Arial" w:hAnsi="Arial" w:cs="Arial"/>
            <w:bCs/>
            <w:sz w:val="24"/>
            <w:szCs w:val="24"/>
          </w:rPr>
          <w:t>mekh@mekh.hu</w:t>
        </w:r>
      </w:hyperlink>
      <w:r w:rsidRPr="00DB1975">
        <w:rPr>
          <w:rFonts w:ascii="Arial" w:hAnsi="Arial" w:cs="Arial"/>
          <w:bCs/>
          <w:sz w:val="24"/>
          <w:szCs w:val="24"/>
        </w:rPr>
        <w:t xml:space="preserve"> </w:t>
      </w:r>
    </w:p>
    <w:p w14:paraId="2A7D8A62" w14:textId="77777777" w:rsidR="004B73E5" w:rsidRPr="00DB1975" w:rsidRDefault="004B73E5" w:rsidP="004B73E5">
      <w:pPr>
        <w:ind w:left="360" w:firstLine="348"/>
        <w:jc w:val="both"/>
        <w:rPr>
          <w:rFonts w:ascii="Arial" w:hAnsi="Arial" w:cs="Arial"/>
          <w:bCs/>
          <w:sz w:val="24"/>
          <w:szCs w:val="24"/>
        </w:rPr>
      </w:pPr>
    </w:p>
    <w:p w14:paraId="2D329C62" w14:textId="77777777" w:rsidR="004B73E5" w:rsidRPr="00DB1975" w:rsidRDefault="004B73E5" w:rsidP="004B73E5">
      <w:pPr>
        <w:ind w:left="709" w:firstLine="348"/>
        <w:jc w:val="both"/>
        <w:rPr>
          <w:rFonts w:ascii="Arial" w:hAnsi="Arial" w:cs="Arial"/>
          <w:b/>
          <w:bCs/>
          <w:sz w:val="24"/>
          <w:szCs w:val="24"/>
        </w:rPr>
      </w:pPr>
      <w:r w:rsidRPr="00DB1975">
        <w:rPr>
          <w:rFonts w:ascii="Arial" w:hAnsi="Arial" w:cs="Arial"/>
          <w:b/>
          <w:bCs/>
          <w:sz w:val="24"/>
          <w:szCs w:val="24"/>
        </w:rPr>
        <w:t>Fogyasztóvédelmi ügyfélszolgálat</w:t>
      </w:r>
    </w:p>
    <w:p w14:paraId="09A619B9" w14:textId="77777777" w:rsidR="004B73E5" w:rsidRPr="00DB1975" w:rsidRDefault="004B73E5" w:rsidP="004B73E5">
      <w:pPr>
        <w:ind w:left="1068" w:firstLine="348"/>
        <w:jc w:val="both"/>
        <w:rPr>
          <w:rFonts w:ascii="Arial" w:hAnsi="Arial" w:cs="Arial"/>
          <w:bCs/>
          <w:sz w:val="24"/>
          <w:szCs w:val="24"/>
        </w:rPr>
      </w:pPr>
      <w:r w:rsidRPr="00DB1975">
        <w:rPr>
          <w:rFonts w:ascii="Arial" w:hAnsi="Arial" w:cs="Arial"/>
          <w:bCs/>
          <w:sz w:val="24"/>
          <w:szCs w:val="24"/>
        </w:rPr>
        <w:t>Cím: </w:t>
      </w:r>
      <w:r w:rsidRPr="00DB1975">
        <w:rPr>
          <w:rFonts w:ascii="Arial" w:hAnsi="Arial" w:cs="Arial"/>
          <w:bCs/>
          <w:sz w:val="24"/>
          <w:szCs w:val="24"/>
        </w:rPr>
        <w:tab/>
      </w:r>
      <w:r w:rsidRPr="00DB1975">
        <w:rPr>
          <w:rFonts w:ascii="Arial" w:hAnsi="Arial" w:cs="Arial"/>
          <w:bCs/>
          <w:sz w:val="24"/>
          <w:szCs w:val="24"/>
        </w:rPr>
        <w:tab/>
        <w:t>1054 Budapest, Bajcsy-Zsilinszky út 52.</w:t>
      </w:r>
    </w:p>
    <w:p w14:paraId="44357193" w14:textId="77777777" w:rsidR="004B73E5" w:rsidRPr="00DB1975" w:rsidRDefault="004B73E5" w:rsidP="004B73E5">
      <w:pPr>
        <w:ind w:left="720" w:firstLine="696"/>
        <w:jc w:val="both"/>
        <w:rPr>
          <w:rFonts w:ascii="Arial" w:hAnsi="Arial" w:cs="Arial"/>
          <w:bCs/>
          <w:sz w:val="24"/>
          <w:szCs w:val="24"/>
        </w:rPr>
      </w:pPr>
      <w:r w:rsidRPr="00DB1975">
        <w:rPr>
          <w:rFonts w:ascii="Arial" w:hAnsi="Arial" w:cs="Arial"/>
          <w:bCs/>
          <w:sz w:val="24"/>
          <w:szCs w:val="24"/>
        </w:rPr>
        <w:t>Postacím: </w:t>
      </w:r>
      <w:r w:rsidRPr="00DB1975">
        <w:rPr>
          <w:rFonts w:ascii="Arial" w:hAnsi="Arial" w:cs="Arial"/>
          <w:bCs/>
          <w:sz w:val="24"/>
          <w:szCs w:val="24"/>
        </w:rPr>
        <w:tab/>
        <w:t>1388 Budapest, Pf. 89</w:t>
      </w:r>
    </w:p>
    <w:p w14:paraId="5152E40D" w14:textId="77777777" w:rsidR="004B73E5" w:rsidRPr="00DB1975" w:rsidRDefault="004B73E5" w:rsidP="004B73E5">
      <w:pPr>
        <w:ind w:left="1068" w:firstLine="348"/>
        <w:jc w:val="both"/>
        <w:rPr>
          <w:rFonts w:ascii="Arial" w:hAnsi="Arial" w:cs="Arial"/>
          <w:bCs/>
          <w:sz w:val="24"/>
          <w:szCs w:val="24"/>
        </w:rPr>
      </w:pPr>
      <w:r w:rsidRPr="00DB1975">
        <w:rPr>
          <w:rFonts w:ascii="Arial" w:hAnsi="Arial" w:cs="Arial"/>
          <w:bCs/>
          <w:sz w:val="24"/>
          <w:szCs w:val="24"/>
        </w:rPr>
        <w:t>Telefon: </w:t>
      </w:r>
      <w:r w:rsidRPr="00DB1975">
        <w:rPr>
          <w:rFonts w:ascii="Arial" w:hAnsi="Arial" w:cs="Arial"/>
          <w:bCs/>
          <w:sz w:val="24"/>
          <w:szCs w:val="24"/>
        </w:rPr>
        <w:tab/>
        <w:t>+36 1 459 7740</w:t>
      </w:r>
    </w:p>
    <w:p w14:paraId="7403A3C8" w14:textId="77777777" w:rsidR="004B73E5" w:rsidRPr="00DB1975" w:rsidRDefault="004B73E5" w:rsidP="004B73E5">
      <w:pPr>
        <w:ind w:left="720" w:firstLine="696"/>
        <w:jc w:val="both"/>
        <w:rPr>
          <w:rFonts w:ascii="Arial" w:hAnsi="Arial" w:cs="Arial"/>
          <w:bCs/>
          <w:sz w:val="24"/>
          <w:szCs w:val="24"/>
        </w:rPr>
      </w:pPr>
      <w:r w:rsidRPr="00DB1975">
        <w:rPr>
          <w:rFonts w:ascii="Arial" w:hAnsi="Arial" w:cs="Arial"/>
          <w:bCs/>
          <w:sz w:val="24"/>
          <w:szCs w:val="24"/>
        </w:rPr>
        <w:t>Fax: </w:t>
      </w:r>
      <w:r w:rsidRPr="00DB1975">
        <w:rPr>
          <w:rFonts w:ascii="Arial" w:hAnsi="Arial" w:cs="Arial"/>
          <w:bCs/>
          <w:sz w:val="24"/>
          <w:szCs w:val="24"/>
        </w:rPr>
        <w:tab/>
      </w:r>
      <w:r w:rsidRPr="00DB1975">
        <w:rPr>
          <w:rFonts w:ascii="Arial" w:hAnsi="Arial" w:cs="Arial"/>
          <w:bCs/>
          <w:sz w:val="24"/>
          <w:szCs w:val="24"/>
        </w:rPr>
        <w:tab/>
        <w:t>+36 1 459 7739</w:t>
      </w:r>
    </w:p>
    <w:p w14:paraId="4AAF206C" w14:textId="77777777" w:rsidR="004B73E5" w:rsidRPr="00DB1975" w:rsidRDefault="004B73E5" w:rsidP="004B73E5">
      <w:pPr>
        <w:ind w:left="708" w:firstLine="708"/>
        <w:jc w:val="both"/>
        <w:rPr>
          <w:rFonts w:ascii="Arial" w:hAnsi="Arial" w:cs="Arial"/>
          <w:bCs/>
          <w:sz w:val="24"/>
          <w:szCs w:val="24"/>
        </w:rPr>
      </w:pPr>
      <w:r w:rsidRPr="00DB1975">
        <w:rPr>
          <w:rFonts w:ascii="Arial" w:hAnsi="Arial" w:cs="Arial"/>
          <w:bCs/>
          <w:sz w:val="24"/>
          <w:szCs w:val="24"/>
        </w:rPr>
        <w:t>E-mail: </w:t>
      </w:r>
      <w:r w:rsidRPr="00DB1975">
        <w:rPr>
          <w:rFonts w:ascii="Arial" w:hAnsi="Arial" w:cs="Arial"/>
          <w:bCs/>
          <w:sz w:val="24"/>
          <w:szCs w:val="24"/>
        </w:rPr>
        <w:tab/>
      </w:r>
      <w:hyperlink r:id="rId29" w:history="1">
        <w:r w:rsidRPr="00DB1975">
          <w:rPr>
            <w:rStyle w:val="Hiperhivatkozs"/>
            <w:rFonts w:ascii="Arial" w:hAnsi="Arial" w:cs="Arial"/>
            <w:bCs/>
            <w:sz w:val="24"/>
            <w:szCs w:val="24"/>
          </w:rPr>
          <w:t>ugyfelszolgalat@mekh.hu</w:t>
        </w:r>
      </w:hyperlink>
      <w:r w:rsidRPr="00DB1975">
        <w:rPr>
          <w:rFonts w:ascii="Arial" w:hAnsi="Arial" w:cs="Arial"/>
          <w:bCs/>
          <w:sz w:val="24"/>
          <w:szCs w:val="24"/>
        </w:rPr>
        <w:t xml:space="preserve"> </w:t>
      </w:r>
    </w:p>
    <w:p w14:paraId="3B7BB74F" w14:textId="77777777" w:rsidR="004B73E5" w:rsidRPr="00DB1975" w:rsidRDefault="004B73E5" w:rsidP="004B73E5">
      <w:pPr>
        <w:ind w:left="360" w:firstLine="348"/>
        <w:jc w:val="both"/>
        <w:rPr>
          <w:rFonts w:ascii="Arial" w:hAnsi="Arial" w:cs="Arial"/>
          <w:bCs/>
          <w:sz w:val="24"/>
          <w:szCs w:val="24"/>
        </w:rPr>
      </w:pPr>
    </w:p>
    <w:p w14:paraId="14343701" w14:textId="77777777" w:rsidR="004B73E5" w:rsidRPr="00DB1975" w:rsidRDefault="004B73E5" w:rsidP="004B73E5">
      <w:pPr>
        <w:ind w:left="709" w:firstLine="348"/>
        <w:jc w:val="both"/>
        <w:rPr>
          <w:rFonts w:ascii="Arial" w:hAnsi="Arial" w:cs="Arial"/>
          <w:b/>
          <w:bCs/>
          <w:sz w:val="24"/>
          <w:szCs w:val="24"/>
        </w:rPr>
      </w:pPr>
      <w:r w:rsidRPr="00DB1975">
        <w:rPr>
          <w:rFonts w:ascii="Arial" w:hAnsi="Arial" w:cs="Arial"/>
          <w:b/>
          <w:bCs/>
          <w:sz w:val="24"/>
          <w:szCs w:val="24"/>
        </w:rPr>
        <w:t>Ügyfélfogadás</w:t>
      </w:r>
    </w:p>
    <w:p w14:paraId="322EEB05" w14:textId="77777777" w:rsidR="004B73E5" w:rsidRPr="00DB1975" w:rsidRDefault="004B73E5" w:rsidP="004B73E5">
      <w:pPr>
        <w:ind w:left="1068" w:firstLine="348"/>
        <w:jc w:val="both"/>
        <w:rPr>
          <w:rFonts w:ascii="Arial" w:hAnsi="Arial" w:cs="Arial"/>
          <w:bCs/>
          <w:sz w:val="24"/>
          <w:szCs w:val="24"/>
        </w:rPr>
      </w:pPr>
      <w:r w:rsidRPr="00DB1975">
        <w:rPr>
          <w:rFonts w:ascii="Arial" w:hAnsi="Arial" w:cs="Arial"/>
          <w:bCs/>
          <w:sz w:val="24"/>
          <w:szCs w:val="24"/>
        </w:rPr>
        <w:t>hétfő, szerda: </w:t>
      </w:r>
      <w:r w:rsidRPr="00DB1975">
        <w:rPr>
          <w:rFonts w:ascii="Arial" w:hAnsi="Arial" w:cs="Arial"/>
          <w:bCs/>
          <w:sz w:val="24"/>
          <w:szCs w:val="24"/>
        </w:rPr>
        <w:tab/>
        <w:t>9.00-12.30</w:t>
      </w:r>
    </w:p>
    <w:p w14:paraId="4CFAE77F" w14:textId="77777777" w:rsidR="004B73E5" w:rsidRPr="00DB1975" w:rsidRDefault="004B73E5" w:rsidP="004B73E5">
      <w:pPr>
        <w:ind w:left="720" w:firstLine="696"/>
        <w:jc w:val="both"/>
        <w:rPr>
          <w:rFonts w:ascii="Arial" w:hAnsi="Arial" w:cs="Arial"/>
          <w:bCs/>
          <w:sz w:val="24"/>
          <w:szCs w:val="24"/>
        </w:rPr>
      </w:pPr>
      <w:r w:rsidRPr="00DB1975">
        <w:rPr>
          <w:rFonts w:ascii="Arial" w:hAnsi="Arial" w:cs="Arial"/>
          <w:bCs/>
          <w:sz w:val="24"/>
          <w:szCs w:val="24"/>
        </w:rPr>
        <w:t>kedd, csütörtök: </w:t>
      </w:r>
      <w:r w:rsidRPr="00DB1975">
        <w:rPr>
          <w:rFonts w:ascii="Arial" w:hAnsi="Arial" w:cs="Arial"/>
          <w:bCs/>
          <w:sz w:val="24"/>
          <w:szCs w:val="24"/>
        </w:rPr>
        <w:tab/>
        <w:t>12.30-16.30</w:t>
      </w:r>
    </w:p>
    <w:p w14:paraId="508FD451" w14:textId="77777777" w:rsidR="004B73E5" w:rsidRPr="00DB1975" w:rsidRDefault="004B73E5" w:rsidP="004B73E5">
      <w:pPr>
        <w:ind w:left="1068" w:firstLine="348"/>
        <w:jc w:val="both"/>
        <w:rPr>
          <w:rFonts w:ascii="Arial" w:hAnsi="Arial" w:cs="Arial"/>
          <w:bCs/>
          <w:sz w:val="24"/>
          <w:szCs w:val="24"/>
        </w:rPr>
      </w:pPr>
      <w:r w:rsidRPr="00DB1975">
        <w:rPr>
          <w:rFonts w:ascii="Arial" w:hAnsi="Arial" w:cs="Arial"/>
          <w:bCs/>
          <w:sz w:val="24"/>
          <w:szCs w:val="24"/>
        </w:rPr>
        <w:t>péntek: </w:t>
      </w:r>
      <w:r w:rsidRPr="00DB1975">
        <w:rPr>
          <w:rFonts w:ascii="Arial" w:hAnsi="Arial" w:cs="Arial"/>
          <w:bCs/>
          <w:sz w:val="24"/>
          <w:szCs w:val="24"/>
        </w:rPr>
        <w:tab/>
      </w:r>
      <w:r w:rsidRPr="00DB1975">
        <w:rPr>
          <w:rFonts w:ascii="Arial" w:hAnsi="Arial" w:cs="Arial"/>
          <w:bCs/>
          <w:sz w:val="24"/>
          <w:szCs w:val="24"/>
        </w:rPr>
        <w:tab/>
        <w:t>9.00-12.00</w:t>
      </w:r>
    </w:p>
    <w:p w14:paraId="38D117D2" w14:textId="77777777" w:rsidR="004B73E5" w:rsidRPr="00DB1975" w:rsidRDefault="004B73E5" w:rsidP="004B73E5">
      <w:pPr>
        <w:ind w:left="360" w:firstLine="348"/>
        <w:jc w:val="both"/>
        <w:rPr>
          <w:rFonts w:ascii="Arial" w:hAnsi="Arial" w:cs="Arial"/>
          <w:bCs/>
          <w:sz w:val="24"/>
          <w:szCs w:val="24"/>
        </w:rPr>
      </w:pPr>
    </w:p>
    <w:p w14:paraId="488B9873" w14:textId="77777777" w:rsidR="004B73E5" w:rsidRPr="00DB1975" w:rsidRDefault="004B73E5" w:rsidP="004B73E5">
      <w:pPr>
        <w:ind w:left="709" w:firstLine="348"/>
        <w:jc w:val="both"/>
        <w:rPr>
          <w:rFonts w:ascii="Arial" w:hAnsi="Arial" w:cs="Arial"/>
          <w:b/>
          <w:bCs/>
          <w:sz w:val="24"/>
          <w:szCs w:val="24"/>
        </w:rPr>
      </w:pPr>
      <w:r w:rsidRPr="00DB1975">
        <w:rPr>
          <w:rFonts w:ascii="Arial" w:hAnsi="Arial" w:cs="Arial"/>
          <w:b/>
          <w:bCs/>
          <w:sz w:val="24"/>
          <w:szCs w:val="24"/>
        </w:rPr>
        <w:t>Telefonos ügyfélszolgálat</w:t>
      </w:r>
    </w:p>
    <w:p w14:paraId="2E64405B" w14:textId="77777777" w:rsidR="004B73E5" w:rsidRPr="00DB1975" w:rsidRDefault="004B73E5" w:rsidP="004B73E5">
      <w:pPr>
        <w:ind w:left="1068" w:firstLine="348"/>
        <w:jc w:val="both"/>
        <w:rPr>
          <w:rFonts w:ascii="Arial" w:hAnsi="Arial" w:cs="Arial"/>
          <w:bCs/>
          <w:sz w:val="24"/>
          <w:szCs w:val="24"/>
        </w:rPr>
      </w:pPr>
      <w:r w:rsidRPr="00DB1975">
        <w:rPr>
          <w:rFonts w:ascii="Arial" w:hAnsi="Arial" w:cs="Arial"/>
          <w:bCs/>
          <w:sz w:val="24"/>
          <w:szCs w:val="24"/>
        </w:rPr>
        <w:t>hétfő-csütörtök: </w:t>
      </w:r>
      <w:r w:rsidRPr="00DB1975">
        <w:rPr>
          <w:rFonts w:ascii="Arial" w:hAnsi="Arial" w:cs="Arial"/>
          <w:bCs/>
          <w:sz w:val="24"/>
          <w:szCs w:val="24"/>
        </w:rPr>
        <w:tab/>
        <w:t>8.30-16.00</w:t>
      </w:r>
    </w:p>
    <w:p w14:paraId="5705AEF6" w14:textId="77777777" w:rsidR="004B73E5" w:rsidRPr="00DB1975" w:rsidRDefault="004B73E5" w:rsidP="004B73E5">
      <w:pPr>
        <w:ind w:left="720" w:firstLine="696"/>
        <w:jc w:val="both"/>
        <w:rPr>
          <w:rFonts w:ascii="Arial" w:hAnsi="Arial" w:cs="Arial"/>
          <w:bCs/>
          <w:sz w:val="24"/>
          <w:szCs w:val="24"/>
        </w:rPr>
      </w:pPr>
      <w:r w:rsidRPr="00DB1975">
        <w:rPr>
          <w:rFonts w:ascii="Arial" w:hAnsi="Arial" w:cs="Arial"/>
          <w:bCs/>
          <w:sz w:val="24"/>
          <w:szCs w:val="24"/>
        </w:rPr>
        <w:t>péntek: </w:t>
      </w:r>
      <w:r w:rsidRPr="00DB1975">
        <w:rPr>
          <w:rFonts w:ascii="Arial" w:hAnsi="Arial" w:cs="Arial"/>
          <w:bCs/>
          <w:sz w:val="24"/>
          <w:szCs w:val="24"/>
        </w:rPr>
        <w:tab/>
      </w:r>
      <w:r w:rsidRPr="00DB1975">
        <w:rPr>
          <w:rFonts w:ascii="Arial" w:hAnsi="Arial" w:cs="Arial"/>
          <w:bCs/>
          <w:sz w:val="24"/>
          <w:szCs w:val="24"/>
        </w:rPr>
        <w:tab/>
        <w:t>8.30-13.30</w:t>
      </w:r>
    </w:p>
    <w:p w14:paraId="1015ED49" w14:textId="77777777" w:rsidR="004B73E5" w:rsidRPr="00DB1975" w:rsidRDefault="004B73E5" w:rsidP="004B73E5">
      <w:pPr>
        <w:jc w:val="both"/>
        <w:rPr>
          <w:rFonts w:ascii="Arial" w:hAnsi="Arial" w:cs="Arial"/>
          <w:sz w:val="24"/>
          <w:szCs w:val="24"/>
        </w:rPr>
      </w:pPr>
    </w:p>
    <w:p w14:paraId="343CBBCC" w14:textId="77777777" w:rsidR="004B73E5" w:rsidRPr="00DB1975" w:rsidRDefault="004B73E5" w:rsidP="004B73E5">
      <w:pPr>
        <w:numPr>
          <w:ilvl w:val="0"/>
          <w:numId w:val="92"/>
        </w:numPr>
        <w:jc w:val="both"/>
        <w:rPr>
          <w:rFonts w:ascii="Arial" w:hAnsi="Arial" w:cs="Arial"/>
          <w:b/>
          <w:bCs/>
          <w:sz w:val="24"/>
          <w:szCs w:val="24"/>
        </w:rPr>
      </w:pPr>
      <w:r w:rsidRPr="00DB1975">
        <w:rPr>
          <w:rFonts w:ascii="Arial" w:hAnsi="Arial" w:cs="Arial"/>
          <w:b/>
          <w:bCs/>
          <w:sz w:val="24"/>
          <w:szCs w:val="24"/>
        </w:rPr>
        <w:t>Ipari Energiafogyasztók Fóruma Egyesület</w:t>
      </w:r>
    </w:p>
    <w:p w14:paraId="18FD5661" w14:textId="77777777" w:rsidR="004B73E5" w:rsidRPr="00DB1975" w:rsidRDefault="004B73E5" w:rsidP="004B73E5">
      <w:pPr>
        <w:ind w:left="1068" w:firstLine="348"/>
        <w:jc w:val="both"/>
        <w:rPr>
          <w:rFonts w:ascii="Arial" w:hAnsi="Arial" w:cs="Arial"/>
          <w:b/>
          <w:bCs/>
          <w:sz w:val="24"/>
          <w:szCs w:val="24"/>
        </w:rPr>
      </w:pPr>
    </w:p>
    <w:p w14:paraId="71BCE49F" w14:textId="669627E9" w:rsidR="005630E7" w:rsidRPr="005630E7" w:rsidRDefault="004B73E5" w:rsidP="005630E7">
      <w:pPr>
        <w:ind w:left="708" w:firstLine="708"/>
        <w:jc w:val="both"/>
        <w:rPr>
          <w:rFonts w:ascii="Arial" w:hAnsi="Arial" w:cs="Arial"/>
          <w:sz w:val="24"/>
          <w:szCs w:val="24"/>
        </w:rPr>
      </w:pPr>
      <w:r w:rsidRPr="00DB1975">
        <w:rPr>
          <w:rFonts w:ascii="Arial" w:hAnsi="Arial" w:cs="Arial"/>
          <w:sz w:val="24"/>
          <w:szCs w:val="24"/>
        </w:rPr>
        <w:t>Cím:</w:t>
      </w:r>
      <w:r w:rsidRPr="00DB1975">
        <w:rPr>
          <w:rFonts w:ascii="Arial" w:hAnsi="Arial" w:cs="Arial"/>
          <w:sz w:val="24"/>
          <w:szCs w:val="24"/>
        </w:rPr>
        <w:tab/>
      </w:r>
      <w:r w:rsidRPr="00DB1975">
        <w:rPr>
          <w:rFonts w:ascii="Arial" w:hAnsi="Arial" w:cs="Arial"/>
          <w:sz w:val="24"/>
          <w:szCs w:val="24"/>
        </w:rPr>
        <w:tab/>
      </w:r>
      <w:del w:id="2925" w:author="Tároló" w:date="2025-08-29T16:20:00Z" w16du:dateUtc="2025-08-29T14:20:00Z">
        <w:r w:rsidRPr="00DB1975">
          <w:rPr>
            <w:rFonts w:ascii="Arial" w:hAnsi="Arial" w:cs="Arial"/>
            <w:sz w:val="24"/>
            <w:szCs w:val="24"/>
          </w:rPr>
          <w:delText>1097</w:delText>
        </w:r>
      </w:del>
      <w:ins w:id="2926" w:author="Tároló" w:date="2025-08-29T16:20:00Z" w16du:dateUtc="2025-08-29T14:20:00Z">
        <w:r w:rsidR="005630E7" w:rsidRPr="005630E7">
          <w:rPr>
            <w:rFonts w:ascii="Arial" w:hAnsi="Arial" w:cs="Arial"/>
            <w:sz w:val="24"/>
            <w:szCs w:val="24"/>
          </w:rPr>
          <w:t>1119</w:t>
        </w:r>
      </w:ins>
      <w:r w:rsidR="005630E7">
        <w:rPr>
          <w:rFonts w:ascii="Arial" w:hAnsi="Arial" w:cs="Arial"/>
          <w:sz w:val="24"/>
          <w:szCs w:val="24"/>
        </w:rPr>
        <w:t xml:space="preserve"> </w:t>
      </w:r>
      <w:r w:rsidR="005630E7" w:rsidRPr="005630E7">
        <w:rPr>
          <w:rFonts w:ascii="Arial" w:hAnsi="Arial" w:cs="Arial"/>
          <w:sz w:val="24"/>
          <w:szCs w:val="24"/>
        </w:rPr>
        <w:t xml:space="preserve">Budapest, </w:t>
      </w:r>
      <w:del w:id="2927" w:author="Tároló" w:date="2025-08-29T16:20:00Z" w16du:dateUtc="2025-08-29T14:20:00Z">
        <w:r w:rsidRPr="00DB1975">
          <w:rPr>
            <w:rFonts w:ascii="Arial" w:hAnsi="Arial" w:cs="Arial"/>
            <w:sz w:val="24"/>
            <w:szCs w:val="24"/>
          </w:rPr>
          <w:delText>Illatos</w:delText>
        </w:r>
      </w:del>
      <w:ins w:id="2928" w:author="Tároló" w:date="2025-08-29T16:20:00Z" w16du:dateUtc="2025-08-29T14:20:00Z">
        <w:r w:rsidR="005630E7" w:rsidRPr="005630E7">
          <w:rPr>
            <w:rFonts w:ascii="Arial" w:hAnsi="Arial" w:cs="Arial"/>
            <w:sz w:val="24"/>
            <w:szCs w:val="24"/>
          </w:rPr>
          <w:t>Etele</w:t>
        </w:r>
      </w:ins>
      <w:r w:rsidR="005630E7" w:rsidRPr="005630E7">
        <w:rPr>
          <w:rFonts w:ascii="Arial" w:hAnsi="Arial" w:cs="Arial"/>
          <w:sz w:val="24"/>
          <w:szCs w:val="24"/>
        </w:rPr>
        <w:t xml:space="preserve"> út </w:t>
      </w:r>
      <w:del w:id="2929" w:author="Tároló" w:date="2025-08-29T16:20:00Z" w16du:dateUtc="2025-08-29T14:20:00Z">
        <w:r w:rsidRPr="00DB1975">
          <w:rPr>
            <w:rFonts w:ascii="Arial" w:hAnsi="Arial" w:cs="Arial"/>
            <w:sz w:val="24"/>
            <w:szCs w:val="24"/>
          </w:rPr>
          <w:delText>11/a.</w:delText>
        </w:r>
      </w:del>
      <w:ins w:id="2930" w:author="Tároló" w:date="2025-08-29T16:20:00Z" w16du:dateUtc="2025-08-29T14:20:00Z">
        <w:r w:rsidR="005630E7" w:rsidRPr="005630E7">
          <w:rPr>
            <w:rFonts w:ascii="Arial" w:hAnsi="Arial" w:cs="Arial"/>
            <w:sz w:val="24"/>
            <w:szCs w:val="24"/>
          </w:rPr>
          <w:t>59-61</w:t>
        </w:r>
        <w:r w:rsidR="005630E7">
          <w:rPr>
            <w:rFonts w:ascii="Arial" w:hAnsi="Arial" w:cs="Arial"/>
            <w:sz w:val="24"/>
            <w:szCs w:val="24"/>
          </w:rPr>
          <w:t>.</w:t>
        </w:r>
        <w:r w:rsidR="005630E7" w:rsidRPr="005630E7">
          <w:rPr>
            <w:rFonts w:ascii="Arial" w:hAnsi="Arial" w:cs="Arial"/>
            <w:sz w:val="24"/>
            <w:szCs w:val="24"/>
          </w:rPr>
          <w:t xml:space="preserve"> fsz. 9</w:t>
        </w:r>
      </w:ins>
    </w:p>
    <w:p w14:paraId="546C2156" w14:textId="12F371B4" w:rsidR="004B73E5" w:rsidRPr="00DB1975" w:rsidRDefault="004B73E5" w:rsidP="004B73E5">
      <w:pPr>
        <w:ind w:left="1068" w:firstLine="348"/>
        <w:jc w:val="both"/>
        <w:rPr>
          <w:rFonts w:ascii="Arial" w:hAnsi="Arial" w:cs="Arial"/>
          <w:sz w:val="24"/>
          <w:szCs w:val="24"/>
        </w:rPr>
      </w:pPr>
      <w:r w:rsidRPr="00DB1975">
        <w:rPr>
          <w:rFonts w:ascii="Arial" w:hAnsi="Arial" w:cs="Arial"/>
          <w:sz w:val="24"/>
          <w:szCs w:val="24"/>
        </w:rPr>
        <w:t>Telefon:</w:t>
      </w:r>
      <w:r w:rsidRPr="00DB1975">
        <w:rPr>
          <w:rFonts w:ascii="Arial" w:hAnsi="Arial" w:cs="Arial"/>
          <w:sz w:val="24"/>
          <w:szCs w:val="24"/>
        </w:rPr>
        <w:tab/>
        <w:t>+36</w:t>
      </w:r>
      <w:del w:id="2931" w:author="Tároló" w:date="2025-08-29T16:20:00Z" w16du:dateUtc="2025-08-29T14:20:00Z">
        <w:r w:rsidRPr="00DB1975">
          <w:rPr>
            <w:rFonts w:ascii="Arial" w:hAnsi="Arial" w:cs="Arial"/>
            <w:sz w:val="24"/>
            <w:szCs w:val="24"/>
          </w:rPr>
          <w:delText>-</w:delText>
        </w:r>
      </w:del>
      <w:ins w:id="2932" w:author="Tároló" w:date="2025-08-29T16:20:00Z" w16du:dateUtc="2025-08-29T14:20:00Z">
        <w:r w:rsidR="005630E7">
          <w:rPr>
            <w:rFonts w:ascii="Arial" w:hAnsi="Arial" w:cs="Arial"/>
            <w:sz w:val="24"/>
            <w:szCs w:val="24"/>
          </w:rPr>
          <w:t xml:space="preserve"> </w:t>
        </w:r>
      </w:ins>
      <w:r w:rsidRPr="00DB1975">
        <w:rPr>
          <w:rFonts w:ascii="Arial" w:hAnsi="Arial" w:cs="Arial"/>
          <w:sz w:val="24"/>
          <w:szCs w:val="24"/>
        </w:rPr>
        <w:t xml:space="preserve">1 </w:t>
      </w:r>
      <w:del w:id="2933" w:author="Tároló" w:date="2025-08-29T16:20:00Z" w16du:dateUtc="2025-08-29T14:20:00Z">
        <w:r w:rsidRPr="00DB1975">
          <w:rPr>
            <w:rFonts w:ascii="Arial" w:hAnsi="Arial" w:cs="Arial"/>
            <w:sz w:val="24"/>
            <w:szCs w:val="24"/>
          </w:rPr>
          <w:delText>359-6440</w:delText>
        </w:r>
      </w:del>
      <w:ins w:id="2934" w:author="Tároló" w:date="2025-08-29T16:20:00Z" w16du:dateUtc="2025-08-29T14:20:00Z">
        <w:r w:rsidRPr="00DB1975">
          <w:rPr>
            <w:rFonts w:ascii="Arial" w:hAnsi="Arial" w:cs="Arial"/>
            <w:sz w:val="24"/>
            <w:szCs w:val="24"/>
          </w:rPr>
          <w:t>3596440</w:t>
        </w:r>
        <w:r w:rsidR="005630E7">
          <w:rPr>
            <w:rFonts w:ascii="Arial" w:hAnsi="Arial" w:cs="Arial"/>
            <w:sz w:val="24"/>
            <w:szCs w:val="24"/>
          </w:rPr>
          <w:t xml:space="preserve">, </w:t>
        </w:r>
        <w:r w:rsidR="005630E7" w:rsidRPr="005630E7">
          <w:rPr>
            <w:rFonts w:ascii="Arial" w:hAnsi="Arial" w:cs="Arial"/>
            <w:sz w:val="24"/>
            <w:szCs w:val="24"/>
          </w:rPr>
          <w:t>+36 20 9799158</w:t>
        </w:r>
      </w:ins>
    </w:p>
    <w:p w14:paraId="5347BDFA" w14:textId="205DC675" w:rsidR="004B73E5" w:rsidRPr="00DB1975" w:rsidRDefault="004B73E5" w:rsidP="004B73E5">
      <w:pPr>
        <w:ind w:left="708" w:firstLine="708"/>
        <w:jc w:val="both"/>
        <w:rPr>
          <w:rFonts w:ascii="Arial" w:hAnsi="Arial" w:cs="Arial"/>
          <w:sz w:val="24"/>
          <w:szCs w:val="24"/>
        </w:rPr>
      </w:pPr>
      <w:r w:rsidRPr="00DB1975">
        <w:rPr>
          <w:rFonts w:ascii="Arial" w:hAnsi="Arial" w:cs="Arial"/>
          <w:sz w:val="24"/>
          <w:szCs w:val="24"/>
        </w:rPr>
        <w:t>E-mail:</w:t>
      </w:r>
      <w:r w:rsidRPr="00DB1975">
        <w:rPr>
          <w:rFonts w:ascii="Arial" w:hAnsi="Arial" w:cs="Arial"/>
          <w:sz w:val="24"/>
          <w:szCs w:val="24"/>
        </w:rPr>
        <w:tab/>
      </w:r>
      <w:del w:id="2935" w:author="Tároló" w:date="2025-08-29T16:20:00Z" w16du:dateUtc="2025-08-29T14:20:00Z">
        <w:r>
          <w:fldChar w:fldCharType="begin"/>
        </w:r>
        <w:r>
          <w:delInstrText>HYPERLINK "mailto:office@ief.hu"</w:delInstrText>
        </w:r>
        <w:r>
          <w:fldChar w:fldCharType="separate"/>
        </w:r>
        <w:r w:rsidRPr="00DB1975">
          <w:rPr>
            <w:rStyle w:val="Hiperhivatkozs"/>
            <w:rFonts w:ascii="Arial" w:hAnsi="Arial" w:cs="Arial"/>
            <w:sz w:val="24"/>
            <w:szCs w:val="24"/>
          </w:rPr>
          <w:delText>office@ief.hu</w:delText>
        </w:r>
        <w:r>
          <w:fldChar w:fldCharType="end"/>
        </w:r>
      </w:del>
      <w:ins w:id="2936" w:author="Tároló" w:date="2025-08-29T16:20:00Z" w16du:dateUtc="2025-08-29T14:20:00Z">
        <w:r w:rsidR="005630E7">
          <w:fldChar w:fldCharType="begin"/>
        </w:r>
        <w:r w:rsidR="005630E7">
          <w:instrText>HYPERLINK "mailto:ief@ief.hu"</w:instrText>
        </w:r>
        <w:r w:rsidR="005630E7">
          <w:fldChar w:fldCharType="separate"/>
        </w:r>
        <w:r w:rsidR="005630E7" w:rsidRPr="00D64131">
          <w:rPr>
            <w:rStyle w:val="Hiperhivatkozs"/>
            <w:rFonts w:ascii="Arial" w:hAnsi="Arial" w:cs="Arial"/>
            <w:sz w:val="24"/>
            <w:szCs w:val="24"/>
          </w:rPr>
          <w:t>ief@ief.hu</w:t>
        </w:r>
        <w:r w:rsidR="005630E7">
          <w:fldChar w:fldCharType="end"/>
        </w:r>
      </w:ins>
      <w:r w:rsidRPr="00DB1975">
        <w:rPr>
          <w:rFonts w:ascii="Arial" w:hAnsi="Arial" w:cs="Arial"/>
          <w:sz w:val="24"/>
          <w:szCs w:val="24"/>
        </w:rPr>
        <w:t xml:space="preserve"> </w:t>
      </w:r>
    </w:p>
    <w:p w14:paraId="02500294" w14:textId="77777777" w:rsidR="004B73E5" w:rsidRPr="00DB1975" w:rsidRDefault="004B73E5" w:rsidP="004B73E5">
      <w:pPr>
        <w:jc w:val="both"/>
        <w:rPr>
          <w:rFonts w:ascii="Arial" w:hAnsi="Arial" w:cs="Arial"/>
          <w:b/>
          <w:sz w:val="24"/>
          <w:szCs w:val="24"/>
        </w:rPr>
      </w:pPr>
    </w:p>
    <w:p w14:paraId="527FAAAD" w14:textId="77777777" w:rsidR="004B73E5" w:rsidRPr="00DB1975" w:rsidRDefault="004B73E5" w:rsidP="004B73E5">
      <w:pPr>
        <w:numPr>
          <w:ilvl w:val="0"/>
          <w:numId w:val="92"/>
        </w:numPr>
        <w:jc w:val="both"/>
        <w:rPr>
          <w:rFonts w:ascii="Arial" w:hAnsi="Arial" w:cs="Arial"/>
          <w:b/>
          <w:bCs/>
          <w:sz w:val="24"/>
          <w:szCs w:val="24"/>
        </w:rPr>
      </w:pPr>
      <w:r w:rsidRPr="00DB1975">
        <w:rPr>
          <w:rFonts w:ascii="Arial" w:hAnsi="Arial" w:cs="Arial"/>
          <w:b/>
          <w:bCs/>
          <w:sz w:val="24"/>
          <w:szCs w:val="24"/>
        </w:rPr>
        <w:t>Magyar Energiakereskedők Szövetsége</w:t>
      </w:r>
    </w:p>
    <w:p w14:paraId="06C3908F" w14:textId="77777777" w:rsidR="004B73E5" w:rsidRPr="00DB1975" w:rsidRDefault="004B73E5" w:rsidP="004B73E5">
      <w:pPr>
        <w:ind w:left="720"/>
        <w:jc w:val="both"/>
        <w:rPr>
          <w:rFonts w:ascii="Arial" w:hAnsi="Arial" w:cs="Arial"/>
          <w:b/>
          <w:bCs/>
          <w:sz w:val="24"/>
          <w:szCs w:val="24"/>
        </w:rPr>
      </w:pPr>
    </w:p>
    <w:p w14:paraId="178D8309" w14:textId="77777777" w:rsidR="004B73E5" w:rsidRPr="00DB1975" w:rsidRDefault="004B73E5" w:rsidP="004B73E5">
      <w:pPr>
        <w:ind w:left="1068" w:firstLine="348"/>
        <w:jc w:val="both"/>
        <w:rPr>
          <w:rFonts w:ascii="Arial" w:hAnsi="Arial" w:cs="Arial"/>
          <w:sz w:val="24"/>
          <w:szCs w:val="24"/>
        </w:rPr>
      </w:pPr>
      <w:r w:rsidRPr="00DB1975">
        <w:rPr>
          <w:rFonts w:ascii="Arial" w:hAnsi="Arial" w:cs="Arial"/>
          <w:sz w:val="24"/>
          <w:szCs w:val="24"/>
        </w:rPr>
        <w:t>Cím:</w:t>
      </w:r>
      <w:r w:rsidRPr="00DB1975">
        <w:rPr>
          <w:rFonts w:ascii="Arial" w:hAnsi="Arial" w:cs="Arial"/>
          <w:sz w:val="24"/>
          <w:szCs w:val="24"/>
        </w:rPr>
        <w:tab/>
      </w:r>
      <w:r w:rsidRPr="00DB1975">
        <w:rPr>
          <w:rFonts w:ascii="Arial" w:hAnsi="Arial" w:cs="Arial"/>
          <w:sz w:val="24"/>
          <w:szCs w:val="24"/>
        </w:rPr>
        <w:tab/>
        <w:t>1095 Budapest, Ipar utca 2/</w:t>
      </w:r>
      <w:proofErr w:type="spellStart"/>
      <w:r w:rsidRPr="00DB1975">
        <w:rPr>
          <w:rFonts w:ascii="Arial" w:hAnsi="Arial" w:cs="Arial"/>
          <w:sz w:val="24"/>
          <w:szCs w:val="24"/>
        </w:rPr>
        <w:t>b.</w:t>
      </w:r>
      <w:proofErr w:type="spellEnd"/>
      <w:r w:rsidRPr="00DB1975">
        <w:rPr>
          <w:rFonts w:ascii="Arial" w:hAnsi="Arial" w:cs="Arial"/>
          <w:sz w:val="24"/>
          <w:szCs w:val="24"/>
        </w:rPr>
        <w:t xml:space="preserve"> 4. </w:t>
      </w:r>
      <w:proofErr w:type="spellStart"/>
      <w:r w:rsidRPr="00DB1975">
        <w:rPr>
          <w:rFonts w:ascii="Arial" w:hAnsi="Arial" w:cs="Arial"/>
          <w:sz w:val="24"/>
          <w:szCs w:val="24"/>
        </w:rPr>
        <w:t>em</w:t>
      </w:r>
      <w:proofErr w:type="spellEnd"/>
      <w:r w:rsidRPr="00DB1975">
        <w:rPr>
          <w:rFonts w:ascii="Arial" w:hAnsi="Arial" w:cs="Arial"/>
          <w:sz w:val="24"/>
          <w:szCs w:val="24"/>
        </w:rPr>
        <w:t xml:space="preserve"> 08.</w:t>
      </w:r>
    </w:p>
    <w:p w14:paraId="2AE8B5E1" w14:textId="48933598" w:rsidR="004B73E5" w:rsidRPr="00DB1975" w:rsidRDefault="004B73E5" w:rsidP="004B73E5">
      <w:pPr>
        <w:pStyle w:val="Listaszerbekezds"/>
        <w:ind w:firstLine="696"/>
        <w:jc w:val="both"/>
        <w:rPr>
          <w:rFonts w:ascii="Arial" w:hAnsi="Arial" w:cs="Arial"/>
          <w:sz w:val="24"/>
          <w:szCs w:val="24"/>
        </w:rPr>
      </w:pPr>
      <w:r w:rsidRPr="00DB1975">
        <w:rPr>
          <w:rFonts w:ascii="Arial" w:hAnsi="Arial" w:cs="Arial"/>
          <w:sz w:val="24"/>
          <w:szCs w:val="24"/>
        </w:rPr>
        <w:t>Telefon:</w:t>
      </w:r>
      <w:r w:rsidRPr="00DB1975">
        <w:rPr>
          <w:rFonts w:ascii="Arial" w:hAnsi="Arial" w:cs="Arial"/>
          <w:sz w:val="24"/>
          <w:szCs w:val="24"/>
        </w:rPr>
        <w:tab/>
      </w:r>
      <w:r w:rsidR="005630E7" w:rsidRPr="005630E7">
        <w:rPr>
          <w:rFonts w:ascii="Arial" w:hAnsi="Arial" w:cs="Arial"/>
          <w:sz w:val="24"/>
          <w:szCs w:val="24"/>
        </w:rPr>
        <w:t>+36</w:t>
      </w:r>
      <w:del w:id="2937" w:author="Tároló" w:date="2025-08-29T16:20:00Z" w16du:dateUtc="2025-08-29T14:20:00Z">
        <w:r w:rsidRPr="00DB1975">
          <w:rPr>
            <w:rFonts w:ascii="Arial" w:hAnsi="Arial" w:cs="Arial"/>
            <w:sz w:val="24"/>
            <w:szCs w:val="24"/>
          </w:rPr>
          <w:delText>-30-924-4202</w:delText>
        </w:r>
      </w:del>
      <w:ins w:id="2938" w:author="Tároló" w:date="2025-08-29T16:20:00Z" w16du:dateUtc="2025-08-29T14:20:00Z">
        <w:r w:rsidR="005630E7">
          <w:rPr>
            <w:rFonts w:ascii="Arial" w:hAnsi="Arial" w:cs="Arial"/>
            <w:sz w:val="24"/>
            <w:szCs w:val="24"/>
          </w:rPr>
          <w:t xml:space="preserve"> </w:t>
        </w:r>
        <w:r w:rsidR="005630E7" w:rsidRPr="005630E7">
          <w:rPr>
            <w:rFonts w:ascii="Arial" w:hAnsi="Arial" w:cs="Arial"/>
            <w:sz w:val="24"/>
            <w:szCs w:val="24"/>
          </w:rPr>
          <w:t>20</w:t>
        </w:r>
        <w:r w:rsidR="005630E7">
          <w:rPr>
            <w:rFonts w:ascii="Arial" w:hAnsi="Arial" w:cs="Arial"/>
            <w:sz w:val="24"/>
            <w:szCs w:val="24"/>
          </w:rPr>
          <w:t xml:space="preserve"> </w:t>
        </w:r>
        <w:r w:rsidR="005630E7" w:rsidRPr="005630E7">
          <w:rPr>
            <w:rFonts w:ascii="Arial" w:hAnsi="Arial" w:cs="Arial"/>
            <w:sz w:val="24"/>
            <w:szCs w:val="24"/>
          </w:rPr>
          <w:t>578-5556</w:t>
        </w:r>
      </w:ins>
    </w:p>
    <w:p w14:paraId="3C9648C3" w14:textId="527BDFCF" w:rsidR="004B73E5" w:rsidRPr="00DB1975" w:rsidRDefault="004B73E5" w:rsidP="004B73E5">
      <w:pPr>
        <w:ind w:left="708" w:firstLine="708"/>
        <w:jc w:val="both"/>
        <w:rPr>
          <w:rFonts w:ascii="Arial" w:hAnsi="Arial" w:cs="Arial"/>
          <w:sz w:val="24"/>
          <w:szCs w:val="24"/>
        </w:rPr>
      </w:pPr>
      <w:r w:rsidRPr="00DB1975">
        <w:rPr>
          <w:rFonts w:ascii="Arial" w:hAnsi="Arial" w:cs="Arial"/>
          <w:sz w:val="24"/>
          <w:szCs w:val="24"/>
        </w:rPr>
        <w:t>E-mail:</w:t>
      </w:r>
      <w:r w:rsidRPr="00DB1975">
        <w:rPr>
          <w:rFonts w:ascii="Arial" w:hAnsi="Arial" w:cs="Arial"/>
          <w:sz w:val="24"/>
          <w:szCs w:val="24"/>
        </w:rPr>
        <w:tab/>
      </w:r>
      <w:hyperlink r:id="rId30" w:history="1">
        <w:r w:rsidRPr="00DB1975">
          <w:rPr>
            <w:rStyle w:val="Hiperhivatkozs"/>
            <w:rFonts w:ascii="Arial" w:hAnsi="Arial" w:cs="Arial"/>
            <w:sz w:val="24"/>
            <w:szCs w:val="24"/>
          </w:rPr>
          <w:t>secretariat@meksz.eu</w:t>
        </w:r>
      </w:hyperlink>
      <w:del w:id="2939" w:author="Tároló" w:date="2025-08-29T16:20:00Z" w16du:dateUtc="2025-08-29T14:20:00Z">
        <w:r w:rsidRPr="00DB1975">
          <w:rPr>
            <w:rFonts w:ascii="Arial" w:hAnsi="Arial" w:cs="Arial"/>
            <w:sz w:val="24"/>
            <w:szCs w:val="24"/>
          </w:rPr>
          <w:delText xml:space="preserve">  </w:delText>
        </w:r>
      </w:del>
    </w:p>
    <w:p w14:paraId="6C723A60" w14:textId="77777777" w:rsidR="004B73E5" w:rsidRPr="00DB1975" w:rsidRDefault="004B73E5" w:rsidP="004B73E5">
      <w:pPr>
        <w:ind w:left="720"/>
        <w:jc w:val="both"/>
        <w:rPr>
          <w:rFonts w:ascii="Arial" w:hAnsi="Arial" w:cs="Arial"/>
          <w:sz w:val="24"/>
          <w:szCs w:val="24"/>
        </w:rPr>
      </w:pPr>
    </w:p>
    <w:p w14:paraId="75367766" w14:textId="77777777" w:rsidR="004B73E5" w:rsidRPr="00DB1975" w:rsidRDefault="004B73E5" w:rsidP="004B73E5">
      <w:pPr>
        <w:ind w:left="360"/>
        <w:jc w:val="both"/>
        <w:rPr>
          <w:rFonts w:ascii="Arial" w:hAnsi="Arial" w:cs="Arial"/>
          <w:sz w:val="24"/>
          <w:szCs w:val="24"/>
        </w:rPr>
      </w:pPr>
    </w:p>
    <w:p w14:paraId="458F6E14" w14:textId="77777777" w:rsidR="004B73E5" w:rsidRPr="00B86A18" w:rsidRDefault="004B73E5" w:rsidP="004B73E5">
      <w:pPr>
        <w:pStyle w:val="Szvegtrzs"/>
        <w:ind w:left="993"/>
      </w:pPr>
    </w:p>
    <w:p w14:paraId="2A7ED001" w14:textId="77777777" w:rsidR="004B73E5" w:rsidRPr="004B73E5" w:rsidRDefault="004B73E5" w:rsidP="004B73E5">
      <w:pPr>
        <w:tabs>
          <w:tab w:val="left" w:pos="400"/>
          <w:tab w:val="right" w:leader="dot" w:pos="9062"/>
        </w:tabs>
        <w:rPr>
          <w:rFonts w:ascii="Arial" w:hAnsi="Arial" w:cs="Arial"/>
          <w:sz w:val="24"/>
          <w:szCs w:val="24"/>
        </w:rPr>
      </w:pPr>
    </w:p>
    <w:p w14:paraId="5C6F66ED" w14:textId="5DFE8EED" w:rsidR="00F44EEC" w:rsidRPr="004B73E5" w:rsidRDefault="00F44EEC" w:rsidP="004B73E5">
      <w:pPr>
        <w:pStyle w:val="Szvegtrzs"/>
        <w:ind w:left="993"/>
        <w:rPr>
          <w:rFonts w:cs="Arial"/>
          <w:szCs w:val="24"/>
        </w:rPr>
      </w:pPr>
    </w:p>
    <w:p w14:paraId="3765A8D8" w14:textId="77777777" w:rsidR="009B0714" w:rsidRPr="00B86A18" w:rsidRDefault="009B0714" w:rsidP="00A84FA2">
      <w:pPr>
        <w:tabs>
          <w:tab w:val="left" w:pos="400"/>
          <w:tab w:val="right" w:leader="dot" w:pos="9062"/>
        </w:tabs>
        <w:rPr>
          <w:rFonts w:ascii="Arial" w:hAnsi="Arial"/>
          <w:sz w:val="24"/>
        </w:rPr>
      </w:pPr>
    </w:p>
    <w:sectPr w:rsidR="009B0714" w:rsidRPr="00B86A18" w:rsidSect="00B86A18">
      <w:headerReference w:type="default" r:id="rId31"/>
      <w:footerReference w:type="even" r:id="rId32"/>
      <w:footerReference w:type="default" r:id="rId33"/>
      <w:headerReference w:type="first" r:id="rId34"/>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BBAE9" w14:textId="77777777" w:rsidR="008D4A04" w:rsidRDefault="008D4A04">
      <w:r>
        <w:separator/>
      </w:r>
    </w:p>
  </w:endnote>
  <w:endnote w:type="continuationSeparator" w:id="0">
    <w:p w14:paraId="0DE4DCA6" w14:textId="77777777" w:rsidR="008D4A04" w:rsidRDefault="008D4A04">
      <w:r>
        <w:continuationSeparator/>
      </w:r>
    </w:p>
  </w:endnote>
  <w:endnote w:type="continuationNotice" w:id="1">
    <w:p w14:paraId="0DF3D683" w14:textId="77777777" w:rsidR="008D4A04" w:rsidRDefault="008D4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060D6" w14:textId="77777777" w:rsidR="004B73E5" w:rsidRDefault="004B73E5" w:rsidP="001276B1">
    <w:pPr>
      <w:framePr w:wrap="around" w:vAnchor="text" w:hAnchor="margin" w:xAlign="right" w:y="1"/>
    </w:pPr>
    <w:r>
      <w:fldChar w:fldCharType="begin"/>
    </w:r>
    <w:r>
      <w:instrText xml:space="preserve">PAGE  </w:instrText>
    </w:r>
    <w:r>
      <w:fldChar w:fldCharType="end"/>
    </w:r>
  </w:p>
  <w:p w14:paraId="362FC0F1" w14:textId="77777777" w:rsidR="004B73E5" w:rsidRDefault="004B73E5" w:rsidP="007131E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5846711"/>
      <w:docPartObj>
        <w:docPartGallery w:val="Page Numbers (Bottom of Page)"/>
        <w:docPartUnique/>
      </w:docPartObj>
    </w:sdtPr>
    <w:sdtContent>
      <w:p w14:paraId="4CC4A963" w14:textId="77777777" w:rsidR="004B73E5" w:rsidRDefault="004B73E5">
        <w:pPr>
          <w:pStyle w:val="llb"/>
          <w:jc w:val="right"/>
        </w:pPr>
        <w:r>
          <w:fldChar w:fldCharType="begin"/>
        </w:r>
        <w:r>
          <w:instrText>PAGE   \* MERGEFORMAT</w:instrText>
        </w:r>
        <w:r>
          <w:fldChar w:fldCharType="separate"/>
        </w:r>
        <w:r>
          <w:t>2</w:t>
        </w:r>
        <w:r>
          <w:fldChar w:fldCharType="end"/>
        </w:r>
      </w:p>
    </w:sdtContent>
  </w:sdt>
  <w:p w14:paraId="2FA320B8" w14:textId="77777777" w:rsidR="004B73E5" w:rsidRDefault="004B73E5" w:rsidP="007131E0">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5CC1" w14:textId="77777777" w:rsidR="007A400C" w:rsidRDefault="007A400C" w:rsidP="00230176">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4F750CB7" w14:textId="77777777" w:rsidR="007A400C" w:rsidRDefault="007A400C">
    <w:pPr>
      <w:pStyle w:val="llb"/>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295100"/>
      <w:docPartObj>
        <w:docPartGallery w:val="Page Numbers (Bottom of Page)"/>
        <w:docPartUnique/>
      </w:docPartObj>
    </w:sdtPr>
    <w:sdtContent>
      <w:p w14:paraId="6D973912" w14:textId="2AD6624A" w:rsidR="00693497" w:rsidRDefault="00693497">
        <w:pPr>
          <w:pStyle w:val="llb"/>
          <w:jc w:val="right"/>
        </w:pPr>
        <w:r>
          <w:fldChar w:fldCharType="begin"/>
        </w:r>
        <w:r>
          <w:instrText>PAGE   \* MERGEFORMAT</w:instrText>
        </w:r>
        <w:r>
          <w:fldChar w:fldCharType="separate"/>
        </w:r>
        <w:r>
          <w:t>2</w:t>
        </w:r>
        <w:r>
          <w:fldChar w:fldCharType="end"/>
        </w:r>
      </w:p>
    </w:sdtContent>
  </w:sdt>
  <w:p w14:paraId="49BCC5AD" w14:textId="77777777" w:rsidR="007A400C" w:rsidRPr="00FB0CD3" w:rsidRDefault="007A400C" w:rsidP="0036656A">
    <w:pPr>
      <w:pStyle w:val="llb"/>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43205" w14:textId="77777777" w:rsidR="008D4A04" w:rsidRDefault="008D4A04">
      <w:r>
        <w:separator/>
      </w:r>
    </w:p>
  </w:footnote>
  <w:footnote w:type="continuationSeparator" w:id="0">
    <w:p w14:paraId="46DACC56" w14:textId="77777777" w:rsidR="008D4A04" w:rsidRDefault="008D4A04">
      <w:r>
        <w:continuationSeparator/>
      </w:r>
    </w:p>
  </w:footnote>
  <w:footnote w:type="continuationNotice" w:id="1">
    <w:p w14:paraId="22A47A66" w14:textId="77777777" w:rsidR="008D4A04" w:rsidRDefault="008D4A04"/>
  </w:footnote>
  <w:footnote w:id="2">
    <w:p w14:paraId="44AD09FC" w14:textId="77777777" w:rsidR="004B73E5" w:rsidRPr="00BA0144" w:rsidRDefault="004B73E5" w:rsidP="004B73E5">
      <w:pPr>
        <w:pStyle w:val="Lbjegyzetszveg"/>
        <w:rPr>
          <w:rFonts w:ascii="Arial" w:hAnsi="Arial" w:cs="Arial"/>
        </w:rPr>
      </w:pPr>
      <w:r w:rsidRPr="00BA0144">
        <w:rPr>
          <w:rStyle w:val="Lbjegyzet-hivatkozs"/>
          <w:rFonts w:ascii="Arial" w:hAnsi="Arial" w:cs="Arial"/>
        </w:rPr>
        <w:footnoteRef/>
      </w:r>
      <w:r w:rsidRPr="00BA0144">
        <w:rPr>
          <w:rFonts w:ascii="Arial" w:hAnsi="Arial" w:cs="Arial"/>
        </w:rPr>
        <w:t xml:space="preserve"> A Bankgarancia nyilatkozatot SWIFT üzenetben kell kibocsátani!</w:t>
      </w:r>
    </w:p>
  </w:footnote>
  <w:footnote w:id="3">
    <w:p w14:paraId="3D64E310" w14:textId="77777777" w:rsidR="004B73E5" w:rsidRPr="00C94B7D" w:rsidRDefault="004B73E5" w:rsidP="004B73E5">
      <w:pPr>
        <w:pStyle w:val="Lbjegyzetszveg"/>
        <w:rPr>
          <w:rFonts w:ascii="Arial" w:hAnsi="Arial" w:cs="Arial"/>
        </w:rPr>
      </w:pPr>
      <w:r w:rsidRPr="00C94B7D">
        <w:rPr>
          <w:rStyle w:val="Lbjegyzet-hivatkozs"/>
          <w:rFonts w:ascii="Arial" w:hAnsi="Arial" w:cs="Arial"/>
        </w:rPr>
        <w:footnoteRef/>
      </w:r>
      <w:r w:rsidRPr="00C94B7D">
        <w:rPr>
          <w:rFonts w:ascii="Arial" w:hAnsi="Arial" w:cs="Arial"/>
        </w:rPr>
        <w:t xml:space="preserve"> A szükségtelen szövegrész törlendő!</w:t>
      </w:r>
    </w:p>
  </w:footnote>
  <w:footnote w:id="4">
    <w:p w14:paraId="6267A079" w14:textId="77777777" w:rsidR="004B73E5" w:rsidRDefault="004B73E5" w:rsidP="004B73E5">
      <w:pPr>
        <w:pStyle w:val="Lbjegyzetszveg"/>
      </w:pPr>
      <w:r>
        <w:rPr>
          <w:rStyle w:val="Lbjegyzet-hivatkozs"/>
        </w:rPr>
        <w:footnoteRef/>
      </w:r>
      <w:r>
        <w:t xml:space="preserve"> Kötelezően kitöltendő adat. Kizárólag a Garantőr cégkivonatában feltüntetett elektronikus kézbesítési cím jelölhető meg.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41C9F" w14:textId="77777777" w:rsidR="004B73E5" w:rsidRDefault="004B73E5" w:rsidP="007D2647">
    <w:pPr>
      <w:pStyle w:val="lfej"/>
      <w:jc w:val="right"/>
      <w:rPr>
        <w:sz w:val="20"/>
      </w:rPr>
    </w:pPr>
    <w:r>
      <w:rPr>
        <w:lang w:val="nl-NL"/>
      </w:rPr>
      <w:tab/>
    </w:r>
    <w:r>
      <w:rPr>
        <w:noProof/>
      </w:rPr>
      <w:drawing>
        <wp:inline distT="0" distB="0" distL="0" distR="0" wp14:anchorId="2CA9BD3C" wp14:editId="06CD63DE">
          <wp:extent cx="1143000" cy="381000"/>
          <wp:effectExtent l="0" t="0" r="0" b="0"/>
          <wp:docPr id="844353427" name="Kép 844353427" descr="HEXUM_Foldgaz_skek_fek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HEXUM_Foldgaz_skek_fek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381000"/>
                  </a:xfrm>
                  <a:prstGeom prst="rect">
                    <a:avLst/>
                  </a:prstGeom>
                  <a:noFill/>
                  <a:ln>
                    <a:noFill/>
                  </a:ln>
                </pic:spPr>
              </pic:pic>
            </a:graphicData>
          </a:graphic>
        </wp:inline>
      </w:drawing>
    </w:r>
    <w:r>
      <w:rPr>
        <w:sz w:val="20"/>
      </w:rPr>
      <w:t xml:space="preserve"> </w:t>
    </w:r>
  </w:p>
  <w:p w14:paraId="334AD15C" w14:textId="77777777" w:rsidR="004B73E5" w:rsidRDefault="004B73E5" w:rsidP="007D2647">
    <w:pPr>
      <w:pStyle w:val="lfej"/>
      <w:jc w:val="right"/>
      <w:rPr>
        <w:sz w:val="20"/>
      </w:rPr>
    </w:pPr>
  </w:p>
  <w:p w14:paraId="584E88D8" w14:textId="77777777" w:rsidR="004B73E5" w:rsidRPr="007D2647" w:rsidRDefault="004B73E5" w:rsidP="007D2647">
    <w:pPr>
      <w:jc w:val="right"/>
      <w:rPr>
        <w:rFonts w:ascii="Arial" w:hAnsi="Arial" w:cs="Arial"/>
      </w:rPr>
    </w:pPr>
    <w:r w:rsidRPr="007D2647">
      <w:rPr>
        <w:rFonts w:ascii="Arial" w:hAnsi="Arial" w:cs="Arial"/>
      </w:rPr>
      <w:t xml:space="preserve">Üzletszabályzat </w:t>
    </w:r>
  </w:p>
  <w:p w14:paraId="57E498D0" w14:textId="77777777" w:rsidR="004B73E5" w:rsidRDefault="004B73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B112D" w14:textId="3EE1547A" w:rsidR="008E261D" w:rsidRDefault="008E261D" w:rsidP="00B86A18">
    <w:pPr>
      <w:pStyle w:val="lfej"/>
      <w:jc w:val="right"/>
      <w:rPr>
        <w:sz w:val="20"/>
      </w:rPr>
    </w:pPr>
    <w:r>
      <w:rPr>
        <w:lang w:val="nl-NL"/>
      </w:rPr>
      <w:tab/>
    </w:r>
    <w:r>
      <w:rPr>
        <w:noProof/>
      </w:rPr>
      <w:drawing>
        <wp:inline distT="0" distB="0" distL="0" distR="0" wp14:anchorId="3ED0C58A" wp14:editId="6A37038A">
          <wp:extent cx="1143000" cy="381000"/>
          <wp:effectExtent l="0" t="0" r="0" b="0"/>
          <wp:docPr id="1823998860" name="Kép 1823998860" descr="HEXUM_Foldgaz_skek_fek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HEXUM_Foldgaz_skek_fek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381000"/>
                  </a:xfrm>
                  <a:prstGeom prst="rect">
                    <a:avLst/>
                  </a:prstGeom>
                  <a:noFill/>
                  <a:ln>
                    <a:noFill/>
                  </a:ln>
                </pic:spPr>
              </pic:pic>
            </a:graphicData>
          </a:graphic>
        </wp:inline>
      </w:drawing>
    </w:r>
    <w:r>
      <w:rPr>
        <w:sz w:val="20"/>
      </w:rPr>
      <w:t xml:space="preserve"> </w:t>
    </w:r>
  </w:p>
  <w:p w14:paraId="6E2EAD95" w14:textId="77777777" w:rsidR="008E261D" w:rsidRDefault="008E261D" w:rsidP="007D2647">
    <w:pPr>
      <w:pStyle w:val="lfej"/>
      <w:jc w:val="right"/>
      <w:rPr>
        <w:sz w:val="20"/>
      </w:rPr>
    </w:pPr>
  </w:p>
  <w:p w14:paraId="0FC61CDA" w14:textId="77777777" w:rsidR="008E261D" w:rsidRPr="00DB5AB0" w:rsidRDefault="008E261D" w:rsidP="00B86A18">
    <w:pPr>
      <w:jc w:val="right"/>
    </w:pPr>
    <w:r w:rsidRPr="00B86A18">
      <w:rPr>
        <w:rFonts w:ascii="Arial" w:hAnsi="Arial"/>
      </w:rPr>
      <w:t xml:space="preserve">Üzletszabályzat </w:t>
    </w:r>
  </w:p>
  <w:p w14:paraId="3E4D8414" w14:textId="016A3823" w:rsidR="008E261D" w:rsidRDefault="008E261D" w:rsidP="00B86A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B4B0E" w14:textId="2CBE9305" w:rsidR="007A400C" w:rsidRDefault="007A400C" w:rsidP="005C3EC8">
    <w:pPr>
      <w:pStyle w:val="lfej"/>
      <w:jc w:val="right"/>
      <w:rPr>
        <w:sz w:val="20"/>
      </w:rPr>
    </w:pPr>
    <w:r>
      <w:rPr>
        <w:lang w:val="nl-NL"/>
      </w:rPr>
      <w:t xml:space="preserve"> </w:t>
    </w:r>
    <w:r>
      <w:rPr>
        <w:lang w:val="nl-NL"/>
      </w:rPr>
      <w:tab/>
    </w:r>
    <w:r w:rsidRPr="007A400C">
      <w:rPr>
        <w:noProof/>
      </w:rPr>
      <w:drawing>
        <wp:inline distT="0" distB="0" distL="0" distR="0" wp14:anchorId="261AE4EF" wp14:editId="70CD6E8D">
          <wp:extent cx="1139560" cy="382132"/>
          <wp:effectExtent l="0" t="0" r="3810" b="0"/>
          <wp:docPr id="1556142477" name="Kép 1556142477" descr="I:\Kozos\Apporhoz kapcsolódó feladatok\arculati elemek\Földgáz\1_Logó\HEXUM_Foldgaz_skek_fek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ozos\Apporhoz kapcsolódó feladatok\arculati elemek\Földgáz\1_Logó\HEXUM_Foldgaz_skek_fek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670" cy="427103"/>
                  </a:xfrm>
                  <a:prstGeom prst="rect">
                    <a:avLst/>
                  </a:prstGeom>
                  <a:noFill/>
                  <a:ln>
                    <a:noFill/>
                  </a:ln>
                </pic:spPr>
              </pic:pic>
            </a:graphicData>
          </a:graphic>
        </wp:inline>
      </w:drawing>
    </w:r>
    <w:r w:rsidRPr="005C3EC8">
      <w:rPr>
        <w:sz w:val="20"/>
      </w:rPr>
      <w:t xml:space="preserve"> </w:t>
    </w:r>
  </w:p>
  <w:p w14:paraId="5D80A70B" w14:textId="77777777" w:rsidR="00622E2E" w:rsidRDefault="00622E2E" w:rsidP="005C3EC8">
    <w:pPr>
      <w:pStyle w:val="lfej"/>
      <w:jc w:val="right"/>
      <w:rPr>
        <w:sz w:val="20"/>
      </w:rPr>
    </w:pPr>
  </w:p>
  <w:p w14:paraId="1A2C348C" w14:textId="14170D3D" w:rsidR="007A400C" w:rsidRPr="005C3EC8" w:rsidRDefault="007A400C" w:rsidP="005C3EC8">
    <w:pPr>
      <w:pStyle w:val="lfej"/>
      <w:jc w:val="right"/>
    </w:pPr>
    <w:r>
      <w:rPr>
        <w:sz w:val="20"/>
      </w:rPr>
      <w:t xml:space="preserve">Üzletszabályzat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218CDCA"/>
    <w:lvl w:ilvl="0">
      <w:numFmt w:val="decimal"/>
      <w:lvlText w:val="*"/>
      <w:lvlJc w:val="left"/>
    </w:lvl>
  </w:abstractNum>
  <w:abstractNum w:abstractNumId="1" w15:restartNumberingAfterBreak="0">
    <w:nsid w:val="00000001"/>
    <w:multiLevelType w:val="singleLevel"/>
    <w:tmpl w:val="00000001"/>
    <w:name w:val="WW8Num3"/>
    <w:lvl w:ilvl="0">
      <w:start w:val="1"/>
      <w:numFmt w:val="bullet"/>
      <w:lvlText w:val="·"/>
      <w:lvlJc w:val="left"/>
      <w:pPr>
        <w:tabs>
          <w:tab w:val="num" w:pos="1996"/>
        </w:tabs>
      </w:pPr>
      <w:rPr>
        <w:rFonts w:ascii="Symbol" w:hAnsi="Symbol"/>
      </w:rPr>
    </w:lvl>
  </w:abstractNum>
  <w:abstractNum w:abstractNumId="2" w15:restartNumberingAfterBreak="0">
    <w:nsid w:val="00000004"/>
    <w:multiLevelType w:val="singleLevel"/>
    <w:tmpl w:val="00000004"/>
    <w:name w:val="WW8Num8"/>
    <w:lvl w:ilvl="0">
      <w:start w:val="1"/>
      <w:numFmt w:val="bullet"/>
      <w:lvlText w:val="·"/>
      <w:lvlJc w:val="left"/>
      <w:pPr>
        <w:tabs>
          <w:tab w:val="num" w:pos="2136"/>
        </w:tabs>
      </w:pPr>
      <w:rPr>
        <w:rFonts w:ascii="Symbol" w:hAnsi="Symbol"/>
      </w:rPr>
    </w:lvl>
  </w:abstractNum>
  <w:abstractNum w:abstractNumId="3" w15:restartNumberingAfterBreak="0">
    <w:nsid w:val="00000007"/>
    <w:multiLevelType w:val="multilevel"/>
    <w:tmpl w:val="00000007"/>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 w15:restartNumberingAfterBreak="0">
    <w:nsid w:val="003C1913"/>
    <w:multiLevelType w:val="hybridMultilevel"/>
    <w:tmpl w:val="FF72739C"/>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 w15:restartNumberingAfterBreak="0">
    <w:nsid w:val="01C20FE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1F70679"/>
    <w:multiLevelType w:val="hybridMultilevel"/>
    <w:tmpl w:val="E07697B6"/>
    <w:lvl w:ilvl="0" w:tplc="040E0001">
      <w:start w:val="1"/>
      <w:numFmt w:val="bullet"/>
      <w:lvlText w:val=""/>
      <w:lvlJc w:val="left"/>
      <w:pPr>
        <w:tabs>
          <w:tab w:val="num" w:pos="2138"/>
        </w:tabs>
        <w:ind w:left="2138" w:hanging="360"/>
      </w:pPr>
      <w:rPr>
        <w:rFonts w:ascii="Symbol" w:hAnsi="Symbol" w:hint="default"/>
      </w:rPr>
    </w:lvl>
    <w:lvl w:ilvl="1" w:tplc="040E0003" w:tentative="1">
      <w:start w:val="1"/>
      <w:numFmt w:val="bullet"/>
      <w:lvlText w:val="o"/>
      <w:lvlJc w:val="left"/>
      <w:pPr>
        <w:tabs>
          <w:tab w:val="num" w:pos="2858"/>
        </w:tabs>
        <w:ind w:left="2858" w:hanging="360"/>
      </w:pPr>
      <w:rPr>
        <w:rFonts w:ascii="Courier New" w:hAnsi="Courier New" w:cs="Courier New" w:hint="default"/>
      </w:rPr>
    </w:lvl>
    <w:lvl w:ilvl="2" w:tplc="040E0005" w:tentative="1">
      <w:start w:val="1"/>
      <w:numFmt w:val="bullet"/>
      <w:lvlText w:val=""/>
      <w:lvlJc w:val="left"/>
      <w:pPr>
        <w:tabs>
          <w:tab w:val="num" w:pos="3578"/>
        </w:tabs>
        <w:ind w:left="3578" w:hanging="360"/>
      </w:pPr>
      <w:rPr>
        <w:rFonts w:ascii="Wingdings" w:hAnsi="Wingdings" w:hint="default"/>
      </w:rPr>
    </w:lvl>
    <w:lvl w:ilvl="3" w:tplc="040E0001" w:tentative="1">
      <w:start w:val="1"/>
      <w:numFmt w:val="bullet"/>
      <w:lvlText w:val=""/>
      <w:lvlJc w:val="left"/>
      <w:pPr>
        <w:tabs>
          <w:tab w:val="num" w:pos="4298"/>
        </w:tabs>
        <w:ind w:left="4298" w:hanging="360"/>
      </w:pPr>
      <w:rPr>
        <w:rFonts w:ascii="Symbol" w:hAnsi="Symbol" w:hint="default"/>
      </w:rPr>
    </w:lvl>
    <w:lvl w:ilvl="4" w:tplc="040E0003" w:tentative="1">
      <w:start w:val="1"/>
      <w:numFmt w:val="bullet"/>
      <w:lvlText w:val="o"/>
      <w:lvlJc w:val="left"/>
      <w:pPr>
        <w:tabs>
          <w:tab w:val="num" w:pos="5018"/>
        </w:tabs>
        <w:ind w:left="5018" w:hanging="360"/>
      </w:pPr>
      <w:rPr>
        <w:rFonts w:ascii="Courier New" w:hAnsi="Courier New" w:cs="Courier New" w:hint="default"/>
      </w:rPr>
    </w:lvl>
    <w:lvl w:ilvl="5" w:tplc="040E0005" w:tentative="1">
      <w:start w:val="1"/>
      <w:numFmt w:val="bullet"/>
      <w:lvlText w:val=""/>
      <w:lvlJc w:val="left"/>
      <w:pPr>
        <w:tabs>
          <w:tab w:val="num" w:pos="5738"/>
        </w:tabs>
        <w:ind w:left="5738" w:hanging="360"/>
      </w:pPr>
      <w:rPr>
        <w:rFonts w:ascii="Wingdings" w:hAnsi="Wingdings" w:hint="default"/>
      </w:rPr>
    </w:lvl>
    <w:lvl w:ilvl="6" w:tplc="040E0001" w:tentative="1">
      <w:start w:val="1"/>
      <w:numFmt w:val="bullet"/>
      <w:lvlText w:val=""/>
      <w:lvlJc w:val="left"/>
      <w:pPr>
        <w:tabs>
          <w:tab w:val="num" w:pos="6458"/>
        </w:tabs>
        <w:ind w:left="6458" w:hanging="360"/>
      </w:pPr>
      <w:rPr>
        <w:rFonts w:ascii="Symbol" w:hAnsi="Symbol" w:hint="default"/>
      </w:rPr>
    </w:lvl>
    <w:lvl w:ilvl="7" w:tplc="040E0003" w:tentative="1">
      <w:start w:val="1"/>
      <w:numFmt w:val="bullet"/>
      <w:lvlText w:val="o"/>
      <w:lvlJc w:val="left"/>
      <w:pPr>
        <w:tabs>
          <w:tab w:val="num" w:pos="7178"/>
        </w:tabs>
        <w:ind w:left="7178" w:hanging="360"/>
      </w:pPr>
      <w:rPr>
        <w:rFonts w:ascii="Courier New" w:hAnsi="Courier New" w:cs="Courier New" w:hint="default"/>
      </w:rPr>
    </w:lvl>
    <w:lvl w:ilvl="8" w:tplc="040E0005" w:tentative="1">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02D300E4"/>
    <w:multiLevelType w:val="multilevel"/>
    <w:tmpl w:val="5988396E"/>
    <w:lvl w:ilvl="0">
      <w:start w:val="1"/>
      <w:numFmt w:val="lowerLetter"/>
      <w:lvlText w:val="%1)"/>
      <w:lvlJc w:val="left"/>
      <w:pPr>
        <w:tabs>
          <w:tab w:val="num" w:pos="1428"/>
        </w:tabs>
        <w:ind w:left="1428" w:hanging="360"/>
      </w:pPr>
    </w:lvl>
    <w:lvl w:ilvl="1">
      <w:start w:val="1"/>
      <w:numFmt w:val="bullet"/>
      <w:lvlText w:val=""/>
      <w:lvlJc w:val="left"/>
      <w:pPr>
        <w:tabs>
          <w:tab w:val="num" w:pos="2148"/>
        </w:tabs>
        <w:ind w:left="2148" w:hanging="360"/>
      </w:pPr>
      <w:rPr>
        <w:rFonts w:ascii="Symbol" w:hAnsi="Symbol" w:hint="default"/>
      </w:r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8" w15:restartNumberingAfterBreak="0">
    <w:nsid w:val="02F225FA"/>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40B4319"/>
    <w:multiLevelType w:val="hybridMultilevel"/>
    <w:tmpl w:val="D3A602FE"/>
    <w:lvl w:ilvl="0" w:tplc="040E0017">
      <w:start w:val="1"/>
      <w:numFmt w:val="lowerLetter"/>
      <w:lvlText w:val="%1)"/>
      <w:lvlJc w:val="left"/>
      <w:pPr>
        <w:tabs>
          <w:tab w:val="num" w:pos="1428"/>
        </w:tabs>
        <w:ind w:left="1428" w:hanging="360"/>
      </w:pPr>
    </w:lvl>
    <w:lvl w:ilvl="1" w:tplc="040E0019" w:tentative="1">
      <w:start w:val="1"/>
      <w:numFmt w:val="lowerLetter"/>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10" w15:restartNumberingAfterBreak="0">
    <w:nsid w:val="05900951"/>
    <w:multiLevelType w:val="hybridMultilevel"/>
    <w:tmpl w:val="39A0F74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56394F"/>
    <w:multiLevelType w:val="hybridMultilevel"/>
    <w:tmpl w:val="9B8E46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6AF2663"/>
    <w:multiLevelType w:val="hybridMultilevel"/>
    <w:tmpl w:val="867E1960"/>
    <w:lvl w:ilvl="0" w:tplc="EB525568">
      <w:start w:val="1"/>
      <w:numFmt w:val="decimal"/>
      <w:lvlText w:val="%1."/>
      <w:lvlJc w:val="left"/>
      <w:pPr>
        <w:tabs>
          <w:tab w:val="num" w:pos="720"/>
        </w:tabs>
        <w:ind w:left="720" w:hanging="360"/>
      </w:pPr>
      <w:rPr>
        <w:rFonts w:ascii="Arial" w:eastAsia="Times New Roman" w:hAnsi="Arial" w:cs="Arial"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07115A54"/>
    <w:multiLevelType w:val="multilevel"/>
    <w:tmpl w:val="34B2E580"/>
    <w:lvl w:ilvl="0">
      <w:start w:val="1"/>
      <w:numFmt w:val="decimal"/>
      <w:pStyle w:val="01LOLglMain1"/>
      <w:lvlText w:val="%1."/>
      <w:lvlJc w:val="left"/>
      <w:pPr>
        <w:tabs>
          <w:tab w:val="num" w:pos="0"/>
        </w:tabs>
        <w:ind w:left="720" w:hanging="720"/>
      </w:pPr>
      <w:rPr>
        <w:rFonts w:ascii="Arial" w:eastAsia="Times New Roman" w:hAnsi="Arial" w:cs="Arial" w:hint="default"/>
        <w:b/>
        <w:i w:val="0"/>
        <w:caps/>
        <w:small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1LOLglMain2"/>
      <w:lvlText w:val="%1.%2"/>
      <w:lvlJc w:val="left"/>
      <w:pPr>
        <w:tabs>
          <w:tab w:val="num" w:pos="0"/>
        </w:tabs>
        <w:ind w:left="0" w:firstLine="0"/>
      </w:pPr>
      <w:rPr>
        <w:rFonts w:ascii="Arial" w:hAnsi="Arial" w:cs="Arial" w:hint="default"/>
        <w:b w:val="0"/>
        <w:i w:val="0"/>
        <w:caps w:val="0"/>
        <w:smallCaps w:val="0"/>
        <w:strike w:val="0"/>
        <w:dstrike w:val="0"/>
        <w:vanish w:val="0"/>
        <w:color w:val="00000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01LOLglMain3"/>
      <w:lvlText w:val="(%3)"/>
      <w:lvlJc w:val="left"/>
      <w:pPr>
        <w:tabs>
          <w:tab w:val="num" w:pos="0"/>
        </w:tabs>
        <w:ind w:left="720" w:hanging="720"/>
      </w:pPr>
      <w:rPr>
        <w:rFonts w:ascii="Arial" w:hAnsi="Arial" w:cs="Arial"/>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01LOLglMain4"/>
      <w:lvlText w:val="(%4)"/>
      <w:lvlJc w:val="left"/>
      <w:pPr>
        <w:tabs>
          <w:tab w:val="num" w:pos="0"/>
        </w:tabs>
        <w:ind w:left="1440" w:hanging="720"/>
      </w:pPr>
      <w:rPr>
        <w:rFonts w:ascii="Arial" w:hAnsi="Arial" w:cs="Arial"/>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01LOLglMain5"/>
      <w:lvlText w:val="(%5)"/>
      <w:lvlJc w:val="left"/>
      <w:pPr>
        <w:tabs>
          <w:tab w:val="num" w:pos="0"/>
        </w:tabs>
        <w:ind w:left="2160" w:hanging="720"/>
      </w:pPr>
      <w:rPr>
        <w:rFonts w:ascii="Arial" w:hAnsi="Arial" w:cs="Arial"/>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1LOLglMain6"/>
      <w:lvlText w:val="(%6)"/>
      <w:lvlJc w:val="left"/>
      <w:pPr>
        <w:tabs>
          <w:tab w:val="num" w:pos="0"/>
        </w:tabs>
        <w:ind w:left="2880" w:hanging="720"/>
      </w:pPr>
      <w:rPr>
        <w:rFonts w:ascii="Arial" w:hAnsi="Arial" w:cs="Arial"/>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01LOLglMain7"/>
      <w:lvlText w:val="(%7)"/>
      <w:lvlJc w:val="left"/>
      <w:pPr>
        <w:tabs>
          <w:tab w:val="num" w:pos="0"/>
        </w:tabs>
        <w:ind w:left="3600" w:hanging="720"/>
      </w:pPr>
      <w:rPr>
        <w:rFonts w:ascii="Arial" w:hAnsi="Arial" w:cs="Arial"/>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01LOLglMain8"/>
      <w:lvlText w:val=""/>
      <w:lvlJc w:val="left"/>
      <w:pPr>
        <w:tabs>
          <w:tab w:val="num" w:pos="0"/>
        </w:tabs>
        <w:ind w:left="0" w:firstLine="0"/>
      </w:pPr>
      <w:rPr>
        <w:rFonts w:ascii="Arial" w:hAnsi="Arial" w:cs="Arial"/>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01LOLglMain9"/>
      <w:lvlText w:val=""/>
      <w:lvlJc w:val="left"/>
      <w:pPr>
        <w:tabs>
          <w:tab w:val="num" w:pos="0"/>
        </w:tabs>
        <w:ind w:left="0" w:firstLine="0"/>
      </w:pPr>
      <w:rPr>
        <w:rFonts w:ascii="Arial" w:hAnsi="Arial" w:cs="Arial"/>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71A229F"/>
    <w:multiLevelType w:val="hybridMultilevel"/>
    <w:tmpl w:val="DE0648AE"/>
    <w:lvl w:ilvl="0" w:tplc="040E0017">
      <w:start w:val="1"/>
      <w:numFmt w:val="lowerLetter"/>
      <w:lvlText w:val="%1)"/>
      <w:lvlJc w:val="left"/>
      <w:pPr>
        <w:tabs>
          <w:tab w:val="num" w:pos="1428"/>
        </w:tabs>
        <w:ind w:left="1428" w:hanging="360"/>
      </w:pPr>
      <w:rPr>
        <w:rFonts w:hint="default"/>
      </w:rPr>
    </w:lvl>
    <w:lvl w:ilvl="1" w:tplc="040E0003" w:tentative="1">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07516F52"/>
    <w:multiLevelType w:val="hybridMultilevel"/>
    <w:tmpl w:val="53B82A2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7C00625"/>
    <w:multiLevelType w:val="hybridMultilevel"/>
    <w:tmpl w:val="5988396E"/>
    <w:lvl w:ilvl="0" w:tplc="040E0017">
      <w:start w:val="1"/>
      <w:numFmt w:val="lowerLetter"/>
      <w:lvlText w:val="%1)"/>
      <w:lvlJc w:val="left"/>
      <w:pPr>
        <w:tabs>
          <w:tab w:val="num" w:pos="1428"/>
        </w:tabs>
        <w:ind w:left="1428" w:hanging="360"/>
      </w:pPr>
    </w:lvl>
    <w:lvl w:ilvl="1" w:tplc="040E0001">
      <w:start w:val="1"/>
      <w:numFmt w:val="bullet"/>
      <w:lvlText w:val=""/>
      <w:lvlJc w:val="left"/>
      <w:pPr>
        <w:tabs>
          <w:tab w:val="num" w:pos="2148"/>
        </w:tabs>
        <w:ind w:left="2148" w:hanging="360"/>
      </w:pPr>
      <w:rPr>
        <w:rFonts w:ascii="Symbol" w:hAnsi="Symbol" w:hint="default"/>
      </w:r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17" w15:restartNumberingAfterBreak="0">
    <w:nsid w:val="08E3183E"/>
    <w:multiLevelType w:val="hybridMultilevel"/>
    <w:tmpl w:val="60762994"/>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08F9585B"/>
    <w:multiLevelType w:val="multilevel"/>
    <w:tmpl w:val="E994658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0952388A"/>
    <w:multiLevelType w:val="hybridMultilevel"/>
    <w:tmpl w:val="AEF812D0"/>
    <w:lvl w:ilvl="0" w:tplc="040E0001">
      <w:start w:val="1"/>
      <w:numFmt w:val="bullet"/>
      <w:lvlText w:val=""/>
      <w:lvlJc w:val="left"/>
      <w:pPr>
        <w:ind w:left="1996" w:hanging="360"/>
      </w:pPr>
      <w:rPr>
        <w:rFonts w:ascii="Symbol" w:hAnsi="Symbol"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0" w15:restartNumberingAfterBreak="0">
    <w:nsid w:val="0A4C3524"/>
    <w:multiLevelType w:val="hybridMultilevel"/>
    <w:tmpl w:val="E424BD3A"/>
    <w:lvl w:ilvl="0" w:tplc="A6F46420">
      <w:numFmt w:val="bullet"/>
      <w:lvlText w:val="-"/>
      <w:lvlJc w:val="left"/>
      <w:pPr>
        <w:tabs>
          <w:tab w:val="num" w:pos="1713"/>
        </w:tabs>
        <w:ind w:left="1713" w:hanging="360"/>
      </w:pPr>
      <w:rPr>
        <w:rFonts w:ascii="Times New Roman" w:eastAsia="Times New Roman" w:hAnsi="Times New Roman" w:cs="Times New Roman" w:hint="default"/>
      </w:rPr>
    </w:lvl>
    <w:lvl w:ilvl="1" w:tplc="BC664EB4" w:tentative="1">
      <w:start w:val="1"/>
      <w:numFmt w:val="bullet"/>
      <w:lvlText w:val="o"/>
      <w:lvlJc w:val="left"/>
      <w:pPr>
        <w:tabs>
          <w:tab w:val="num" w:pos="2433"/>
        </w:tabs>
        <w:ind w:left="2433" w:hanging="360"/>
      </w:pPr>
      <w:rPr>
        <w:rFonts w:ascii="Courier New" w:hAnsi="Courier New" w:hint="default"/>
      </w:rPr>
    </w:lvl>
    <w:lvl w:ilvl="2" w:tplc="ABB4BD46" w:tentative="1">
      <w:start w:val="1"/>
      <w:numFmt w:val="bullet"/>
      <w:lvlText w:val=""/>
      <w:lvlJc w:val="left"/>
      <w:pPr>
        <w:tabs>
          <w:tab w:val="num" w:pos="3153"/>
        </w:tabs>
        <w:ind w:left="3153" w:hanging="360"/>
      </w:pPr>
      <w:rPr>
        <w:rFonts w:ascii="Wingdings" w:hAnsi="Wingdings" w:hint="default"/>
      </w:rPr>
    </w:lvl>
    <w:lvl w:ilvl="3" w:tplc="A1C6BA70" w:tentative="1">
      <w:start w:val="1"/>
      <w:numFmt w:val="bullet"/>
      <w:lvlText w:val=""/>
      <w:lvlJc w:val="left"/>
      <w:pPr>
        <w:tabs>
          <w:tab w:val="num" w:pos="3873"/>
        </w:tabs>
        <w:ind w:left="3873" w:hanging="360"/>
      </w:pPr>
      <w:rPr>
        <w:rFonts w:ascii="Symbol" w:hAnsi="Symbol" w:hint="default"/>
      </w:rPr>
    </w:lvl>
    <w:lvl w:ilvl="4" w:tplc="FEE07FDE" w:tentative="1">
      <w:start w:val="1"/>
      <w:numFmt w:val="bullet"/>
      <w:lvlText w:val="o"/>
      <w:lvlJc w:val="left"/>
      <w:pPr>
        <w:tabs>
          <w:tab w:val="num" w:pos="4593"/>
        </w:tabs>
        <w:ind w:left="4593" w:hanging="360"/>
      </w:pPr>
      <w:rPr>
        <w:rFonts w:ascii="Courier New" w:hAnsi="Courier New" w:hint="default"/>
      </w:rPr>
    </w:lvl>
    <w:lvl w:ilvl="5" w:tplc="F7147CC4" w:tentative="1">
      <w:start w:val="1"/>
      <w:numFmt w:val="bullet"/>
      <w:lvlText w:val=""/>
      <w:lvlJc w:val="left"/>
      <w:pPr>
        <w:tabs>
          <w:tab w:val="num" w:pos="5313"/>
        </w:tabs>
        <w:ind w:left="5313" w:hanging="360"/>
      </w:pPr>
      <w:rPr>
        <w:rFonts w:ascii="Wingdings" w:hAnsi="Wingdings" w:hint="default"/>
      </w:rPr>
    </w:lvl>
    <w:lvl w:ilvl="6" w:tplc="FB5ECFA2" w:tentative="1">
      <w:start w:val="1"/>
      <w:numFmt w:val="bullet"/>
      <w:lvlText w:val=""/>
      <w:lvlJc w:val="left"/>
      <w:pPr>
        <w:tabs>
          <w:tab w:val="num" w:pos="6033"/>
        </w:tabs>
        <w:ind w:left="6033" w:hanging="360"/>
      </w:pPr>
      <w:rPr>
        <w:rFonts w:ascii="Symbol" w:hAnsi="Symbol" w:hint="default"/>
      </w:rPr>
    </w:lvl>
    <w:lvl w:ilvl="7" w:tplc="F81AB15A" w:tentative="1">
      <w:start w:val="1"/>
      <w:numFmt w:val="bullet"/>
      <w:lvlText w:val="o"/>
      <w:lvlJc w:val="left"/>
      <w:pPr>
        <w:tabs>
          <w:tab w:val="num" w:pos="6753"/>
        </w:tabs>
        <w:ind w:left="6753" w:hanging="360"/>
      </w:pPr>
      <w:rPr>
        <w:rFonts w:ascii="Courier New" w:hAnsi="Courier New" w:hint="default"/>
      </w:rPr>
    </w:lvl>
    <w:lvl w:ilvl="8" w:tplc="5D166CA2" w:tentative="1">
      <w:start w:val="1"/>
      <w:numFmt w:val="bullet"/>
      <w:lvlText w:val=""/>
      <w:lvlJc w:val="left"/>
      <w:pPr>
        <w:tabs>
          <w:tab w:val="num" w:pos="7473"/>
        </w:tabs>
        <w:ind w:left="7473" w:hanging="360"/>
      </w:pPr>
      <w:rPr>
        <w:rFonts w:ascii="Wingdings" w:hAnsi="Wingdings" w:hint="default"/>
      </w:rPr>
    </w:lvl>
  </w:abstractNum>
  <w:abstractNum w:abstractNumId="21" w15:restartNumberingAfterBreak="0">
    <w:nsid w:val="0A591E08"/>
    <w:multiLevelType w:val="hybridMultilevel"/>
    <w:tmpl w:val="A4B8CA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0A977A03"/>
    <w:multiLevelType w:val="hybridMultilevel"/>
    <w:tmpl w:val="16B207B4"/>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C1A6608"/>
    <w:multiLevelType w:val="hybridMultilevel"/>
    <w:tmpl w:val="5F0CADF4"/>
    <w:lvl w:ilvl="0" w:tplc="2DD81840">
      <w:start w:val="1"/>
      <w:numFmt w:val="decimal"/>
      <w:lvlText w:val="%1."/>
      <w:lvlJc w:val="left"/>
      <w:pPr>
        <w:tabs>
          <w:tab w:val="num" w:pos="341"/>
        </w:tabs>
        <w:ind w:left="341" w:hanging="360"/>
      </w:pPr>
      <w:rPr>
        <w:rFonts w:hint="default"/>
      </w:rPr>
    </w:lvl>
    <w:lvl w:ilvl="1" w:tplc="040E0001">
      <w:start w:val="1"/>
      <w:numFmt w:val="bullet"/>
      <w:lvlText w:val=""/>
      <w:lvlJc w:val="left"/>
      <w:pPr>
        <w:tabs>
          <w:tab w:val="num" w:pos="1061"/>
        </w:tabs>
        <w:ind w:left="1061" w:hanging="360"/>
      </w:pPr>
      <w:rPr>
        <w:rFonts w:ascii="Symbol" w:hAnsi="Symbol" w:hint="default"/>
      </w:rPr>
    </w:lvl>
    <w:lvl w:ilvl="2" w:tplc="040E001B" w:tentative="1">
      <w:start w:val="1"/>
      <w:numFmt w:val="lowerRoman"/>
      <w:lvlText w:val="%3."/>
      <w:lvlJc w:val="right"/>
      <w:pPr>
        <w:tabs>
          <w:tab w:val="num" w:pos="1781"/>
        </w:tabs>
        <w:ind w:left="1781" w:hanging="180"/>
      </w:pPr>
    </w:lvl>
    <w:lvl w:ilvl="3" w:tplc="040E000F" w:tentative="1">
      <w:start w:val="1"/>
      <w:numFmt w:val="decimal"/>
      <w:lvlText w:val="%4."/>
      <w:lvlJc w:val="left"/>
      <w:pPr>
        <w:tabs>
          <w:tab w:val="num" w:pos="2501"/>
        </w:tabs>
        <w:ind w:left="2501" w:hanging="360"/>
      </w:pPr>
    </w:lvl>
    <w:lvl w:ilvl="4" w:tplc="040E0019" w:tentative="1">
      <w:start w:val="1"/>
      <w:numFmt w:val="lowerLetter"/>
      <w:lvlText w:val="%5."/>
      <w:lvlJc w:val="left"/>
      <w:pPr>
        <w:tabs>
          <w:tab w:val="num" w:pos="3221"/>
        </w:tabs>
        <w:ind w:left="3221" w:hanging="360"/>
      </w:pPr>
    </w:lvl>
    <w:lvl w:ilvl="5" w:tplc="040E001B" w:tentative="1">
      <w:start w:val="1"/>
      <w:numFmt w:val="lowerRoman"/>
      <w:lvlText w:val="%6."/>
      <w:lvlJc w:val="right"/>
      <w:pPr>
        <w:tabs>
          <w:tab w:val="num" w:pos="3941"/>
        </w:tabs>
        <w:ind w:left="3941" w:hanging="180"/>
      </w:pPr>
    </w:lvl>
    <w:lvl w:ilvl="6" w:tplc="040E000F" w:tentative="1">
      <w:start w:val="1"/>
      <w:numFmt w:val="decimal"/>
      <w:lvlText w:val="%7."/>
      <w:lvlJc w:val="left"/>
      <w:pPr>
        <w:tabs>
          <w:tab w:val="num" w:pos="4661"/>
        </w:tabs>
        <w:ind w:left="4661" w:hanging="360"/>
      </w:pPr>
    </w:lvl>
    <w:lvl w:ilvl="7" w:tplc="040E0019" w:tentative="1">
      <w:start w:val="1"/>
      <w:numFmt w:val="lowerLetter"/>
      <w:lvlText w:val="%8."/>
      <w:lvlJc w:val="left"/>
      <w:pPr>
        <w:tabs>
          <w:tab w:val="num" w:pos="5381"/>
        </w:tabs>
        <w:ind w:left="5381" w:hanging="360"/>
      </w:pPr>
    </w:lvl>
    <w:lvl w:ilvl="8" w:tplc="040E001B" w:tentative="1">
      <w:start w:val="1"/>
      <w:numFmt w:val="lowerRoman"/>
      <w:lvlText w:val="%9."/>
      <w:lvlJc w:val="right"/>
      <w:pPr>
        <w:tabs>
          <w:tab w:val="num" w:pos="6101"/>
        </w:tabs>
        <w:ind w:left="6101" w:hanging="180"/>
      </w:pPr>
    </w:lvl>
  </w:abstractNum>
  <w:abstractNum w:abstractNumId="24" w15:restartNumberingAfterBreak="0">
    <w:nsid w:val="0DC01EE8"/>
    <w:multiLevelType w:val="multilevel"/>
    <w:tmpl w:val="BF6E659C"/>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E0C12CD"/>
    <w:multiLevelType w:val="hybridMultilevel"/>
    <w:tmpl w:val="F5F2D9F2"/>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0F58536F"/>
    <w:multiLevelType w:val="hybridMultilevel"/>
    <w:tmpl w:val="FB208310"/>
    <w:lvl w:ilvl="0" w:tplc="040E0017">
      <w:start w:val="1"/>
      <w:numFmt w:val="lowerLetter"/>
      <w:lvlText w:val="%1)"/>
      <w:lvlJc w:val="left"/>
      <w:pPr>
        <w:ind w:left="1778" w:hanging="360"/>
      </w:p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27" w15:restartNumberingAfterBreak="0">
    <w:nsid w:val="0FA447F6"/>
    <w:multiLevelType w:val="hybridMultilevel"/>
    <w:tmpl w:val="E2580EEE"/>
    <w:lvl w:ilvl="0" w:tplc="040E0001">
      <w:start w:val="1"/>
      <w:numFmt w:val="bullet"/>
      <w:lvlText w:val=""/>
      <w:lvlJc w:val="left"/>
      <w:pPr>
        <w:tabs>
          <w:tab w:val="num" w:pos="1068"/>
        </w:tabs>
        <w:ind w:left="1068" w:hanging="360"/>
      </w:pPr>
      <w:rPr>
        <w:rFonts w:ascii="Symbol" w:hAnsi="Symbol"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28" w15:restartNumberingAfterBreak="0">
    <w:nsid w:val="0FAA0DD9"/>
    <w:multiLevelType w:val="hybridMultilevel"/>
    <w:tmpl w:val="947CC08E"/>
    <w:lvl w:ilvl="0" w:tplc="040E0017">
      <w:start w:val="1"/>
      <w:numFmt w:val="lowerLetter"/>
      <w:lvlText w:val="%1)"/>
      <w:lvlJc w:val="left"/>
      <w:pPr>
        <w:tabs>
          <w:tab w:val="num" w:pos="1428"/>
        </w:tabs>
        <w:ind w:left="1428" w:hanging="360"/>
      </w:pPr>
    </w:lvl>
    <w:lvl w:ilvl="1" w:tplc="040E0019" w:tentative="1">
      <w:start w:val="1"/>
      <w:numFmt w:val="lowerLetter"/>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29" w15:restartNumberingAfterBreak="0">
    <w:nsid w:val="103E3D85"/>
    <w:multiLevelType w:val="hybridMultilevel"/>
    <w:tmpl w:val="BC408A18"/>
    <w:lvl w:ilvl="0" w:tplc="040E0017">
      <w:start w:val="1"/>
      <w:numFmt w:val="lowerLetter"/>
      <w:lvlText w:val="%1)"/>
      <w:lvlJc w:val="left"/>
      <w:pPr>
        <w:tabs>
          <w:tab w:val="num" w:pos="1428"/>
        </w:tabs>
        <w:ind w:left="1428" w:hanging="360"/>
      </w:pPr>
    </w:lvl>
    <w:lvl w:ilvl="1" w:tplc="040E0019" w:tentative="1">
      <w:start w:val="1"/>
      <w:numFmt w:val="lowerLetter"/>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30" w15:restartNumberingAfterBreak="0">
    <w:nsid w:val="103F05F8"/>
    <w:multiLevelType w:val="hybridMultilevel"/>
    <w:tmpl w:val="14E2A328"/>
    <w:lvl w:ilvl="0" w:tplc="15EC4B1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103F698A"/>
    <w:multiLevelType w:val="multilevel"/>
    <w:tmpl w:val="5C48AB22"/>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10496F54"/>
    <w:multiLevelType w:val="hybridMultilevel"/>
    <w:tmpl w:val="90AED14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10B6371F"/>
    <w:multiLevelType w:val="hybridMultilevel"/>
    <w:tmpl w:val="3E70DC22"/>
    <w:lvl w:ilvl="0" w:tplc="E3247CB6">
      <w:start w:val="1"/>
      <w:numFmt w:val="bullet"/>
      <w:lvlText w:val="-"/>
      <w:lvlJc w:val="left"/>
      <w:pPr>
        <w:ind w:left="1428" w:hanging="360"/>
      </w:pPr>
      <w:rPr>
        <w:rFonts w:ascii="Calibri" w:eastAsiaTheme="minorHAnsi" w:hAnsi="Calibri" w:cstheme="minorBidi" w:hint="default"/>
      </w:rPr>
    </w:lvl>
    <w:lvl w:ilvl="1" w:tplc="040E0003">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4" w15:restartNumberingAfterBreak="0">
    <w:nsid w:val="10FA6D12"/>
    <w:multiLevelType w:val="hybridMultilevel"/>
    <w:tmpl w:val="422AA5C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1326089"/>
    <w:multiLevelType w:val="hybridMultilevel"/>
    <w:tmpl w:val="2CD076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117028A8"/>
    <w:multiLevelType w:val="hybridMultilevel"/>
    <w:tmpl w:val="C608C96E"/>
    <w:lvl w:ilvl="0" w:tplc="040E0001">
      <w:start w:val="1"/>
      <w:numFmt w:val="bullet"/>
      <w:lvlText w:val=""/>
      <w:lvlJc w:val="left"/>
      <w:pPr>
        <w:ind w:left="2847" w:hanging="360"/>
      </w:pPr>
      <w:rPr>
        <w:rFonts w:ascii="Symbol" w:hAnsi="Symbol" w:hint="default"/>
      </w:rPr>
    </w:lvl>
    <w:lvl w:ilvl="1" w:tplc="040E0003">
      <w:start w:val="1"/>
      <w:numFmt w:val="bullet"/>
      <w:lvlText w:val="o"/>
      <w:lvlJc w:val="left"/>
      <w:pPr>
        <w:ind w:left="3567" w:hanging="360"/>
      </w:pPr>
      <w:rPr>
        <w:rFonts w:ascii="Courier New" w:hAnsi="Courier New" w:cs="Courier New" w:hint="default"/>
      </w:rPr>
    </w:lvl>
    <w:lvl w:ilvl="2" w:tplc="040E0005" w:tentative="1">
      <w:start w:val="1"/>
      <w:numFmt w:val="bullet"/>
      <w:lvlText w:val=""/>
      <w:lvlJc w:val="left"/>
      <w:pPr>
        <w:ind w:left="4287" w:hanging="360"/>
      </w:pPr>
      <w:rPr>
        <w:rFonts w:ascii="Wingdings" w:hAnsi="Wingdings" w:hint="default"/>
      </w:rPr>
    </w:lvl>
    <w:lvl w:ilvl="3" w:tplc="040E0001" w:tentative="1">
      <w:start w:val="1"/>
      <w:numFmt w:val="bullet"/>
      <w:lvlText w:val=""/>
      <w:lvlJc w:val="left"/>
      <w:pPr>
        <w:ind w:left="5007" w:hanging="360"/>
      </w:pPr>
      <w:rPr>
        <w:rFonts w:ascii="Symbol" w:hAnsi="Symbol" w:hint="default"/>
      </w:rPr>
    </w:lvl>
    <w:lvl w:ilvl="4" w:tplc="040E0003" w:tentative="1">
      <w:start w:val="1"/>
      <w:numFmt w:val="bullet"/>
      <w:lvlText w:val="o"/>
      <w:lvlJc w:val="left"/>
      <w:pPr>
        <w:ind w:left="5727" w:hanging="360"/>
      </w:pPr>
      <w:rPr>
        <w:rFonts w:ascii="Courier New" w:hAnsi="Courier New" w:cs="Courier New" w:hint="default"/>
      </w:rPr>
    </w:lvl>
    <w:lvl w:ilvl="5" w:tplc="040E0005" w:tentative="1">
      <w:start w:val="1"/>
      <w:numFmt w:val="bullet"/>
      <w:lvlText w:val=""/>
      <w:lvlJc w:val="left"/>
      <w:pPr>
        <w:ind w:left="6447" w:hanging="360"/>
      </w:pPr>
      <w:rPr>
        <w:rFonts w:ascii="Wingdings" w:hAnsi="Wingdings" w:hint="default"/>
      </w:rPr>
    </w:lvl>
    <w:lvl w:ilvl="6" w:tplc="040E0001" w:tentative="1">
      <w:start w:val="1"/>
      <w:numFmt w:val="bullet"/>
      <w:lvlText w:val=""/>
      <w:lvlJc w:val="left"/>
      <w:pPr>
        <w:ind w:left="7167" w:hanging="360"/>
      </w:pPr>
      <w:rPr>
        <w:rFonts w:ascii="Symbol" w:hAnsi="Symbol" w:hint="default"/>
      </w:rPr>
    </w:lvl>
    <w:lvl w:ilvl="7" w:tplc="040E0003" w:tentative="1">
      <w:start w:val="1"/>
      <w:numFmt w:val="bullet"/>
      <w:lvlText w:val="o"/>
      <w:lvlJc w:val="left"/>
      <w:pPr>
        <w:ind w:left="7887" w:hanging="360"/>
      </w:pPr>
      <w:rPr>
        <w:rFonts w:ascii="Courier New" w:hAnsi="Courier New" w:cs="Courier New" w:hint="default"/>
      </w:rPr>
    </w:lvl>
    <w:lvl w:ilvl="8" w:tplc="040E0005" w:tentative="1">
      <w:start w:val="1"/>
      <w:numFmt w:val="bullet"/>
      <w:lvlText w:val=""/>
      <w:lvlJc w:val="left"/>
      <w:pPr>
        <w:ind w:left="8607" w:hanging="360"/>
      </w:pPr>
      <w:rPr>
        <w:rFonts w:ascii="Wingdings" w:hAnsi="Wingdings" w:hint="default"/>
      </w:rPr>
    </w:lvl>
  </w:abstractNum>
  <w:abstractNum w:abstractNumId="37" w15:restartNumberingAfterBreak="0">
    <w:nsid w:val="117914B7"/>
    <w:multiLevelType w:val="hybridMultilevel"/>
    <w:tmpl w:val="ADB6CB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122537E2"/>
    <w:multiLevelType w:val="hybridMultilevel"/>
    <w:tmpl w:val="44F4A682"/>
    <w:lvl w:ilvl="0" w:tplc="040E0017">
      <w:start w:val="1"/>
      <w:numFmt w:val="lowerLetter"/>
      <w:lvlText w:val="%1)"/>
      <w:lvlJc w:val="left"/>
      <w:pPr>
        <w:ind w:left="720" w:hanging="360"/>
      </w:pPr>
    </w:lvl>
    <w:lvl w:ilvl="1" w:tplc="040E001B">
      <w:start w:val="1"/>
      <w:numFmt w:val="lowerRoman"/>
      <w:lvlText w:val="%2."/>
      <w:lvlJc w:val="righ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122D742C"/>
    <w:multiLevelType w:val="multilevel"/>
    <w:tmpl w:val="040E0025"/>
    <w:lvl w:ilvl="0">
      <w:start w:val="1"/>
      <w:numFmt w:val="decimal"/>
      <w:lvlText w:val="%1"/>
      <w:lvlJc w:val="left"/>
      <w:pPr>
        <w:ind w:left="432" w:hanging="432"/>
      </w:pPr>
      <w:rPr>
        <w:rFonts w:hint="default"/>
        <w:b/>
        <w:bCs/>
        <w:color w:val="auto"/>
        <w:sz w:val="24"/>
        <w:szCs w:val="24"/>
      </w:rPr>
    </w:lvl>
    <w:lvl w:ilvl="1">
      <w:start w:val="1"/>
      <w:numFmt w:val="decimal"/>
      <w:lvlText w:val="%1.%2"/>
      <w:lvlJc w:val="left"/>
      <w:pPr>
        <w:ind w:left="576" w:hanging="57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123D55CC"/>
    <w:multiLevelType w:val="hybridMultilevel"/>
    <w:tmpl w:val="59CAEFD2"/>
    <w:lvl w:ilvl="0" w:tplc="040E0001">
      <w:start w:val="1"/>
      <w:numFmt w:val="bullet"/>
      <w:lvlText w:val=""/>
      <w:lvlJc w:val="left"/>
      <w:pPr>
        <w:ind w:left="795" w:hanging="360"/>
      </w:pPr>
      <w:rPr>
        <w:rFonts w:ascii="Symbol" w:hAnsi="Symbol" w:hint="default"/>
      </w:rPr>
    </w:lvl>
    <w:lvl w:ilvl="1" w:tplc="040E0003" w:tentative="1">
      <w:start w:val="1"/>
      <w:numFmt w:val="bullet"/>
      <w:lvlText w:val="o"/>
      <w:lvlJc w:val="left"/>
      <w:pPr>
        <w:ind w:left="1515" w:hanging="360"/>
      </w:pPr>
      <w:rPr>
        <w:rFonts w:ascii="Courier New" w:hAnsi="Courier New" w:cs="Courier New" w:hint="default"/>
      </w:rPr>
    </w:lvl>
    <w:lvl w:ilvl="2" w:tplc="040E0005" w:tentative="1">
      <w:start w:val="1"/>
      <w:numFmt w:val="bullet"/>
      <w:lvlText w:val=""/>
      <w:lvlJc w:val="left"/>
      <w:pPr>
        <w:ind w:left="2235" w:hanging="360"/>
      </w:pPr>
      <w:rPr>
        <w:rFonts w:ascii="Wingdings" w:hAnsi="Wingdings" w:hint="default"/>
      </w:rPr>
    </w:lvl>
    <w:lvl w:ilvl="3" w:tplc="040E0001" w:tentative="1">
      <w:start w:val="1"/>
      <w:numFmt w:val="bullet"/>
      <w:lvlText w:val=""/>
      <w:lvlJc w:val="left"/>
      <w:pPr>
        <w:ind w:left="2955" w:hanging="360"/>
      </w:pPr>
      <w:rPr>
        <w:rFonts w:ascii="Symbol" w:hAnsi="Symbol" w:hint="default"/>
      </w:rPr>
    </w:lvl>
    <w:lvl w:ilvl="4" w:tplc="040E0003" w:tentative="1">
      <w:start w:val="1"/>
      <w:numFmt w:val="bullet"/>
      <w:lvlText w:val="o"/>
      <w:lvlJc w:val="left"/>
      <w:pPr>
        <w:ind w:left="3675" w:hanging="360"/>
      </w:pPr>
      <w:rPr>
        <w:rFonts w:ascii="Courier New" w:hAnsi="Courier New" w:cs="Courier New" w:hint="default"/>
      </w:rPr>
    </w:lvl>
    <w:lvl w:ilvl="5" w:tplc="040E0005" w:tentative="1">
      <w:start w:val="1"/>
      <w:numFmt w:val="bullet"/>
      <w:lvlText w:val=""/>
      <w:lvlJc w:val="left"/>
      <w:pPr>
        <w:ind w:left="4395" w:hanging="360"/>
      </w:pPr>
      <w:rPr>
        <w:rFonts w:ascii="Wingdings" w:hAnsi="Wingdings" w:hint="default"/>
      </w:rPr>
    </w:lvl>
    <w:lvl w:ilvl="6" w:tplc="040E0001" w:tentative="1">
      <w:start w:val="1"/>
      <w:numFmt w:val="bullet"/>
      <w:lvlText w:val=""/>
      <w:lvlJc w:val="left"/>
      <w:pPr>
        <w:ind w:left="5115" w:hanging="360"/>
      </w:pPr>
      <w:rPr>
        <w:rFonts w:ascii="Symbol" w:hAnsi="Symbol" w:hint="default"/>
      </w:rPr>
    </w:lvl>
    <w:lvl w:ilvl="7" w:tplc="040E0003" w:tentative="1">
      <w:start w:val="1"/>
      <w:numFmt w:val="bullet"/>
      <w:lvlText w:val="o"/>
      <w:lvlJc w:val="left"/>
      <w:pPr>
        <w:ind w:left="5835" w:hanging="360"/>
      </w:pPr>
      <w:rPr>
        <w:rFonts w:ascii="Courier New" w:hAnsi="Courier New" w:cs="Courier New" w:hint="default"/>
      </w:rPr>
    </w:lvl>
    <w:lvl w:ilvl="8" w:tplc="040E0005" w:tentative="1">
      <w:start w:val="1"/>
      <w:numFmt w:val="bullet"/>
      <w:lvlText w:val=""/>
      <w:lvlJc w:val="left"/>
      <w:pPr>
        <w:ind w:left="6555" w:hanging="360"/>
      </w:pPr>
      <w:rPr>
        <w:rFonts w:ascii="Wingdings" w:hAnsi="Wingdings" w:hint="default"/>
      </w:rPr>
    </w:lvl>
  </w:abstractNum>
  <w:abstractNum w:abstractNumId="41" w15:restartNumberingAfterBreak="0">
    <w:nsid w:val="12D401BB"/>
    <w:multiLevelType w:val="hybridMultilevel"/>
    <w:tmpl w:val="01964646"/>
    <w:lvl w:ilvl="0" w:tplc="040E0001">
      <w:start w:val="1"/>
      <w:numFmt w:val="bullet"/>
      <w:lvlText w:val=""/>
      <w:lvlJc w:val="left"/>
      <w:pPr>
        <w:tabs>
          <w:tab w:val="num" w:pos="1296"/>
        </w:tabs>
        <w:ind w:left="1296" w:hanging="360"/>
      </w:pPr>
      <w:rPr>
        <w:rFonts w:ascii="Symbol" w:hAnsi="Symbol" w:hint="default"/>
      </w:rPr>
    </w:lvl>
    <w:lvl w:ilvl="1" w:tplc="040E0003">
      <w:start w:val="1"/>
      <w:numFmt w:val="bullet"/>
      <w:lvlText w:val="o"/>
      <w:lvlJc w:val="left"/>
      <w:pPr>
        <w:tabs>
          <w:tab w:val="num" w:pos="2016"/>
        </w:tabs>
        <w:ind w:left="2016" w:hanging="360"/>
      </w:pPr>
      <w:rPr>
        <w:rFonts w:ascii="Courier New" w:hAnsi="Courier New" w:hint="default"/>
      </w:rPr>
    </w:lvl>
    <w:lvl w:ilvl="2" w:tplc="714CD48A">
      <w:numFmt w:val="bullet"/>
      <w:lvlText w:val="–"/>
      <w:lvlJc w:val="left"/>
      <w:pPr>
        <w:tabs>
          <w:tab w:val="num" w:pos="2946"/>
        </w:tabs>
        <w:ind w:left="2946" w:hanging="570"/>
      </w:pPr>
      <w:rPr>
        <w:rFonts w:ascii="Arial" w:eastAsia="Times New Roman" w:hAnsi="Arial" w:cs="Arial" w:hint="default"/>
      </w:rPr>
    </w:lvl>
    <w:lvl w:ilvl="3" w:tplc="040E0001" w:tentative="1">
      <w:start w:val="1"/>
      <w:numFmt w:val="bullet"/>
      <w:lvlText w:val=""/>
      <w:lvlJc w:val="left"/>
      <w:pPr>
        <w:tabs>
          <w:tab w:val="num" w:pos="3456"/>
        </w:tabs>
        <w:ind w:left="3456" w:hanging="360"/>
      </w:pPr>
      <w:rPr>
        <w:rFonts w:ascii="Symbol" w:hAnsi="Symbol" w:hint="default"/>
      </w:rPr>
    </w:lvl>
    <w:lvl w:ilvl="4" w:tplc="040E0003" w:tentative="1">
      <w:start w:val="1"/>
      <w:numFmt w:val="bullet"/>
      <w:lvlText w:val="o"/>
      <w:lvlJc w:val="left"/>
      <w:pPr>
        <w:tabs>
          <w:tab w:val="num" w:pos="4176"/>
        </w:tabs>
        <w:ind w:left="4176" w:hanging="360"/>
      </w:pPr>
      <w:rPr>
        <w:rFonts w:ascii="Courier New" w:hAnsi="Courier New" w:hint="default"/>
      </w:rPr>
    </w:lvl>
    <w:lvl w:ilvl="5" w:tplc="040E0005" w:tentative="1">
      <w:start w:val="1"/>
      <w:numFmt w:val="bullet"/>
      <w:lvlText w:val=""/>
      <w:lvlJc w:val="left"/>
      <w:pPr>
        <w:tabs>
          <w:tab w:val="num" w:pos="4896"/>
        </w:tabs>
        <w:ind w:left="4896" w:hanging="360"/>
      </w:pPr>
      <w:rPr>
        <w:rFonts w:ascii="Wingdings" w:hAnsi="Wingdings" w:hint="default"/>
      </w:rPr>
    </w:lvl>
    <w:lvl w:ilvl="6" w:tplc="040E0001" w:tentative="1">
      <w:start w:val="1"/>
      <w:numFmt w:val="bullet"/>
      <w:lvlText w:val=""/>
      <w:lvlJc w:val="left"/>
      <w:pPr>
        <w:tabs>
          <w:tab w:val="num" w:pos="5616"/>
        </w:tabs>
        <w:ind w:left="5616" w:hanging="360"/>
      </w:pPr>
      <w:rPr>
        <w:rFonts w:ascii="Symbol" w:hAnsi="Symbol" w:hint="default"/>
      </w:rPr>
    </w:lvl>
    <w:lvl w:ilvl="7" w:tplc="040E0003" w:tentative="1">
      <w:start w:val="1"/>
      <w:numFmt w:val="bullet"/>
      <w:lvlText w:val="o"/>
      <w:lvlJc w:val="left"/>
      <w:pPr>
        <w:tabs>
          <w:tab w:val="num" w:pos="6336"/>
        </w:tabs>
        <w:ind w:left="6336" w:hanging="360"/>
      </w:pPr>
      <w:rPr>
        <w:rFonts w:ascii="Courier New" w:hAnsi="Courier New" w:hint="default"/>
      </w:rPr>
    </w:lvl>
    <w:lvl w:ilvl="8" w:tplc="040E0005" w:tentative="1">
      <w:start w:val="1"/>
      <w:numFmt w:val="bullet"/>
      <w:lvlText w:val=""/>
      <w:lvlJc w:val="left"/>
      <w:pPr>
        <w:tabs>
          <w:tab w:val="num" w:pos="7056"/>
        </w:tabs>
        <w:ind w:left="7056" w:hanging="360"/>
      </w:pPr>
      <w:rPr>
        <w:rFonts w:ascii="Wingdings" w:hAnsi="Wingdings" w:hint="default"/>
      </w:rPr>
    </w:lvl>
  </w:abstractNum>
  <w:abstractNum w:abstractNumId="42" w15:restartNumberingAfterBreak="0">
    <w:nsid w:val="132E0AB8"/>
    <w:multiLevelType w:val="hybridMultilevel"/>
    <w:tmpl w:val="BC1C05E4"/>
    <w:lvl w:ilvl="0" w:tplc="040E0019">
      <w:start w:val="1"/>
      <w:numFmt w:val="lowerLetter"/>
      <w:lvlText w:val="%1."/>
      <w:lvlJc w:val="left"/>
      <w:pPr>
        <w:ind w:left="3359" w:hanging="360"/>
      </w:pPr>
    </w:lvl>
    <w:lvl w:ilvl="1" w:tplc="040E0019" w:tentative="1">
      <w:start w:val="1"/>
      <w:numFmt w:val="lowerLetter"/>
      <w:lvlText w:val="%2."/>
      <w:lvlJc w:val="left"/>
      <w:pPr>
        <w:ind w:left="4079" w:hanging="360"/>
      </w:pPr>
    </w:lvl>
    <w:lvl w:ilvl="2" w:tplc="040E001B" w:tentative="1">
      <w:start w:val="1"/>
      <w:numFmt w:val="lowerRoman"/>
      <w:lvlText w:val="%3."/>
      <w:lvlJc w:val="right"/>
      <w:pPr>
        <w:ind w:left="4799" w:hanging="180"/>
      </w:pPr>
    </w:lvl>
    <w:lvl w:ilvl="3" w:tplc="040E000F" w:tentative="1">
      <w:start w:val="1"/>
      <w:numFmt w:val="decimal"/>
      <w:lvlText w:val="%4."/>
      <w:lvlJc w:val="left"/>
      <w:pPr>
        <w:ind w:left="5519" w:hanging="360"/>
      </w:pPr>
    </w:lvl>
    <w:lvl w:ilvl="4" w:tplc="040E0019" w:tentative="1">
      <w:start w:val="1"/>
      <w:numFmt w:val="lowerLetter"/>
      <w:lvlText w:val="%5."/>
      <w:lvlJc w:val="left"/>
      <w:pPr>
        <w:ind w:left="6239" w:hanging="360"/>
      </w:pPr>
    </w:lvl>
    <w:lvl w:ilvl="5" w:tplc="040E001B" w:tentative="1">
      <w:start w:val="1"/>
      <w:numFmt w:val="lowerRoman"/>
      <w:lvlText w:val="%6."/>
      <w:lvlJc w:val="right"/>
      <w:pPr>
        <w:ind w:left="6959" w:hanging="180"/>
      </w:pPr>
    </w:lvl>
    <w:lvl w:ilvl="6" w:tplc="040E000F" w:tentative="1">
      <w:start w:val="1"/>
      <w:numFmt w:val="decimal"/>
      <w:lvlText w:val="%7."/>
      <w:lvlJc w:val="left"/>
      <w:pPr>
        <w:ind w:left="7679" w:hanging="360"/>
      </w:pPr>
    </w:lvl>
    <w:lvl w:ilvl="7" w:tplc="040E0019" w:tentative="1">
      <w:start w:val="1"/>
      <w:numFmt w:val="lowerLetter"/>
      <w:lvlText w:val="%8."/>
      <w:lvlJc w:val="left"/>
      <w:pPr>
        <w:ind w:left="8399" w:hanging="360"/>
      </w:pPr>
    </w:lvl>
    <w:lvl w:ilvl="8" w:tplc="040E001B" w:tentative="1">
      <w:start w:val="1"/>
      <w:numFmt w:val="lowerRoman"/>
      <w:lvlText w:val="%9."/>
      <w:lvlJc w:val="right"/>
      <w:pPr>
        <w:ind w:left="9119" w:hanging="180"/>
      </w:pPr>
    </w:lvl>
  </w:abstractNum>
  <w:abstractNum w:abstractNumId="43" w15:restartNumberingAfterBreak="0">
    <w:nsid w:val="143147EB"/>
    <w:multiLevelType w:val="multilevel"/>
    <w:tmpl w:val="3A0E8AD4"/>
    <w:lvl w:ilvl="0">
      <w:start w:val="1"/>
      <w:numFmt w:val="decimal"/>
      <w:pStyle w:val="UKSZ1"/>
      <w:lvlText w:val="%1"/>
      <w:lvlJc w:val="left"/>
      <w:pPr>
        <w:tabs>
          <w:tab w:val="num" w:pos="567"/>
        </w:tabs>
        <w:ind w:left="567" w:hanging="567"/>
      </w:pPr>
      <w:rPr>
        <w:rFonts w:hint="default"/>
      </w:rPr>
    </w:lvl>
    <w:lvl w:ilvl="1">
      <w:start w:val="1"/>
      <w:numFmt w:val="decimal"/>
      <w:pStyle w:val="UKSZ2"/>
      <w:lvlText w:val="%1.%2"/>
      <w:lvlJc w:val="left"/>
      <w:pPr>
        <w:tabs>
          <w:tab w:val="num" w:pos="567"/>
        </w:tabs>
        <w:ind w:left="567" w:hanging="567"/>
      </w:pPr>
      <w:rPr>
        <w:rFonts w:hint="default"/>
      </w:rPr>
    </w:lvl>
    <w:lvl w:ilvl="2">
      <w:start w:val="1"/>
      <w:numFmt w:val="decimal"/>
      <w:pStyle w:val="UKSZ3"/>
      <w:lvlText w:val="%1.%2.%3"/>
      <w:lvlJc w:val="left"/>
      <w:pPr>
        <w:tabs>
          <w:tab w:val="num" w:pos="851"/>
        </w:tabs>
        <w:ind w:left="851" w:hanging="851"/>
      </w:pPr>
      <w:rPr>
        <w:rFonts w:hint="default"/>
      </w:rPr>
    </w:lvl>
    <w:lvl w:ilvl="3">
      <w:start w:val="1"/>
      <w:numFmt w:val="decimal"/>
      <w:pStyle w:val="UKSZ4"/>
      <w:lvlText w:val="%1.%2.%3.%4"/>
      <w:lvlJc w:val="left"/>
      <w:pPr>
        <w:tabs>
          <w:tab w:val="num" w:pos="1134"/>
        </w:tabs>
        <w:ind w:left="1134" w:hanging="1134"/>
      </w:pPr>
      <w:rPr>
        <w:rFonts w:hint="default"/>
      </w:rPr>
    </w:lvl>
    <w:lvl w:ilvl="4">
      <w:start w:val="1"/>
      <w:numFmt w:val="decimal"/>
      <w:pStyle w:val="UKSZ5"/>
      <w:lvlText w:val="%1.%2.%3.%4.%5"/>
      <w:lvlJc w:val="left"/>
      <w:pPr>
        <w:tabs>
          <w:tab w:val="num" w:pos="1276"/>
        </w:tabs>
        <w:ind w:left="1276" w:hanging="1276"/>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44" w15:restartNumberingAfterBreak="0">
    <w:nsid w:val="147F7B53"/>
    <w:multiLevelType w:val="multilevel"/>
    <w:tmpl w:val="040E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4D6042B"/>
    <w:multiLevelType w:val="hybridMultilevel"/>
    <w:tmpl w:val="4F4EE9C6"/>
    <w:lvl w:ilvl="0" w:tplc="CB40DF9E">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46" w15:restartNumberingAfterBreak="0">
    <w:nsid w:val="15C964B2"/>
    <w:multiLevelType w:val="hybridMultilevel"/>
    <w:tmpl w:val="A710A6BC"/>
    <w:lvl w:ilvl="0" w:tplc="040E0017">
      <w:start w:val="1"/>
      <w:numFmt w:val="lowerLetter"/>
      <w:lvlText w:val="%1)"/>
      <w:lvlJc w:val="left"/>
      <w:pPr>
        <w:tabs>
          <w:tab w:val="num" w:pos="1068"/>
        </w:tabs>
        <w:ind w:left="1068" w:hanging="360"/>
      </w:pPr>
      <w:rPr>
        <w:rFonts w:hint="default"/>
      </w:rPr>
    </w:lvl>
    <w:lvl w:ilvl="1" w:tplc="F774BD1C">
      <w:start w:val="1"/>
      <w:numFmt w:val="bullet"/>
      <w:lvlText w:val="-"/>
      <w:lvlJc w:val="left"/>
      <w:pPr>
        <w:tabs>
          <w:tab w:val="num" w:pos="1788"/>
        </w:tabs>
        <w:ind w:left="1788" w:hanging="360"/>
      </w:pPr>
      <w:rPr>
        <w:rFonts w:ascii="Arial" w:hAnsi="Arial"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15EC415D"/>
    <w:multiLevelType w:val="hybridMultilevel"/>
    <w:tmpl w:val="A8AEB708"/>
    <w:lvl w:ilvl="0" w:tplc="040E0001">
      <w:start w:val="1"/>
      <w:numFmt w:val="bullet"/>
      <w:lvlText w:val=""/>
      <w:lvlJc w:val="left"/>
      <w:pPr>
        <w:ind w:left="1713" w:hanging="360"/>
      </w:pPr>
      <w:rPr>
        <w:rFonts w:ascii="Symbol" w:hAnsi="Symbol"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48" w15:restartNumberingAfterBreak="0">
    <w:nsid w:val="17DF6DEE"/>
    <w:multiLevelType w:val="hybridMultilevel"/>
    <w:tmpl w:val="3BAEDB9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18122D07"/>
    <w:multiLevelType w:val="hybridMultilevel"/>
    <w:tmpl w:val="615090E6"/>
    <w:lvl w:ilvl="0" w:tplc="040E0017">
      <w:start w:val="1"/>
      <w:numFmt w:val="lowerLetter"/>
      <w:lvlText w:val="%1)"/>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9D93D27"/>
    <w:multiLevelType w:val="hybridMultilevel"/>
    <w:tmpl w:val="8C0E688A"/>
    <w:lvl w:ilvl="0" w:tplc="F774BD1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19F909CD"/>
    <w:multiLevelType w:val="hybridMultilevel"/>
    <w:tmpl w:val="563222EC"/>
    <w:lvl w:ilvl="0" w:tplc="040E0017">
      <w:start w:val="1"/>
      <w:numFmt w:val="lowerLetter"/>
      <w:lvlText w:val="%1)"/>
      <w:lvlJc w:val="left"/>
      <w:pPr>
        <w:tabs>
          <w:tab w:val="num" w:pos="1428"/>
        </w:tabs>
        <w:ind w:left="1428" w:hanging="360"/>
      </w:pPr>
    </w:lvl>
    <w:lvl w:ilvl="1" w:tplc="040E0019" w:tentative="1">
      <w:start w:val="1"/>
      <w:numFmt w:val="lowerLetter"/>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52" w15:restartNumberingAfterBreak="0">
    <w:nsid w:val="1AF447BF"/>
    <w:multiLevelType w:val="hybridMultilevel"/>
    <w:tmpl w:val="5D8AF52A"/>
    <w:lvl w:ilvl="0" w:tplc="CB40DF9E">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CB40DF9E">
      <w:start w:val="1"/>
      <w:numFmt w:val="bullet"/>
      <w:lvlText w:val=""/>
      <w:lvlJc w:val="left"/>
      <w:pPr>
        <w:ind w:left="2727" w:hanging="360"/>
      </w:pPr>
      <w:rPr>
        <w:rFonts w:ascii="Symbol" w:hAnsi="Symbol"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3" w15:restartNumberingAfterBreak="0">
    <w:nsid w:val="1B750D37"/>
    <w:multiLevelType w:val="multilevel"/>
    <w:tmpl w:val="CA40AFC2"/>
    <w:lvl w:ilvl="0">
      <w:start w:val="1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1B775F31"/>
    <w:multiLevelType w:val="hybridMultilevel"/>
    <w:tmpl w:val="4D5AD2F4"/>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55" w15:restartNumberingAfterBreak="0">
    <w:nsid w:val="1B8910C8"/>
    <w:multiLevelType w:val="hybridMultilevel"/>
    <w:tmpl w:val="17E27DAE"/>
    <w:lvl w:ilvl="0" w:tplc="040E0017">
      <w:start w:val="1"/>
      <w:numFmt w:val="lowerLetter"/>
      <w:lvlText w:val="%1)"/>
      <w:lvlJc w:val="left"/>
      <w:pPr>
        <w:tabs>
          <w:tab w:val="num" w:pos="1068"/>
        </w:tabs>
        <w:ind w:left="1068" w:hanging="360"/>
      </w:p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56" w15:restartNumberingAfterBreak="0">
    <w:nsid w:val="1D086616"/>
    <w:multiLevelType w:val="hybridMultilevel"/>
    <w:tmpl w:val="77AA203E"/>
    <w:lvl w:ilvl="0" w:tplc="040E0017">
      <w:start w:val="1"/>
      <w:numFmt w:val="lowerLetter"/>
      <w:lvlText w:val="%1)"/>
      <w:lvlJc w:val="left"/>
      <w:pPr>
        <w:tabs>
          <w:tab w:val="num" w:pos="1428"/>
        </w:tabs>
        <w:ind w:left="1428" w:hanging="360"/>
      </w:pPr>
    </w:lvl>
    <w:lvl w:ilvl="1" w:tplc="FFFFFFFF">
      <w:start w:val="1"/>
      <w:numFmt w:val="decimal"/>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57" w15:restartNumberingAfterBreak="0">
    <w:nsid w:val="1DDB1FC7"/>
    <w:multiLevelType w:val="hybridMultilevel"/>
    <w:tmpl w:val="B34CEE30"/>
    <w:lvl w:ilvl="0" w:tplc="13FC2278">
      <w:start w:val="1"/>
      <w:numFmt w:val="lowerLetter"/>
      <w:lvlText w:val="%1.)"/>
      <w:lvlJc w:val="left"/>
      <w:pPr>
        <w:ind w:left="1712" w:hanging="360"/>
      </w:pPr>
      <w:rPr>
        <w:rFonts w:hint="default"/>
      </w:rPr>
    </w:lvl>
    <w:lvl w:ilvl="1" w:tplc="040E0019" w:tentative="1">
      <w:start w:val="1"/>
      <w:numFmt w:val="lowerLetter"/>
      <w:lvlText w:val="%2."/>
      <w:lvlJc w:val="left"/>
      <w:pPr>
        <w:ind w:left="2432" w:hanging="360"/>
      </w:pPr>
    </w:lvl>
    <w:lvl w:ilvl="2" w:tplc="040E001B" w:tentative="1">
      <w:start w:val="1"/>
      <w:numFmt w:val="lowerRoman"/>
      <w:lvlText w:val="%3."/>
      <w:lvlJc w:val="right"/>
      <w:pPr>
        <w:ind w:left="3152" w:hanging="180"/>
      </w:pPr>
    </w:lvl>
    <w:lvl w:ilvl="3" w:tplc="040E000F" w:tentative="1">
      <w:start w:val="1"/>
      <w:numFmt w:val="decimal"/>
      <w:lvlText w:val="%4."/>
      <w:lvlJc w:val="left"/>
      <w:pPr>
        <w:ind w:left="3872" w:hanging="360"/>
      </w:pPr>
    </w:lvl>
    <w:lvl w:ilvl="4" w:tplc="040E0019" w:tentative="1">
      <w:start w:val="1"/>
      <w:numFmt w:val="lowerLetter"/>
      <w:lvlText w:val="%5."/>
      <w:lvlJc w:val="left"/>
      <w:pPr>
        <w:ind w:left="4592" w:hanging="360"/>
      </w:pPr>
    </w:lvl>
    <w:lvl w:ilvl="5" w:tplc="040E001B" w:tentative="1">
      <w:start w:val="1"/>
      <w:numFmt w:val="lowerRoman"/>
      <w:lvlText w:val="%6."/>
      <w:lvlJc w:val="right"/>
      <w:pPr>
        <w:ind w:left="5312" w:hanging="180"/>
      </w:pPr>
    </w:lvl>
    <w:lvl w:ilvl="6" w:tplc="040E000F" w:tentative="1">
      <w:start w:val="1"/>
      <w:numFmt w:val="decimal"/>
      <w:lvlText w:val="%7."/>
      <w:lvlJc w:val="left"/>
      <w:pPr>
        <w:ind w:left="6032" w:hanging="360"/>
      </w:pPr>
    </w:lvl>
    <w:lvl w:ilvl="7" w:tplc="040E0019" w:tentative="1">
      <w:start w:val="1"/>
      <w:numFmt w:val="lowerLetter"/>
      <w:lvlText w:val="%8."/>
      <w:lvlJc w:val="left"/>
      <w:pPr>
        <w:ind w:left="6752" w:hanging="360"/>
      </w:pPr>
    </w:lvl>
    <w:lvl w:ilvl="8" w:tplc="040E001B" w:tentative="1">
      <w:start w:val="1"/>
      <w:numFmt w:val="lowerRoman"/>
      <w:lvlText w:val="%9."/>
      <w:lvlJc w:val="right"/>
      <w:pPr>
        <w:ind w:left="7472" w:hanging="180"/>
      </w:pPr>
    </w:lvl>
  </w:abstractNum>
  <w:abstractNum w:abstractNumId="58" w15:restartNumberingAfterBreak="0">
    <w:nsid w:val="1E41634B"/>
    <w:multiLevelType w:val="multilevel"/>
    <w:tmpl w:val="E30A7664"/>
    <w:lvl w:ilvl="0">
      <w:start w:val="1"/>
      <w:numFmt w:val="upperRoman"/>
      <w:pStyle w:val="Cmsor1"/>
      <w:lvlText w:val="%1"/>
      <w:lvlJc w:val="left"/>
      <w:pPr>
        <w:tabs>
          <w:tab w:val="num" w:pos="432"/>
        </w:tabs>
        <w:ind w:left="432" w:hanging="432"/>
      </w:pPr>
      <w:rPr>
        <w:rFonts w:hint="default"/>
        <w:b/>
        <w:i w:val="0"/>
        <w:sz w:val="28"/>
      </w:rPr>
    </w:lvl>
    <w:lvl w:ilvl="1">
      <w:start w:val="1"/>
      <w:numFmt w:val="decimal"/>
      <w:pStyle w:val="Cmsor2"/>
      <w:lvlText w:val="%1.%2"/>
      <w:lvlJc w:val="left"/>
      <w:pPr>
        <w:tabs>
          <w:tab w:val="num" w:pos="1853"/>
        </w:tabs>
        <w:ind w:left="1853" w:hanging="576"/>
      </w:pPr>
      <w:rPr>
        <w:rFonts w:hint="default"/>
        <w:b/>
        <w:i w:val="0"/>
      </w:rPr>
    </w:lvl>
    <w:lvl w:ilvl="2">
      <w:start w:val="1"/>
      <w:numFmt w:val="decimal"/>
      <w:pStyle w:val="Cmsor3"/>
      <w:lvlText w:val="%1.%2.%3"/>
      <w:lvlJc w:val="left"/>
      <w:pPr>
        <w:tabs>
          <w:tab w:val="num" w:pos="1145"/>
        </w:tabs>
        <w:ind w:left="1145" w:hanging="720"/>
      </w:pPr>
      <w:rPr>
        <w:rFonts w:hint="default"/>
      </w:rPr>
    </w:lvl>
    <w:lvl w:ilvl="3">
      <w:start w:val="1"/>
      <w:numFmt w:val="decimal"/>
      <w:pStyle w:val="Cmsor4"/>
      <w:lvlText w:val="%1.%2.%3.%4"/>
      <w:lvlJc w:val="left"/>
      <w:pPr>
        <w:tabs>
          <w:tab w:val="num" w:pos="2707"/>
        </w:tabs>
        <w:ind w:left="2707" w:hanging="864"/>
      </w:pPr>
      <w:rPr>
        <w:rFonts w:hint="default"/>
      </w:rPr>
    </w:lvl>
    <w:lvl w:ilvl="4">
      <w:start w:val="1"/>
      <w:numFmt w:val="decimal"/>
      <w:pStyle w:val="Cmsor5"/>
      <w:lvlText w:val="%1.%2.%3.%4.%5"/>
      <w:lvlJc w:val="left"/>
      <w:pPr>
        <w:tabs>
          <w:tab w:val="num" w:pos="1434"/>
        </w:tabs>
        <w:ind w:left="1434"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59" w15:restartNumberingAfterBreak="0">
    <w:nsid w:val="1EA37C74"/>
    <w:multiLevelType w:val="hybridMultilevel"/>
    <w:tmpl w:val="6CB4A642"/>
    <w:lvl w:ilvl="0" w:tplc="834EBFBC">
      <w:start w:val="1"/>
      <w:numFmt w:val="lowerLetter"/>
      <w:lvlText w:val="%1."/>
      <w:lvlJc w:val="left"/>
      <w:pPr>
        <w:ind w:left="2639" w:hanging="360"/>
      </w:pPr>
      <w:rPr>
        <w:rFonts w:hint="default"/>
      </w:rPr>
    </w:lvl>
    <w:lvl w:ilvl="1" w:tplc="040E0019" w:tentative="1">
      <w:start w:val="1"/>
      <w:numFmt w:val="lowerLetter"/>
      <w:lvlText w:val="%2."/>
      <w:lvlJc w:val="left"/>
      <w:pPr>
        <w:ind w:left="3359" w:hanging="360"/>
      </w:pPr>
    </w:lvl>
    <w:lvl w:ilvl="2" w:tplc="040E001B" w:tentative="1">
      <w:start w:val="1"/>
      <w:numFmt w:val="lowerRoman"/>
      <w:lvlText w:val="%3."/>
      <w:lvlJc w:val="right"/>
      <w:pPr>
        <w:ind w:left="4079" w:hanging="180"/>
      </w:pPr>
    </w:lvl>
    <w:lvl w:ilvl="3" w:tplc="040E000F" w:tentative="1">
      <w:start w:val="1"/>
      <w:numFmt w:val="decimal"/>
      <w:lvlText w:val="%4."/>
      <w:lvlJc w:val="left"/>
      <w:pPr>
        <w:ind w:left="4799" w:hanging="360"/>
      </w:pPr>
    </w:lvl>
    <w:lvl w:ilvl="4" w:tplc="040E0019" w:tentative="1">
      <w:start w:val="1"/>
      <w:numFmt w:val="lowerLetter"/>
      <w:lvlText w:val="%5."/>
      <w:lvlJc w:val="left"/>
      <w:pPr>
        <w:ind w:left="5519" w:hanging="360"/>
      </w:pPr>
    </w:lvl>
    <w:lvl w:ilvl="5" w:tplc="040E001B" w:tentative="1">
      <w:start w:val="1"/>
      <w:numFmt w:val="lowerRoman"/>
      <w:lvlText w:val="%6."/>
      <w:lvlJc w:val="right"/>
      <w:pPr>
        <w:ind w:left="6239" w:hanging="180"/>
      </w:pPr>
    </w:lvl>
    <w:lvl w:ilvl="6" w:tplc="040E000F" w:tentative="1">
      <w:start w:val="1"/>
      <w:numFmt w:val="decimal"/>
      <w:lvlText w:val="%7."/>
      <w:lvlJc w:val="left"/>
      <w:pPr>
        <w:ind w:left="6959" w:hanging="360"/>
      </w:pPr>
    </w:lvl>
    <w:lvl w:ilvl="7" w:tplc="040E0019" w:tentative="1">
      <w:start w:val="1"/>
      <w:numFmt w:val="lowerLetter"/>
      <w:lvlText w:val="%8."/>
      <w:lvlJc w:val="left"/>
      <w:pPr>
        <w:ind w:left="7679" w:hanging="360"/>
      </w:pPr>
    </w:lvl>
    <w:lvl w:ilvl="8" w:tplc="040E001B" w:tentative="1">
      <w:start w:val="1"/>
      <w:numFmt w:val="lowerRoman"/>
      <w:lvlText w:val="%9."/>
      <w:lvlJc w:val="right"/>
      <w:pPr>
        <w:ind w:left="8399" w:hanging="180"/>
      </w:pPr>
    </w:lvl>
  </w:abstractNum>
  <w:abstractNum w:abstractNumId="60" w15:restartNumberingAfterBreak="0">
    <w:nsid w:val="1F523A80"/>
    <w:multiLevelType w:val="multilevel"/>
    <w:tmpl w:val="1D9667D6"/>
    <w:lvl w:ilvl="0">
      <w:start w:val="1"/>
      <w:numFmt w:val="lowerLetter"/>
      <w:pStyle w:val="Lista"/>
      <w:lvlText w:val="%1)"/>
      <w:lvlJc w:val="left"/>
      <w:pPr>
        <w:tabs>
          <w:tab w:val="num" w:pos="792"/>
        </w:tabs>
        <w:ind w:left="792"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20104419"/>
    <w:multiLevelType w:val="hybridMultilevel"/>
    <w:tmpl w:val="59160F3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2" w15:restartNumberingAfterBreak="0">
    <w:nsid w:val="205C1F1F"/>
    <w:multiLevelType w:val="multilevel"/>
    <w:tmpl w:val="32A40772"/>
    <w:lvl w:ilvl="0">
      <w:start w:val="3"/>
      <w:numFmt w:val="decimal"/>
      <w:lvlText w:val="%1."/>
      <w:lvlJc w:val="left"/>
      <w:pPr>
        <w:ind w:left="540" w:hanging="540"/>
      </w:pPr>
      <w:rPr>
        <w:rFonts w:eastAsia="Arial" w:hint="default"/>
      </w:rPr>
    </w:lvl>
    <w:lvl w:ilvl="1">
      <w:start w:val="7"/>
      <w:numFmt w:val="decimal"/>
      <w:lvlText w:val="%1.%2."/>
      <w:lvlJc w:val="left"/>
      <w:pPr>
        <w:ind w:left="1532" w:hanging="540"/>
      </w:pPr>
      <w:rPr>
        <w:rFonts w:eastAsia="Arial" w:hint="default"/>
      </w:rPr>
    </w:lvl>
    <w:lvl w:ilvl="2">
      <w:start w:val="1"/>
      <w:numFmt w:val="decimal"/>
      <w:lvlText w:val="%1.%2.%3."/>
      <w:lvlJc w:val="left"/>
      <w:pPr>
        <w:ind w:left="2704" w:hanging="720"/>
      </w:pPr>
      <w:rPr>
        <w:rFonts w:eastAsia="Arial" w:hint="default"/>
      </w:rPr>
    </w:lvl>
    <w:lvl w:ilvl="3">
      <w:start w:val="1"/>
      <w:numFmt w:val="decimal"/>
      <w:lvlText w:val="%1.%2.%3.%4."/>
      <w:lvlJc w:val="left"/>
      <w:pPr>
        <w:ind w:left="3696" w:hanging="720"/>
      </w:pPr>
      <w:rPr>
        <w:rFonts w:eastAsia="Arial" w:hint="default"/>
      </w:rPr>
    </w:lvl>
    <w:lvl w:ilvl="4">
      <w:start w:val="1"/>
      <w:numFmt w:val="decimal"/>
      <w:lvlText w:val="%1.%2.%3.%4.%5."/>
      <w:lvlJc w:val="left"/>
      <w:pPr>
        <w:ind w:left="5048" w:hanging="1080"/>
      </w:pPr>
      <w:rPr>
        <w:rFonts w:eastAsia="Arial" w:hint="default"/>
      </w:rPr>
    </w:lvl>
    <w:lvl w:ilvl="5">
      <w:start w:val="1"/>
      <w:numFmt w:val="decimal"/>
      <w:lvlText w:val="%1.%2.%3.%4.%5.%6."/>
      <w:lvlJc w:val="left"/>
      <w:pPr>
        <w:ind w:left="6040" w:hanging="1080"/>
      </w:pPr>
      <w:rPr>
        <w:rFonts w:eastAsia="Arial" w:hint="default"/>
      </w:rPr>
    </w:lvl>
    <w:lvl w:ilvl="6">
      <w:start w:val="1"/>
      <w:numFmt w:val="decimal"/>
      <w:lvlText w:val="%1.%2.%3.%4.%5.%6.%7."/>
      <w:lvlJc w:val="left"/>
      <w:pPr>
        <w:ind w:left="7392" w:hanging="1440"/>
      </w:pPr>
      <w:rPr>
        <w:rFonts w:eastAsia="Arial" w:hint="default"/>
      </w:rPr>
    </w:lvl>
    <w:lvl w:ilvl="7">
      <w:start w:val="1"/>
      <w:numFmt w:val="decimal"/>
      <w:lvlText w:val="%1.%2.%3.%4.%5.%6.%7.%8."/>
      <w:lvlJc w:val="left"/>
      <w:pPr>
        <w:ind w:left="8384" w:hanging="1440"/>
      </w:pPr>
      <w:rPr>
        <w:rFonts w:eastAsia="Arial" w:hint="default"/>
      </w:rPr>
    </w:lvl>
    <w:lvl w:ilvl="8">
      <w:start w:val="1"/>
      <w:numFmt w:val="decimal"/>
      <w:lvlText w:val="%1.%2.%3.%4.%5.%6.%7.%8.%9."/>
      <w:lvlJc w:val="left"/>
      <w:pPr>
        <w:ind w:left="9736" w:hanging="1800"/>
      </w:pPr>
      <w:rPr>
        <w:rFonts w:eastAsia="Arial" w:hint="default"/>
      </w:rPr>
    </w:lvl>
  </w:abstractNum>
  <w:abstractNum w:abstractNumId="63" w15:restartNumberingAfterBreak="0">
    <w:nsid w:val="209D54FB"/>
    <w:multiLevelType w:val="hybridMultilevel"/>
    <w:tmpl w:val="ED30CB2A"/>
    <w:lvl w:ilvl="0" w:tplc="040E0001">
      <w:start w:val="1"/>
      <w:numFmt w:val="bullet"/>
      <w:lvlText w:val=""/>
      <w:lvlJc w:val="left"/>
      <w:pPr>
        <w:ind w:left="1713" w:hanging="360"/>
      </w:pPr>
      <w:rPr>
        <w:rFonts w:ascii="Symbol" w:hAnsi="Symbol" w:hint="default"/>
      </w:rPr>
    </w:lvl>
    <w:lvl w:ilvl="1" w:tplc="040E001B">
      <w:start w:val="1"/>
      <w:numFmt w:val="lowerRoman"/>
      <w:lvlText w:val="%2."/>
      <w:lvlJc w:val="right"/>
      <w:pPr>
        <w:ind w:left="2433" w:hanging="360"/>
      </w:pPr>
      <w:rPr>
        <w:rFonts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64" w15:restartNumberingAfterBreak="0">
    <w:nsid w:val="20A04AF5"/>
    <w:multiLevelType w:val="hybridMultilevel"/>
    <w:tmpl w:val="BC4C248C"/>
    <w:lvl w:ilvl="0" w:tplc="040E0001">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65" w15:restartNumberingAfterBreak="0">
    <w:nsid w:val="20FC1A86"/>
    <w:multiLevelType w:val="hybridMultilevel"/>
    <w:tmpl w:val="536A9506"/>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6" w15:restartNumberingAfterBreak="0">
    <w:nsid w:val="22DE62A3"/>
    <w:multiLevelType w:val="multilevel"/>
    <w:tmpl w:val="CA40AFC2"/>
    <w:lvl w:ilvl="0">
      <w:start w:val="1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234C4FB4"/>
    <w:multiLevelType w:val="multilevel"/>
    <w:tmpl w:val="EA08B5EC"/>
    <w:lvl w:ilvl="0">
      <w:start w:val="18"/>
      <w:numFmt w:val="decimal"/>
      <w:lvlText w:val="%1."/>
      <w:lvlJc w:val="left"/>
      <w:pPr>
        <w:tabs>
          <w:tab w:val="num" w:pos="735"/>
        </w:tabs>
        <w:ind w:left="735" w:hanging="735"/>
      </w:pPr>
      <w:rPr>
        <w:rFonts w:hint="default"/>
      </w:rPr>
    </w:lvl>
    <w:lvl w:ilvl="1">
      <w:start w:val="2"/>
      <w:numFmt w:val="decimal"/>
      <w:lvlText w:val="%1.%2."/>
      <w:lvlJc w:val="left"/>
      <w:pPr>
        <w:tabs>
          <w:tab w:val="num" w:pos="1266"/>
        </w:tabs>
        <w:ind w:left="1266" w:hanging="735"/>
      </w:pPr>
      <w:rPr>
        <w:rFonts w:hint="default"/>
      </w:rPr>
    </w:lvl>
    <w:lvl w:ilvl="2">
      <w:start w:val="1"/>
      <w:numFmt w:val="decimal"/>
      <w:lvlText w:val="%1.%2.%3."/>
      <w:lvlJc w:val="left"/>
      <w:pPr>
        <w:tabs>
          <w:tab w:val="num" w:pos="1797"/>
        </w:tabs>
        <w:ind w:left="1797" w:hanging="735"/>
      </w:pPr>
      <w:rPr>
        <w:rFonts w:hint="default"/>
      </w:rPr>
    </w:lvl>
    <w:lvl w:ilvl="3">
      <w:start w:val="1"/>
      <w:numFmt w:val="decimal"/>
      <w:lvlText w:val="%1.%2.%3.%4."/>
      <w:lvlJc w:val="left"/>
      <w:pPr>
        <w:tabs>
          <w:tab w:val="num" w:pos="2673"/>
        </w:tabs>
        <w:ind w:left="2673" w:hanging="1080"/>
      </w:pPr>
      <w:rPr>
        <w:rFonts w:hint="default"/>
      </w:rPr>
    </w:lvl>
    <w:lvl w:ilvl="4">
      <w:start w:val="1"/>
      <w:numFmt w:val="decimal"/>
      <w:lvlText w:val="%1.%2.%3.%4.%5."/>
      <w:lvlJc w:val="left"/>
      <w:pPr>
        <w:tabs>
          <w:tab w:val="num" w:pos="3204"/>
        </w:tabs>
        <w:ind w:left="3204" w:hanging="1080"/>
      </w:pPr>
      <w:rPr>
        <w:rFonts w:hint="default"/>
      </w:rPr>
    </w:lvl>
    <w:lvl w:ilvl="5">
      <w:start w:val="1"/>
      <w:numFmt w:val="decimal"/>
      <w:lvlText w:val="%1.%2.%3.%4.%5.%6."/>
      <w:lvlJc w:val="left"/>
      <w:pPr>
        <w:tabs>
          <w:tab w:val="num" w:pos="4095"/>
        </w:tabs>
        <w:ind w:left="4095" w:hanging="1440"/>
      </w:pPr>
      <w:rPr>
        <w:rFonts w:hint="default"/>
      </w:rPr>
    </w:lvl>
    <w:lvl w:ilvl="6">
      <w:start w:val="1"/>
      <w:numFmt w:val="decimal"/>
      <w:lvlText w:val="%1.%2.%3.%4.%5.%6.%7."/>
      <w:lvlJc w:val="left"/>
      <w:pPr>
        <w:tabs>
          <w:tab w:val="num" w:pos="4626"/>
        </w:tabs>
        <w:ind w:left="4626" w:hanging="1440"/>
      </w:pPr>
      <w:rPr>
        <w:rFonts w:hint="default"/>
      </w:rPr>
    </w:lvl>
    <w:lvl w:ilvl="7">
      <w:start w:val="1"/>
      <w:numFmt w:val="decimal"/>
      <w:lvlText w:val="%1.%2.%3.%4.%5.%6.%7.%8."/>
      <w:lvlJc w:val="left"/>
      <w:pPr>
        <w:tabs>
          <w:tab w:val="num" w:pos="5517"/>
        </w:tabs>
        <w:ind w:left="5517" w:hanging="1800"/>
      </w:pPr>
      <w:rPr>
        <w:rFonts w:hint="default"/>
      </w:rPr>
    </w:lvl>
    <w:lvl w:ilvl="8">
      <w:start w:val="1"/>
      <w:numFmt w:val="decimal"/>
      <w:lvlText w:val="%1.%2.%3.%4.%5.%6.%7.%8.%9."/>
      <w:lvlJc w:val="left"/>
      <w:pPr>
        <w:tabs>
          <w:tab w:val="num" w:pos="6408"/>
        </w:tabs>
        <w:ind w:left="6408" w:hanging="2160"/>
      </w:pPr>
      <w:rPr>
        <w:rFonts w:hint="default"/>
      </w:rPr>
    </w:lvl>
  </w:abstractNum>
  <w:abstractNum w:abstractNumId="68" w15:restartNumberingAfterBreak="0">
    <w:nsid w:val="23687440"/>
    <w:multiLevelType w:val="hybridMultilevel"/>
    <w:tmpl w:val="0FA23886"/>
    <w:lvl w:ilvl="0" w:tplc="040E0017">
      <w:start w:val="1"/>
      <w:numFmt w:val="lowerLetter"/>
      <w:lvlText w:val="%1)"/>
      <w:lvlJc w:val="left"/>
      <w:pPr>
        <w:tabs>
          <w:tab w:val="num" w:pos="1068"/>
        </w:tabs>
        <w:ind w:left="1068"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9" w15:restartNumberingAfterBreak="0">
    <w:nsid w:val="25596EC3"/>
    <w:multiLevelType w:val="hybridMultilevel"/>
    <w:tmpl w:val="65783DF4"/>
    <w:lvl w:ilvl="0" w:tplc="7B640BC6">
      <w:start w:val="1"/>
      <w:numFmt w:val="bullet"/>
      <w:lvlText w:val=""/>
      <w:lvlJc w:val="left"/>
      <w:pPr>
        <w:tabs>
          <w:tab w:val="num" w:pos="780"/>
        </w:tabs>
        <w:ind w:left="780" w:hanging="360"/>
      </w:pPr>
      <w:rPr>
        <w:rFonts w:ascii="Symbol" w:hAnsi="Symbol" w:hint="default"/>
      </w:rPr>
    </w:lvl>
    <w:lvl w:ilvl="1" w:tplc="FE6E8C42">
      <w:start w:val="2"/>
      <w:numFmt w:val="decimal"/>
      <w:lvlText w:val="%2."/>
      <w:lvlJc w:val="left"/>
      <w:pPr>
        <w:tabs>
          <w:tab w:val="num" w:pos="1474"/>
        </w:tabs>
        <w:ind w:left="1474" w:hanging="1474"/>
      </w:pPr>
      <w:rPr>
        <w:rFonts w:hint="default"/>
      </w:rPr>
    </w:lvl>
    <w:lvl w:ilvl="2" w:tplc="5E507EA2" w:tentative="1">
      <w:start w:val="1"/>
      <w:numFmt w:val="bullet"/>
      <w:lvlText w:val=""/>
      <w:lvlJc w:val="left"/>
      <w:pPr>
        <w:tabs>
          <w:tab w:val="num" w:pos="2220"/>
        </w:tabs>
        <w:ind w:left="2220" w:hanging="360"/>
      </w:pPr>
      <w:rPr>
        <w:rFonts w:ascii="Wingdings" w:hAnsi="Wingdings" w:hint="default"/>
      </w:rPr>
    </w:lvl>
    <w:lvl w:ilvl="3" w:tplc="92C4F14C" w:tentative="1">
      <w:start w:val="1"/>
      <w:numFmt w:val="bullet"/>
      <w:lvlText w:val=""/>
      <w:lvlJc w:val="left"/>
      <w:pPr>
        <w:tabs>
          <w:tab w:val="num" w:pos="2940"/>
        </w:tabs>
        <w:ind w:left="2940" w:hanging="360"/>
      </w:pPr>
      <w:rPr>
        <w:rFonts w:ascii="Symbol" w:hAnsi="Symbol" w:hint="default"/>
      </w:rPr>
    </w:lvl>
    <w:lvl w:ilvl="4" w:tplc="869EDEF0" w:tentative="1">
      <w:start w:val="1"/>
      <w:numFmt w:val="bullet"/>
      <w:lvlText w:val="o"/>
      <w:lvlJc w:val="left"/>
      <w:pPr>
        <w:tabs>
          <w:tab w:val="num" w:pos="3660"/>
        </w:tabs>
        <w:ind w:left="3660" w:hanging="360"/>
      </w:pPr>
      <w:rPr>
        <w:rFonts w:ascii="Courier New" w:hAnsi="Courier New" w:cs="Courier New" w:hint="default"/>
      </w:rPr>
    </w:lvl>
    <w:lvl w:ilvl="5" w:tplc="4A667D60" w:tentative="1">
      <w:start w:val="1"/>
      <w:numFmt w:val="bullet"/>
      <w:lvlText w:val=""/>
      <w:lvlJc w:val="left"/>
      <w:pPr>
        <w:tabs>
          <w:tab w:val="num" w:pos="4380"/>
        </w:tabs>
        <w:ind w:left="4380" w:hanging="360"/>
      </w:pPr>
      <w:rPr>
        <w:rFonts w:ascii="Wingdings" w:hAnsi="Wingdings" w:hint="default"/>
      </w:rPr>
    </w:lvl>
    <w:lvl w:ilvl="6" w:tplc="2E664D96" w:tentative="1">
      <w:start w:val="1"/>
      <w:numFmt w:val="bullet"/>
      <w:lvlText w:val=""/>
      <w:lvlJc w:val="left"/>
      <w:pPr>
        <w:tabs>
          <w:tab w:val="num" w:pos="5100"/>
        </w:tabs>
        <w:ind w:left="5100" w:hanging="360"/>
      </w:pPr>
      <w:rPr>
        <w:rFonts w:ascii="Symbol" w:hAnsi="Symbol" w:hint="default"/>
      </w:rPr>
    </w:lvl>
    <w:lvl w:ilvl="7" w:tplc="DDAC929A" w:tentative="1">
      <w:start w:val="1"/>
      <w:numFmt w:val="bullet"/>
      <w:lvlText w:val="o"/>
      <w:lvlJc w:val="left"/>
      <w:pPr>
        <w:tabs>
          <w:tab w:val="num" w:pos="5820"/>
        </w:tabs>
        <w:ind w:left="5820" w:hanging="360"/>
      </w:pPr>
      <w:rPr>
        <w:rFonts w:ascii="Courier New" w:hAnsi="Courier New" w:cs="Courier New" w:hint="default"/>
      </w:rPr>
    </w:lvl>
    <w:lvl w:ilvl="8" w:tplc="8F286E54" w:tentative="1">
      <w:start w:val="1"/>
      <w:numFmt w:val="bullet"/>
      <w:lvlText w:val=""/>
      <w:lvlJc w:val="left"/>
      <w:pPr>
        <w:tabs>
          <w:tab w:val="num" w:pos="6540"/>
        </w:tabs>
        <w:ind w:left="6540" w:hanging="360"/>
      </w:pPr>
      <w:rPr>
        <w:rFonts w:ascii="Wingdings" w:hAnsi="Wingdings" w:hint="default"/>
      </w:rPr>
    </w:lvl>
  </w:abstractNum>
  <w:abstractNum w:abstractNumId="70" w15:restartNumberingAfterBreak="0">
    <w:nsid w:val="25F90CD7"/>
    <w:multiLevelType w:val="hybridMultilevel"/>
    <w:tmpl w:val="82B6087E"/>
    <w:lvl w:ilvl="0" w:tplc="040E0017">
      <w:start w:val="1"/>
      <w:numFmt w:val="lowerLetter"/>
      <w:lvlText w:val="%1)"/>
      <w:lvlJc w:val="left"/>
      <w:pPr>
        <w:tabs>
          <w:tab w:val="num" w:pos="1428"/>
        </w:tabs>
        <w:ind w:left="1428" w:hanging="360"/>
      </w:pPr>
    </w:lvl>
    <w:lvl w:ilvl="1" w:tplc="FFFFFFFF">
      <w:start w:val="1"/>
      <w:numFmt w:val="decimal"/>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71" w15:restartNumberingAfterBreak="0">
    <w:nsid w:val="27440928"/>
    <w:multiLevelType w:val="hybridMultilevel"/>
    <w:tmpl w:val="F1760388"/>
    <w:lvl w:ilvl="0" w:tplc="95A44A8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8685311"/>
    <w:multiLevelType w:val="hybridMultilevel"/>
    <w:tmpl w:val="EE34D60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F">
      <w:start w:val="1"/>
      <w:numFmt w:val="decimal"/>
      <w:lvlText w:val="%3."/>
      <w:lvlJc w:val="left"/>
      <w:pPr>
        <w:ind w:left="2160" w:hanging="360"/>
      </w:pPr>
      <w:rPr>
        <w:rFont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2A2D2821"/>
    <w:multiLevelType w:val="hybridMultilevel"/>
    <w:tmpl w:val="4E8CAF22"/>
    <w:lvl w:ilvl="0" w:tplc="6D90AC68">
      <w:start w:val="1"/>
      <w:numFmt w:val="bullet"/>
      <w:lvlText w:val=""/>
      <w:lvlJc w:val="left"/>
      <w:pPr>
        <w:tabs>
          <w:tab w:val="num" w:pos="720"/>
        </w:tabs>
        <w:ind w:left="720" w:hanging="360"/>
      </w:pPr>
      <w:rPr>
        <w:rFonts w:ascii="Symbol" w:hAnsi="Symbol" w:hint="default"/>
      </w:rPr>
    </w:lvl>
    <w:lvl w:ilvl="1" w:tplc="868630BE">
      <w:start w:val="1"/>
      <w:numFmt w:val="bullet"/>
      <w:lvlText w:val="o"/>
      <w:lvlJc w:val="left"/>
      <w:pPr>
        <w:tabs>
          <w:tab w:val="num" w:pos="1440"/>
        </w:tabs>
        <w:ind w:left="1440" w:hanging="360"/>
      </w:pPr>
      <w:rPr>
        <w:rFonts w:ascii="Courier New" w:hAnsi="Courier New" w:hint="default"/>
      </w:rPr>
    </w:lvl>
    <w:lvl w:ilvl="2" w:tplc="418870AE" w:tentative="1">
      <w:start w:val="1"/>
      <w:numFmt w:val="bullet"/>
      <w:lvlText w:val=""/>
      <w:lvlJc w:val="left"/>
      <w:pPr>
        <w:tabs>
          <w:tab w:val="num" w:pos="2160"/>
        </w:tabs>
        <w:ind w:left="2160" w:hanging="360"/>
      </w:pPr>
      <w:rPr>
        <w:rFonts w:ascii="Wingdings" w:hAnsi="Wingdings" w:hint="default"/>
      </w:rPr>
    </w:lvl>
    <w:lvl w:ilvl="3" w:tplc="3A96EB22" w:tentative="1">
      <w:start w:val="1"/>
      <w:numFmt w:val="bullet"/>
      <w:lvlText w:val=""/>
      <w:lvlJc w:val="left"/>
      <w:pPr>
        <w:tabs>
          <w:tab w:val="num" w:pos="2880"/>
        </w:tabs>
        <w:ind w:left="2880" w:hanging="360"/>
      </w:pPr>
      <w:rPr>
        <w:rFonts w:ascii="Symbol" w:hAnsi="Symbol" w:hint="default"/>
      </w:rPr>
    </w:lvl>
    <w:lvl w:ilvl="4" w:tplc="2AE2712C" w:tentative="1">
      <w:start w:val="1"/>
      <w:numFmt w:val="bullet"/>
      <w:lvlText w:val="o"/>
      <w:lvlJc w:val="left"/>
      <w:pPr>
        <w:tabs>
          <w:tab w:val="num" w:pos="3600"/>
        </w:tabs>
        <w:ind w:left="3600" w:hanging="360"/>
      </w:pPr>
      <w:rPr>
        <w:rFonts w:ascii="Courier New" w:hAnsi="Courier New" w:hint="default"/>
      </w:rPr>
    </w:lvl>
    <w:lvl w:ilvl="5" w:tplc="03784DF4" w:tentative="1">
      <w:start w:val="1"/>
      <w:numFmt w:val="bullet"/>
      <w:lvlText w:val=""/>
      <w:lvlJc w:val="left"/>
      <w:pPr>
        <w:tabs>
          <w:tab w:val="num" w:pos="4320"/>
        </w:tabs>
        <w:ind w:left="4320" w:hanging="360"/>
      </w:pPr>
      <w:rPr>
        <w:rFonts w:ascii="Wingdings" w:hAnsi="Wingdings" w:hint="default"/>
      </w:rPr>
    </w:lvl>
    <w:lvl w:ilvl="6" w:tplc="089A624C" w:tentative="1">
      <w:start w:val="1"/>
      <w:numFmt w:val="bullet"/>
      <w:lvlText w:val=""/>
      <w:lvlJc w:val="left"/>
      <w:pPr>
        <w:tabs>
          <w:tab w:val="num" w:pos="5040"/>
        </w:tabs>
        <w:ind w:left="5040" w:hanging="360"/>
      </w:pPr>
      <w:rPr>
        <w:rFonts w:ascii="Symbol" w:hAnsi="Symbol" w:hint="default"/>
      </w:rPr>
    </w:lvl>
    <w:lvl w:ilvl="7" w:tplc="75AE178C" w:tentative="1">
      <w:start w:val="1"/>
      <w:numFmt w:val="bullet"/>
      <w:lvlText w:val="o"/>
      <w:lvlJc w:val="left"/>
      <w:pPr>
        <w:tabs>
          <w:tab w:val="num" w:pos="5760"/>
        </w:tabs>
        <w:ind w:left="5760" w:hanging="360"/>
      </w:pPr>
      <w:rPr>
        <w:rFonts w:ascii="Courier New" w:hAnsi="Courier New" w:hint="default"/>
      </w:rPr>
    </w:lvl>
    <w:lvl w:ilvl="8" w:tplc="A4945754"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ADF6EA6"/>
    <w:multiLevelType w:val="multilevel"/>
    <w:tmpl w:val="FE386A76"/>
    <w:lvl w:ilvl="0">
      <w:start w:val="1"/>
      <w:numFmt w:val="decimal"/>
      <w:lvlText w:val="%1."/>
      <w:lvlJc w:val="left"/>
      <w:pPr>
        <w:ind w:left="7023" w:hanging="360"/>
      </w:pPr>
      <w:rPr>
        <w:rFonts w:ascii="Arial" w:hAnsi="Arial" w:cs="Arial"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CC11862"/>
    <w:multiLevelType w:val="hybridMultilevel"/>
    <w:tmpl w:val="19B47812"/>
    <w:lvl w:ilvl="0" w:tplc="040E0001">
      <w:start w:val="1"/>
      <w:numFmt w:val="bullet"/>
      <w:lvlText w:val=""/>
      <w:lvlJc w:val="left"/>
      <w:pPr>
        <w:ind w:left="1713" w:hanging="360"/>
      </w:pPr>
      <w:rPr>
        <w:rFonts w:ascii="Symbol" w:hAnsi="Symbol" w:hint="default"/>
      </w:rPr>
    </w:lvl>
    <w:lvl w:ilvl="1" w:tplc="040E001B">
      <w:start w:val="1"/>
      <w:numFmt w:val="lowerRoman"/>
      <w:lvlText w:val="%2."/>
      <w:lvlJc w:val="right"/>
      <w:pPr>
        <w:ind w:left="2433" w:hanging="360"/>
      </w:pPr>
      <w:rPr>
        <w:rFonts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76" w15:restartNumberingAfterBreak="0">
    <w:nsid w:val="2D204DEB"/>
    <w:multiLevelType w:val="hybridMultilevel"/>
    <w:tmpl w:val="D640D4CE"/>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E482E36"/>
    <w:multiLevelType w:val="hybridMultilevel"/>
    <w:tmpl w:val="5C823E9E"/>
    <w:lvl w:ilvl="0" w:tplc="99F83018">
      <w:start w:val="1"/>
      <w:numFmt w:val="decimal"/>
      <w:lvlText w:val="%1."/>
      <w:lvlJc w:val="left"/>
      <w:pPr>
        <w:tabs>
          <w:tab w:val="num" w:pos="705"/>
        </w:tabs>
        <w:ind w:left="705" w:hanging="705"/>
      </w:pPr>
      <w:rPr>
        <w:rFonts w:hint="default"/>
      </w:rPr>
    </w:lvl>
    <w:lvl w:ilvl="1" w:tplc="C7DE277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2EAF2D81"/>
    <w:multiLevelType w:val="hybridMultilevel"/>
    <w:tmpl w:val="C0B470BE"/>
    <w:lvl w:ilvl="0" w:tplc="040E0017">
      <w:start w:val="1"/>
      <w:numFmt w:val="lowerLetter"/>
      <w:lvlText w:val="%1)"/>
      <w:lvlJc w:val="left"/>
      <w:pPr>
        <w:tabs>
          <w:tab w:val="num" w:pos="1428"/>
        </w:tabs>
        <w:ind w:left="1428" w:hanging="360"/>
      </w:pPr>
      <w:rPr>
        <w:rFonts w:hint="default"/>
      </w:rPr>
    </w:lvl>
    <w:lvl w:ilvl="1" w:tplc="040E0017">
      <w:start w:val="1"/>
      <w:numFmt w:val="lowerLetter"/>
      <w:lvlText w:val="%2)"/>
      <w:lvlJc w:val="left"/>
      <w:pPr>
        <w:tabs>
          <w:tab w:val="num" w:pos="1428"/>
        </w:tabs>
        <w:ind w:left="1428" w:hanging="360"/>
      </w:pPr>
      <w:rPr>
        <w:rFont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EFF29F1"/>
    <w:multiLevelType w:val="hybridMultilevel"/>
    <w:tmpl w:val="5C96526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0" w15:restartNumberingAfterBreak="0">
    <w:nsid w:val="2F5A457D"/>
    <w:multiLevelType w:val="hybridMultilevel"/>
    <w:tmpl w:val="00342A3E"/>
    <w:lvl w:ilvl="0" w:tplc="4BA215C2">
      <w:start w:val="1"/>
      <w:numFmt w:val="lowerLetter"/>
      <w:lvlText w:val="%1)"/>
      <w:lvlJc w:val="left"/>
      <w:pPr>
        <w:ind w:left="2138" w:hanging="360"/>
      </w:pPr>
      <w:rPr>
        <w:rFonts w:hint="default"/>
      </w:rPr>
    </w:lvl>
    <w:lvl w:ilvl="1" w:tplc="040E0019" w:tentative="1">
      <w:start w:val="1"/>
      <w:numFmt w:val="lowerLetter"/>
      <w:lvlText w:val="%2."/>
      <w:lvlJc w:val="left"/>
      <w:pPr>
        <w:ind w:left="2858" w:hanging="360"/>
      </w:pPr>
    </w:lvl>
    <w:lvl w:ilvl="2" w:tplc="040E001B" w:tentative="1">
      <w:start w:val="1"/>
      <w:numFmt w:val="lowerRoman"/>
      <w:lvlText w:val="%3."/>
      <w:lvlJc w:val="right"/>
      <w:pPr>
        <w:ind w:left="3578" w:hanging="180"/>
      </w:pPr>
    </w:lvl>
    <w:lvl w:ilvl="3" w:tplc="040E000F" w:tentative="1">
      <w:start w:val="1"/>
      <w:numFmt w:val="decimal"/>
      <w:lvlText w:val="%4."/>
      <w:lvlJc w:val="left"/>
      <w:pPr>
        <w:ind w:left="4298" w:hanging="360"/>
      </w:pPr>
    </w:lvl>
    <w:lvl w:ilvl="4" w:tplc="040E0019" w:tentative="1">
      <w:start w:val="1"/>
      <w:numFmt w:val="lowerLetter"/>
      <w:lvlText w:val="%5."/>
      <w:lvlJc w:val="left"/>
      <w:pPr>
        <w:ind w:left="5018" w:hanging="360"/>
      </w:pPr>
    </w:lvl>
    <w:lvl w:ilvl="5" w:tplc="040E001B" w:tentative="1">
      <w:start w:val="1"/>
      <w:numFmt w:val="lowerRoman"/>
      <w:lvlText w:val="%6."/>
      <w:lvlJc w:val="right"/>
      <w:pPr>
        <w:ind w:left="5738" w:hanging="180"/>
      </w:pPr>
    </w:lvl>
    <w:lvl w:ilvl="6" w:tplc="040E000F" w:tentative="1">
      <w:start w:val="1"/>
      <w:numFmt w:val="decimal"/>
      <w:lvlText w:val="%7."/>
      <w:lvlJc w:val="left"/>
      <w:pPr>
        <w:ind w:left="6458" w:hanging="360"/>
      </w:pPr>
    </w:lvl>
    <w:lvl w:ilvl="7" w:tplc="040E0019" w:tentative="1">
      <w:start w:val="1"/>
      <w:numFmt w:val="lowerLetter"/>
      <w:lvlText w:val="%8."/>
      <w:lvlJc w:val="left"/>
      <w:pPr>
        <w:ind w:left="7178" w:hanging="360"/>
      </w:pPr>
    </w:lvl>
    <w:lvl w:ilvl="8" w:tplc="040E001B" w:tentative="1">
      <w:start w:val="1"/>
      <w:numFmt w:val="lowerRoman"/>
      <w:lvlText w:val="%9."/>
      <w:lvlJc w:val="right"/>
      <w:pPr>
        <w:ind w:left="7898" w:hanging="180"/>
      </w:pPr>
    </w:lvl>
  </w:abstractNum>
  <w:abstractNum w:abstractNumId="81" w15:restartNumberingAfterBreak="0">
    <w:nsid w:val="2FCB2BED"/>
    <w:multiLevelType w:val="multilevel"/>
    <w:tmpl w:val="00F8860A"/>
    <w:lvl w:ilvl="0">
      <w:start w:val="1"/>
      <w:numFmt w:val="decimal"/>
      <w:lvlText w:val="%1."/>
      <w:lvlJc w:val="left"/>
      <w:pPr>
        <w:ind w:left="720" w:hanging="360"/>
      </w:pPr>
      <w:rPr>
        <w:rFonts w:ascii="Arial" w:hAnsi="Arial" w:cs="Arial" w:hint="default"/>
        <w:b/>
        <w:bCs/>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15:restartNumberingAfterBreak="0">
    <w:nsid w:val="30055A6D"/>
    <w:multiLevelType w:val="hybridMultilevel"/>
    <w:tmpl w:val="9590283C"/>
    <w:lvl w:ilvl="0" w:tplc="040E0017">
      <w:start w:val="1"/>
      <w:numFmt w:val="lowerLetter"/>
      <w:lvlText w:val="%1)"/>
      <w:lvlJc w:val="left"/>
      <w:pPr>
        <w:tabs>
          <w:tab w:val="num" w:pos="1428"/>
        </w:tabs>
        <w:ind w:left="1428" w:hanging="360"/>
      </w:pPr>
    </w:lvl>
    <w:lvl w:ilvl="1" w:tplc="040E0019" w:tentative="1">
      <w:start w:val="1"/>
      <w:numFmt w:val="lowerLetter"/>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83" w15:restartNumberingAfterBreak="0">
    <w:nsid w:val="30A973A0"/>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30F60EEE"/>
    <w:multiLevelType w:val="hybridMultilevel"/>
    <w:tmpl w:val="078CDF8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17">
      <w:start w:val="1"/>
      <w:numFmt w:val="lowerLetter"/>
      <w:lvlText w:val="%3)"/>
      <w:lvlJc w:val="left"/>
      <w:pPr>
        <w:ind w:left="2160" w:hanging="360"/>
      </w:pPr>
      <w:rPr>
        <w:rFont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31165BF5"/>
    <w:multiLevelType w:val="hybridMultilevel"/>
    <w:tmpl w:val="2002323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31425E02"/>
    <w:multiLevelType w:val="hybridMultilevel"/>
    <w:tmpl w:val="9BC2F5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31677A63"/>
    <w:multiLevelType w:val="hybridMultilevel"/>
    <w:tmpl w:val="0282A6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32342C3C"/>
    <w:multiLevelType w:val="hybridMultilevel"/>
    <w:tmpl w:val="48B6D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326A36B2"/>
    <w:multiLevelType w:val="hybridMultilevel"/>
    <w:tmpl w:val="1A92B738"/>
    <w:lvl w:ilvl="0" w:tplc="040E001B">
      <w:start w:val="1"/>
      <w:numFmt w:val="lowerRoman"/>
      <w:lvlText w:val="%1."/>
      <w:lvlJc w:val="righ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32A344AC"/>
    <w:multiLevelType w:val="hybridMultilevel"/>
    <w:tmpl w:val="8B4C86D4"/>
    <w:lvl w:ilvl="0" w:tplc="040E0017">
      <w:start w:val="1"/>
      <w:numFmt w:val="lowerLetter"/>
      <w:lvlText w:val="%1)"/>
      <w:lvlJc w:val="left"/>
      <w:pPr>
        <w:ind w:left="1353" w:hanging="360"/>
      </w:pPr>
      <w:rPr>
        <w:rFonts w:hint="default"/>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91" w15:restartNumberingAfterBreak="0">
    <w:nsid w:val="33A32E05"/>
    <w:multiLevelType w:val="multilevel"/>
    <w:tmpl w:val="63BC7F24"/>
    <w:lvl w:ilvl="0">
      <w:start w:val="25"/>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 w15:restartNumberingAfterBreak="0">
    <w:nsid w:val="341840E5"/>
    <w:multiLevelType w:val="hybridMultilevel"/>
    <w:tmpl w:val="BCA82B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35FE0730"/>
    <w:multiLevelType w:val="hybridMultilevel"/>
    <w:tmpl w:val="804C5E8C"/>
    <w:lvl w:ilvl="0" w:tplc="040E0017">
      <w:start w:val="1"/>
      <w:numFmt w:val="lowerLetter"/>
      <w:lvlText w:val="%1)"/>
      <w:lvlJc w:val="left"/>
      <w:pPr>
        <w:tabs>
          <w:tab w:val="num" w:pos="1428"/>
        </w:tabs>
        <w:ind w:left="1428" w:hanging="360"/>
      </w:pPr>
    </w:lvl>
    <w:lvl w:ilvl="1" w:tplc="040E000F">
      <w:start w:val="1"/>
      <w:numFmt w:val="decimal"/>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94" w15:restartNumberingAfterBreak="0">
    <w:nsid w:val="365175F6"/>
    <w:multiLevelType w:val="hybridMultilevel"/>
    <w:tmpl w:val="71BC9740"/>
    <w:lvl w:ilvl="0" w:tplc="255464F4">
      <w:start w:val="1"/>
      <w:numFmt w:val="lowerLetter"/>
      <w:lvlText w:val="%1.)"/>
      <w:lvlJc w:val="left"/>
      <w:pPr>
        <w:ind w:left="1353" w:hanging="360"/>
      </w:pPr>
      <w:rPr>
        <w:rFonts w:hint="default"/>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95" w15:restartNumberingAfterBreak="0">
    <w:nsid w:val="366D240C"/>
    <w:multiLevelType w:val="hybridMultilevel"/>
    <w:tmpl w:val="1AF80F5C"/>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36C7414D"/>
    <w:multiLevelType w:val="hybridMultilevel"/>
    <w:tmpl w:val="B656B744"/>
    <w:lvl w:ilvl="0" w:tplc="040E0017">
      <w:start w:val="1"/>
      <w:numFmt w:val="lowerLetter"/>
      <w:lvlText w:val="%1)"/>
      <w:lvlJc w:val="left"/>
      <w:pPr>
        <w:tabs>
          <w:tab w:val="num" w:pos="1428"/>
        </w:tabs>
        <w:ind w:left="1428" w:hanging="360"/>
      </w:pPr>
      <w:rPr>
        <w:rFonts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97" w15:restartNumberingAfterBreak="0">
    <w:nsid w:val="37DF3465"/>
    <w:multiLevelType w:val="hybridMultilevel"/>
    <w:tmpl w:val="A3604510"/>
    <w:lvl w:ilvl="0" w:tplc="040E0017">
      <w:start w:val="1"/>
      <w:numFmt w:val="lowerLetter"/>
      <w:lvlText w:val="%1)"/>
      <w:lvlJc w:val="left"/>
      <w:pPr>
        <w:tabs>
          <w:tab w:val="num" w:pos="1428"/>
        </w:tabs>
        <w:ind w:left="1428" w:hanging="360"/>
      </w:pPr>
      <w:rPr>
        <w:rFonts w:hint="default"/>
      </w:rPr>
    </w:lvl>
    <w:lvl w:ilvl="1" w:tplc="89341B40">
      <w:start w:val="1"/>
      <w:numFmt w:val="bullet"/>
      <w:lvlText w:val="o"/>
      <w:lvlJc w:val="left"/>
      <w:pPr>
        <w:tabs>
          <w:tab w:val="num" w:pos="1440"/>
        </w:tabs>
        <w:ind w:left="1440" w:hanging="360"/>
      </w:pPr>
      <w:rPr>
        <w:rFonts w:ascii="Courier New" w:hAnsi="Courier New" w:hint="default"/>
        <w:sz w:val="20"/>
      </w:rPr>
    </w:lvl>
    <w:lvl w:ilvl="2" w:tplc="A5EE4D1C" w:tentative="1">
      <w:start w:val="1"/>
      <w:numFmt w:val="bullet"/>
      <w:lvlText w:val=""/>
      <w:lvlJc w:val="left"/>
      <w:pPr>
        <w:tabs>
          <w:tab w:val="num" w:pos="2160"/>
        </w:tabs>
        <w:ind w:left="2160" w:hanging="360"/>
      </w:pPr>
      <w:rPr>
        <w:rFonts w:ascii="Wingdings" w:hAnsi="Wingdings" w:hint="default"/>
        <w:sz w:val="20"/>
      </w:rPr>
    </w:lvl>
    <w:lvl w:ilvl="3" w:tplc="7F10FC7E">
      <w:start w:val="1"/>
      <w:numFmt w:val="bullet"/>
      <w:lvlText w:val=""/>
      <w:lvlJc w:val="left"/>
      <w:pPr>
        <w:tabs>
          <w:tab w:val="num" w:pos="2880"/>
        </w:tabs>
        <w:ind w:left="2880" w:hanging="360"/>
      </w:pPr>
      <w:rPr>
        <w:rFonts w:ascii="Wingdings" w:hAnsi="Wingdings" w:hint="default"/>
        <w:sz w:val="20"/>
      </w:rPr>
    </w:lvl>
    <w:lvl w:ilvl="4" w:tplc="0DEEBAB2" w:tentative="1">
      <w:start w:val="1"/>
      <w:numFmt w:val="bullet"/>
      <w:lvlText w:val=""/>
      <w:lvlJc w:val="left"/>
      <w:pPr>
        <w:tabs>
          <w:tab w:val="num" w:pos="3600"/>
        </w:tabs>
        <w:ind w:left="3600" w:hanging="360"/>
      </w:pPr>
      <w:rPr>
        <w:rFonts w:ascii="Wingdings" w:hAnsi="Wingdings" w:hint="default"/>
        <w:sz w:val="20"/>
      </w:rPr>
    </w:lvl>
    <w:lvl w:ilvl="5" w:tplc="F0024426" w:tentative="1">
      <w:start w:val="1"/>
      <w:numFmt w:val="bullet"/>
      <w:lvlText w:val=""/>
      <w:lvlJc w:val="left"/>
      <w:pPr>
        <w:tabs>
          <w:tab w:val="num" w:pos="4320"/>
        </w:tabs>
        <w:ind w:left="4320" w:hanging="360"/>
      </w:pPr>
      <w:rPr>
        <w:rFonts w:ascii="Wingdings" w:hAnsi="Wingdings" w:hint="default"/>
        <w:sz w:val="20"/>
      </w:rPr>
    </w:lvl>
    <w:lvl w:ilvl="6" w:tplc="BA061D44" w:tentative="1">
      <w:start w:val="1"/>
      <w:numFmt w:val="bullet"/>
      <w:lvlText w:val=""/>
      <w:lvlJc w:val="left"/>
      <w:pPr>
        <w:tabs>
          <w:tab w:val="num" w:pos="5040"/>
        </w:tabs>
        <w:ind w:left="5040" w:hanging="360"/>
      </w:pPr>
      <w:rPr>
        <w:rFonts w:ascii="Wingdings" w:hAnsi="Wingdings" w:hint="default"/>
        <w:sz w:val="20"/>
      </w:rPr>
    </w:lvl>
    <w:lvl w:ilvl="7" w:tplc="21FE8610" w:tentative="1">
      <w:start w:val="1"/>
      <w:numFmt w:val="bullet"/>
      <w:lvlText w:val=""/>
      <w:lvlJc w:val="left"/>
      <w:pPr>
        <w:tabs>
          <w:tab w:val="num" w:pos="5760"/>
        </w:tabs>
        <w:ind w:left="5760" w:hanging="360"/>
      </w:pPr>
      <w:rPr>
        <w:rFonts w:ascii="Wingdings" w:hAnsi="Wingdings" w:hint="default"/>
        <w:sz w:val="20"/>
      </w:rPr>
    </w:lvl>
    <w:lvl w:ilvl="8" w:tplc="AF140ACE"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A0E6E9B"/>
    <w:multiLevelType w:val="hybridMultilevel"/>
    <w:tmpl w:val="1F3C8892"/>
    <w:lvl w:ilvl="0" w:tplc="040E0017">
      <w:start w:val="1"/>
      <w:numFmt w:val="lowerLetter"/>
      <w:lvlText w:val="%1)"/>
      <w:lvlJc w:val="left"/>
      <w:pPr>
        <w:ind w:left="1353" w:hanging="360"/>
      </w:pPr>
      <w:rPr>
        <w:rFonts w:hint="default"/>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99" w15:restartNumberingAfterBreak="0">
    <w:nsid w:val="3B1D0613"/>
    <w:multiLevelType w:val="hybridMultilevel"/>
    <w:tmpl w:val="5DFCFAEE"/>
    <w:lvl w:ilvl="0" w:tplc="040E0017">
      <w:start w:val="1"/>
      <w:numFmt w:val="lowerLetter"/>
      <w:lvlText w:val="%1)"/>
      <w:lvlJc w:val="left"/>
      <w:pPr>
        <w:ind w:left="1353" w:hanging="360"/>
      </w:pPr>
      <w:rPr>
        <w:rFonts w:hint="default"/>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100" w15:restartNumberingAfterBreak="0">
    <w:nsid w:val="3B2E03E9"/>
    <w:multiLevelType w:val="hybridMultilevel"/>
    <w:tmpl w:val="4DB8E7AC"/>
    <w:lvl w:ilvl="0" w:tplc="040E0017">
      <w:start w:val="1"/>
      <w:numFmt w:val="lowerLetter"/>
      <w:lvlText w:val="%1)"/>
      <w:lvlJc w:val="left"/>
      <w:pPr>
        <w:tabs>
          <w:tab w:val="num" w:pos="1428"/>
        </w:tabs>
        <w:ind w:left="1428" w:hanging="360"/>
      </w:pPr>
      <w:rPr>
        <w:rFonts w:hint="default"/>
      </w:rPr>
    </w:lvl>
    <w:lvl w:ilvl="1" w:tplc="040E0003" w:tentative="1">
      <w:start w:val="1"/>
      <w:numFmt w:val="bullet"/>
      <w:lvlText w:val="o"/>
      <w:lvlJc w:val="left"/>
      <w:pPr>
        <w:tabs>
          <w:tab w:val="num" w:pos="2148"/>
        </w:tabs>
        <w:ind w:left="2148" w:hanging="360"/>
      </w:pPr>
      <w:rPr>
        <w:rFonts w:ascii="Courier New" w:hAnsi="Courier New" w:hint="default"/>
      </w:rPr>
    </w:lvl>
    <w:lvl w:ilvl="2" w:tplc="040E0005">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101" w15:restartNumberingAfterBreak="0">
    <w:nsid w:val="3B2F3DFD"/>
    <w:multiLevelType w:val="hybridMultilevel"/>
    <w:tmpl w:val="4E268D84"/>
    <w:lvl w:ilvl="0" w:tplc="040E0001">
      <w:start w:val="1"/>
      <w:numFmt w:val="bullet"/>
      <w:lvlText w:val=""/>
      <w:lvlJc w:val="left"/>
      <w:pPr>
        <w:ind w:left="1776" w:hanging="360"/>
      </w:pPr>
      <w:rPr>
        <w:rFonts w:ascii="Symbol" w:hAnsi="Symbol" w:hint="default"/>
      </w:rPr>
    </w:lvl>
    <w:lvl w:ilvl="1" w:tplc="040E0003">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02" w15:restartNumberingAfterBreak="0">
    <w:nsid w:val="3B394505"/>
    <w:multiLevelType w:val="hybridMultilevel"/>
    <w:tmpl w:val="3B327F92"/>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3" w15:restartNumberingAfterBreak="0">
    <w:nsid w:val="3B4B7BB2"/>
    <w:multiLevelType w:val="multilevel"/>
    <w:tmpl w:val="77187470"/>
    <w:lvl w:ilvl="0">
      <w:start w:val="1"/>
      <w:numFmt w:val="bullet"/>
      <w:pStyle w:val="felsorols3"/>
      <w:lvlText w:val=""/>
      <w:lvlJc w:val="left"/>
      <w:pPr>
        <w:tabs>
          <w:tab w:val="num" w:pos="907"/>
        </w:tabs>
        <w:ind w:left="907" w:hanging="397"/>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Bookman Old Style" w:hint="default"/>
      </w:rPr>
    </w:lvl>
    <w:lvl w:ilvl="2">
      <w:start w:val="1"/>
      <w:numFmt w:val="bullet"/>
      <w:pStyle w:val="Cmsor33"/>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Bookman Old Style"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Bookman Old Style"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04" w15:restartNumberingAfterBreak="0">
    <w:nsid w:val="3BA43553"/>
    <w:multiLevelType w:val="hybridMultilevel"/>
    <w:tmpl w:val="F530C96E"/>
    <w:lvl w:ilvl="0" w:tplc="5E9E6F78">
      <w:start w:val="1"/>
      <w:numFmt w:val="bullet"/>
      <w:pStyle w:val="funkkov"/>
      <w:lvlText w:val=""/>
      <w:lvlJc w:val="left"/>
      <w:pPr>
        <w:tabs>
          <w:tab w:val="num" w:pos="360"/>
        </w:tabs>
        <w:ind w:left="216" w:hanging="216"/>
      </w:pPr>
      <w:rPr>
        <w:rFonts w:ascii="Symbol" w:hAnsi="Symbol" w:hint="default"/>
        <w:sz w:val="12"/>
      </w:rPr>
    </w:lvl>
    <w:lvl w:ilvl="1" w:tplc="BAA0288C">
      <w:start w:val="1"/>
      <w:numFmt w:val="bullet"/>
      <w:lvlText w:val="o"/>
      <w:lvlJc w:val="left"/>
      <w:pPr>
        <w:tabs>
          <w:tab w:val="num" w:pos="1440"/>
        </w:tabs>
        <w:ind w:left="1440" w:hanging="360"/>
      </w:pPr>
      <w:rPr>
        <w:rFonts w:ascii="Courier New" w:hAnsi="Courier New" w:hint="default"/>
      </w:rPr>
    </w:lvl>
    <w:lvl w:ilvl="2" w:tplc="E07EFD30">
      <w:start w:val="1"/>
      <w:numFmt w:val="bullet"/>
      <w:lvlText w:val=""/>
      <w:lvlJc w:val="left"/>
      <w:pPr>
        <w:tabs>
          <w:tab w:val="num" w:pos="2160"/>
        </w:tabs>
        <w:ind w:left="2160" w:hanging="360"/>
      </w:pPr>
      <w:rPr>
        <w:rFonts w:ascii="Wingdings" w:hAnsi="Wingdings" w:hint="default"/>
      </w:rPr>
    </w:lvl>
    <w:lvl w:ilvl="3" w:tplc="C98EFFE2" w:tentative="1">
      <w:start w:val="1"/>
      <w:numFmt w:val="bullet"/>
      <w:lvlText w:val=""/>
      <w:lvlJc w:val="left"/>
      <w:pPr>
        <w:tabs>
          <w:tab w:val="num" w:pos="2880"/>
        </w:tabs>
        <w:ind w:left="2880" w:hanging="360"/>
      </w:pPr>
      <w:rPr>
        <w:rFonts w:ascii="Symbol" w:hAnsi="Symbol" w:hint="default"/>
      </w:rPr>
    </w:lvl>
    <w:lvl w:ilvl="4" w:tplc="0DD85462" w:tentative="1">
      <w:start w:val="1"/>
      <w:numFmt w:val="bullet"/>
      <w:lvlText w:val="o"/>
      <w:lvlJc w:val="left"/>
      <w:pPr>
        <w:tabs>
          <w:tab w:val="num" w:pos="3600"/>
        </w:tabs>
        <w:ind w:left="3600" w:hanging="360"/>
      </w:pPr>
      <w:rPr>
        <w:rFonts w:ascii="Courier New" w:hAnsi="Courier New" w:hint="default"/>
      </w:rPr>
    </w:lvl>
    <w:lvl w:ilvl="5" w:tplc="CD34DE38" w:tentative="1">
      <w:start w:val="1"/>
      <w:numFmt w:val="bullet"/>
      <w:lvlText w:val=""/>
      <w:lvlJc w:val="left"/>
      <w:pPr>
        <w:tabs>
          <w:tab w:val="num" w:pos="4320"/>
        </w:tabs>
        <w:ind w:left="4320" w:hanging="360"/>
      </w:pPr>
      <w:rPr>
        <w:rFonts w:ascii="Wingdings" w:hAnsi="Wingdings" w:hint="default"/>
      </w:rPr>
    </w:lvl>
    <w:lvl w:ilvl="6" w:tplc="C360EC86" w:tentative="1">
      <w:start w:val="1"/>
      <w:numFmt w:val="bullet"/>
      <w:lvlText w:val=""/>
      <w:lvlJc w:val="left"/>
      <w:pPr>
        <w:tabs>
          <w:tab w:val="num" w:pos="5040"/>
        </w:tabs>
        <w:ind w:left="5040" w:hanging="360"/>
      </w:pPr>
      <w:rPr>
        <w:rFonts w:ascii="Symbol" w:hAnsi="Symbol" w:hint="default"/>
      </w:rPr>
    </w:lvl>
    <w:lvl w:ilvl="7" w:tplc="652E25B8" w:tentative="1">
      <w:start w:val="1"/>
      <w:numFmt w:val="bullet"/>
      <w:lvlText w:val="o"/>
      <w:lvlJc w:val="left"/>
      <w:pPr>
        <w:tabs>
          <w:tab w:val="num" w:pos="5760"/>
        </w:tabs>
        <w:ind w:left="5760" w:hanging="360"/>
      </w:pPr>
      <w:rPr>
        <w:rFonts w:ascii="Courier New" w:hAnsi="Courier New" w:hint="default"/>
      </w:rPr>
    </w:lvl>
    <w:lvl w:ilvl="8" w:tplc="616AA016"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D9B1A1F"/>
    <w:multiLevelType w:val="hybridMultilevel"/>
    <w:tmpl w:val="BFB4D8B4"/>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06" w15:restartNumberingAfterBreak="0">
    <w:nsid w:val="3E0A4736"/>
    <w:multiLevelType w:val="hybridMultilevel"/>
    <w:tmpl w:val="28E2D38A"/>
    <w:lvl w:ilvl="0" w:tplc="040E0001">
      <w:start w:val="1"/>
      <w:numFmt w:val="bullet"/>
      <w:lvlText w:val=""/>
      <w:lvlJc w:val="left"/>
      <w:pPr>
        <w:ind w:left="1353" w:hanging="360"/>
      </w:pPr>
      <w:rPr>
        <w:rFonts w:ascii="Symbol" w:hAnsi="Symbol" w:hint="default"/>
      </w:rPr>
    </w:lvl>
    <w:lvl w:ilvl="1" w:tplc="040E0003" w:tentative="1">
      <w:start w:val="1"/>
      <w:numFmt w:val="bullet"/>
      <w:lvlText w:val="o"/>
      <w:lvlJc w:val="left"/>
      <w:pPr>
        <w:ind w:left="2073" w:hanging="360"/>
      </w:pPr>
      <w:rPr>
        <w:rFonts w:ascii="Courier New" w:hAnsi="Courier New" w:cs="Courier New"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cs="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cs="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107" w15:restartNumberingAfterBreak="0">
    <w:nsid w:val="3E6E54B8"/>
    <w:multiLevelType w:val="multilevel"/>
    <w:tmpl w:val="C966F028"/>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3E8A74CA"/>
    <w:multiLevelType w:val="hybridMultilevel"/>
    <w:tmpl w:val="7F985C8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9" w15:restartNumberingAfterBreak="0">
    <w:nsid w:val="3FB95339"/>
    <w:multiLevelType w:val="hybridMultilevel"/>
    <w:tmpl w:val="83D64E0C"/>
    <w:lvl w:ilvl="0" w:tplc="F3686B66">
      <w:start w:val="1"/>
      <w:numFmt w:val="bullet"/>
      <w:lvlText w:val=""/>
      <w:lvlJc w:val="left"/>
      <w:pPr>
        <w:tabs>
          <w:tab w:val="num" w:pos="720"/>
        </w:tabs>
        <w:ind w:left="720" w:hanging="360"/>
      </w:pPr>
      <w:rPr>
        <w:rFonts w:ascii="Symbol" w:hAnsi="Symbol" w:hint="default"/>
      </w:rPr>
    </w:lvl>
    <w:lvl w:ilvl="1" w:tplc="A3269498">
      <w:numFmt w:val="bullet"/>
      <w:lvlText w:val="-"/>
      <w:lvlJc w:val="left"/>
      <w:pPr>
        <w:tabs>
          <w:tab w:val="num" w:pos="1440"/>
        </w:tabs>
        <w:ind w:left="1440" w:hanging="360"/>
      </w:pPr>
      <w:rPr>
        <w:rFonts w:ascii="Times New Roman" w:eastAsia="Times New Roman" w:hAnsi="Times New Roman" w:cs="Times New Roman" w:hint="default"/>
      </w:rPr>
    </w:lvl>
    <w:lvl w:ilvl="2" w:tplc="1D709CAA">
      <w:start w:val="1"/>
      <w:numFmt w:val="bullet"/>
      <w:lvlText w:val=""/>
      <w:lvlJc w:val="left"/>
      <w:pPr>
        <w:tabs>
          <w:tab w:val="num" w:pos="2160"/>
        </w:tabs>
        <w:ind w:left="2160" w:hanging="360"/>
      </w:pPr>
      <w:rPr>
        <w:rFonts w:ascii="Symbol" w:hAnsi="Symbol" w:hint="default"/>
      </w:rPr>
    </w:lvl>
    <w:lvl w:ilvl="3" w:tplc="B690623A" w:tentative="1">
      <w:start w:val="1"/>
      <w:numFmt w:val="bullet"/>
      <w:lvlText w:val=""/>
      <w:lvlJc w:val="left"/>
      <w:pPr>
        <w:tabs>
          <w:tab w:val="num" w:pos="2880"/>
        </w:tabs>
        <w:ind w:left="2880" w:hanging="360"/>
      </w:pPr>
      <w:rPr>
        <w:rFonts w:ascii="Symbol" w:hAnsi="Symbol" w:hint="default"/>
      </w:rPr>
    </w:lvl>
    <w:lvl w:ilvl="4" w:tplc="D304F740" w:tentative="1">
      <w:start w:val="1"/>
      <w:numFmt w:val="bullet"/>
      <w:lvlText w:val="o"/>
      <w:lvlJc w:val="left"/>
      <w:pPr>
        <w:tabs>
          <w:tab w:val="num" w:pos="3600"/>
        </w:tabs>
        <w:ind w:left="3600" w:hanging="360"/>
      </w:pPr>
      <w:rPr>
        <w:rFonts w:ascii="Courier New" w:hAnsi="Courier New" w:hint="default"/>
      </w:rPr>
    </w:lvl>
    <w:lvl w:ilvl="5" w:tplc="1D3E21FE" w:tentative="1">
      <w:start w:val="1"/>
      <w:numFmt w:val="bullet"/>
      <w:lvlText w:val=""/>
      <w:lvlJc w:val="left"/>
      <w:pPr>
        <w:tabs>
          <w:tab w:val="num" w:pos="4320"/>
        </w:tabs>
        <w:ind w:left="4320" w:hanging="360"/>
      </w:pPr>
      <w:rPr>
        <w:rFonts w:ascii="Wingdings" w:hAnsi="Wingdings" w:hint="default"/>
      </w:rPr>
    </w:lvl>
    <w:lvl w:ilvl="6" w:tplc="6D46AF8E" w:tentative="1">
      <w:start w:val="1"/>
      <w:numFmt w:val="bullet"/>
      <w:lvlText w:val=""/>
      <w:lvlJc w:val="left"/>
      <w:pPr>
        <w:tabs>
          <w:tab w:val="num" w:pos="5040"/>
        </w:tabs>
        <w:ind w:left="5040" w:hanging="360"/>
      </w:pPr>
      <w:rPr>
        <w:rFonts w:ascii="Symbol" w:hAnsi="Symbol" w:hint="default"/>
      </w:rPr>
    </w:lvl>
    <w:lvl w:ilvl="7" w:tplc="838E5128" w:tentative="1">
      <w:start w:val="1"/>
      <w:numFmt w:val="bullet"/>
      <w:lvlText w:val="o"/>
      <w:lvlJc w:val="left"/>
      <w:pPr>
        <w:tabs>
          <w:tab w:val="num" w:pos="5760"/>
        </w:tabs>
        <w:ind w:left="5760" w:hanging="360"/>
      </w:pPr>
      <w:rPr>
        <w:rFonts w:ascii="Courier New" w:hAnsi="Courier New" w:hint="default"/>
      </w:rPr>
    </w:lvl>
    <w:lvl w:ilvl="8" w:tplc="BA0E497E"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0110254"/>
    <w:multiLevelType w:val="multilevel"/>
    <w:tmpl w:val="F648E2F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1" w15:restartNumberingAfterBreak="0">
    <w:nsid w:val="41047542"/>
    <w:multiLevelType w:val="hybridMultilevel"/>
    <w:tmpl w:val="7F36C1D0"/>
    <w:lvl w:ilvl="0" w:tplc="DD16370E">
      <w:start w:val="1"/>
      <w:numFmt w:val="lowerLetter"/>
      <w:lvlText w:val="%1."/>
      <w:lvlJc w:val="left"/>
      <w:pPr>
        <w:ind w:left="2639" w:hanging="360"/>
      </w:pPr>
      <w:rPr>
        <w:rFonts w:ascii="Arial" w:eastAsia="Times New Roman" w:hAnsi="Arial" w:cs="Arial"/>
      </w:rPr>
    </w:lvl>
    <w:lvl w:ilvl="1" w:tplc="040E001B">
      <w:start w:val="1"/>
      <w:numFmt w:val="lowerRoman"/>
      <w:lvlText w:val="%2."/>
      <w:lvlJc w:val="right"/>
      <w:pPr>
        <w:ind w:left="3359" w:hanging="360"/>
      </w:pPr>
    </w:lvl>
    <w:lvl w:ilvl="2" w:tplc="040E001B" w:tentative="1">
      <w:start w:val="1"/>
      <w:numFmt w:val="lowerRoman"/>
      <w:lvlText w:val="%3."/>
      <w:lvlJc w:val="right"/>
      <w:pPr>
        <w:ind w:left="4079" w:hanging="180"/>
      </w:pPr>
    </w:lvl>
    <w:lvl w:ilvl="3" w:tplc="040E000F" w:tentative="1">
      <w:start w:val="1"/>
      <w:numFmt w:val="decimal"/>
      <w:lvlText w:val="%4."/>
      <w:lvlJc w:val="left"/>
      <w:pPr>
        <w:ind w:left="4799" w:hanging="360"/>
      </w:pPr>
    </w:lvl>
    <w:lvl w:ilvl="4" w:tplc="040E0019" w:tentative="1">
      <w:start w:val="1"/>
      <w:numFmt w:val="lowerLetter"/>
      <w:lvlText w:val="%5."/>
      <w:lvlJc w:val="left"/>
      <w:pPr>
        <w:ind w:left="5519" w:hanging="360"/>
      </w:pPr>
    </w:lvl>
    <w:lvl w:ilvl="5" w:tplc="040E001B" w:tentative="1">
      <w:start w:val="1"/>
      <w:numFmt w:val="lowerRoman"/>
      <w:lvlText w:val="%6."/>
      <w:lvlJc w:val="right"/>
      <w:pPr>
        <w:ind w:left="6239" w:hanging="180"/>
      </w:pPr>
    </w:lvl>
    <w:lvl w:ilvl="6" w:tplc="040E000F" w:tentative="1">
      <w:start w:val="1"/>
      <w:numFmt w:val="decimal"/>
      <w:lvlText w:val="%7."/>
      <w:lvlJc w:val="left"/>
      <w:pPr>
        <w:ind w:left="6959" w:hanging="360"/>
      </w:pPr>
    </w:lvl>
    <w:lvl w:ilvl="7" w:tplc="040E0019" w:tentative="1">
      <w:start w:val="1"/>
      <w:numFmt w:val="lowerLetter"/>
      <w:lvlText w:val="%8."/>
      <w:lvlJc w:val="left"/>
      <w:pPr>
        <w:ind w:left="7679" w:hanging="360"/>
      </w:pPr>
    </w:lvl>
    <w:lvl w:ilvl="8" w:tplc="040E001B" w:tentative="1">
      <w:start w:val="1"/>
      <w:numFmt w:val="lowerRoman"/>
      <w:lvlText w:val="%9."/>
      <w:lvlJc w:val="right"/>
      <w:pPr>
        <w:ind w:left="8399" w:hanging="180"/>
      </w:pPr>
    </w:lvl>
  </w:abstractNum>
  <w:abstractNum w:abstractNumId="112" w15:restartNumberingAfterBreak="0">
    <w:nsid w:val="4168016D"/>
    <w:multiLevelType w:val="hybridMultilevel"/>
    <w:tmpl w:val="B1208C2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17">
      <w:start w:val="1"/>
      <w:numFmt w:val="lowerLetter"/>
      <w:lvlText w:val="%3)"/>
      <w:lvlJc w:val="left"/>
      <w:pPr>
        <w:ind w:left="2160" w:hanging="360"/>
      </w:pPr>
      <w:rPr>
        <w:rFont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15:restartNumberingAfterBreak="0">
    <w:nsid w:val="418A034F"/>
    <w:multiLevelType w:val="hybridMultilevel"/>
    <w:tmpl w:val="46FCB45A"/>
    <w:lvl w:ilvl="0" w:tplc="040E000F">
      <w:start w:val="1"/>
      <w:numFmt w:val="decimal"/>
      <w:lvlText w:val="%1."/>
      <w:lvlJc w:val="left"/>
      <w:pPr>
        <w:tabs>
          <w:tab w:val="num" w:pos="1353"/>
        </w:tabs>
        <w:ind w:left="1353" w:hanging="360"/>
      </w:pPr>
      <w:rPr>
        <w:rFonts w:hint="default"/>
      </w:rPr>
    </w:lvl>
    <w:lvl w:ilvl="1" w:tplc="040E0003">
      <w:start w:val="1"/>
      <w:numFmt w:val="bullet"/>
      <w:lvlText w:val="o"/>
      <w:lvlJc w:val="left"/>
      <w:pPr>
        <w:tabs>
          <w:tab w:val="num" w:pos="3066"/>
        </w:tabs>
        <w:ind w:left="3066" w:hanging="360"/>
      </w:pPr>
      <w:rPr>
        <w:rFonts w:ascii="Courier New" w:hAnsi="Courier New" w:cs="Courier New" w:hint="default"/>
      </w:rPr>
    </w:lvl>
    <w:lvl w:ilvl="2" w:tplc="62EEBA18">
      <w:start w:val="1"/>
      <w:numFmt w:val="lowerLetter"/>
      <w:lvlText w:val="%3.)"/>
      <w:lvlJc w:val="left"/>
      <w:pPr>
        <w:ind w:left="3786" w:hanging="360"/>
      </w:pPr>
      <w:rPr>
        <w:rFonts w:hint="default"/>
      </w:rPr>
    </w:lvl>
    <w:lvl w:ilvl="3" w:tplc="040E0001" w:tentative="1">
      <w:start w:val="1"/>
      <w:numFmt w:val="bullet"/>
      <w:lvlText w:val=""/>
      <w:lvlJc w:val="left"/>
      <w:pPr>
        <w:tabs>
          <w:tab w:val="num" w:pos="4506"/>
        </w:tabs>
        <w:ind w:left="4506" w:hanging="360"/>
      </w:pPr>
      <w:rPr>
        <w:rFonts w:ascii="Symbol" w:hAnsi="Symbol" w:hint="default"/>
      </w:rPr>
    </w:lvl>
    <w:lvl w:ilvl="4" w:tplc="040E0003" w:tentative="1">
      <w:start w:val="1"/>
      <w:numFmt w:val="bullet"/>
      <w:lvlText w:val="o"/>
      <w:lvlJc w:val="left"/>
      <w:pPr>
        <w:tabs>
          <w:tab w:val="num" w:pos="5226"/>
        </w:tabs>
        <w:ind w:left="5226" w:hanging="360"/>
      </w:pPr>
      <w:rPr>
        <w:rFonts w:ascii="Courier New" w:hAnsi="Courier New" w:cs="Courier New" w:hint="default"/>
      </w:rPr>
    </w:lvl>
    <w:lvl w:ilvl="5" w:tplc="040E0005" w:tentative="1">
      <w:start w:val="1"/>
      <w:numFmt w:val="bullet"/>
      <w:lvlText w:val=""/>
      <w:lvlJc w:val="left"/>
      <w:pPr>
        <w:tabs>
          <w:tab w:val="num" w:pos="5946"/>
        </w:tabs>
        <w:ind w:left="5946" w:hanging="360"/>
      </w:pPr>
      <w:rPr>
        <w:rFonts w:ascii="Wingdings" w:hAnsi="Wingdings" w:hint="default"/>
      </w:rPr>
    </w:lvl>
    <w:lvl w:ilvl="6" w:tplc="040E0001" w:tentative="1">
      <w:start w:val="1"/>
      <w:numFmt w:val="bullet"/>
      <w:lvlText w:val=""/>
      <w:lvlJc w:val="left"/>
      <w:pPr>
        <w:tabs>
          <w:tab w:val="num" w:pos="6666"/>
        </w:tabs>
        <w:ind w:left="6666" w:hanging="360"/>
      </w:pPr>
      <w:rPr>
        <w:rFonts w:ascii="Symbol" w:hAnsi="Symbol" w:hint="default"/>
      </w:rPr>
    </w:lvl>
    <w:lvl w:ilvl="7" w:tplc="040E0003" w:tentative="1">
      <w:start w:val="1"/>
      <w:numFmt w:val="bullet"/>
      <w:lvlText w:val="o"/>
      <w:lvlJc w:val="left"/>
      <w:pPr>
        <w:tabs>
          <w:tab w:val="num" w:pos="7386"/>
        </w:tabs>
        <w:ind w:left="7386" w:hanging="360"/>
      </w:pPr>
      <w:rPr>
        <w:rFonts w:ascii="Courier New" w:hAnsi="Courier New" w:cs="Courier New" w:hint="default"/>
      </w:rPr>
    </w:lvl>
    <w:lvl w:ilvl="8" w:tplc="040E0005" w:tentative="1">
      <w:start w:val="1"/>
      <w:numFmt w:val="bullet"/>
      <w:lvlText w:val=""/>
      <w:lvlJc w:val="left"/>
      <w:pPr>
        <w:tabs>
          <w:tab w:val="num" w:pos="8106"/>
        </w:tabs>
        <w:ind w:left="8106" w:hanging="360"/>
      </w:pPr>
      <w:rPr>
        <w:rFonts w:ascii="Wingdings" w:hAnsi="Wingdings" w:hint="default"/>
      </w:rPr>
    </w:lvl>
  </w:abstractNum>
  <w:abstractNum w:abstractNumId="114" w15:restartNumberingAfterBreak="0">
    <w:nsid w:val="41D54A63"/>
    <w:multiLevelType w:val="hybridMultilevel"/>
    <w:tmpl w:val="F3361CEA"/>
    <w:lvl w:ilvl="0" w:tplc="040E0005">
      <w:start w:val="1"/>
      <w:numFmt w:val="bullet"/>
      <w:lvlText w:val=""/>
      <w:lvlJc w:val="left"/>
      <w:pPr>
        <w:tabs>
          <w:tab w:val="num" w:pos="720"/>
        </w:tabs>
        <w:ind w:left="720" w:hanging="360"/>
      </w:pPr>
      <w:rPr>
        <w:rFonts w:ascii="Wingdings" w:hAnsi="Wingdings" w:hint="default"/>
      </w:rPr>
    </w:lvl>
    <w:lvl w:ilvl="1" w:tplc="ECEC99EA" w:tentative="1">
      <w:start w:val="1"/>
      <w:numFmt w:val="bullet"/>
      <w:lvlText w:val="o"/>
      <w:lvlJc w:val="left"/>
      <w:pPr>
        <w:tabs>
          <w:tab w:val="num" w:pos="1440"/>
        </w:tabs>
        <w:ind w:left="1440" w:hanging="360"/>
      </w:pPr>
      <w:rPr>
        <w:rFonts w:ascii="Courier New" w:hAnsi="Courier New" w:cs="Courier New" w:hint="default"/>
      </w:rPr>
    </w:lvl>
    <w:lvl w:ilvl="2" w:tplc="27123D02" w:tentative="1">
      <w:start w:val="1"/>
      <w:numFmt w:val="bullet"/>
      <w:lvlText w:val=""/>
      <w:lvlJc w:val="left"/>
      <w:pPr>
        <w:tabs>
          <w:tab w:val="num" w:pos="2160"/>
        </w:tabs>
        <w:ind w:left="2160" w:hanging="360"/>
      </w:pPr>
      <w:rPr>
        <w:rFonts w:ascii="Wingdings" w:hAnsi="Wingdings" w:hint="default"/>
      </w:rPr>
    </w:lvl>
    <w:lvl w:ilvl="3" w:tplc="E5E8B466" w:tentative="1">
      <w:start w:val="1"/>
      <w:numFmt w:val="bullet"/>
      <w:lvlText w:val=""/>
      <w:lvlJc w:val="left"/>
      <w:pPr>
        <w:tabs>
          <w:tab w:val="num" w:pos="2880"/>
        </w:tabs>
        <w:ind w:left="2880" w:hanging="360"/>
      </w:pPr>
      <w:rPr>
        <w:rFonts w:ascii="Symbol" w:hAnsi="Symbol" w:hint="default"/>
      </w:rPr>
    </w:lvl>
    <w:lvl w:ilvl="4" w:tplc="41A0E898" w:tentative="1">
      <w:start w:val="1"/>
      <w:numFmt w:val="bullet"/>
      <w:lvlText w:val="o"/>
      <w:lvlJc w:val="left"/>
      <w:pPr>
        <w:tabs>
          <w:tab w:val="num" w:pos="3600"/>
        </w:tabs>
        <w:ind w:left="3600" w:hanging="360"/>
      </w:pPr>
      <w:rPr>
        <w:rFonts w:ascii="Courier New" w:hAnsi="Courier New" w:cs="Courier New" w:hint="default"/>
      </w:rPr>
    </w:lvl>
    <w:lvl w:ilvl="5" w:tplc="CC78C386" w:tentative="1">
      <w:start w:val="1"/>
      <w:numFmt w:val="bullet"/>
      <w:lvlText w:val=""/>
      <w:lvlJc w:val="left"/>
      <w:pPr>
        <w:tabs>
          <w:tab w:val="num" w:pos="4320"/>
        </w:tabs>
        <w:ind w:left="4320" w:hanging="360"/>
      </w:pPr>
      <w:rPr>
        <w:rFonts w:ascii="Wingdings" w:hAnsi="Wingdings" w:hint="default"/>
      </w:rPr>
    </w:lvl>
    <w:lvl w:ilvl="6" w:tplc="7F56797A" w:tentative="1">
      <w:start w:val="1"/>
      <w:numFmt w:val="bullet"/>
      <w:lvlText w:val=""/>
      <w:lvlJc w:val="left"/>
      <w:pPr>
        <w:tabs>
          <w:tab w:val="num" w:pos="5040"/>
        </w:tabs>
        <w:ind w:left="5040" w:hanging="360"/>
      </w:pPr>
      <w:rPr>
        <w:rFonts w:ascii="Symbol" w:hAnsi="Symbol" w:hint="default"/>
      </w:rPr>
    </w:lvl>
    <w:lvl w:ilvl="7" w:tplc="B23ACD84" w:tentative="1">
      <w:start w:val="1"/>
      <w:numFmt w:val="bullet"/>
      <w:lvlText w:val="o"/>
      <w:lvlJc w:val="left"/>
      <w:pPr>
        <w:tabs>
          <w:tab w:val="num" w:pos="5760"/>
        </w:tabs>
        <w:ind w:left="5760" w:hanging="360"/>
      </w:pPr>
      <w:rPr>
        <w:rFonts w:ascii="Courier New" w:hAnsi="Courier New" w:cs="Courier New" w:hint="default"/>
      </w:rPr>
    </w:lvl>
    <w:lvl w:ilvl="8" w:tplc="CBBED736"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2A025E6"/>
    <w:multiLevelType w:val="hybridMultilevel"/>
    <w:tmpl w:val="974E268C"/>
    <w:lvl w:ilvl="0" w:tplc="040E0017">
      <w:start w:val="1"/>
      <w:numFmt w:val="lowerLetter"/>
      <w:lvlText w:val="%1)"/>
      <w:lvlJc w:val="left"/>
      <w:pPr>
        <w:ind w:left="1713" w:hanging="360"/>
      </w:pPr>
      <w:rPr>
        <w:rFonts w:hint="default"/>
      </w:rPr>
    </w:lvl>
    <w:lvl w:ilvl="1" w:tplc="040E0003">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116" w15:restartNumberingAfterBreak="0">
    <w:nsid w:val="42BB38B0"/>
    <w:multiLevelType w:val="hybridMultilevel"/>
    <w:tmpl w:val="0688D690"/>
    <w:lvl w:ilvl="0" w:tplc="040E0001">
      <w:start w:val="1"/>
      <w:numFmt w:val="bullet"/>
      <w:lvlText w:val=""/>
      <w:lvlJc w:val="left"/>
      <w:pPr>
        <w:ind w:left="2280" w:hanging="360"/>
      </w:pPr>
      <w:rPr>
        <w:rFonts w:ascii="Symbol" w:hAnsi="Symbol" w:hint="default"/>
      </w:rPr>
    </w:lvl>
    <w:lvl w:ilvl="1" w:tplc="040E0003" w:tentative="1">
      <w:start w:val="1"/>
      <w:numFmt w:val="bullet"/>
      <w:lvlText w:val="o"/>
      <w:lvlJc w:val="left"/>
      <w:pPr>
        <w:ind w:left="3000" w:hanging="360"/>
      </w:pPr>
      <w:rPr>
        <w:rFonts w:ascii="Courier New" w:hAnsi="Courier New" w:cs="Courier New" w:hint="default"/>
      </w:rPr>
    </w:lvl>
    <w:lvl w:ilvl="2" w:tplc="040E0005" w:tentative="1">
      <w:start w:val="1"/>
      <w:numFmt w:val="bullet"/>
      <w:lvlText w:val=""/>
      <w:lvlJc w:val="left"/>
      <w:pPr>
        <w:ind w:left="3720" w:hanging="360"/>
      </w:pPr>
      <w:rPr>
        <w:rFonts w:ascii="Wingdings" w:hAnsi="Wingdings" w:hint="default"/>
      </w:rPr>
    </w:lvl>
    <w:lvl w:ilvl="3" w:tplc="040E0001" w:tentative="1">
      <w:start w:val="1"/>
      <w:numFmt w:val="bullet"/>
      <w:lvlText w:val=""/>
      <w:lvlJc w:val="left"/>
      <w:pPr>
        <w:ind w:left="4440" w:hanging="360"/>
      </w:pPr>
      <w:rPr>
        <w:rFonts w:ascii="Symbol" w:hAnsi="Symbol" w:hint="default"/>
      </w:rPr>
    </w:lvl>
    <w:lvl w:ilvl="4" w:tplc="040E0003" w:tentative="1">
      <w:start w:val="1"/>
      <w:numFmt w:val="bullet"/>
      <w:lvlText w:val="o"/>
      <w:lvlJc w:val="left"/>
      <w:pPr>
        <w:ind w:left="5160" w:hanging="360"/>
      </w:pPr>
      <w:rPr>
        <w:rFonts w:ascii="Courier New" w:hAnsi="Courier New" w:cs="Courier New" w:hint="default"/>
      </w:rPr>
    </w:lvl>
    <w:lvl w:ilvl="5" w:tplc="040E0005" w:tentative="1">
      <w:start w:val="1"/>
      <w:numFmt w:val="bullet"/>
      <w:lvlText w:val=""/>
      <w:lvlJc w:val="left"/>
      <w:pPr>
        <w:ind w:left="5880" w:hanging="360"/>
      </w:pPr>
      <w:rPr>
        <w:rFonts w:ascii="Wingdings" w:hAnsi="Wingdings" w:hint="default"/>
      </w:rPr>
    </w:lvl>
    <w:lvl w:ilvl="6" w:tplc="040E0001" w:tentative="1">
      <w:start w:val="1"/>
      <w:numFmt w:val="bullet"/>
      <w:lvlText w:val=""/>
      <w:lvlJc w:val="left"/>
      <w:pPr>
        <w:ind w:left="6600" w:hanging="360"/>
      </w:pPr>
      <w:rPr>
        <w:rFonts w:ascii="Symbol" w:hAnsi="Symbol" w:hint="default"/>
      </w:rPr>
    </w:lvl>
    <w:lvl w:ilvl="7" w:tplc="040E0003" w:tentative="1">
      <w:start w:val="1"/>
      <w:numFmt w:val="bullet"/>
      <w:lvlText w:val="o"/>
      <w:lvlJc w:val="left"/>
      <w:pPr>
        <w:ind w:left="7320" w:hanging="360"/>
      </w:pPr>
      <w:rPr>
        <w:rFonts w:ascii="Courier New" w:hAnsi="Courier New" w:cs="Courier New" w:hint="default"/>
      </w:rPr>
    </w:lvl>
    <w:lvl w:ilvl="8" w:tplc="040E0005" w:tentative="1">
      <w:start w:val="1"/>
      <w:numFmt w:val="bullet"/>
      <w:lvlText w:val=""/>
      <w:lvlJc w:val="left"/>
      <w:pPr>
        <w:ind w:left="8040" w:hanging="360"/>
      </w:pPr>
      <w:rPr>
        <w:rFonts w:ascii="Wingdings" w:hAnsi="Wingdings" w:hint="default"/>
      </w:rPr>
    </w:lvl>
  </w:abstractNum>
  <w:abstractNum w:abstractNumId="117" w15:restartNumberingAfterBreak="0">
    <w:nsid w:val="42D4702F"/>
    <w:multiLevelType w:val="hybridMultilevel"/>
    <w:tmpl w:val="F0185ECC"/>
    <w:lvl w:ilvl="0" w:tplc="040E0001">
      <w:start w:val="1"/>
      <w:numFmt w:val="bullet"/>
      <w:lvlText w:val=""/>
      <w:lvlJc w:val="left"/>
      <w:pPr>
        <w:ind w:left="1855" w:hanging="360"/>
      </w:pPr>
      <w:rPr>
        <w:rFonts w:ascii="Symbol" w:hAnsi="Symbol" w:hint="default"/>
      </w:rPr>
    </w:lvl>
    <w:lvl w:ilvl="1" w:tplc="040E0003" w:tentative="1">
      <w:start w:val="1"/>
      <w:numFmt w:val="bullet"/>
      <w:lvlText w:val="o"/>
      <w:lvlJc w:val="left"/>
      <w:pPr>
        <w:ind w:left="2575" w:hanging="360"/>
      </w:pPr>
      <w:rPr>
        <w:rFonts w:ascii="Courier New" w:hAnsi="Courier New" w:cs="Courier New" w:hint="default"/>
      </w:rPr>
    </w:lvl>
    <w:lvl w:ilvl="2" w:tplc="040E0005" w:tentative="1">
      <w:start w:val="1"/>
      <w:numFmt w:val="bullet"/>
      <w:lvlText w:val=""/>
      <w:lvlJc w:val="left"/>
      <w:pPr>
        <w:ind w:left="3295" w:hanging="360"/>
      </w:pPr>
      <w:rPr>
        <w:rFonts w:ascii="Wingdings" w:hAnsi="Wingdings" w:hint="default"/>
      </w:rPr>
    </w:lvl>
    <w:lvl w:ilvl="3" w:tplc="040E0001" w:tentative="1">
      <w:start w:val="1"/>
      <w:numFmt w:val="bullet"/>
      <w:lvlText w:val=""/>
      <w:lvlJc w:val="left"/>
      <w:pPr>
        <w:ind w:left="4015" w:hanging="360"/>
      </w:pPr>
      <w:rPr>
        <w:rFonts w:ascii="Symbol" w:hAnsi="Symbol" w:hint="default"/>
      </w:rPr>
    </w:lvl>
    <w:lvl w:ilvl="4" w:tplc="040E0003" w:tentative="1">
      <w:start w:val="1"/>
      <w:numFmt w:val="bullet"/>
      <w:lvlText w:val="o"/>
      <w:lvlJc w:val="left"/>
      <w:pPr>
        <w:ind w:left="4735" w:hanging="360"/>
      </w:pPr>
      <w:rPr>
        <w:rFonts w:ascii="Courier New" w:hAnsi="Courier New" w:cs="Courier New" w:hint="default"/>
      </w:rPr>
    </w:lvl>
    <w:lvl w:ilvl="5" w:tplc="040E0005" w:tentative="1">
      <w:start w:val="1"/>
      <w:numFmt w:val="bullet"/>
      <w:lvlText w:val=""/>
      <w:lvlJc w:val="left"/>
      <w:pPr>
        <w:ind w:left="5455" w:hanging="360"/>
      </w:pPr>
      <w:rPr>
        <w:rFonts w:ascii="Wingdings" w:hAnsi="Wingdings" w:hint="default"/>
      </w:rPr>
    </w:lvl>
    <w:lvl w:ilvl="6" w:tplc="040E0001" w:tentative="1">
      <w:start w:val="1"/>
      <w:numFmt w:val="bullet"/>
      <w:lvlText w:val=""/>
      <w:lvlJc w:val="left"/>
      <w:pPr>
        <w:ind w:left="6175" w:hanging="360"/>
      </w:pPr>
      <w:rPr>
        <w:rFonts w:ascii="Symbol" w:hAnsi="Symbol" w:hint="default"/>
      </w:rPr>
    </w:lvl>
    <w:lvl w:ilvl="7" w:tplc="040E0003" w:tentative="1">
      <w:start w:val="1"/>
      <w:numFmt w:val="bullet"/>
      <w:lvlText w:val="o"/>
      <w:lvlJc w:val="left"/>
      <w:pPr>
        <w:ind w:left="6895" w:hanging="360"/>
      </w:pPr>
      <w:rPr>
        <w:rFonts w:ascii="Courier New" w:hAnsi="Courier New" w:cs="Courier New" w:hint="default"/>
      </w:rPr>
    </w:lvl>
    <w:lvl w:ilvl="8" w:tplc="040E0005" w:tentative="1">
      <w:start w:val="1"/>
      <w:numFmt w:val="bullet"/>
      <w:lvlText w:val=""/>
      <w:lvlJc w:val="left"/>
      <w:pPr>
        <w:ind w:left="7615" w:hanging="360"/>
      </w:pPr>
      <w:rPr>
        <w:rFonts w:ascii="Wingdings" w:hAnsi="Wingdings" w:hint="default"/>
      </w:rPr>
    </w:lvl>
  </w:abstractNum>
  <w:abstractNum w:abstractNumId="118" w15:restartNumberingAfterBreak="0">
    <w:nsid w:val="42EA42DD"/>
    <w:multiLevelType w:val="hybridMultilevel"/>
    <w:tmpl w:val="A6FA2ED8"/>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43281014"/>
    <w:multiLevelType w:val="hybridMultilevel"/>
    <w:tmpl w:val="B2A26FC6"/>
    <w:lvl w:ilvl="0" w:tplc="040E0017">
      <w:start w:val="1"/>
      <w:numFmt w:val="lowerLetter"/>
      <w:lvlText w:val="%1)"/>
      <w:lvlJc w:val="left"/>
      <w:pPr>
        <w:tabs>
          <w:tab w:val="num" w:pos="1428"/>
        </w:tabs>
        <w:ind w:left="1428" w:hanging="360"/>
      </w:p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20" w15:restartNumberingAfterBreak="0">
    <w:nsid w:val="464E6E20"/>
    <w:multiLevelType w:val="multilevel"/>
    <w:tmpl w:val="CA40AFC2"/>
    <w:lvl w:ilvl="0">
      <w:start w:val="1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466543F7"/>
    <w:multiLevelType w:val="hybridMultilevel"/>
    <w:tmpl w:val="040A377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2" w15:restartNumberingAfterBreak="0">
    <w:nsid w:val="468A69D0"/>
    <w:multiLevelType w:val="hybridMultilevel"/>
    <w:tmpl w:val="F1DABF4C"/>
    <w:lvl w:ilvl="0" w:tplc="68BEA182">
      <w:start w:val="2"/>
      <w:numFmt w:val="lowerLetter"/>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3" w15:restartNumberingAfterBreak="0">
    <w:nsid w:val="46CA6D0C"/>
    <w:multiLevelType w:val="multilevel"/>
    <w:tmpl w:val="80BE8DDA"/>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479F5F88"/>
    <w:multiLevelType w:val="hybridMultilevel"/>
    <w:tmpl w:val="03F05E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15:restartNumberingAfterBreak="0">
    <w:nsid w:val="47D92289"/>
    <w:multiLevelType w:val="multilevel"/>
    <w:tmpl w:val="040E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5399"/>
        </w:tabs>
        <w:ind w:left="5399"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6" w15:restartNumberingAfterBreak="0">
    <w:nsid w:val="49533A13"/>
    <w:multiLevelType w:val="hybridMultilevel"/>
    <w:tmpl w:val="4AC4D792"/>
    <w:lvl w:ilvl="0" w:tplc="040E0017">
      <w:start w:val="1"/>
      <w:numFmt w:val="lowerLetter"/>
      <w:lvlText w:val="%1)"/>
      <w:lvlJc w:val="left"/>
      <w:pPr>
        <w:tabs>
          <w:tab w:val="num" w:pos="1428"/>
        </w:tabs>
        <w:ind w:left="1428" w:hanging="360"/>
      </w:pPr>
    </w:lvl>
    <w:lvl w:ilvl="1" w:tplc="040E0019" w:tentative="1">
      <w:start w:val="1"/>
      <w:numFmt w:val="lowerLetter"/>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127" w15:restartNumberingAfterBreak="0">
    <w:nsid w:val="4B6362B6"/>
    <w:multiLevelType w:val="hybridMultilevel"/>
    <w:tmpl w:val="354E7C22"/>
    <w:lvl w:ilvl="0" w:tplc="A88C88AE">
      <w:numFmt w:val="bullet"/>
      <w:lvlText w:val="-"/>
      <w:lvlJc w:val="left"/>
      <w:pPr>
        <w:tabs>
          <w:tab w:val="num" w:pos="720"/>
        </w:tabs>
        <w:ind w:left="720" w:hanging="360"/>
      </w:pPr>
      <w:rPr>
        <w:rFonts w:ascii="Arial" w:eastAsia="Times New Roman" w:hAnsi="Arial" w:cs="Arial" w:hint="default"/>
      </w:rPr>
    </w:lvl>
    <w:lvl w:ilvl="1" w:tplc="ECEC99EA" w:tentative="1">
      <w:start w:val="1"/>
      <w:numFmt w:val="bullet"/>
      <w:lvlText w:val="o"/>
      <w:lvlJc w:val="left"/>
      <w:pPr>
        <w:tabs>
          <w:tab w:val="num" w:pos="1440"/>
        </w:tabs>
        <w:ind w:left="1440" w:hanging="360"/>
      </w:pPr>
      <w:rPr>
        <w:rFonts w:ascii="Courier New" w:hAnsi="Courier New" w:cs="Courier New" w:hint="default"/>
      </w:rPr>
    </w:lvl>
    <w:lvl w:ilvl="2" w:tplc="27123D02" w:tentative="1">
      <w:start w:val="1"/>
      <w:numFmt w:val="bullet"/>
      <w:lvlText w:val=""/>
      <w:lvlJc w:val="left"/>
      <w:pPr>
        <w:tabs>
          <w:tab w:val="num" w:pos="2160"/>
        </w:tabs>
        <w:ind w:left="2160" w:hanging="360"/>
      </w:pPr>
      <w:rPr>
        <w:rFonts w:ascii="Wingdings" w:hAnsi="Wingdings" w:hint="default"/>
      </w:rPr>
    </w:lvl>
    <w:lvl w:ilvl="3" w:tplc="E5E8B466" w:tentative="1">
      <w:start w:val="1"/>
      <w:numFmt w:val="bullet"/>
      <w:lvlText w:val=""/>
      <w:lvlJc w:val="left"/>
      <w:pPr>
        <w:tabs>
          <w:tab w:val="num" w:pos="2880"/>
        </w:tabs>
        <w:ind w:left="2880" w:hanging="360"/>
      </w:pPr>
      <w:rPr>
        <w:rFonts w:ascii="Symbol" w:hAnsi="Symbol" w:hint="default"/>
      </w:rPr>
    </w:lvl>
    <w:lvl w:ilvl="4" w:tplc="41A0E898" w:tentative="1">
      <w:start w:val="1"/>
      <w:numFmt w:val="bullet"/>
      <w:lvlText w:val="o"/>
      <w:lvlJc w:val="left"/>
      <w:pPr>
        <w:tabs>
          <w:tab w:val="num" w:pos="3600"/>
        </w:tabs>
        <w:ind w:left="3600" w:hanging="360"/>
      </w:pPr>
      <w:rPr>
        <w:rFonts w:ascii="Courier New" w:hAnsi="Courier New" w:cs="Courier New" w:hint="default"/>
      </w:rPr>
    </w:lvl>
    <w:lvl w:ilvl="5" w:tplc="CC78C386" w:tentative="1">
      <w:start w:val="1"/>
      <w:numFmt w:val="bullet"/>
      <w:lvlText w:val=""/>
      <w:lvlJc w:val="left"/>
      <w:pPr>
        <w:tabs>
          <w:tab w:val="num" w:pos="4320"/>
        </w:tabs>
        <w:ind w:left="4320" w:hanging="360"/>
      </w:pPr>
      <w:rPr>
        <w:rFonts w:ascii="Wingdings" w:hAnsi="Wingdings" w:hint="default"/>
      </w:rPr>
    </w:lvl>
    <w:lvl w:ilvl="6" w:tplc="7F56797A" w:tentative="1">
      <w:start w:val="1"/>
      <w:numFmt w:val="bullet"/>
      <w:lvlText w:val=""/>
      <w:lvlJc w:val="left"/>
      <w:pPr>
        <w:tabs>
          <w:tab w:val="num" w:pos="5040"/>
        </w:tabs>
        <w:ind w:left="5040" w:hanging="360"/>
      </w:pPr>
      <w:rPr>
        <w:rFonts w:ascii="Symbol" w:hAnsi="Symbol" w:hint="default"/>
      </w:rPr>
    </w:lvl>
    <w:lvl w:ilvl="7" w:tplc="B23ACD84" w:tentative="1">
      <w:start w:val="1"/>
      <w:numFmt w:val="bullet"/>
      <w:lvlText w:val="o"/>
      <w:lvlJc w:val="left"/>
      <w:pPr>
        <w:tabs>
          <w:tab w:val="num" w:pos="5760"/>
        </w:tabs>
        <w:ind w:left="5760" w:hanging="360"/>
      </w:pPr>
      <w:rPr>
        <w:rFonts w:ascii="Courier New" w:hAnsi="Courier New" w:cs="Courier New" w:hint="default"/>
      </w:rPr>
    </w:lvl>
    <w:lvl w:ilvl="8" w:tplc="CBBED736"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B9E30EF"/>
    <w:multiLevelType w:val="hybridMultilevel"/>
    <w:tmpl w:val="FADC88C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4BA41948"/>
    <w:multiLevelType w:val="hybridMultilevel"/>
    <w:tmpl w:val="80FE1DA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0" w15:restartNumberingAfterBreak="0">
    <w:nsid w:val="4D632280"/>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4DFA4825"/>
    <w:multiLevelType w:val="hybridMultilevel"/>
    <w:tmpl w:val="A49092D0"/>
    <w:lvl w:ilvl="0" w:tplc="040E0017">
      <w:start w:val="1"/>
      <w:numFmt w:val="lowerLetter"/>
      <w:lvlText w:val="%1)"/>
      <w:lvlJc w:val="left"/>
      <w:pPr>
        <w:ind w:left="1713" w:hanging="360"/>
      </w:pPr>
      <w:rPr>
        <w:rFonts w:hint="default"/>
      </w:rPr>
    </w:lvl>
    <w:lvl w:ilvl="1" w:tplc="040E0003">
      <w:start w:val="1"/>
      <w:numFmt w:val="bullet"/>
      <w:lvlText w:val="o"/>
      <w:lvlJc w:val="left"/>
      <w:pPr>
        <w:ind w:left="2433" w:hanging="360"/>
      </w:pPr>
      <w:rPr>
        <w:rFonts w:ascii="Courier New" w:hAnsi="Courier New" w:cs="Courier New" w:hint="default"/>
      </w:rPr>
    </w:lvl>
    <w:lvl w:ilvl="2" w:tplc="C3763990">
      <w:numFmt w:val="bullet"/>
      <w:lvlText w:val="-"/>
      <w:lvlJc w:val="left"/>
      <w:pPr>
        <w:ind w:left="3153" w:hanging="360"/>
      </w:pPr>
      <w:rPr>
        <w:rFonts w:ascii="Arial" w:eastAsia="Times New Roman" w:hAnsi="Arial" w:cs="Arial"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132" w15:restartNumberingAfterBreak="0">
    <w:nsid w:val="4EEF7E74"/>
    <w:multiLevelType w:val="hybridMultilevel"/>
    <w:tmpl w:val="C70C90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3" w15:restartNumberingAfterBreak="0">
    <w:nsid w:val="4F221F35"/>
    <w:multiLevelType w:val="hybridMultilevel"/>
    <w:tmpl w:val="C8ACFA52"/>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501C1362"/>
    <w:multiLevelType w:val="hybridMultilevel"/>
    <w:tmpl w:val="86644BB6"/>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35" w15:restartNumberingAfterBreak="0">
    <w:nsid w:val="503D0B7D"/>
    <w:multiLevelType w:val="multilevel"/>
    <w:tmpl w:val="C8D2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5098160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524C7A2A"/>
    <w:multiLevelType w:val="multilevel"/>
    <w:tmpl w:val="040E0023"/>
    <w:lvl w:ilvl="0">
      <w:start w:val="1"/>
      <w:numFmt w:val="upperRoman"/>
      <w:lvlText w:val="%1. cikkely"/>
      <w:lvlJc w:val="left"/>
      <w:pPr>
        <w:ind w:left="0" w:firstLine="0"/>
      </w:pPr>
    </w:lvl>
    <w:lvl w:ilvl="1">
      <w:start w:val="1"/>
      <w:numFmt w:val="decimalZero"/>
      <w:isLgl/>
      <w:lvlText w:val="%1.%2. szakasz"/>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8" w15:restartNumberingAfterBreak="0">
    <w:nsid w:val="53187B46"/>
    <w:multiLevelType w:val="multilevel"/>
    <w:tmpl w:val="5988396E"/>
    <w:lvl w:ilvl="0">
      <w:start w:val="1"/>
      <w:numFmt w:val="lowerLetter"/>
      <w:lvlText w:val="%1)"/>
      <w:lvlJc w:val="left"/>
      <w:pPr>
        <w:tabs>
          <w:tab w:val="num" w:pos="1428"/>
        </w:tabs>
        <w:ind w:left="1428" w:hanging="360"/>
      </w:pPr>
    </w:lvl>
    <w:lvl w:ilvl="1">
      <w:start w:val="1"/>
      <w:numFmt w:val="bullet"/>
      <w:lvlText w:val=""/>
      <w:lvlJc w:val="left"/>
      <w:pPr>
        <w:tabs>
          <w:tab w:val="num" w:pos="2148"/>
        </w:tabs>
        <w:ind w:left="2148" w:hanging="360"/>
      </w:pPr>
      <w:rPr>
        <w:rFonts w:ascii="Symbol" w:hAnsi="Symbol" w:hint="default"/>
      </w:r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39" w15:restartNumberingAfterBreak="0">
    <w:nsid w:val="53441464"/>
    <w:multiLevelType w:val="hybridMultilevel"/>
    <w:tmpl w:val="D08E59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0" w15:restartNumberingAfterBreak="0">
    <w:nsid w:val="53465D73"/>
    <w:multiLevelType w:val="hybridMultilevel"/>
    <w:tmpl w:val="BC0236BA"/>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534840DA"/>
    <w:multiLevelType w:val="hybridMultilevel"/>
    <w:tmpl w:val="86F85FA0"/>
    <w:lvl w:ilvl="0" w:tplc="7B666D0A">
      <w:start w:val="1"/>
      <w:numFmt w:val="lowerLetter"/>
      <w:lvlText w:val="%1)"/>
      <w:lvlJc w:val="left"/>
      <w:pPr>
        <w:ind w:left="1128" w:hanging="360"/>
      </w:pPr>
      <w:rPr>
        <w:rFonts w:hint="default"/>
      </w:rPr>
    </w:lvl>
    <w:lvl w:ilvl="1" w:tplc="040E0019" w:tentative="1">
      <w:start w:val="1"/>
      <w:numFmt w:val="lowerLetter"/>
      <w:lvlText w:val="%2."/>
      <w:lvlJc w:val="left"/>
      <w:pPr>
        <w:ind w:left="1848" w:hanging="360"/>
      </w:pPr>
    </w:lvl>
    <w:lvl w:ilvl="2" w:tplc="040E001B" w:tentative="1">
      <w:start w:val="1"/>
      <w:numFmt w:val="lowerRoman"/>
      <w:lvlText w:val="%3."/>
      <w:lvlJc w:val="right"/>
      <w:pPr>
        <w:ind w:left="2568" w:hanging="180"/>
      </w:pPr>
    </w:lvl>
    <w:lvl w:ilvl="3" w:tplc="040E000F" w:tentative="1">
      <w:start w:val="1"/>
      <w:numFmt w:val="decimal"/>
      <w:lvlText w:val="%4."/>
      <w:lvlJc w:val="left"/>
      <w:pPr>
        <w:ind w:left="3288" w:hanging="360"/>
      </w:pPr>
    </w:lvl>
    <w:lvl w:ilvl="4" w:tplc="040E0019" w:tentative="1">
      <w:start w:val="1"/>
      <w:numFmt w:val="lowerLetter"/>
      <w:lvlText w:val="%5."/>
      <w:lvlJc w:val="left"/>
      <w:pPr>
        <w:ind w:left="4008" w:hanging="360"/>
      </w:pPr>
    </w:lvl>
    <w:lvl w:ilvl="5" w:tplc="040E001B" w:tentative="1">
      <w:start w:val="1"/>
      <w:numFmt w:val="lowerRoman"/>
      <w:lvlText w:val="%6."/>
      <w:lvlJc w:val="right"/>
      <w:pPr>
        <w:ind w:left="4728" w:hanging="180"/>
      </w:pPr>
    </w:lvl>
    <w:lvl w:ilvl="6" w:tplc="040E000F" w:tentative="1">
      <w:start w:val="1"/>
      <w:numFmt w:val="decimal"/>
      <w:lvlText w:val="%7."/>
      <w:lvlJc w:val="left"/>
      <w:pPr>
        <w:ind w:left="5448" w:hanging="360"/>
      </w:pPr>
    </w:lvl>
    <w:lvl w:ilvl="7" w:tplc="040E0019" w:tentative="1">
      <w:start w:val="1"/>
      <w:numFmt w:val="lowerLetter"/>
      <w:lvlText w:val="%8."/>
      <w:lvlJc w:val="left"/>
      <w:pPr>
        <w:ind w:left="6168" w:hanging="360"/>
      </w:pPr>
    </w:lvl>
    <w:lvl w:ilvl="8" w:tplc="040E001B" w:tentative="1">
      <w:start w:val="1"/>
      <w:numFmt w:val="lowerRoman"/>
      <w:lvlText w:val="%9."/>
      <w:lvlJc w:val="right"/>
      <w:pPr>
        <w:ind w:left="6888" w:hanging="180"/>
      </w:pPr>
    </w:lvl>
  </w:abstractNum>
  <w:abstractNum w:abstractNumId="142" w15:restartNumberingAfterBreak="0">
    <w:nsid w:val="53646E65"/>
    <w:multiLevelType w:val="hybridMultilevel"/>
    <w:tmpl w:val="315E2DEA"/>
    <w:lvl w:ilvl="0" w:tplc="3992DEE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53C45861"/>
    <w:multiLevelType w:val="hybridMultilevel"/>
    <w:tmpl w:val="9280B414"/>
    <w:lvl w:ilvl="0" w:tplc="040E0001">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44" w15:restartNumberingAfterBreak="0">
    <w:nsid w:val="569738FE"/>
    <w:multiLevelType w:val="hybridMultilevel"/>
    <w:tmpl w:val="AE50E9BA"/>
    <w:lvl w:ilvl="0" w:tplc="E17C1536">
      <w:start w:val="1"/>
      <w:numFmt w:val="lowerLetter"/>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5" w15:restartNumberingAfterBreak="0">
    <w:nsid w:val="571F0F93"/>
    <w:multiLevelType w:val="hybridMultilevel"/>
    <w:tmpl w:val="68E0B604"/>
    <w:lvl w:ilvl="0" w:tplc="040E0005">
      <w:start w:val="1"/>
      <w:numFmt w:val="bullet"/>
      <w:lvlText w:val=""/>
      <w:lvlJc w:val="left"/>
      <w:pPr>
        <w:tabs>
          <w:tab w:val="num" w:pos="720"/>
        </w:tabs>
        <w:ind w:left="720" w:hanging="360"/>
      </w:pPr>
      <w:rPr>
        <w:rFonts w:ascii="Wingdings" w:hAnsi="Wingdings" w:hint="default"/>
      </w:rPr>
    </w:lvl>
    <w:lvl w:ilvl="1" w:tplc="ECEC99EA" w:tentative="1">
      <w:start w:val="1"/>
      <w:numFmt w:val="bullet"/>
      <w:lvlText w:val="o"/>
      <w:lvlJc w:val="left"/>
      <w:pPr>
        <w:tabs>
          <w:tab w:val="num" w:pos="1440"/>
        </w:tabs>
        <w:ind w:left="1440" w:hanging="360"/>
      </w:pPr>
      <w:rPr>
        <w:rFonts w:ascii="Courier New" w:hAnsi="Courier New" w:cs="Courier New" w:hint="default"/>
      </w:rPr>
    </w:lvl>
    <w:lvl w:ilvl="2" w:tplc="27123D02" w:tentative="1">
      <w:start w:val="1"/>
      <w:numFmt w:val="bullet"/>
      <w:lvlText w:val=""/>
      <w:lvlJc w:val="left"/>
      <w:pPr>
        <w:tabs>
          <w:tab w:val="num" w:pos="2160"/>
        </w:tabs>
        <w:ind w:left="2160" w:hanging="360"/>
      </w:pPr>
      <w:rPr>
        <w:rFonts w:ascii="Wingdings" w:hAnsi="Wingdings" w:hint="default"/>
      </w:rPr>
    </w:lvl>
    <w:lvl w:ilvl="3" w:tplc="E5E8B466" w:tentative="1">
      <w:start w:val="1"/>
      <w:numFmt w:val="bullet"/>
      <w:lvlText w:val=""/>
      <w:lvlJc w:val="left"/>
      <w:pPr>
        <w:tabs>
          <w:tab w:val="num" w:pos="2880"/>
        </w:tabs>
        <w:ind w:left="2880" w:hanging="360"/>
      </w:pPr>
      <w:rPr>
        <w:rFonts w:ascii="Symbol" w:hAnsi="Symbol" w:hint="default"/>
      </w:rPr>
    </w:lvl>
    <w:lvl w:ilvl="4" w:tplc="41A0E898" w:tentative="1">
      <w:start w:val="1"/>
      <w:numFmt w:val="bullet"/>
      <w:lvlText w:val="o"/>
      <w:lvlJc w:val="left"/>
      <w:pPr>
        <w:tabs>
          <w:tab w:val="num" w:pos="3600"/>
        </w:tabs>
        <w:ind w:left="3600" w:hanging="360"/>
      </w:pPr>
      <w:rPr>
        <w:rFonts w:ascii="Courier New" w:hAnsi="Courier New" w:cs="Courier New" w:hint="default"/>
      </w:rPr>
    </w:lvl>
    <w:lvl w:ilvl="5" w:tplc="CC78C386" w:tentative="1">
      <w:start w:val="1"/>
      <w:numFmt w:val="bullet"/>
      <w:lvlText w:val=""/>
      <w:lvlJc w:val="left"/>
      <w:pPr>
        <w:tabs>
          <w:tab w:val="num" w:pos="4320"/>
        </w:tabs>
        <w:ind w:left="4320" w:hanging="360"/>
      </w:pPr>
      <w:rPr>
        <w:rFonts w:ascii="Wingdings" w:hAnsi="Wingdings" w:hint="default"/>
      </w:rPr>
    </w:lvl>
    <w:lvl w:ilvl="6" w:tplc="7F56797A" w:tentative="1">
      <w:start w:val="1"/>
      <w:numFmt w:val="bullet"/>
      <w:lvlText w:val=""/>
      <w:lvlJc w:val="left"/>
      <w:pPr>
        <w:tabs>
          <w:tab w:val="num" w:pos="5040"/>
        </w:tabs>
        <w:ind w:left="5040" w:hanging="360"/>
      </w:pPr>
      <w:rPr>
        <w:rFonts w:ascii="Symbol" w:hAnsi="Symbol" w:hint="default"/>
      </w:rPr>
    </w:lvl>
    <w:lvl w:ilvl="7" w:tplc="B23ACD84" w:tentative="1">
      <w:start w:val="1"/>
      <w:numFmt w:val="bullet"/>
      <w:lvlText w:val="o"/>
      <w:lvlJc w:val="left"/>
      <w:pPr>
        <w:tabs>
          <w:tab w:val="num" w:pos="5760"/>
        </w:tabs>
        <w:ind w:left="5760" w:hanging="360"/>
      </w:pPr>
      <w:rPr>
        <w:rFonts w:ascii="Courier New" w:hAnsi="Courier New" w:cs="Courier New" w:hint="default"/>
      </w:rPr>
    </w:lvl>
    <w:lvl w:ilvl="8" w:tplc="CBBED736"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7BC1E02"/>
    <w:multiLevelType w:val="hybridMultilevel"/>
    <w:tmpl w:val="BCA82B2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7" w15:restartNumberingAfterBreak="0">
    <w:nsid w:val="57C45386"/>
    <w:multiLevelType w:val="multilevel"/>
    <w:tmpl w:val="14464112"/>
    <w:lvl w:ilvl="0">
      <w:start w:val="18"/>
      <w:numFmt w:val="decimal"/>
      <w:lvlText w:val="%1"/>
      <w:lvlJc w:val="left"/>
      <w:pPr>
        <w:tabs>
          <w:tab w:val="num" w:pos="675"/>
        </w:tabs>
        <w:ind w:left="675" w:hanging="675"/>
      </w:pPr>
      <w:rPr>
        <w:rFonts w:hint="default"/>
      </w:rPr>
    </w:lvl>
    <w:lvl w:ilvl="1">
      <w:start w:val="2"/>
      <w:numFmt w:val="decimal"/>
      <w:lvlText w:val="%1.%2"/>
      <w:lvlJc w:val="left"/>
      <w:pPr>
        <w:tabs>
          <w:tab w:val="num" w:pos="1029"/>
        </w:tabs>
        <w:ind w:left="1029" w:hanging="67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48" w15:restartNumberingAfterBreak="0">
    <w:nsid w:val="57C74626"/>
    <w:multiLevelType w:val="hybridMultilevel"/>
    <w:tmpl w:val="53B82A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9" w15:restartNumberingAfterBreak="0">
    <w:nsid w:val="58B601C8"/>
    <w:multiLevelType w:val="hybridMultilevel"/>
    <w:tmpl w:val="1AE637EA"/>
    <w:lvl w:ilvl="0" w:tplc="040E0001">
      <w:start w:val="1"/>
      <w:numFmt w:val="bullet"/>
      <w:lvlText w:val=""/>
      <w:lvlJc w:val="left"/>
      <w:pPr>
        <w:tabs>
          <w:tab w:val="num" w:pos="1296"/>
        </w:tabs>
        <w:ind w:left="1296" w:hanging="360"/>
      </w:pPr>
      <w:rPr>
        <w:rFonts w:ascii="Symbol" w:hAnsi="Symbol" w:hint="default"/>
      </w:rPr>
    </w:lvl>
    <w:lvl w:ilvl="1" w:tplc="040E0017">
      <w:start w:val="1"/>
      <w:numFmt w:val="lowerLetter"/>
      <w:lvlText w:val="%2)"/>
      <w:lvlJc w:val="left"/>
      <w:pPr>
        <w:tabs>
          <w:tab w:val="num" w:pos="2016"/>
        </w:tabs>
        <w:ind w:left="2016" w:hanging="360"/>
      </w:pPr>
      <w:rPr>
        <w:rFonts w:hint="default"/>
      </w:rPr>
    </w:lvl>
    <w:lvl w:ilvl="2" w:tplc="714CD48A">
      <w:numFmt w:val="bullet"/>
      <w:lvlText w:val="–"/>
      <w:lvlJc w:val="left"/>
      <w:pPr>
        <w:tabs>
          <w:tab w:val="num" w:pos="2946"/>
        </w:tabs>
        <w:ind w:left="2946" w:hanging="570"/>
      </w:pPr>
      <w:rPr>
        <w:rFonts w:ascii="Arial" w:eastAsia="Times New Roman" w:hAnsi="Arial" w:cs="Arial" w:hint="default"/>
      </w:rPr>
    </w:lvl>
    <w:lvl w:ilvl="3" w:tplc="040E0001" w:tentative="1">
      <w:start w:val="1"/>
      <w:numFmt w:val="bullet"/>
      <w:lvlText w:val=""/>
      <w:lvlJc w:val="left"/>
      <w:pPr>
        <w:tabs>
          <w:tab w:val="num" w:pos="3456"/>
        </w:tabs>
        <w:ind w:left="3456" w:hanging="360"/>
      </w:pPr>
      <w:rPr>
        <w:rFonts w:ascii="Symbol" w:hAnsi="Symbol" w:hint="default"/>
      </w:rPr>
    </w:lvl>
    <w:lvl w:ilvl="4" w:tplc="040E0003" w:tentative="1">
      <w:start w:val="1"/>
      <w:numFmt w:val="bullet"/>
      <w:lvlText w:val="o"/>
      <w:lvlJc w:val="left"/>
      <w:pPr>
        <w:tabs>
          <w:tab w:val="num" w:pos="4176"/>
        </w:tabs>
        <w:ind w:left="4176" w:hanging="360"/>
      </w:pPr>
      <w:rPr>
        <w:rFonts w:ascii="Courier New" w:hAnsi="Courier New" w:hint="default"/>
      </w:rPr>
    </w:lvl>
    <w:lvl w:ilvl="5" w:tplc="040E0005" w:tentative="1">
      <w:start w:val="1"/>
      <w:numFmt w:val="bullet"/>
      <w:lvlText w:val=""/>
      <w:lvlJc w:val="left"/>
      <w:pPr>
        <w:tabs>
          <w:tab w:val="num" w:pos="4896"/>
        </w:tabs>
        <w:ind w:left="4896" w:hanging="360"/>
      </w:pPr>
      <w:rPr>
        <w:rFonts w:ascii="Wingdings" w:hAnsi="Wingdings" w:hint="default"/>
      </w:rPr>
    </w:lvl>
    <w:lvl w:ilvl="6" w:tplc="040E0001" w:tentative="1">
      <w:start w:val="1"/>
      <w:numFmt w:val="bullet"/>
      <w:lvlText w:val=""/>
      <w:lvlJc w:val="left"/>
      <w:pPr>
        <w:tabs>
          <w:tab w:val="num" w:pos="5616"/>
        </w:tabs>
        <w:ind w:left="5616" w:hanging="360"/>
      </w:pPr>
      <w:rPr>
        <w:rFonts w:ascii="Symbol" w:hAnsi="Symbol" w:hint="default"/>
      </w:rPr>
    </w:lvl>
    <w:lvl w:ilvl="7" w:tplc="040E0003" w:tentative="1">
      <w:start w:val="1"/>
      <w:numFmt w:val="bullet"/>
      <w:lvlText w:val="o"/>
      <w:lvlJc w:val="left"/>
      <w:pPr>
        <w:tabs>
          <w:tab w:val="num" w:pos="6336"/>
        </w:tabs>
        <w:ind w:left="6336" w:hanging="360"/>
      </w:pPr>
      <w:rPr>
        <w:rFonts w:ascii="Courier New" w:hAnsi="Courier New" w:hint="default"/>
      </w:rPr>
    </w:lvl>
    <w:lvl w:ilvl="8" w:tplc="040E0005" w:tentative="1">
      <w:start w:val="1"/>
      <w:numFmt w:val="bullet"/>
      <w:lvlText w:val=""/>
      <w:lvlJc w:val="left"/>
      <w:pPr>
        <w:tabs>
          <w:tab w:val="num" w:pos="7056"/>
        </w:tabs>
        <w:ind w:left="7056" w:hanging="360"/>
      </w:pPr>
      <w:rPr>
        <w:rFonts w:ascii="Wingdings" w:hAnsi="Wingdings" w:hint="default"/>
      </w:rPr>
    </w:lvl>
  </w:abstractNum>
  <w:abstractNum w:abstractNumId="150" w15:restartNumberingAfterBreak="0">
    <w:nsid w:val="58F6291E"/>
    <w:multiLevelType w:val="multilevel"/>
    <w:tmpl w:val="040E0025"/>
    <w:lvl w:ilvl="0">
      <w:start w:val="1"/>
      <w:numFmt w:val="decimal"/>
      <w:lvlText w:val="%1"/>
      <w:lvlJc w:val="left"/>
      <w:pPr>
        <w:ind w:left="432" w:hanging="432"/>
      </w:pPr>
      <w:rPr>
        <w:rFonts w:hint="default"/>
        <w:b/>
        <w:bCs/>
        <w:color w:val="auto"/>
        <w:sz w:val="24"/>
        <w:szCs w:val="24"/>
      </w:rPr>
    </w:lvl>
    <w:lvl w:ilvl="1">
      <w:start w:val="1"/>
      <w:numFmt w:val="decimal"/>
      <w:lvlText w:val="%1.%2"/>
      <w:lvlJc w:val="left"/>
      <w:pPr>
        <w:ind w:left="576" w:hanging="57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1" w15:restartNumberingAfterBreak="0">
    <w:nsid w:val="599447C9"/>
    <w:multiLevelType w:val="hybridMultilevel"/>
    <w:tmpl w:val="6C2085D4"/>
    <w:lvl w:ilvl="0" w:tplc="040E0017">
      <w:start w:val="1"/>
      <w:numFmt w:val="lowerLetter"/>
      <w:lvlText w:val="%1)"/>
      <w:lvlJc w:val="left"/>
      <w:pPr>
        <w:tabs>
          <w:tab w:val="num" w:pos="1068"/>
        </w:tabs>
        <w:ind w:left="1068" w:hanging="360"/>
      </w:p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52" w15:restartNumberingAfterBreak="0">
    <w:nsid w:val="59E15D83"/>
    <w:multiLevelType w:val="hybridMultilevel"/>
    <w:tmpl w:val="804C5E8C"/>
    <w:lvl w:ilvl="0" w:tplc="040E0017">
      <w:start w:val="1"/>
      <w:numFmt w:val="lowerLetter"/>
      <w:lvlText w:val="%1)"/>
      <w:lvlJc w:val="left"/>
      <w:pPr>
        <w:tabs>
          <w:tab w:val="num" w:pos="1428"/>
        </w:tabs>
        <w:ind w:left="1428" w:hanging="360"/>
      </w:pPr>
    </w:lvl>
    <w:lvl w:ilvl="1" w:tplc="040E000F">
      <w:start w:val="1"/>
      <w:numFmt w:val="decimal"/>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153" w15:restartNumberingAfterBreak="0">
    <w:nsid w:val="59FC54AC"/>
    <w:multiLevelType w:val="hybridMultilevel"/>
    <w:tmpl w:val="A0C8C94A"/>
    <w:lvl w:ilvl="0" w:tplc="040E0001">
      <w:start w:val="1"/>
      <w:numFmt w:val="bullet"/>
      <w:lvlText w:val=""/>
      <w:lvlJc w:val="left"/>
      <w:pPr>
        <w:ind w:left="1738" w:hanging="360"/>
      </w:pPr>
      <w:rPr>
        <w:rFonts w:ascii="Symbol" w:hAnsi="Symbol" w:hint="default"/>
      </w:rPr>
    </w:lvl>
    <w:lvl w:ilvl="1" w:tplc="040E0003" w:tentative="1">
      <w:start w:val="1"/>
      <w:numFmt w:val="bullet"/>
      <w:lvlText w:val="o"/>
      <w:lvlJc w:val="left"/>
      <w:pPr>
        <w:ind w:left="2458" w:hanging="360"/>
      </w:pPr>
      <w:rPr>
        <w:rFonts w:ascii="Courier New" w:hAnsi="Courier New" w:cs="Courier New" w:hint="default"/>
      </w:rPr>
    </w:lvl>
    <w:lvl w:ilvl="2" w:tplc="040E0005" w:tentative="1">
      <w:start w:val="1"/>
      <w:numFmt w:val="bullet"/>
      <w:lvlText w:val=""/>
      <w:lvlJc w:val="left"/>
      <w:pPr>
        <w:ind w:left="3178" w:hanging="360"/>
      </w:pPr>
      <w:rPr>
        <w:rFonts w:ascii="Wingdings" w:hAnsi="Wingdings" w:hint="default"/>
      </w:rPr>
    </w:lvl>
    <w:lvl w:ilvl="3" w:tplc="040E0001" w:tentative="1">
      <w:start w:val="1"/>
      <w:numFmt w:val="bullet"/>
      <w:lvlText w:val=""/>
      <w:lvlJc w:val="left"/>
      <w:pPr>
        <w:ind w:left="3898" w:hanging="360"/>
      </w:pPr>
      <w:rPr>
        <w:rFonts w:ascii="Symbol" w:hAnsi="Symbol" w:hint="default"/>
      </w:rPr>
    </w:lvl>
    <w:lvl w:ilvl="4" w:tplc="040E0003" w:tentative="1">
      <w:start w:val="1"/>
      <w:numFmt w:val="bullet"/>
      <w:lvlText w:val="o"/>
      <w:lvlJc w:val="left"/>
      <w:pPr>
        <w:ind w:left="4618" w:hanging="360"/>
      </w:pPr>
      <w:rPr>
        <w:rFonts w:ascii="Courier New" w:hAnsi="Courier New" w:cs="Courier New" w:hint="default"/>
      </w:rPr>
    </w:lvl>
    <w:lvl w:ilvl="5" w:tplc="040E0005" w:tentative="1">
      <w:start w:val="1"/>
      <w:numFmt w:val="bullet"/>
      <w:lvlText w:val=""/>
      <w:lvlJc w:val="left"/>
      <w:pPr>
        <w:ind w:left="5338" w:hanging="360"/>
      </w:pPr>
      <w:rPr>
        <w:rFonts w:ascii="Wingdings" w:hAnsi="Wingdings" w:hint="default"/>
      </w:rPr>
    </w:lvl>
    <w:lvl w:ilvl="6" w:tplc="040E0001" w:tentative="1">
      <w:start w:val="1"/>
      <w:numFmt w:val="bullet"/>
      <w:lvlText w:val=""/>
      <w:lvlJc w:val="left"/>
      <w:pPr>
        <w:ind w:left="6058" w:hanging="360"/>
      </w:pPr>
      <w:rPr>
        <w:rFonts w:ascii="Symbol" w:hAnsi="Symbol" w:hint="default"/>
      </w:rPr>
    </w:lvl>
    <w:lvl w:ilvl="7" w:tplc="040E0003" w:tentative="1">
      <w:start w:val="1"/>
      <w:numFmt w:val="bullet"/>
      <w:lvlText w:val="o"/>
      <w:lvlJc w:val="left"/>
      <w:pPr>
        <w:ind w:left="6778" w:hanging="360"/>
      </w:pPr>
      <w:rPr>
        <w:rFonts w:ascii="Courier New" w:hAnsi="Courier New" w:cs="Courier New" w:hint="default"/>
      </w:rPr>
    </w:lvl>
    <w:lvl w:ilvl="8" w:tplc="040E0005" w:tentative="1">
      <w:start w:val="1"/>
      <w:numFmt w:val="bullet"/>
      <w:lvlText w:val=""/>
      <w:lvlJc w:val="left"/>
      <w:pPr>
        <w:ind w:left="7498" w:hanging="360"/>
      </w:pPr>
      <w:rPr>
        <w:rFonts w:ascii="Wingdings" w:hAnsi="Wingdings" w:hint="default"/>
      </w:rPr>
    </w:lvl>
  </w:abstractNum>
  <w:abstractNum w:abstractNumId="154" w15:restartNumberingAfterBreak="0">
    <w:nsid w:val="5A553B5B"/>
    <w:multiLevelType w:val="hybridMultilevel"/>
    <w:tmpl w:val="B532BC0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5" w15:restartNumberingAfterBreak="0">
    <w:nsid w:val="5ABB0DD3"/>
    <w:multiLevelType w:val="hybridMultilevel"/>
    <w:tmpl w:val="13D6620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6" w15:restartNumberingAfterBreak="0">
    <w:nsid w:val="5B132E0B"/>
    <w:multiLevelType w:val="hybridMultilevel"/>
    <w:tmpl w:val="15F254EC"/>
    <w:lvl w:ilvl="0" w:tplc="040E0017">
      <w:start w:val="1"/>
      <w:numFmt w:val="lowerLetter"/>
      <w:lvlText w:val="%1)"/>
      <w:lvlJc w:val="left"/>
      <w:pPr>
        <w:tabs>
          <w:tab w:val="num" w:pos="1428"/>
        </w:tabs>
        <w:ind w:left="1428" w:hanging="360"/>
      </w:p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57" w15:restartNumberingAfterBreak="0">
    <w:nsid w:val="5C462655"/>
    <w:multiLevelType w:val="hybridMultilevel"/>
    <w:tmpl w:val="6E9E1B22"/>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58" w15:restartNumberingAfterBreak="0">
    <w:nsid w:val="60170CA5"/>
    <w:multiLevelType w:val="hybridMultilevel"/>
    <w:tmpl w:val="9976C34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9" w15:restartNumberingAfterBreak="0">
    <w:nsid w:val="60C53FA1"/>
    <w:multiLevelType w:val="multilevel"/>
    <w:tmpl w:val="83AA8990"/>
    <w:lvl w:ilvl="0">
      <w:start w:val="1"/>
      <w:numFmt w:val="upperRoman"/>
      <w:lvlText w:val="%1."/>
      <w:lvlJc w:val="right"/>
      <w:pPr>
        <w:ind w:left="720" w:hanging="360"/>
      </w:pPr>
      <w:rPr>
        <w:rFonts w:ascii="Times New Roman" w:hAnsi="Times New Roman" w:cs="Times New Roman" w:hint="default"/>
        <w:b/>
        <w:bCs/>
        <w:color w:val="auto"/>
        <w:sz w:val="24"/>
        <w:szCs w:val="24"/>
      </w:rPr>
    </w:lvl>
    <w:lvl w:ilvl="1">
      <w:start w:val="1"/>
      <w:numFmt w:val="lowerLetter"/>
      <w:lvlText w:val="%2)"/>
      <w:lvlJc w:val="left"/>
      <w:pPr>
        <w:ind w:left="1211" w:hanging="360"/>
      </w:pPr>
      <w:rPr>
        <w:rFonts w:hint="default"/>
        <w:b w:val="0"/>
        <w:bCs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15:restartNumberingAfterBreak="0">
    <w:nsid w:val="60CC35D7"/>
    <w:multiLevelType w:val="hybridMultilevel"/>
    <w:tmpl w:val="804C5E8C"/>
    <w:lvl w:ilvl="0" w:tplc="040E0017">
      <w:start w:val="1"/>
      <w:numFmt w:val="lowerLetter"/>
      <w:lvlText w:val="%1)"/>
      <w:lvlJc w:val="left"/>
      <w:pPr>
        <w:tabs>
          <w:tab w:val="num" w:pos="1428"/>
        </w:tabs>
        <w:ind w:left="1428" w:hanging="360"/>
      </w:pPr>
    </w:lvl>
    <w:lvl w:ilvl="1" w:tplc="040E000F">
      <w:start w:val="1"/>
      <w:numFmt w:val="decimal"/>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161" w15:restartNumberingAfterBreak="0">
    <w:nsid w:val="613E42E9"/>
    <w:multiLevelType w:val="multilevel"/>
    <w:tmpl w:val="31B67E46"/>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61D43A80"/>
    <w:multiLevelType w:val="hybridMultilevel"/>
    <w:tmpl w:val="F5D6A64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623F6851"/>
    <w:multiLevelType w:val="hybridMultilevel"/>
    <w:tmpl w:val="DD443B5C"/>
    <w:lvl w:ilvl="0" w:tplc="040E0017">
      <w:start w:val="1"/>
      <w:numFmt w:val="lowerLetter"/>
      <w:lvlText w:val="%1)"/>
      <w:lvlJc w:val="left"/>
      <w:pPr>
        <w:tabs>
          <w:tab w:val="num" w:pos="1428"/>
        </w:tabs>
        <w:ind w:left="1428" w:hanging="360"/>
      </w:p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64" w15:restartNumberingAfterBreak="0">
    <w:nsid w:val="627D33B2"/>
    <w:multiLevelType w:val="hybridMultilevel"/>
    <w:tmpl w:val="EDA683EE"/>
    <w:lvl w:ilvl="0" w:tplc="040E0017">
      <w:start w:val="1"/>
      <w:numFmt w:val="lowerLetter"/>
      <w:lvlText w:val="%1)"/>
      <w:lvlJc w:val="left"/>
      <w:pPr>
        <w:tabs>
          <w:tab w:val="num" w:pos="1429"/>
        </w:tabs>
        <w:ind w:left="1429" w:hanging="360"/>
      </w:pPr>
      <w:rPr>
        <w:rFonts w:hint="default"/>
      </w:rPr>
    </w:lvl>
    <w:lvl w:ilvl="1" w:tplc="040E0003" w:tentative="1">
      <w:start w:val="1"/>
      <w:numFmt w:val="bullet"/>
      <w:lvlText w:val="o"/>
      <w:lvlJc w:val="left"/>
      <w:pPr>
        <w:tabs>
          <w:tab w:val="num" w:pos="2149"/>
        </w:tabs>
        <w:ind w:left="2149" w:hanging="360"/>
      </w:pPr>
      <w:rPr>
        <w:rFonts w:ascii="Courier New" w:hAnsi="Courier New" w:hint="default"/>
      </w:rPr>
    </w:lvl>
    <w:lvl w:ilvl="2" w:tplc="040E0005" w:tentative="1">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165" w15:restartNumberingAfterBreak="0">
    <w:nsid w:val="629120FE"/>
    <w:multiLevelType w:val="hybridMultilevel"/>
    <w:tmpl w:val="C68A47C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6" w15:restartNumberingAfterBreak="0">
    <w:nsid w:val="62952F77"/>
    <w:multiLevelType w:val="hybridMultilevel"/>
    <w:tmpl w:val="9C80486A"/>
    <w:lvl w:ilvl="0" w:tplc="ABC680FA">
      <w:start w:val="1"/>
      <w:numFmt w:val="lowerLetter"/>
      <w:lvlText w:val="%1)"/>
      <w:lvlJc w:val="left"/>
      <w:pPr>
        <w:ind w:left="1109" w:hanging="360"/>
      </w:pPr>
      <w:rPr>
        <w:rFonts w:hint="default"/>
      </w:rPr>
    </w:lvl>
    <w:lvl w:ilvl="1" w:tplc="040E0019" w:tentative="1">
      <w:start w:val="1"/>
      <w:numFmt w:val="lowerLetter"/>
      <w:lvlText w:val="%2."/>
      <w:lvlJc w:val="left"/>
      <w:pPr>
        <w:ind w:left="1829" w:hanging="360"/>
      </w:pPr>
    </w:lvl>
    <w:lvl w:ilvl="2" w:tplc="040E001B" w:tentative="1">
      <w:start w:val="1"/>
      <w:numFmt w:val="lowerRoman"/>
      <w:lvlText w:val="%3."/>
      <w:lvlJc w:val="right"/>
      <w:pPr>
        <w:ind w:left="2549" w:hanging="180"/>
      </w:pPr>
    </w:lvl>
    <w:lvl w:ilvl="3" w:tplc="040E000F" w:tentative="1">
      <w:start w:val="1"/>
      <w:numFmt w:val="decimal"/>
      <w:lvlText w:val="%4."/>
      <w:lvlJc w:val="left"/>
      <w:pPr>
        <w:ind w:left="3269" w:hanging="360"/>
      </w:pPr>
    </w:lvl>
    <w:lvl w:ilvl="4" w:tplc="040E0019" w:tentative="1">
      <w:start w:val="1"/>
      <w:numFmt w:val="lowerLetter"/>
      <w:lvlText w:val="%5."/>
      <w:lvlJc w:val="left"/>
      <w:pPr>
        <w:ind w:left="3989" w:hanging="360"/>
      </w:pPr>
    </w:lvl>
    <w:lvl w:ilvl="5" w:tplc="040E001B" w:tentative="1">
      <w:start w:val="1"/>
      <w:numFmt w:val="lowerRoman"/>
      <w:lvlText w:val="%6."/>
      <w:lvlJc w:val="right"/>
      <w:pPr>
        <w:ind w:left="4709" w:hanging="180"/>
      </w:pPr>
    </w:lvl>
    <w:lvl w:ilvl="6" w:tplc="040E000F" w:tentative="1">
      <w:start w:val="1"/>
      <w:numFmt w:val="decimal"/>
      <w:lvlText w:val="%7."/>
      <w:lvlJc w:val="left"/>
      <w:pPr>
        <w:ind w:left="5429" w:hanging="360"/>
      </w:pPr>
    </w:lvl>
    <w:lvl w:ilvl="7" w:tplc="040E0019" w:tentative="1">
      <w:start w:val="1"/>
      <w:numFmt w:val="lowerLetter"/>
      <w:lvlText w:val="%8."/>
      <w:lvlJc w:val="left"/>
      <w:pPr>
        <w:ind w:left="6149" w:hanging="360"/>
      </w:pPr>
    </w:lvl>
    <w:lvl w:ilvl="8" w:tplc="040E001B" w:tentative="1">
      <w:start w:val="1"/>
      <w:numFmt w:val="lowerRoman"/>
      <w:lvlText w:val="%9."/>
      <w:lvlJc w:val="right"/>
      <w:pPr>
        <w:ind w:left="6869" w:hanging="180"/>
      </w:pPr>
    </w:lvl>
  </w:abstractNum>
  <w:abstractNum w:abstractNumId="167" w15:restartNumberingAfterBreak="0">
    <w:nsid w:val="631E3784"/>
    <w:multiLevelType w:val="hybridMultilevel"/>
    <w:tmpl w:val="A48E617E"/>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8" w15:restartNumberingAfterBreak="0">
    <w:nsid w:val="63AB672A"/>
    <w:multiLevelType w:val="hybridMultilevel"/>
    <w:tmpl w:val="106EA37E"/>
    <w:lvl w:ilvl="0" w:tplc="040E000F">
      <w:start w:val="1"/>
      <w:numFmt w:val="decimal"/>
      <w:lvlText w:val="%1."/>
      <w:lvlJc w:val="left"/>
      <w:pPr>
        <w:ind w:left="1919" w:hanging="360"/>
      </w:pPr>
    </w:lvl>
    <w:lvl w:ilvl="1" w:tplc="040E0019">
      <w:start w:val="1"/>
      <w:numFmt w:val="lowerLetter"/>
      <w:lvlText w:val="%2."/>
      <w:lvlJc w:val="left"/>
      <w:pPr>
        <w:ind w:left="2639" w:hanging="360"/>
      </w:pPr>
    </w:lvl>
    <w:lvl w:ilvl="2" w:tplc="040E001B">
      <w:start w:val="1"/>
      <w:numFmt w:val="lowerRoman"/>
      <w:lvlText w:val="%3."/>
      <w:lvlJc w:val="right"/>
      <w:pPr>
        <w:ind w:left="3359" w:hanging="180"/>
      </w:pPr>
    </w:lvl>
    <w:lvl w:ilvl="3" w:tplc="C9683FEC">
      <w:start w:val="1"/>
      <w:numFmt w:val="lowerLetter"/>
      <w:lvlText w:val="%4.)"/>
      <w:lvlJc w:val="left"/>
      <w:pPr>
        <w:ind w:left="4079" w:hanging="360"/>
      </w:pPr>
      <w:rPr>
        <w:rFonts w:hint="default"/>
      </w:rPr>
    </w:lvl>
    <w:lvl w:ilvl="4" w:tplc="040E0019" w:tentative="1">
      <w:start w:val="1"/>
      <w:numFmt w:val="lowerLetter"/>
      <w:lvlText w:val="%5."/>
      <w:lvlJc w:val="left"/>
      <w:pPr>
        <w:ind w:left="4799" w:hanging="360"/>
      </w:pPr>
    </w:lvl>
    <w:lvl w:ilvl="5" w:tplc="040E001B" w:tentative="1">
      <w:start w:val="1"/>
      <w:numFmt w:val="lowerRoman"/>
      <w:lvlText w:val="%6."/>
      <w:lvlJc w:val="right"/>
      <w:pPr>
        <w:ind w:left="5519" w:hanging="180"/>
      </w:pPr>
    </w:lvl>
    <w:lvl w:ilvl="6" w:tplc="040E000F" w:tentative="1">
      <w:start w:val="1"/>
      <w:numFmt w:val="decimal"/>
      <w:lvlText w:val="%7."/>
      <w:lvlJc w:val="left"/>
      <w:pPr>
        <w:ind w:left="6239" w:hanging="360"/>
      </w:pPr>
    </w:lvl>
    <w:lvl w:ilvl="7" w:tplc="040E0019" w:tentative="1">
      <w:start w:val="1"/>
      <w:numFmt w:val="lowerLetter"/>
      <w:lvlText w:val="%8."/>
      <w:lvlJc w:val="left"/>
      <w:pPr>
        <w:ind w:left="6959" w:hanging="360"/>
      </w:pPr>
    </w:lvl>
    <w:lvl w:ilvl="8" w:tplc="040E001B" w:tentative="1">
      <w:start w:val="1"/>
      <w:numFmt w:val="lowerRoman"/>
      <w:lvlText w:val="%9."/>
      <w:lvlJc w:val="right"/>
      <w:pPr>
        <w:ind w:left="7679" w:hanging="180"/>
      </w:pPr>
    </w:lvl>
  </w:abstractNum>
  <w:abstractNum w:abstractNumId="169" w15:restartNumberingAfterBreak="0">
    <w:nsid w:val="64416B9D"/>
    <w:multiLevelType w:val="hybridMultilevel"/>
    <w:tmpl w:val="8D9ACAE8"/>
    <w:lvl w:ilvl="0" w:tplc="040E0001">
      <w:start w:val="1"/>
      <w:numFmt w:val="bullet"/>
      <w:lvlText w:val=""/>
      <w:lvlJc w:val="left"/>
      <w:pPr>
        <w:tabs>
          <w:tab w:val="num" w:pos="2136"/>
        </w:tabs>
        <w:ind w:left="2136" w:hanging="360"/>
      </w:pPr>
      <w:rPr>
        <w:rFonts w:ascii="Symbol" w:hAnsi="Symbol" w:hint="default"/>
      </w:rPr>
    </w:lvl>
    <w:lvl w:ilvl="1" w:tplc="040E0003" w:tentative="1">
      <w:start w:val="1"/>
      <w:numFmt w:val="bullet"/>
      <w:lvlText w:val="o"/>
      <w:lvlJc w:val="left"/>
      <w:pPr>
        <w:tabs>
          <w:tab w:val="num" w:pos="2856"/>
        </w:tabs>
        <w:ind w:left="2856" w:hanging="360"/>
      </w:pPr>
      <w:rPr>
        <w:rFonts w:ascii="Courier New" w:hAnsi="Courier New" w:cs="Courier New" w:hint="default"/>
      </w:rPr>
    </w:lvl>
    <w:lvl w:ilvl="2" w:tplc="040E0005" w:tentative="1">
      <w:start w:val="1"/>
      <w:numFmt w:val="bullet"/>
      <w:lvlText w:val=""/>
      <w:lvlJc w:val="left"/>
      <w:pPr>
        <w:tabs>
          <w:tab w:val="num" w:pos="3576"/>
        </w:tabs>
        <w:ind w:left="3576" w:hanging="360"/>
      </w:pPr>
      <w:rPr>
        <w:rFonts w:ascii="Wingdings" w:hAnsi="Wingdings" w:hint="default"/>
      </w:rPr>
    </w:lvl>
    <w:lvl w:ilvl="3" w:tplc="040E0001" w:tentative="1">
      <w:start w:val="1"/>
      <w:numFmt w:val="bullet"/>
      <w:lvlText w:val=""/>
      <w:lvlJc w:val="left"/>
      <w:pPr>
        <w:tabs>
          <w:tab w:val="num" w:pos="4296"/>
        </w:tabs>
        <w:ind w:left="4296" w:hanging="360"/>
      </w:pPr>
      <w:rPr>
        <w:rFonts w:ascii="Symbol" w:hAnsi="Symbol" w:hint="default"/>
      </w:rPr>
    </w:lvl>
    <w:lvl w:ilvl="4" w:tplc="040E0003" w:tentative="1">
      <w:start w:val="1"/>
      <w:numFmt w:val="bullet"/>
      <w:lvlText w:val="o"/>
      <w:lvlJc w:val="left"/>
      <w:pPr>
        <w:tabs>
          <w:tab w:val="num" w:pos="5016"/>
        </w:tabs>
        <w:ind w:left="5016" w:hanging="360"/>
      </w:pPr>
      <w:rPr>
        <w:rFonts w:ascii="Courier New" w:hAnsi="Courier New" w:cs="Courier New" w:hint="default"/>
      </w:rPr>
    </w:lvl>
    <w:lvl w:ilvl="5" w:tplc="040E0005" w:tentative="1">
      <w:start w:val="1"/>
      <w:numFmt w:val="bullet"/>
      <w:lvlText w:val=""/>
      <w:lvlJc w:val="left"/>
      <w:pPr>
        <w:tabs>
          <w:tab w:val="num" w:pos="5736"/>
        </w:tabs>
        <w:ind w:left="5736" w:hanging="360"/>
      </w:pPr>
      <w:rPr>
        <w:rFonts w:ascii="Wingdings" w:hAnsi="Wingdings" w:hint="default"/>
      </w:rPr>
    </w:lvl>
    <w:lvl w:ilvl="6" w:tplc="040E0001" w:tentative="1">
      <w:start w:val="1"/>
      <w:numFmt w:val="bullet"/>
      <w:lvlText w:val=""/>
      <w:lvlJc w:val="left"/>
      <w:pPr>
        <w:tabs>
          <w:tab w:val="num" w:pos="6456"/>
        </w:tabs>
        <w:ind w:left="6456" w:hanging="360"/>
      </w:pPr>
      <w:rPr>
        <w:rFonts w:ascii="Symbol" w:hAnsi="Symbol" w:hint="default"/>
      </w:rPr>
    </w:lvl>
    <w:lvl w:ilvl="7" w:tplc="040E0003" w:tentative="1">
      <w:start w:val="1"/>
      <w:numFmt w:val="bullet"/>
      <w:lvlText w:val="o"/>
      <w:lvlJc w:val="left"/>
      <w:pPr>
        <w:tabs>
          <w:tab w:val="num" w:pos="7176"/>
        </w:tabs>
        <w:ind w:left="7176" w:hanging="360"/>
      </w:pPr>
      <w:rPr>
        <w:rFonts w:ascii="Courier New" w:hAnsi="Courier New" w:cs="Courier New" w:hint="default"/>
      </w:rPr>
    </w:lvl>
    <w:lvl w:ilvl="8" w:tplc="040E0005" w:tentative="1">
      <w:start w:val="1"/>
      <w:numFmt w:val="bullet"/>
      <w:lvlText w:val=""/>
      <w:lvlJc w:val="left"/>
      <w:pPr>
        <w:tabs>
          <w:tab w:val="num" w:pos="7896"/>
        </w:tabs>
        <w:ind w:left="7896" w:hanging="360"/>
      </w:pPr>
      <w:rPr>
        <w:rFonts w:ascii="Wingdings" w:hAnsi="Wingdings" w:hint="default"/>
      </w:rPr>
    </w:lvl>
  </w:abstractNum>
  <w:abstractNum w:abstractNumId="170" w15:restartNumberingAfterBreak="0">
    <w:nsid w:val="65361ED6"/>
    <w:multiLevelType w:val="hybridMultilevel"/>
    <w:tmpl w:val="1186B9FE"/>
    <w:lvl w:ilvl="0" w:tplc="040E000F">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71" w15:restartNumberingAfterBreak="0">
    <w:nsid w:val="653C74B0"/>
    <w:multiLevelType w:val="hybridMultilevel"/>
    <w:tmpl w:val="9ADC978E"/>
    <w:lvl w:ilvl="0" w:tplc="040E0017">
      <w:start w:val="1"/>
      <w:numFmt w:val="lowerLetter"/>
      <w:lvlText w:val="%1)"/>
      <w:lvlJc w:val="left"/>
      <w:pPr>
        <w:tabs>
          <w:tab w:val="num" w:pos="1428"/>
        </w:tabs>
        <w:ind w:left="1428" w:hanging="360"/>
      </w:pPr>
    </w:lvl>
    <w:lvl w:ilvl="1" w:tplc="040E0019" w:tentative="1">
      <w:start w:val="1"/>
      <w:numFmt w:val="lowerLetter"/>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172" w15:restartNumberingAfterBreak="0">
    <w:nsid w:val="66552751"/>
    <w:multiLevelType w:val="hybridMultilevel"/>
    <w:tmpl w:val="35FEC69A"/>
    <w:lvl w:ilvl="0" w:tplc="040E0001">
      <w:start w:val="1"/>
      <w:numFmt w:val="bullet"/>
      <w:lvlText w:val=""/>
      <w:lvlJc w:val="left"/>
      <w:pPr>
        <w:tabs>
          <w:tab w:val="num" w:pos="2138"/>
        </w:tabs>
        <w:ind w:left="2138" w:hanging="360"/>
      </w:pPr>
      <w:rPr>
        <w:rFonts w:ascii="Symbol" w:hAnsi="Symbol" w:hint="default"/>
      </w:rPr>
    </w:lvl>
    <w:lvl w:ilvl="1" w:tplc="040E0003" w:tentative="1">
      <w:start w:val="1"/>
      <w:numFmt w:val="bullet"/>
      <w:lvlText w:val="o"/>
      <w:lvlJc w:val="left"/>
      <w:pPr>
        <w:tabs>
          <w:tab w:val="num" w:pos="2858"/>
        </w:tabs>
        <w:ind w:left="2858" w:hanging="360"/>
      </w:pPr>
      <w:rPr>
        <w:rFonts w:ascii="Courier New" w:hAnsi="Courier New" w:cs="Courier New" w:hint="default"/>
      </w:rPr>
    </w:lvl>
    <w:lvl w:ilvl="2" w:tplc="040E0005" w:tentative="1">
      <w:start w:val="1"/>
      <w:numFmt w:val="bullet"/>
      <w:lvlText w:val=""/>
      <w:lvlJc w:val="left"/>
      <w:pPr>
        <w:tabs>
          <w:tab w:val="num" w:pos="3578"/>
        </w:tabs>
        <w:ind w:left="3578" w:hanging="360"/>
      </w:pPr>
      <w:rPr>
        <w:rFonts w:ascii="Wingdings" w:hAnsi="Wingdings" w:hint="default"/>
      </w:rPr>
    </w:lvl>
    <w:lvl w:ilvl="3" w:tplc="040E0001" w:tentative="1">
      <w:start w:val="1"/>
      <w:numFmt w:val="bullet"/>
      <w:lvlText w:val=""/>
      <w:lvlJc w:val="left"/>
      <w:pPr>
        <w:tabs>
          <w:tab w:val="num" w:pos="4298"/>
        </w:tabs>
        <w:ind w:left="4298" w:hanging="360"/>
      </w:pPr>
      <w:rPr>
        <w:rFonts w:ascii="Symbol" w:hAnsi="Symbol" w:hint="default"/>
      </w:rPr>
    </w:lvl>
    <w:lvl w:ilvl="4" w:tplc="040E0003" w:tentative="1">
      <w:start w:val="1"/>
      <w:numFmt w:val="bullet"/>
      <w:lvlText w:val="o"/>
      <w:lvlJc w:val="left"/>
      <w:pPr>
        <w:tabs>
          <w:tab w:val="num" w:pos="5018"/>
        </w:tabs>
        <w:ind w:left="5018" w:hanging="360"/>
      </w:pPr>
      <w:rPr>
        <w:rFonts w:ascii="Courier New" w:hAnsi="Courier New" w:cs="Courier New" w:hint="default"/>
      </w:rPr>
    </w:lvl>
    <w:lvl w:ilvl="5" w:tplc="040E0005" w:tentative="1">
      <w:start w:val="1"/>
      <w:numFmt w:val="bullet"/>
      <w:lvlText w:val=""/>
      <w:lvlJc w:val="left"/>
      <w:pPr>
        <w:tabs>
          <w:tab w:val="num" w:pos="5738"/>
        </w:tabs>
        <w:ind w:left="5738" w:hanging="360"/>
      </w:pPr>
      <w:rPr>
        <w:rFonts w:ascii="Wingdings" w:hAnsi="Wingdings" w:hint="default"/>
      </w:rPr>
    </w:lvl>
    <w:lvl w:ilvl="6" w:tplc="040E0001" w:tentative="1">
      <w:start w:val="1"/>
      <w:numFmt w:val="bullet"/>
      <w:lvlText w:val=""/>
      <w:lvlJc w:val="left"/>
      <w:pPr>
        <w:tabs>
          <w:tab w:val="num" w:pos="6458"/>
        </w:tabs>
        <w:ind w:left="6458" w:hanging="360"/>
      </w:pPr>
      <w:rPr>
        <w:rFonts w:ascii="Symbol" w:hAnsi="Symbol" w:hint="default"/>
      </w:rPr>
    </w:lvl>
    <w:lvl w:ilvl="7" w:tplc="040E0003" w:tentative="1">
      <w:start w:val="1"/>
      <w:numFmt w:val="bullet"/>
      <w:lvlText w:val="o"/>
      <w:lvlJc w:val="left"/>
      <w:pPr>
        <w:tabs>
          <w:tab w:val="num" w:pos="7178"/>
        </w:tabs>
        <w:ind w:left="7178" w:hanging="360"/>
      </w:pPr>
      <w:rPr>
        <w:rFonts w:ascii="Courier New" w:hAnsi="Courier New" w:cs="Courier New" w:hint="default"/>
      </w:rPr>
    </w:lvl>
    <w:lvl w:ilvl="8" w:tplc="040E0005" w:tentative="1">
      <w:start w:val="1"/>
      <w:numFmt w:val="bullet"/>
      <w:lvlText w:val=""/>
      <w:lvlJc w:val="left"/>
      <w:pPr>
        <w:tabs>
          <w:tab w:val="num" w:pos="7898"/>
        </w:tabs>
        <w:ind w:left="7898" w:hanging="360"/>
      </w:pPr>
      <w:rPr>
        <w:rFonts w:ascii="Wingdings" w:hAnsi="Wingdings" w:hint="default"/>
      </w:rPr>
    </w:lvl>
  </w:abstractNum>
  <w:abstractNum w:abstractNumId="173" w15:restartNumberingAfterBreak="0">
    <w:nsid w:val="67B271EC"/>
    <w:multiLevelType w:val="hybridMultilevel"/>
    <w:tmpl w:val="BCA82B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4" w15:restartNumberingAfterBreak="0">
    <w:nsid w:val="67D775CC"/>
    <w:multiLevelType w:val="hybridMultilevel"/>
    <w:tmpl w:val="D994C63C"/>
    <w:lvl w:ilvl="0" w:tplc="040E001B">
      <w:start w:val="1"/>
      <w:numFmt w:val="lowerRoman"/>
      <w:lvlText w:val="%1."/>
      <w:lvlJc w:val="right"/>
      <w:pPr>
        <w:tabs>
          <w:tab w:val="num" w:pos="1788"/>
        </w:tabs>
        <w:ind w:left="1788" w:hanging="360"/>
      </w:pPr>
      <w:rPr>
        <w:rFonts w:hint="default"/>
      </w:rPr>
    </w:lvl>
    <w:lvl w:ilvl="1" w:tplc="040E0003" w:tentative="1">
      <w:start w:val="1"/>
      <w:numFmt w:val="bullet"/>
      <w:lvlText w:val="o"/>
      <w:lvlJc w:val="left"/>
      <w:pPr>
        <w:tabs>
          <w:tab w:val="num" w:pos="2508"/>
        </w:tabs>
        <w:ind w:left="2508" w:hanging="360"/>
      </w:pPr>
      <w:rPr>
        <w:rFonts w:ascii="Courier New" w:hAnsi="Courier New" w:cs="Courier New" w:hint="default"/>
      </w:rPr>
    </w:lvl>
    <w:lvl w:ilvl="2" w:tplc="040E0005" w:tentative="1">
      <w:start w:val="1"/>
      <w:numFmt w:val="bullet"/>
      <w:lvlText w:val=""/>
      <w:lvlJc w:val="left"/>
      <w:pPr>
        <w:tabs>
          <w:tab w:val="num" w:pos="3228"/>
        </w:tabs>
        <w:ind w:left="3228" w:hanging="360"/>
      </w:pPr>
      <w:rPr>
        <w:rFonts w:ascii="Wingdings" w:hAnsi="Wingdings" w:hint="default"/>
      </w:rPr>
    </w:lvl>
    <w:lvl w:ilvl="3" w:tplc="040E0001" w:tentative="1">
      <w:start w:val="1"/>
      <w:numFmt w:val="bullet"/>
      <w:lvlText w:val=""/>
      <w:lvlJc w:val="left"/>
      <w:pPr>
        <w:tabs>
          <w:tab w:val="num" w:pos="3948"/>
        </w:tabs>
        <w:ind w:left="3948" w:hanging="360"/>
      </w:pPr>
      <w:rPr>
        <w:rFonts w:ascii="Symbol" w:hAnsi="Symbol" w:hint="default"/>
      </w:rPr>
    </w:lvl>
    <w:lvl w:ilvl="4" w:tplc="040E0003" w:tentative="1">
      <w:start w:val="1"/>
      <w:numFmt w:val="bullet"/>
      <w:lvlText w:val="o"/>
      <w:lvlJc w:val="left"/>
      <w:pPr>
        <w:tabs>
          <w:tab w:val="num" w:pos="4668"/>
        </w:tabs>
        <w:ind w:left="4668" w:hanging="360"/>
      </w:pPr>
      <w:rPr>
        <w:rFonts w:ascii="Courier New" w:hAnsi="Courier New" w:cs="Courier New" w:hint="default"/>
      </w:rPr>
    </w:lvl>
    <w:lvl w:ilvl="5" w:tplc="040E0005" w:tentative="1">
      <w:start w:val="1"/>
      <w:numFmt w:val="bullet"/>
      <w:lvlText w:val=""/>
      <w:lvlJc w:val="left"/>
      <w:pPr>
        <w:tabs>
          <w:tab w:val="num" w:pos="5388"/>
        </w:tabs>
        <w:ind w:left="5388" w:hanging="360"/>
      </w:pPr>
      <w:rPr>
        <w:rFonts w:ascii="Wingdings" w:hAnsi="Wingdings" w:hint="default"/>
      </w:rPr>
    </w:lvl>
    <w:lvl w:ilvl="6" w:tplc="040E0001" w:tentative="1">
      <w:start w:val="1"/>
      <w:numFmt w:val="bullet"/>
      <w:lvlText w:val=""/>
      <w:lvlJc w:val="left"/>
      <w:pPr>
        <w:tabs>
          <w:tab w:val="num" w:pos="6108"/>
        </w:tabs>
        <w:ind w:left="6108" w:hanging="360"/>
      </w:pPr>
      <w:rPr>
        <w:rFonts w:ascii="Symbol" w:hAnsi="Symbol" w:hint="default"/>
      </w:rPr>
    </w:lvl>
    <w:lvl w:ilvl="7" w:tplc="040E0003" w:tentative="1">
      <w:start w:val="1"/>
      <w:numFmt w:val="bullet"/>
      <w:lvlText w:val="o"/>
      <w:lvlJc w:val="left"/>
      <w:pPr>
        <w:tabs>
          <w:tab w:val="num" w:pos="6828"/>
        </w:tabs>
        <w:ind w:left="6828" w:hanging="360"/>
      </w:pPr>
      <w:rPr>
        <w:rFonts w:ascii="Courier New" w:hAnsi="Courier New" w:cs="Courier New" w:hint="default"/>
      </w:rPr>
    </w:lvl>
    <w:lvl w:ilvl="8" w:tplc="040E0005" w:tentative="1">
      <w:start w:val="1"/>
      <w:numFmt w:val="bullet"/>
      <w:lvlText w:val=""/>
      <w:lvlJc w:val="left"/>
      <w:pPr>
        <w:tabs>
          <w:tab w:val="num" w:pos="7548"/>
        </w:tabs>
        <w:ind w:left="7548" w:hanging="360"/>
      </w:pPr>
      <w:rPr>
        <w:rFonts w:ascii="Wingdings" w:hAnsi="Wingdings" w:hint="default"/>
      </w:rPr>
    </w:lvl>
  </w:abstractNum>
  <w:abstractNum w:abstractNumId="175" w15:restartNumberingAfterBreak="0">
    <w:nsid w:val="69F4773D"/>
    <w:multiLevelType w:val="hybridMultilevel"/>
    <w:tmpl w:val="6C2A0DB6"/>
    <w:lvl w:ilvl="0" w:tplc="040E0017">
      <w:start w:val="1"/>
      <w:numFmt w:val="lowerLetter"/>
      <w:lvlText w:val="%1)"/>
      <w:lvlJc w:val="left"/>
      <w:pPr>
        <w:ind w:left="927" w:hanging="360"/>
      </w:p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76" w15:restartNumberingAfterBreak="0">
    <w:nsid w:val="6B206C7A"/>
    <w:multiLevelType w:val="hybridMultilevel"/>
    <w:tmpl w:val="B0B0EEA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7" w15:restartNumberingAfterBreak="0">
    <w:nsid w:val="6B93228E"/>
    <w:multiLevelType w:val="hybridMultilevel"/>
    <w:tmpl w:val="B022A1C6"/>
    <w:lvl w:ilvl="0" w:tplc="040E0017">
      <w:start w:val="1"/>
      <w:numFmt w:val="lowerLetter"/>
      <w:lvlText w:val="%1)"/>
      <w:lvlJc w:val="left"/>
      <w:pPr>
        <w:tabs>
          <w:tab w:val="num" w:pos="1068"/>
        </w:tabs>
        <w:ind w:left="1068" w:hanging="360"/>
      </w:p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78" w15:restartNumberingAfterBreak="0">
    <w:nsid w:val="6BA90648"/>
    <w:multiLevelType w:val="multilevel"/>
    <w:tmpl w:val="589274E6"/>
    <w:lvl w:ilvl="0">
      <w:start w:val="2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6BC36A46"/>
    <w:multiLevelType w:val="hybridMultilevel"/>
    <w:tmpl w:val="8F624570"/>
    <w:lvl w:ilvl="0" w:tplc="040E0017">
      <w:start w:val="1"/>
      <w:numFmt w:val="lowerLetter"/>
      <w:lvlText w:val="%1)"/>
      <w:lvlJc w:val="left"/>
      <w:pPr>
        <w:ind w:left="1494"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80" w15:restartNumberingAfterBreak="0">
    <w:nsid w:val="6BD34B24"/>
    <w:multiLevelType w:val="multilevel"/>
    <w:tmpl w:val="8A1484BA"/>
    <w:lvl w:ilvl="0">
      <w:numFmt w:val="bullet"/>
      <w:pStyle w:val="UKSZFelsorolas3"/>
      <w:lvlText w:val="–"/>
      <w:lvlJc w:val="left"/>
      <w:pPr>
        <w:tabs>
          <w:tab w:val="num" w:pos="1494"/>
        </w:tabs>
        <w:ind w:left="1418" w:hanging="284"/>
      </w:pPr>
      <w:rPr>
        <w:rFonts w:ascii="Times New Roman" w:eastAsia="Times New Roman" w:hAnsi="Times New Roman" w:cs="Times New Roman" w:hint="default"/>
      </w:rPr>
    </w:lvl>
    <w:lvl w:ilvl="1">
      <w:start w:val="1"/>
      <w:numFmt w:val="decimal"/>
      <w:lvlText w:val="%2."/>
      <w:lvlJc w:val="left"/>
      <w:pPr>
        <w:tabs>
          <w:tab w:val="num" w:pos="1788"/>
        </w:tabs>
        <w:ind w:left="1788" w:hanging="360"/>
      </w:pPr>
    </w:lvl>
    <w:lvl w:ilvl="2">
      <w:start w:val="8"/>
      <w:numFmt w:val="decimal"/>
      <w:lvlText w:val="%3)"/>
      <w:lvlJc w:val="left"/>
      <w:pPr>
        <w:tabs>
          <w:tab w:val="num" w:pos="2508"/>
        </w:tabs>
        <w:ind w:left="2508" w:hanging="360"/>
      </w:pPr>
      <w:rPr>
        <w:rFonts w:hint="default"/>
      </w:rPr>
    </w:lvl>
    <w:lvl w:ilvl="3">
      <w:start w:val="1"/>
      <w:numFmt w:val="lowerLetter"/>
      <w:lvlText w:val="%4.)"/>
      <w:lvlJc w:val="left"/>
      <w:pPr>
        <w:tabs>
          <w:tab w:val="num" w:pos="3228"/>
        </w:tabs>
        <w:ind w:left="3228" w:hanging="360"/>
      </w:pPr>
      <w:rPr>
        <w:rFonts w:hint="default"/>
      </w:rPr>
    </w:lvl>
    <w:lvl w:ilvl="4">
      <w:start w:val="5"/>
      <w:numFmt w:val="decimal"/>
      <w:lvlText w:val="%5.)"/>
      <w:lvlJc w:val="left"/>
      <w:pPr>
        <w:tabs>
          <w:tab w:val="num" w:pos="3948"/>
        </w:tabs>
        <w:ind w:left="3948" w:hanging="360"/>
      </w:pPr>
      <w:rPr>
        <w:rFonts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81" w15:restartNumberingAfterBreak="0">
    <w:nsid w:val="6BE90BBB"/>
    <w:multiLevelType w:val="hybridMultilevel"/>
    <w:tmpl w:val="8E084106"/>
    <w:lvl w:ilvl="0" w:tplc="040E0001">
      <w:start w:val="1"/>
      <w:numFmt w:val="bullet"/>
      <w:lvlText w:val=""/>
      <w:lvlJc w:val="left"/>
      <w:pPr>
        <w:ind w:left="1713" w:hanging="360"/>
      </w:pPr>
      <w:rPr>
        <w:rFonts w:ascii="Symbol" w:hAnsi="Symbol"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182" w15:restartNumberingAfterBreak="0">
    <w:nsid w:val="6C8041D0"/>
    <w:multiLevelType w:val="hybridMultilevel"/>
    <w:tmpl w:val="F3DCFF7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3" w15:restartNumberingAfterBreak="0">
    <w:nsid w:val="6C98647A"/>
    <w:multiLevelType w:val="hybridMultilevel"/>
    <w:tmpl w:val="E174D918"/>
    <w:lvl w:ilvl="0" w:tplc="040E0005">
      <w:start w:val="1"/>
      <w:numFmt w:val="bullet"/>
      <w:lvlText w:val=""/>
      <w:lvlJc w:val="left"/>
      <w:pPr>
        <w:ind w:left="780" w:hanging="360"/>
      </w:pPr>
      <w:rPr>
        <w:rFonts w:ascii="Wingdings" w:hAnsi="Wingdings"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84" w15:restartNumberingAfterBreak="0">
    <w:nsid w:val="6D563DF4"/>
    <w:multiLevelType w:val="multilevel"/>
    <w:tmpl w:val="46F8F1C4"/>
    <w:lvl w:ilvl="0">
      <w:start w:val="1"/>
      <w:numFmt w:val="upperRoman"/>
      <w:lvlText w:val="%1"/>
      <w:lvlJc w:val="left"/>
      <w:pPr>
        <w:tabs>
          <w:tab w:val="num" w:pos="720"/>
        </w:tabs>
        <w:ind w:left="432" w:hanging="432"/>
      </w:pPr>
      <w:rPr>
        <w:rFonts w:ascii="Times New Roman" w:hAnsi="Times New Roman" w:hint="default"/>
        <w:b/>
        <w:i w:val="0"/>
        <w:sz w:val="28"/>
      </w:rPr>
    </w:lvl>
    <w:lvl w:ilvl="1">
      <w:start w:val="3"/>
      <w:numFmt w:val="decimal"/>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i w:val="0"/>
        <w:smallCaps/>
        <w:strike w:val="0"/>
        <w:color w:val="000000"/>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1.%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5" w15:restartNumberingAfterBreak="0">
    <w:nsid w:val="6DD600BC"/>
    <w:multiLevelType w:val="multilevel"/>
    <w:tmpl w:val="CD62DE02"/>
    <w:lvl w:ilvl="0">
      <w:start w:val="18"/>
      <w:numFmt w:val="decimal"/>
      <w:lvlText w:val="%1."/>
      <w:lvlJc w:val="left"/>
      <w:pPr>
        <w:tabs>
          <w:tab w:val="num" w:pos="735"/>
        </w:tabs>
        <w:ind w:left="735" w:hanging="735"/>
      </w:pPr>
      <w:rPr>
        <w:rFonts w:hint="default"/>
      </w:rPr>
    </w:lvl>
    <w:lvl w:ilvl="1">
      <w:start w:val="2"/>
      <w:numFmt w:val="decimal"/>
      <w:lvlText w:val="%1.%2."/>
      <w:lvlJc w:val="left"/>
      <w:pPr>
        <w:tabs>
          <w:tab w:val="num" w:pos="1089"/>
        </w:tabs>
        <w:ind w:left="1089" w:hanging="735"/>
      </w:pPr>
      <w:rPr>
        <w:rFonts w:hint="default"/>
      </w:rPr>
    </w:lvl>
    <w:lvl w:ilvl="2">
      <w:start w:val="1"/>
      <w:numFmt w:val="decimal"/>
      <w:lvlText w:val="%1.%2.%3."/>
      <w:lvlJc w:val="left"/>
      <w:pPr>
        <w:tabs>
          <w:tab w:val="num" w:pos="1443"/>
        </w:tabs>
        <w:ind w:left="1443" w:hanging="735"/>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86" w15:restartNumberingAfterBreak="0">
    <w:nsid w:val="6DE830F1"/>
    <w:multiLevelType w:val="hybridMultilevel"/>
    <w:tmpl w:val="74AA25A2"/>
    <w:lvl w:ilvl="0" w:tplc="040E0017">
      <w:start w:val="1"/>
      <w:numFmt w:val="lowerLetter"/>
      <w:lvlText w:val="%1)"/>
      <w:lvlJc w:val="left"/>
      <w:pPr>
        <w:ind w:left="720" w:hanging="360"/>
      </w:pPr>
    </w:lvl>
    <w:lvl w:ilvl="1" w:tplc="040E001B">
      <w:start w:val="1"/>
      <w:numFmt w:val="lowerRoman"/>
      <w:lvlText w:val="%2."/>
      <w:lvlJc w:val="righ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7" w15:restartNumberingAfterBreak="0">
    <w:nsid w:val="6F17221F"/>
    <w:multiLevelType w:val="hybridMultilevel"/>
    <w:tmpl w:val="9050B398"/>
    <w:lvl w:ilvl="0" w:tplc="040E001B">
      <w:start w:val="1"/>
      <w:numFmt w:val="lowerRoman"/>
      <w:lvlText w:val="%1."/>
      <w:lvlJc w:val="right"/>
      <w:pPr>
        <w:ind w:left="1647" w:hanging="360"/>
      </w:pPr>
    </w:lvl>
    <w:lvl w:ilvl="1" w:tplc="040E0019" w:tentative="1">
      <w:start w:val="1"/>
      <w:numFmt w:val="lowerLetter"/>
      <w:lvlText w:val="%2."/>
      <w:lvlJc w:val="left"/>
      <w:pPr>
        <w:ind w:left="2367" w:hanging="360"/>
      </w:pPr>
    </w:lvl>
    <w:lvl w:ilvl="2" w:tplc="040E001B" w:tentative="1">
      <w:start w:val="1"/>
      <w:numFmt w:val="lowerRoman"/>
      <w:lvlText w:val="%3."/>
      <w:lvlJc w:val="right"/>
      <w:pPr>
        <w:ind w:left="3087" w:hanging="180"/>
      </w:pPr>
    </w:lvl>
    <w:lvl w:ilvl="3" w:tplc="040E000F" w:tentative="1">
      <w:start w:val="1"/>
      <w:numFmt w:val="decimal"/>
      <w:lvlText w:val="%4."/>
      <w:lvlJc w:val="left"/>
      <w:pPr>
        <w:ind w:left="3807" w:hanging="360"/>
      </w:pPr>
    </w:lvl>
    <w:lvl w:ilvl="4" w:tplc="040E0019" w:tentative="1">
      <w:start w:val="1"/>
      <w:numFmt w:val="lowerLetter"/>
      <w:lvlText w:val="%5."/>
      <w:lvlJc w:val="left"/>
      <w:pPr>
        <w:ind w:left="4527" w:hanging="360"/>
      </w:pPr>
    </w:lvl>
    <w:lvl w:ilvl="5" w:tplc="040E001B" w:tentative="1">
      <w:start w:val="1"/>
      <w:numFmt w:val="lowerRoman"/>
      <w:lvlText w:val="%6."/>
      <w:lvlJc w:val="right"/>
      <w:pPr>
        <w:ind w:left="5247" w:hanging="180"/>
      </w:pPr>
    </w:lvl>
    <w:lvl w:ilvl="6" w:tplc="040E000F" w:tentative="1">
      <w:start w:val="1"/>
      <w:numFmt w:val="decimal"/>
      <w:lvlText w:val="%7."/>
      <w:lvlJc w:val="left"/>
      <w:pPr>
        <w:ind w:left="5967" w:hanging="360"/>
      </w:pPr>
    </w:lvl>
    <w:lvl w:ilvl="7" w:tplc="040E0019" w:tentative="1">
      <w:start w:val="1"/>
      <w:numFmt w:val="lowerLetter"/>
      <w:lvlText w:val="%8."/>
      <w:lvlJc w:val="left"/>
      <w:pPr>
        <w:ind w:left="6687" w:hanging="360"/>
      </w:pPr>
    </w:lvl>
    <w:lvl w:ilvl="8" w:tplc="040E001B" w:tentative="1">
      <w:start w:val="1"/>
      <w:numFmt w:val="lowerRoman"/>
      <w:lvlText w:val="%9."/>
      <w:lvlJc w:val="right"/>
      <w:pPr>
        <w:ind w:left="7407" w:hanging="180"/>
      </w:pPr>
    </w:lvl>
  </w:abstractNum>
  <w:abstractNum w:abstractNumId="188" w15:restartNumberingAfterBreak="0">
    <w:nsid w:val="6F932D56"/>
    <w:multiLevelType w:val="multilevel"/>
    <w:tmpl w:val="D722E5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70971422"/>
    <w:multiLevelType w:val="hybridMultilevel"/>
    <w:tmpl w:val="3F7284C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0D73C4C"/>
    <w:multiLevelType w:val="hybridMultilevel"/>
    <w:tmpl w:val="0144C994"/>
    <w:lvl w:ilvl="0" w:tplc="040E0001">
      <w:start w:val="1"/>
      <w:numFmt w:val="bullet"/>
      <w:lvlText w:val=""/>
      <w:lvlJc w:val="left"/>
      <w:pPr>
        <w:tabs>
          <w:tab w:val="num" w:pos="1296"/>
        </w:tabs>
        <w:ind w:left="1296" w:hanging="360"/>
      </w:pPr>
      <w:rPr>
        <w:rFonts w:ascii="Symbol" w:hAnsi="Symbol" w:hint="default"/>
      </w:rPr>
    </w:lvl>
    <w:lvl w:ilvl="1" w:tplc="040E0001">
      <w:start w:val="1"/>
      <w:numFmt w:val="bullet"/>
      <w:lvlText w:val=""/>
      <w:lvlJc w:val="left"/>
      <w:pPr>
        <w:tabs>
          <w:tab w:val="num" w:pos="2016"/>
        </w:tabs>
        <w:ind w:left="2016" w:hanging="360"/>
      </w:pPr>
      <w:rPr>
        <w:rFonts w:ascii="Symbol" w:hAnsi="Symbol" w:hint="default"/>
      </w:rPr>
    </w:lvl>
    <w:lvl w:ilvl="2" w:tplc="714CD48A">
      <w:numFmt w:val="bullet"/>
      <w:lvlText w:val="–"/>
      <w:lvlJc w:val="left"/>
      <w:pPr>
        <w:tabs>
          <w:tab w:val="num" w:pos="2946"/>
        </w:tabs>
        <w:ind w:left="2946" w:hanging="570"/>
      </w:pPr>
      <w:rPr>
        <w:rFonts w:ascii="Arial" w:eastAsia="Times New Roman" w:hAnsi="Arial" w:cs="Arial" w:hint="default"/>
      </w:rPr>
    </w:lvl>
    <w:lvl w:ilvl="3" w:tplc="040E0001" w:tentative="1">
      <w:start w:val="1"/>
      <w:numFmt w:val="bullet"/>
      <w:lvlText w:val=""/>
      <w:lvlJc w:val="left"/>
      <w:pPr>
        <w:tabs>
          <w:tab w:val="num" w:pos="3456"/>
        </w:tabs>
        <w:ind w:left="3456" w:hanging="360"/>
      </w:pPr>
      <w:rPr>
        <w:rFonts w:ascii="Symbol" w:hAnsi="Symbol" w:hint="default"/>
      </w:rPr>
    </w:lvl>
    <w:lvl w:ilvl="4" w:tplc="040E0003" w:tentative="1">
      <w:start w:val="1"/>
      <w:numFmt w:val="bullet"/>
      <w:lvlText w:val="o"/>
      <w:lvlJc w:val="left"/>
      <w:pPr>
        <w:tabs>
          <w:tab w:val="num" w:pos="4176"/>
        </w:tabs>
        <w:ind w:left="4176" w:hanging="360"/>
      </w:pPr>
      <w:rPr>
        <w:rFonts w:ascii="Courier New" w:hAnsi="Courier New" w:hint="default"/>
      </w:rPr>
    </w:lvl>
    <w:lvl w:ilvl="5" w:tplc="040E0005" w:tentative="1">
      <w:start w:val="1"/>
      <w:numFmt w:val="bullet"/>
      <w:lvlText w:val=""/>
      <w:lvlJc w:val="left"/>
      <w:pPr>
        <w:tabs>
          <w:tab w:val="num" w:pos="4896"/>
        </w:tabs>
        <w:ind w:left="4896" w:hanging="360"/>
      </w:pPr>
      <w:rPr>
        <w:rFonts w:ascii="Wingdings" w:hAnsi="Wingdings" w:hint="default"/>
      </w:rPr>
    </w:lvl>
    <w:lvl w:ilvl="6" w:tplc="040E0001" w:tentative="1">
      <w:start w:val="1"/>
      <w:numFmt w:val="bullet"/>
      <w:lvlText w:val=""/>
      <w:lvlJc w:val="left"/>
      <w:pPr>
        <w:tabs>
          <w:tab w:val="num" w:pos="5616"/>
        </w:tabs>
        <w:ind w:left="5616" w:hanging="360"/>
      </w:pPr>
      <w:rPr>
        <w:rFonts w:ascii="Symbol" w:hAnsi="Symbol" w:hint="default"/>
      </w:rPr>
    </w:lvl>
    <w:lvl w:ilvl="7" w:tplc="040E0003" w:tentative="1">
      <w:start w:val="1"/>
      <w:numFmt w:val="bullet"/>
      <w:lvlText w:val="o"/>
      <w:lvlJc w:val="left"/>
      <w:pPr>
        <w:tabs>
          <w:tab w:val="num" w:pos="6336"/>
        </w:tabs>
        <w:ind w:left="6336" w:hanging="360"/>
      </w:pPr>
      <w:rPr>
        <w:rFonts w:ascii="Courier New" w:hAnsi="Courier New" w:hint="default"/>
      </w:rPr>
    </w:lvl>
    <w:lvl w:ilvl="8" w:tplc="040E0005" w:tentative="1">
      <w:start w:val="1"/>
      <w:numFmt w:val="bullet"/>
      <w:lvlText w:val=""/>
      <w:lvlJc w:val="left"/>
      <w:pPr>
        <w:tabs>
          <w:tab w:val="num" w:pos="7056"/>
        </w:tabs>
        <w:ind w:left="7056" w:hanging="360"/>
      </w:pPr>
      <w:rPr>
        <w:rFonts w:ascii="Wingdings" w:hAnsi="Wingdings" w:hint="default"/>
      </w:rPr>
    </w:lvl>
  </w:abstractNum>
  <w:abstractNum w:abstractNumId="191" w15:restartNumberingAfterBreak="0">
    <w:nsid w:val="71F354FA"/>
    <w:multiLevelType w:val="hybridMultilevel"/>
    <w:tmpl w:val="80FE1DA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2" w15:restartNumberingAfterBreak="0">
    <w:nsid w:val="72A73669"/>
    <w:multiLevelType w:val="hybridMultilevel"/>
    <w:tmpl w:val="2F0C5404"/>
    <w:lvl w:ilvl="0" w:tplc="779AAA8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15:restartNumberingAfterBreak="0">
    <w:nsid w:val="72AA4146"/>
    <w:multiLevelType w:val="hybridMultilevel"/>
    <w:tmpl w:val="C93A32CC"/>
    <w:lvl w:ilvl="0" w:tplc="040E0017">
      <w:start w:val="1"/>
      <w:numFmt w:val="lowerLetter"/>
      <w:lvlText w:val="%1)"/>
      <w:lvlJc w:val="left"/>
      <w:pPr>
        <w:tabs>
          <w:tab w:val="num" w:pos="1428"/>
        </w:tabs>
        <w:ind w:left="142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94" w15:restartNumberingAfterBreak="0">
    <w:nsid w:val="72BE2E5C"/>
    <w:multiLevelType w:val="hybridMultilevel"/>
    <w:tmpl w:val="A2225FBE"/>
    <w:lvl w:ilvl="0" w:tplc="956CD3D4">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88E30E">
      <w:start w:val="1"/>
      <w:numFmt w:val="lowerLetter"/>
      <w:lvlText w:val="%2"/>
      <w:lvlJc w:val="left"/>
      <w:pPr>
        <w:ind w:left="21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1E20E9C">
      <w:start w:val="1"/>
      <w:numFmt w:val="lowerRoman"/>
      <w:lvlText w:val="%3"/>
      <w:lvlJc w:val="left"/>
      <w:pPr>
        <w:ind w:left="28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2C250CC">
      <w:start w:val="1"/>
      <w:numFmt w:val="decimal"/>
      <w:lvlText w:val="%4"/>
      <w:lvlJc w:val="left"/>
      <w:pPr>
        <w:ind w:left="36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234A25E">
      <w:start w:val="1"/>
      <w:numFmt w:val="lowerLetter"/>
      <w:lvlText w:val="%5"/>
      <w:lvlJc w:val="left"/>
      <w:pPr>
        <w:ind w:left="43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E6094DC">
      <w:start w:val="1"/>
      <w:numFmt w:val="lowerRoman"/>
      <w:lvlText w:val="%6"/>
      <w:lvlJc w:val="left"/>
      <w:pPr>
        <w:ind w:left="50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2760E0C">
      <w:start w:val="1"/>
      <w:numFmt w:val="decimal"/>
      <w:lvlText w:val="%7"/>
      <w:lvlJc w:val="left"/>
      <w:pPr>
        <w:ind w:left="57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1DAF6B2">
      <w:start w:val="1"/>
      <w:numFmt w:val="lowerLetter"/>
      <w:lvlText w:val="%8"/>
      <w:lvlJc w:val="left"/>
      <w:pPr>
        <w:ind w:left="64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08E6082">
      <w:start w:val="1"/>
      <w:numFmt w:val="lowerRoman"/>
      <w:lvlText w:val="%9"/>
      <w:lvlJc w:val="left"/>
      <w:pPr>
        <w:ind w:left="72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5" w15:restartNumberingAfterBreak="0">
    <w:nsid w:val="73AD08BC"/>
    <w:multiLevelType w:val="hybridMultilevel"/>
    <w:tmpl w:val="820224F6"/>
    <w:lvl w:ilvl="0" w:tplc="040E0017">
      <w:start w:val="1"/>
      <w:numFmt w:val="lowerLetter"/>
      <w:lvlText w:val="%1)"/>
      <w:lvlJc w:val="left"/>
      <w:pPr>
        <w:tabs>
          <w:tab w:val="num" w:pos="1428"/>
        </w:tabs>
        <w:ind w:left="1428" w:hanging="360"/>
      </w:pPr>
    </w:lvl>
    <w:lvl w:ilvl="1" w:tplc="040E001B">
      <w:start w:val="1"/>
      <w:numFmt w:val="lowerRoman"/>
      <w:lvlText w:val="%2."/>
      <w:lvlJc w:val="right"/>
      <w:pPr>
        <w:tabs>
          <w:tab w:val="num" w:pos="2148"/>
        </w:tabs>
        <w:ind w:left="2148" w:hanging="360"/>
      </w:pPr>
      <w:rPr>
        <w:rFonts w:hint="default"/>
      </w:r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196" w15:restartNumberingAfterBreak="0">
    <w:nsid w:val="771069F7"/>
    <w:multiLevelType w:val="hybridMultilevel"/>
    <w:tmpl w:val="D1F083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772B7786"/>
    <w:multiLevelType w:val="hybridMultilevel"/>
    <w:tmpl w:val="2B0607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8" w15:restartNumberingAfterBreak="0">
    <w:nsid w:val="77B6458C"/>
    <w:multiLevelType w:val="hybridMultilevel"/>
    <w:tmpl w:val="A976B03E"/>
    <w:lvl w:ilvl="0" w:tplc="040E0017">
      <w:start w:val="1"/>
      <w:numFmt w:val="lowerLetter"/>
      <w:lvlText w:val="%1)"/>
      <w:lvlJc w:val="left"/>
      <w:pPr>
        <w:ind w:left="1353" w:hanging="360"/>
      </w:pPr>
      <w:rPr>
        <w:rFonts w:hint="default"/>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199" w15:restartNumberingAfterBreak="0">
    <w:nsid w:val="786C237A"/>
    <w:multiLevelType w:val="hybridMultilevel"/>
    <w:tmpl w:val="C69E3D68"/>
    <w:lvl w:ilvl="0" w:tplc="040E0015">
      <w:start w:val="1"/>
      <w:numFmt w:val="upp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0" w15:restartNumberingAfterBreak="0">
    <w:nsid w:val="78E36530"/>
    <w:multiLevelType w:val="multilevel"/>
    <w:tmpl w:val="5AEA453E"/>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1" w15:restartNumberingAfterBreak="0">
    <w:nsid w:val="796F7484"/>
    <w:multiLevelType w:val="hybridMultilevel"/>
    <w:tmpl w:val="C69E3D68"/>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2" w15:restartNumberingAfterBreak="0">
    <w:nsid w:val="79800368"/>
    <w:multiLevelType w:val="multilevel"/>
    <w:tmpl w:val="30FE013A"/>
    <w:lvl w:ilvl="0">
      <w:start w:val="1"/>
      <w:numFmt w:val="decimal"/>
      <w:pStyle w:val="02LOLglOther1"/>
      <w:lvlText w:val="%1"/>
      <w:lvlJc w:val="left"/>
      <w:pPr>
        <w:tabs>
          <w:tab w:val="num" w:pos="0"/>
        </w:tabs>
        <w:ind w:left="720" w:hanging="720"/>
      </w:pPr>
      <w:rPr>
        <w:rFonts w:ascii="Times New Roman" w:hAnsi="Times New Roman" w:cs="Times New Roman" w:hint="default"/>
        <w:b/>
        <w:i w:val="0"/>
        <w:caps/>
        <w:smallCaps w:val="0"/>
        <w:strike w:val="0"/>
        <w:dstrike w:val="0"/>
        <w:vanish w:val="0"/>
        <w:webHidden w:val="0"/>
        <w:color w:val="000000"/>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LOLglOther2"/>
      <w:lvlText w:val="%1.%2"/>
      <w:lvlJc w:val="left"/>
      <w:pPr>
        <w:tabs>
          <w:tab w:val="num" w:pos="0"/>
        </w:tabs>
        <w:ind w:left="720" w:hanging="720"/>
      </w:pPr>
      <w:rPr>
        <w:rFonts w:ascii="Times New Roman" w:hAnsi="Times New Roman" w:cs="Times New Roman" w:hint="default"/>
        <w:b/>
        <w:i w:val="0"/>
        <w:caps w:val="0"/>
        <w:smallCaps w:val="0"/>
        <w:strike w:val="0"/>
        <w:dstrike w:val="0"/>
        <w:vanish w:val="0"/>
        <w:webHidden w:val="0"/>
        <w:color w:val="000000"/>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2LOLglOther3"/>
      <w:lvlText w:val="%1.%2.%3"/>
      <w:lvlJc w:val="left"/>
      <w:pPr>
        <w:tabs>
          <w:tab w:val="num" w:pos="0"/>
        </w:tabs>
        <w:ind w:left="1699" w:hanging="979"/>
      </w:pPr>
      <w:rPr>
        <w:rFonts w:ascii="Calibri" w:hAnsi="Calibri" w:cs="Calibri"/>
        <w:b/>
        <w:i w:val="0"/>
        <w:caps w:val="0"/>
        <w:smallCaps w:val="0"/>
        <w:strike w:val="0"/>
        <w:dstrike w:val="0"/>
        <w:vanish w:val="0"/>
        <w:webHidden w:val="0"/>
        <w:color w:val="000000"/>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02LOLglOther4"/>
      <w:lvlText w:val="(%4)"/>
      <w:lvlJc w:val="left"/>
      <w:pPr>
        <w:tabs>
          <w:tab w:val="num" w:pos="0"/>
        </w:tabs>
        <w:ind w:left="2419" w:hanging="720"/>
      </w:pPr>
      <w:rPr>
        <w:rFonts w:ascii="Times New Roman" w:hAnsi="Times New Roman" w:cs="Times New Roman" w:hint="default"/>
        <w:b/>
        <w:i w:val="0"/>
        <w:caps w:val="0"/>
        <w:smallCaps w:val="0"/>
        <w:strike w:val="0"/>
        <w:dstrike w:val="0"/>
        <w:vanish w:val="0"/>
        <w:webHidden w:val="0"/>
        <w:color w:val="000000"/>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02LOLglOther5"/>
      <w:lvlText w:val="(%5)"/>
      <w:lvlJc w:val="left"/>
      <w:pPr>
        <w:tabs>
          <w:tab w:val="num" w:pos="0"/>
        </w:tabs>
        <w:ind w:left="3139" w:hanging="720"/>
      </w:pPr>
      <w:rPr>
        <w:rFonts w:ascii="Calibri" w:hAnsi="Calibri" w:cs="Calibri"/>
        <w:b/>
        <w:i w:val="0"/>
        <w:caps w:val="0"/>
        <w:smallCaps w:val="0"/>
        <w:strike w:val="0"/>
        <w:dstrike w:val="0"/>
        <w:vanish w:val="0"/>
        <w:webHidden w:val="0"/>
        <w:color w:val="000000"/>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02LOLglOther6"/>
      <w:lvlText w:val="(%6)"/>
      <w:lvlJc w:val="left"/>
      <w:pPr>
        <w:tabs>
          <w:tab w:val="num" w:pos="0"/>
        </w:tabs>
        <w:ind w:left="3859" w:hanging="720"/>
      </w:pPr>
      <w:rPr>
        <w:rFonts w:ascii="Calibri" w:hAnsi="Calibri" w:cs="Calibri"/>
        <w:b/>
        <w:i w:val="0"/>
        <w:caps w:val="0"/>
        <w:smallCaps w:val="0"/>
        <w:strike w:val="0"/>
        <w:dstrike w:val="0"/>
        <w:vanish w:val="0"/>
        <w:webHidden w:val="0"/>
        <w:color w:val="000000"/>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02LOLglOther7"/>
      <w:lvlText w:val="(%7)"/>
      <w:lvlJc w:val="left"/>
      <w:pPr>
        <w:tabs>
          <w:tab w:val="num" w:pos="0"/>
        </w:tabs>
        <w:ind w:left="4579" w:hanging="720"/>
      </w:pPr>
      <w:rPr>
        <w:rFonts w:ascii="Calibri" w:hAnsi="Calibri" w:cs="Calibri"/>
        <w:b/>
        <w:i w:val="0"/>
        <w:caps w:val="0"/>
        <w:smallCaps w:val="0"/>
        <w:strike w:val="0"/>
        <w:dstrike w:val="0"/>
        <w:vanish w:val="0"/>
        <w:webHidden w:val="0"/>
        <w:color w:val="000000"/>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02LOLglOther8"/>
      <w:lvlText w:val=""/>
      <w:lvlJc w:val="left"/>
      <w:pPr>
        <w:tabs>
          <w:tab w:val="num" w:pos="0"/>
        </w:tabs>
        <w:ind w:left="0" w:firstLine="0"/>
      </w:pPr>
      <w:rPr>
        <w:rFonts w:ascii="Calibri" w:hAnsi="Calibri" w:cs="Calibri"/>
        <w:b w:val="0"/>
        <w:i w:val="0"/>
        <w:caps w:val="0"/>
        <w:smallCaps w:val="0"/>
        <w:strike w:val="0"/>
        <w:dstrike w:val="0"/>
        <w:vanish w:val="0"/>
        <w:webHidden w:val="0"/>
        <w:color w:val="000000"/>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02LOLglOther9"/>
      <w:lvlText w:val=""/>
      <w:lvlJc w:val="left"/>
      <w:pPr>
        <w:tabs>
          <w:tab w:val="num" w:pos="0"/>
        </w:tabs>
        <w:ind w:left="0" w:firstLine="0"/>
      </w:pPr>
      <w:rPr>
        <w:rFonts w:ascii="Calibri" w:hAnsi="Calibri" w:cs="Calibri"/>
        <w:b w:val="0"/>
        <w:i w:val="0"/>
        <w:caps w:val="0"/>
        <w:smallCaps w:val="0"/>
        <w:strike w:val="0"/>
        <w:dstrike w:val="0"/>
        <w:vanish w:val="0"/>
        <w:webHidden w:val="0"/>
        <w:color w:val="000000"/>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03" w15:restartNumberingAfterBreak="0">
    <w:nsid w:val="79FB6B8D"/>
    <w:multiLevelType w:val="hybridMultilevel"/>
    <w:tmpl w:val="BA9EB5DA"/>
    <w:lvl w:ilvl="0" w:tplc="040E001B">
      <w:start w:val="1"/>
      <w:numFmt w:val="lowerRoman"/>
      <w:lvlText w:val="%1."/>
      <w:lvlJc w:val="right"/>
      <w:pPr>
        <w:ind w:left="1778" w:hanging="360"/>
      </w:p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204" w15:restartNumberingAfterBreak="0">
    <w:nsid w:val="7A4D1EE5"/>
    <w:multiLevelType w:val="hybridMultilevel"/>
    <w:tmpl w:val="C26E9222"/>
    <w:lvl w:ilvl="0" w:tplc="040E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7B9729F9"/>
    <w:multiLevelType w:val="hybridMultilevel"/>
    <w:tmpl w:val="804C5E8C"/>
    <w:lvl w:ilvl="0" w:tplc="040E0017">
      <w:start w:val="1"/>
      <w:numFmt w:val="lowerLetter"/>
      <w:lvlText w:val="%1)"/>
      <w:lvlJc w:val="left"/>
      <w:pPr>
        <w:tabs>
          <w:tab w:val="num" w:pos="1428"/>
        </w:tabs>
        <w:ind w:left="1428" w:hanging="360"/>
      </w:pPr>
    </w:lvl>
    <w:lvl w:ilvl="1" w:tplc="040E000F">
      <w:start w:val="1"/>
      <w:numFmt w:val="decimal"/>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206" w15:restartNumberingAfterBreak="0">
    <w:nsid w:val="7C92391C"/>
    <w:multiLevelType w:val="hybridMultilevel"/>
    <w:tmpl w:val="4E742D38"/>
    <w:lvl w:ilvl="0" w:tplc="040E0001">
      <w:start w:val="1"/>
      <w:numFmt w:val="bullet"/>
      <w:lvlText w:val=""/>
      <w:lvlJc w:val="left"/>
      <w:pPr>
        <w:ind w:left="2847" w:hanging="360"/>
      </w:pPr>
      <w:rPr>
        <w:rFonts w:ascii="Symbol" w:hAnsi="Symbol" w:hint="default"/>
      </w:rPr>
    </w:lvl>
    <w:lvl w:ilvl="1" w:tplc="FFFFFFFF" w:tentative="1">
      <w:start w:val="1"/>
      <w:numFmt w:val="bullet"/>
      <w:lvlText w:val="o"/>
      <w:lvlJc w:val="left"/>
      <w:pPr>
        <w:ind w:left="3567" w:hanging="360"/>
      </w:pPr>
      <w:rPr>
        <w:rFonts w:ascii="Courier New" w:hAnsi="Courier New" w:cs="Courier New" w:hint="default"/>
      </w:rPr>
    </w:lvl>
    <w:lvl w:ilvl="2" w:tplc="FFFFFFFF" w:tentative="1">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207" w15:restartNumberingAfterBreak="0">
    <w:nsid w:val="7DED3B14"/>
    <w:multiLevelType w:val="hybridMultilevel"/>
    <w:tmpl w:val="3AE02A76"/>
    <w:lvl w:ilvl="0" w:tplc="916EB97A">
      <w:start w:val="1"/>
      <w:numFmt w:val="lowerLetter"/>
      <w:lvlText w:val="%1)"/>
      <w:lvlJc w:val="left"/>
      <w:pPr>
        <w:tabs>
          <w:tab w:val="num" w:pos="1428"/>
        </w:tabs>
        <w:ind w:left="1428" w:hanging="360"/>
      </w:pPr>
    </w:lvl>
    <w:lvl w:ilvl="1" w:tplc="254A12F2" w:tentative="1">
      <w:start w:val="1"/>
      <w:numFmt w:val="lowerLetter"/>
      <w:lvlText w:val="%2."/>
      <w:lvlJc w:val="left"/>
      <w:pPr>
        <w:tabs>
          <w:tab w:val="num" w:pos="2148"/>
        </w:tabs>
        <w:ind w:left="2148" w:hanging="360"/>
      </w:pPr>
    </w:lvl>
    <w:lvl w:ilvl="2" w:tplc="4C802982" w:tentative="1">
      <w:start w:val="1"/>
      <w:numFmt w:val="lowerRoman"/>
      <w:lvlText w:val="%3."/>
      <w:lvlJc w:val="right"/>
      <w:pPr>
        <w:tabs>
          <w:tab w:val="num" w:pos="2868"/>
        </w:tabs>
        <w:ind w:left="2868" w:hanging="180"/>
      </w:pPr>
    </w:lvl>
    <w:lvl w:ilvl="3" w:tplc="AC0A9674" w:tentative="1">
      <w:start w:val="1"/>
      <w:numFmt w:val="decimal"/>
      <w:lvlText w:val="%4."/>
      <w:lvlJc w:val="left"/>
      <w:pPr>
        <w:tabs>
          <w:tab w:val="num" w:pos="3588"/>
        </w:tabs>
        <w:ind w:left="3588" w:hanging="360"/>
      </w:pPr>
    </w:lvl>
    <w:lvl w:ilvl="4" w:tplc="5DACFD26" w:tentative="1">
      <w:start w:val="1"/>
      <w:numFmt w:val="lowerLetter"/>
      <w:lvlText w:val="%5."/>
      <w:lvlJc w:val="left"/>
      <w:pPr>
        <w:tabs>
          <w:tab w:val="num" w:pos="4308"/>
        </w:tabs>
        <w:ind w:left="4308" w:hanging="360"/>
      </w:pPr>
    </w:lvl>
    <w:lvl w:ilvl="5" w:tplc="411E9020" w:tentative="1">
      <w:start w:val="1"/>
      <w:numFmt w:val="lowerRoman"/>
      <w:lvlText w:val="%6."/>
      <w:lvlJc w:val="right"/>
      <w:pPr>
        <w:tabs>
          <w:tab w:val="num" w:pos="5028"/>
        </w:tabs>
        <w:ind w:left="5028" w:hanging="180"/>
      </w:pPr>
    </w:lvl>
    <w:lvl w:ilvl="6" w:tplc="BAD40A74" w:tentative="1">
      <w:start w:val="1"/>
      <w:numFmt w:val="decimal"/>
      <w:lvlText w:val="%7."/>
      <w:lvlJc w:val="left"/>
      <w:pPr>
        <w:tabs>
          <w:tab w:val="num" w:pos="5748"/>
        </w:tabs>
        <w:ind w:left="5748" w:hanging="360"/>
      </w:pPr>
    </w:lvl>
    <w:lvl w:ilvl="7" w:tplc="422CF1A0" w:tentative="1">
      <w:start w:val="1"/>
      <w:numFmt w:val="lowerLetter"/>
      <w:lvlText w:val="%8."/>
      <w:lvlJc w:val="left"/>
      <w:pPr>
        <w:tabs>
          <w:tab w:val="num" w:pos="6468"/>
        </w:tabs>
        <w:ind w:left="6468" w:hanging="360"/>
      </w:pPr>
    </w:lvl>
    <w:lvl w:ilvl="8" w:tplc="3D320C9A" w:tentative="1">
      <w:start w:val="1"/>
      <w:numFmt w:val="lowerRoman"/>
      <w:lvlText w:val="%9."/>
      <w:lvlJc w:val="right"/>
      <w:pPr>
        <w:tabs>
          <w:tab w:val="num" w:pos="7188"/>
        </w:tabs>
        <w:ind w:left="7188" w:hanging="180"/>
      </w:pPr>
    </w:lvl>
  </w:abstractNum>
  <w:abstractNum w:abstractNumId="208" w15:restartNumberingAfterBreak="0">
    <w:nsid w:val="7EFF47D0"/>
    <w:multiLevelType w:val="hybridMultilevel"/>
    <w:tmpl w:val="5CBAE0CC"/>
    <w:lvl w:ilvl="0" w:tplc="040E0001">
      <w:start w:val="1"/>
      <w:numFmt w:val="bullet"/>
      <w:lvlText w:val=""/>
      <w:lvlJc w:val="left"/>
      <w:pPr>
        <w:ind w:left="2700" w:hanging="360"/>
      </w:pPr>
      <w:rPr>
        <w:rFonts w:ascii="Symbol" w:hAnsi="Symbol" w:hint="default"/>
      </w:rPr>
    </w:lvl>
    <w:lvl w:ilvl="1" w:tplc="040E0003" w:tentative="1">
      <w:start w:val="1"/>
      <w:numFmt w:val="bullet"/>
      <w:lvlText w:val="o"/>
      <w:lvlJc w:val="left"/>
      <w:pPr>
        <w:ind w:left="3420" w:hanging="360"/>
      </w:pPr>
      <w:rPr>
        <w:rFonts w:ascii="Courier New" w:hAnsi="Courier New" w:cs="Courier New" w:hint="default"/>
      </w:rPr>
    </w:lvl>
    <w:lvl w:ilvl="2" w:tplc="040E0005" w:tentative="1">
      <w:start w:val="1"/>
      <w:numFmt w:val="bullet"/>
      <w:lvlText w:val=""/>
      <w:lvlJc w:val="left"/>
      <w:pPr>
        <w:ind w:left="4140" w:hanging="360"/>
      </w:pPr>
      <w:rPr>
        <w:rFonts w:ascii="Wingdings" w:hAnsi="Wingdings" w:hint="default"/>
      </w:rPr>
    </w:lvl>
    <w:lvl w:ilvl="3" w:tplc="040E0001" w:tentative="1">
      <w:start w:val="1"/>
      <w:numFmt w:val="bullet"/>
      <w:lvlText w:val=""/>
      <w:lvlJc w:val="left"/>
      <w:pPr>
        <w:ind w:left="4860" w:hanging="360"/>
      </w:pPr>
      <w:rPr>
        <w:rFonts w:ascii="Symbol" w:hAnsi="Symbol" w:hint="default"/>
      </w:rPr>
    </w:lvl>
    <w:lvl w:ilvl="4" w:tplc="040E0003" w:tentative="1">
      <w:start w:val="1"/>
      <w:numFmt w:val="bullet"/>
      <w:lvlText w:val="o"/>
      <w:lvlJc w:val="left"/>
      <w:pPr>
        <w:ind w:left="5580" w:hanging="360"/>
      </w:pPr>
      <w:rPr>
        <w:rFonts w:ascii="Courier New" w:hAnsi="Courier New" w:cs="Courier New" w:hint="default"/>
      </w:rPr>
    </w:lvl>
    <w:lvl w:ilvl="5" w:tplc="040E0005" w:tentative="1">
      <w:start w:val="1"/>
      <w:numFmt w:val="bullet"/>
      <w:lvlText w:val=""/>
      <w:lvlJc w:val="left"/>
      <w:pPr>
        <w:ind w:left="6300" w:hanging="360"/>
      </w:pPr>
      <w:rPr>
        <w:rFonts w:ascii="Wingdings" w:hAnsi="Wingdings" w:hint="default"/>
      </w:rPr>
    </w:lvl>
    <w:lvl w:ilvl="6" w:tplc="040E0001" w:tentative="1">
      <w:start w:val="1"/>
      <w:numFmt w:val="bullet"/>
      <w:lvlText w:val=""/>
      <w:lvlJc w:val="left"/>
      <w:pPr>
        <w:ind w:left="7020" w:hanging="360"/>
      </w:pPr>
      <w:rPr>
        <w:rFonts w:ascii="Symbol" w:hAnsi="Symbol" w:hint="default"/>
      </w:rPr>
    </w:lvl>
    <w:lvl w:ilvl="7" w:tplc="040E0003" w:tentative="1">
      <w:start w:val="1"/>
      <w:numFmt w:val="bullet"/>
      <w:lvlText w:val="o"/>
      <w:lvlJc w:val="left"/>
      <w:pPr>
        <w:ind w:left="7740" w:hanging="360"/>
      </w:pPr>
      <w:rPr>
        <w:rFonts w:ascii="Courier New" w:hAnsi="Courier New" w:cs="Courier New" w:hint="default"/>
      </w:rPr>
    </w:lvl>
    <w:lvl w:ilvl="8" w:tplc="040E0005" w:tentative="1">
      <w:start w:val="1"/>
      <w:numFmt w:val="bullet"/>
      <w:lvlText w:val=""/>
      <w:lvlJc w:val="left"/>
      <w:pPr>
        <w:ind w:left="8460" w:hanging="360"/>
      </w:pPr>
      <w:rPr>
        <w:rFonts w:ascii="Wingdings" w:hAnsi="Wingdings" w:hint="default"/>
      </w:rPr>
    </w:lvl>
  </w:abstractNum>
  <w:abstractNum w:abstractNumId="209" w15:restartNumberingAfterBreak="0">
    <w:nsid w:val="7F58344E"/>
    <w:multiLevelType w:val="hybridMultilevel"/>
    <w:tmpl w:val="B742F7F2"/>
    <w:lvl w:ilvl="0" w:tplc="5820236C">
      <w:start w:val="1"/>
      <w:numFmt w:val="bullet"/>
      <w:pStyle w:val="Bullet"/>
      <w:lvlText w:val=""/>
      <w:lvlJc w:val="left"/>
      <w:pPr>
        <w:tabs>
          <w:tab w:val="num" w:pos="720"/>
        </w:tabs>
        <w:ind w:left="720" w:hanging="360"/>
      </w:pPr>
      <w:rPr>
        <w:rFonts w:ascii="Symbol" w:hAnsi="Symbol" w:hint="default"/>
      </w:rPr>
    </w:lvl>
    <w:lvl w:ilvl="1" w:tplc="46127FD6" w:tentative="1">
      <w:start w:val="1"/>
      <w:numFmt w:val="bullet"/>
      <w:lvlText w:val="o"/>
      <w:lvlJc w:val="left"/>
      <w:pPr>
        <w:tabs>
          <w:tab w:val="num" w:pos="1440"/>
        </w:tabs>
        <w:ind w:left="1440" w:hanging="360"/>
      </w:pPr>
      <w:rPr>
        <w:rFonts w:ascii="Courier New" w:hAnsi="Courier New" w:hint="default"/>
      </w:rPr>
    </w:lvl>
    <w:lvl w:ilvl="2" w:tplc="9496AE2A" w:tentative="1">
      <w:start w:val="1"/>
      <w:numFmt w:val="bullet"/>
      <w:lvlText w:val=""/>
      <w:lvlJc w:val="left"/>
      <w:pPr>
        <w:tabs>
          <w:tab w:val="num" w:pos="2160"/>
        </w:tabs>
        <w:ind w:left="2160" w:hanging="360"/>
      </w:pPr>
      <w:rPr>
        <w:rFonts w:ascii="Wingdings" w:hAnsi="Wingdings" w:hint="default"/>
      </w:rPr>
    </w:lvl>
    <w:lvl w:ilvl="3" w:tplc="13669A8A" w:tentative="1">
      <w:start w:val="1"/>
      <w:numFmt w:val="bullet"/>
      <w:lvlText w:val=""/>
      <w:lvlJc w:val="left"/>
      <w:pPr>
        <w:tabs>
          <w:tab w:val="num" w:pos="2880"/>
        </w:tabs>
        <w:ind w:left="2880" w:hanging="360"/>
      </w:pPr>
      <w:rPr>
        <w:rFonts w:ascii="Symbol" w:hAnsi="Symbol" w:hint="default"/>
      </w:rPr>
    </w:lvl>
    <w:lvl w:ilvl="4" w:tplc="2B48D132" w:tentative="1">
      <w:start w:val="1"/>
      <w:numFmt w:val="bullet"/>
      <w:lvlText w:val="o"/>
      <w:lvlJc w:val="left"/>
      <w:pPr>
        <w:tabs>
          <w:tab w:val="num" w:pos="3600"/>
        </w:tabs>
        <w:ind w:left="3600" w:hanging="360"/>
      </w:pPr>
      <w:rPr>
        <w:rFonts w:ascii="Courier New" w:hAnsi="Courier New" w:hint="default"/>
      </w:rPr>
    </w:lvl>
    <w:lvl w:ilvl="5" w:tplc="221AA79A" w:tentative="1">
      <w:start w:val="1"/>
      <w:numFmt w:val="bullet"/>
      <w:lvlText w:val=""/>
      <w:lvlJc w:val="left"/>
      <w:pPr>
        <w:tabs>
          <w:tab w:val="num" w:pos="4320"/>
        </w:tabs>
        <w:ind w:left="4320" w:hanging="360"/>
      </w:pPr>
      <w:rPr>
        <w:rFonts w:ascii="Wingdings" w:hAnsi="Wingdings" w:hint="default"/>
      </w:rPr>
    </w:lvl>
    <w:lvl w:ilvl="6" w:tplc="52DEA880" w:tentative="1">
      <w:start w:val="1"/>
      <w:numFmt w:val="bullet"/>
      <w:lvlText w:val=""/>
      <w:lvlJc w:val="left"/>
      <w:pPr>
        <w:tabs>
          <w:tab w:val="num" w:pos="5040"/>
        </w:tabs>
        <w:ind w:left="5040" w:hanging="360"/>
      </w:pPr>
      <w:rPr>
        <w:rFonts w:ascii="Symbol" w:hAnsi="Symbol" w:hint="default"/>
      </w:rPr>
    </w:lvl>
    <w:lvl w:ilvl="7" w:tplc="A7608000" w:tentative="1">
      <w:start w:val="1"/>
      <w:numFmt w:val="bullet"/>
      <w:lvlText w:val="o"/>
      <w:lvlJc w:val="left"/>
      <w:pPr>
        <w:tabs>
          <w:tab w:val="num" w:pos="5760"/>
        </w:tabs>
        <w:ind w:left="5760" w:hanging="360"/>
      </w:pPr>
      <w:rPr>
        <w:rFonts w:ascii="Courier New" w:hAnsi="Courier New" w:hint="default"/>
      </w:rPr>
    </w:lvl>
    <w:lvl w:ilvl="8" w:tplc="141000AE"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7FC03187"/>
    <w:multiLevelType w:val="multilevel"/>
    <w:tmpl w:val="985448DA"/>
    <w:lvl w:ilvl="0">
      <w:start w:val="1"/>
      <w:numFmt w:val="decimal"/>
      <w:lvlText w:val="%1."/>
      <w:lvlJc w:val="left"/>
      <w:pPr>
        <w:ind w:left="400" w:hanging="40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757" w:hanging="108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9235" w:hanging="1440"/>
      </w:pPr>
      <w:rPr>
        <w:rFonts w:hint="default"/>
      </w:rPr>
    </w:lvl>
    <w:lvl w:ilvl="6">
      <w:start w:val="1"/>
      <w:numFmt w:val="decimal"/>
      <w:lvlText w:val="%1.%2.%3.%4.%5.%6.%7."/>
      <w:lvlJc w:val="left"/>
      <w:pPr>
        <w:ind w:left="10794" w:hanging="1440"/>
      </w:pPr>
      <w:rPr>
        <w:rFonts w:hint="default"/>
      </w:rPr>
    </w:lvl>
    <w:lvl w:ilvl="7">
      <w:start w:val="1"/>
      <w:numFmt w:val="decimal"/>
      <w:lvlText w:val="%1.%2.%3.%4.%5.%6.%7.%8."/>
      <w:lvlJc w:val="left"/>
      <w:pPr>
        <w:ind w:left="12713" w:hanging="1800"/>
      </w:pPr>
      <w:rPr>
        <w:rFonts w:hint="default"/>
      </w:rPr>
    </w:lvl>
    <w:lvl w:ilvl="8">
      <w:start w:val="1"/>
      <w:numFmt w:val="decimal"/>
      <w:lvlText w:val="%1.%2.%3.%4.%5.%6.%7.%8.%9."/>
      <w:lvlJc w:val="left"/>
      <w:pPr>
        <w:ind w:left="14632" w:hanging="2160"/>
      </w:pPr>
      <w:rPr>
        <w:rFonts w:hint="default"/>
      </w:rPr>
    </w:lvl>
  </w:abstractNum>
  <w:num w:numId="1" w16cid:durableId="233009420">
    <w:abstractNumId w:val="103"/>
  </w:num>
  <w:num w:numId="2" w16cid:durableId="1759904863">
    <w:abstractNumId w:val="60"/>
  </w:num>
  <w:num w:numId="3" w16cid:durableId="1910530527">
    <w:abstractNumId w:val="180"/>
  </w:num>
  <w:num w:numId="4" w16cid:durableId="1369066814">
    <w:abstractNumId w:val="43"/>
  </w:num>
  <w:num w:numId="5" w16cid:durableId="266470617">
    <w:abstractNumId w:val="152"/>
  </w:num>
  <w:num w:numId="6" w16cid:durableId="177625992">
    <w:abstractNumId w:val="9"/>
  </w:num>
  <w:num w:numId="7" w16cid:durableId="333725126">
    <w:abstractNumId w:val="144"/>
  </w:num>
  <w:num w:numId="8" w16cid:durableId="418715930">
    <w:abstractNumId w:val="58"/>
  </w:num>
  <w:num w:numId="9" w16cid:durableId="191191487">
    <w:abstractNumId w:val="22"/>
  </w:num>
  <w:num w:numId="10" w16cid:durableId="586230162">
    <w:abstractNumId w:val="113"/>
  </w:num>
  <w:num w:numId="11" w16cid:durableId="1715497587">
    <w:abstractNumId w:val="134"/>
  </w:num>
  <w:num w:numId="12" w16cid:durableId="776145058">
    <w:abstractNumId w:val="90"/>
  </w:num>
  <w:num w:numId="13" w16cid:durableId="1195457127">
    <w:abstractNumId w:val="94"/>
  </w:num>
  <w:num w:numId="14" w16cid:durableId="151877935">
    <w:abstractNumId w:val="57"/>
  </w:num>
  <w:num w:numId="15" w16cid:durableId="757167716">
    <w:abstractNumId w:val="16"/>
  </w:num>
  <w:num w:numId="16" w16cid:durableId="1506481204">
    <w:abstractNumId w:val="14"/>
  </w:num>
  <w:num w:numId="17" w16cid:durableId="1464274400">
    <w:abstractNumId w:val="115"/>
  </w:num>
  <w:num w:numId="18" w16cid:durableId="958268237">
    <w:abstractNumId w:val="131"/>
  </w:num>
  <w:num w:numId="19" w16cid:durableId="636840927">
    <w:abstractNumId w:val="75"/>
  </w:num>
  <w:num w:numId="20" w16cid:durableId="2082216074">
    <w:abstractNumId w:val="164"/>
  </w:num>
  <w:num w:numId="21" w16cid:durableId="1387215022">
    <w:abstractNumId w:val="49"/>
  </w:num>
  <w:num w:numId="22" w16cid:durableId="210533606">
    <w:abstractNumId w:val="100"/>
  </w:num>
  <w:num w:numId="23" w16cid:durableId="1036392523">
    <w:abstractNumId w:val="48"/>
  </w:num>
  <w:num w:numId="24" w16cid:durableId="838155893">
    <w:abstractNumId w:val="203"/>
  </w:num>
  <w:num w:numId="25" w16cid:durableId="1147824766">
    <w:abstractNumId w:val="174"/>
  </w:num>
  <w:num w:numId="26" w16cid:durableId="1039940013">
    <w:abstractNumId w:val="97"/>
  </w:num>
  <w:num w:numId="27" w16cid:durableId="1570385973">
    <w:abstractNumId w:val="54"/>
  </w:num>
  <w:num w:numId="28" w16cid:durableId="290599605">
    <w:abstractNumId w:val="195"/>
  </w:num>
  <w:num w:numId="29" w16cid:durableId="622661763">
    <w:abstractNumId w:val="98"/>
  </w:num>
  <w:num w:numId="30" w16cid:durableId="255985751">
    <w:abstractNumId w:val="198"/>
  </w:num>
  <w:num w:numId="31" w16cid:durableId="420301375">
    <w:abstractNumId w:val="99"/>
  </w:num>
  <w:num w:numId="32" w16cid:durableId="847449835">
    <w:abstractNumId w:val="204"/>
  </w:num>
  <w:num w:numId="33" w16cid:durableId="868227128">
    <w:abstractNumId w:val="112"/>
  </w:num>
  <w:num w:numId="34" w16cid:durableId="1510221655">
    <w:abstractNumId w:val="84"/>
  </w:num>
  <w:num w:numId="35" w16cid:durableId="795024367">
    <w:abstractNumId w:val="191"/>
  </w:num>
  <w:num w:numId="36" w16cid:durableId="1146167177">
    <w:abstractNumId w:val="19"/>
  </w:num>
  <w:num w:numId="37" w16cid:durableId="177627027">
    <w:abstractNumId w:val="27"/>
  </w:num>
  <w:num w:numId="38" w16cid:durableId="2059282549">
    <w:abstractNumId w:val="52"/>
  </w:num>
  <w:num w:numId="39" w16cid:durableId="679624029">
    <w:abstractNumId w:val="205"/>
  </w:num>
  <w:num w:numId="40" w16cid:durableId="182791820">
    <w:abstractNumId w:val="160"/>
  </w:num>
  <w:num w:numId="41" w16cid:durableId="1258750111">
    <w:abstractNumId w:val="93"/>
  </w:num>
  <w:num w:numId="42" w16cid:durableId="570696833">
    <w:abstractNumId w:val="175"/>
  </w:num>
  <w:num w:numId="43" w16cid:durableId="1102913567">
    <w:abstractNumId w:val="187"/>
  </w:num>
  <w:num w:numId="44" w16cid:durableId="948703926">
    <w:abstractNumId w:val="80"/>
  </w:num>
  <w:num w:numId="45" w16cid:durableId="1977835438">
    <w:abstractNumId w:val="63"/>
    <w:lvlOverride w:ilvl="0"/>
    <w:lvlOverride w:ilvl="1">
      <w:startOverride w:val="1"/>
    </w:lvlOverride>
    <w:lvlOverride w:ilvl="2"/>
    <w:lvlOverride w:ilvl="3"/>
    <w:lvlOverride w:ilvl="4"/>
    <w:lvlOverride w:ilvl="5"/>
    <w:lvlOverride w:ilvl="6"/>
    <w:lvlOverride w:ilvl="7"/>
    <w:lvlOverride w:ilvl="8"/>
  </w:num>
  <w:num w:numId="46" w16cid:durableId="1149786201">
    <w:abstractNumId w:val="45"/>
  </w:num>
  <w:num w:numId="47" w16cid:durableId="1539656902">
    <w:abstractNumId w:val="89"/>
  </w:num>
  <w:num w:numId="48" w16cid:durableId="1111585273">
    <w:abstractNumId w:val="117"/>
  </w:num>
  <w:num w:numId="49" w16cid:durableId="1068382682">
    <w:abstractNumId w:val="36"/>
  </w:num>
  <w:num w:numId="50" w16cid:durableId="742409462">
    <w:abstractNumId w:val="206"/>
  </w:num>
  <w:num w:numId="51" w16cid:durableId="303660612">
    <w:abstractNumId w:val="12"/>
  </w:num>
  <w:num w:numId="52" w16cid:durableId="1866283185">
    <w:abstractNumId w:val="196"/>
  </w:num>
  <w:num w:numId="53" w16cid:durableId="633757966">
    <w:abstractNumId w:val="172"/>
  </w:num>
  <w:num w:numId="54" w16cid:durableId="1616403538">
    <w:abstractNumId w:val="2"/>
  </w:num>
  <w:num w:numId="55" w16cid:durableId="11928714">
    <w:abstractNumId w:val="3"/>
  </w:num>
  <w:num w:numId="56" w16cid:durableId="889997901">
    <w:abstractNumId w:val="96"/>
  </w:num>
  <w:num w:numId="57" w16cid:durableId="1080827697">
    <w:abstractNumId w:val="82"/>
  </w:num>
  <w:num w:numId="58" w16cid:durableId="1482700047">
    <w:abstractNumId w:val="18"/>
  </w:num>
  <w:num w:numId="59" w16cid:durableId="1481921494">
    <w:abstractNumId w:val="23"/>
  </w:num>
  <w:num w:numId="60" w16cid:durableId="1813014445">
    <w:abstractNumId w:val="74"/>
  </w:num>
  <w:num w:numId="61" w16cid:durableId="368191045">
    <w:abstractNumId w:val="50"/>
  </w:num>
  <w:num w:numId="62" w16cid:durableId="1410806944">
    <w:abstractNumId w:val="81"/>
  </w:num>
  <w:num w:numId="63" w16cid:durableId="654185290">
    <w:abstractNumId w:val="168"/>
  </w:num>
  <w:num w:numId="64" w16cid:durableId="657348378">
    <w:abstractNumId w:val="106"/>
  </w:num>
  <w:num w:numId="65" w16cid:durableId="1048840991">
    <w:abstractNumId w:val="210"/>
  </w:num>
  <w:num w:numId="66" w16cid:durableId="1242325707">
    <w:abstractNumId w:val="111"/>
  </w:num>
  <w:num w:numId="67" w16cid:durableId="1152402998">
    <w:abstractNumId w:val="59"/>
  </w:num>
  <w:num w:numId="68" w16cid:durableId="1431659062">
    <w:abstractNumId w:val="42"/>
  </w:num>
  <w:num w:numId="69" w16cid:durableId="1860002649">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09991033">
    <w:abstractNumId w:val="13"/>
  </w:num>
  <w:num w:numId="71" w16cid:durableId="364058343">
    <w:abstractNumId w:val="142"/>
  </w:num>
  <w:num w:numId="72" w16cid:durableId="543447863">
    <w:abstractNumId w:val="116"/>
  </w:num>
  <w:num w:numId="73" w16cid:durableId="155462668">
    <w:abstractNumId w:val="47"/>
  </w:num>
  <w:num w:numId="74" w16cid:durableId="1206988486">
    <w:abstractNumId w:val="85"/>
  </w:num>
  <w:num w:numId="75" w16cid:durableId="453713616">
    <w:abstractNumId w:val="209"/>
  </w:num>
  <w:num w:numId="76" w16cid:durableId="1235822282">
    <w:abstractNumId w:val="104"/>
  </w:num>
  <w:num w:numId="77" w16cid:durableId="1415517329">
    <w:abstractNumId w:val="125"/>
  </w:num>
  <w:num w:numId="78" w16cid:durableId="1111557646">
    <w:abstractNumId w:val="153"/>
  </w:num>
  <w:num w:numId="79" w16cid:durableId="2112511655">
    <w:abstractNumId w:val="199"/>
  </w:num>
  <w:num w:numId="80" w16cid:durableId="1926571766">
    <w:abstractNumId w:val="17"/>
  </w:num>
  <w:num w:numId="81" w16cid:durableId="1406100399">
    <w:abstractNumId w:val="146"/>
  </w:num>
  <w:num w:numId="82" w16cid:durableId="1990550574">
    <w:abstractNumId w:val="183"/>
  </w:num>
  <w:num w:numId="83" w16cid:durableId="70856651">
    <w:abstractNumId w:val="167"/>
  </w:num>
  <w:num w:numId="84" w16cid:durableId="1027103343">
    <w:abstractNumId w:val="145"/>
  </w:num>
  <w:num w:numId="85" w16cid:durableId="226885875">
    <w:abstractNumId w:val="102"/>
  </w:num>
  <w:num w:numId="86" w16cid:durableId="598610775">
    <w:abstractNumId w:val="140"/>
  </w:num>
  <w:num w:numId="87" w16cid:durableId="714282587">
    <w:abstractNumId w:val="182"/>
  </w:num>
  <w:num w:numId="88" w16cid:durableId="1283417217">
    <w:abstractNumId w:val="133"/>
  </w:num>
  <w:num w:numId="89" w16cid:durableId="1748189316">
    <w:abstractNumId w:val="95"/>
  </w:num>
  <w:num w:numId="90" w16cid:durableId="191699211">
    <w:abstractNumId w:val="158"/>
  </w:num>
  <w:num w:numId="91" w16cid:durableId="1189099885">
    <w:abstractNumId w:val="173"/>
  </w:num>
  <w:num w:numId="92" w16cid:durableId="645864524">
    <w:abstractNumId w:val="34"/>
  </w:num>
  <w:num w:numId="93" w16cid:durableId="1340162896">
    <w:abstractNumId w:val="121"/>
  </w:num>
  <w:num w:numId="94" w16cid:durableId="319315461">
    <w:abstractNumId w:val="155"/>
  </w:num>
  <w:num w:numId="95" w16cid:durableId="891963341">
    <w:abstractNumId w:val="4"/>
  </w:num>
  <w:num w:numId="96" w16cid:durableId="1898515071">
    <w:abstractNumId w:val="119"/>
  </w:num>
  <w:num w:numId="97" w16cid:durableId="340862462">
    <w:abstractNumId w:val="56"/>
  </w:num>
  <w:num w:numId="98" w16cid:durableId="1688171763">
    <w:abstractNumId w:val="193"/>
  </w:num>
  <w:num w:numId="99" w16cid:durableId="599726248">
    <w:abstractNumId w:val="156"/>
  </w:num>
  <w:num w:numId="100" w16cid:durableId="946733882">
    <w:abstractNumId w:val="163"/>
  </w:num>
  <w:num w:numId="101" w16cid:durableId="1286080356">
    <w:abstractNumId w:val="70"/>
  </w:num>
  <w:num w:numId="102" w16cid:durableId="1630015620">
    <w:abstractNumId w:val="128"/>
  </w:num>
  <w:num w:numId="103" w16cid:durableId="89478176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85858233">
    <w:abstractNumId w:val="92"/>
  </w:num>
  <w:num w:numId="105" w16cid:durableId="954559775">
    <w:abstractNumId w:val="201"/>
  </w:num>
  <w:num w:numId="106" w16cid:durableId="344132446">
    <w:abstractNumId w:val="183"/>
  </w:num>
  <w:num w:numId="107" w16cid:durableId="1197278587">
    <w:abstractNumId w:val="179"/>
  </w:num>
  <w:num w:numId="108" w16cid:durableId="1451899295">
    <w:abstractNumId w:val="192"/>
  </w:num>
  <w:num w:numId="109" w16cid:durableId="63995584">
    <w:abstractNumId w:val="122"/>
  </w:num>
  <w:num w:numId="110" w16cid:durableId="745222808">
    <w:abstractNumId w:val="55"/>
  </w:num>
  <w:num w:numId="111" w16cid:durableId="1466434858">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8520675">
    <w:abstractNumId w:val="181"/>
  </w:num>
  <w:num w:numId="113" w16cid:durableId="1330671706">
    <w:abstractNumId w:val="32"/>
  </w:num>
  <w:num w:numId="114" w16cid:durableId="1406759661">
    <w:abstractNumId w:val="186"/>
  </w:num>
  <w:num w:numId="115" w16cid:durableId="230316261">
    <w:abstractNumId w:val="38"/>
  </w:num>
  <w:num w:numId="116" w16cid:durableId="1809589839">
    <w:abstractNumId w:val="63"/>
  </w:num>
  <w:num w:numId="117" w16cid:durableId="1734818475">
    <w:abstractNumId w:val="26"/>
  </w:num>
  <w:num w:numId="118" w16cid:durableId="82382411">
    <w:abstractNumId w:val="149"/>
  </w:num>
  <w:num w:numId="119" w16cid:durableId="1748382666">
    <w:abstractNumId w:val="46"/>
  </w:num>
  <w:num w:numId="120" w16cid:durableId="152424992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854682080">
    <w:abstractNumId w:val="65"/>
  </w:num>
  <w:num w:numId="122" w16cid:durableId="204366062">
    <w:abstractNumId w:val="86"/>
  </w:num>
  <w:num w:numId="123" w16cid:durableId="753431787">
    <w:abstractNumId w:val="72"/>
  </w:num>
  <w:num w:numId="124" w16cid:durableId="277227450">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80165386">
    <w:abstractNumId w:val="129"/>
  </w:num>
  <w:num w:numId="126" w16cid:durableId="2072192584">
    <w:abstractNumId w:val="197"/>
  </w:num>
  <w:num w:numId="127" w16cid:durableId="866220123">
    <w:abstractNumId w:val="208"/>
  </w:num>
  <w:num w:numId="128" w16cid:durableId="1797406413">
    <w:abstractNumId w:val="105"/>
  </w:num>
  <w:num w:numId="129" w16cid:durableId="63066037">
    <w:abstractNumId w:val="170"/>
  </w:num>
  <w:num w:numId="130" w16cid:durableId="455569154">
    <w:abstractNumId w:val="1"/>
  </w:num>
  <w:num w:numId="131" w16cid:durableId="1082533990">
    <w:abstractNumId w:val="0"/>
    <w:lvlOverride w:ilvl="0">
      <w:lvl w:ilvl="0">
        <w:numFmt w:val="bullet"/>
        <w:lvlText w:val=""/>
        <w:legacy w:legacy="1" w:legacySpace="0" w:legacyIndent="360"/>
        <w:lvlJc w:val="left"/>
        <w:rPr>
          <w:rFonts w:ascii="Symbol" w:hAnsi="Symbol" w:hint="default"/>
        </w:rPr>
      </w:lvl>
    </w:lvlOverride>
  </w:num>
  <w:num w:numId="132" w16cid:durableId="814490006">
    <w:abstractNumId w:val="77"/>
  </w:num>
  <w:num w:numId="133" w16cid:durableId="1400321071">
    <w:abstractNumId w:val="151"/>
  </w:num>
  <w:num w:numId="134" w16cid:durableId="920869051">
    <w:abstractNumId w:val="126"/>
  </w:num>
  <w:num w:numId="135" w16cid:durableId="1437870606">
    <w:abstractNumId w:val="78"/>
  </w:num>
  <w:num w:numId="136" w16cid:durableId="155998596">
    <w:abstractNumId w:val="51"/>
  </w:num>
  <w:num w:numId="137" w16cid:durableId="1903247542">
    <w:abstractNumId w:val="207"/>
  </w:num>
  <w:num w:numId="138" w16cid:durableId="1412771235">
    <w:abstractNumId w:val="6"/>
  </w:num>
  <w:num w:numId="139" w16cid:durableId="2074740967">
    <w:abstractNumId w:val="25"/>
  </w:num>
  <w:num w:numId="140" w16cid:durableId="699815690">
    <w:abstractNumId w:val="190"/>
  </w:num>
  <w:num w:numId="141" w16cid:durableId="1914970500">
    <w:abstractNumId w:val="7"/>
  </w:num>
  <w:num w:numId="142" w16cid:durableId="197742912">
    <w:abstractNumId w:val="171"/>
  </w:num>
  <w:num w:numId="143" w16cid:durableId="1535078469">
    <w:abstractNumId w:val="169"/>
  </w:num>
  <w:num w:numId="144" w16cid:durableId="1204248733">
    <w:abstractNumId w:val="66"/>
  </w:num>
  <w:num w:numId="145" w16cid:durableId="665979667">
    <w:abstractNumId w:val="64"/>
  </w:num>
  <w:num w:numId="146" w16cid:durableId="2095203041">
    <w:abstractNumId w:val="120"/>
  </w:num>
  <w:num w:numId="147" w16cid:durableId="1758406778">
    <w:abstractNumId w:val="28"/>
  </w:num>
  <w:num w:numId="148" w16cid:durableId="399670928">
    <w:abstractNumId w:val="138"/>
  </w:num>
  <w:num w:numId="149" w16cid:durableId="807556274">
    <w:abstractNumId w:val="29"/>
  </w:num>
  <w:num w:numId="150" w16cid:durableId="2104177889">
    <w:abstractNumId w:val="41"/>
  </w:num>
  <w:num w:numId="151" w16cid:durableId="1049962969">
    <w:abstractNumId w:val="189"/>
  </w:num>
  <w:num w:numId="152" w16cid:durableId="776485156">
    <w:abstractNumId w:val="200"/>
  </w:num>
  <w:num w:numId="153" w16cid:durableId="73864135">
    <w:abstractNumId w:val="24"/>
  </w:num>
  <w:num w:numId="154" w16cid:durableId="708842624">
    <w:abstractNumId w:val="83"/>
  </w:num>
  <w:num w:numId="155" w16cid:durableId="427196023">
    <w:abstractNumId w:val="8"/>
  </w:num>
  <w:num w:numId="156" w16cid:durableId="2122912504">
    <w:abstractNumId w:val="130"/>
  </w:num>
  <w:num w:numId="157" w16cid:durableId="1959405595">
    <w:abstractNumId w:val="53"/>
  </w:num>
  <w:num w:numId="158" w16cid:durableId="1166482923">
    <w:abstractNumId w:val="137"/>
  </w:num>
  <w:num w:numId="159" w16cid:durableId="1981300621">
    <w:abstractNumId w:val="136"/>
  </w:num>
  <w:num w:numId="160" w16cid:durableId="431897506">
    <w:abstractNumId w:val="10"/>
  </w:num>
  <w:num w:numId="161" w16cid:durableId="2113889802">
    <w:abstractNumId w:val="31"/>
  </w:num>
  <w:num w:numId="162" w16cid:durableId="1420981117">
    <w:abstractNumId w:val="68"/>
  </w:num>
  <w:num w:numId="163" w16cid:durableId="54919454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9788728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401365868">
    <w:abstractNumId w:val="185"/>
  </w:num>
  <w:num w:numId="166" w16cid:durableId="1200049326">
    <w:abstractNumId w:val="147"/>
  </w:num>
  <w:num w:numId="167" w16cid:durableId="2055082848">
    <w:abstractNumId w:val="67"/>
  </w:num>
  <w:num w:numId="168" w16cid:durableId="1879510071">
    <w:abstractNumId w:val="139"/>
  </w:num>
  <w:num w:numId="169" w16cid:durableId="1029143776">
    <w:abstractNumId w:val="40"/>
  </w:num>
  <w:num w:numId="170" w16cid:durableId="1780906933">
    <w:abstractNumId w:val="91"/>
  </w:num>
  <w:num w:numId="171" w16cid:durableId="1796906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866094021">
    <w:abstractNumId w:val="184"/>
  </w:num>
  <w:num w:numId="173" w16cid:durableId="1009213626">
    <w:abstractNumId w:val="176"/>
  </w:num>
  <w:num w:numId="174" w16cid:durableId="2112818262">
    <w:abstractNumId w:val="118"/>
  </w:num>
  <w:num w:numId="175" w16cid:durableId="1903757533">
    <w:abstractNumId w:val="76"/>
  </w:num>
  <w:num w:numId="176" w16cid:durableId="1534538195">
    <w:abstractNumId w:val="11"/>
  </w:num>
  <w:num w:numId="177" w16cid:durableId="789083367">
    <w:abstractNumId w:val="114"/>
  </w:num>
  <w:num w:numId="178" w16cid:durableId="81420553">
    <w:abstractNumId w:val="132"/>
  </w:num>
  <w:num w:numId="179" w16cid:durableId="1925141953">
    <w:abstractNumId w:val="127"/>
  </w:num>
  <w:num w:numId="180" w16cid:durableId="290940802">
    <w:abstractNumId w:val="69"/>
  </w:num>
  <w:num w:numId="181" w16cid:durableId="609045008">
    <w:abstractNumId w:val="109"/>
  </w:num>
  <w:num w:numId="182" w16cid:durableId="362024165">
    <w:abstractNumId w:val="73"/>
  </w:num>
  <w:num w:numId="183" w16cid:durableId="1815221694">
    <w:abstractNumId w:val="20"/>
  </w:num>
  <w:num w:numId="184" w16cid:durableId="1468817334">
    <w:abstractNumId w:val="71"/>
  </w:num>
  <w:num w:numId="185" w16cid:durableId="561789370">
    <w:abstractNumId w:val="162"/>
  </w:num>
  <w:num w:numId="186" w16cid:durableId="1343437074">
    <w:abstractNumId w:val="123"/>
  </w:num>
  <w:num w:numId="187" w16cid:durableId="786044325">
    <w:abstractNumId w:val="107"/>
  </w:num>
  <w:num w:numId="188" w16cid:durableId="132792583">
    <w:abstractNumId w:val="124"/>
  </w:num>
  <w:num w:numId="189" w16cid:durableId="1985963475">
    <w:abstractNumId w:val="161"/>
  </w:num>
  <w:num w:numId="190" w16cid:durableId="178860574">
    <w:abstractNumId w:val="37"/>
  </w:num>
  <w:num w:numId="191" w16cid:durableId="1931621707">
    <w:abstractNumId w:val="35"/>
  </w:num>
  <w:num w:numId="192" w16cid:durableId="1013799784">
    <w:abstractNumId w:val="15"/>
  </w:num>
  <w:num w:numId="193" w16cid:durableId="1941642826">
    <w:abstractNumId w:val="148"/>
  </w:num>
  <w:num w:numId="194" w16cid:durableId="624117696">
    <w:abstractNumId w:val="135"/>
  </w:num>
  <w:num w:numId="195" w16cid:durableId="1114638467">
    <w:abstractNumId w:val="188"/>
  </w:num>
  <w:num w:numId="196" w16cid:durableId="1126630007">
    <w:abstractNumId w:val="88"/>
  </w:num>
  <w:num w:numId="197" w16cid:durableId="923536115">
    <w:abstractNumId w:val="165"/>
  </w:num>
  <w:num w:numId="198" w16cid:durableId="1294481613">
    <w:abstractNumId w:val="87"/>
  </w:num>
  <w:num w:numId="199" w16cid:durableId="560097223">
    <w:abstractNumId w:val="21"/>
  </w:num>
  <w:num w:numId="200" w16cid:durableId="979650651">
    <w:abstractNumId w:val="58"/>
  </w:num>
  <w:num w:numId="201" w16cid:durableId="1555964870">
    <w:abstractNumId w:val="58"/>
  </w:num>
  <w:num w:numId="202" w16cid:durableId="8608205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999235318">
    <w:abstractNumId w:val="108"/>
  </w:num>
  <w:num w:numId="204" w16cid:durableId="634723020">
    <w:abstractNumId w:val="101"/>
  </w:num>
  <w:num w:numId="205" w16cid:durableId="1557861588">
    <w:abstractNumId w:val="150"/>
  </w:num>
  <w:num w:numId="206" w16cid:durableId="146435041">
    <w:abstractNumId w:val="194"/>
  </w:num>
  <w:num w:numId="207" w16cid:durableId="1502426927">
    <w:abstractNumId w:val="157"/>
  </w:num>
  <w:num w:numId="208" w16cid:durableId="103621157">
    <w:abstractNumId w:val="62"/>
  </w:num>
  <w:num w:numId="209" w16cid:durableId="513498882">
    <w:abstractNumId w:val="178"/>
  </w:num>
  <w:num w:numId="210" w16cid:durableId="1746296655">
    <w:abstractNumId w:val="5"/>
  </w:num>
  <w:num w:numId="211" w16cid:durableId="141461913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821115778">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063257127">
    <w:abstractNumId w:val="30"/>
  </w:num>
  <w:num w:numId="214" w16cid:durableId="757796138">
    <w:abstractNumId w:val="143"/>
  </w:num>
  <w:num w:numId="215" w16cid:durableId="1033385073">
    <w:abstractNumId w:val="33"/>
  </w:num>
  <w:num w:numId="216" w16cid:durableId="1716083388">
    <w:abstractNumId w:val="159"/>
  </w:num>
  <w:num w:numId="217" w16cid:durableId="1046292980">
    <w:abstractNumId w:val="110"/>
  </w:num>
  <w:num w:numId="218" w16cid:durableId="330329815">
    <w:abstractNumId w:val="39"/>
  </w:num>
  <w:numIdMacAtCleanup w:val="2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ároló">
    <w15:presenceInfo w15:providerId="None" w15:userId="Tárol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hu-HU" w:vendorID="7" w:dllVersion="513" w:checkStyle="1"/>
  <w:activeWritingStyle w:appName="MSWord" w:lang="hu-HU" w:vendorID="7" w:dllVersion="52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E7B"/>
    <w:rsid w:val="000011D5"/>
    <w:rsid w:val="00001603"/>
    <w:rsid w:val="0000312C"/>
    <w:rsid w:val="000038D8"/>
    <w:rsid w:val="00003AFA"/>
    <w:rsid w:val="0000497D"/>
    <w:rsid w:val="000052F0"/>
    <w:rsid w:val="00005C05"/>
    <w:rsid w:val="000069CC"/>
    <w:rsid w:val="00007408"/>
    <w:rsid w:val="00011478"/>
    <w:rsid w:val="00011E8B"/>
    <w:rsid w:val="00012270"/>
    <w:rsid w:val="00013AE8"/>
    <w:rsid w:val="0001418E"/>
    <w:rsid w:val="000156FA"/>
    <w:rsid w:val="000216F6"/>
    <w:rsid w:val="00021AC9"/>
    <w:rsid w:val="00021D36"/>
    <w:rsid w:val="000229FA"/>
    <w:rsid w:val="000233E8"/>
    <w:rsid w:val="00023FD9"/>
    <w:rsid w:val="00024E3E"/>
    <w:rsid w:val="00025A16"/>
    <w:rsid w:val="00025DAC"/>
    <w:rsid w:val="00026952"/>
    <w:rsid w:val="00027375"/>
    <w:rsid w:val="000273C5"/>
    <w:rsid w:val="00030315"/>
    <w:rsid w:val="0003193A"/>
    <w:rsid w:val="0003243E"/>
    <w:rsid w:val="0003276D"/>
    <w:rsid w:val="000327FC"/>
    <w:rsid w:val="00035100"/>
    <w:rsid w:val="00035169"/>
    <w:rsid w:val="00035E52"/>
    <w:rsid w:val="00036307"/>
    <w:rsid w:val="00036590"/>
    <w:rsid w:val="00036B41"/>
    <w:rsid w:val="00037041"/>
    <w:rsid w:val="000376F9"/>
    <w:rsid w:val="0003773C"/>
    <w:rsid w:val="00037DE8"/>
    <w:rsid w:val="00040107"/>
    <w:rsid w:val="00041B08"/>
    <w:rsid w:val="00041B26"/>
    <w:rsid w:val="00041E63"/>
    <w:rsid w:val="0004234F"/>
    <w:rsid w:val="00042577"/>
    <w:rsid w:val="0004269C"/>
    <w:rsid w:val="00043829"/>
    <w:rsid w:val="0004482C"/>
    <w:rsid w:val="000448B2"/>
    <w:rsid w:val="00044C1B"/>
    <w:rsid w:val="00045747"/>
    <w:rsid w:val="0004676C"/>
    <w:rsid w:val="00050512"/>
    <w:rsid w:val="0005112B"/>
    <w:rsid w:val="000516D3"/>
    <w:rsid w:val="0005299F"/>
    <w:rsid w:val="00052CBA"/>
    <w:rsid w:val="00052F8B"/>
    <w:rsid w:val="00053F58"/>
    <w:rsid w:val="00054CCC"/>
    <w:rsid w:val="000554B0"/>
    <w:rsid w:val="0005685A"/>
    <w:rsid w:val="00056D1E"/>
    <w:rsid w:val="00057EAB"/>
    <w:rsid w:val="00057F9B"/>
    <w:rsid w:val="0006029B"/>
    <w:rsid w:val="00060D0C"/>
    <w:rsid w:val="00060E38"/>
    <w:rsid w:val="000616D0"/>
    <w:rsid w:val="00062895"/>
    <w:rsid w:val="00063816"/>
    <w:rsid w:val="00063E9E"/>
    <w:rsid w:val="00065AAB"/>
    <w:rsid w:val="000701FB"/>
    <w:rsid w:val="000711B7"/>
    <w:rsid w:val="0007130B"/>
    <w:rsid w:val="000723FF"/>
    <w:rsid w:val="00072699"/>
    <w:rsid w:val="00072924"/>
    <w:rsid w:val="000731FC"/>
    <w:rsid w:val="00073832"/>
    <w:rsid w:val="0007448B"/>
    <w:rsid w:val="0007545E"/>
    <w:rsid w:val="00075515"/>
    <w:rsid w:val="00075E83"/>
    <w:rsid w:val="00077101"/>
    <w:rsid w:val="00077E78"/>
    <w:rsid w:val="00080A49"/>
    <w:rsid w:val="00080BE9"/>
    <w:rsid w:val="00080F54"/>
    <w:rsid w:val="00081EB3"/>
    <w:rsid w:val="000821B0"/>
    <w:rsid w:val="0008235A"/>
    <w:rsid w:val="000825BB"/>
    <w:rsid w:val="000826D2"/>
    <w:rsid w:val="00082B52"/>
    <w:rsid w:val="000830B8"/>
    <w:rsid w:val="000835FB"/>
    <w:rsid w:val="00083F99"/>
    <w:rsid w:val="00084276"/>
    <w:rsid w:val="00084FC3"/>
    <w:rsid w:val="000853AA"/>
    <w:rsid w:val="00085734"/>
    <w:rsid w:val="0008666D"/>
    <w:rsid w:val="00086FAE"/>
    <w:rsid w:val="00090B95"/>
    <w:rsid w:val="000912C9"/>
    <w:rsid w:val="000913A8"/>
    <w:rsid w:val="000916A1"/>
    <w:rsid w:val="00091E1F"/>
    <w:rsid w:val="00091FFC"/>
    <w:rsid w:val="000925A9"/>
    <w:rsid w:val="00092B9B"/>
    <w:rsid w:val="00092C9D"/>
    <w:rsid w:val="00092FC0"/>
    <w:rsid w:val="00093778"/>
    <w:rsid w:val="00094623"/>
    <w:rsid w:val="000953BB"/>
    <w:rsid w:val="000955C2"/>
    <w:rsid w:val="00095AAB"/>
    <w:rsid w:val="00095B4D"/>
    <w:rsid w:val="00095BFD"/>
    <w:rsid w:val="0009682E"/>
    <w:rsid w:val="00096A40"/>
    <w:rsid w:val="00097005"/>
    <w:rsid w:val="000976D9"/>
    <w:rsid w:val="00097D29"/>
    <w:rsid w:val="000A027A"/>
    <w:rsid w:val="000A045C"/>
    <w:rsid w:val="000A0778"/>
    <w:rsid w:val="000A10D4"/>
    <w:rsid w:val="000A1128"/>
    <w:rsid w:val="000A1C9F"/>
    <w:rsid w:val="000A1D20"/>
    <w:rsid w:val="000A3669"/>
    <w:rsid w:val="000A38CB"/>
    <w:rsid w:val="000A540A"/>
    <w:rsid w:val="000A56AD"/>
    <w:rsid w:val="000A583F"/>
    <w:rsid w:val="000A6350"/>
    <w:rsid w:val="000A68A8"/>
    <w:rsid w:val="000A6A20"/>
    <w:rsid w:val="000A6ED0"/>
    <w:rsid w:val="000A75F3"/>
    <w:rsid w:val="000B0030"/>
    <w:rsid w:val="000B2789"/>
    <w:rsid w:val="000B285F"/>
    <w:rsid w:val="000B2997"/>
    <w:rsid w:val="000B3E13"/>
    <w:rsid w:val="000B47B8"/>
    <w:rsid w:val="000B498E"/>
    <w:rsid w:val="000B5A98"/>
    <w:rsid w:val="000B5AA7"/>
    <w:rsid w:val="000B656F"/>
    <w:rsid w:val="000B6FB9"/>
    <w:rsid w:val="000B715B"/>
    <w:rsid w:val="000B77F7"/>
    <w:rsid w:val="000C02F0"/>
    <w:rsid w:val="000C0B44"/>
    <w:rsid w:val="000C246C"/>
    <w:rsid w:val="000C31AA"/>
    <w:rsid w:val="000C46C1"/>
    <w:rsid w:val="000C567B"/>
    <w:rsid w:val="000C567E"/>
    <w:rsid w:val="000C5F27"/>
    <w:rsid w:val="000C6010"/>
    <w:rsid w:val="000C6557"/>
    <w:rsid w:val="000C78D9"/>
    <w:rsid w:val="000D047A"/>
    <w:rsid w:val="000D07FD"/>
    <w:rsid w:val="000D206F"/>
    <w:rsid w:val="000D2C27"/>
    <w:rsid w:val="000D3C26"/>
    <w:rsid w:val="000D432F"/>
    <w:rsid w:val="000D43A1"/>
    <w:rsid w:val="000D569C"/>
    <w:rsid w:val="000D5FBA"/>
    <w:rsid w:val="000D6477"/>
    <w:rsid w:val="000D67F8"/>
    <w:rsid w:val="000D7553"/>
    <w:rsid w:val="000D7AC4"/>
    <w:rsid w:val="000E1F8C"/>
    <w:rsid w:val="000E21F6"/>
    <w:rsid w:val="000E315B"/>
    <w:rsid w:val="000E338E"/>
    <w:rsid w:val="000E3435"/>
    <w:rsid w:val="000E37A1"/>
    <w:rsid w:val="000E3A39"/>
    <w:rsid w:val="000E4A3E"/>
    <w:rsid w:val="000E5BD4"/>
    <w:rsid w:val="000E639A"/>
    <w:rsid w:val="000E6528"/>
    <w:rsid w:val="000E686C"/>
    <w:rsid w:val="000E70B2"/>
    <w:rsid w:val="000E76C8"/>
    <w:rsid w:val="000F019F"/>
    <w:rsid w:val="000F0836"/>
    <w:rsid w:val="000F1090"/>
    <w:rsid w:val="000F10B7"/>
    <w:rsid w:val="000F1787"/>
    <w:rsid w:val="000F1978"/>
    <w:rsid w:val="000F1AE1"/>
    <w:rsid w:val="000F2385"/>
    <w:rsid w:val="000F2F47"/>
    <w:rsid w:val="000F38A3"/>
    <w:rsid w:val="000F443E"/>
    <w:rsid w:val="000F64AD"/>
    <w:rsid w:val="00100445"/>
    <w:rsid w:val="00100F1E"/>
    <w:rsid w:val="00102904"/>
    <w:rsid w:val="0010322A"/>
    <w:rsid w:val="00105194"/>
    <w:rsid w:val="00105C8E"/>
    <w:rsid w:val="00105F69"/>
    <w:rsid w:val="00106647"/>
    <w:rsid w:val="00106B6F"/>
    <w:rsid w:val="00106F5C"/>
    <w:rsid w:val="001105E2"/>
    <w:rsid w:val="00111437"/>
    <w:rsid w:val="00111C40"/>
    <w:rsid w:val="00112910"/>
    <w:rsid w:val="00112DE2"/>
    <w:rsid w:val="00113339"/>
    <w:rsid w:val="00113447"/>
    <w:rsid w:val="00115962"/>
    <w:rsid w:val="00115DE2"/>
    <w:rsid w:val="00115F26"/>
    <w:rsid w:val="0011623B"/>
    <w:rsid w:val="00120190"/>
    <w:rsid w:val="001204A6"/>
    <w:rsid w:val="00120680"/>
    <w:rsid w:val="00120F6C"/>
    <w:rsid w:val="00122BBE"/>
    <w:rsid w:val="001239E0"/>
    <w:rsid w:val="0012680C"/>
    <w:rsid w:val="00126A4A"/>
    <w:rsid w:val="00126D20"/>
    <w:rsid w:val="0012715D"/>
    <w:rsid w:val="00127616"/>
    <w:rsid w:val="00127790"/>
    <w:rsid w:val="0013049E"/>
    <w:rsid w:val="001319CD"/>
    <w:rsid w:val="00132133"/>
    <w:rsid w:val="00132590"/>
    <w:rsid w:val="001328A9"/>
    <w:rsid w:val="0013298B"/>
    <w:rsid w:val="00132DAE"/>
    <w:rsid w:val="00132ECF"/>
    <w:rsid w:val="00133DC5"/>
    <w:rsid w:val="0013405A"/>
    <w:rsid w:val="001342EF"/>
    <w:rsid w:val="00134445"/>
    <w:rsid w:val="00136B0B"/>
    <w:rsid w:val="00136E9B"/>
    <w:rsid w:val="00137BB1"/>
    <w:rsid w:val="00140089"/>
    <w:rsid w:val="00140146"/>
    <w:rsid w:val="00140157"/>
    <w:rsid w:val="00141616"/>
    <w:rsid w:val="001427BD"/>
    <w:rsid w:val="00142BB5"/>
    <w:rsid w:val="00143470"/>
    <w:rsid w:val="00144800"/>
    <w:rsid w:val="0014501E"/>
    <w:rsid w:val="00145C75"/>
    <w:rsid w:val="00145DB0"/>
    <w:rsid w:val="00146945"/>
    <w:rsid w:val="00150F0D"/>
    <w:rsid w:val="00151D71"/>
    <w:rsid w:val="001521E9"/>
    <w:rsid w:val="00152D05"/>
    <w:rsid w:val="001535C4"/>
    <w:rsid w:val="001545FC"/>
    <w:rsid w:val="0015605B"/>
    <w:rsid w:val="00156073"/>
    <w:rsid w:val="001565FB"/>
    <w:rsid w:val="00156882"/>
    <w:rsid w:val="001576CE"/>
    <w:rsid w:val="00157A64"/>
    <w:rsid w:val="00157ECB"/>
    <w:rsid w:val="001604C6"/>
    <w:rsid w:val="00161BA8"/>
    <w:rsid w:val="00163334"/>
    <w:rsid w:val="00163AD0"/>
    <w:rsid w:val="001642DA"/>
    <w:rsid w:val="00164A5A"/>
    <w:rsid w:val="00165FB3"/>
    <w:rsid w:val="001676CA"/>
    <w:rsid w:val="00167B19"/>
    <w:rsid w:val="0017038B"/>
    <w:rsid w:val="001705D5"/>
    <w:rsid w:val="00171045"/>
    <w:rsid w:val="00172D3C"/>
    <w:rsid w:val="00172EBC"/>
    <w:rsid w:val="00172F91"/>
    <w:rsid w:val="0017368C"/>
    <w:rsid w:val="00174024"/>
    <w:rsid w:val="001743B7"/>
    <w:rsid w:val="00174B56"/>
    <w:rsid w:val="0017601B"/>
    <w:rsid w:val="00176699"/>
    <w:rsid w:val="00176DDD"/>
    <w:rsid w:val="0017735B"/>
    <w:rsid w:val="00177376"/>
    <w:rsid w:val="001775C1"/>
    <w:rsid w:val="00177975"/>
    <w:rsid w:val="001800B5"/>
    <w:rsid w:val="001802FB"/>
    <w:rsid w:val="0018077C"/>
    <w:rsid w:val="00181980"/>
    <w:rsid w:val="00181D95"/>
    <w:rsid w:val="00181FCC"/>
    <w:rsid w:val="00182363"/>
    <w:rsid w:val="00182BB7"/>
    <w:rsid w:val="001833E1"/>
    <w:rsid w:val="001837D5"/>
    <w:rsid w:val="00183B10"/>
    <w:rsid w:val="00184701"/>
    <w:rsid w:val="00185297"/>
    <w:rsid w:val="00187213"/>
    <w:rsid w:val="0018734E"/>
    <w:rsid w:val="001903BA"/>
    <w:rsid w:val="0019062E"/>
    <w:rsid w:val="00190A47"/>
    <w:rsid w:val="001927B7"/>
    <w:rsid w:val="001927BE"/>
    <w:rsid w:val="00193818"/>
    <w:rsid w:val="0019402B"/>
    <w:rsid w:val="00195C78"/>
    <w:rsid w:val="00196685"/>
    <w:rsid w:val="00197433"/>
    <w:rsid w:val="0019764D"/>
    <w:rsid w:val="001979EC"/>
    <w:rsid w:val="00197AEE"/>
    <w:rsid w:val="001A0D7D"/>
    <w:rsid w:val="001A11E1"/>
    <w:rsid w:val="001A1BDB"/>
    <w:rsid w:val="001A1F5C"/>
    <w:rsid w:val="001A216F"/>
    <w:rsid w:val="001A3DB9"/>
    <w:rsid w:val="001A4E6F"/>
    <w:rsid w:val="001A5E71"/>
    <w:rsid w:val="001A5ED3"/>
    <w:rsid w:val="001A608F"/>
    <w:rsid w:val="001A6868"/>
    <w:rsid w:val="001A71BA"/>
    <w:rsid w:val="001A79AF"/>
    <w:rsid w:val="001B0E6B"/>
    <w:rsid w:val="001B2E7C"/>
    <w:rsid w:val="001B33DA"/>
    <w:rsid w:val="001B4161"/>
    <w:rsid w:val="001B519E"/>
    <w:rsid w:val="001B53DC"/>
    <w:rsid w:val="001B637E"/>
    <w:rsid w:val="001B6B60"/>
    <w:rsid w:val="001B6F21"/>
    <w:rsid w:val="001B750B"/>
    <w:rsid w:val="001C0A8F"/>
    <w:rsid w:val="001C1680"/>
    <w:rsid w:val="001C16F0"/>
    <w:rsid w:val="001C1988"/>
    <w:rsid w:val="001C1C66"/>
    <w:rsid w:val="001C1E3D"/>
    <w:rsid w:val="001C1EA5"/>
    <w:rsid w:val="001C216A"/>
    <w:rsid w:val="001C22C5"/>
    <w:rsid w:val="001C2A04"/>
    <w:rsid w:val="001C2BF0"/>
    <w:rsid w:val="001C2FA3"/>
    <w:rsid w:val="001C41BB"/>
    <w:rsid w:val="001C466D"/>
    <w:rsid w:val="001C53C2"/>
    <w:rsid w:val="001C6631"/>
    <w:rsid w:val="001C6ECD"/>
    <w:rsid w:val="001C7A00"/>
    <w:rsid w:val="001D03AC"/>
    <w:rsid w:val="001D117D"/>
    <w:rsid w:val="001D2182"/>
    <w:rsid w:val="001D2D55"/>
    <w:rsid w:val="001D324A"/>
    <w:rsid w:val="001D3A85"/>
    <w:rsid w:val="001D466C"/>
    <w:rsid w:val="001D4E8D"/>
    <w:rsid w:val="001D4E93"/>
    <w:rsid w:val="001D569E"/>
    <w:rsid w:val="001D63F4"/>
    <w:rsid w:val="001D6533"/>
    <w:rsid w:val="001D6689"/>
    <w:rsid w:val="001D764A"/>
    <w:rsid w:val="001D7715"/>
    <w:rsid w:val="001D78A8"/>
    <w:rsid w:val="001D7B3A"/>
    <w:rsid w:val="001E0875"/>
    <w:rsid w:val="001E09F3"/>
    <w:rsid w:val="001E10AD"/>
    <w:rsid w:val="001E31E6"/>
    <w:rsid w:val="001E3479"/>
    <w:rsid w:val="001E3636"/>
    <w:rsid w:val="001E36BF"/>
    <w:rsid w:val="001E3BD5"/>
    <w:rsid w:val="001E468F"/>
    <w:rsid w:val="001E51E3"/>
    <w:rsid w:val="001E6A23"/>
    <w:rsid w:val="001E74B5"/>
    <w:rsid w:val="001E75AA"/>
    <w:rsid w:val="001E7682"/>
    <w:rsid w:val="001F0E2F"/>
    <w:rsid w:val="001F1A6B"/>
    <w:rsid w:val="001F21BE"/>
    <w:rsid w:val="001F2B2B"/>
    <w:rsid w:val="001F2EA0"/>
    <w:rsid w:val="001F300A"/>
    <w:rsid w:val="001F3433"/>
    <w:rsid w:val="001F6BFC"/>
    <w:rsid w:val="001F75F0"/>
    <w:rsid w:val="001F7718"/>
    <w:rsid w:val="001F77CA"/>
    <w:rsid w:val="00200049"/>
    <w:rsid w:val="0020007A"/>
    <w:rsid w:val="002007A8"/>
    <w:rsid w:val="0020142F"/>
    <w:rsid w:val="00202A36"/>
    <w:rsid w:val="0020348E"/>
    <w:rsid w:val="0020397B"/>
    <w:rsid w:val="00203CBA"/>
    <w:rsid w:val="00204882"/>
    <w:rsid w:val="00205091"/>
    <w:rsid w:val="002059DB"/>
    <w:rsid w:val="00205CC4"/>
    <w:rsid w:val="00206982"/>
    <w:rsid w:val="00206F2C"/>
    <w:rsid w:val="002105F0"/>
    <w:rsid w:val="00210B61"/>
    <w:rsid w:val="00210BD7"/>
    <w:rsid w:val="002111D6"/>
    <w:rsid w:val="0021188D"/>
    <w:rsid w:val="002124A0"/>
    <w:rsid w:val="002124E4"/>
    <w:rsid w:val="00212779"/>
    <w:rsid w:val="002132B7"/>
    <w:rsid w:val="00213E0D"/>
    <w:rsid w:val="00214301"/>
    <w:rsid w:val="00214676"/>
    <w:rsid w:val="002152C2"/>
    <w:rsid w:val="00216AF3"/>
    <w:rsid w:val="00217769"/>
    <w:rsid w:val="0022050D"/>
    <w:rsid w:val="00220549"/>
    <w:rsid w:val="00220B2E"/>
    <w:rsid w:val="00220F25"/>
    <w:rsid w:val="002216B2"/>
    <w:rsid w:val="00221ED6"/>
    <w:rsid w:val="00222C5B"/>
    <w:rsid w:val="00223EC8"/>
    <w:rsid w:val="002246A6"/>
    <w:rsid w:val="002262CC"/>
    <w:rsid w:val="00226AB5"/>
    <w:rsid w:val="00230176"/>
    <w:rsid w:val="002303B7"/>
    <w:rsid w:val="0023084F"/>
    <w:rsid w:val="00231013"/>
    <w:rsid w:val="00231390"/>
    <w:rsid w:val="0023175A"/>
    <w:rsid w:val="00231EE7"/>
    <w:rsid w:val="00232294"/>
    <w:rsid w:val="00232605"/>
    <w:rsid w:val="00232C31"/>
    <w:rsid w:val="002331CA"/>
    <w:rsid w:val="00233AA9"/>
    <w:rsid w:val="00234395"/>
    <w:rsid w:val="00234781"/>
    <w:rsid w:val="002347BD"/>
    <w:rsid w:val="00235482"/>
    <w:rsid w:val="00235A51"/>
    <w:rsid w:val="00235EE9"/>
    <w:rsid w:val="002365E1"/>
    <w:rsid w:val="00236E79"/>
    <w:rsid w:val="00236FD8"/>
    <w:rsid w:val="002376B2"/>
    <w:rsid w:val="0023774D"/>
    <w:rsid w:val="00240101"/>
    <w:rsid w:val="00240153"/>
    <w:rsid w:val="00240B4C"/>
    <w:rsid w:val="00240E5F"/>
    <w:rsid w:val="0024189B"/>
    <w:rsid w:val="00241C64"/>
    <w:rsid w:val="0024247E"/>
    <w:rsid w:val="00242500"/>
    <w:rsid w:val="00243CC6"/>
    <w:rsid w:val="002442B4"/>
    <w:rsid w:val="00244413"/>
    <w:rsid w:val="002446E9"/>
    <w:rsid w:val="00244744"/>
    <w:rsid w:val="0024506A"/>
    <w:rsid w:val="00246642"/>
    <w:rsid w:val="002477D1"/>
    <w:rsid w:val="00247C11"/>
    <w:rsid w:val="00250B26"/>
    <w:rsid w:val="002516F6"/>
    <w:rsid w:val="00251B31"/>
    <w:rsid w:val="00251D9A"/>
    <w:rsid w:val="00252C41"/>
    <w:rsid w:val="0025317C"/>
    <w:rsid w:val="002534A9"/>
    <w:rsid w:val="00254C6D"/>
    <w:rsid w:val="00256493"/>
    <w:rsid w:val="0025695E"/>
    <w:rsid w:val="00256D96"/>
    <w:rsid w:val="00256EEC"/>
    <w:rsid w:val="00257181"/>
    <w:rsid w:val="00260035"/>
    <w:rsid w:val="002609C1"/>
    <w:rsid w:val="002616EF"/>
    <w:rsid w:val="0026184D"/>
    <w:rsid w:val="002619F1"/>
    <w:rsid w:val="00263BB3"/>
    <w:rsid w:val="002648BC"/>
    <w:rsid w:val="002649DF"/>
    <w:rsid w:val="00264B6D"/>
    <w:rsid w:val="002654DC"/>
    <w:rsid w:val="00265726"/>
    <w:rsid w:val="00265A49"/>
    <w:rsid w:val="002662A2"/>
    <w:rsid w:val="00266490"/>
    <w:rsid w:val="00266863"/>
    <w:rsid w:val="00266A43"/>
    <w:rsid w:val="0027088A"/>
    <w:rsid w:val="00271372"/>
    <w:rsid w:val="0027145B"/>
    <w:rsid w:val="0027149B"/>
    <w:rsid w:val="002718AD"/>
    <w:rsid w:val="0027228E"/>
    <w:rsid w:val="002730B2"/>
    <w:rsid w:val="00273DCA"/>
    <w:rsid w:val="00274C61"/>
    <w:rsid w:val="00276568"/>
    <w:rsid w:val="002770F4"/>
    <w:rsid w:val="00277670"/>
    <w:rsid w:val="00277A32"/>
    <w:rsid w:val="0028060C"/>
    <w:rsid w:val="00280B30"/>
    <w:rsid w:val="0028144F"/>
    <w:rsid w:val="00281713"/>
    <w:rsid w:val="00281953"/>
    <w:rsid w:val="00281977"/>
    <w:rsid w:val="0028333E"/>
    <w:rsid w:val="00284ABA"/>
    <w:rsid w:val="00284DCC"/>
    <w:rsid w:val="00284F74"/>
    <w:rsid w:val="002854DD"/>
    <w:rsid w:val="0028572D"/>
    <w:rsid w:val="00286A32"/>
    <w:rsid w:val="00286DA3"/>
    <w:rsid w:val="00287012"/>
    <w:rsid w:val="00290DA8"/>
    <w:rsid w:val="00293909"/>
    <w:rsid w:val="00293A24"/>
    <w:rsid w:val="00293A67"/>
    <w:rsid w:val="00295894"/>
    <w:rsid w:val="00295A0F"/>
    <w:rsid w:val="0029671B"/>
    <w:rsid w:val="00297EE7"/>
    <w:rsid w:val="002A2388"/>
    <w:rsid w:val="002A3312"/>
    <w:rsid w:val="002A3BC6"/>
    <w:rsid w:val="002A4FA9"/>
    <w:rsid w:val="002A5246"/>
    <w:rsid w:val="002A53CC"/>
    <w:rsid w:val="002A5CDE"/>
    <w:rsid w:val="002A5F0D"/>
    <w:rsid w:val="002A67AB"/>
    <w:rsid w:val="002A7C24"/>
    <w:rsid w:val="002B06AB"/>
    <w:rsid w:val="002B07A6"/>
    <w:rsid w:val="002B0D3A"/>
    <w:rsid w:val="002B14B4"/>
    <w:rsid w:val="002B1AF4"/>
    <w:rsid w:val="002B2A9A"/>
    <w:rsid w:val="002B2BDE"/>
    <w:rsid w:val="002B31C9"/>
    <w:rsid w:val="002B3DFE"/>
    <w:rsid w:val="002B589D"/>
    <w:rsid w:val="002B5E04"/>
    <w:rsid w:val="002B5EE7"/>
    <w:rsid w:val="002B7927"/>
    <w:rsid w:val="002C0B96"/>
    <w:rsid w:val="002C1654"/>
    <w:rsid w:val="002C2123"/>
    <w:rsid w:val="002C212F"/>
    <w:rsid w:val="002C22E0"/>
    <w:rsid w:val="002C293B"/>
    <w:rsid w:val="002C2A4B"/>
    <w:rsid w:val="002C576D"/>
    <w:rsid w:val="002C5CF4"/>
    <w:rsid w:val="002C7BED"/>
    <w:rsid w:val="002D02DE"/>
    <w:rsid w:val="002D0683"/>
    <w:rsid w:val="002D0A99"/>
    <w:rsid w:val="002D1015"/>
    <w:rsid w:val="002D2B08"/>
    <w:rsid w:val="002D3857"/>
    <w:rsid w:val="002D385D"/>
    <w:rsid w:val="002D3C03"/>
    <w:rsid w:val="002D3F17"/>
    <w:rsid w:val="002D4EB7"/>
    <w:rsid w:val="002D52BE"/>
    <w:rsid w:val="002D5402"/>
    <w:rsid w:val="002D6040"/>
    <w:rsid w:val="002D6D5B"/>
    <w:rsid w:val="002D7369"/>
    <w:rsid w:val="002E181B"/>
    <w:rsid w:val="002E1B9E"/>
    <w:rsid w:val="002E2AE4"/>
    <w:rsid w:val="002E3850"/>
    <w:rsid w:val="002E4AB6"/>
    <w:rsid w:val="002E4DE2"/>
    <w:rsid w:val="002E566D"/>
    <w:rsid w:val="002E57BA"/>
    <w:rsid w:val="002E7510"/>
    <w:rsid w:val="002E79FD"/>
    <w:rsid w:val="002F00A1"/>
    <w:rsid w:val="002F1C24"/>
    <w:rsid w:val="002F1F47"/>
    <w:rsid w:val="002F2502"/>
    <w:rsid w:val="002F2791"/>
    <w:rsid w:val="002F31F9"/>
    <w:rsid w:val="002F3CCD"/>
    <w:rsid w:val="002F581E"/>
    <w:rsid w:val="003017D6"/>
    <w:rsid w:val="00301E87"/>
    <w:rsid w:val="0030355B"/>
    <w:rsid w:val="0030487C"/>
    <w:rsid w:val="00304AAC"/>
    <w:rsid w:val="00305435"/>
    <w:rsid w:val="00305794"/>
    <w:rsid w:val="00305E2C"/>
    <w:rsid w:val="003062DF"/>
    <w:rsid w:val="0030752D"/>
    <w:rsid w:val="0031015D"/>
    <w:rsid w:val="00310523"/>
    <w:rsid w:val="0031086D"/>
    <w:rsid w:val="00311352"/>
    <w:rsid w:val="003117D3"/>
    <w:rsid w:val="00312446"/>
    <w:rsid w:val="00312627"/>
    <w:rsid w:val="003127C6"/>
    <w:rsid w:val="00313674"/>
    <w:rsid w:val="0031372E"/>
    <w:rsid w:val="00313FDC"/>
    <w:rsid w:val="00314BD0"/>
    <w:rsid w:val="003163B1"/>
    <w:rsid w:val="0031719A"/>
    <w:rsid w:val="00317501"/>
    <w:rsid w:val="00317CF4"/>
    <w:rsid w:val="0032033B"/>
    <w:rsid w:val="0032245F"/>
    <w:rsid w:val="0032259F"/>
    <w:rsid w:val="00323070"/>
    <w:rsid w:val="00323309"/>
    <w:rsid w:val="00323601"/>
    <w:rsid w:val="00323818"/>
    <w:rsid w:val="00324201"/>
    <w:rsid w:val="00324265"/>
    <w:rsid w:val="003251C1"/>
    <w:rsid w:val="003256A9"/>
    <w:rsid w:val="00325F48"/>
    <w:rsid w:val="00326F57"/>
    <w:rsid w:val="0032796B"/>
    <w:rsid w:val="00327B89"/>
    <w:rsid w:val="00327E8F"/>
    <w:rsid w:val="003310C6"/>
    <w:rsid w:val="003315D1"/>
    <w:rsid w:val="00331F64"/>
    <w:rsid w:val="003323E1"/>
    <w:rsid w:val="003334CA"/>
    <w:rsid w:val="00333CAD"/>
    <w:rsid w:val="003342FB"/>
    <w:rsid w:val="00334BE5"/>
    <w:rsid w:val="00334C66"/>
    <w:rsid w:val="00334C80"/>
    <w:rsid w:val="0033587E"/>
    <w:rsid w:val="00335A9B"/>
    <w:rsid w:val="00335B32"/>
    <w:rsid w:val="003367E0"/>
    <w:rsid w:val="003413EB"/>
    <w:rsid w:val="00342325"/>
    <w:rsid w:val="00342F75"/>
    <w:rsid w:val="00343A29"/>
    <w:rsid w:val="00344C8A"/>
    <w:rsid w:val="0034516A"/>
    <w:rsid w:val="003452F9"/>
    <w:rsid w:val="00346BFF"/>
    <w:rsid w:val="00346E39"/>
    <w:rsid w:val="00347134"/>
    <w:rsid w:val="0035155A"/>
    <w:rsid w:val="0035299A"/>
    <w:rsid w:val="003530DD"/>
    <w:rsid w:val="00353EAF"/>
    <w:rsid w:val="00354978"/>
    <w:rsid w:val="00354F5C"/>
    <w:rsid w:val="00355004"/>
    <w:rsid w:val="003557A1"/>
    <w:rsid w:val="0035690B"/>
    <w:rsid w:val="0035782F"/>
    <w:rsid w:val="0036077C"/>
    <w:rsid w:val="00362A62"/>
    <w:rsid w:val="00365073"/>
    <w:rsid w:val="003652EA"/>
    <w:rsid w:val="003656A2"/>
    <w:rsid w:val="00365AE2"/>
    <w:rsid w:val="00365C2D"/>
    <w:rsid w:val="00365C30"/>
    <w:rsid w:val="0036656A"/>
    <w:rsid w:val="003676BC"/>
    <w:rsid w:val="003677EF"/>
    <w:rsid w:val="00367D79"/>
    <w:rsid w:val="00370446"/>
    <w:rsid w:val="0037057D"/>
    <w:rsid w:val="00370726"/>
    <w:rsid w:val="00370885"/>
    <w:rsid w:val="00371019"/>
    <w:rsid w:val="003715A3"/>
    <w:rsid w:val="00371BC2"/>
    <w:rsid w:val="00371FE1"/>
    <w:rsid w:val="00372253"/>
    <w:rsid w:val="00372B70"/>
    <w:rsid w:val="00372F25"/>
    <w:rsid w:val="00374527"/>
    <w:rsid w:val="00375053"/>
    <w:rsid w:val="00375338"/>
    <w:rsid w:val="003766A7"/>
    <w:rsid w:val="00376F1B"/>
    <w:rsid w:val="003775BE"/>
    <w:rsid w:val="00377886"/>
    <w:rsid w:val="00377B96"/>
    <w:rsid w:val="00382D6C"/>
    <w:rsid w:val="003836B0"/>
    <w:rsid w:val="00383FE9"/>
    <w:rsid w:val="00384466"/>
    <w:rsid w:val="00384DFE"/>
    <w:rsid w:val="00384F05"/>
    <w:rsid w:val="00386500"/>
    <w:rsid w:val="00386BEE"/>
    <w:rsid w:val="00386F33"/>
    <w:rsid w:val="003904B8"/>
    <w:rsid w:val="003905C9"/>
    <w:rsid w:val="00390D00"/>
    <w:rsid w:val="003910EC"/>
    <w:rsid w:val="00391753"/>
    <w:rsid w:val="00391CF4"/>
    <w:rsid w:val="003926CE"/>
    <w:rsid w:val="003929ED"/>
    <w:rsid w:val="00392BB7"/>
    <w:rsid w:val="00392D48"/>
    <w:rsid w:val="00392F1A"/>
    <w:rsid w:val="003936A2"/>
    <w:rsid w:val="00393EEC"/>
    <w:rsid w:val="003940D8"/>
    <w:rsid w:val="0039426E"/>
    <w:rsid w:val="00394ED1"/>
    <w:rsid w:val="0039552E"/>
    <w:rsid w:val="00396DF3"/>
    <w:rsid w:val="003A1F36"/>
    <w:rsid w:val="003A29A1"/>
    <w:rsid w:val="003A2C12"/>
    <w:rsid w:val="003A3DC5"/>
    <w:rsid w:val="003A5247"/>
    <w:rsid w:val="003A559D"/>
    <w:rsid w:val="003A5FD9"/>
    <w:rsid w:val="003A60B7"/>
    <w:rsid w:val="003A7BA6"/>
    <w:rsid w:val="003A7D3E"/>
    <w:rsid w:val="003A7D98"/>
    <w:rsid w:val="003B00F9"/>
    <w:rsid w:val="003B0DDC"/>
    <w:rsid w:val="003B23F4"/>
    <w:rsid w:val="003B2C21"/>
    <w:rsid w:val="003B31E6"/>
    <w:rsid w:val="003B38DB"/>
    <w:rsid w:val="003B48E6"/>
    <w:rsid w:val="003B4AD4"/>
    <w:rsid w:val="003B4E03"/>
    <w:rsid w:val="003B6776"/>
    <w:rsid w:val="003B6848"/>
    <w:rsid w:val="003B7958"/>
    <w:rsid w:val="003B7A7F"/>
    <w:rsid w:val="003B7AFB"/>
    <w:rsid w:val="003C0619"/>
    <w:rsid w:val="003C0994"/>
    <w:rsid w:val="003C0BB6"/>
    <w:rsid w:val="003C0D38"/>
    <w:rsid w:val="003C17B2"/>
    <w:rsid w:val="003C205F"/>
    <w:rsid w:val="003C20A3"/>
    <w:rsid w:val="003C3679"/>
    <w:rsid w:val="003C3FC8"/>
    <w:rsid w:val="003C42C3"/>
    <w:rsid w:val="003C4AFE"/>
    <w:rsid w:val="003C5415"/>
    <w:rsid w:val="003C611A"/>
    <w:rsid w:val="003C6337"/>
    <w:rsid w:val="003C7A4F"/>
    <w:rsid w:val="003D0017"/>
    <w:rsid w:val="003D01A6"/>
    <w:rsid w:val="003D073E"/>
    <w:rsid w:val="003D1ED8"/>
    <w:rsid w:val="003D21B9"/>
    <w:rsid w:val="003D2548"/>
    <w:rsid w:val="003D4076"/>
    <w:rsid w:val="003D40F1"/>
    <w:rsid w:val="003D472E"/>
    <w:rsid w:val="003D6147"/>
    <w:rsid w:val="003D6465"/>
    <w:rsid w:val="003D6721"/>
    <w:rsid w:val="003D6908"/>
    <w:rsid w:val="003D7C10"/>
    <w:rsid w:val="003E121E"/>
    <w:rsid w:val="003E135A"/>
    <w:rsid w:val="003E33EB"/>
    <w:rsid w:val="003E34C9"/>
    <w:rsid w:val="003E39DD"/>
    <w:rsid w:val="003E44CA"/>
    <w:rsid w:val="003E4E6E"/>
    <w:rsid w:val="003E5601"/>
    <w:rsid w:val="003E5B69"/>
    <w:rsid w:val="003E5E3F"/>
    <w:rsid w:val="003E6196"/>
    <w:rsid w:val="003E7A62"/>
    <w:rsid w:val="003F0262"/>
    <w:rsid w:val="003F072E"/>
    <w:rsid w:val="003F1027"/>
    <w:rsid w:val="003F181F"/>
    <w:rsid w:val="003F2002"/>
    <w:rsid w:val="003F2BFB"/>
    <w:rsid w:val="003F36CB"/>
    <w:rsid w:val="003F43E3"/>
    <w:rsid w:val="003F48A9"/>
    <w:rsid w:val="003F60A2"/>
    <w:rsid w:val="003F65DC"/>
    <w:rsid w:val="003F7C2E"/>
    <w:rsid w:val="00400B8C"/>
    <w:rsid w:val="00400E9A"/>
    <w:rsid w:val="00400ECF"/>
    <w:rsid w:val="00401E39"/>
    <w:rsid w:val="00401F63"/>
    <w:rsid w:val="00403527"/>
    <w:rsid w:val="004039D3"/>
    <w:rsid w:val="00405519"/>
    <w:rsid w:val="0040572D"/>
    <w:rsid w:val="00405E56"/>
    <w:rsid w:val="00406929"/>
    <w:rsid w:val="00406B0F"/>
    <w:rsid w:val="0040717D"/>
    <w:rsid w:val="00407AFB"/>
    <w:rsid w:val="00410685"/>
    <w:rsid w:val="00410D2C"/>
    <w:rsid w:val="0041138F"/>
    <w:rsid w:val="004118F7"/>
    <w:rsid w:val="004119C2"/>
    <w:rsid w:val="00411F02"/>
    <w:rsid w:val="00412799"/>
    <w:rsid w:val="004132DA"/>
    <w:rsid w:val="0041367F"/>
    <w:rsid w:val="004138C1"/>
    <w:rsid w:val="00413BAE"/>
    <w:rsid w:val="00413E7C"/>
    <w:rsid w:val="004140CB"/>
    <w:rsid w:val="00414E6C"/>
    <w:rsid w:val="00414F7A"/>
    <w:rsid w:val="00414FC8"/>
    <w:rsid w:val="00416115"/>
    <w:rsid w:val="0041639F"/>
    <w:rsid w:val="00416F35"/>
    <w:rsid w:val="00420259"/>
    <w:rsid w:val="00421949"/>
    <w:rsid w:val="00421E60"/>
    <w:rsid w:val="004234E0"/>
    <w:rsid w:val="00423CCF"/>
    <w:rsid w:val="00423DB0"/>
    <w:rsid w:val="00424852"/>
    <w:rsid w:val="00424C73"/>
    <w:rsid w:val="00424F15"/>
    <w:rsid w:val="004254CD"/>
    <w:rsid w:val="00425952"/>
    <w:rsid w:val="00425C84"/>
    <w:rsid w:val="00425EEB"/>
    <w:rsid w:val="00426063"/>
    <w:rsid w:val="00426857"/>
    <w:rsid w:val="00426D92"/>
    <w:rsid w:val="004275FE"/>
    <w:rsid w:val="00427E52"/>
    <w:rsid w:val="00430ABF"/>
    <w:rsid w:val="004311E4"/>
    <w:rsid w:val="004319A8"/>
    <w:rsid w:val="004320D9"/>
    <w:rsid w:val="00432658"/>
    <w:rsid w:val="004333E4"/>
    <w:rsid w:val="004338C3"/>
    <w:rsid w:val="00433A26"/>
    <w:rsid w:val="00433AB6"/>
    <w:rsid w:val="004341A1"/>
    <w:rsid w:val="004343C3"/>
    <w:rsid w:val="00434BDB"/>
    <w:rsid w:val="00434C58"/>
    <w:rsid w:val="0043506D"/>
    <w:rsid w:val="0043520A"/>
    <w:rsid w:val="00435579"/>
    <w:rsid w:val="00435C54"/>
    <w:rsid w:val="00435DD5"/>
    <w:rsid w:val="00437C59"/>
    <w:rsid w:val="004403D4"/>
    <w:rsid w:val="00440B6E"/>
    <w:rsid w:val="00440B99"/>
    <w:rsid w:val="00440DD0"/>
    <w:rsid w:val="004438CF"/>
    <w:rsid w:val="00444166"/>
    <w:rsid w:val="0044429B"/>
    <w:rsid w:val="00444454"/>
    <w:rsid w:val="004447E9"/>
    <w:rsid w:val="004447F3"/>
    <w:rsid w:val="00445323"/>
    <w:rsid w:val="004459AF"/>
    <w:rsid w:val="0044650D"/>
    <w:rsid w:val="00446920"/>
    <w:rsid w:val="00447C5E"/>
    <w:rsid w:val="00447EAB"/>
    <w:rsid w:val="004500EE"/>
    <w:rsid w:val="0045031B"/>
    <w:rsid w:val="00450521"/>
    <w:rsid w:val="00450587"/>
    <w:rsid w:val="004509D8"/>
    <w:rsid w:val="004512A1"/>
    <w:rsid w:val="00451696"/>
    <w:rsid w:val="00451919"/>
    <w:rsid w:val="00451B2F"/>
    <w:rsid w:val="004529A9"/>
    <w:rsid w:val="00452F86"/>
    <w:rsid w:val="0045310D"/>
    <w:rsid w:val="00453C01"/>
    <w:rsid w:val="00453C64"/>
    <w:rsid w:val="00453FFC"/>
    <w:rsid w:val="004543B0"/>
    <w:rsid w:val="00454DC0"/>
    <w:rsid w:val="00456FA0"/>
    <w:rsid w:val="00456FE5"/>
    <w:rsid w:val="00457860"/>
    <w:rsid w:val="00460833"/>
    <w:rsid w:val="00460FFA"/>
    <w:rsid w:val="00461AD2"/>
    <w:rsid w:val="004626D4"/>
    <w:rsid w:val="004631FB"/>
    <w:rsid w:val="00464466"/>
    <w:rsid w:val="004649C5"/>
    <w:rsid w:val="00466599"/>
    <w:rsid w:val="00466B82"/>
    <w:rsid w:val="00466D3A"/>
    <w:rsid w:val="00470F2E"/>
    <w:rsid w:val="0047282D"/>
    <w:rsid w:val="00472ABB"/>
    <w:rsid w:val="00473774"/>
    <w:rsid w:val="004745B1"/>
    <w:rsid w:val="00474A1B"/>
    <w:rsid w:val="00475A27"/>
    <w:rsid w:val="00476A3D"/>
    <w:rsid w:val="00476B3B"/>
    <w:rsid w:val="004772C6"/>
    <w:rsid w:val="004818DB"/>
    <w:rsid w:val="00482E47"/>
    <w:rsid w:val="004834F6"/>
    <w:rsid w:val="00483CCC"/>
    <w:rsid w:val="0048483A"/>
    <w:rsid w:val="004862B3"/>
    <w:rsid w:val="00486BBD"/>
    <w:rsid w:val="00487150"/>
    <w:rsid w:val="00487C15"/>
    <w:rsid w:val="0049033C"/>
    <w:rsid w:val="00490C9C"/>
    <w:rsid w:val="00491444"/>
    <w:rsid w:val="004917AE"/>
    <w:rsid w:val="00492A97"/>
    <w:rsid w:val="0049331A"/>
    <w:rsid w:val="00493843"/>
    <w:rsid w:val="00493AC5"/>
    <w:rsid w:val="00494977"/>
    <w:rsid w:val="00494A6A"/>
    <w:rsid w:val="004957B5"/>
    <w:rsid w:val="004959E4"/>
    <w:rsid w:val="004966AA"/>
    <w:rsid w:val="004973E4"/>
    <w:rsid w:val="004974C0"/>
    <w:rsid w:val="004975D9"/>
    <w:rsid w:val="004A06A6"/>
    <w:rsid w:val="004A0B48"/>
    <w:rsid w:val="004A0B69"/>
    <w:rsid w:val="004A15C5"/>
    <w:rsid w:val="004A15C7"/>
    <w:rsid w:val="004A1E9F"/>
    <w:rsid w:val="004A2CB4"/>
    <w:rsid w:val="004A3B00"/>
    <w:rsid w:val="004A43C9"/>
    <w:rsid w:val="004A45B3"/>
    <w:rsid w:val="004A51BE"/>
    <w:rsid w:val="004A52B2"/>
    <w:rsid w:val="004A5B89"/>
    <w:rsid w:val="004A66E8"/>
    <w:rsid w:val="004A704F"/>
    <w:rsid w:val="004A75B0"/>
    <w:rsid w:val="004A75C4"/>
    <w:rsid w:val="004B01D2"/>
    <w:rsid w:val="004B02E4"/>
    <w:rsid w:val="004B0365"/>
    <w:rsid w:val="004B04AE"/>
    <w:rsid w:val="004B05C0"/>
    <w:rsid w:val="004B07CE"/>
    <w:rsid w:val="004B0F15"/>
    <w:rsid w:val="004B10D6"/>
    <w:rsid w:val="004B17B4"/>
    <w:rsid w:val="004B31EE"/>
    <w:rsid w:val="004B38F8"/>
    <w:rsid w:val="004B3F52"/>
    <w:rsid w:val="004B4E61"/>
    <w:rsid w:val="004B53E7"/>
    <w:rsid w:val="004B54AC"/>
    <w:rsid w:val="004B6046"/>
    <w:rsid w:val="004B6978"/>
    <w:rsid w:val="004B6CF0"/>
    <w:rsid w:val="004B6E90"/>
    <w:rsid w:val="004B73E5"/>
    <w:rsid w:val="004B76C2"/>
    <w:rsid w:val="004B7D74"/>
    <w:rsid w:val="004C055E"/>
    <w:rsid w:val="004C080E"/>
    <w:rsid w:val="004C194C"/>
    <w:rsid w:val="004C248A"/>
    <w:rsid w:val="004C2A52"/>
    <w:rsid w:val="004C32CE"/>
    <w:rsid w:val="004C4760"/>
    <w:rsid w:val="004C4F2E"/>
    <w:rsid w:val="004C52BA"/>
    <w:rsid w:val="004C52F7"/>
    <w:rsid w:val="004C5B87"/>
    <w:rsid w:val="004C6CFD"/>
    <w:rsid w:val="004C6DA1"/>
    <w:rsid w:val="004C6F0E"/>
    <w:rsid w:val="004D035E"/>
    <w:rsid w:val="004D053D"/>
    <w:rsid w:val="004D0F8B"/>
    <w:rsid w:val="004D2347"/>
    <w:rsid w:val="004D269E"/>
    <w:rsid w:val="004D274D"/>
    <w:rsid w:val="004D5ABE"/>
    <w:rsid w:val="004D6264"/>
    <w:rsid w:val="004D6FB4"/>
    <w:rsid w:val="004E0C89"/>
    <w:rsid w:val="004E0D5F"/>
    <w:rsid w:val="004E1A95"/>
    <w:rsid w:val="004E3625"/>
    <w:rsid w:val="004E43CF"/>
    <w:rsid w:val="004E4432"/>
    <w:rsid w:val="004E6139"/>
    <w:rsid w:val="004E6331"/>
    <w:rsid w:val="004E6CB3"/>
    <w:rsid w:val="004E6DDC"/>
    <w:rsid w:val="004E7A71"/>
    <w:rsid w:val="004F147B"/>
    <w:rsid w:val="004F18A8"/>
    <w:rsid w:val="004F20D5"/>
    <w:rsid w:val="004F27C7"/>
    <w:rsid w:val="004F2A51"/>
    <w:rsid w:val="004F2C4C"/>
    <w:rsid w:val="004F3110"/>
    <w:rsid w:val="004F3919"/>
    <w:rsid w:val="004F3C3A"/>
    <w:rsid w:val="004F3E15"/>
    <w:rsid w:val="004F4182"/>
    <w:rsid w:val="004F4580"/>
    <w:rsid w:val="004F62B9"/>
    <w:rsid w:val="004F66DF"/>
    <w:rsid w:val="005007BB"/>
    <w:rsid w:val="00500CE3"/>
    <w:rsid w:val="00500FFE"/>
    <w:rsid w:val="00501A79"/>
    <w:rsid w:val="00501BCD"/>
    <w:rsid w:val="005024F2"/>
    <w:rsid w:val="00502B90"/>
    <w:rsid w:val="00502D92"/>
    <w:rsid w:val="0050370A"/>
    <w:rsid w:val="00504237"/>
    <w:rsid w:val="00504714"/>
    <w:rsid w:val="0050483E"/>
    <w:rsid w:val="00505889"/>
    <w:rsid w:val="00506B39"/>
    <w:rsid w:val="00506D16"/>
    <w:rsid w:val="00506DDC"/>
    <w:rsid w:val="00506E23"/>
    <w:rsid w:val="00507098"/>
    <w:rsid w:val="005070A9"/>
    <w:rsid w:val="005112E1"/>
    <w:rsid w:val="00511676"/>
    <w:rsid w:val="00511E7D"/>
    <w:rsid w:val="005134A4"/>
    <w:rsid w:val="005138C3"/>
    <w:rsid w:val="00515334"/>
    <w:rsid w:val="005153DB"/>
    <w:rsid w:val="00515826"/>
    <w:rsid w:val="0051583A"/>
    <w:rsid w:val="00515EA2"/>
    <w:rsid w:val="00516987"/>
    <w:rsid w:val="00516DAE"/>
    <w:rsid w:val="00520B4F"/>
    <w:rsid w:val="00520F78"/>
    <w:rsid w:val="005215CF"/>
    <w:rsid w:val="005218F5"/>
    <w:rsid w:val="00522BE1"/>
    <w:rsid w:val="00522CE6"/>
    <w:rsid w:val="0052381F"/>
    <w:rsid w:val="0052384B"/>
    <w:rsid w:val="00523BE6"/>
    <w:rsid w:val="0052464F"/>
    <w:rsid w:val="005254F1"/>
    <w:rsid w:val="005257FF"/>
    <w:rsid w:val="00525C7B"/>
    <w:rsid w:val="00525E36"/>
    <w:rsid w:val="005279C1"/>
    <w:rsid w:val="00530498"/>
    <w:rsid w:val="00531EC4"/>
    <w:rsid w:val="00534E17"/>
    <w:rsid w:val="00535BCB"/>
    <w:rsid w:val="005371F0"/>
    <w:rsid w:val="00540241"/>
    <w:rsid w:val="00540A6E"/>
    <w:rsid w:val="00540FC0"/>
    <w:rsid w:val="0054121D"/>
    <w:rsid w:val="00542010"/>
    <w:rsid w:val="00542592"/>
    <w:rsid w:val="005427FA"/>
    <w:rsid w:val="00542DF4"/>
    <w:rsid w:val="005434D7"/>
    <w:rsid w:val="00543E20"/>
    <w:rsid w:val="005448EE"/>
    <w:rsid w:val="005462E6"/>
    <w:rsid w:val="00546412"/>
    <w:rsid w:val="00546838"/>
    <w:rsid w:val="005502F8"/>
    <w:rsid w:val="005505A6"/>
    <w:rsid w:val="00551DEE"/>
    <w:rsid w:val="0055208E"/>
    <w:rsid w:val="005522AD"/>
    <w:rsid w:val="0055230E"/>
    <w:rsid w:val="00552A4D"/>
    <w:rsid w:val="00554145"/>
    <w:rsid w:val="00556824"/>
    <w:rsid w:val="0055683F"/>
    <w:rsid w:val="0055779E"/>
    <w:rsid w:val="005578A3"/>
    <w:rsid w:val="005578E4"/>
    <w:rsid w:val="00557CAD"/>
    <w:rsid w:val="00560339"/>
    <w:rsid w:val="0056089C"/>
    <w:rsid w:val="00560EAE"/>
    <w:rsid w:val="00561616"/>
    <w:rsid w:val="00561FFE"/>
    <w:rsid w:val="00562B45"/>
    <w:rsid w:val="005630E7"/>
    <w:rsid w:val="00563111"/>
    <w:rsid w:val="00563EEB"/>
    <w:rsid w:val="00565B11"/>
    <w:rsid w:val="0056636F"/>
    <w:rsid w:val="0056674D"/>
    <w:rsid w:val="00567012"/>
    <w:rsid w:val="00567E86"/>
    <w:rsid w:val="005703CB"/>
    <w:rsid w:val="00570B5F"/>
    <w:rsid w:val="00571BFA"/>
    <w:rsid w:val="00572042"/>
    <w:rsid w:val="00572240"/>
    <w:rsid w:val="0057241E"/>
    <w:rsid w:val="00573990"/>
    <w:rsid w:val="00573DBC"/>
    <w:rsid w:val="00574C2E"/>
    <w:rsid w:val="00576B38"/>
    <w:rsid w:val="0057711D"/>
    <w:rsid w:val="005772C7"/>
    <w:rsid w:val="005800BB"/>
    <w:rsid w:val="005813FA"/>
    <w:rsid w:val="00582061"/>
    <w:rsid w:val="0058233F"/>
    <w:rsid w:val="00582D52"/>
    <w:rsid w:val="0058322B"/>
    <w:rsid w:val="00583569"/>
    <w:rsid w:val="005836EB"/>
    <w:rsid w:val="00584842"/>
    <w:rsid w:val="005848F0"/>
    <w:rsid w:val="005852D7"/>
    <w:rsid w:val="00585756"/>
    <w:rsid w:val="00586D4D"/>
    <w:rsid w:val="00586ED6"/>
    <w:rsid w:val="0058766C"/>
    <w:rsid w:val="00587DF5"/>
    <w:rsid w:val="00590960"/>
    <w:rsid w:val="005917F5"/>
    <w:rsid w:val="00591AA9"/>
    <w:rsid w:val="00591F20"/>
    <w:rsid w:val="00592322"/>
    <w:rsid w:val="00592706"/>
    <w:rsid w:val="00592EAF"/>
    <w:rsid w:val="005945DA"/>
    <w:rsid w:val="00594D85"/>
    <w:rsid w:val="005966B4"/>
    <w:rsid w:val="00596A10"/>
    <w:rsid w:val="00596AEC"/>
    <w:rsid w:val="00597A8D"/>
    <w:rsid w:val="005A1B8F"/>
    <w:rsid w:val="005A2724"/>
    <w:rsid w:val="005A42D7"/>
    <w:rsid w:val="005A5586"/>
    <w:rsid w:val="005A5797"/>
    <w:rsid w:val="005A60C9"/>
    <w:rsid w:val="005B1EBE"/>
    <w:rsid w:val="005B259D"/>
    <w:rsid w:val="005B2DF4"/>
    <w:rsid w:val="005B304A"/>
    <w:rsid w:val="005B3319"/>
    <w:rsid w:val="005B3B5D"/>
    <w:rsid w:val="005B3F45"/>
    <w:rsid w:val="005B4F73"/>
    <w:rsid w:val="005B5049"/>
    <w:rsid w:val="005B5286"/>
    <w:rsid w:val="005B6A37"/>
    <w:rsid w:val="005B76B9"/>
    <w:rsid w:val="005B7F7E"/>
    <w:rsid w:val="005C063A"/>
    <w:rsid w:val="005C21C6"/>
    <w:rsid w:val="005C2376"/>
    <w:rsid w:val="005C2F8C"/>
    <w:rsid w:val="005C32CD"/>
    <w:rsid w:val="005C3EC8"/>
    <w:rsid w:val="005C4616"/>
    <w:rsid w:val="005C6217"/>
    <w:rsid w:val="005C6855"/>
    <w:rsid w:val="005C6917"/>
    <w:rsid w:val="005C6BEE"/>
    <w:rsid w:val="005C6D07"/>
    <w:rsid w:val="005C7630"/>
    <w:rsid w:val="005D0736"/>
    <w:rsid w:val="005D0AD4"/>
    <w:rsid w:val="005D0B37"/>
    <w:rsid w:val="005D0D41"/>
    <w:rsid w:val="005D1189"/>
    <w:rsid w:val="005D1652"/>
    <w:rsid w:val="005D1A31"/>
    <w:rsid w:val="005D1CCE"/>
    <w:rsid w:val="005D2116"/>
    <w:rsid w:val="005D393A"/>
    <w:rsid w:val="005D434B"/>
    <w:rsid w:val="005D43E8"/>
    <w:rsid w:val="005D50C6"/>
    <w:rsid w:val="005D5EBC"/>
    <w:rsid w:val="005D7597"/>
    <w:rsid w:val="005E05FA"/>
    <w:rsid w:val="005E0A70"/>
    <w:rsid w:val="005E165C"/>
    <w:rsid w:val="005E17C4"/>
    <w:rsid w:val="005E31DE"/>
    <w:rsid w:val="005E48E2"/>
    <w:rsid w:val="005E5284"/>
    <w:rsid w:val="005E53C4"/>
    <w:rsid w:val="005E561A"/>
    <w:rsid w:val="005E56A5"/>
    <w:rsid w:val="005E5770"/>
    <w:rsid w:val="005E59B8"/>
    <w:rsid w:val="005E5E34"/>
    <w:rsid w:val="005E632F"/>
    <w:rsid w:val="005E64A4"/>
    <w:rsid w:val="005E7268"/>
    <w:rsid w:val="005E7A22"/>
    <w:rsid w:val="005E7E0C"/>
    <w:rsid w:val="005F044B"/>
    <w:rsid w:val="005F1D1A"/>
    <w:rsid w:val="005F3495"/>
    <w:rsid w:val="005F3AF0"/>
    <w:rsid w:val="005F3B53"/>
    <w:rsid w:val="005F3CBD"/>
    <w:rsid w:val="005F4B0C"/>
    <w:rsid w:val="005F56CE"/>
    <w:rsid w:val="005F63D7"/>
    <w:rsid w:val="00600A43"/>
    <w:rsid w:val="00600D74"/>
    <w:rsid w:val="00601640"/>
    <w:rsid w:val="0060180D"/>
    <w:rsid w:val="00601AAE"/>
    <w:rsid w:val="00601C7A"/>
    <w:rsid w:val="006026A5"/>
    <w:rsid w:val="00602E8A"/>
    <w:rsid w:val="00603C20"/>
    <w:rsid w:val="006045EE"/>
    <w:rsid w:val="00604C88"/>
    <w:rsid w:val="00605195"/>
    <w:rsid w:val="00605D62"/>
    <w:rsid w:val="006060D5"/>
    <w:rsid w:val="006062C7"/>
    <w:rsid w:val="006066E9"/>
    <w:rsid w:val="00606FAA"/>
    <w:rsid w:val="00607114"/>
    <w:rsid w:val="0060788A"/>
    <w:rsid w:val="00611008"/>
    <w:rsid w:val="006111F8"/>
    <w:rsid w:val="0061166F"/>
    <w:rsid w:val="006117E4"/>
    <w:rsid w:val="0061192E"/>
    <w:rsid w:val="00611C40"/>
    <w:rsid w:val="00613638"/>
    <w:rsid w:val="006150F3"/>
    <w:rsid w:val="006154EA"/>
    <w:rsid w:val="00615C97"/>
    <w:rsid w:val="00615CDA"/>
    <w:rsid w:val="00616E91"/>
    <w:rsid w:val="006179FE"/>
    <w:rsid w:val="006211EA"/>
    <w:rsid w:val="0062189D"/>
    <w:rsid w:val="00622290"/>
    <w:rsid w:val="00622E2E"/>
    <w:rsid w:val="0062301D"/>
    <w:rsid w:val="0062308D"/>
    <w:rsid w:val="00623E5F"/>
    <w:rsid w:val="0062537E"/>
    <w:rsid w:val="00625C5D"/>
    <w:rsid w:val="00625DAA"/>
    <w:rsid w:val="0062714B"/>
    <w:rsid w:val="0062755A"/>
    <w:rsid w:val="00627D2D"/>
    <w:rsid w:val="0063017C"/>
    <w:rsid w:val="006305F5"/>
    <w:rsid w:val="00630775"/>
    <w:rsid w:val="0063093B"/>
    <w:rsid w:val="00630AE2"/>
    <w:rsid w:val="00630F7D"/>
    <w:rsid w:val="00631185"/>
    <w:rsid w:val="00631E09"/>
    <w:rsid w:val="00632E07"/>
    <w:rsid w:val="0063357E"/>
    <w:rsid w:val="0063378A"/>
    <w:rsid w:val="006338B4"/>
    <w:rsid w:val="006347D1"/>
    <w:rsid w:val="006348D7"/>
    <w:rsid w:val="00635204"/>
    <w:rsid w:val="0063577D"/>
    <w:rsid w:val="00635A2E"/>
    <w:rsid w:val="006367E9"/>
    <w:rsid w:val="00636DA2"/>
    <w:rsid w:val="00637C55"/>
    <w:rsid w:val="00637E1C"/>
    <w:rsid w:val="00637E32"/>
    <w:rsid w:val="00637F3A"/>
    <w:rsid w:val="006412AE"/>
    <w:rsid w:val="006419A6"/>
    <w:rsid w:val="00642F49"/>
    <w:rsid w:val="0064446D"/>
    <w:rsid w:val="00644531"/>
    <w:rsid w:val="00644D73"/>
    <w:rsid w:val="0064588D"/>
    <w:rsid w:val="00645CA2"/>
    <w:rsid w:val="006477CA"/>
    <w:rsid w:val="0065000B"/>
    <w:rsid w:val="00650261"/>
    <w:rsid w:val="00650347"/>
    <w:rsid w:val="00650726"/>
    <w:rsid w:val="00650B80"/>
    <w:rsid w:val="006517D9"/>
    <w:rsid w:val="0065192A"/>
    <w:rsid w:val="00651E57"/>
    <w:rsid w:val="00651EBB"/>
    <w:rsid w:val="00651FA7"/>
    <w:rsid w:val="0065234A"/>
    <w:rsid w:val="0065274D"/>
    <w:rsid w:val="0065431A"/>
    <w:rsid w:val="00654A06"/>
    <w:rsid w:val="00654D21"/>
    <w:rsid w:val="00655079"/>
    <w:rsid w:val="006554E6"/>
    <w:rsid w:val="00655704"/>
    <w:rsid w:val="00656A53"/>
    <w:rsid w:val="00657669"/>
    <w:rsid w:val="00657B74"/>
    <w:rsid w:val="00657CDB"/>
    <w:rsid w:val="0066029D"/>
    <w:rsid w:val="00662C3A"/>
    <w:rsid w:val="00662C5D"/>
    <w:rsid w:val="00663857"/>
    <w:rsid w:val="00663D25"/>
    <w:rsid w:val="00664BAE"/>
    <w:rsid w:val="0066531B"/>
    <w:rsid w:val="00665738"/>
    <w:rsid w:val="00667702"/>
    <w:rsid w:val="00667BF5"/>
    <w:rsid w:val="00667E83"/>
    <w:rsid w:val="00670390"/>
    <w:rsid w:val="00671004"/>
    <w:rsid w:val="0067160A"/>
    <w:rsid w:val="006718CD"/>
    <w:rsid w:val="00671E12"/>
    <w:rsid w:val="0067228F"/>
    <w:rsid w:val="006748B0"/>
    <w:rsid w:val="00674973"/>
    <w:rsid w:val="006754AE"/>
    <w:rsid w:val="0067557C"/>
    <w:rsid w:val="006755C1"/>
    <w:rsid w:val="00675C42"/>
    <w:rsid w:val="00676173"/>
    <w:rsid w:val="00677E4E"/>
    <w:rsid w:val="00677F62"/>
    <w:rsid w:val="00681AA5"/>
    <w:rsid w:val="006820EA"/>
    <w:rsid w:val="0068271B"/>
    <w:rsid w:val="00684085"/>
    <w:rsid w:val="0068417F"/>
    <w:rsid w:val="006848AB"/>
    <w:rsid w:val="00684A21"/>
    <w:rsid w:val="00685659"/>
    <w:rsid w:val="00686D9C"/>
    <w:rsid w:val="00687A1C"/>
    <w:rsid w:val="00687BAB"/>
    <w:rsid w:val="006906FB"/>
    <w:rsid w:val="006913E1"/>
    <w:rsid w:val="00693497"/>
    <w:rsid w:val="0069468B"/>
    <w:rsid w:val="00694C47"/>
    <w:rsid w:val="00694FCA"/>
    <w:rsid w:val="00696B8B"/>
    <w:rsid w:val="00697873"/>
    <w:rsid w:val="006A0F7A"/>
    <w:rsid w:val="006A1159"/>
    <w:rsid w:val="006A1D79"/>
    <w:rsid w:val="006A28AF"/>
    <w:rsid w:val="006A38C7"/>
    <w:rsid w:val="006A4377"/>
    <w:rsid w:val="006A466B"/>
    <w:rsid w:val="006A4F8A"/>
    <w:rsid w:val="006A5867"/>
    <w:rsid w:val="006A5EC5"/>
    <w:rsid w:val="006A6C8A"/>
    <w:rsid w:val="006A7AAF"/>
    <w:rsid w:val="006B0AD6"/>
    <w:rsid w:val="006B0CDE"/>
    <w:rsid w:val="006B1CA3"/>
    <w:rsid w:val="006B1E2D"/>
    <w:rsid w:val="006B33D3"/>
    <w:rsid w:val="006B39B2"/>
    <w:rsid w:val="006B3A1A"/>
    <w:rsid w:val="006B3E36"/>
    <w:rsid w:val="006B42F2"/>
    <w:rsid w:val="006B43C2"/>
    <w:rsid w:val="006B4528"/>
    <w:rsid w:val="006B52D1"/>
    <w:rsid w:val="006B5879"/>
    <w:rsid w:val="006B5CC0"/>
    <w:rsid w:val="006B68C4"/>
    <w:rsid w:val="006B690C"/>
    <w:rsid w:val="006B70F8"/>
    <w:rsid w:val="006B73A6"/>
    <w:rsid w:val="006B73B6"/>
    <w:rsid w:val="006C00CB"/>
    <w:rsid w:val="006C0B8E"/>
    <w:rsid w:val="006C0C4E"/>
    <w:rsid w:val="006C0D23"/>
    <w:rsid w:val="006C1F0C"/>
    <w:rsid w:val="006C40A5"/>
    <w:rsid w:val="006C44B1"/>
    <w:rsid w:val="006C529B"/>
    <w:rsid w:val="006C5720"/>
    <w:rsid w:val="006C7926"/>
    <w:rsid w:val="006C79B4"/>
    <w:rsid w:val="006C7C66"/>
    <w:rsid w:val="006D053B"/>
    <w:rsid w:val="006D06E4"/>
    <w:rsid w:val="006D16F7"/>
    <w:rsid w:val="006D3080"/>
    <w:rsid w:val="006D3C46"/>
    <w:rsid w:val="006D5468"/>
    <w:rsid w:val="006D58E1"/>
    <w:rsid w:val="006D6D19"/>
    <w:rsid w:val="006D6EA8"/>
    <w:rsid w:val="006D6EFD"/>
    <w:rsid w:val="006E0C37"/>
    <w:rsid w:val="006E1414"/>
    <w:rsid w:val="006E148E"/>
    <w:rsid w:val="006E1DAA"/>
    <w:rsid w:val="006E36B0"/>
    <w:rsid w:val="006E4338"/>
    <w:rsid w:val="006E4355"/>
    <w:rsid w:val="006E48B6"/>
    <w:rsid w:val="006E4D2A"/>
    <w:rsid w:val="006E4EA2"/>
    <w:rsid w:val="006E55A9"/>
    <w:rsid w:val="006E56BD"/>
    <w:rsid w:val="006E60E8"/>
    <w:rsid w:val="006E735B"/>
    <w:rsid w:val="006F134A"/>
    <w:rsid w:val="006F1F41"/>
    <w:rsid w:val="006F5A88"/>
    <w:rsid w:val="006F686F"/>
    <w:rsid w:val="006F7E27"/>
    <w:rsid w:val="007007EC"/>
    <w:rsid w:val="0070143B"/>
    <w:rsid w:val="00701948"/>
    <w:rsid w:val="00705556"/>
    <w:rsid w:val="0070624B"/>
    <w:rsid w:val="00706D1E"/>
    <w:rsid w:val="007071E2"/>
    <w:rsid w:val="007079D9"/>
    <w:rsid w:val="00710AAC"/>
    <w:rsid w:val="0071132A"/>
    <w:rsid w:val="007118EB"/>
    <w:rsid w:val="00711B88"/>
    <w:rsid w:val="0071292E"/>
    <w:rsid w:val="00712BCF"/>
    <w:rsid w:val="007138AD"/>
    <w:rsid w:val="007146DC"/>
    <w:rsid w:val="0071563E"/>
    <w:rsid w:val="0071626F"/>
    <w:rsid w:val="00716741"/>
    <w:rsid w:val="00716FB7"/>
    <w:rsid w:val="00720AF8"/>
    <w:rsid w:val="007217F1"/>
    <w:rsid w:val="007220A4"/>
    <w:rsid w:val="00724746"/>
    <w:rsid w:val="00725622"/>
    <w:rsid w:val="00726720"/>
    <w:rsid w:val="00726AA9"/>
    <w:rsid w:val="007279B3"/>
    <w:rsid w:val="00727F40"/>
    <w:rsid w:val="00730220"/>
    <w:rsid w:val="00730654"/>
    <w:rsid w:val="00731114"/>
    <w:rsid w:val="007313D9"/>
    <w:rsid w:val="00731618"/>
    <w:rsid w:val="007326C1"/>
    <w:rsid w:val="00732D59"/>
    <w:rsid w:val="00733950"/>
    <w:rsid w:val="00733AD2"/>
    <w:rsid w:val="00734317"/>
    <w:rsid w:val="00734C99"/>
    <w:rsid w:val="00735B6A"/>
    <w:rsid w:val="00735D94"/>
    <w:rsid w:val="0073742A"/>
    <w:rsid w:val="00737E48"/>
    <w:rsid w:val="007400D1"/>
    <w:rsid w:val="0074080F"/>
    <w:rsid w:val="0074088A"/>
    <w:rsid w:val="00740968"/>
    <w:rsid w:val="00740DBD"/>
    <w:rsid w:val="00740F70"/>
    <w:rsid w:val="00741643"/>
    <w:rsid w:val="007419AF"/>
    <w:rsid w:val="00742B52"/>
    <w:rsid w:val="007437D3"/>
    <w:rsid w:val="00743F80"/>
    <w:rsid w:val="0074430D"/>
    <w:rsid w:val="0075023E"/>
    <w:rsid w:val="00750F98"/>
    <w:rsid w:val="00752241"/>
    <w:rsid w:val="00752C3A"/>
    <w:rsid w:val="00752CCB"/>
    <w:rsid w:val="00753181"/>
    <w:rsid w:val="0075348C"/>
    <w:rsid w:val="007537AD"/>
    <w:rsid w:val="007542E2"/>
    <w:rsid w:val="00754901"/>
    <w:rsid w:val="007553FD"/>
    <w:rsid w:val="007557FF"/>
    <w:rsid w:val="007567E0"/>
    <w:rsid w:val="00756908"/>
    <w:rsid w:val="0075732E"/>
    <w:rsid w:val="0075757C"/>
    <w:rsid w:val="007602A3"/>
    <w:rsid w:val="00760C8A"/>
    <w:rsid w:val="00760DE9"/>
    <w:rsid w:val="0076144C"/>
    <w:rsid w:val="007616A7"/>
    <w:rsid w:val="007622B9"/>
    <w:rsid w:val="00763EB4"/>
    <w:rsid w:val="00766619"/>
    <w:rsid w:val="00766F41"/>
    <w:rsid w:val="00767EA5"/>
    <w:rsid w:val="00767F1A"/>
    <w:rsid w:val="007707A8"/>
    <w:rsid w:val="007709F2"/>
    <w:rsid w:val="0077107C"/>
    <w:rsid w:val="00773D4C"/>
    <w:rsid w:val="007751E4"/>
    <w:rsid w:val="00775F85"/>
    <w:rsid w:val="00777211"/>
    <w:rsid w:val="00777335"/>
    <w:rsid w:val="007773A8"/>
    <w:rsid w:val="007775C2"/>
    <w:rsid w:val="007776F6"/>
    <w:rsid w:val="00780B39"/>
    <w:rsid w:val="00780E8A"/>
    <w:rsid w:val="007813C7"/>
    <w:rsid w:val="0078281A"/>
    <w:rsid w:val="00782A1A"/>
    <w:rsid w:val="00783537"/>
    <w:rsid w:val="00783AB4"/>
    <w:rsid w:val="00784306"/>
    <w:rsid w:val="007844A3"/>
    <w:rsid w:val="00784781"/>
    <w:rsid w:val="00784A37"/>
    <w:rsid w:val="00785E71"/>
    <w:rsid w:val="00786199"/>
    <w:rsid w:val="00787A07"/>
    <w:rsid w:val="007906CD"/>
    <w:rsid w:val="0079109D"/>
    <w:rsid w:val="00791B24"/>
    <w:rsid w:val="007943D9"/>
    <w:rsid w:val="00795B79"/>
    <w:rsid w:val="00795CF8"/>
    <w:rsid w:val="00796A4A"/>
    <w:rsid w:val="007A0175"/>
    <w:rsid w:val="007A0410"/>
    <w:rsid w:val="007A0BFE"/>
    <w:rsid w:val="007A27C2"/>
    <w:rsid w:val="007A2EC5"/>
    <w:rsid w:val="007A3F2E"/>
    <w:rsid w:val="007A400C"/>
    <w:rsid w:val="007A47B2"/>
    <w:rsid w:val="007A49A2"/>
    <w:rsid w:val="007A5053"/>
    <w:rsid w:val="007A7044"/>
    <w:rsid w:val="007A73C1"/>
    <w:rsid w:val="007B20C6"/>
    <w:rsid w:val="007B3121"/>
    <w:rsid w:val="007B5185"/>
    <w:rsid w:val="007B5E8E"/>
    <w:rsid w:val="007B6D9A"/>
    <w:rsid w:val="007B757F"/>
    <w:rsid w:val="007B77F5"/>
    <w:rsid w:val="007B7C20"/>
    <w:rsid w:val="007C0740"/>
    <w:rsid w:val="007C156E"/>
    <w:rsid w:val="007C303B"/>
    <w:rsid w:val="007C3C75"/>
    <w:rsid w:val="007C4C14"/>
    <w:rsid w:val="007C4E30"/>
    <w:rsid w:val="007C594A"/>
    <w:rsid w:val="007C7912"/>
    <w:rsid w:val="007D1158"/>
    <w:rsid w:val="007D1297"/>
    <w:rsid w:val="007D28A1"/>
    <w:rsid w:val="007D31B3"/>
    <w:rsid w:val="007D3D55"/>
    <w:rsid w:val="007D3F1D"/>
    <w:rsid w:val="007D447C"/>
    <w:rsid w:val="007D69F9"/>
    <w:rsid w:val="007D7012"/>
    <w:rsid w:val="007D7423"/>
    <w:rsid w:val="007E0306"/>
    <w:rsid w:val="007E14F2"/>
    <w:rsid w:val="007E156C"/>
    <w:rsid w:val="007E2264"/>
    <w:rsid w:val="007E2657"/>
    <w:rsid w:val="007E3149"/>
    <w:rsid w:val="007E3222"/>
    <w:rsid w:val="007E4BA6"/>
    <w:rsid w:val="007E52E3"/>
    <w:rsid w:val="007E6510"/>
    <w:rsid w:val="007E6791"/>
    <w:rsid w:val="007E79B1"/>
    <w:rsid w:val="007F1250"/>
    <w:rsid w:val="007F1698"/>
    <w:rsid w:val="007F16C5"/>
    <w:rsid w:val="007F181F"/>
    <w:rsid w:val="007F1B2F"/>
    <w:rsid w:val="007F1CD2"/>
    <w:rsid w:val="007F20AD"/>
    <w:rsid w:val="007F21A2"/>
    <w:rsid w:val="007F40BB"/>
    <w:rsid w:val="007F42D9"/>
    <w:rsid w:val="007F46A2"/>
    <w:rsid w:val="007F56FD"/>
    <w:rsid w:val="007F5F32"/>
    <w:rsid w:val="007F5FC6"/>
    <w:rsid w:val="007F6E44"/>
    <w:rsid w:val="0080035C"/>
    <w:rsid w:val="008007AD"/>
    <w:rsid w:val="00800967"/>
    <w:rsid w:val="00800A27"/>
    <w:rsid w:val="0080127D"/>
    <w:rsid w:val="008017E2"/>
    <w:rsid w:val="00802C3B"/>
    <w:rsid w:val="00802CB1"/>
    <w:rsid w:val="00805FBE"/>
    <w:rsid w:val="00806C2A"/>
    <w:rsid w:val="00806DB3"/>
    <w:rsid w:val="008071E4"/>
    <w:rsid w:val="0080789C"/>
    <w:rsid w:val="0081064D"/>
    <w:rsid w:val="0081089E"/>
    <w:rsid w:val="00810A13"/>
    <w:rsid w:val="00810C9D"/>
    <w:rsid w:val="0081126F"/>
    <w:rsid w:val="00811F94"/>
    <w:rsid w:val="008125A2"/>
    <w:rsid w:val="00812A31"/>
    <w:rsid w:val="0081453F"/>
    <w:rsid w:val="0081633B"/>
    <w:rsid w:val="008165B8"/>
    <w:rsid w:val="008168F2"/>
    <w:rsid w:val="00816EDC"/>
    <w:rsid w:val="0081790A"/>
    <w:rsid w:val="008206D5"/>
    <w:rsid w:val="008215DA"/>
    <w:rsid w:val="00821C10"/>
    <w:rsid w:val="00822CDC"/>
    <w:rsid w:val="00822E4B"/>
    <w:rsid w:val="00824051"/>
    <w:rsid w:val="008245ED"/>
    <w:rsid w:val="00825CD2"/>
    <w:rsid w:val="00825EF5"/>
    <w:rsid w:val="00827206"/>
    <w:rsid w:val="00827756"/>
    <w:rsid w:val="00827CB9"/>
    <w:rsid w:val="0083052B"/>
    <w:rsid w:val="00830573"/>
    <w:rsid w:val="0083193F"/>
    <w:rsid w:val="00831DD2"/>
    <w:rsid w:val="008328C7"/>
    <w:rsid w:val="008334B7"/>
    <w:rsid w:val="00834CAF"/>
    <w:rsid w:val="0083731E"/>
    <w:rsid w:val="008377BC"/>
    <w:rsid w:val="00841A11"/>
    <w:rsid w:val="008423C1"/>
    <w:rsid w:val="00842477"/>
    <w:rsid w:val="008426B4"/>
    <w:rsid w:val="0084397D"/>
    <w:rsid w:val="00844C64"/>
    <w:rsid w:val="0084569E"/>
    <w:rsid w:val="00845CC6"/>
    <w:rsid w:val="00847160"/>
    <w:rsid w:val="008471BC"/>
    <w:rsid w:val="00847812"/>
    <w:rsid w:val="00847840"/>
    <w:rsid w:val="00847C62"/>
    <w:rsid w:val="00851837"/>
    <w:rsid w:val="0085213D"/>
    <w:rsid w:val="008527E5"/>
    <w:rsid w:val="00855337"/>
    <w:rsid w:val="00855696"/>
    <w:rsid w:val="008557C9"/>
    <w:rsid w:val="00856ADE"/>
    <w:rsid w:val="00856D6A"/>
    <w:rsid w:val="00857B34"/>
    <w:rsid w:val="00860AED"/>
    <w:rsid w:val="00862ED2"/>
    <w:rsid w:val="00862FB6"/>
    <w:rsid w:val="00863599"/>
    <w:rsid w:val="008636D1"/>
    <w:rsid w:val="00863BDB"/>
    <w:rsid w:val="008651EB"/>
    <w:rsid w:val="008659B1"/>
    <w:rsid w:val="00865E3E"/>
    <w:rsid w:val="008660C9"/>
    <w:rsid w:val="00867A90"/>
    <w:rsid w:val="00867CB0"/>
    <w:rsid w:val="00867DB2"/>
    <w:rsid w:val="00870499"/>
    <w:rsid w:val="008728BB"/>
    <w:rsid w:val="00874595"/>
    <w:rsid w:val="008752D1"/>
    <w:rsid w:val="00875B50"/>
    <w:rsid w:val="00877D9A"/>
    <w:rsid w:val="0088047F"/>
    <w:rsid w:val="0088143B"/>
    <w:rsid w:val="008820C2"/>
    <w:rsid w:val="00882C23"/>
    <w:rsid w:val="00882CB5"/>
    <w:rsid w:val="00883993"/>
    <w:rsid w:val="00884BDE"/>
    <w:rsid w:val="00885991"/>
    <w:rsid w:val="00886DAA"/>
    <w:rsid w:val="00887F3A"/>
    <w:rsid w:val="00891108"/>
    <w:rsid w:val="00891D01"/>
    <w:rsid w:val="00891D65"/>
    <w:rsid w:val="00892073"/>
    <w:rsid w:val="00892ED9"/>
    <w:rsid w:val="00892FCF"/>
    <w:rsid w:val="00893156"/>
    <w:rsid w:val="00893650"/>
    <w:rsid w:val="00893C55"/>
    <w:rsid w:val="00893CDF"/>
    <w:rsid w:val="00894227"/>
    <w:rsid w:val="0089458C"/>
    <w:rsid w:val="00894E85"/>
    <w:rsid w:val="0089522C"/>
    <w:rsid w:val="00895832"/>
    <w:rsid w:val="00895E2C"/>
    <w:rsid w:val="00896E08"/>
    <w:rsid w:val="008A097F"/>
    <w:rsid w:val="008A11B4"/>
    <w:rsid w:val="008A1F92"/>
    <w:rsid w:val="008A2B77"/>
    <w:rsid w:val="008A39D0"/>
    <w:rsid w:val="008A4457"/>
    <w:rsid w:val="008A4C5D"/>
    <w:rsid w:val="008A4D8E"/>
    <w:rsid w:val="008A5286"/>
    <w:rsid w:val="008A5330"/>
    <w:rsid w:val="008A54CA"/>
    <w:rsid w:val="008A6507"/>
    <w:rsid w:val="008A6D6B"/>
    <w:rsid w:val="008A7078"/>
    <w:rsid w:val="008A711C"/>
    <w:rsid w:val="008A7198"/>
    <w:rsid w:val="008A7721"/>
    <w:rsid w:val="008A7AB4"/>
    <w:rsid w:val="008A7B43"/>
    <w:rsid w:val="008B00D0"/>
    <w:rsid w:val="008B0490"/>
    <w:rsid w:val="008B0FDB"/>
    <w:rsid w:val="008B2079"/>
    <w:rsid w:val="008B27C4"/>
    <w:rsid w:val="008B3435"/>
    <w:rsid w:val="008B3728"/>
    <w:rsid w:val="008B533E"/>
    <w:rsid w:val="008B5B8E"/>
    <w:rsid w:val="008B6861"/>
    <w:rsid w:val="008C007A"/>
    <w:rsid w:val="008C1037"/>
    <w:rsid w:val="008C2493"/>
    <w:rsid w:val="008C31DA"/>
    <w:rsid w:val="008C33EF"/>
    <w:rsid w:val="008C4BE7"/>
    <w:rsid w:val="008C5903"/>
    <w:rsid w:val="008C5C61"/>
    <w:rsid w:val="008C5D67"/>
    <w:rsid w:val="008C6450"/>
    <w:rsid w:val="008C7FC7"/>
    <w:rsid w:val="008D045F"/>
    <w:rsid w:val="008D05B0"/>
    <w:rsid w:val="008D0F0D"/>
    <w:rsid w:val="008D1153"/>
    <w:rsid w:val="008D1218"/>
    <w:rsid w:val="008D1910"/>
    <w:rsid w:val="008D2358"/>
    <w:rsid w:val="008D2600"/>
    <w:rsid w:val="008D346B"/>
    <w:rsid w:val="008D3871"/>
    <w:rsid w:val="008D4805"/>
    <w:rsid w:val="008D4A04"/>
    <w:rsid w:val="008D4D48"/>
    <w:rsid w:val="008D5B65"/>
    <w:rsid w:val="008D612B"/>
    <w:rsid w:val="008D618C"/>
    <w:rsid w:val="008D6E4D"/>
    <w:rsid w:val="008D75C3"/>
    <w:rsid w:val="008E0342"/>
    <w:rsid w:val="008E0EF7"/>
    <w:rsid w:val="008E0F74"/>
    <w:rsid w:val="008E261D"/>
    <w:rsid w:val="008E2842"/>
    <w:rsid w:val="008E287E"/>
    <w:rsid w:val="008E2A30"/>
    <w:rsid w:val="008E3202"/>
    <w:rsid w:val="008E32E3"/>
    <w:rsid w:val="008E446E"/>
    <w:rsid w:val="008E66FD"/>
    <w:rsid w:val="008E6CD6"/>
    <w:rsid w:val="008F0642"/>
    <w:rsid w:val="008F2732"/>
    <w:rsid w:val="008F2BCC"/>
    <w:rsid w:val="008F4C5F"/>
    <w:rsid w:val="008F58C8"/>
    <w:rsid w:val="008F7033"/>
    <w:rsid w:val="008F7B39"/>
    <w:rsid w:val="00900066"/>
    <w:rsid w:val="009002A8"/>
    <w:rsid w:val="00900473"/>
    <w:rsid w:val="009008DD"/>
    <w:rsid w:val="009021F2"/>
    <w:rsid w:val="009022C0"/>
    <w:rsid w:val="0090361E"/>
    <w:rsid w:val="00904376"/>
    <w:rsid w:val="0090456D"/>
    <w:rsid w:val="0090642E"/>
    <w:rsid w:val="009066B5"/>
    <w:rsid w:val="009100C1"/>
    <w:rsid w:val="00910ECF"/>
    <w:rsid w:val="00912741"/>
    <w:rsid w:val="00912B62"/>
    <w:rsid w:val="009133A1"/>
    <w:rsid w:val="0091353B"/>
    <w:rsid w:val="009135B0"/>
    <w:rsid w:val="009138A7"/>
    <w:rsid w:val="00913A11"/>
    <w:rsid w:val="00913EFC"/>
    <w:rsid w:val="00914D35"/>
    <w:rsid w:val="00915791"/>
    <w:rsid w:val="0091599F"/>
    <w:rsid w:val="009170C8"/>
    <w:rsid w:val="00917119"/>
    <w:rsid w:val="0092295D"/>
    <w:rsid w:val="00922CF4"/>
    <w:rsid w:val="009239E7"/>
    <w:rsid w:val="00924459"/>
    <w:rsid w:val="0092450B"/>
    <w:rsid w:val="00924B64"/>
    <w:rsid w:val="00925394"/>
    <w:rsid w:val="0092632B"/>
    <w:rsid w:val="00930CB5"/>
    <w:rsid w:val="009314E4"/>
    <w:rsid w:val="00931E52"/>
    <w:rsid w:val="00932BA2"/>
    <w:rsid w:val="0093300C"/>
    <w:rsid w:val="0093377D"/>
    <w:rsid w:val="00935CD2"/>
    <w:rsid w:val="009360CF"/>
    <w:rsid w:val="009363CE"/>
    <w:rsid w:val="0093662D"/>
    <w:rsid w:val="00937509"/>
    <w:rsid w:val="00940CAF"/>
    <w:rsid w:val="00941A59"/>
    <w:rsid w:val="00941C7A"/>
    <w:rsid w:val="00942666"/>
    <w:rsid w:val="00942805"/>
    <w:rsid w:val="00942A35"/>
    <w:rsid w:val="00942ABB"/>
    <w:rsid w:val="00942B9F"/>
    <w:rsid w:val="009464C9"/>
    <w:rsid w:val="00946624"/>
    <w:rsid w:val="00950251"/>
    <w:rsid w:val="00952BD7"/>
    <w:rsid w:val="0095322B"/>
    <w:rsid w:val="00953A4E"/>
    <w:rsid w:val="009545A1"/>
    <w:rsid w:val="009566A0"/>
    <w:rsid w:val="00956F4E"/>
    <w:rsid w:val="00957C69"/>
    <w:rsid w:val="0096000C"/>
    <w:rsid w:val="00960326"/>
    <w:rsid w:val="00960A90"/>
    <w:rsid w:val="009620F1"/>
    <w:rsid w:val="00962BE8"/>
    <w:rsid w:val="009639E0"/>
    <w:rsid w:val="00964BB9"/>
    <w:rsid w:val="00965726"/>
    <w:rsid w:val="00965D0F"/>
    <w:rsid w:val="00966D07"/>
    <w:rsid w:val="0097086D"/>
    <w:rsid w:val="00970A66"/>
    <w:rsid w:val="00970AFC"/>
    <w:rsid w:val="009718ED"/>
    <w:rsid w:val="00973253"/>
    <w:rsid w:val="00973F20"/>
    <w:rsid w:val="00974261"/>
    <w:rsid w:val="00974C44"/>
    <w:rsid w:val="00976003"/>
    <w:rsid w:val="00976302"/>
    <w:rsid w:val="009764C1"/>
    <w:rsid w:val="00976AAE"/>
    <w:rsid w:val="00976BB1"/>
    <w:rsid w:val="00977C67"/>
    <w:rsid w:val="00980A02"/>
    <w:rsid w:val="009817FC"/>
    <w:rsid w:val="009821DE"/>
    <w:rsid w:val="00982B01"/>
    <w:rsid w:val="00982B07"/>
    <w:rsid w:val="00983562"/>
    <w:rsid w:val="00983676"/>
    <w:rsid w:val="00983862"/>
    <w:rsid w:val="00983B9F"/>
    <w:rsid w:val="009840F6"/>
    <w:rsid w:val="009843C6"/>
    <w:rsid w:val="00985B20"/>
    <w:rsid w:val="00985CD6"/>
    <w:rsid w:val="009862E7"/>
    <w:rsid w:val="0099007F"/>
    <w:rsid w:val="00990568"/>
    <w:rsid w:val="00990B36"/>
    <w:rsid w:val="00991545"/>
    <w:rsid w:val="00991FCC"/>
    <w:rsid w:val="00993F3F"/>
    <w:rsid w:val="009940E1"/>
    <w:rsid w:val="009942D7"/>
    <w:rsid w:val="00994CCB"/>
    <w:rsid w:val="009954D8"/>
    <w:rsid w:val="00995C4A"/>
    <w:rsid w:val="00995D98"/>
    <w:rsid w:val="009961B5"/>
    <w:rsid w:val="009A0C57"/>
    <w:rsid w:val="009A1503"/>
    <w:rsid w:val="009A18A8"/>
    <w:rsid w:val="009A1F41"/>
    <w:rsid w:val="009A2812"/>
    <w:rsid w:val="009A3220"/>
    <w:rsid w:val="009A3493"/>
    <w:rsid w:val="009A35AF"/>
    <w:rsid w:val="009A574E"/>
    <w:rsid w:val="009A5A13"/>
    <w:rsid w:val="009A6117"/>
    <w:rsid w:val="009A6712"/>
    <w:rsid w:val="009A67F4"/>
    <w:rsid w:val="009A72A5"/>
    <w:rsid w:val="009B0217"/>
    <w:rsid w:val="009B0711"/>
    <w:rsid w:val="009B0714"/>
    <w:rsid w:val="009B14CF"/>
    <w:rsid w:val="009B222F"/>
    <w:rsid w:val="009B2EBC"/>
    <w:rsid w:val="009B3543"/>
    <w:rsid w:val="009B3B56"/>
    <w:rsid w:val="009B3FC3"/>
    <w:rsid w:val="009B4E2F"/>
    <w:rsid w:val="009B5B41"/>
    <w:rsid w:val="009B5DDF"/>
    <w:rsid w:val="009B60B0"/>
    <w:rsid w:val="009B6F17"/>
    <w:rsid w:val="009B71E5"/>
    <w:rsid w:val="009C065A"/>
    <w:rsid w:val="009C1539"/>
    <w:rsid w:val="009C15F9"/>
    <w:rsid w:val="009C200B"/>
    <w:rsid w:val="009C2617"/>
    <w:rsid w:val="009C2ABF"/>
    <w:rsid w:val="009C2C0F"/>
    <w:rsid w:val="009C322A"/>
    <w:rsid w:val="009C3623"/>
    <w:rsid w:val="009C3E98"/>
    <w:rsid w:val="009C4AF9"/>
    <w:rsid w:val="009C51AB"/>
    <w:rsid w:val="009C5770"/>
    <w:rsid w:val="009C594B"/>
    <w:rsid w:val="009C5976"/>
    <w:rsid w:val="009D0334"/>
    <w:rsid w:val="009D04EF"/>
    <w:rsid w:val="009D1360"/>
    <w:rsid w:val="009D143A"/>
    <w:rsid w:val="009D1BD9"/>
    <w:rsid w:val="009D2937"/>
    <w:rsid w:val="009D2E4F"/>
    <w:rsid w:val="009D3C8E"/>
    <w:rsid w:val="009D3E51"/>
    <w:rsid w:val="009D7A09"/>
    <w:rsid w:val="009E03C9"/>
    <w:rsid w:val="009E15C5"/>
    <w:rsid w:val="009E1CB6"/>
    <w:rsid w:val="009E1D14"/>
    <w:rsid w:val="009E1D2F"/>
    <w:rsid w:val="009E2383"/>
    <w:rsid w:val="009E2EED"/>
    <w:rsid w:val="009E37FD"/>
    <w:rsid w:val="009E3BEC"/>
    <w:rsid w:val="009E6381"/>
    <w:rsid w:val="009E63CE"/>
    <w:rsid w:val="009E72BC"/>
    <w:rsid w:val="009F2B6C"/>
    <w:rsid w:val="009F3B64"/>
    <w:rsid w:val="009F45D1"/>
    <w:rsid w:val="009F4635"/>
    <w:rsid w:val="009F5A9E"/>
    <w:rsid w:val="009F6607"/>
    <w:rsid w:val="009F6D71"/>
    <w:rsid w:val="009F7D37"/>
    <w:rsid w:val="00A0015D"/>
    <w:rsid w:val="00A02414"/>
    <w:rsid w:val="00A03E6A"/>
    <w:rsid w:val="00A04291"/>
    <w:rsid w:val="00A044AF"/>
    <w:rsid w:val="00A04F9E"/>
    <w:rsid w:val="00A050E8"/>
    <w:rsid w:val="00A05EB1"/>
    <w:rsid w:val="00A05FA0"/>
    <w:rsid w:val="00A06435"/>
    <w:rsid w:val="00A069D1"/>
    <w:rsid w:val="00A06B01"/>
    <w:rsid w:val="00A07148"/>
    <w:rsid w:val="00A1072C"/>
    <w:rsid w:val="00A109B6"/>
    <w:rsid w:val="00A114D4"/>
    <w:rsid w:val="00A11A10"/>
    <w:rsid w:val="00A12060"/>
    <w:rsid w:val="00A122A4"/>
    <w:rsid w:val="00A126A2"/>
    <w:rsid w:val="00A127D7"/>
    <w:rsid w:val="00A13073"/>
    <w:rsid w:val="00A136D6"/>
    <w:rsid w:val="00A139A6"/>
    <w:rsid w:val="00A1436B"/>
    <w:rsid w:val="00A149DF"/>
    <w:rsid w:val="00A14B8B"/>
    <w:rsid w:val="00A15B45"/>
    <w:rsid w:val="00A15C79"/>
    <w:rsid w:val="00A15D4D"/>
    <w:rsid w:val="00A16B6A"/>
    <w:rsid w:val="00A17185"/>
    <w:rsid w:val="00A17668"/>
    <w:rsid w:val="00A17726"/>
    <w:rsid w:val="00A17C03"/>
    <w:rsid w:val="00A17CC9"/>
    <w:rsid w:val="00A17DCD"/>
    <w:rsid w:val="00A20269"/>
    <w:rsid w:val="00A2127C"/>
    <w:rsid w:val="00A21BA3"/>
    <w:rsid w:val="00A236CE"/>
    <w:rsid w:val="00A25419"/>
    <w:rsid w:val="00A25F62"/>
    <w:rsid w:val="00A265B3"/>
    <w:rsid w:val="00A26947"/>
    <w:rsid w:val="00A30292"/>
    <w:rsid w:val="00A305C5"/>
    <w:rsid w:val="00A308CF"/>
    <w:rsid w:val="00A31EC8"/>
    <w:rsid w:val="00A32039"/>
    <w:rsid w:val="00A32044"/>
    <w:rsid w:val="00A33162"/>
    <w:rsid w:val="00A3398E"/>
    <w:rsid w:val="00A34BFB"/>
    <w:rsid w:val="00A34C5E"/>
    <w:rsid w:val="00A354BC"/>
    <w:rsid w:val="00A357AF"/>
    <w:rsid w:val="00A36763"/>
    <w:rsid w:val="00A36D1B"/>
    <w:rsid w:val="00A37281"/>
    <w:rsid w:val="00A372DD"/>
    <w:rsid w:val="00A37EB1"/>
    <w:rsid w:val="00A41CEB"/>
    <w:rsid w:val="00A4200D"/>
    <w:rsid w:val="00A42C6F"/>
    <w:rsid w:val="00A43907"/>
    <w:rsid w:val="00A43956"/>
    <w:rsid w:val="00A43F28"/>
    <w:rsid w:val="00A4429C"/>
    <w:rsid w:val="00A447E7"/>
    <w:rsid w:val="00A4525A"/>
    <w:rsid w:val="00A47160"/>
    <w:rsid w:val="00A4747D"/>
    <w:rsid w:val="00A477AD"/>
    <w:rsid w:val="00A50303"/>
    <w:rsid w:val="00A5137D"/>
    <w:rsid w:val="00A515F8"/>
    <w:rsid w:val="00A51FEB"/>
    <w:rsid w:val="00A52937"/>
    <w:rsid w:val="00A52A93"/>
    <w:rsid w:val="00A55851"/>
    <w:rsid w:val="00A5641A"/>
    <w:rsid w:val="00A56CAA"/>
    <w:rsid w:val="00A5753F"/>
    <w:rsid w:val="00A57718"/>
    <w:rsid w:val="00A601CC"/>
    <w:rsid w:val="00A60714"/>
    <w:rsid w:val="00A609CB"/>
    <w:rsid w:val="00A60B0C"/>
    <w:rsid w:val="00A60C44"/>
    <w:rsid w:val="00A61073"/>
    <w:rsid w:val="00A62A6C"/>
    <w:rsid w:val="00A63AB8"/>
    <w:rsid w:val="00A64B9E"/>
    <w:rsid w:val="00A65F5B"/>
    <w:rsid w:val="00A666A3"/>
    <w:rsid w:val="00A6715A"/>
    <w:rsid w:val="00A708C3"/>
    <w:rsid w:val="00A70A2C"/>
    <w:rsid w:val="00A715A5"/>
    <w:rsid w:val="00A71845"/>
    <w:rsid w:val="00A7291B"/>
    <w:rsid w:val="00A72EF8"/>
    <w:rsid w:val="00A73801"/>
    <w:rsid w:val="00A762AC"/>
    <w:rsid w:val="00A7730C"/>
    <w:rsid w:val="00A775F9"/>
    <w:rsid w:val="00A812E5"/>
    <w:rsid w:val="00A81E49"/>
    <w:rsid w:val="00A81FB4"/>
    <w:rsid w:val="00A82BD7"/>
    <w:rsid w:val="00A83118"/>
    <w:rsid w:val="00A833D5"/>
    <w:rsid w:val="00A83ADB"/>
    <w:rsid w:val="00A84220"/>
    <w:rsid w:val="00A84FA2"/>
    <w:rsid w:val="00A85522"/>
    <w:rsid w:val="00A868D8"/>
    <w:rsid w:val="00A86C69"/>
    <w:rsid w:val="00A87991"/>
    <w:rsid w:val="00A903AD"/>
    <w:rsid w:val="00A90589"/>
    <w:rsid w:val="00A9233C"/>
    <w:rsid w:val="00A92C3B"/>
    <w:rsid w:val="00A934C7"/>
    <w:rsid w:val="00A9428B"/>
    <w:rsid w:val="00A94DD1"/>
    <w:rsid w:val="00A9508A"/>
    <w:rsid w:val="00A95CA8"/>
    <w:rsid w:val="00A969B5"/>
    <w:rsid w:val="00A96CC9"/>
    <w:rsid w:val="00AA1352"/>
    <w:rsid w:val="00AA1E28"/>
    <w:rsid w:val="00AA1FD0"/>
    <w:rsid w:val="00AA2C8B"/>
    <w:rsid w:val="00AA3535"/>
    <w:rsid w:val="00AA36D6"/>
    <w:rsid w:val="00AA5D60"/>
    <w:rsid w:val="00AA63B4"/>
    <w:rsid w:val="00AA6AE3"/>
    <w:rsid w:val="00AA6F71"/>
    <w:rsid w:val="00AA7291"/>
    <w:rsid w:val="00AA7440"/>
    <w:rsid w:val="00AA7FE6"/>
    <w:rsid w:val="00AB0045"/>
    <w:rsid w:val="00AB0306"/>
    <w:rsid w:val="00AB1732"/>
    <w:rsid w:val="00AB1CF3"/>
    <w:rsid w:val="00AB2171"/>
    <w:rsid w:val="00AB226A"/>
    <w:rsid w:val="00AB2AFA"/>
    <w:rsid w:val="00AB2BE2"/>
    <w:rsid w:val="00AB2DAF"/>
    <w:rsid w:val="00AB5400"/>
    <w:rsid w:val="00AB677D"/>
    <w:rsid w:val="00AB6C34"/>
    <w:rsid w:val="00AB6DEB"/>
    <w:rsid w:val="00AC1847"/>
    <w:rsid w:val="00AC1AD0"/>
    <w:rsid w:val="00AC281F"/>
    <w:rsid w:val="00AC30E0"/>
    <w:rsid w:val="00AC3224"/>
    <w:rsid w:val="00AC3EB8"/>
    <w:rsid w:val="00AC43D8"/>
    <w:rsid w:val="00AC4DF8"/>
    <w:rsid w:val="00AC550A"/>
    <w:rsid w:val="00AC5DCA"/>
    <w:rsid w:val="00AC6718"/>
    <w:rsid w:val="00AC67AC"/>
    <w:rsid w:val="00AC6AA2"/>
    <w:rsid w:val="00AC6F14"/>
    <w:rsid w:val="00AC6F9D"/>
    <w:rsid w:val="00AC78F0"/>
    <w:rsid w:val="00AC7D43"/>
    <w:rsid w:val="00AD06A2"/>
    <w:rsid w:val="00AD0968"/>
    <w:rsid w:val="00AD0EDD"/>
    <w:rsid w:val="00AD14B0"/>
    <w:rsid w:val="00AD1B00"/>
    <w:rsid w:val="00AD27D4"/>
    <w:rsid w:val="00AD2E61"/>
    <w:rsid w:val="00AD3077"/>
    <w:rsid w:val="00AD3BC4"/>
    <w:rsid w:val="00AD41EB"/>
    <w:rsid w:val="00AD435F"/>
    <w:rsid w:val="00AD4775"/>
    <w:rsid w:val="00AD4A25"/>
    <w:rsid w:val="00AD4A31"/>
    <w:rsid w:val="00AD50DE"/>
    <w:rsid w:val="00AD5766"/>
    <w:rsid w:val="00AD6A8E"/>
    <w:rsid w:val="00AD6CFB"/>
    <w:rsid w:val="00AD7278"/>
    <w:rsid w:val="00AD7E9C"/>
    <w:rsid w:val="00AE0A70"/>
    <w:rsid w:val="00AE0D8B"/>
    <w:rsid w:val="00AE1637"/>
    <w:rsid w:val="00AE296B"/>
    <w:rsid w:val="00AE2CA1"/>
    <w:rsid w:val="00AE2F46"/>
    <w:rsid w:val="00AE35B4"/>
    <w:rsid w:val="00AE5348"/>
    <w:rsid w:val="00AE5FBE"/>
    <w:rsid w:val="00AE6535"/>
    <w:rsid w:val="00AE6FBA"/>
    <w:rsid w:val="00AE775E"/>
    <w:rsid w:val="00AE796A"/>
    <w:rsid w:val="00AE7DC5"/>
    <w:rsid w:val="00AF05AC"/>
    <w:rsid w:val="00AF0710"/>
    <w:rsid w:val="00AF1490"/>
    <w:rsid w:val="00AF1AC2"/>
    <w:rsid w:val="00AF40B4"/>
    <w:rsid w:val="00AF5EB5"/>
    <w:rsid w:val="00AF6CFD"/>
    <w:rsid w:val="00AF6DC8"/>
    <w:rsid w:val="00AF7CB7"/>
    <w:rsid w:val="00B00C3B"/>
    <w:rsid w:val="00B01C01"/>
    <w:rsid w:val="00B031A4"/>
    <w:rsid w:val="00B03BA0"/>
    <w:rsid w:val="00B042CF"/>
    <w:rsid w:val="00B04438"/>
    <w:rsid w:val="00B044D3"/>
    <w:rsid w:val="00B05A53"/>
    <w:rsid w:val="00B06394"/>
    <w:rsid w:val="00B067AD"/>
    <w:rsid w:val="00B06FD5"/>
    <w:rsid w:val="00B07164"/>
    <w:rsid w:val="00B106CB"/>
    <w:rsid w:val="00B10E4F"/>
    <w:rsid w:val="00B11AC4"/>
    <w:rsid w:val="00B11F6D"/>
    <w:rsid w:val="00B12E49"/>
    <w:rsid w:val="00B133E7"/>
    <w:rsid w:val="00B1364E"/>
    <w:rsid w:val="00B14203"/>
    <w:rsid w:val="00B15155"/>
    <w:rsid w:val="00B15239"/>
    <w:rsid w:val="00B16B73"/>
    <w:rsid w:val="00B16F9C"/>
    <w:rsid w:val="00B175FE"/>
    <w:rsid w:val="00B17999"/>
    <w:rsid w:val="00B208A4"/>
    <w:rsid w:val="00B2141C"/>
    <w:rsid w:val="00B21813"/>
    <w:rsid w:val="00B247B7"/>
    <w:rsid w:val="00B24F51"/>
    <w:rsid w:val="00B25708"/>
    <w:rsid w:val="00B25A36"/>
    <w:rsid w:val="00B25DBE"/>
    <w:rsid w:val="00B25E1E"/>
    <w:rsid w:val="00B26FF5"/>
    <w:rsid w:val="00B2743D"/>
    <w:rsid w:val="00B27E0B"/>
    <w:rsid w:val="00B30C68"/>
    <w:rsid w:val="00B31243"/>
    <w:rsid w:val="00B31734"/>
    <w:rsid w:val="00B31BE6"/>
    <w:rsid w:val="00B3229B"/>
    <w:rsid w:val="00B32A92"/>
    <w:rsid w:val="00B33A00"/>
    <w:rsid w:val="00B34A28"/>
    <w:rsid w:val="00B35774"/>
    <w:rsid w:val="00B35B1D"/>
    <w:rsid w:val="00B35FC5"/>
    <w:rsid w:val="00B360AA"/>
    <w:rsid w:val="00B36954"/>
    <w:rsid w:val="00B40B5D"/>
    <w:rsid w:val="00B41B92"/>
    <w:rsid w:val="00B4282D"/>
    <w:rsid w:val="00B42A8F"/>
    <w:rsid w:val="00B444D9"/>
    <w:rsid w:val="00B44C4A"/>
    <w:rsid w:val="00B44CEF"/>
    <w:rsid w:val="00B457F5"/>
    <w:rsid w:val="00B46F0E"/>
    <w:rsid w:val="00B47834"/>
    <w:rsid w:val="00B521C0"/>
    <w:rsid w:val="00B5384E"/>
    <w:rsid w:val="00B539E1"/>
    <w:rsid w:val="00B53A9B"/>
    <w:rsid w:val="00B552DD"/>
    <w:rsid w:val="00B555A3"/>
    <w:rsid w:val="00B563BE"/>
    <w:rsid w:val="00B6068D"/>
    <w:rsid w:val="00B630DE"/>
    <w:rsid w:val="00B63C8A"/>
    <w:rsid w:val="00B64BB7"/>
    <w:rsid w:val="00B652E7"/>
    <w:rsid w:val="00B654D1"/>
    <w:rsid w:val="00B6559B"/>
    <w:rsid w:val="00B65E43"/>
    <w:rsid w:val="00B66ED5"/>
    <w:rsid w:val="00B676CD"/>
    <w:rsid w:val="00B67B4D"/>
    <w:rsid w:val="00B701DF"/>
    <w:rsid w:val="00B70581"/>
    <w:rsid w:val="00B70D1E"/>
    <w:rsid w:val="00B71E5D"/>
    <w:rsid w:val="00B73A98"/>
    <w:rsid w:val="00B74678"/>
    <w:rsid w:val="00B753EB"/>
    <w:rsid w:val="00B7552A"/>
    <w:rsid w:val="00B75B7F"/>
    <w:rsid w:val="00B76B75"/>
    <w:rsid w:val="00B76DAB"/>
    <w:rsid w:val="00B80854"/>
    <w:rsid w:val="00B81102"/>
    <w:rsid w:val="00B813F7"/>
    <w:rsid w:val="00B81E5A"/>
    <w:rsid w:val="00B82403"/>
    <w:rsid w:val="00B82E7B"/>
    <w:rsid w:val="00B83C3C"/>
    <w:rsid w:val="00B844A6"/>
    <w:rsid w:val="00B849F3"/>
    <w:rsid w:val="00B84C61"/>
    <w:rsid w:val="00B863A6"/>
    <w:rsid w:val="00B86A18"/>
    <w:rsid w:val="00B87778"/>
    <w:rsid w:val="00B9052D"/>
    <w:rsid w:val="00B90A1A"/>
    <w:rsid w:val="00B910EB"/>
    <w:rsid w:val="00B911A4"/>
    <w:rsid w:val="00B92A1C"/>
    <w:rsid w:val="00B94219"/>
    <w:rsid w:val="00B95A54"/>
    <w:rsid w:val="00B976DF"/>
    <w:rsid w:val="00B97AED"/>
    <w:rsid w:val="00BA08E1"/>
    <w:rsid w:val="00BA0BCD"/>
    <w:rsid w:val="00BA1D2B"/>
    <w:rsid w:val="00BA1F6A"/>
    <w:rsid w:val="00BA24FB"/>
    <w:rsid w:val="00BA32DE"/>
    <w:rsid w:val="00BA3339"/>
    <w:rsid w:val="00BA39A7"/>
    <w:rsid w:val="00BA3D5E"/>
    <w:rsid w:val="00BA479C"/>
    <w:rsid w:val="00BA4DF5"/>
    <w:rsid w:val="00BA5B14"/>
    <w:rsid w:val="00BA5CCF"/>
    <w:rsid w:val="00BB1357"/>
    <w:rsid w:val="00BB2DE5"/>
    <w:rsid w:val="00BB2EE6"/>
    <w:rsid w:val="00BB36B5"/>
    <w:rsid w:val="00BB404E"/>
    <w:rsid w:val="00BB46E5"/>
    <w:rsid w:val="00BB491A"/>
    <w:rsid w:val="00BB4C71"/>
    <w:rsid w:val="00BB5098"/>
    <w:rsid w:val="00BB5365"/>
    <w:rsid w:val="00BB584E"/>
    <w:rsid w:val="00BB6C6E"/>
    <w:rsid w:val="00BB71C9"/>
    <w:rsid w:val="00BB7D10"/>
    <w:rsid w:val="00BC08E2"/>
    <w:rsid w:val="00BC2748"/>
    <w:rsid w:val="00BC2AAE"/>
    <w:rsid w:val="00BC3778"/>
    <w:rsid w:val="00BC39FB"/>
    <w:rsid w:val="00BC3A54"/>
    <w:rsid w:val="00BC3B52"/>
    <w:rsid w:val="00BC45D3"/>
    <w:rsid w:val="00BC45FD"/>
    <w:rsid w:val="00BC638B"/>
    <w:rsid w:val="00BD0E5D"/>
    <w:rsid w:val="00BD37F1"/>
    <w:rsid w:val="00BD3FAA"/>
    <w:rsid w:val="00BD44B5"/>
    <w:rsid w:val="00BD4567"/>
    <w:rsid w:val="00BD479A"/>
    <w:rsid w:val="00BD4C3C"/>
    <w:rsid w:val="00BD51C4"/>
    <w:rsid w:val="00BD5E82"/>
    <w:rsid w:val="00BD619E"/>
    <w:rsid w:val="00BD64F0"/>
    <w:rsid w:val="00BD65C8"/>
    <w:rsid w:val="00BD6DD6"/>
    <w:rsid w:val="00BE0D1A"/>
    <w:rsid w:val="00BE0D5C"/>
    <w:rsid w:val="00BE1CDF"/>
    <w:rsid w:val="00BE22B0"/>
    <w:rsid w:val="00BE2460"/>
    <w:rsid w:val="00BE2E42"/>
    <w:rsid w:val="00BE303F"/>
    <w:rsid w:val="00BE3492"/>
    <w:rsid w:val="00BE37BD"/>
    <w:rsid w:val="00BE4F74"/>
    <w:rsid w:val="00BE50B0"/>
    <w:rsid w:val="00BE5495"/>
    <w:rsid w:val="00BE5807"/>
    <w:rsid w:val="00BE5E79"/>
    <w:rsid w:val="00BE650A"/>
    <w:rsid w:val="00BE79F6"/>
    <w:rsid w:val="00BF0009"/>
    <w:rsid w:val="00BF0530"/>
    <w:rsid w:val="00BF0627"/>
    <w:rsid w:val="00BF2B49"/>
    <w:rsid w:val="00BF30F0"/>
    <w:rsid w:val="00BF328A"/>
    <w:rsid w:val="00BF33C4"/>
    <w:rsid w:val="00BF46B8"/>
    <w:rsid w:val="00BF48AF"/>
    <w:rsid w:val="00BF4A51"/>
    <w:rsid w:val="00BF4EED"/>
    <w:rsid w:val="00BF5750"/>
    <w:rsid w:val="00BF5D23"/>
    <w:rsid w:val="00BF67FD"/>
    <w:rsid w:val="00BF6D5D"/>
    <w:rsid w:val="00BF759D"/>
    <w:rsid w:val="00BF7B1E"/>
    <w:rsid w:val="00BF7D6B"/>
    <w:rsid w:val="00BF7F6A"/>
    <w:rsid w:val="00C00481"/>
    <w:rsid w:val="00C00ABD"/>
    <w:rsid w:val="00C0150C"/>
    <w:rsid w:val="00C01538"/>
    <w:rsid w:val="00C02A4B"/>
    <w:rsid w:val="00C03390"/>
    <w:rsid w:val="00C033C9"/>
    <w:rsid w:val="00C04500"/>
    <w:rsid w:val="00C04D9A"/>
    <w:rsid w:val="00C04E48"/>
    <w:rsid w:val="00C05061"/>
    <w:rsid w:val="00C05A50"/>
    <w:rsid w:val="00C064AF"/>
    <w:rsid w:val="00C068AE"/>
    <w:rsid w:val="00C07139"/>
    <w:rsid w:val="00C10319"/>
    <w:rsid w:val="00C10E9E"/>
    <w:rsid w:val="00C11036"/>
    <w:rsid w:val="00C118D7"/>
    <w:rsid w:val="00C1287A"/>
    <w:rsid w:val="00C13B63"/>
    <w:rsid w:val="00C14846"/>
    <w:rsid w:val="00C14E45"/>
    <w:rsid w:val="00C15F8F"/>
    <w:rsid w:val="00C1620B"/>
    <w:rsid w:val="00C17A99"/>
    <w:rsid w:val="00C20955"/>
    <w:rsid w:val="00C21549"/>
    <w:rsid w:val="00C23E01"/>
    <w:rsid w:val="00C24EAC"/>
    <w:rsid w:val="00C25A35"/>
    <w:rsid w:val="00C26D0C"/>
    <w:rsid w:val="00C27DB6"/>
    <w:rsid w:val="00C30A10"/>
    <w:rsid w:val="00C313C4"/>
    <w:rsid w:val="00C31829"/>
    <w:rsid w:val="00C32EE3"/>
    <w:rsid w:val="00C32FFB"/>
    <w:rsid w:val="00C33343"/>
    <w:rsid w:val="00C33ACD"/>
    <w:rsid w:val="00C3437B"/>
    <w:rsid w:val="00C3490B"/>
    <w:rsid w:val="00C34956"/>
    <w:rsid w:val="00C360CD"/>
    <w:rsid w:val="00C368A5"/>
    <w:rsid w:val="00C36A48"/>
    <w:rsid w:val="00C37CC0"/>
    <w:rsid w:val="00C400CE"/>
    <w:rsid w:val="00C42319"/>
    <w:rsid w:val="00C42340"/>
    <w:rsid w:val="00C424E7"/>
    <w:rsid w:val="00C4297D"/>
    <w:rsid w:val="00C432EA"/>
    <w:rsid w:val="00C43C84"/>
    <w:rsid w:val="00C45729"/>
    <w:rsid w:val="00C4787D"/>
    <w:rsid w:val="00C47B10"/>
    <w:rsid w:val="00C47DC7"/>
    <w:rsid w:val="00C5101E"/>
    <w:rsid w:val="00C51252"/>
    <w:rsid w:val="00C51407"/>
    <w:rsid w:val="00C5253C"/>
    <w:rsid w:val="00C53852"/>
    <w:rsid w:val="00C539BA"/>
    <w:rsid w:val="00C53B33"/>
    <w:rsid w:val="00C54795"/>
    <w:rsid w:val="00C54E54"/>
    <w:rsid w:val="00C54E6C"/>
    <w:rsid w:val="00C55060"/>
    <w:rsid w:val="00C558A3"/>
    <w:rsid w:val="00C579A2"/>
    <w:rsid w:val="00C57F64"/>
    <w:rsid w:val="00C6017B"/>
    <w:rsid w:val="00C609A5"/>
    <w:rsid w:val="00C60E1C"/>
    <w:rsid w:val="00C61317"/>
    <w:rsid w:val="00C61BB7"/>
    <w:rsid w:val="00C633F4"/>
    <w:rsid w:val="00C63753"/>
    <w:rsid w:val="00C63E5C"/>
    <w:rsid w:val="00C6549A"/>
    <w:rsid w:val="00C6675A"/>
    <w:rsid w:val="00C66B56"/>
    <w:rsid w:val="00C66FF1"/>
    <w:rsid w:val="00C67390"/>
    <w:rsid w:val="00C679E0"/>
    <w:rsid w:val="00C70904"/>
    <w:rsid w:val="00C713A3"/>
    <w:rsid w:val="00C7151A"/>
    <w:rsid w:val="00C72115"/>
    <w:rsid w:val="00C72C77"/>
    <w:rsid w:val="00C72FA2"/>
    <w:rsid w:val="00C73A9D"/>
    <w:rsid w:val="00C73C47"/>
    <w:rsid w:val="00C74923"/>
    <w:rsid w:val="00C752D5"/>
    <w:rsid w:val="00C757B5"/>
    <w:rsid w:val="00C76B4B"/>
    <w:rsid w:val="00C77CF9"/>
    <w:rsid w:val="00C77E9B"/>
    <w:rsid w:val="00C802E3"/>
    <w:rsid w:val="00C804AB"/>
    <w:rsid w:val="00C80733"/>
    <w:rsid w:val="00C80D46"/>
    <w:rsid w:val="00C81ACE"/>
    <w:rsid w:val="00C81DD3"/>
    <w:rsid w:val="00C844DC"/>
    <w:rsid w:val="00C84A1C"/>
    <w:rsid w:val="00C84B28"/>
    <w:rsid w:val="00C852CA"/>
    <w:rsid w:val="00C85B58"/>
    <w:rsid w:val="00C8664B"/>
    <w:rsid w:val="00C86A5E"/>
    <w:rsid w:val="00C87F9D"/>
    <w:rsid w:val="00C90519"/>
    <w:rsid w:val="00C92638"/>
    <w:rsid w:val="00C92DD7"/>
    <w:rsid w:val="00C92E01"/>
    <w:rsid w:val="00C9371E"/>
    <w:rsid w:val="00C93DF9"/>
    <w:rsid w:val="00C945CC"/>
    <w:rsid w:val="00C94AF7"/>
    <w:rsid w:val="00C9574B"/>
    <w:rsid w:val="00CA0BBB"/>
    <w:rsid w:val="00CA116A"/>
    <w:rsid w:val="00CA200E"/>
    <w:rsid w:val="00CA265B"/>
    <w:rsid w:val="00CA3BDE"/>
    <w:rsid w:val="00CA46E8"/>
    <w:rsid w:val="00CA4886"/>
    <w:rsid w:val="00CA4EE9"/>
    <w:rsid w:val="00CA5C4F"/>
    <w:rsid w:val="00CA5CFC"/>
    <w:rsid w:val="00CA70A2"/>
    <w:rsid w:val="00CB0B68"/>
    <w:rsid w:val="00CB0E0D"/>
    <w:rsid w:val="00CB0EE9"/>
    <w:rsid w:val="00CB100F"/>
    <w:rsid w:val="00CB345A"/>
    <w:rsid w:val="00CB3C50"/>
    <w:rsid w:val="00CB3D71"/>
    <w:rsid w:val="00CB3FA0"/>
    <w:rsid w:val="00CB4F98"/>
    <w:rsid w:val="00CB52AA"/>
    <w:rsid w:val="00CB52E4"/>
    <w:rsid w:val="00CB6BE6"/>
    <w:rsid w:val="00CC1AC8"/>
    <w:rsid w:val="00CC259B"/>
    <w:rsid w:val="00CC2B65"/>
    <w:rsid w:val="00CC2E57"/>
    <w:rsid w:val="00CC36C4"/>
    <w:rsid w:val="00CC3A8F"/>
    <w:rsid w:val="00CC3EE8"/>
    <w:rsid w:val="00CC4622"/>
    <w:rsid w:val="00CC46ED"/>
    <w:rsid w:val="00CC4B23"/>
    <w:rsid w:val="00CC59E4"/>
    <w:rsid w:val="00CC5FDC"/>
    <w:rsid w:val="00CC61D4"/>
    <w:rsid w:val="00CD099F"/>
    <w:rsid w:val="00CD1566"/>
    <w:rsid w:val="00CD273E"/>
    <w:rsid w:val="00CD2B98"/>
    <w:rsid w:val="00CD2DD4"/>
    <w:rsid w:val="00CD2F66"/>
    <w:rsid w:val="00CD33B3"/>
    <w:rsid w:val="00CD341B"/>
    <w:rsid w:val="00CD383C"/>
    <w:rsid w:val="00CD3A1F"/>
    <w:rsid w:val="00CD3D31"/>
    <w:rsid w:val="00CD5285"/>
    <w:rsid w:val="00CD625F"/>
    <w:rsid w:val="00CD6821"/>
    <w:rsid w:val="00CD6C27"/>
    <w:rsid w:val="00CD72E6"/>
    <w:rsid w:val="00CD7688"/>
    <w:rsid w:val="00CE0DF2"/>
    <w:rsid w:val="00CE1343"/>
    <w:rsid w:val="00CE15D4"/>
    <w:rsid w:val="00CE1EEE"/>
    <w:rsid w:val="00CE2457"/>
    <w:rsid w:val="00CE3A07"/>
    <w:rsid w:val="00CE3ACA"/>
    <w:rsid w:val="00CE4BB4"/>
    <w:rsid w:val="00CE58B5"/>
    <w:rsid w:val="00CE5E6A"/>
    <w:rsid w:val="00CE6352"/>
    <w:rsid w:val="00CE6C60"/>
    <w:rsid w:val="00CE72C4"/>
    <w:rsid w:val="00CE72C5"/>
    <w:rsid w:val="00CE72F8"/>
    <w:rsid w:val="00CE7CF2"/>
    <w:rsid w:val="00CF029A"/>
    <w:rsid w:val="00CF1CDB"/>
    <w:rsid w:val="00CF37D5"/>
    <w:rsid w:val="00CF3AC8"/>
    <w:rsid w:val="00CF40D3"/>
    <w:rsid w:val="00CF4194"/>
    <w:rsid w:val="00CF41BD"/>
    <w:rsid w:val="00CF4D51"/>
    <w:rsid w:val="00CF6045"/>
    <w:rsid w:val="00CF7701"/>
    <w:rsid w:val="00CF7B38"/>
    <w:rsid w:val="00D012E5"/>
    <w:rsid w:val="00D01DD2"/>
    <w:rsid w:val="00D02ECA"/>
    <w:rsid w:val="00D02F9C"/>
    <w:rsid w:val="00D03326"/>
    <w:rsid w:val="00D035C3"/>
    <w:rsid w:val="00D0400E"/>
    <w:rsid w:val="00D049CB"/>
    <w:rsid w:val="00D0585A"/>
    <w:rsid w:val="00D06806"/>
    <w:rsid w:val="00D07BD5"/>
    <w:rsid w:val="00D103F0"/>
    <w:rsid w:val="00D10DF7"/>
    <w:rsid w:val="00D11209"/>
    <w:rsid w:val="00D11843"/>
    <w:rsid w:val="00D12ABE"/>
    <w:rsid w:val="00D12C04"/>
    <w:rsid w:val="00D13496"/>
    <w:rsid w:val="00D13C03"/>
    <w:rsid w:val="00D14A26"/>
    <w:rsid w:val="00D14B6A"/>
    <w:rsid w:val="00D14FA7"/>
    <w:rsid w:val="00D15583"/>
    <w:rsid w:val="00D161E0"/>
    <w:rsid w:val="00D207D8"/>
    <w:rsid w:val="00D20FAF"/>
    <w:rsid w:val="00D21EF7"/>
    <w:rsid w:val="00D226BD"/>
    <w:rsid w:val="00D22747"/>
    <w:rsid w:val="00D22978"/>
    <w:rsid w:val="00D22A55"/>
    <w:rsid w:val="00D2329B"/>
    <w:rsid w:val="00D251CF"/>
    <w:rsid w:val="00D25658"/>
    <w:rsid w:val="00D25CD1"/>
    <w:rsid w:val="00D263A0"/>
    <w:rsid w:val="00D277B7"/>
    <w:rsid w:val="00D2793B"/>
    <w:rsid w:val="00D27AF2"/>
    <w:rsid w:val="00D27E8B"/>
    <w:rsid w:val="00D30213"/>
    <w:rsid w:val="00D30AA3"/>
    <w:rsid w:val="00D31BF0"/>
    <w:rsid w:val="00D31D6B"/>
    <w:rsid w:val="00D3250A"/>
    <w:rsid w:val="00D32A0B"/>
    <w:rsid w:val="00D332B8"/>
    <w:rsid w:val="00D34013"/>
    <w:rsid w:val="00D3547E"/>
    <w:rsid w:val="00D35C51"/>
    <w:rsid w:val="00D362A0"/>
    <w:rsid w:val="00D362D2"/>
    <w:rsid w:val="00D37628"/>
    <w:rsid w:val="00D40AF3"/>
    <w:rsid w:val="00D40B9E"/>
    <w:rsid w:val="00D42283"/>
    <w:rsid w:val="00D42ED6"/>
    <w:rsid w:val="00D431A0"/>
    <w:rsid w:val="00D43417"/>
    <w:rsid w:val="00D43461"/>
    <w:rsid w:val="00D4579E"/>
    <w:rsid w:val="00D45B63"/>
    <w:rsid w:val="00D46208"/>
    <w:rsid w:val="00D4632D"/>
    <w:rsid w:val="00D4652A"/>
    <w:rsid w:val="00D46656"/>
    <w:rsid w:val="00D46787"/>
    <w:rsid w:val="00D469BE"/>
    <w:rsid w:val="00D46B81"/>
    <w:rsid w:val="00D46F0B"/>
    <w:rsid w:val="00D47216"/>
    <w:rsid w:val="00D478F5"/>
    <w:rsid w:val="00D47C30"/>
    <w:rsid w:val="00D50345"/>
    <w:rsid w:val="00D50A2F"/>
    <w:rsid w:val="00D5104B"/>
    <w:rsid w:val="00D511D8"/>
    <w:rsid w:val="00D51F8A"/>
    <w:rsid w:val="00D5308B"/>
    <w:rsid w:val="00D5309D"/>
    <w:rsid w:val="00D53C1D"/>
    <w:rsid w:val="00D53F4D"/>
    <w:rsid w:val="00D55A1E"/>
    <w:rsid w:val="00D564A3"/>
    <w:rsid w:val="00D5785C"/>
    <w:rsid w:val="00D57F43"/>
    <w:rsid w:val="00D601E8"/>
    <w:rsid w:val="00D60786"/>
    <w:rsid w:val="00D60B5E"/>
    <w:rsid w:val="00D618AE"/>
    <w:rsid w:val="00D62D83"/>
    <w:rsid w:val="00D62E98"/>
    <w:rsid w:val="00D6337D"/>
    <w:rsid w:val="00D65A03"/>
    <w:rsid w:val="00D663FA"/>
    <w:rsid w:val="00D66712"/>
    <w:rsid w:val="00D7000E"/>
    <w:rsid w:val="00D70CE0"/>
    <w:rsid w:val="00D7157D"/>
    <w:rsid w:val="00D71E3A"/>
    <w:rsid w:val="00D72654"/>
    <w:rsid w:val="00D726A3"/>
    <w:rsid w:val="00D72DB1"/>
    <w:rsid w:val="00D7409B"/>
    <w:rsid w:val="00D742B1"/>
    <w:rsid w:val="00D74D3F"/>
    <w:rsid w:val="00D75514"/>
    <w:rsid w:val="00D76183"/>
    <w:rsid w:val="00D76983"/>
    <w:rsid w:val="00D76D98"/>
    <w:rsid w:val="00D76E47"/>
    <w:rsid w:val="00D77C97"/>
    <w:rsid w:val="00D80270"/>
    <w:rsid w:val="00D80597"/>
    <w:rsid w:val="00D80C9F"/>
    <w:rsid w:val="00D812A1"/>
    <w:rsid w:val="00D817FB"/>
    <w:rsid w:val="00D82AA4"/>
    <w:rsid w:val="00D85843"/>
    <w:rsid w:val="00D85907"/>
    <w:rsid w:val="00D85E83"/>
    <w:rsid w:val="00D8629F"/>
    <w:rsid w:val="00D90A49"/>
    <w:rsid w:val="00D90B20"/>
    <w:rsid w:val="00D914D6"/>
    <w:rsid w:val="00D918F7"/>
    <w:rsid w:val="00D9337F"/>
    <w:rsid w:val="00D93744"/>
    <w:rsid w:val="00D93748"/>
    <w:rsid w:val="00D93814"/>
    <w:rsid w:val="00D96106"/>
    <w:rsid w:val="00D96E7B"/>
    <w:rsid w:val="00D96F7B"/>
    <w:rsid w:val="00D96FD0"/>
    <w:rsid w:val="00D97C14"/>
    <w:rsid w:val="00DA02C1"/>
    <w:rsid w:val="00DA1067"/>
    <w:rsid w:val="00DA1B79"/>
    <w:rsid w:val="00DA1EE6"/>
    <w:rsid w:val="00DA2CBE"/>
    <w:rsid w:val="00DA389D"/>
    <w:rsid w:val="00DA5075"/>
    <w:rsid w:val="00DA5230"/>
    <w:rsid w:val="00DA5B26"/>
    <w:rsid w:val="00DB001A"/>
    <w:rsid w:val="00DB0744"/>
    <w:rsid w:val="00DB1660"/>
    <w:rsid w:val="00DB186C"/>
    <w:rsid w:val="00DB1975"/>
    <w:rsid w:val="00DB1BC3"/>
    <w:rsid w:val="00DB22DF"/>
    <w:rsid w:val="00DB2B0A"/>
    <w:rsid w:val="00DB34E4"/>
    <w:rsid w:val="00DB3E0E"/>
    <w:rsid w:val="00DB452B"/>
    <w:rsid w:val="00DB4A84"/>
    <w:rsid w:val="00DB5AB0"/>
    <w:rsid w:val="00DB5D02"/>
    <w:rsid w:val="00DB5EA5"/>
    <w:rsid w:val="00DB608B"/>
    <w:rsid w:val="00DB6702"/>
    <w:rsid w:val="00DB6B5A"/>
    <w:rsid w:val="00DB70AA"/>
    <w:rsid w:val="00DB758B"/>
    <w:rsid w:val="00DC014D"/>
    <w:rsid w:val="00DC1027"/>
    <w:rsid w:val="00DC199D"/>
    <w:rsid w:val="00DC1C28"/>
    <w:rsid w:val="00DC1C72"/>
    <w:rsid w:val="00DC2B1A"/>
    <w:rsid w:val="00DC2D9F"/>
    <w:rsid w:val="00DC2EB2"/>
    <w:rsid w:val="00DC3274"/>
    <w:rsid w:val="00DC4A7A"/>
    <w:rsid w:val="00DC4D61"/>
    <w:rsid w:val="00DC4F19"/>
    <w:rsid w:val="00DC58B0"/>
    <w:rsid w:val="00DC5E92"/>
    <w:rsid w:val="00DC64A5"/>
    <w:rsid w:val="00DD00BA"/>
    <w:rsid w:val="00DD0806"/>
    <w:rsid w:val="00DD1642"/>
    <w:rsid w:val="00DD21A1"/>
    <w:rsid w:val="00DD29B8"/>
    <w:rsid w:val="00DD360F"/>
    <w:rsid w:val="00DD3793"/>
    <w:rsid w:val="00DD3979"/>
    <w:rsid w:val="00DD3EB2"/>
    <w:rsid w:val="00DD4A0F"/>
    <w:rsid w:val="00DD4A86"/>
    <w:rsid w:val="00DD4F43"/>
    <w:rsid w:val="00DD5411"/>
    <w:rsid w:val="00DD599F"/>
    <w:rsid w:val="00DD5DFB"/>
    <w:rsid w:val="00DD6040"/>
    <w:rsid w:val="00DD61D2"/>
    <w:rsid w:val="00DD62DC"/>
    <w:rsid w:val="00DD6980"/>
    <w:rsid w:val="00DD773E"/>
    <w:rsid w:val="00DD7FFE"/>
    <w:rsid w:val="00DE0AB4"/>
    <w:rsid w:val="00DE10A0"/>
    <w:rsid w:val="00DE1DF9"/>
    <w:rsid w:val="00DE3BE1"/>
    <w:rsid w:val="00DE47A6"/>
    <w:rsid w:val="00DE5080"/>
    <w:rsid w:val="00DE5608"/>
    <w:rsid w:val="00DE622A"/>
    <w:rsid w:val="00DE70DD"/>
    <w:rsid w:val="00DE78AB"/>
    <w:rsid w:val="00DE7A9F"/>
    <w:rsid w:val="00DE7D01"/>
    <w:rsid w:val="00DE7E0C"/>
    <w:rsid w:val="00DE7E2D"/>
    <w:rsid w:val="00DF0092"/>
    <w:rsid w:val="00DF12DE"/>
    <w:rsid w:val="00DF32A7"/>
    <w:rsid w:val="00DF3538"/>
    <w:rsid w:val="00DF3C2D"/>
    <w:rsid w:val="00DF42B5"/>
    <w:rsid w:val="00DF46B1"/>
    <w:rsid w:val="00DF5629"/>
    <w:rsid w:val="00DF5EF7"/>
    <w:rsid w:val="00DF6C5B"/>
    <w:rsid w:val="00E00A6A"/>
    <w:rsid w:val="00E00C75"/>
    <w:rsid w:val="00E00CAF"/>
    <w:rsid w:val="00E00E69"/>
    <w:rsid w:val="00E0117B"/>
    <w:rsid w:val="00E0178E"/>
    <w:rsid w:val="00E046D5"/>
    <w:rsid w:val="00E04DFC"/>
    <w:rsid w:val="00E05195"/>
    <w:rsid w:val="00E05734"/>
    <w:rsid w:val="00E05939"/>
    <w:rsid w:val="00E06CA4"/>
    <w:rsid w:val="00E06D1E"/>
    <w:rsid w:val="00E06D4F"/>
    <w:rsid w:val="00E1142B"/>
    <w:rsid w:val="00E1176B"/>
    <w:rsid w:val="00E11802"/>
    <w:rsid w:val="00E12288"/>
    <w:rsid w:val="00E13445"/>
    <w:rsid w:val="00E13D6B"/>
    <w:rsid w:val="00E15D70"/>
    <w:rsid w:val="00E16A5D"/>
    <w:rsid w:val="00E179A5"/>
    <w:rsid w:val="00E2094F"/>
    <w:rsid w:val="00E21061"/>
    <w:rsid w:val="00E21589"/>
    <w:rsid w:val="00E217F5"/>
    <w:rsid w:val="00E21D0A"/>
    <w:rsid w:val="00E2348C"/>
    <w:rsid w:val="00E237E0"/>
    <w:rsid w:val="00E24589"/>
    <w:rsid w:val="00E2554C"/>
    <w:rsid w:val="00E25F27"/>
    <w:rsid w:val="00E2646E"/>
    <w:rsid w:val="00E27677"/>
    <w:rsid w:val="00E27846"/>
    <w:rsid w:val="00E30A18"/>
    <w:rsid w:val="00E32CFD"/>
    <w:rsid w:val="00E32F7E"/>
    <w:rsid w:val="00E339E7"/>
    <w:rsid w:val="00E3479F"/>
    <w:rsid w:val="00E359EF"/>
    <w:rsid w:val="00E36657"/>
    <w:rsid w:val="00E366C9"/>
    <w:rsid w:val="00E3701C"/>
    <w:rsid w:val="00E370AB"/>
    <w:rsid w:val="00E37770"/>
    <w:rsid w:val="00E378DF"/>
    <w:rsid w:val="00E37DA4"/>
    <w:rsid w:val="00E4064F"/>
    <w:rsid w:val="00E4155C"/>
    <w:rsid w:val="00E41FA5"/>
    <w:rsid w:val="00E422BA"/>
    <w:rsid w:val="00E4245C"/>
    <w:rsid w:val="00E44816"/>
    <w:rsid w:val="00E450CD"/>
    <w:rsid w:val="00E45E91"/>
    <w:rsid w:val="00E4634D"/>
    <w:rsid w:val="00E477DB"/>
    <w:rsid w:val="00E51199"/>
    <w:rsid w:val="00E522B1"/>
    <w:rsid w:val="00E5246E"/>
    <w:rsid w:val="00E52A00"/>
    <w:rsid w:val="00E53AD9"/>
    <w:rsid w:val="00E541AB"/>
    <w:rsid w:val="00E54B16"/>
    <w:rsid w:val="00E54E32"/>
    <w:rsid w:val="00E55246"/>
    <w:rsid w:val="00E5571F"/>
    <w:rsid w:val="00E56099"/>
    <w:rsid w:val="00E5693E"/>
    <w:rsid w:val="00E56A52"/>
    <w:rsid w:val="00E56BBF"/>
    <w:rsid w:val="00E57A41"/>
    <w:rsid w:val="00E60127"/>
    <w:rsid w:val="00E601A0"/>
    <w:rsid w:val="00E603CB"/>
    <w:rsid w:val="00E60F10"/>
    <w:rsid w:val="00E6192D"/>
    <w:rsid w:val="00E61F6E"/>
    <w:rsid w:val="00E62F29"/>
    <w:rsid w:val="00E63FC6"/>
    <w:rsid w:val="00E64B95"/>
    <w:rsid w:val="00E64CCC"/>
    <w:rsid w:val="00E65224"/>
    <w:rsid w:val="00E65806"/>
    <w:rsid w:val="00E65BFF"/>
    <w:rsid w:val="00E66767"/>
    <w:rsid w:val="00E70190"/>
    <w:rsid w:val="00E70964"/>
    <w:rsid w:val="00E70B1B"/>
    <w:rsid w:val="00E716A0"/>
    <w:rsid w:val="00E7324E"/>
    <w:rsid w:val="00E73DA6"/>
    <w:rsid w:val="00E73E25"/>
    <w:rsid w:val="00E74358"/>
    <w:rsid w:val="00E74F04"/>
    <w:rsid w:val="00E75074"/>
    <w:rsid w:val="00E75428"/>
    <w:rsid w:val="00E75FE8"/>
    <w:rsid w:val="00E75FF4"/>
    <w:rsid w:val="00E762CC"/>
    <w:rsid w:val="00E803CA"/>
    <w:rsid w:val="00E80423"/>
    <w:rsid w:val="00E80426"/>
    <w:rsid w:val="00E80B11"/>
    <w:rsid w:val="00E81365"/>
    <w:rsid w:val="00E8161E"/>
    <w:rsid w:val="00E82897"/>
    <w:rsid w:val="00E83AC2"/>
    <w:rsid w:val="00E846AE"/>
    <w:rsid w:val="00E8525A"/>
    <w:rsid w:val="00E85C35"/>
    <w:rsid w:val="00E86BE6"/>
    <w:rsid w:val="00E87D17"/>
    <w:rsid w:val="00E90431"/>
    <w:rsid w:val="00E91F63"/>
    <w:rsid w:val="00E91F95"/>
    <w:rsid w:val="00E92A7E"/>
    <w:rsid w:val="00E9306C"/>
    <w:rsid w:val="00E940B8"/>
    <w:rsid w:val="00E941BF"/>
    <w:rsid w:val="00E947CF"/>
    <w:rsid w:val="00E94C67"/>
    <w:rsid w:val="00E94FC6"/>
    <w:rsid w:val="00E95809"/>
    <w:rsid w:val="00EA05EA"/>
    <w:rsid w:val="00EA0BD2"/>
    <w:rsid w:val="00EA13BC"/>
    <w:rsid w:val="00EA14DF"/>
    <w:rsid w:val="00EA16F4"/>
    <w:rsid w:val="00EA1DB3"/>
    <w:rsid w:val="00EA222B"/>
    <w:rsid w:val="00EA2443"/>
    <w:rsid w:val="00EA4223"/>
    <w:rsid w:val="00EA4B99"/>
    <w:rsid w:val="00EA514A"/>
    <w:rsid w:val="00EA7872"/>
    <w:rsid w:val="00EA7CFC"/>
    <w:rsid w:val="00EB080B"/>
    <w:rsid w:val="00EB0AAD"/>
    <w:rsid w:val="00EB0C8C"/>
    <w:rsid w:val="00EB0EB0"/>
    <w:rsid w:val="00EB16BF"/>
    <w:rsid w:val="00EB1776"/>
    <w:rsid w:val="00EB1A40"/>
    <w:rsid w:val="00EB1B6F"/>
    <w:rsid w:val="00EB1B9F"/>
    <w:rsid w:val="00EB35CF"/>
    <w:rsid w:val="00EB3C25"/>
    <w:rsid w:val="00EB4293"/>
    <w:rsid w:val="00EB4776"/>
    <w:rsid w:val="00EB4C60"/>
    <w:rsid w:val="00EB4EA5"/>
    <w:rsid w:val="00EB501F"/>
    <w:rsid w:val="00EB5775"/>
    <w:rsid w:val="00EB627B"/>
    <w:rsid w:val="00EB7976"/>
    <w:rsid w:val="00EC04F9"/>
    <w:rsid w:val="00EC10B8"/>
    <w:rsid w:val="00EC1618"/>
    <w:rsid w:val="00EC1B02"/>
    <w:rsid w:val="00EC2645"/>
    <w:rsid w:val="00EC2817"/>
    <w:rsid w:val="00EC2829"/>
    <w:rsid w:val="00EC2ACD"/>
    <w:rsid w:val="00EC5C7B"/>
    <w:rsid w:val="00EC67AA"/>
    <w:rsid w:val="00EC6AF7"/>
    <w:rsid w:val="00EC7FD0"/>
    <w:rsid w:val="00ED0DC7"/>
    <w:rsid w:val="00ED13BA"/>
    <w:rsid w:val="00ED16D3"/>
    <w:rsid w:val="00ED1F1E"/>
    <w:rsid w:val="00ED2079"/>
    <w:rsid w:val="00ED20DB"/>
    <w:rsid w:val="00ED2436"/>
    <w:rsid w:val="00ED2709"/>
    <w:rsid w:val="00ED291F"/>
    <w:rsid w:val="00ED3573"/>
    <w:rsid w:val="00ED45B1"/>
    <w:rsid w:val="00ED481A"/>
    <w:rsid w:val="00ED4BC8"/>
    <w:rsid w:val="00ED50B3"/>
    <w:rsid w:val="00ED5587"/>
    <w:rsid w:val="00ED5B12"/>
    <w:rsid w:val="00ED5FE4"/>
    <w:rsid w:val="00ED678B"/>
    <w:rsid w:val="00ED757D"/>
    <w:rsid w:val="00ED793E"/>
    <w:rsid w:val="00EE102D"/>
    <w:rsid w:val="00EE1BDB"/>
    <w:rsid w:val="00EE1D00"/>
    <w:rsid w:val="00EE1D28"/>
    <w:rsid w:val="00EE20F8"/>
    <w:rsid w:val="00EE2F67"/>
    <w:rsid w:val="00EE3037"/>
    <w:rsid w:val="00EE3D52"/>
    <w:rsid w:val="00EE3ED1"/>
    <w:rsid w:val="00EE4090"/>
    <w:rsid w:val="00EE4FF9"/>
    <w:rsid w:val="00EE52F9"/>
    <w:rsid w:val="00EE6283"/>
    <w:rsid w:val="00EE69BC"/>
    <w:rsid w:val="00EE6B25"/>
    <w:rsid w:val="00EE6DB3"/>
    <w:rsid w:val="00EE7024"/>
    <w:rsid w:val="00EE7621"/>
    <w:rsid w:val="00EE76B6"/>
    <w:rsid w:val="00EE780E"/>
    <w:rsid w:val="00EF065C"/>
    <w:rsid w:val="00EF08A2"/>
    <w:rsid w:val="00EF0959"/>
    <w:rsid w:val="00EF0E8B"/>
    <w:rsid w:val="00EF154C"/>
    <w:rsid w:val="00EF1C1A"/>
    <w:rsid w:val="00EF26FA"/>
    <w:rsid w:val="00EF3EF9"/>
    <w:rsid w:val="00EF400C"/>
    <w:rsid w:val="00EF4F44"/>
    <w:rsid w:val="00EF5492"/>
    <w:rsid w:val="00EF5A5F"/>
    <w:rsid w:val="00EF79BD"/>
    <w:rsid w:val="00F00728"/>
    <w:rsid w:val="00F00FBF"/>
    <w:rsid w:val="00F01358"/>
    <w:rsid w:val="00F02307"/>
    <w:rsid w:val="00F029AA"/>
    <w:rsid w:val="00F02EC8"/>
    <w:rsid w:val="00F033A1"/>
    <w:rsid w:val="00F033A8"/>
    <w:rsid w:val="00F07032"/>
    <w:rsid w:val="00F076B7"/>
    <w:rsid w:val="00F079C7"/>
    <w:rsid w:val="00F11780"/>
    <w:rsid w:val="00F11D94"/>
    <w:rsid w:val="00F127BB"/>
    <w:rsid w:val="00F12C9F"/>
    <w:rsid w:val="00F12E4E"/>
    <w:rsid w:val="00F136F0"/>
    <w:rsid w:val="00F138CC"/>
    <w:rsid w:val="00F13AF9"/>
    <w:rsid w:val="00F14AD6"/>
    <w:rsid w:val="00F151CA"/>
    <w:rsid w:val="00F1548B"/>
    <w:rsid w:val="00F15916"/>
    <w:rsid w:val="00F162A6"/>
    <w:rsid w:val="00F16718"/>
    <w:rsid w:val="00F169E9"/>
    <w:rsid w:val="00F17186"/>
    <w:rsid w:val="00F17F32"/>
    <w:rsid w:val="00F21840"/>
    <w:rsid w:val="00F22505"/>
    <w:rsid w:val="00F2380D"/>
    <w:rsid w:val="00F2414F"/>
    <w:rsid w:val="00F24299"/>
    <w:rsid w:val="00F244EC"/>
    <w:rsid w:val="00F246CE"/>
    <w:rsid w:val="00F251E1"/>
    <w:rsid w:val="00F2522F"/>
    <w:rsid w:val="00F25FC1"/>
    <w:rsid w:val="00F305BD"/>
    <w:rsid w:val="00F30633"/>
    <w:rsid w:val="00F31A13"/>
    <w:rsid w:val="00F31DD0"/>
    <w:rsid w:val="00F32451"/>
    <w:rsid w:val="00F32677"/>
    <w:rsid w:val="00F326DA"/>
    <w:rsid w:val="00F33198"/>
    <w:rsid w:val="00F3384B"/>
    <w:rsid w:val="00F34253"/>
    <w:rsid w:val="00F35D06"/>
    <w:rsid w:val="00F365DE"/>
    <w:rsid w:val="00F36B06"/>
    <w:rsid w:val="00F3709A"/>
    <w:rsid w:val="00F413FF"/>
    <w:rsid w:val="00F419ED"/>
    <w:rsid w:val="00F41B95"/>
    <w:rsid w:val="00F41E76"/>
    <w:rsid w:val="00F42E33"/>
    <w:rsid w:val="00F430A0"/>
    <w:rsid w:val="00F4326F"/>
    <w:rsid w:val="00F435B4"/>
    <w:rsid w:val="00F43FA5"/>
    <w:rsid w:val="00F44A4F"/>
    <w:rsid w:val="00F44DA5"/>
    <w:rsid w:val="00F44EEC"/>
    <w:rsid w:val="00F4534E"/>
    <w:rsid w:val="00F4613A"/>
    <w:rsid w:val="00F46789"/>
    <w:rsid w:val="00F4697C"/>
    <w:rsid w:val="00F47188"/>
    <w:rsid w:val="00F47A1D"/>
    <w:rsid w:val="00F47D95"/>
    <w:rsid w:val="00F505CA"/>
    <w:rsid w:val="00F50D4E"/>
    <w:rsid w:val="00F52630"/>
    <w:rsid w:val="00F52A68"/>
    <w:rsid w:val="00F532F3"/>
    <w:rsid w:val="00F53395"/>
    <w:rsid w:val="00F533C1"/>
    <w:rsid w:val="00F54564"/>
    <w:rsid w:val="00F54AA4"/>
    <w:rsid w:val="00F55343"/>
    <w:rsid w:val="00F55D9D"/>
    <w:rsid w:val="00F56C09"/>
    <w:rsid w:val="00F56C42"/>
    <w:rsid w:val="00F601A4"/>
    <w:rsid w:val="00F60477"/>
    <w:rsid w:val="00F60EA5"/>
    <w:rsid w:val="00F61B1A"/>
    <w:rsid w:val="00F62FAF"/>
    <w:rsid w:val="00F63414"/>
    <w:rsid w:val="00F63A58"/>
    <w:rsid w:val="00F63BCF"/>
    <w:rsid w:val="00F63CD7"/>
    <w:rsid w:val="00F63D7D"/>
    <w:rsid w:val="00F63F09"/>
    <w:rsid w:val="00F63F1E"/>
    <w:rsid w:val="00F643B8"/>
    <w:rsid w:val="00F64951"/>
    <w:rsid w:val="00F659DF"/>
    <w:rsid w:val="00F65F3F"/>
    <w:rsid w:val="00F67721"/>
    <w:rsid w:val="00F67894"/>
    <w:rsid w:val="00F703D6"/>
    <w:rsid w:val="00F70539"/>
    <w:rsid w:val="00F706B7"/>
    <w:rsid w:val="00F716BA"/>
    <w:rsid w:val="00F72305"/>
    <w:rsid w:val="00F72FF9"/>
    <w:rsid w:val="00F73AAD"/>
    <w:rsid w:val="00F74251"/>
    <w:rsid w:val="00F747F8"/>
    <w:rsid w:val="00F74BA8"/>
    <w:rsid w:val="00F775FB"/>
    <w:rsid w:val="00F81C69"/>
    <w:rsid w:val="00F82DD5"/>
    <w:rsid w:val="00F85A5E"/>
    <w:rsid w:val="00F85B80"/>
    <w:rsid w:val="00F87044"/>
    <w:rsid w:val="00F87F4C"/>
    <w:rsid w:val="00F9052C"/>
    <w:rsid w:val="00F9071D"/>
    <w:rsid w:val="00F91050"/>
    <w:rsid w:val="00F9197F"/>
    <w:rsid w:val="00F91AC4"/>
    <w:rsid w:val="00F91F9F"/>
    <w:rsid w:val="00F92535"/>
    <w:rsid w:val="00F926CA"/>
    <w:rsid w:val="00F930EE"/>
    <w:rsid w:val="00F9319E"/>
    <w:rsid w:val="00F9505D"/>
    <w:rsid w:val="00F968B6"/>
    <w:rsid w:val="00F97009"/>
    <w:rsid w:val="00F97903"/>
    <w:rsid w:val="00FA00E6"/>
    <w:rsid w:val="00FA0696"/>
    <w:rsid w:val="00FA072F"/>
    <w:rsid w:val="00FA2638"/>
    <w:rsid w:val="00FA26FC"/>
    <w:rsid w:val="00FA3DEE"/>
    <w:rsid w:val="00FA3E19"/>
    <w:rsid w:val="00FA4071"/>
    <w:rsid w:val="00FA4723"/>
    <w:rsid w:val="00FA5EE8"/>
    <w:rsid w:val="00FA6F13"/>
    <w:rsid w:val="00FA74AC"/>
    <w:rsid w:val="00FB041B"/>
    <w:rsid w:val="00FB0921"/>
    <w:rsid w:val="00FB0CD3"/>
    <w:rsid w:val="00FB131C"/>
    <w:rsid w:val="00FB1B84"/>
    <w:rsid w:val="00FB3445"/>
    <w:rsid w:val="00FB380B"/>
    <w:rsid w:val="00FB3949"/>
    <w:rsid w:val="00FB4018"/>
    <w:rsid w:val="00FB42FD"/>
    <w:rsid w:val="00FB4737"/>
    <w:rsid w:val="00FB5440"/>
    <w:rsid w:val="00FB68AC"/>
    <w:rsid w:val="00FB6A6F"/>
    <w:rsid w:val="00FB6FB4"/>
    <w:rsid w:val="00FB7B66"/>
    <w:rsid w:val="00FC114E"/>
    <w:rsid w:val="00FC169C"/>
    <w:rsid w:val="00FC3170"/>
    <w:rsid w:val="00FC394C"/>
    <w:rsid w:val="00FC425D"/>
    <w:rsid w:val="00FC43C7"/>
    <w:rsid w:val="00FC5130"/>
    <w:rsid w:val="00FC566C"/>
    <w:rsid w:val="00FC5EB8"/>
    <w:rsid w:val="00FC691C"/>
    <w:rsid w:val="00FC7019"/>
    <w:rsid w:val="00FC756E"/>
    <w:rsid w:val="00FD10DC"/>
    <w:rsid w:val="00FD32C1"/>
    <w:rsid w:val="00FD4322"/>
    <w:rsid w:val="00FD43B6"/>
    <w:rsid w:val="00FD43BC"/>
    <w:rsid w:val="00FD47A1"/>
    <w:rsid w:val="00FD4959"/>
    <w:rsid w:val="00FD55D6"/>
    <w:rsid w:val="00FD5B10"/>
    <w:rsid w:val="00FD5C57"/>
    <w:rsid w:val="00FE0151"/>
    <w:rsid w:val="00FE0CE4"/>
    <w:rsid w:val="00FE1F17"/>
    <w:rsid w:val="00FE293C"/>
    <w:rsid w:val="00FE330E"/>
    <w:rsid w:val="00FE3DA6"/>
    <w:rsid w:val="00FE403E"/>
    <w:rsid w:val="00FE4B60"/>
    <w:rsid w:val="00FE754C"/>
    <w:rsid w:val="00FF0204"/>
    <w:rsid w:val="00FF13A1"/>
    <w:rsid w:val="00FF32C9"/>
    <w:rsid w:val="00FF35CD"/>
    <w:rsid w:val="00FF3920"/>
    <w:rsid w:val="00FF3F41"/>
    <w:rsid w:val="00FF4B33"/>
    <w:rsid w:val="00FF4B4F"/>
    <w:rsid w:val="00FF51AB"/>
    <w:rsid w:val="00FF5303"/>
    <w:rsid w:val="00FF6B09"/>
    <w:rsid w:val="00FF799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94EE280"/>
  <w15:docId w15:val="{D36A0C21-B1EF-47EB-9416-CBCF7E85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A109B6"/>
  </w:style>
  <w:style w:type="paragraph" w:styleId="Cmsor1">
    <w:name w:val="heading 1"/>
    <w:basedOn w:val="Norml"/>
    <w:next w:val="Norml"/>
    <w:link w:val="Cmsor1Char"/>
    <w:qFormat/>
    <w:rsid w:val="00856D6A"/>
    <w:pPr>
      <w:keepNext/>
      <w:pageBreakBefore/>
      <w:numPr>
        <w:numId w:val="8"/>
      </w:numPr>
      <w:shd w:val="solid" w:color="FFFFFF" w:fill="FFFFFF"/>
      <w:tabs>
        <w:tab w:val="left" w:pos="1134"/>
      </w:tabs>
      <w:spacing w:after="240" w:line="280" w:lineRule="atLeast"/>
      <w:outlineLvl w:val="0"/>
    </w:pPr>
    <w:rPr>
      <w:rFonts w:ascii="Arial" w:hAnsi="Arial"/>
      <w:b/>
      <w:sz w:val="28"/>
    </w:rPr>
  </w:style>
  <w:style w:type="paragraph" w:styleId="Cmsor2">
    <w:name w:val="heading 2"/>
    <w:aliases w:val="ff2,Section Heading 2,title 2"/>
    <w:basedOn w:val="Norml"/>
    <w:next w:val="Norml"/>
    <w:link w:val="Cmsor2Char"/>
    <w:qFormat/>
    <w:rsid w:val="00766F41"/>
    <w:pPr>
      <w:keepNext/>
      <w:numPr>
        <w:ilvl w:val="1"/>
        <w:numId w:val="8"/>
      </w:numPr>
      <w:tabs>
        <w:tab w:val="left" w:pos="1134"/>
      </w:tabs>
      <w:spacing w:before="480" w:after="240" w:line="280" w:lineRule="atLeast"/>
      <w:jc w:val="both"/>
      <w:outlineLvl w:val="1"/>
    </w:pPr>
    <w:rPr>
      <w:rFonts w:ascii="Arial" w:hAnsi="Arial"/>
      <w:b/>
      <w:sz w:val="26"/>
    </w:rPr>
  </w:style>
  <w:style w:type="paragraph" w:styleId="Cmsor3">
    <w:name w:val="heading 3"/>
    <w:basedOn w:val="Norml"/>
    <w:next w:val="Norml"/>
    <w:link w:val="Cmsor3Char"/>
    <w:autoRedefine/>
    <w:qFormat/>
    <w:rsid w:val="00DF0092"/>
    <w:pPr>
      <w:keepNext/>
      <w:keepLines/>
      <w:numPr>
        <w:ilvl w:val="2"/>
        <w:numId w:val="8"/>
      </w:numPr>
      <w:tabs>
        <w:tab w:val="clear" w:pos="1145"/>
      </w:tabs>
      <w:spacing w:before="120" w:after="120" w:line="280" w:lineRule="atLeast"/>
      <w:ind w:left="1134" w:hanging="992"/>
      <w:jc w:val="both"/>
      <w:outlineLvl w:val="2"/>
    </w:pPr>
    <w:rPr>
      <w:rFonts w:ascii="Arial" w:hAnsi="Arial"/>
      <w:b/>
      <w:sz w:val="24"/>
    </w:rPr>
  </w:style>
  <w:style w:type="paragraph" w:styleId="Cmsor4">
    <w:name w:val="heading 4"/>
    <w:basedOn w:val="Norml"/>
    <w:next w:val="Norml"/>
    <w:link w:val="Cmsor4Char"/>
    <w:qFormat/>
    <w:rsid w:val="00766F41"/>
    <w:pPr>
      <w:keepNext/>
      <w:numPr>
        <w:ilvl w:val="3"/>
        <w:numId w:val="8"/>
      </w:numPr>
      <w:tabs>
        <w:tab w:val="left" w:pos="1134"/>
      </w:tabs>
      <w:spacing w:before="480" w:after="120" w:line="280" w:lineRule="atLeast"/>
      <w:outlineLvl w:val="3"/>
    </w:pPr>
    <w:rPr>
      <w:rFonts w:ascii="Arial" w:hAnsi="Arial"/>
      <w:b/>
      <w:i/>
      <w:sz w:val="24"/>
    </w:rPr>
  </w:style>
  <w:style w:type="paragraph" w:styleId="Cmsor5">
    <w:name w:val="heading 5"/>
    <w:basedOn w:val="Norml"/>
    <w:next w:val="Norml"/>
    <w:link w:val="Cmsor5Char"/>
    <w:qFormat/>
    <w:rsid w:val="00856D6A"/>
    <w:pPr>
      <w:keepNext/>
      <w:numPr>
        <w:ilvl w:val="4"/>
        <w:numId w:val="8"/>
      </w:numPr>
      <w:spacing w:before="320" w:after="120"/>
      <w:outlineLvl w:val="4"/>
    </w:pPr>
    <w:rPr>
      <w:rFonts w:ascii="Arial" w:hAnsi="Arial"/>
      <w:b/>
      <w:i/>
      <w:sz w:val="22"/>
    </w:rPr>
  </w:style>
  <w:style w:type="paragraph" w:styleId="Cmsor6">
    <w:name w:val="heading 6"/>
    <w:basedOn w:val="Norml"/>
    <w:next w:val="Norml"/>
    <w:link w:val="Cmsor6Char"/>
    <w:qFormat/>
    <w:rsid w:val="00856D6A"/>
    <w:pPr>
      <w:keepNext/>
      <w:numPr>
        <w:ilvl w:val="5"/>
        <w:numId w:val="8"/>
      </w:numPr>
      <w:outlineLvl w:val="5"/>
    </w:pPr>
    <w:rPr>
      <w:rFonts w:ascii="Arial" w:hAnsi="Arial" w:cs="Arial"/>
      <w:b/>
      <w:bCs/>
      <w:sz w:val="28"/>
    </w:rPr>
  </w:style>
  <w:style w:type="paragraph" w:styleId="Cmsor7">
    <w:name w:val="heading 7"/>
    <w:basedOn w:val="Norml"/>
    <w:next w:val="Norml"/>
    <w:link w:val="Cmsor7Char"/>
    <w:qFormat/>
    <w:rsid w:val="00856D6A"/>
    <w:pPr>
      <w:keepNext/>
      <w:numPr>
        <w:ilvl w:val="6"/>
        <w:numId w:val="8"/>
      </w:numPr>
      <w:outlineLvl w:val="6"/>
    </w:pPr>
    <w:rPr>
      <w:rFonts w:ascii="Arial" w:hAnsi="Arial" w:cs="Arial"/>
      <w:i/>
      <w:iCs/>
      <w:sz w:val="24"/>
    </w:rPr>
  </w:style>
  <w:style w:type="paragraph" w:styleId="Cmsor8">
    <w:name w:val="heading 8"/>
    <w:basedOn w:val="Norml"/>
    <w:next w:val="Norml"/>
    <w:link w:val="Cmsor8Char"/>
    <w:qFormat/>
    <w:rsid w:val="00856D6A"/>
    <w:pPr>
      <w:numPr>
        <w:ilvl w:val="7"/>
        <w:numId w:val="8"/>
      </w:numPr>
      <w:tabs>
        <w:tab w:val="left" w:pos="1134"/>
      </w:tabs>
      <w:spacing w:before="240" w:after="60" w:line="280" w:lineRule="atLeast"/>
      <w:jc w:val="both"/>
      <w:outlineLvl w:val="7"/>
    </w:pPr>
    <w:rPr>
      <w:rFonts w:ascii="Arial" w:hAnsi="Arial"/>
      <w:i/>
      <w:sz w:val="22"/>
    </w:rPr>
  </w:style>
  <w:style w:type="paragraph" w:styleId="Cmsor9">
    <w:name w:val="heading 9"/>
    <w:basedOn w:val="Norml"/>
    <w:next w:val="Norml"/>
    <w:link w:val="Cmsor9Char"/>
    <w:qFormat/>
    <w:rsid w:val="00856D6A"/>
    <w:pPr>
      <w:numPr>
        <w:ilvl w:val="8"/>
        <w:numId w:val="8"/>
      </w:numPr>
      <w:tabs>
        <w:tab w:val="left" w:pos="1134"/>
      </w:tabs>
      <w:spacing w:before="240" w:after="60" w:line="280" w:lineRule="atLeast"/>
      <w:jc w:val="both"/>
      <w:outlineLvl w:val="8"/>
    </w:pPr>
    <w:rPr>
      <w:rFonts w:ascii="Arial" w:hAnsi="Arial"/>
      <w:b/>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2">
    <w:name w:val="List 2"/>
    <w:basedOn w:val="Norml"/>
    <w:pPr>
      <w:spacing w:before="120" w:after="120"/>
      <w:jc w:val="both"/>
    </w:pPr>
    <w:rPr>
      <w:rFonts w:ascii="Arial" w:hAnsi="Arial"/>
      <w:sz w:val="24"/>
    </w:rPr>
  </w:style>
  <w:style w:type="paragraph" w:styleId="Lista">
    <w:name w:val="List"/>
    <w:basedOn w:val="Norml"/>
    <w:pPr>
      <w:widowControl w:val="0"/>
      <w:numPr>
        <w:numId w:val="2"/>
      </w:numPr>
      <w:tabs>
        <w:tab w:val="left" w:pos="567"/>
        <w:tab w:val="left" w:pos="851"/>
        <w:tab w:val="left" w:pos="1134"/>
        <w:tab w:val="left" w:pos="1701"/>
        <w:tab w:val="left" w:pos="1985"/>
        <w:tab w:val="left" w:pos="3544"/>
      </w:tabs>
      <w:suppressAutoHyphens/>
      <w:overflowPunct w:val="0"/>
      <w:autoSpaceDE w:val="0"/>
      <w:autoSpaceDN w:val="0"/>
      <w:adjustRightInd w:val="0"/>
      <w:textAlignment w:val="baseline"/>
    </w:pPr>
    <w:rPr>
      <w:rFonts w:ascii="Arial" w:hAnsi="Arial"/>
      <w:noProof/>
      <w:spacing w:val="-3"/>
      <w:sz w:val="22"/>
    </w:rPr>
  </w:style>
  <w:style w:type="paragraph" w:customStyle="1" w:styleId="F3">
    <w:name w:val="F  3"/>
    <w:basedOn w:val="Norml"/>
    <w:pPr>
      <w:widowControl w:val="0"/>
      <w:tabs>
        <w:tab w:val="num" w:pos="360"/>
        <w:tab w:val="left" w:pos="567"/>
        <w:tab w:val="left" w:pos="1701"/>
        <w:tab w:val="left" w:pos="1985"/>
        <w:tab w:val="left" w:pos="3544"/>
      </w:tabs>
      <w:suppressAutoHyphens/>
      <w:overflowPunct w:val="0"/>
      <w:autoSpaceDE w:val="0"/>
      <w:autoSpaceDN w:val="0"/>
      <w:adjustRightInd w:val="0"/>
      <w:spacing w:before="60" w:after="120"/>
      <w:ind w:left="720" w:right="288" w:hanging="720"/>
      <w:jc w:val="both"/>
      <w:textAlignment w:val="baseline"/>
    </w:pPr>
    <w:rPr>
      <w:rFonts w:ascii="Arial" w:hAnsi="Arial"/>
      <w:b/>
      <w:noProof/>
      <w:spacing w:val="-3"/>
      <w:sz w:val="24"/>
    </w:rPr>
  </w:style>
  <w:style w:type="paragraph" w:customStyle="1" w:styleId="kiemels">
    <w:name w:val="kiemelés"/>
    <w:basedOn w:val="Cmsor2"/>
    <w:autoRedefine/>
    <w:pPr>
      <w:keepNext w:val="0"/>
      <w:numPr>
        <w:ilvl w:val="0"/>
        <w:numId w:val="0"/>
      </w:numPr>
      <w:shd w:val="clear" w:color="008080" w:fill="00FFFF"/>
      <w:tabs>
        <w:tab w:val="left" w:pos="567"/>
        <w:tab w:val="left" w:pos="1701"/>
        <w:tab w:val="left" w:pos="1985"/>
        <w:tab w:val="left" w:pos="3544"/>
      </w:tabs>
      <w:overflowPunct w:val="0"/>
      <w:autoSpaceDE w:val="0"/>
      <w:autoSpaceDN w:val="0"/>
      <w:adjustRightInd w:val="0"/>
      <w:spacing w:before="0" w:after="60" w:line="240" w:lineRule="auto"/>
      <w:jc w:val="center"/>
      <w:textAlignment w:val="baseline"/>
      <w:outlineLvl w:val="9"/>
    </w:pPr>
    <w:rPr>
      <w:rFonts w:ascii="Times New Roman" w:hAnsi="Times New Roman"/>
      <w:b w:val="0"/>
      <w:i/>
      <w:noProof/>
      <w:spacing w:val="-3"/>
    </w:rPr>
  </w:style>
  <w:style w:type="paragraph" w:customStyle="1" w:styleId="PARAGRAPH">
    <w:name w:val="PARAGRAPH"/>
    <w:pPr>
      <w:tabs>
        <w:tab w:val="center" w:pos="4536"/>
        <w:tab w:val="right" w:pos="9072"/>
      </w:tabs>
      <w:spacing w:before="100" w:after="200"/>
      <w:jc w:val="both"/>
    </w:pPr>
    <w:rPr>
      <w:rFonts w:ascii="Arial" w:hAnsi="Arial"/>
      <w:noProof/>
      <w:spacing w:val="8"/>
    </w:rPr>
  </w:style>
  <w:style w:type="paragraph" w:styleId="Szvegtrzs2">
    <w:name w:val="Body Text 2"/>
    <w:basedOn w:val="Norml"/>
    <w:link w:val="Szvegtrzs2Char"/>
    <w:pPr>
      <w:tabs>
        <w:tab w:val="left" w:pos="1134"/>
      </w:tabs>
      <w:spacing w:line="280" w:lineRule="atLeast"/>
      <w:jc w:val="both"/>
    </w:pPr>
    <w:rPr>
      <w:rFonts w:ascii="Arial" w:hAnsi="Arial"/>
      <w:color w:val="FF0000"/>
      <w:sz w:val="22"/>
    </w:rPr>
  </w:style>
  <w:style w:type="paragraph" w:styleId="lfej">
    <w:name w:val="header"/>
    <w:basedOn w:val="Norml"/>
    <w:link w:val="lfejChar"/>
    <w:pPr>
      <w:tabs>
        <w:tab w:val="left" w:pos="1134"/>
        <w:tab w:val="center" w:pos="4536"/>
        <w:tab w:val="right" w:pos="9072"/>
      </w:tabs>
      <w:spacing w:line="280" w:lineRule="atLeast"/>
      <w:jc w:val="both"/>
    </w:pPr>
    <w:rPr>
      <w:rFonts w:ascii="Arial" w:hAnsi="Arial"/>
      <w:sz w:val="22"/>
    </w:rPr>
  </w:style>
  <w:style w:type="paragraph" w:customStyle="1" w:styleId="sor1">
    <w:name w:val="sor1"/>
    <w:basedOn w:val="sor"/>
  </w:style>
  <w:style w:type="paragraph" w:customStyle="1" w:styleId="sor">
    <w:name w:val="sor"/>
    <w:basedOn w:val="Kpalrs"/>
    <w:autoRedefine/>
    <w:pPr>
      <w:widowControl w:val="0"/>
      <w:tabs>
        <w:tab w:val="left" w:pos="567"/>
        <w:tab w:val="left" w:pos="851"/>
        <w:tab w:val="left" w:pos="1701"/>
        <w:tab w:val="left" w:pos="1985"/>
        <w:tab w:val="left" w:pos="3544"/>
      </w:tabs>
      <w:suppressAutoHyphens/>
      <w:overflowPunct w:val="0"/>
      <w:autoSpaceDE w:val="0"/>
      <w:autoSpaceDN w:val="0"/>
      <w:adjustRightInd w:val="0"/>
      <w:spacing w:line="240" w:lineRule="auto"/>
      <w:jc w:val="center"/>
      <w:textAlignment w:val="baseline"/>
    </w:pPr>
    <w:rPr>
      <w:b w:val="0"/>
      <w:smallCaps/>
      <w:noProof/>
      <w:spacing w:val="-3"/>
      <w:kern w:val="28"/>
      <w:sz w:val="20"/>
    </w:rPr>
  </w:style>
  <w:style w:type="paragraph" w:styleId="Kpalrs">
    <w:name w:val="caption"/>
    <w:basedOn w:val="Norml"/>
    <w:next w:val="Norml"/>
    <w:qFormat/>
    <w:pPr>
      <w:tabs>
        <w:tab w:val="left" w:pos="1134"/>
      </w:tabs>
      <w:spacing w:line="280" w:lineRule="atLeast"/>
      <w:jc w:val="both"/>
    </w:pPr>
    <w:rPr>
      <w:rFonts w:ascii="Arial" w:hAnsi="Arial"/>
      <w:b/>
      <w:sz w:val="22"/>
    </w:rPr>
  </w:style>
  <w:style w:type="paragraph" w:styleId="llb">
    <w:name w:val="footer"/>
    <w:basedOn w:val="Norml"/>
    <w:link w:val="llbChar"/>
    <w:pPr>
      <w:tabs>
        <w:tab w:val="left" w:pos="1134"/>
        <w:tab w:val="center" w:pos="4536"/>
        <w:tab w:val="right" w:pos="9072"/>
      </w:tabs>
      <w:spacing w:line="280" w:lineRule="atLeast"/>
      <w:jc w:val="both"/>
    </w:pPr>
    <w:rPr>
      <w:rFonts w:ascii="Arial" w:hAnsi="Arial"/>
      <w:sz w:val="22"/>
    </w:rPr>
  </w:style>
  <w:style w:type="character" w:styleId="Oldalszm">
    <w:name w:val="page number"/>
    <w:basedOn w:val="Bekezdsalapbettpusa"/>
  </w:style>
  <w:style w:type="paragraph" w:styleId="Szvegtrzs">
    <w:name w:val="Body Text"/>
    <w:basedOn w:val="Norml"/>
    <w:link w:val="SzvegtrzsChar"/>
    <w:pPr>
      <w:jc w:val="both"/>
    </w:pPr>
    <w:rPr>
      <w:rFonts w:ascii="Arial" w:hAnsi="Arial"/>
      <w:sz w:val="24"/>
    </w:rPr>
  </w:style>
  <w:style w:type="paragraph" w:styleId="Szvegtrzs3">
    <w:name w:val="Body Text 3"/>
    <w:basedOn w:val="Norml"/>
    <w:link w:val="Szvegtrzs3Char"/>
    <w:pPr>
      <w:jc w:val="both"/>
    </w:pPr>
    <w:rPr>
      <w:rFonts w:ascii="Arial" w:hAnsi="Arial" w:cs="Arial"/>
      <w:sz w:val="24"/>
    </w:rPr>
  </w:style>
  <w:style w:type="paragraph" w:customStyle="1" w:styleId="Stlus1">
    <w:name w:val="Stílus1"/>
    <w:basedOn w:val="Norml"/>
    <w:next w:val="Norml"/>
    <w:rPr>
      <w:sz w:val="24"/>
    </w:rPr>
  </w:style>
  <w:style w:type="paragraph" w:customStyle="1" w:styleId="UKSZ1">
    <w:name w:val="UKSZ 1"/>
    <w:basedOn w:val="Cmsor1"/>
    <w:next w:val="Norml"/>
    <w:pPr>
      <w:keepLines/>
      <w:pageBreakBefore w:val="0"/>
      <w:numPr>
        <w:numId w:val="4"/>
      </w:numPr>
      <w:shd w:val="clear" w:color="auto" w:fill="auto"/>
      <w:tabs>
        <w:tab w:val="clear" w:pos="1134"/>
      </w:tabs>
      <w:suppressAutoHyphens/>
      <w:spacing w:before="720" w:after="480"/>
    </w:pPr>
    <w:rPr>
      <w:rFonts w:ascii="Times New Roman" w:hAnsi="Times New Roman"/>
      <w:caps/>
    </w:rPr>
  </w:style>
  <w:style w:type="paragraph" w:customStyle="1" w:styleId="UKSZ2">
    <w:name w:val="UKSZ 2"/>
    <w:basedOn w:val="Cmsor2"/>
    <w:next w:val="Norml"/>
    <w:pPr>
      <w:keepLines/>
      <w:numPr>
        <w:numId w:val="4"/>
      </w:numPr>
      <w:tabs>
        <w:tab w:val="clear" w:pos="1134"/>
      </w:tabs>
      <w:suppressAutoHyphens/>
      <w:jc w:val="left"/>
    </w:pPr>
    <w:rPr>
      <w:rFonts w:ascii="Times New Roman" w:hAnsi="Times New Roman"/>
      <w:smallCaps/>
      <w:sz w:val="24"/>
    </w:rPr>
  </w:style>
  <w:style w:type="paragraph" w:customStyle="1" w:styleId="UKSZ3">
    <w:name w:val="UKSZ 3"/>
    <w:basedOn w:val="Cmsor3"/>
    <w:next w:val="Norml"/>
    <w:rsid w:val="00DF0092"/>
    <w:pPr>
      <w:numPr>
        <w:numId w:val="4"/>
      </w:numPr>
      <w:suppressAutoHyphens/>
      <w:spacing w:line="360" w:lineRule="auto"/>
    </w:pPr>
    <w:rPr>
      <w:rFonts w:ascii="Times New Roman" w:hAnsi="Times New Roman"/>
      <w:i/>
    </w:rPr>
  </w:style>
  <w:style w:type="paragraph" w:customStyle="1" w:styleId="UKSZ4">
    <w:name w:val="UKSZ 4"/>
    <w:basedOn w:val="Cmsor4"/>
    <w:next w:val="Norml"/>
    <w:pPr>
      <w:numPr>
        <w:numId w:val="4"/>
      </w:numPr>
      <w:suppressAutoHyphens/>
      <w:spacing w:before="240" w:line="360" w:lineRule="auto"/>
    </w:pPr>
    <w:rPr>
      <w:rFonts w:ascii="Times New Roman" w:hAnsi="Times New Roman"/>
    </w:rPr>
  </w:style>
  <w:style w:type="paragraph" w:customStyle="1" w:styleId="UKSZ5">
    <w:name w:val="UKSZ 5"/>
    <w:basedOn w:val="UKSZ4"/>
    <w:next w:val="Norml"/>
    <w:pPr>
      <w:numPr>
        <w:ilvl w:val="4"/>
      </w:numPr>
      <w:tabs>
        <w:tab w:val="clear" w:pos="1276"/>
        <w:tab w:val="num" w:pos="3600"/>
      </w:tabs>
      <w:ind w:left="3600" w:hanging="360"/>
      <w:jc w:val="both"/>
      <w:outlineLvl w:val="4"/>
    </w:pPr>
  </w:style>
  <w:style w:type="paragraph" w:customStyle="1" w:styleId="UKSZFelsorolas3">
    <w:name w:val="UKSZ_Felsorolas3"/>
    <w:basedOn w:val="Norml"/>
    <w:pPr>
      <w:numPr>
        <w:numId w:val="3"/>
      </w:numPr>
      <w:tabs>
        <w:tab w:val="left" w:pos="1418"/>
      </w:tabs>
      <w:spacing w:before="60" w:after="60" w:line="360" w:lineRule="auto"/>
      <w:jc w:val="both"/>
    </w:pPr>
    <w:rPr>
      <w:sz w:val="24"/>
    </w:rPr>
  </w:style>
  <w:style w:type="paragraph" w:customStyle="1" w:styleId="UKSZFelsorolas1">
    <w:name w:val="UKSZ_Felsorolas1"/>
    <w:basedOn w:val="Norml"/>
    <w:pPr>
      <w:spacing w:before="120" w:line="360" w:lineRule="auto"/>
      <w:jc w:val="both"/>
    </w:pPr>
    <w:rPr>
      <w:sz w:val="24"/>
    </w:rPr>
  </w:style>
  <w:style w:type="paragraph" w:styleId="Szvegtrzsbehzssal">
    <w:name w:val="Body Text Indent"/>
    <w:basedOn w:val="Norml"/>
    <w:link w:val="SzvegtrzsbehzssalChar"/>
    <w:pPr>
      <w:ind w:firstLine="360"/>
      <w:jc w:val="both"/>
    </w:pPr>
    <w:rPr>
      <w:sz w:val="24"/>
      <w:lang w:eastAsia="en-US"/>
    </w:rPr>
  </w:style>
  <w:style w:type="paragraph" w:customStyle="1" w:styleId="Cmsor33">
    <w:name w:val="Címsor 33"/>
    <w:basedOn w:val="Cmsor3"/>
    <w:autoRedefine/>
    <w:rsid w:val="000913A8"/>
    <w:pPr>
      <w:keepNext w:val="0"/>
      <w:widowControl w:val="0"/>
      <w:numPr>
        <w:numId w:val="1"/>
      </w:numPr>
      <w:tabs>
        <w:tab w:val="left" w:pos="567"/>
        <w:tab w:val="left" w:pos="1701"/>
        <w:tab w:val="left" w:pos="1985"/>
        <w:tab w:val="left" w:pos="3544"/>
      </w:tabs>
      <w:suppressAutoHyphens/>
      <w:overflowPunct w:val="0"/>
      <w:autoSpaceDE w:val="0"/>
      <w:autoSpaceDN w:val="0"/>
      <w:adjustRightInd w:val="0"/>
      <w:spacing w:before="60" w:after="60" w:line="240" w:lineRule="auto"/>
      <w:ind w:left="1134"/>
      <w:textAlignment w:val="baseline"/>
    </w:pPr>
    <w:rPr>
      <w:b w:val="0"/>
      <w:noProof/>
      <w:color w:val="0000FF"/>
      <w:spacing w:val="-3"/>
    </w:rPr>
  </w:style>
  <w:style w:type="paragraph" w:customStyle="1" w:styleId="felsorols3">
    <w:name w:val="felsorolás3"/>
    <w:autoRedefine/>
    <w:pPr>
      <w:numPr>
        <w:numId w:val="1"/>
      </w:numPr>
      <w:overflowPunct w:val="0"/>
      <w:autoSpaceDE w:val="0"/>
      <w:autoSpaceDN w:val="0"/>
      <w:adjustRightInd w:val="0"/>
      <w:spacing w:before="60" w:after="60"/>
      <w:ind w:left="1134"/>
      <w:textAlignment w:val="baseline"/>
    </w:pPr>
    <w:rPr>
      <w:rFonts w:ascii="Arial" w:hAnsi="Arial" w:cs="Arial"/>
      <w:i/>
      <w:iCs/>
      <w:noProof/>
    </w:rPr>
  </w:style>
  <w:style w:type="paragraph" w:styleId="TJ1">
    <w:name w:val="toc 1"/>
    <w:basedOn w:val="Norml"/>
    <w:next w:val="Norml"/>
    <w:autoRedefine/>
    <w:uiPriority w:val="39"/>
    <w:rsid w:val="00E12288"/>
    <w:pPr>
      <w:tabs>
        <w:tab w:val="right" w:leader="dot" w:pos="9062"/>
      </w:tabs>
      <w:ind w:left="567" w:hanging="567"/>
      <w:pPrChange w:id="0" w:author="Tároló" w:date="2025-08-29T16:20:00Z">
        <w:pPr>
          <w:tabs>
            <w:tab w:val="right" w:leader="dot" w:pos="9062"/>
          </w:tabs>
          <w:ind w:left="567" w:hanging="567"/>
        </w:pPr>
      </w:pPrChange>
    </w:pPr>
    <w:rPr>
      <w:rFonts w:ascii="Arial" w:hAnsi="Arial" w:cs="Arial"/>
      <w:b/>
      <w:bCs/>
      <w:noProof/>
      <w:sz w:val="22"/>
      <w:szCs w:val="22"/>
      <w:rPrChange w:id="0" w:author="Tároló" w:date="2025-08-29T16:20:00Z">
        <w:rPr>
          <w:rFonts w:ascii="Arial" w:hAnsi="Arial" w:cs="Arial"/>
          <w:b/>
          <w:bCs/>
          <w:sz w:val="28"/>
          <w:szCs w:val="28"/>
          <w:lang w:val="hu-HU" w:eastAsia="hu-HU" w:bidi="ar-SA"/>
        </w:rPr>
      </w:rPrChange>
    </w:rPr>
  </w:style>
  <w:style w:type="paragraph" w:styleId="TJ2">
    <w:name w:val="toc 2"/>
    <w:basedOn w:val="Norml"/>
    <w:next w:val="Norml"/>
    <w:autoRedefine/>
    <w:uiPriority w:val="39"/>
    <w:rsid w:val="00635204"/>
    <w:pPr>
      <w:tabs>
        <w:tab w:val="right" w:leader="dot" w:pos="9062"/>
      </w:tabs>
      <w:ind w:left="1134" w:hanging="934"/>
    </w:pPr>
  </w:style>
  <w:style w:type="paragraph" w:styleId="TJ3">
    <w:name w:val="toc 3"/>
    <w:basedOn w:val="Norml"/>
    <w:next w:val="Norml"/>
    <w:autoRedefine/>
    <w:uiPriority w:val="39"/>
    <w:rsid w:val="00EE4090"/>
    <w:pPr>
      <w:tabs>
        <w:tab w:val="right" w:leader="dot" w:pos="9062"/>
      </w:tabs>
      <w:ind w:left="1418" w:hanging="1218"/>
    </w:pPr>
  </w:style>
  <w:style w:type="paragraph" w:styleId="TJ4">
    <w:name w:val="toc 4"/>
    <w:basedOn w:val="Norml"/>
    <w:next w:val="Norml"/>
    <w:autoRedefine/>
    <w:uiPriority w:val="39"/>
    <w:pPr>
      <w:ind w:left="600"/>
    </w:pPr>
  </w:style>
  <w:style w:type="paragraph" w:styleId="TJ5">
    <w:name w:val="toc 5"/>
    <w:basedOn w:val="Norml"/>
    <w:next w:val="Norml"/>
    <w:autoRedefine/>
    <w:uiPriority w:val="39"/>
    <w:pPr>
      <w:ind w:left="800"/>
    </w:pPr>
  </w:style>
  <w:style w:type="character" w:styleId="Hiperhivatkozs">
    <w:name w:val="Hyperlink"/>
    <w:basedOn w:val="Bekezdsalapbettpusa"/>
    <w:uiPriority w:val="99"/>
    <w:rPr>
      <w:color w:val="0000FF"/>
      <w:u w:val="single"/>
    </w:rPr>
  </w:style>
  <w:style w:type="paragraph" w:styleId="Szvegtrzsbehzssal2">
    <w:name w:val="Body Text Indent 2"/>
    <w:basedOn w:val="Norml"/>
    <w:link w:val="Szvegtrzsbehzssal2Char"/>
    <w:pPr>
      <w:ind w:left="1418" w:hanging="567"/>
      <w:jc w:val="both"/>
    </w:pPr>
    <w:rPr>
      <w:rFonts w:ascii="Arial" w:hAnsi="Arial"/>
      <w:sz w:val="24"/>
    </w:rPr>
  </w:style>
  <w:style w:type="paragraph" w:customStyle="1" w:styleId="UKSZFelsorolas2">
    <w:name w:val="UKSZ_Felsorolas2"/>
    <w:basedOn w:val="Szvegtrzs"/>
    <w:pPr>
      <w:tabs>
        <w:tab w:val="left" w:pos="851"/>
      </w:tabs>
      <w:spacing w:before="60" w:after="60" w:line="360" w:lineRule="auto"/>
    </w:pPr>
    <w:rPr>
      <w:rFonts w:ascii="Times New Roman" w:hAnsi="Times New Roman"/>
      <w:lang w:eastAsia="en-US"/>
    </w:rPr>
  </w:style>
  <w:style w:type="paragraph" w:customStyle="1" w:styleId="BodyText21">
    <w:name w:val="Body Text 21"/>
    <w:basedOn w:val="Norml"/>
    <w:pPr>
      <w:jc w:val="both"/>
    </w:pPr>
    <w:rPr>
      <w:noProof/>
      <w:sz w:val="24"/>
    </w:rPr>
  </w:style>
  <w:style w:type="paragraph" w:styleId="Szvegtrzsbehzssal3">
    <w:name w:val="Body Text Indent 3"/>
    <w:basedOn w:val="Norml"/>
    <w:link w:val="Szvegtrzsbehzssal3Char"/>
    <w:pPr>
      <w:spacing w:before="120" w:line="300" w:lineRule="exact"/>
      <w:ind w:left="284" w:hanging="284"/>
    </w:pPr>
    <w:rPr>
      <w:rFonts w:ascii="Arial" w:hAnsi="Arial"/>
      <w:sz w:val="24"/>
    </w:rPr>
  </w:style>
  <w:style w:type="paragraph" w:customStyle="1" w:styleId="mell">
    <w:name w:val="mell"/>
    <w:basedOn w:val="Norml"/>
    <w:pPr>
      <w:spacing w:before="240"/>
    </w:pPr>
    <w:rPr>
      <w:sz w:val="24"/>
      <w:szCs w:val="24"/>
    </w:rPr>
  </w:style>
  <w:style w:type="character" w:styleId="Jegyzethivatkozs">
    <w:name w:val="annotation reference"/>
    <w:basedOn w:val="Bekezdsalapbettpusa"/>
    <w:semiHidden/>
    <w:rPr>
      <w:sz w:val="16"/>
      <w:szCs w:val="16"/>
    </w:rPr>
  </w:style>
  <w:style w:type="paragraph" w:styleId="Jegyzetszveg">
    <w:name w:val="annotation text"/>
    <w:basedOn w:val="Norml"/>
    <w:link w:val="JegyzetszvegChar"/>
  </w:style>
  <w:style w:type="character" w:styleId="Mrltotthiperhivatkozs">
    <w:name w:val="FollowedHyperlink"/>
    <w:basedOn w:val="Bekezdsalapbettpusa"/>
    <w:rPr>
      <w:color w:val="800080"/>
      <w:u w:val="single"/>
    </w:rPr>
  </w:style>
  <w:style w:type="paragraph" w:styleId="NormlWeb">
    <w:name w:val="Normal (Web)"/>
    <w:basedOn w:val="Norml"/>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msoins0">
    <w:name w:val="msoins"/>
    <w:basedOn w:val="Bekezdsalapbettpusa"/>
    <w:rPr>
      <w:color w:val="008080"/>
      <w:u w:val="single"/>
    </w:rPr>
  </w:style>
  <w:style w:type="paragraph" w:styleId="Listafolytatsa3">
    <w:name w:val="List Continue 3"/>
    <w:basedOn w:val="Norml"/>
    <w:pPr>
      <w:spacing w:after="120"/>
      <w:ind w:left="849"/>
    </w:pPr>
    <w:rPr>
      <w:sz w:val="24"/>
      <w:szCs w:val="24"/>
    </w:rPr>
  </w:style>
  <w:style w:type="character" w:customStyle="1" w:styleId="msochangeprop0">
    <w:name w:val="msochangeprop"/>
    <w:basedOn w:val="Bekezdsalapbettpusa"/>
  </w:style>
  <w:style w:type="character" w:customStyle="1" w:styleId="E-mailStlus58">
    <w:name w:val="E-mailStílus58"/>
    <w:basedOn w:val="Bekezdsalapbettpusa"/>
    <w:rPr>
      <w:rFonts w:ascii="Arial" w:hAnsi="Arial" w:cs="Arial"/>
      <w:color w:val="000000"/>
      <w:sz w:val="20"/>
      <w:szCs w:val="20"/>
    </w:rPr>
  </w:style>
  <w:style w:type="paragraph" w:styleId="TJ6">
    <w:name w:val="toc 6"/>
    <w:basedOn w:val="Norml"/>
    <w:next w:val="Norml"/>
    <w:autoRedefine/>
    <w:uiPriority w:val="39"/>
    <w:pPr>
      <w:ind w:left="1000"/>
    </w:pPr>
  </w:style>
  <w:style w:type="paragraph" w:styleId="TJ7">
    <w:name w:val="toc 7"/>
    <w:basedOn w:val="Norml"/>
    <w:next w:val="Norml"/>
    <w:autoRedefine/>
    <w:uiPriority w:val="39"/>
    <w:pPr>
      <w:ind w:left="1200"/>
    </w:pPr>
  </w:style>
  <w:style w:type="paragraph" w:styleId="TJ8">
    <w:name w:val="toc 8"/>
    <w:basedOn w:val="Norml"/>
    <w:next w:val="Norml"/>
    <w:autoRedefine/>
    <w:uiPriority w:val="39"/>
    <w:pPr>
      <w:ind w:left="1400"/>
    </w:pPr>
  </w:style>
  <w:style w:type="paragraph" w:styleId="TJ9">
    <w:name w:val="toc 9"/>
    <w:basedOn w:val="Norml"/>
    <w:next w:val="Norml"/>
    <w:autoRedefine/>
    <w:uiPriority w:val="39"/>
    <w:pPr>
      <w:ind w:left="1600"/>
    </w:pPr>
  </w:style>
  <w:style w:type="character" w:customStyle="1" w:styleId="WW8Num8z0">
    <w:name w:val="WW8Num8z0"/>
    <w:rPr>
      <w:rFonts w:ascii="Symbol" w:hAnsi="Symbol"/>
    </w:rPr>
  </w:style>
  <w:style w:type="paragraph" w:styleId="Buborkszveg">
    <w:name w:val="Balloon Text"/>
    <w:basedOn w:val="Norml"/>
    <w:link w:val="BuborkszvegChar"/>
    <w:rPr>
      <w:rFonts w:ascii="Tahoma" w:hAnsi="Tahoma" w:cs="Tahoma"/>
      <w:sz w:val="16"/>
      <w:szCs w:val="16"/>
    </w:rPr>
  </w:style>
  <w:style w:type="paragraph" w:styleId="Megjegyzstrgya">
    <w:name w:val="annotation subject"/>
    <w:basedOn w:val="Jegyzetszveg"/>
    <w:next w:val="Jegyzetszveg"/>
    <w:link w:val="MegjegyzstrgyaChar"/>
    <w:rPr>
      <w:b/>
      <w:bCs/>
    </w:rPr>
  </w:style>
  <w:style w:type="paragraph" w:styleId="Lbjegyzetszveg">
    <w:name w:val="footnote text"/>
    <w:basedOn w:val="Norml"/>
    <w:link w:val="LbjegyzetszvegChar"/>
  </w:style>
  <w:style w:type="character" w:styleId="Lbjegyzet-hivatkozs">
    <w:name w:val="footnote reference"/>
    <w:basedOn w:val="Bekezdsalapbettpusa"/>
    <w:rPr>
      <w:vertAlign w:val="superscript"/>
    </w:rPr>
  </w:style>
  <w:style w:type="paragraph" w:customStyle="1" w:styleId="CharChar1CharCharCharCharCharCharCharCharCharCharCharCharCharCharCharChar">
    <w:name w:val="Char Char1 Char Char Char Char Char Char Char Char Char Char Char Char Char Char Char Char"/>
    <w:basedOn w:val="Norml"/>
    <w:rsid w:val="00730220"/>
    <w:pPr>
      <w:spacing w:after="160" w:line="240" w:lineRule="exact"/>
    </w:pPr>
    <w:rPr>
      <w:rFonts w:ascii="Verdana" w:hAnsi="Verdana" w:cs="Verdana"/>
      <w:lang w:val="en-US" w:eastAsia="en-US"/>
    </w:rPr>
  </w:style>
  <w:style w:type="paragraph" w:customStyle="1" w:styleId="ukszfelsorolas10">
    <w:name w:val="ukszfelsorolas1"/>
    <w:basedOn w:val="Norml"/>
    <w:rsid w:val="00EB0EB0"/>
    <w:pPr>
      <w:spacing w:before="120" w:line="360" w:lineRule="auto"/>
      <w:jc w:val="both"/>
    </w:pPr>
    <w:rPr>
      <w:sz w:val="24"/>
      <w:szCs w:val="24"/>
    </w:rPr>
  </w:style>
  <w:style w:type="table" w:styleId="Rcsostblzat">
    <w:name w:val="Table Grid"/>
    <w:basedOn w:val="Normltblzat"/>
    <w:uiPriority w:val="39"/>
    <w:rsid w:val="00332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lus71">
    <w:name w:val="E-mailStílus71"/>
    <w:basedOn w:val="Bekezdsalapbettpusa"/>
    <w:rsid w:val="00EE4090"/>
    <w:rPr>
      <w:rFonts w:ascii="Arial" w:hAnsi="Arial" w:cs="Arial"/>
      <w:color w:val="000000"/>
      <w:sz w:val="20"/>
      <w:szCs w:val="20"/>
    </w:rPr>
  </w:style>
  <w:style w:type="paragraph" w:styleId="Listaszerbekezds">
    <w:name w:val="List Paragraph"/>
    <w:aliases w:val="Számozott lista 1,List Paragraph1,lista_2,Welt L"/>
    <w:basedOn w:val="Norml"/>
    <w:link w:val="ListaszerbekezdsChar"/>
    <w:uiPriority w:val="34"/>
    <w:qFormat/>
    <w:rsid w:val="000E21F6"/>
    <w:pPr>
      <w:ind w:left="720"/>
      <w:contextualSpacing/>
    </w:pPr>
  </w:style>
  <w:style w:type="character" w:styleId="Kiemels2">
    <w:name w:val="Strong"/>
    <w:basedOn w:val="Bekezdsalapbettpusa"/>
    <w:uiPriority w:val="22"/>
    <w:qFormat/>
    <w:rsid w:val="00310523"/>
    <w:rPr>
      <w:b/>
      <w:bCs/>
    </w:rPr>
  </w:style>
  <w:style w:type="character" w:customStyle="1" w:styleId="apple-converted-space">
    <w:name w:val="apple-converted-space"/>
    <w:basedOn w:val="Bekezdsalapbettpusa"/>
    <w:rsid w:val="00310523"/>
  </w:style>
  <w:style w:type="character" w:customStyle="1" w:styleId="fckrbts">
    <w:name w:val="fckrbts"/>
    <w:basedOn w:val="Bekezdsalapbettpusa"/>
    <w:rsid w:val="00310523"/>
  </w:style>
  <w:style w:type="paragraph" w:customStyle="1" w:styleId="WW-Szvegtrzs2">
    <w:name w:val="WW-Szövegtörzs 2"/>
    <w:basedOn w:val="Norml"/>
    <w:rsid w:val="000C567B"/>
    <w:pPr>
      <w:suppressAutoHyphens/>
      <w:spacing w:line="360" w:lineRule="auto"/>
      <w:jc w:val="both"/>
    </w:pPr>
    <w:rPr>
      <w:rFonts w:ascii="Arial" w:hAnsi="Arial" w:cs="Arial"/>
      <w:sz w:val="24"/>
      <w:szCs w:val="24"/>
      <w:lang w:eastAsia="ar-SA"/>
    </w:rPr>
  </w:style>
  <w:style w:type="paragraph" w:styleId="Tartalomjegyzkcmsora">
    <w:name w:val="TOC Heading"/>
    <w:basedOn w:val="Cmsor1"/>
    <w:next w:val="Norml"/>
    <w:uiPriority w:val="39"/>
    <w:unhideWhenUsed/>
    <w:qFormat/>
    <w:rsid w:val="00C6675A"/>
    <w:pPr>
      <w:keepLines/>
      <w:pageBreakBefore w:val="0"/>
      <w:numPr>
        <w:numId w:val="0"/>
      </w:numPr>
      <w:shd w:val="clear" w:color="auto" w:fill="auto"/>
      <w:tabs>
        <w:tab w:val="clear" w:pos="1134"/>
      </w:tabs>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character" w:customStyle="1" w:styleId="ListaszerbekezdsChar">
    <w:name w:val="Listaszerű bekezdés Char"/>
    <w:aliases w:val="Számozott lista 1 Char,List Paragraph1 Char,lista_2 Char,Welt L Char"/>
    <w:basedOn w:val="Bekezdsalapbettpusa"/>
    <w:link w:val="Listaszerbekezds"/>
    <w:uiPriority w:val="34"/>
    <w:locked/>
    <w:rsid w:val="007567E0"/>
  </w:style>
  <w:style w:type="character" w:customStyle="1" w:styleId="SzvegtrzsChar">
    <w:name w:val="Szövegtörzs Char"/>
    <w:basedOn w:val="Bekezdsalapbettpusa"/>
    <w:link w:val="Szvegtrzs"/>
    <w:rsid w:val="00E522B1"/>
    <w:rPr>
      <w:rFonts w:ascii="Arial" w:hAnsi="Arial"/>
      <w:sz w:val="24"/>
    </w:rPr>
  </w:style>
  <w:style w:type="character" w:customStyle="1" w:styleId="Szvegtrzs0">
    <w:name w:val="Szövegtörzs_"/>
    <w:link w:val="Szvegtrzs20"/>
    <w:rsid w:val="00A81FB4"/>
    <w:rPr>
      <w:rFonts w:ascii="Arial" w:eastAsia="Arial" w:hAnsi="Arial" w:cs="Arial"/>
      <w:sz w:val="19"/>
      <w:szCs w:val="19"/>
      <w:shd w:val="clear" w:color="auto" w:fill="FFFFFF"/>
    </w:rPr>
  </w:style>
  <w:style w:type="paragraph" w:customStyle="1" w:styleId="Szvegtrzs20">
    <w:name w:val="Szövegtörzs2"/>
    <w:basedOn w:val="Norml"/>
    <w:link w:val="Szvegtrzs0"/>
    <w:rsid w:val="00A81FB4"/>
    <w:pPr>
      <w:shd w:val="clear" w:color="auto" w:fill="FFFFFF"/>
      <w:spacing w:before="180" w:line="0" w:lineRule="atLeast"/>
      <w:ind w:hanging="880"/>
    </w:pPr>
    <w:rPr>
      <w:rFonts w:ascii="Arial" w:eastAsia="Arial" w:hAnsi="Arial" w:cs="Arial"/>
      <w:sz w:val="19"/>
      <w:szCs w:val="19"/>
    </w:rPr>
  </w:style>
  <w:style w:type="paragraph" w:styleId="Vltozat">
    <w:name w:val="Revision"/>
    <w:hidden/>
    <w:uiPriority w:val="99"/>
    <w:semiHidden/>
    <w:rsid w:val="00FB041B"/>
  </w:style>
  <w:style w:type="character" w:customStyle="1" w:styleId="Feloldatlanmegemlts1">
    <w:name w:val="Feloldatlan megemlítés1"/>
    <w:basedOn w:val="Bekezdsalapbettpusa"/>
    <w:uiPriority w:val="99"/>
    <w:semiHidden/>
    <w:unhideWhenUsed/>
    <w:rsid w:val="007844A3"/>
    <w:rPr>
      <w:color w:val="605E5C"/>
      <w:shd w:val="clear" w:color="auto" w:fill="E1DFDD"/>
    </w:rPr>
  </w:style>
  <w:style w:type="table" w:customStyle="1" w:styleId="TableGrid">
    <w:name w:val="TableGrid"/>
    <w:rsid w:val="0007383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sset-entry-summary">
    <w:name w:val="asset-entry-summary"/>
    <w:basedOn w:val="Bekezdsalapbettpusa"/>
    <w:rsid w:val="006B33D3"/>
  </w:style>
  <w:style w:type="character" w:customStyle="1" w:styleId="highlight">
    <w:name w:val="highlight"/>
    <w:basedOn w:val="Bekezdsalapbettpusa"/>
    <w:rsid w:val="006B33D3"/>
  </w:style>
  <w:style w:type="paragraph" w:customStyle="1" w:styleId="Default">
    <w:name w:val="Default"/>
    <w:rsid w:val="00A95CA8"/>
    <w:pPr>
      <w:autoSpaceDE w:val="0"/>
      <w:autoSpaceDN w:val="0"/>
      <w:adjustRightInd w:val="0"/>
    </w:pPr>
    <w:rPr>
      <w:rFonts w:ascii="Arial" w:hAnsi="Arial" w:cs="Arial"/>
      <w:color w:val="000000"/>
      <w:sz w:val="24"/>
      <w:szCs w:val="24"/>
    </w:rPr>
  </w:style>
  <w:style w:type="character" w:customStyle="1" w:styleId="JegyzetszvegChar">
    <w:name w:val="Jegyzetszöveg Char"/>
    <w:basedOn w:val="Bekezdsalapbettpusa"/>
    <w:link w:val="Jegyzetszveg"/>
    <w:rsid w:val="00043829"/>
  </w:style>
  <w:style w:type="character" w:styleId="Feloldatlanmegemlts">
    <w:name w:val="Unresolved Mention"/>
    <w:basedOn w:val="Bekezdsalapbettpusa"/>
    <w:uiPriority w:val="99"/>
    <w:semiHidden/>
    <w:unhideWhenUsed/>
    <w:rsid w:val="00043829"/>
    <w:rPr>
      <w:color w:val="605E5C"/>
      <w:shd w:val="clear" w:color="auto" w:fill="E1DFDD"/>
    </w:rPr>
  </w:style>
  <w:style w:type="character" w:customStyle="1" w:styleId="llbChar">
    <w:name w:val="Élőláb Char"/>
    <w:basedOn w:val="Bekezdsalapbettpusa"/>
    <w:link w:val="llb"/>
    <w:uiPriority w:val="99"/>
    <w:rsid w:val="00043829"/>
    <w:rPr>
      <w:rFonts w:ascii="Arial" w:hAnsi="Arial"/>
      <w:sz w:val="22"/>
    </w:rPr>
  </w:style>
  <w:style w:type="character" w:customStyle="1" w:styleId="lfejChar">
    <w:name w:val="Élőfej Char"/>
    <w:basedOn w:val="Bekezdsalapbettpusa"/>
    <w:link w:val="lfej"/>
    <w:rsid w:val="00043829"/>
    <w:rPr>
      <w:rFonts w:ascii="Arial" w:hAnsi="Arial"/>
      <w:sz w:val="22"/>
    </w:rPr>
  </w:style>
  <w:style w:type="character" w:customStyle="1" w:styleId="WW8Num2z0">
    <w:name w:val="WW8Num2z0"/>
    <w:rsid w:val="00535BCB"/>
    <w:rPr>
      <w:rFonts w:ascii="Symbol" w:hAnsi="Symbol"/>
    </w:rPr>
  </w:style>
  <w:style w:type="character" w:customStyle="1" w:styleId="WW8Num2z1">
    <w:name w:val="WW8Num2z1"/>
    <w:rsid w:val="00535BCB"/>
    <w:rPr>
      <w:rFonts w:ascii="Courier New" w:hAnsi="Courier New"/>
    </w:rPr>
  </w:style>
  <w:style w:type="character" w:customStyle="1" w:styleId="WW8Num2z2">
    <w:name w:val="WW8Num2z2"/>
    <w:rsid w:val="00535BCB"/>
    <w:rPr>
      <w:rFonts w:ascii="Wingdings" w:hAnsi="Wingdings"/>
    </w:rPr>
  </w:style>
  <w:style w:type="character" w:customStyle="1" w:styleId="WW8Num3z0">
    <w:name w:val="WW8Num3z0"/>
    <w:rsid w:val="00535BCB"/>
    <w:rPr>
      <w:rFonts w:ascii="Symbol" w:hAnsi="Symbol"/>
    </w:rPr>
  </w:style>
  <w:style w:type="character" w:customStyle="1" w:styleId="WW8Num3z1">
    <w:name w:val="WW8Num3z1"/>
    <w:rsid w:val="00535BCB"/>
    <w:rPr>
      <w:rFonts w:ascii="Courier New" w:hAnsi="Courier New"/>
    </w:rPr>
  </w:style>
  <w:style w:type="character" w:customStyle="1" w:styleId="WW8Num3z2">
    <w:name w:val="WW8Num3z2"/>
    <w:rsid w:val="00535BCB"/>
    <w:rPr>
      <w:rFonts w:ascii="Wingdings" w:hAnsi="Wingdings"/>
    </w:rPr>
  </w:style>
  <w:style w:type="character" w:customStyle="1" w:styleId="WW8Num4z0">
    <w:name w:val="WW8Num4z0"/>
    <w:rsid w:val="00535BCB"/>
    <w:rPr>
      <w:rFonts w:ascii="Symbol" w:hAnsi="Symbol"/>
    </w:rPr>
  </w:style>
  <w:style w:type="character" w:customStyle="1" w:styleId="WW8Num4z2">
    <w:name w:val="WW8Num4z2"/>
    <w:rsid w:val="00535BCB"/>
    <w:rPr>
      <w:rFonts w:ascii="Wingdings" w:hAnsi="Wingdings"/>
    </w:rPr>
  </w:style>
  <w:style w:type="character" w:customStyle="1" w:styleId="WW8Num4z4">
    <w:name w:val="WW8Num4z4"/>
    <w:rsid w:val="00535BCB"/>
    <w:rPr>
      <w:rFonts w:ascii="Courier New" w:hAnsi="Courier New"/>
    </w:rPr>
  </w:style>
  <w:style w:type="character" w:customStyle="1" w:styleId="WW8Num5z0">
    <w:name w:val="WW8Num5z0"/>
    <w:rsid w:val="00535BCB"/>
    <w:rPr>
      <w:rFonts w:ascii="Symbol" w:hAnsi="Symbol"/>
    </w:rPr>
  </w:style>
  <w:style w:type="character" w:customStyle="1" w:styleId="WW8Num5z1">
    <w:name w:val="WW8Num5z1"/>
    <w:rsid w:val="00535BCB"/>
    <w:rPr>
      <w:rFonts w:ascii="Courier New" w:hAnsi="Courier New"/>
    </w:rPr>
  </w:style>
  <w:style w:type="character" w:customStyle="1" w:styleId="WW8Num5z2">
    <w:name w:val="WW8Num5z2"/>
    <w:rsid w:val="00535BCB"/>
    <w:rPr>
      <w:rFonts w:ascii="Wingdings" w:hAnsi="Wingdings"/>
    </w:rPr>
  </w:style>
  <w:style w:type="character" w:customStyle="1" w:styleId="WW8Num8z1">
    <w:name w:val="WW8Num8z1"/>
    <w:rsid w:val="00535BCB"/>
    <w:rPr>
      <w:rFonts w:ascii="Courier New" w:hAnsi="Courier New"/>
    </w:rPr>
  </w:style>
  <w:style w:type="character" w:customStyle="1" w:styleId="WW8Num8z2">
    <w:name w:val="WW8Num8z2"/>
    <w:rsid w:val="00535BCB"/>
    <w:rPr>
      <w:rFonts w:ascii="Wingdings" w:hAnsi="Wingdings"/>
    </w:rPr>
  </w:style>
  <w:style w:type="character" w:customStyle="1" w:styleId="WW8Num10z0">
    <w:name w:val="WW8Num10z0"/>
    <w:rsid w:val="00535BCB"/>
    <w:rPr>
      <w:rFonts w:ascii="Symbol" w:hAnsi="Symbol"/>
    </w:rPr>
  </w:style>
  <w:style w:type="character" w:customStyle="1" w:styleId="WW8Num10z1">
    <w:name w:val="WW8Num10z1"/>
    <w:rsid w:val="00535BCB"/>
    <w:rPr>
      <w:rFonts w:ascii="Courier New" w:hAnsi="Courier New"/>
    </w:rPr>
  </w:style>
  <w:style w:type="character" w:customStyle="1" w:styleId="WW8Num10z2">
    <w:name w:val="WW8Num10z2"/>
    <w:rsid w:val="00535BCB"/>
    <w:rPr>
      <w:rFonts w:ascii="Wingdings" w:hAnsi="Wingdings"/>
    </w:rPr>
  </w:style>
  <w:style w:type="character" w:customStyle="1" w:styleId="WW8Num12z0">
    <w:name w:val="WW8Num12z0"/>
    <w:rsid w:val="00535BCB"/>
    <w:rPr>
      <w:b/>
    </w:rPr>
  </w:style>
  <w:style w:type="character" w:customStyle="1" w:styleId="WW-Bekezdsalap-bettpusa">
    <w:name w:val="WW-Bekezdés alap-betűtípusa"/>
    <w:rsid w:val="00535BCB"/>
  </w:style>
  <w:style w:type="character" w:customStyle="1" w:styleId="WW-Jegyzethivatkozs">
    <w:name w:val="WW-Jegyzethivatkozás"/>
    <w:basedOn w:val="WW-Bekezdsalap-bettpusa"/>
    <w:rsid w:val="00535BCB"/>
    <w:rPr>
      <w:sz w:val="16"/>
      <w:szCs w:val="16"/>
    </w:rPr>
  </w:style>
  <w:style w:type="character" w:customStyle="1" w:styleId="msodel0">
    <w:name w:val="msodel"/>
    <w:basedOn w:val="WW-Bekezdsalap-bettpusa"/>
    <w:rsid w:val="00535BCB"/>
    <w:rPr>
      <w:strike/>
      <w:color w:val="FF0000"/>
    </w:rPr>
  </w:style>
  <w:style w:type="paragraph" w:customStyle="1" w:styleId="Felirat">
    <w:name w:val="Felirat"/>
    <w:basedOn w:val="Norml"/>
    <w:rsid w:val="00535BCB"/>
    <w:pPr>
      <w:suppressLineNumbers/>
      <w:suppressAutoHyphens/>
      <w:spacing w:before="120" w:after="120"/>
    </w:pPr>
    <w:rPr>
      <w:rFonts w:ascii="Arial" w:hAnsi="Arial" w:cs="Mincho"/>
      <w:i/>
      <w:iCs/>
      <w:lang w:eastAsia="ar-SA"/>
    </w:rPr>
  </w:style>
  <w:style w:type="paragraph" w:customStyle="1" w:styleId="Trgymutat">
    <w:name w:val="Tárgymutató"/>
    <w:basedOn w:val="Norml"/>
    <w:rsid w:val="00535BCB"/>
    <w:pPr>
      <w:suppressLineNumbers/>
      <w:suppressAutoHyphens/>
    </w:pPr>
    <w:rPr>
      <w:rFonts w:ascii="Arial" w:hAnsi="Arial" w:cs="Mincho"/>
      <w:sz w:val="24"/>
      <w:szCs w:val="24"/>
      <w:lang w:eastAsia="ar-SA"/>
    </w:rPr>
  </w:style>
  <w:style w:type="paragraph" w:customStyle="1" w:styleId="Cmsor">
    <w:name w:val="Címsor"/>
    <w:basedOn w:val="Norml"/>
    <w:next w:val="Szvegtrzs"/>
    <w:rsid w:val="00535BCB"/>
    <w:pPr>
      <w:keepNext/>
      <w:suppressAutoHyphens/>
      <w:spacing w:before="240" w:after="120"/>
    </w:pPr>
    <w:rPr>
      <w:rFonts w:ascii="Arial" w:eastAsia="Mincho" w:hAnsi="Arial" w:cs="Mincho"/>
      <w:sz w:val="28"/>
      <w:szCs w:val="28"/>
      <w:lang w:eastAsia="ar-SA"/>
    </w:rPr>
  </w:style>
  <w:style w:type="paragraph" w:customStyle="1" w:styleId="WW-Szvegtrzsbehzssal3">
    <w:name w:val="WW-Szövegtörzs behúzással 3"/>
    <w:basedOn w:val="Norml"/>
    <w:rsid w:val="00535BCB"/>
    <w:pPr>
      <w:suppressAutoHyphens/>
      <w:spacing w:after="100"/>
      <w:ind w:left="3402" w:hanging="3402"/>
    </w:pPr>
    <w:rPr>
      <w:sz w:val="24"/>
      <w:szCs w:val="24"/>
      <w:lang w:eastAsia="ar-SA"/>
    </w:rPr>
  </w:style>
  <w:style w:type="paragraph" w:customStyle="1" w:styleId="WW-Jegyzetszveg">
    <w:name w:val="WW-Jegyzetszöveg"/>
    <w:basedOn w:val="Norml"/>
    <w:rsid w:val="00535BCB"/>
    <w:pPr>
      <w:suppressAutoHyphens/>
    </w:pPr>
    <w:rPr>
      <w:lang w:eastAsia="ar-SA"/>
    </w:rPr>
  </w:style>
  <w:style w:type="paragraph" w:styleId="Cm">
    <w:name w:val="Title"/>
    <w:basedOn w:val="Norml"/>
    <w:next w:val="Alcm"/>
    <w:link w:val="CmChar"/>
    <w:qFormat/>
    <w:rsid w:val="00535BCB"/>
    <w:pPr>
      <w:suppressAutoHyphens/>
      <w:spacing w:before="240" w:after="60"/>
      <w:jc w:val="center"/>
    </w:pPr>
    <w:rPr>
      <w:rFonts w:ascii="Arial" w:hAnsi="Arial" w:cs="Arial"/>
      <w:b/>
      <w:bCs/>
      <w:sz w:val="32"/>
      <w:szCs w:val="32"/>
      <w:lang w:eastAsia="ar-SA"/>
    </w:rPr>
  </w:style>
  <w:style w:type="character" w:customStyle="1" w:styleId="CmChar">
    <w:name w:val="Cím Char"/>
    <w:basedOn w:val="Bekezdsalapbettpusa"/>
    <w:link w:val="Cm"/>
    <w:rsid w:val="00535BCB"/>
    <w:rPr>
      <w:rFonts w:ascii="Arial" w:hAnsi="Arial" w:cs="Arial"/>
      <w:b/>
      <w:bCs/>
      <w:sz w:val="32"/>
      <w:szCs w:val="32"/>
      <w:lang w:eastAsia="ar-SA"/>
    </w:rPr>
  </w:style>
  <w:style w:type="paragraph" w:styleId="Alcm">
    <w:name w:val="Subtitle"/>
    <w:basedOn w:val="Cmsor"/>
    <w:next w:val="Szvegtrzs"/>
    <w:link w:val="AlcmChar"/>
    <w:qFormat/>
    <w:rsid w:val="00535BCB"/>
    <w:pPr>
      <w:jc w:val="center"/>
    </w:pPr>
    <w:rPr>
      <w:i/>
      <w:iCs/>
    </w:rPr>
  </w:style>
  <w:style w:type="character" w:customStyle="1" w:styleId="AlcmChar">
    <w:name w:val="Alcím Char"/>
    <w:basedOn w:val="Bekezdsalapbettpusa"/>
    <w:link w:val="Alcm"/>
    <w:rsid w:val="00535BCB"/>
    <w:rPr>
      <w:rFonts w:ascii="Arial" w:eastAsia="Mincho" w:hAnsi="Arial" w:cs="Mincho"/>
      <w:i/>
      <w:iCs/>
      <w:sz w:val="28"/>
      <w:szCs w:val="28"/>
      <w:lang w:eastAsia="ar-SA"/>
    </w:rPr>
  </w:style>
  <w:style w:type="paragraph" w:customStyle="1" w:styleId="WW-Szvegtrzsbehzssal2">
    <w:name w:val="WW-Szövegtörzs behúzással 2"/>
    <w:basedOn w:val="Norml"/>
    <w:rsid w:val="00535BCB"/>
    <w:pPr>
      <w:suppressAutoHyphens/>
      <w:ind w:left="284"/>
      <w:jc w:val="both"/>
    </w:pPr>
    <w:rPr>
      <w:sz w:val="24"/>
      <w:szCs w:val="24"/>
      <w:lang w:eastAsia="ar-SA"/>
    </w:rPr>
  </w:style>
  <w:style w:type="paragraph" w:customStyle="1" w:styleId="WW-Listafolytatsa3">
    <w:name w:val="WW-Lista folytatása 3"/>
    <w:basedOn w:val="Norml"/>
    <w:rsid w:val="00535BCB"/>
    <w:pPr>
      <w:suppressAutoHyphens/>
      <w:spacing w:after="120"/>
      <w:ind w:left="849"/>
    </w:pPr>
    <w:rPr>
      <w:sz w:val="24"/>
      <w:szCs w:val="24"/>
      <w:lang w:eastAsia="ar-SA"/>
    </w:rPr>
  </w:style>
  <w:style w:type="paragraph" w:customStyle="1" w:styleId="fkod">
    <w:name w:val="fkod"/>
    <w:basedOn w:val="Norml"/>
    <w:rsid w:val="00535BCB"/>
    <w:pPr>
      <w:suppressAutoHyphens/>
      <w:spacing w:before="240"/>
      <w:jc w:val="center"/>
    </w:pPr>
    <w:rPr>
      <w:b/>
      <w:caps/>
      <w:sz w:val="28"/>
      <w:lang w:eastAsia="ar-SA"/>
    </w:rPr>
  </w:style>
  <w:style w:type="paragraph" w:customStyle="1" w:styleId="ftev">
    <w:name w:val="ftev"/>
    <w:basedOn w:val="Norml"/>
    <w:rsid w:val="00535BCB"/>
    <w:pPr>
      <w:suppressAutoHyphens/>
      <w:jc w:val="both"/>
    </w:pPr>
    <w:rPr>
      <w:b/>
      <w:sz w:val="24"/>
      <w:lang w:eastAsia="ar-SA"/>
    </w:rPr>
  </w:style>
  <w:style w:type="paragraph" w:customStyle="1" w:styleId="fcim">
    <w:name w:val="fcim"/>
    <w:basedOn w:val="Norml"/>
    <w:rsid w:val="00535BCB"/>
    <w:pPr>
      <w:suppressAutoHyphens/>
      <w:jc w:val="center"/>
    </w:pPr>
    <w:rPr>
      <w:b/>
      <w:caps/>
      <w:lang w:eastAsia="ar-SA"/>
    </w:rPr>
  </w:style>
  <w:style w:type="paragraph" w:customStyle="1" w:styleId="lsze">
    <w:name w:val="lsze"/>
    <w:basedOn w:val="Norml"/>
    <w:rsid w:val="00535BCB"/>
    <w:pPr>
      <w:suppressAutoHyphens/>
    </w:pPr>
    <w:rPr>
      <w:lang w:eastAsia="ar-SA"/>
    </w:rPr>
  </w:style>
  <w:style w:type="paragraph" w:customStyle="1" w:styleId="lval">
    <w:name w:val="lval"/>
    <w:basedOn w:val="Norml"/>
    <w:rsid w:val="00535BCB"/>
    <w:pPr>
      <w:suppressAutoHyphens/>
    </w:pPr>
    <w:rPr>
      <w:lang w:eastAsia="ar-SA"/>
    </w:rPr>
  </w:style>
  <w:style w:type="paragraph" w:customStyle="1" w:styleId="lold">
    <w:name w:val="lold"/>
    <w:basedOn w:val="Norml"/>
    <w:rsid w:val="00535BCB"/>
    <w:pPr>
      <w:suppressAutoHyphens/>
      <w:jc w:val="right"/>
    </w:pPr>
    <w:rPr>
      <w:lang w:eastAsia="ar-SA"/>
    </w:rPr>
  </w:style>
  <w:style w:type="paragraph" w:customStyle="1" w:styleId="ldat">
    <w:name w:val="ldat"/>
    <w:basedOn w:val="Norml"/>
    <w:rsid w:val="00535BCB"/>
    <w:pPr>
      <w:suppressAutoHyphens/>
    </w:pPr>
    <w:rPr>
      <w:lang w:eastAsia="ar-SA"/>
    </w:rPr>
  </w:style>
  <w:style w:type="paragraph" w:customStyle="1" w:styleId="Tblzattartalom">
    <w:name w:val="Táblázattartalom"/>
    <w:basedOn w:val="Szvegtrzs"/>
    <w:rsid w:val="00535BCB"/>
    <w:pPr>
      <w:suppressLineNumbers/>
      <w:suppressAutoHyphens/>
    </w:pPr>
    <w:rPr>
      <w:rFonts w:ascii="Times New Roman" w:hAnsi="Times New Roman"/>
      <w:szCs w:val="24"/>
      <w:lang w:eastAsia="ar-SA"/>
    </w:rPr>
  </w:style>
  <w:style w:type="paragraph" w:customStyle="1" w:styleId="Tblzatfejlc">
    <w:name w:val="Táblázatfejléc"/>
    <w:basedOn w:val="Tblzattartalom"/>
    <w:rsid w:val="00535BCB"/>
    <w:pPr>
      <w:jc w:val="center"/>
    </w:pPr>
    <w:rPr>
      <w:b/>
      <w:bCs/>
      <w:i/>
      <w:iCs/>
    </w:rPr>
  </w:style>
  <w:style w:type="paragraph" w:customStyle="1" w:styleId="szamozottnormal">
    <w:name w:val="szamozottnormal"/>
    <w:basedOn w:val="Norml"/>
    <w:rsid w:val="00535BCB"/>
    <w:pPr>
      <w:keepNext/>
      <w:spacing w:before="240"/>
      <w:ind w:left="1985" w:hanging="851"/>
      <w:jc w:val="both"/>
    </w:pPr>
    <w:rPr>
      <w:rFonts w:ascii="Arial" w:hAnsi="Arial" w:cs="Arial"/>
      <w:sz w:val="24"/>
      <w:szCs w:val="24"/>
    </w:rPr>
  </w:style>
  <w:style w:type="character" w:customStyle="1" w:styleId="SzvegtrzsbehzssalChar">
    <w:name w:val="Szövegtörzs behúzással Char"/>
    <w:basedOn w:val="Bekezdsalapbettpusa"/>
    <w:link w:val="Szvegtrzsbehzssal"/>
    <w:rsid w:val="00535BCB"/>
    <w:rPr>
      <w:sz w:val="24"/>
      <w:lang w:eastAsia="en-US"/>
    </w:rPr>
  </w:style>
  <w:style w:type="character" w:customStyle="1" w:styleId="Szvegtrzs2Char">
    <w:name w:val="Szövegtörzs 2 Char"/>
    <w:basedOn w:val="Bekezdsalapbettpusa"/>
    <w:link w:val="Szvegtrzs2"/>
    <w:rsid w:val="00535BCB"/>
    <w:rPr>
      <w:rFonts w:ascii="Arial" w:hAnsi="Arial"/>
      <w:color w:val="FF0000"/>
      <w:sz w:val="22"/>
    </w:rPr>
  </w:style>
  <w:style w:type="character" w:customStyle="1" w:styleId="Szvegtrzsbehzssal3Char">
    <w:name w:val="Szövegtörzs behúzással 3 Char"/>
    <w:basedOn w:val="Bekezdsalapbettpusa"/>
    <w:link w:val="Szvegtrzsbehzssal3"/>
    <w:rsid w:val="00535BCB"/>
    <w:rPr>
      <w:rFonts w:ascii="Arial" w:hAnsi="Arial"/>
      <w:sz w:val="24"/>
    </w:rPr>
  </w:style>
  <w:style w:type="character" w:customStyle="1" w:styleId="Szvegtrzs21">
    <w:name w:val="Szövegtörzs (2)_"/>
    <w:link w:val="Szvegtrzs22"/>
    <w:rsid w:val="00535BCB"/>
    <w:rPr>
      <w:rFonts w:ascii="Arial" w:eastAsia="Arial" w:hAnsi="Arial" w:cs="Arial"/>
      <w:sz w:val="19"/>
      <w:szCs w:val="19"/>
      <w:shd w:val="clear" w:color="auto" w:fill="FFFFFF"/>
    </w:rPr>
  </w:style>
  <w:style w:type="paragraph" w:customStyle="1" w:styleId="Szvegtrzs22">
    <w:name w:val="Szövegtörzs (2)"/>
    <w:basedOn w:val="Norml"/>
    <w:link w:val="Szvegtrzs21"/>
    <w:rsid w:val="00535BCB"/>
    <w:pPr>
      <w:shd w:val="clear" w:color="auto" w:fill="FFFFFF"/>
      <w:spacing w:line="0" w:lineRule="atLeast"/>
      <w:ind w:hanging="560"/>
    </w:pPr>
    <w:rPr>
      <w:rFonts w:ascii="Arial" w:eastAsia="Arial" w:hAnsi="Arial" w:cs="Arial"/>
      <w:sz w:val="19"/>
      <w:szCs w:val="19"/>
    </w:rPr>
  </w:style>
  <w:style w:type="character" w:customStyle="1" w:styleId="Szvegtrzs4">
    <w:name w:val="Szövegtörzs (4)_"/>
    <w:link w:val="Szvegtrzs40"/>
    <w:rsid w:val="00535BCB"/>
    <w:rPr>
      <w:rFonts w:ascii="Arial" w:eastAsia="Arial" w:hAnsi="Arial" w:cs="Arial"/>
      <w:sz w:val="19"/>
      <w:szCs w:val="19"/>
      <w:shd w:val="clear" w:color="auto" w:fill="FFFFFF"/>
    </w:rPr>
  </w:style>
  <w:style w:type="paragraph" w:customStyle="1" w:styleId="Szvegtrzs40">
    <w:name w:val="Szövegtörzs (4)"/>
    <w:basedOn w:val="Norml"/>
    <w:link w:val="Szvegtrzs4"/>
    <w:rsid w:val="00535BCB"/>
    <w:pPr>
      <w:shd w:val="clear" w:color="auto" w:fill="FFFFFF"/>
      <w:spacing w:before="60" w:after="360" w:line="230" w:lineRule="exact"/>
      <w:ind w:hanging="720"/>
      <w:jc w:val="both"/>
    </w:pPr>
    <w:rPr>
      <w:rFonts w:ascii="Arial" w:eastAsia="Arial" w:hAnsi="Arial" w:cs="Arial"/>
      <w:sz w:val="19"/>
      <w:szCs w:val="19"/>
    </w:rPr>
  </w:style>
  <w:style w:type="character" w:customStyle="1" w:styleId="Cmsor22">
    <w:name w:val="Címsor #2 (2)_"/>
    <w:link w:val="Cmsor220"/>
    <w:rsid w:val="00535BCB"/>
    <w:rPr>
      <w:rFonts w:ascii="Arial" w:eastAsia="Arial" w:hAnsi="Arial" w:cs="Arial"/>
      <w:sz w:val="19"/>
      <w:szCs w:val="19"/>
      <w:shd w:val="clear" w:color="auto" w:fill="FFFFFF"/>
    </w:rPr>
  </w:style>
  <w:style w:type="character" w:customStyle="1" w:styleId="Cmsor10">
    <w:name w:val="Címsor #1_"/>
    <w:link w:val="Cmsor11"/>
    <w:rsid w:val="00535BCB"/>
    <w:rPr>
      <w:sz w:val="43"/>
      <w:szCs w:val="43"/>
      <w:shd w:val="clear" w:color="auto" w:fill="FFFFFF"/>
    </w:rPr>
  </w:style>
  <w:style w:type="character" w:customStyle="1" w:styleId="Szvegtrzs5">
    <w:name w:val="Szövegtörzs (5)_"/>
    <w:link w:val="Szvegtrzs50"/>
    <w:rsid w:val="00535BCB"/>
    <w:rPr>
      <w:rFonts w:ascii="Arial" w:eastAsia="Arial" w:hAnsi="Arial" w:cs="Arial"/>
      <w:sz w:val="19"/>
      <w:szCs w:val="19"/>
      <w:shd w:val="clear" w:color="auto" w:fill="FFFFFF"/>
    </w:rPr>
  </w:style>
  <w:style w:type="paragraph" w:customStyle="1" w:styleId="Cmsor220">
    <w:name w:val="Címsor #2 (2)"/>
    <w:basedOn w:val="Norml"/>
    <w:link w:val="Cmsor22"/>
    <w:rsid w:val="00535BCB"/>
    <w:pPr>
      <w:shd w:val="clear" w:color="auto" w:fill="FFFFFF"/>
      <w:spacing w:before="300" w:after="300" w:line="0" w:lineRule="atLeast"/>
      <w:ind w:hanging="720"/>
      <w:jc w:val="both"/>
      <w:outlineLvl w:val="1"/>
    </w:pPr>
    <w:rPr>
      <w:rFonts w:ascii="Arial" w:eastAsia="Arial" w:hAnsi="Arial" w:cs="Arial"/>
      <w:sz w:val="19"/>
      <w:szCs w:val="19"/>
    </w:rPr>
  </w:style>
  <w:style w:type="paragraph" w:customStyle="1" w:styleId="Cmsor11">
    <w:name w:val="Címsor #1"/>
    <w:basedOn w:val="Norml"/>
    <w:link w:val="Cmsor10"/>
    <w:rsid w:val="00535BCB"/>
    <w:pPr>
      <w:shd w:val="clear" w:color="auto" w:fill="FFFFFF"/>
      <w:spacing w:before="300" w:after="300" w:line="0" w:lineRule="atLeast"/>
      <w:outlineLvl w:val="0"/>
    </w:pPr>
    <w:rPr>
      <w:sz w:val="43"/>
      <w:szCs w:val="43"/>
    </w:rPr>
  </w:style>
  <w:style w:type="paragraph" w:customStyle="1" w:styleId="Szvegtrzs50">
    <w:name w:val="Szövegtörzs (5)"/>
    <w:basedOn w:val="Norml"/>
    <w:link w:val="Szvegtrzs5"/>
    <w:rsid w:val="00535BCB"/>
    <w:pPr>
      <w:shd w:val="clear" w:color="auto" w:fill="FFFFFF"/>
      <w:spacing w:line="475" w:lineRule="exact"/>
      <w:ind w:hanging="360"/>
    </w:pPr>
    <w:rPr>
      <w:rFonts w:ascii="Arial" w:eastAsia="Arial" w:hAnsi="Arial" w:cs="Arial"/>
      <w:sz w:val="19"/>
      <w:szCs w:val="19"/>
    </w:rPr>
  </w:style>
  <w:style w:type="character" w:customStyle="1" w:styleId="Kiemels21">
    <w:name w:val="Kiemelés21"/>
    <w:qFormat/>
    <w:rsid w:val="00535BCB"/>
    <w:rPr>
      <w:b/>
      <w:bCs/>
    </w:rPr>
  </w:style>
  <w:style w:type="character" w:customStyle="1" w:styleId="E-mailStlus78">
    <w:name w:val="E-mailStílus78"/>
    <w:semiHidden/>
    <w:rsid w:val="00535BCB"/>
    <w:rPr>
      <w:rFonts w:ascii="Arial" w:hAnsi="Arial" w:cs="Arial"/>
      <w:color w:val="auto"/>
      <w:sz w:val="20"/>
      <w:szCs w:val="20"/>
    </w:rPr>
  </w:style>
  <w:style w:type="character" w:customStyle="1" w:styleId="E-mailStlus791">
    <w:name w:val="E-mailStílus791"/>
    <w:semiHidden/>
    <w:rsid w:val="00535BCB"/>
    <w:rPr>
      <w:rFonts w:ascii="Arial" w:hAnsi="Arial" w:cs="Arial"/>
      <w:color w:val="auto"/>
      <w:sz w:val="20"/>
      <w:szCs w:val="20"/>
    </w:rPr>
  </w:style>
  <w:style w:type="paragraph" w:customStyle="1" w:styleId="Betreff">
    <w:name w:val="Betreff"/>
    <w:basedOn w:val="Norml"/>
    <w:uiPriority w:val="99"/>
    <w:semiHidden/>
    <w:rsid w:val="00F44EEC"/>
    <w:pPr>
      <w:spacing w:line="260" w:lineRule="atLeast"/>
    </w:pPr>
    <w:rPr>
      <w:rFonts w:ascii="Arial" w:hAnsi="Arial"/>
      <w:b/>
      <w:noProof/>
      <w:sz w:val="24"/>
      <w:szCs w:val="24"/>
      <w:lang w:val="en-GB" w:eastAsia="de-CH"/>
    </w:rPr>
  </w:style>
  <w:style w:type="paragraph" w:customStyle="1" w:styleId="02LOLglOther1">
    <w:name w:val="02 LOLglOther 1"/>
    <w:basedOn w:val="Norml"/>
    <w:uiPriority w:val="99"/>
    <w:semiHidden/>
    <w:rsid w:val="00F44EEC"/>
    <w:pPr>
      <w:keepNext/>
      <w:numPr>
        <w:numId w:val="69"/>
      </w:numPr>
      <w:spacing w:after="240"/>
      <w:outlineLvl w:val="0"/>
    </w:pPr>
    <w:rPr>
      <w:rFonts w:eastAsia="Calibri"/>
      <w:sz w:val="24"/>
      <w:szCs w:val="22"/>
      <w:lang w:eastAsia="en-US"/>
    </w:rPr>
  </w:style>
  <w:style w:type="paragraph" w:customStyle="1" w:styleId="02LOLglOther2">
    <w:name w:val="02 LOLglOther 2"/>
    <w:basedOn w:val="Norml"/>
    <w:uiPriority w:val="99"/>
    <w:semiHidden/>
    <w:rsid w:val="00DF0092"/>
    <w:pPr>
      <w:numPr>
        <w:ilvl w:val="1"/>
        <w:numId w:val="69"/>
      </w:numPr>
      <w:tabs>
        <w:tab w:val="clear" w:pos="0"/>
        <w:tab w:val="num" w:pos="720"/>
      </w:tabs>
      <w:spacing w:after="240"/>
      <w:ind w:left="2149" w:hanging="360"/>
      <w:outlineLvl w:val="1"/>
    </w:pPr>
    <w:rPr>
      <w:rFonts w:eastAsia="Calibri"/>
      <w:sz w:val="22"/>
      <w:szCs w:val="22"/>
      <w:lang w:eastAsia="en-US"/>
    </w:rPr>
  </w:style>
  <w:style w:type="paragraph" w:customStyle="1" w:styleId="02LOLglOther3">
    <w:name w:val="02 LOLglOther 3"/>
    <w:basedOn w:val="Norml"/>
    <w:uiPriority w:val="99"/>
    <w:semiHidden/>
    <w:rsid w:val="00DF0092"/>
    <w:pPr>
      <w:numPr>
        <w:ilvl w:val="2"/>
        <w:numId w:val="69"/>
      </w:numPr>
      <w:tabs>
        <w:tab w:val="clear" w:pos="0"/>
        <w:tab w:val="num" w:pos="1700"/>
      </w:tabs>
      <w:spacing w:after="240"/>
      <w:ind w:left="2869" w:hanging="360"/>
      <w:outlineLvl w:val="2"/>
    </w:pPr>
    <w:rPr>
      <w:rFonts w:eastAsia="Calibri"/>
      <w:sz w:val="24"/>
      <w:szCs w:val="22"/>
      <w:lang w:eastAsia="en-US"/>
    </w:rPr>
  </w:style>
  <w:style w:type="paragraph" w:customStyle="1" w:styleId="02LOLglOther4">
    <w:name w:val="02 LOLglOther 4"/>
    <w:basedOn w:val="Norml"/>
    <w:uiPriority w:val="99"/>
    <w:semiHidden/>
    <w:rsid w:val="00DF0092"/>
    <w:pPr>
      <w:numPr>
        <w:ilvl w:val="3"/>
        <w:numId w:val="69"/>
      </w:numPr>
      <w:tabs>
        <w:tab w:val="clear" w:pos="0"/>
        <w:tab w:val="num" w:pos="2420"/>
      </w:tabs>
      <w:spacing w:after="240"/>
      <w:ind w:left="3589" w:hanging="360"/>
      <w:outlineLvl w:val="3"/>
    </w:pPr>
    <w:rPr>
      <w:rFonts w:eastAsia="Calibri"/>
      <w:sz w:val="22"/>
      <w:szCs w:val="22"/>
      <w:lang w:eastAsia="en-US"/>
    </w:rPr>
  </w:style>
  <w:style w:type="paragraph" w:customStyle="1" w:styleId="02LOLglOther5">
    <w:name w:val="02 LOLglOther 5"/>
    <w:basedOn w:val="Norml"/>
    <w:uiPriority w:val="99"/>
    <w:semiHidden/>
    <w:rsid w:val="00DF0092"/>
    <w:pPr>
      <w:numPr>
        <w:ilvl w:val="4"/>
        <w:numId w:val="69"/>
      </w:numPr>
      <w:tabs>
        <w:tab w:val="clear" w:pos="0"/>
        <w:tab w:val="num" w:pos="3140"/>
      </w:tabs>
      <w:spacing w:after="240"/>
      <w:ind w:left="4309" w:hanging="360"/>
      <w:outlineLvl w:val="4"/>
    </w:pPr>
    <w:rPr>
      <w:rFonts w:eastAsia="Calibri"/>
      <w:sz w:val="24"/>
      <w:szCs w:val="22"/>
      <w:lang w:eastAsia="en-US"/>
    </w:rPr>
  </w:style>
  <w:style w:type="paragraph" w:customStyle="1" w:styleId="02LOLglOther6">
    <w:name w:val="02 LOLglOther 6"/>
    <w:basedOn w:val="Norml"/>
    <w:uiPriority w:val="99"/>
    <w:semiHidden/>
    <w:rsid w:val="00DF0092"/>
    <w:pPr>
      <w:numPr>
        <w:ilvl w:val="5"/>
        <w:numId w:val="69"/>
      </w:numPr>
      <w:tabs>
        <w:tab w:val="clear" w:pos="0"/>
        <w:tab w:val="num" w:pos="3860"/>
      </w:tabs>
      <w:spacing w:after="240"/>
      <w:ind w:left="5029" w:hanging="360"/>
      <w:outlineLvl w:val="5"/>
    </w:pPr>
    <w:rPr>
      <w:rFonts w:eastAsia="Calibri"/>
      <w:sz w:val="24"/>
      <w:szCs w:val="22"/>
      <w:lang w:eastAsia="en-US"/>
    </w:rPr>
  </w:style>
  <w:style w:type="paragraph" w:customStyle="1" w:styleId="02LOLglOther7">
    <w:name w:val="02 LOLglOther 7"/>
    <w:basedOn w:val="Norml"/>
    <w:uiPriority w:val="99"/>
    <w:semiHidden/>
    <w:rsid w:val="00DF0092"/>
    <w:pPr>
      <w:numPr>
        <w:ilvl w:val="6"/>
        <w:numId w:val="69"/>
      </w:numPr>
      <w:tabs>
        <w:tab w:val="clear" w:pos="0"/>
        <w:tab w:val="num" w:pos="4580"/>
      </w:tabs>
      <w:spacing w:after="240"/>
      <w:ind w:left="5749" w:hanging="360"/>
      <w:outlineLvl w:val="6"/>
    </w:pPr>
    <w:rPr>
      <w:rFonts w:eastAsia="Calibri"/>
      <w:sz w:val="24"/>
      <w:szCs w:val="22"/>
      <w:lang w:eastAsia="en-US"/>
    </w:rPr>
  </w:style>
  <w:style w:type="paragraph" w:customStyle="1" w:styleId="02LOLglOther8">
    <w:name w:val="02 LOLglOther 8"/>
    <w:basedOn w:val="Norml"/>
    <w:uiPriority w:val="99"/>
    <w:semiHidden/>
    <w:rsid w:val="00DF0092"/>
    <w:pPr>
      <w:numPr>
        <w:ilvl w:val="7"/>
        <w:numId w:val="69"/>
      </w:numPr>
      <w:tabs>
        <w:tab w:val="clear" w:pos="0"/>
      </w:tabs>
      <w:ind w:left="6469" w:hanging="360"/>
    </w:pPr>
    <w:rPr>
      <w:rFonts w:eastAsia="Calibri"/>
      <w:sz w:val="24"/>
      <w:szCs w:val="22"/>
      <w:lang w:eastAsia="en-US"/>
    </w:rPr>
  </w:style>
  <w:style w:type="paragraph" w:customStyle="1" w:styleId="02LOLglOther9">
    <w:name w:val="02 LOLglOther 9"/>
    <w:basedOn w:val="Norml"/>
    <w:uiPriority w:val="99"/>
    <w:semiHidden/>
    <w:rsid w:val="00DF0092"/>
    <w:pPr>
      <w:numPr>
        <w:ilvl w:val="8"/>
        <w:numId w:val="69"/>
      </w:numPr>
      <w:tabs>
        <w:tab w:val="clear" w:pos="0"/>
      </w:tabs>
      <w:ind w:left="7189" w:hanging="360"/>
    </w:pPr>
    <w:rPr>
      <w:rFonts w:eastAsia="Calibri"/>
      <w:sz w:val="24"/>
      <w:szCs w:val="22"/>
      <w:lang w:eastAsia="en-US"/>
    </w:rPr>
  </w:style>
  <w:style w:type="paragraph" w:customStyle="1" w:styleId="01LOLglMain1">
    <w:name w:val="01 LOLglMain 1"/>
    <w:basedOn w:val="Norml"/>
    <w:link w:val="01LOLglMain1Char"/>
    <w:rsid w:val="00F44EEC"/>
    <w:pPr>
      <w:keepNext/>
      <w:numPr>
        <w:numId w:val="70"/>
      </w:numPr>
      <w:spacing w:after="240"/>
      <w:outlineLvl w:val="0"/>
    </w:pPr>
    <w:rPr>
      <w:sz w:val="24"/>
      <w:szCs w:val="22"/>
      <w:lang w:val="en-US" w:eastAsia="de-CH"/>
    </w:rPr>
  </w:style>
  <w:style w:type="character" w:customStyle="1" w:styleId="01LOLglMain1Char">
    <w:name w:val="01 LOLglMain 1 Char"/>
    <w:basedOn w:val="Bekezdsalapbettpusa"/>
    <w:link w:val="01LOLglMain1"/>
    <w:rsid w:val="00F44EEC"/>
    <w:rPr>
      <w:sz w:val="24"/>
      <w:szCs w:val="22"/>
      <w:lang w:val="en-US" w:eastAsia="de-CH"/>
    </w:rPr>
  </w:style>
  <w:style w:type="paragraph" w:customStyle="1" w:styleId="01LOLglMain2">
    <w:name w:val="01 LOLglMain 2"/>
    <w:basedOn w:val="Norml"/>
    <w:link w:val="01LOLglMain2Char"/>
    <w:rsid w:val="00F44EEC"/>
    <w:pPr>
      <w:numPr>
        <w:ilvl w:val="1"/>
        <w:numId w:val="70"/>
      </w:numPr>
      <w:spacing w:after="240"/>
      <w:outlineLvl w:val="1"/>
    </w:pPr>
    <w:rPr>
      <w:sz w:val="24"/>
      <w:szCs w:val="22"/>
      <w:lang w:val="en-US" w:eastAsia="de-CH"/>
    </w:rPr>
  </w:style>
  <w:style w:type="character" w:customStyle="1" w:styleId="01LOLglMain2Char">
    <w:name w:val="01 LOLglMain 2 Char"/>
    <w:basedOn w:val="Bekezdsalapbettpusa"/>
    <w:link w:val="01LOLglMain2"/>
    <w:rsid w:val="00F44EEC"/>
    <w:rPr>
      <w:sz w:val="24"/>
      <w:szCs w:val="22"/>
      <w:lang w:val="en-US" w:eastAsia="de-CH"/>
    </w:rPr>
  </w:style>
  <w:style w:type="paragraph" w:customStyle="1" w:styleId="01LOLglMain3">
    <w:name w:val="01 LOLglMain 3"/>
    <w:basedOn w:val="Norml"/>
    <w:rsid w:val="00DF0092"/>
    <w:pPr>
      <w:numPr>
        <w:ilvl w:val="2"/>
        <w:numId w:val="70"/>
      </w:numPr>
      <w:tabs>
        <w:tab w:val="clear" w:pos="0"/>
        <w:tab w:val="num" w:pos="720"/>
      </w:tabs>
      <w:spacing w:after="240"/>
      <w:ind w:left="2869" w:hanging="360"/>
      <w:outlineLvl w:val="2"/>
    </w:pPr>
    <w:rPr>
      <w:sz w:val="24"/>
      <w:szCs w:val="22"/>
      <w:lang w:val="en-US" w:eastAsia="de-CH"/>
    </w:rPr>
  </w:style>
  <w:style w:type="paragraph" w:customStyle="1" w:styleId="01LOLglMain4">
    <w:name w:val="01 LOLglMain 4"/>
    <w:basedOn w:val="Norml"/>
    <w:rsid w:val="00DF0092"/>
    <w:pPr>
      <w:numPr>
        <w:ilvl w:val="3"/>
        <w:numId w:val="70"/>
      </w:numPr>
      <w:tabs>
        <w:tab w:val="clear" w:pos="0"/>
        <w:tab w:val="num" w:pos="1440"/>
      </w:tabs>
      <w:spacing w:after="240"/>
      <w:ind w:left="3589" w:hanging="360"/>
      <w:outlineLvl w:val="3"/>
    </w:pPr>
    <w:rPr>
      <w:sz w:val="24"/>
      <w:szCs w:val="22"/>
      <w:lang w:val="en-US" w:eastAsia="de-CH"/>
    </w:rPr>
  </w:style>
  <w:style w:type="paragraph" w:customStyle="1" w:styleId="01LOLglMain5">
    <w:name w:val="01 LOLglMain 5"/>
    <w:basedOn w:val="Norml"/>
    <w:rsid w:val="00DF0092"/>
    <w:pPr>
      <w:numPr>
        <w:ilvl w:val="4"/>
        <w:numId w:val="70"/>
      </w:numPr>
      <w:tabs>
        <w:tab w:val="clear" w:pos="0"/>
        <w:tab w:val="num" w:pos="2160"/>
      </w:tabs>
      <w:spacing w:after="240"/>
      <w:ind w:left="4309" w:hanging="360"/>
      <w:outlineLvl w:val="4"/>
    </w:pPr>
    <w:rPr>
      <w:sz w:val="24"/>
      <w:szCs w:val="22"/>
      <w:lang w:val="en-US" w:eastAsia="de-CH"/>
    </w:rPr>
  </w:style>
  <w:style w:type="paragraph" w:customStyle="1" w:styleId="01LOLglMain6">
    <w:name w:val="01 LOLglMain 6"/>
    <w:basedOn w:val="Norml"/>
    <w:rsid w:val="00DF0092"/>
    <w:pPr>
      <w:numPr>
        <w:ilvl w:val="5"/>
        <w:numId w:val="70"/>
      </w:numPr>
      <w:tabs>
        <w:tab w:val="clear" w:pos="0"/>
        <w:tab w:val="num" w:pos="2880"/>
      </w:tabs>
      <w:spacing w:after="240"/>
      <w:ind w:left="5029" w:hanging="360"/>
      <w:outlineLvl w:val="5"/>
    </w:pPr>
    <w:rPr>
      <w:sz w:val="24"/>
      <w:szCs w:val="22"/>
      <w:lang w:val="en-US" w:eastAsia="de-CH"/>
    </w:rPr>
  </w:style>
  <w:style w:type="paragraph" w:customStyle="1" w:styleId="01LOLglMain7">
    <w:name w:val="01 LOLglMain 7"/>
    <w:basedOn w:val="Norml"/>
    <w:rsid w:val="00DF0092"/>
    <w:pPr>
      <w:numPr>
        <w:ilvl w:val="6"/>
        <w:numId w:val="70"/>
      </w:numPr>
      <w:tabs>
        <w:tab w:val="clear" w:pos="0"/>
        <w:tab w:val="num" w:pos="3600"/>
      </w:tabs>
      <w:spacing w:after="240"/>
      <w:ind w:left="5749" w:hanging="360"/>
      <w:outlineLvl w:val="6"/>
    </w:pPr>
    <w:rPr>
      <w:sz w:val="24"/>
      <w:szCs w:val="22"/>
      <w:lang w:val="en-US" w:eastAsia="de-CH"/>
    </w:rPr>
  </w:style>
  <w:style w:type="paragraph" w:customStyle="1" w:styleId="01LOLglMain8">
    <w:name w:val="01 LOLglMain 8"/>
    <w:basedOn w:val="Norml"/>
    <w:rsid w:val="00DF0092"/>
    <w:pPr>
      <w:numPr>
        <w:ilvl w:val="7"/>
        <w:numId w:val="70"/>
      </w:numPr>
      <w:tabs>
        <w:tab w:val="clear" w:pos="0"/>
      </w:tabs>
      <w:ind w:left="6469" w:hanging="360"/>
    </w:pPr>
    <w:rPr>
      <w:sz w:val="24"/>
      <w:szCs w:val="22"/>
      <w:lang w:val="en-US" w:eastAsia="de-CH"/>
    </w:rPr>
  </w:style>
  <w:style w:type="paragraph" w:customStyle="1" w:styleId="01LOLglMain9">
    <w:name w:val="01 LOLglMain 9"/>
    <w:basedOn w:val="Norml"/>
    <w:rsid w:val="00DF0092"/>
    <w:pPr>
      <w:numPr>
        <w:ilvl w:val="8"/>
        <w:numId w:val="70"/>
      </w:numPr>
      <w:tabs>
        <w:tab w:val="clear" w:pos="0"/>
      </w:tabs>
      <w:ind w:left="7189" w:hanging="360"/>
    </w:pPr>
    <w:rPr>
      <w:sz w:val="24"/>
      <w:szCs w:val="22"/>
      <w:lang w:val="en-US" w:eastAsia="de-CH"/>
    </w:rPr>
  </w:style>
  <w:style w:type="character" w:customStyle="1" w:styleId="LbjegyzetszvegChar">
    <w:name w:val="Lábjegyzetszöveg Char"/>
    <w:basedOn w:val="Bekezdsalapbettpusa"/>
    <w:link w:val="Lbjegyzetszveg"/>
    <w:rsid w:val="00F44EEC"/>
  </w:style>
  <w:style w:type="paragraph" w:customStyle="1" w:styleId="ABLOCKPARA">
    <w:name w:val="A BLOCK PARA"/>
    <w:basedOn w:val="Norml"/>
    <w:rsid w:val="00D812A1"/>
    <w:rPr>
      <w:rFonts w:ascii="Book Antiqua" w:hAnsi="Book Antiqua"/>
      <w:sz w:val="22"/>
      <w:lang w:eastAsia="en-US"/>
    </w:rPr>
  </w:style>
  <w:style w:type="paragraph" w:customStyle="1" w:styleId="ABULLET">
    <w:name w:val="A BULLET"/>
    <w:basedOn w:val="ABLOCKPARA"/>
    <w:rsid w:val="00D812A1"/>
    <w:pPr>
      <w:ind w:left="331" w:hanging="331"/>
    </w:pPr>
  </w:style>
  <w:style w:type="paragraph" w:customStyle="1" w:styleId="AINDENTEDBULLET">
    <w:name w:val="A INDENTED BULLET"/>
    <w:basedOn w:val="ABLOCKPARA"/>
    <w:rsid w:val="00D812A1"/>
    <w:pPr>
      <w:tabs>
        <w:tab w:val="left" w:pos="1080"/>
      </w:tabs>
      <w:ind w:left="662" w:hanging="331"/>
    </w:pPr>
  </w:style>
  <w:style w:type="paragraph" w:customStyle="1" w:styleId="AINDENTEDPARA">
    <w:name w:val="A INDENTED PARA"/>
    <w:basedOn w:val="ABLOCKPARA"/>
    <w:rsid w:val="00D812A1"/>
    <w:pPr>
      <w:ind w:left="331"/>
    </w:pPr>
  </w:style>
  <w:style w:type="paragraph" w:customStyle="1" w:styleId="Bullet">
    <w:name w:val="Bullet"/>
    <w:basedOn w:val="Norml"/>
    <w:rsid w:val="00DF0092"/>
    <w:pPr>
      <w:numPr>
        <w:numId w:val="75"/>
      </w:numPr>
      <w:tabs>
        <w:tab w:val="clear" w:pos="720"/>
      </w:tabs>
      <w:ind w:left="2847"/>
    </w:pPr>
    <w:rPr>
      <w:rFonts w:ascii="Book Antiqua" w:hAnsi="Book Antiqua"/>
      <w:sz w:val="22"/>
      <w:lang w:eastAsia="en-US"/>
    </w:rPr>
  </w:style>
  <w:style w:type="paragraph" w:customStyle="1" w:styleId="funkkov">
    <w:name w:val="funk_kov"/>
    <w:basedOn w:val="Norml"/>
    <w:rsid w:val="00D812A1"/>
    <w:pPr>
      <w:widowControl w:val="0"/>
      <w:numPr>
        <w:numId w:val="76"/>
      </w:numPr>
      <w:tabs>
        <w:tab w:val="clear" w:pos="360"/>
        <w:tab w:val="num" w:pos="720"/>
      </w:tabs>
      <w:overflowPunct w:val="0"/>
      <w:autoSpaceDE w:val="0"/>
      <w:autoSpaceDN w:val="0"/>
      <w:adjustRightInd w:val="0"/>
      <w:ind w:left="720" w:hanging="360"/>
      <w:textAlignment w:val="baseline"/>
    </w:pPr>
    <w:rPr>
      <w:rFonts w:ascii="Book Antiqua" w:hAnsi="Book Antiqua"/>
      <w:sz w:val="22"/>
      <w:lang w:eastAsia="en-US"/>
    </w:rPr>
  </w:style>
  <w:style w:type="paragraph" w:customStyle="1" w:styleId="Buborkszveg1">
    <w:name w:val="Buborékszöveg1"/>
    <w:basedOn w:val="Norml"/>
    <w:semiHidden/>
    <w:rsid w:val="00D812A1"/>
    <w:rPr>
      <w:rFonts w:ascii="Tahoma" w:hAnsi="Tahoma" w:cs="Tahoma"/>
      <w:sz w:val="16"/>
      <w:szCs w:val="16"/>
      <w:lang w:eastAsia="en-US"/>
    </w:rPr>
  </w:style>
  <w:style w:type="paragraph" w:customStyle="1" w:styleId="smb">
    <w:name w:val="smb"/>
    <w:basedOn w:val="Norml"/>
    <w:rsid w:val="00D812A1"/>
    <w:pPr>
      <w:spacing w:before="100" w:beforeAutospacing="1" w:after="100" w:afterAutospacing="1"/>
    </w:pPr>
    <w:rPr>
      <w:rFonts w:ascii="Arial Unicode MS" w:eastAsia="Arial Unicode MS" w:hAnsi="Arial Unicode MS" w:cs="Arial Unicode MS"/>
      <w:sz w:val="24"/>
      <w:szCs w:val="24"/>
      <w:lang w:val="en-US" w:eastAsia="en-US"/>
    </w:rPr>
  </w:style>
  <w:style w:type="paragraph" w:customStyle="1" w:styleId="CommentSubject">
    <w:name w:val="Comment Subject"/>
    <w:basedOn w:val="Jegyzetszveg"/>
    <w:next w:val="Jegyzetszveg"/>
    <w:semiHidden/>
    <w:rsid w:val="00D812A1"/>
    <w:rPr>
      <w:rFonts w:ascii="Book Antiqua" w:hAnsi="Book Antiqua"/>
      <w:b/>
      <w:bCs/>
      <w:lang w:eastAsia="en-US"/>
    </w:rPr>
  </w:style>
  <w:style w:type="paragraph" w:styleId="Dokumentumtrkp">
    <w:name w:val="Document Map"/>
    <w:basedOn w:val="Norml"/>
    <w:link w:val="DokumentumtrkpChar"/>
    <w:semiHidden/>
    <w:rsid w:val="00D812A1"/>
    <w:pPr>
      <w:shd w:val="clear" w:color="auto" w:fill="000080"/>
    </w:pPr>
    <w:rPr>
      <w:rFonts w:ascii="Tahoma" w:hAnsi="Tahoma" w:cs="Tahoma"/>
      <w:lang w:eastAsia="en-US"/>
    </w:rPr>
  </w:style>
  <w:style w:type="character" w:customStyle="1" w:styleId="DokumentumtrkpChar">
    <w:name w:val="Dokumentumtérkép Char"/>
    <w:basedOn w:val="Bekezdsalapbettpusa"/>
    <w:link w:val="Dokumentumtrkp"/>
    <w:semiHidden/>
    <w:rsid w:val="00D812A1"/>
    <w:rPr>
      <w:rFonts w:ascii="Tahoma" w:hAnsi="Tahoma" w:cs="Tahoma"/>
      <w:shd w:val="clear" w:color="auto" w:fill="000080"/>
      <w:lang w:eastAsia="en-US"/>
    </w:rPr>
  </w:style>
  <w:style w:type="paragraph" w:customStyle="1" w:styleId="Body1">
    <w:name w:val="Body 1"/>
    <w:basedOn w:val="Norml"/>
    <w:rsid w:val="00D812A1"/>
    <w:pPr>
      <w:tabs>
        <w:tab w:val="left" w:pos="680"/>
      </w:tabs>
      <w:spacing w:after="140" w:line="288" w:lineRule="auto"/>
      <w:ind w:left="680"/>
      <w:jc w:val="both"/>
    </w:pPr>
    <w:rPr>
      <w:rFonts w:ascii="Arial" w:hAnsi="Arial"/>
      <w:kern w:val="20"/>
      <w:lang w:eastAsia="en-US"/>
    </w:rPr>
  </w:style>
  <w:style w:type="paragraph" w:customStyle="1" w:styleId="doc-ti">
    <w:name w:val="doc-ti"/>
    <w:basedOn w:val="Norml"/>
    <w:rsid w:val="00D812A1"/>
    <w:pPr>
      <w:spacing w:before="100" w:beforeAutospacing="1" w:after="100" w:afterAutospacing="1"/>
    </w:pPr>
    <w:rPr>
      <w:sz w:val="24"/>
      <w:szCs w:val="24"/>
    </w:rPr>
  </w:style>
  <w:style w:type="character" w:customStyle="1" w:styleId="t20">
    <w:name w:val="t20"/>
    <w:rsid w:val="00D812A1"/>
  </w:style>
  <w:style w:type="character" w:customStyle="1" w:styleId="MegjegyzstrgyaChar">
    <w:name w:val="Megjegyzés tárgya Char"/>
    <w:link w:val="Megjegyzstrgya"/>
    <w:rsid w:val="00D812A1"/>
    <w:rPr>
      <w:b/>
      <w:bCs/>
    </w:rPr>
  </w:style>
  <w:style w:type="character" w:customStyle="1" w:styleId="Feloldatlanmegemlts2">
    <w:name w:val="Feloldatlan megemlítés2"/>
    <w:basedOn w:val="Bekezdsalapbettpusa"/>
    <w:uiPriority w:val="99"/>
    <w:semiHidden/>
    <w:unhideWhenUsed/>
    <w:rsid w:val="00D812A1"/>
    <w:rPr>
      <w:color w:val="605E5C"/>
      <w:shd w:val="clear" w:color="auto" w:fill="E1DFDD"/>
    </w:rPr>
  </w:style>
  <w:style w:type="character" w:customStyle="1" w:styleId="Feloldatlanmegemlts3">
    <w:name w:val="Feloldatlan megemlítés3"/>
    <w:basedOn w:val="Bekezdsalapbettpusa"/>
    <w:uiPriority w:val="99"/>
    <w:semiHidden/>
    <w:unhideWhenUsed/>
    <w:rsid w:val="00D812A1"/>
    <w:rPr>
      <w:color w:val="605E5C"/>
      <w:shd w:val="clear" w:color="auto" w:fill="E1DFDD"/>
    </w:rPr>
  </w:style>
  <w:style w:type="character" w:customStyle="1" w:styleId="Feloldatlanmegemlts4">
    <w:name w:val="Feloldatlan megemlítés4"/>
    <w:basedOn w:val="Bekezdsalapbettpusa"/>
    <w:uiPriority w:val="99"/>
    <w:semiHidden/>
    <w:unhideWhenUsed/>
    <w:rsid w:val="00D812A1"/>
    <w:rPr>
      <w:color w:val="605E5C"/>
      <w:shd w:val="clear" w:color="auto" w:fill="E1DFDD"/>
    </w:rPr>
  </w:style>
  <w:style w:type="character" w:customStyle="1" w:styleId="Cmsor4Char">
    <w:name w:val="Címsor 4 Char"/>
    <w:basedOn w:val="Bekezdsalapbettpusa"/>
    <w:link w:val="Cmsor4"/>
    <w:rsid w:val="00D812A1"/>
    <w:rPr>
      <w:rFonts w:ascii="Arial" w:hAnsi="Arial"/>
      <w:b/>
      <w:i/>
      <w:sz w:val="24"/>
    </w:rPr>
  </w:style>
  <w:style w:type="character" w:customStyle="1" w:styleId="Szvegtrzs2NemflkvrNemdlt">
    <w:name w:val="Szövegtörzs (2) + Nem félkövér;Nem dőlt"/>
    <w:rsid w:val="00D812A1"/>
    <w:rPr>
      <w:rFonts w:ascii="Arial" w:eastAsia="Arial" w:hAnsi="Arial" w:cs="Arial"/>
      <w:b/>
      <w:bCs/>
      <w:i/>
      <w:iCs/>
      <w:smallCaps w:val="0"/>
      <w:strike w:val="0"/>
      <w:spacing w:val="0"/>
      <w:sz w:val="19"/>
      <w:szCs w:val="19"/>
    </w:rPr>
  </w:style>
  <w:style w:type="character" w:customStyle="1" w:styleId="markedcontent">
    <w:name w:val="markedcontent"/>
    <w:basedOn w:val="Bekezdsalapbettpusa"/>
    <w:rsid w:val="00D812A1"/>
  </w:style>
  <w:style w:type="character" w:customStyle="1" w:styleId="Cmsor1Char">
    <w:name w:val="Címsor 1 Char"/>
    <w:basedOn w:val="Bekezdsalapbettpusa"/>
    <w:link w:val="Cmsor1"/>
    <w:rsid w:val="00DB1975"/>
    <w:rPr>
      <w:rFonts w:ascii="Arial" w:hAnsi="Arial"/>
      <w:b/>
      <w:sz w:val="28"/>
      <w:shd w:val="solid" w:color="FFFFFF" w:fill="FFFFFF"/>
    </w:rPr>
  </w:style>
  <w:style w:type="character" w:customStyle="1" w:styleId="Cmsor2Char">
    <w:name w:val="Címsor 2 Char"/>
    <w:aliases w:val="ff2 Char,Section Heading 2 Char,title 2 Char"/>
    <w:basedOn w:val="Bekezdsalapbettpusa"/>
    <w:link w:val="Cmsor2"/>
    <w:rsid w:val="00DB1975"/>
    <w:rPr>
      <w:rFonts w:ascii="Arial" w:hAnsi="Arial"/>
      <w:b/>
      <w:sz w:val="26"/>
    </w:rPr>
  </w:style>
  <w:style w:type="character" w:customStyle="1" w:styleId="Cmsor3Char">
    <w:name w:val="Címsor 3 Char"/>
    <w:basedOn w:val="Bekezdsalapbettpusa"/>
    <w:link w:val="Cmsor3"/>
    <w:rsid w:val="001C41BB"/>
    <w:rPr>
      <w:rFonts w:ascii="Arial" w:hAnsi="Arial"/>
      <w:b/>
      <w:sz w:val="24"/>
    </w:rPr>
  </w:style>
  <w:style w:type="character" w:customStyle="1" w:styleId="Cmsor5Char">
    <w:name w:val="Címsor 5 Char"/>
    <w:basedOn w:val="Bekezdsalapbettpusa"/>
    <w:link w:val="Cmsor5"/>
    <w:rsid w:val="00DB1975"/>
    <w:rPr>
      <w:rFonts w:ascii="Arial" w:hAnsi="Arial"/>
      <w:b/>
      <w:i/>
      <w:sz w:val="22"/>
    </w:rPr>
  </w:style>
  <w:style w:type="character" w:customStyle="1" w:styleId="Cmsor6Char">
    <w:name w:val="Címsor 6 Char"/>
    <w:basedOn w:val="Bekezdsalapbettpusa"/>
    <w:link w:val="Cmsor6"/>
    <w:rsid w:val="00DB1975"/>
    <w:rPr>
      <w:rFonts w:ascii="Arial" w:hAnsi="Arial" w:cs="Arial"/>
      <w:b/>
      <w:bCs/>
      <w:sz w:val="28"/>
    </w:rPr>
  </w:style>
  <w:style w:type="character" w:customStyle="1" w:styleId="Cmsor7Char">
    <w:name w:val="Címsor 7 Char"/>
    <w:basedOn w:val="Bekezdsalapbettpusa"/>
    <w:link w:val="Cmsor7"/>
    <w:rsid w:val="00DB1975"/>
    <w:rPr>
      <w:rFonts w:ascii="Arial" w:hAnsi="Arial" w:cs="Arial"/>
      <w:i/>
      <w:iCs/>
      <w:sz w:val="24"/>
    </w:rPr>
  </w:style>
  <w:style w:type="character" w:customStyle="1" w:styleId="Cmsor8Char">
    <w:name w:val="Címsor 8 Char"/>
    <w:basedOn w:val="Bekezdsalapbettpusa"/>
    <w:link w:val="Cmsor8"/>
    <w:rsid w:val="00DB1975"/>
    <w:rPr>
      <w:rFonts w:ascii="Arial" w:hAnsi="Arial"/>
      <w:i/>
      <w:sz w:val="22"/>
    </w:rPr>
  </w:style>
  <w:style w:type="character" w:customStyle="1" w:styleId="Cmsor9Char">
    <w:name w:val="Címsor 9 Char"/>
    <w:basedOn w:val="Bekezdsalapbettpusa"/>
    <w:link w:val="Cmsor9"/>
    <w:rsid w:val="00DB1975"/>
    <w:rPr>
      <w:rFonts w:ascii="Arial" w:hAnsi="Arial"/>
      <w:b/>
      <w:i/>
      <w:sz w:val="18"/>
    </w:rPr>
  </w:style>
  <w:style w:type="character" w:customStyle="1" w:styleId="Szvegtrzs3Char">
    <w:name w:val="Szövegtörzs 3 Char"/>
    <w:basedOn w:val="Bekezdsalapbettpusa"/>
    <w:link w:val="Szvegtrzs3"/>
    <w:rsid w:val="00DB1975"/>
    <w:rPr>
      <w:rFonts w:ascii="Arial" w:hAnsi="Arial" w:cs="Arial"/>
      <w:sz w:val="24"/>
    </w:rPr>
  </w:style>
  <w:style w:type="character" w:customStyle="1" w:styleId="Szvegtrzsbehzssal2Char">
    <w:name w:val="Szövegtörzs behúzással 2 Char"/>
    <w:basedOn w:val="Bekezdsalapbettpusa"/>
    <w:link w:val="Szvegtrzsbehzssal2"/>
    <w:rsid w:val="00DB1975"/>
    <w:rPr>
      <w:rFonts w:ascii="Arial" w:hAnsi="Arial"/>
      <w:sz w:val="24"/>
    </w:rPr>
  </w:style>
  <w:style w:type="character" w:customStyle="1" w:styleId="BuborkszvegChar">
    <w:name w:val="Buborékszöveg Char"/>
    <w:basedOn w:val="Bekezdsalapbettpusa"/>
    <w:link w:val="Buborkszveg"/>
    <w:rsid w:val="00DB1975"/>
    <w:rPr>
      <w:rFonts w:ascii="Tahoma" w:hAnsi="Tahoma" w:cs="Tahoma"/>
      <w:sz w:val="16"/>
      <w:szCs w:val="16"/>
    </w:rPr>
  </w:style>
  <w:style w:type="character" w:customStyle="1" w:styleId="cf01">
    <w:name w:val="cf01"/>
    <w:basedOn w:val="Bekezdsalapbettpusa"/>
    <w:rsid w:val="00DB1975"/>
    <w:rPr>
      <w:rFonts w:ascii="Segoe UI" w:hAnsi="Segoe UI" w:cs="Segoe UI" w:hint="default"/>
      <w:sz w:val="18"/>
      <w:szCs w:val="18"/>
    </w:rPr>
  </w:style>
  <w:style w:type="paragraph" w:customStyle="1" w:styleId="pf0">
    <w:name w:val="pf0"/>
    <w:basedOn w:val="Norml"/>
    <w:rsid w:val="005F349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45301">
      <w:bodyDiv w:val="1"/>
      <w:marLeft w:val="0"/>
      <w:marRight w:val="0"/>
      <w:marTop w:val="0"/>
      <w:marBottom w:val="0"/>
      <w:divBdr>
        <w:top w:val="none" w:sz="0" w:space="0" w:color="auto"/>
        <w:left w:val="none" w:sz="0" w:space="0" w:color="auto"/>
        <w:bottom w:val="none" w:sz="0" w:space="0" w:color="auto"/>
        <w:right w:val="none" w:sz="0" w:space="0" w:color="auto"/>
      </w:divBdr>
    </w:div>
    <w:div w:id="161236272">
      <w:bodyDiv w:val="1"/>
      <w:marLeft w:val="0"/>
      <w:marRight w:val="0"/>
      <w:marTop w:val="0"/>
      <w:marBottom w:val="0"/>
      <w:divBdr>
        <w:top w:val="none" w:sz="0" w:space="0" w:color="auto"/>
        <w:left w:val="none" w:sz="0" w:space="0" w:color="auto"/>
        <w:bottom w:val="none" w:sz="0" w:space="0" w:color="auto"/>
        <w:right w:val="none" w:sz="0" w:space="0" w:color="auto"/>
      </w:divBdr>
    </w:div>
    <w:div w:id="269052181">
      <w:bodyDiv w:val="1"/>
      <w:marLeft w:val="0"/>
      <w:marRight w:val="0"/>
      <w:marTop w:val="0"/>
      <w:marBottom w:val="0"/>
      <w:divBdr>
        <w:top w:val="none" w:sz="0" w:space="0" w:color="auto"/>
        <w:left w:val="none" w:sz="0" w:space="0" w:color="auto"/>
        <w:bottom w:val="none" w:sz="0" w:space="0" w:color="auto"/>
        <w:right w:val="none" w:sz="0" w:space="0" w:color="auto"/>
      </w:divBdr>
    </w:div>
    <w:div w:id="420755820">
      <w:bodyDiv w:val="1"/>
      <w:marLeft w:val="0"/>
      <w:marRight w:val="0"/>
      <w:marTop w:val="0"/>
      <w:marBottom w:val="0"/>
      <w:divBdr>
        <w:top w:val="none" w:sz="0" w:space="0" w:color="auto"/>
        <w:left w:val="none" w:sz="0" w:space="0" w:color="auto"/>
        <w:bottom w:val="none" w:sz="0" w:space="0" w:color="auto"/>
        <w:right w:val="none" w:sz="0" w:space="0" w:color="auto"/>
      </w:divBdr>
    </w:div>
    <w:div w:id="438184915">
      <w:bodyDiv w:val="1"/>
      <w:marLeft w:val="0"/>
      <w:marRight w:val="0"/>
      <w:marTop w:val="0"/>
      <w:marBottom w:val="0"/>
      <w:divBdr>
        <w:top w:val="none" w:sz="0" w:space="0" w:color="auto"/>
        <w:left w:val="none" w:sz="0" w:space="0" w:color="auto"/>
        <w:bottom w:val="none" w:sz="0" w:space="0" w:color="auto"/>
        <w:right w:val="none" w:sz="0" w:space="0" w:color="auto"/>
      </w:divBdr>
    </w:div>
    <w:div w:id="453712932">
      <w:bodyDiv w:val="1"/>
      <w:marLeft w:val="0"/>
      <w:marRight w:val="0"/>
      <w:marTop w:val="0"/>
      <w:marBottom w:val="0"/>
      <w:divBdr>
        <w:top w:val="none" w:sz="0" w:space="0" w:color="auto"/>
        <w:left w:val="none" w:sz="0" w:space="0" w:color="auto"/>
        <w:bottom w:val="none" w:sz="0" w:space="0" w:color="auto"/>
        <w:right w:val="none" w:sz="0" w:space="0" w:color="auto"/>
      </w:divBdr>
    </w:div>
    <w:div w:id="468521582">
      <w:bodyDiv w:val="1"/>
      <w:marLeft w:val="0"/>
      <w:marRight w:val="0"/>
      <w:marTop w:val="0"/>
      <w:marBottom w:val="0"/>
      <w:divBdr>
        <w:top w:val="none" w:sz="0" w:space="0" w:color="auto"/>
        <w:left w:val="none" w:sz="0" w:space="0" w:color="auto"/>
        <w:bottom w:val="none" w:sz="0" w:space="0" w:color="auto"/>
        <w:right w:val="none" w:sz="0" w:space="0" w:color="auto"/>
      </w:divBdr>
    </w:div>
    <w:div w:id="516888017">
      <w:bodyDiv w:val="1"/>
      <w:marLeft w:val="0"/>
      <w:marRight w:val="0"/>
      <w:marTop w:val="0"/>
      <w:marBottom w:val="0"/>
      <w:divBdr>
        <w:top w:val="none" w:sz="0" w:space="0" w:color="auto"/>
        <w:left w:val="none" w:sz="0" w:space="0" w:color="auto"/>
        <w:bottom w:val="none" w:sz="0" w:space="0" w:color="auto"/>
        <w:right w:val="none" w:sz="0" w:space="0" w:color="auto"/>
      </w:divBdr>
    </w:div>
    <w:div w:id="527521615">
      <w:bodyDiv w:val="1"/>
      <w:marLeft w:val="0"/>
      <w:marRight w:val="0"/>
      <w:marTop w:val="0"/>
      <w:marBottom w:val="0"/>
      <w:divBdr>
        <w:top w:val="none" w:sz="0" w:space="0" w:color="auto"/>
        <w:left w:val="none" w:sz="0" w:space="0" w:color="auto"/>
        <w:bottom w:val="none" w:sz="0" w:space="0" w:color="auto"/>
        <w:right w:val="none" w:sz="0" w:space="0" w:color="auto"/>
      </w:divBdr>
    </w:div>
    <w:div w:id="543906817">
      <w:bodyDiv w:val="1"/>
      <w:marLeft w:val="0"/>
      <w:marRight w:val="0"/>
      <w:marTop w:val="0"/>
      <w:marBottom w:val="0"/>
      <w:divBdr>
        <w:top w:val="none" w:sz="0" w:space="0" w:color="auto"/>
        <w:left w:val="none" w:sz="0" w:space="0" w:color="auto"/>
        <w:bottom w:val="none" w:sz="0" w:space="0" w:color="auto"/>
        <w:right w:val="none" w:sz="0" w:space="0" w:color="auto"/>
      </w:divBdr>
    </w:div>
    <w:div w:id="654647571">
      <w:bodyDiv w:val="1"/>
      <w:marLeft w:val="0"/>
      <w:marRight w:val="0"/>
      <w:marTop w:val="0"/>
      <w:marBottom w:val="0"/>
      <w:divBdr>
        <w:top w:val="none" w:sz="0" w:space="0" w:color="auto"/>
        <w:left w:val="none" w:sz="0" w:space="0" w:color="auto"/>
        <w:bottom w:val="none" w:sz="0" w:space="0" w:color="auto"/>
        <w:right w:val="none" w:sz="0" w:space="0" w:color="auto"/>
      </w:divBdr>
    </w:div>
    <w:div w:id="736248262">
      <w:bodyDiv w:val="1"/>
      <w:marLeft w:val="0"/>
      <w:marRight w:val="0"/>
      <w:marTop w:val="0"/>
      <w:marBottom w:val="0"/>
      <w:divBdr>
        <w:top w:val="none" w:sz="0" w:space="0" w:color="auto"/>
        <w:left w:val="none" w:sz="0" w:space="0" w:color="auto"/>
        <w:bottom w:val="none" w:sz="0" w:space="0" w:color="auto"/>
        <w:right w:val="none" w:sz="0" w:space="0" w:color="auto"/>
      </w:divBdr>
    </w:div>
    <w:div w:id="887572034">
      <w:bodyDiv w:val="1"/>
      <w:marLeft w:val="0"/>
      <w:marRight w:val="0"/>
      <w:marTop w:val="0"/>
      <w:marBottom w:val="0"/>
      <w:divBdr>
        <w:top w:val="none" w:sz="0" w:space="0" w:color="auto"/>
        <w:left w:val="none" w:sz="0" w:space="0" w:color="auto"/>
        <w:bottom w:val="none" w:sz="0" w:space="0" w:color="auto"/>
        <w:right w:val="none" w:sz="0" w:space="0" w:color="auto"/>
      </w:divBdr>
    </w:div>
    <w:div w:id="1062800230">
      <w:bodyDiv w:val="1"/>
      <w:marLeft w:val="0"/>
      <w:marRight w:val="0"/>
      <w:marTop w:val="0"/>
      <w:marBottom w:val="0"/>
      <w:divBdr>
        <w:top w:val="none" w:sz="0" w:space="0" w:color="auto"/>
        <w:left w:val="none" w:sz="0" w:space="0" w:color="auto"/>
        <w:bottom w:val="none" w:sz="0" w:space="0" w:color="auto"/>
        <w:right w:val="none" w:sz="0" w:space="0" w:color="auto"/>
      </w:divBdr>
    </w:div>
    <w:div w:id="1169059656">
      <w:bodyDiv w:val="1"/>
      <w:marLeft w:val="0"/>
      <w:marRight w:val="0"/>
      <w:marTop w:val="0"/>
      <w:marBottom w:val="0"/>
      <w:divBdr>
        <w:top w:val="none" w:sz="0" w:space="0" w:color="auto"/>
        <w:left w:val="none" w:sz="0" w:space="0" w:color="auto"/>
        <w:bottom w:val="none" w:sz="0" w:space="0" w:color="auto"/>
        <w:right w:val="none" w:sz="0" w:space="0" w:color="auto"/>
      </w:divBdr>
    </w:div>
    <w:div w:id="1218056129">
      <w:bodyDiv w:val="1"/>
      <w:marLeft w:val="0"/>
      <w:marRight w:val="0"/>
      <w:marTop w:val="0"/>
      <w:marBottom w:val="0"/>
      <w:divBdr>
        <w:top w:val="none" w:sz="0" w:space="0" w:color="auto"/>
        <w:left w:val="none" w:sz="0" w:space="0" w:color="auto"/>
        <w:bottom w:val="none" w:sz="0" w:space="0" w:color="auto"/>
        <w:right w:val="none" w:sz="0" w:space="0" w:color="auto"/>
      </w:divBdr>
    </w:div>
    <w:div w:id="1354958749">
      <w:bodyDiv w:val="1"/>
      <w:marLeft w:val="0"/>
      <w:marRight w:val="0"/>
      <w:marTop w:val="0"/>
      <w:marBottom w:val="0"/>
      <w:divBdr>
        <w:top w:val="none" w:sz="0" w:space="0" w:color="auto"/>
        <w:left w:val="none" w:sz="0" w:space="0" w:color="auto"/>
        <w:bottom w:val="none" w:sz="0" w:space="0" w:color="auto"/>
        <w:right w:val="none" w:sz="0" w:space="0" w:color="auto"/>
      </w:divBdr>
    </w:div>
    <w:div w:id="1381980707">
      <w:bodyDiv w:val="1"/>
      <w:marLeft w:val="0"/>
      <w:marRight w:val="0"/>
      <w:marTop w:val="0"/>
      <w:marBottom w:val="0"/>
      <w:divBdr>
        <w:top w:val="none" w:sz="0" w:space="0" w:color="auto"/>
        <w:left w:val="none" w:sz="0" w:space="0" w:color="auto"/>
        <w:bottom w:val="none" w:sz="0" w:space="0" w:color="auto"/>
        <w:right w:val="none" w:sz="0" w:space="0" w:color="auto"/>
      </w:divBdr>
    </w:div>
    <w:div w:id="1431731986">
      <w:bodyDiv w:val="1"/>
      <w:marLeft w:val="0"/>
      <w:marRight w:val="0"/>
      <w:marTop w:val="0"/>
      <w:marBottom w:val="0"/>
      <w:divBdr>
        <w:top w:val="none" w:sz="0" w:space="0" w:color="auto"/>
        <w:left w:val="none" w:sz="0" w:space="0" w:color="auto"/>
        <w:bottom w:val="none" w:sz="0" w:space="0" w:color="auto"/>
        <w:right w:val="none" w:sz="0" w:space="0" w:color="auto"/>
      </w:divBdr>
    </w:div>
    <w:div w:id="1501583861">
      <w:bodyDiv w:val="1"/>
      <w:marLeft w:val="0"/>
      <w:marRight w:val="0"/>
      <w:marTop w:val="0"/>
      <w:marBottom w:val="0"/>
      <w:divBdr>
        <w:top w:val="none" w:sz="0" w:space="0" w:color="auto"/>
        <w:left w:val="none" w:sz="0" w:space="0" w:color="auto"/>
        <w:bottom w:val="none" w:sz="0" w:space="0" w:color="auto"/>
        <w:right w:val="none" w:sz="0" w:space="0" w:color="auto"/>
      </w:divBdr>
    </w:div>
    <w:div w:id="1531795313">
      <w:bodyDiv w:val="1"/>
      <w:marLeft w:val="0"/>
      <w:marRight w:val="0"/>
      <w:marTop w:val="0"/>
      <w:marBottom w:val="0"/>
      <w:divBdr>
        <w:top w:val="none" w:sz="0" w:space="0" w:color="auto"/>
        <w:left w:val="none" w:sz="0" w:space="0" w:color="auto"/>
        <w:bottom w:val="none" w:sz="0" w:space="0" w:color="auto"/>
        <w:right w:val="none" w:sz="0" w:space="0" w:color="auto"/>
      </w:divBdr>
    </w:div>
    <w:div w:id="1540043523">
      <w:bodyDiv w:val="1"/>
      <w:marLeft w:val="0"/>
      <w:marRight w:val="0"/>
      <w:marTop w:val="0"/>
      <w:marBottom w:val="0"/>
      <w:divBdr>
        <w:top w:val="none" w:sz="0" w:space="0" w:color="auto"/>
        <w:left w:val="none" w:sz="0" w:space="0" w:color="auto"/>
        <w:bottom w:val="none" w:sz="0" w:space="0" w:color="auto"/>
        <w:right w:val="none" w:sz="0" w:space="0" w:color="auto"/>
      </w:divBdr>
    </w:div>
    <w:div w:id="1612781042">
      <w:bodyDiv w:val="1"/>
      <w:marLeft w:val="0"/>
      <w:marRight w:val="0"/>
      <w:marTop w:val="0"/>
      <w:marBottom w:val="0"/>
      <w:divBdr>
        <w:top w:val="none" w:sz="0" w:space="0" w:color="auto"/>
        <w:left w:val="none" w:sz="0" w:space="0" w:color="auto"/>
        <w:bottom w:val="none" w:sz="0" w:space="0" w:color="auto"/>
        <w:right w:val="none" w:sz="0" w:space="0" w:color="auto"/>
      </w:divBdr>
    </w:div>
    <w:div w:id="1729037041">
      <w:bodyDiv w:val="1"/>
      <w:marLeft w:val="0"/>
      <w:marRight w:val="0"/>
      <w:marTop w:val="0"/>
      <w:marBottom w:val="0"/>
      <w:divBdr>
        <w:top w:val="none" w:sz="0" w:space="0" w:color="auto"/>
        <w:left w:val="none" w:sz="0" w:space="0" w:color="auto"/>
        <w:bottom w:val="none" w:sz="0" w:space="0" w:color="auto"/>
        <w:right w:val="none" w:sz="0" w:space="0" w:color="auto"/>
      </w:divBdr>
    </w:div>
    <w:div w:id="1733651608">
      <w:bodyDiv w:val="1"/>
      <w:marLeft w:val="0"/>
      <w:marRight w:val="0"/>
      <w:marTop w:val="0"/>
      <w:marBottom w:val="0"/>
      <w:divBdr>
        <w:top w:val="none" w:sz="0" w:space="0" w:color="auto"/>
        <w:left w:val="none" w:sz="0" w:space="0" w:color="auto"/>
        <w:bottom w:val="none" w:sz="0" w:space="0" w:color="auto"/>
        <w:right w:val="none" w:sz="0" w:space="0" w:color="auto"/>
      </w:divBdr>
    </w:div>
    <w:div w:id="1777947399">
      <w:bodyDiv w:val="1"/>
      <w:marLeft w:val="0"/>
      <w:marRight w:val="0"/>
      <w:marTop w:val="0"/>
      <w:marBottom w:val="0"/>
      <w:divBdr>
        <w:top w:val="none" w:sz="0" w:space="0" w:color="auto"/>
        <w:left w:val="none" w:sz="0" w:space="0" w:color="auto"/>
        <w:bottom w:val="none" w:sz="0" w:space="0" w:color="auto"/>
        <w:right w:val="none" w:sz="0" w:space="0" w:color="auto"/>
      </w:divBdr>
    </w:div>
    <w:div w:id="1856922878">
      <w:bodyDiv w:val="1"/>
      <w:marLeft w:val="0"/>
      <w:marRight w:val="0"/>
      <w:marTop w:val="0"/>
      <w:marBottom w:val="0"/>
      <w:divBdr>
        <w:top w:val="none" w:sz="0" w:space="0" w:color="auto"/>
        <w:left w:val="none" w:sz="0" w:space="0" w:color="auto"/>
        <w:bottom w:val="none" w:sz="0" w:space="0" w:color="auto"/>
        <w:right w:val="none" w:sz="0" w:space="0" w:color="auto"/>
      </w:divBdr>
    </w:div>
    <w:div w:id="1875077517">
      <w:bodyDiv w:val="1"/>
      <w:marLeft w:val="0"/>
      <w:marRight w:val="0"/>
      <w:marTop w:val="0"/>
      <w:marBottom w:val="0"/>
      <w:divBdr>
        <w:top w:val="none" w:sz="0" w:space="0" w:color="auto"/>
        <w:left w:val="none" w:sz="0" w:space="0" w:color="auto"/>
        <w:bottom w:val="none" w:sz="0" w:space="0" w:color="auto"/>
        <w:right w:val="none" w:sz="0" w:space="0" w:color="auto"/>
      </w:divBdr>
    </w:div>
    <w:div w:id="1888879146">
      <w:bodyDiv w:val="1"/>
      <w:marLeft w:val="0"/>
      <w:marRight w:val="0"/>
      <w:marTop w:val="0"/>
      <w:marBottom w:val="0"/>
      <w:divBdr>
        <w:top w:val="none" w:sz="0" w:space="0" w:color="auto"/>
        <w:left w:val="none" w:sz="0" w:space="0" w:color="auto"/>
        <w:bottom w:val="none" w:sz="0" w:space="0" w:color="auto"/>
        <w:right w:val="none" w:sz="0" w:space="0" w:color="auto"/>
      </w:divBdr>
    </w:div>
    <w:div w:id="1927492352">
      <w:bodyDiv w:val="1"/>
      <w:marLeft w:val="0"/>
      <w:marRight w:val="0"/>
      <w:marTop w:val="0"/>
      <w:marBottom w:val="0"/>
      <w:divBdr>
        <w:top w:val="none" w:sz="0" w:space="0" w:color="auto"/>
        <w:left w:val="none" w:sz="0" w:space="0" w:color="auto"/>
        <w:bottom w:val="none" w:sz="0" w:space="0" w:color="auto"/>
        <w:right w:val="none" w:sz="0" w:space="0" w:color="auto"/>
      </w:divBdr>
    </w:div>
    <w:div w:id="1968702704">
      <w:bodyDiv w:val="1"/>
      <w:marLeft w:val="0"/>
      <w:marRight w:val="0"/>
      <w:marTop w:val="0"/>
      <w:marBottom w:val="0"/>
      <w:divBdr>
        <w:top w:val="none" w:sz="0" w:space="0" w:color="auto"/>
        <w:left w:val="none" w:sz="0" w:space="0" w:color="auto"/>
        <w:bottom w:val="none" w:sz="0" w:space="0" w:color="auto"/>
        <w:right w:val="none" w:sz="0" w:space="0" w:color="auto"/>
      </w:divBdr>
    </w:div>
    <w:div w:id="1979215691">
      <w:bodyDiv w:val="1"/>
      <w:marLeft w:val="0"/>
      <w:marRight w:val="0"/>
      <w:marTop w:val="0"/>
      <w:marBottom w:val="0"/>
      <w:divBdr>
        <w:top w:val="none" w:sz="0" w:space="0" w:color="auto"/>
        <w:left w:val="none" w:sz="0" w:space="0" w:color="auto"/>
        <w:bottom w:val="none" w:sz="0" w:space="0" w:color="auto"/>
        <w:right w:val="none" w:sz="0" w:space="0" w:color="auto"/>
      </w:divBdr>
    </w:div>
    <w:div w:id="204848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rosag.hu/torvenyszekek" TargetMode="External"/><Relationship Id="rId18" Type="http://schemas.openxmlformats.org/officeDocument/2006/relationships/image" Target="media/image4.emf"/><Relationship Id="rId26" Type="http://schemas.openxmlformats.org/officeDocument/2006/relationships/image" Target="media/image5.emf"/><Relationship Id="rId21" Type="http://schemas.openxmlformats.org/officeDocument/2006/relationships/hyperlink" Target="mailto:gaztarolo@gaztarolo.hu"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diszpecser@gaztarolo.hu" TargetMode="External"/><Relationship Id="rId17" Type="http://schemas.openxmlformats.org/officeDocument/2006/relationships/image" Target="media/image3.emf"/><Relationship Id="rId25" Type="http://schemas.openxmlformats.org/officeDocument/2006/relationships/hyperlink" Target="http://www.mmbf.hu"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gaztarolo.hu" TargetMode="External"/><Relationship Id="rId29" Type="http://schemas.openxmlformats.org/officeDocument/2006/relationships/hyperlink" Target="mailto:ugyfelszolgalat@mek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tfh@sztfh.hu" TargetMode="External"/><Relationship Id="rId24" Type="http://schemas.openxmlformats.org/officeDocument/2006/relationships/hyperlink" Target="http://www.mmbf.hu"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hexum.hu" TargetMode="External"/><Relationship Id="rId28" Type="http://schemas.openxmlformats.org/officeDocument/2006/relationships/hyperlink" Target="mailto:mekh@mekh.hu" TargetMode="External"/><Relationship Id="rId36" Type="http://schemas.microsoft.com/office/2011/relationships/people" Target="people.xml"/><Relationship Id="rId10" Type="http://schemas.openxmlformats.org/officeDocument/2006/relationships/hyperlink" Target="mailto:mekh@mekh.hu" TargetMode="External"/><Relationship Id="rId19" Type="http://schemas.openxmlformats.org/officeDocument/2006/relationships/hyperlink" Target="mailto:gaztarolo@gaztarolo.hu"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gaztarolo.hu" TargetMode="External"/><Relationship Id="rId14" Type="http://schemas.openxmlformats.org/officeDocument/2006/relationships/header" Target="header1.xml"/><Relationship Id="rId22" Type="http://schemas.openxmlformats.org/officeDocument/2006/relationships/hyperlink" Target="http://www.hexum.hu" TargetMode="External"/><Relationship Id="rId27" Type="http://schemas.openxmlformats.org/officeDocument/2006/relationships/hyperlink" Target="http://net.jogtar.hu/jr/gen/hjegy_doc.cgi?docid=99300048.TV" TargetMode="External"/><Relationship Id="rId30" Type="http://schemas.openxmlformats.org/officeDocument/2006/relationships/hyperlink" Target="mailto:secretariat@meksz.eu" TargetMode="External"/><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7E5AD-1105-408F-B97F-AD314510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198</Pages>
  <Words>51956</Words>
  <Characters>358504</Characters>
  <Application>Microsoft Office Word</Application>
  <DocSecurity>0</DocSecurity>
  <Lines>2987</Lines>
  <Paragraphs>819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I</vt:lpstr>
      <vt:lpstr>I</vt:lpstr>
    </vt:vector>
  </TitlesOfParts>
  <Company>MEH</Company>
  <LinksUpToDate>false</LinksUpToDate>
  <CharactersWithSpaces>409641</CharactersWithSpaces>
  <SharedDoc>false</SharedDoc>
  <HLinks>
    <vt:vector size="504" baseType="variant">
      <vt:variant>
        <vt:i4>8323123</vt:i4>
      </vt:variant>
      <vt:variant>
        <vt:i4>498</vt:i4>
      </vt:variant>
      <vt:variant>
        <vt:i4>0</vt:i4>
      </vt:variant>
      <vt:variant>
        <vt:i4>5</vt:i4>
      </vt:variant>
      <vt:variant>
        <vt:lpwstr>http://www.mmbf.hu/</vt:lpwstr>
      </vt:variant>
      <vt:variant>
        <vt:lpwstr/>
      </vt:variant>
      <vt:variant>
        <vt:i4>8323123</vt:i4>
      </vt:variant>
      <vt:variant>
        <vt:i4>495</vt:i4>
      </vt:variant>
      <vt:variant>
        <vt:i4>0</vt:i4>
      </vt:variant>
      <vt:variant>
        <vt:i4>5</vt:i4>
      </vt:variant>
      <vt:variant>
        <vt:lpwstr>http://www.mmbf.hu/</vt:lpwstr>
      </vt:variant>
      <vt:variant>
        <vt:lpwstr/>
      </vt:variant>
      <vt:variant>
        <vt:i4>1966129</vt:i4>
      </vt:variant>
      <vt:variant>
        <vt:i4>488</vt:i4>
      </vt:variant>
      <vt:variant>
        <vt:i4>0</vt:i4>
      </vt:variant>
      <vt:variant>
        <vt:i4>5</vt:i4>
      </vt:variant>
      <vt:variant>
        <vt:lpwstr/>
      </vt:variant>
      <vt:variant>
        <vt:lpwstr>_Toc315352297</vt:lpwstr>
      </vt:variant>
      <vt:variant>
        <vt:i4>1966129</vt:i4>
      </vt:variant>
      <vt:variant>
        <vt:i4>482</vt:i4>
      </vt:variant>
      <vt:variant>
        <vt:i4>0</vt:i4>
      </vt:variant>
      <vt:variant>
        <vt:i4>5</vt:i4>
      </vt:variant>
      <vt:variant>
        <vt:lpwstr/>
      </vt:variant>
      <vt:variant>
        <vt:lpwstr>_Toc315352296</vt:lpwstr>
      </vt:variant>
      <vt:variant>
        <vt:i4>1966129</vt:i4>
      </vt:variant>
      <vt:variant>
        <vt:i4>476</vt:i4>
      </vt:variant>
      <vt:variant>
        <vt:i4>0</vt:i4>
      </vt:variant>
      <vt:variant>
        <vt:i4>5</vt:i4>
      </vt:variant>
      <vt:variant>
        <vt:lpwstr/>
      </vt:variant>
      <vt:variant>
        <vt:lpwstr>_Toc315352295</vt:lpwstr>
      </vt:variant>
      <vt:variant>
        <vt:i4>1966129</vt:i4>
      </vt:variant>
      <vt:variant>
        <vt:i4>470</vt:i4>
      </vt:variant>
      <vt:variant>
        <vt:i4>0</vt:i4>
      </vt:variant>
      <vt:variant>
        <vt:i4>5</vt:i4>
      </vt:variant>
      <vt:variant>
        <vt:lpwstr/>
      </vt:variant>
      <vt:variant>
        <vt:lpwstr>_Toc315352294</vt:lpwstr>
      </vt:variant>
      <vt:variant>
        <vt:i4>1966129</vt:i4>
      </vt:variant>
      <vt:variant>
        <vt:i4>464</vt:i4>
      </vt:variant>
      <vt:variant>
        <vt:i4>0</vt:i4>
      </vt:variant>
      <vt:variant>
        <vt:i4>5</vt:i4>
      </vt:variant>
      <vt:variant>
        <vt:lpwstr/>
      </vt:variant>
      <vt:variant>
        <vt:lpwstr>_Toc315352293</vt:lpwstr>
      </vt:variant>
      <vt:variant>
        <vt:i4>1966129</vt:i4>
      </vt:variant>
      <vt:variant>
        <vt:i4>458</vt:i4>
      </vt:variant>
      <vt:variant>
        <vt:i4>0</vt:i4>
      </vt:variant>
      <vt:variant>
        <vt:i4>5</vt:i4>
      </vt:variant>
      <vt:variant>
        <vt:lpwstr/>
      </vt:variant>
      <vt:variant>
        <vt:lpwstr>_Toc315352292</vt:lpwstr>
      </vt:variant>
      <vt:variant>
        <vt:i4>1966129</vt:i4>
      </vt:variant>
      <vt:variant>
        <vt:i4>452</vt:i4>
      </vt:variant>
      <vt:variant>
        <vt:i4>0</vt:i4>
      </vt:variant>
      <vt:variant>
        <vt:i4>5</vt:i4>
      </vt:variant>
      <vt:variant>
        <vt:lpwstr/>
      </vt:variant>
      <vt:variant>
        <vt:lpwstr>_Toc315352291</vt:lpwstr>
      </vt:variant>
      <vt:variant>
        <vt:i4>1966129</vt:i4>
      </vt:variant>
      <vt:variant>
        <vt:i4>446</vt:i4>
      </vt:variant>
      <vt:variant>
        <vt:i4>0</vt:i4>
      </vt:variant>
      <vt:variant>
        <vt:i4>5</vt:i4>
      </vt:variant>
      <vt:variant>
        <vt:lpwstr/>
      </vt:variant>
      <vt:variant>
        <vt:lpwstr>_Toc315352290</vt:lpwstr>
      </vt:variant>
      <vt:variant>
        <vt:i4>2031665</vt:i4>
      </vt:variant>
      <vt:variant>
        <vt:i4>440</vt:i4>
      </vt:variant>
      <vt:variant>
        <vt:i4>0</vt:i4>
      </vt:variant>
      <vt:variant>
        <vt:i4>5</vt:i4>
      </vt:variant>
      <vt:variant>
        <vt:lpwstr/>
      </vt:variant>
      <vt:variant>
        <vt:lpwstr>_Toc315352289</vt:lpwstr>
      </vt:variant>
      <vt:variant>
        <vt:i4>2031665</vt:i4>
      </vt:variant>
      <vt:variant>
        <vt:i4>434</vt:i4>
      </vt:variant>
      <vt:variant>
        <vt:i4>0</vt:i4>
      </vt:variant>
      <vt:variant>
        <vt:i4>5</vt:i4>
      </vt:variant>
      <vt:variant>
        <vt:lpwstr/>
      </vt:variant>
      <vt:variant>
        <vt:lpwstr>_Toc315352288</vt:lpwstr>
      </vt:variant>
      <vt:variant>
        <vt:i4>2031665</vt:i4>
      </vt:variant>
      <vt:variant>
        <vt:i4>428</vt:i4>
      </vt:variant>
      <vt:variant>
        <vt:i4>0</vt:i4>
      </vt:variant>
      <vt:variant>
        <vt:i4>5</vt:i4>
      </vt:variant>
      <vt:variant>
        <vt:lpwstr/>
      </vt:variant>
      <vt:variant>
        <vt:lpwstr>_Toc315352287</vt:lpwstr>
      </vt:variant>
      <vt:variant>
        <vt:i4>2031665</vt:i4>
      </vt:variant>
      <vt:variant>
        <vt:i4>422</vt:i4>
      </vt:variant>
      <vt:variant>
        <vt:i4>0</vt:i4>
      </vt:variant>
      <vt:variant>
        <vt:i4>5</vt:i4>
      </vt:variant>
      <vt:variant>
        <vt:lpwstr/>
      </vt:variant>
      <vt:variant>
        <vt:lpwstr>_Toc315352286</vt:lpwstr>
      </vt:variant>
      <vt:variant>
        <vt:i4>2031665</vt:i4>
      </vt:variant>
      <vt:variant>
        <vt:i4>416</vt:i4>
      </vt:variant>
      <vt:variant>
        <vt:i4>0</vt:i4>
      </vt:variant>
      <vt:variant>
        <vt:i4>5</vt:i4>
      </vt:variant>
      <vt:variant>
        <vt:lpwstr/>
      </vt:variant>
      <vt:variant>
        <vt:lpwstr>_Toc315352285</vt:lpwstr>
      </vt:variant>
      <vt:variant>
        <vt:i4>2031665</vt:i4>
      </vt:variant>
      <vt:variant>
        <vt:i4>410</vt:i4>
      </vt:variant>
      <vt:variant>
        <vt:i4>0</vt:i4>
      </vt:variant>
      <vt:variant>
        <vt:i4>5</vt:i4>
      </vt:variant>
      <vt:variant>
        <vt:lpwstr/>
      </vt:variant>
      <vt:variant>
        <vt:lpwstr>_Toc315352284</vt:lpwstr>
      </vt:variant>
      <vt:variant>
        <vt:i4>2031665</vt:i4>
      </vt:variant>
      <vt:variant>
        <vt:i4>404</vt:i4>
      </vt:variant>
      <vt:variant>
        <vt:i4>0</vt:i4>
      </vt:variant>
      <vt:variant>
        <vt:i4>5</vt:i4>
      </vt:variant>
      <vt:variant>
        <vt:lpwstr/>
      </vt:variant>
      <vt:variant>
        <vt:lpwstr>_Toc315352283</vt:lpwstr>
      </vt:variant>
      <vt:variant>
        <vt:i4>2031665</vt:i4>
      </vt:variant>
      <vt:variant>
        <vt:i4>398</vt:i4>
      </vt:variant>
      <vt:variant>
        <vt:i4>0</vt:i4>
      </vt:variant>
      <vt:variant>
        <vt:i4>5</vt:i4>
      </vt:variant>
      <vt:variant>
        <vt:lpwstr/>
      </vt:variant>
      <vt:variant>
        <vt:lpwstr>_Toc315352282</vt:lpwstr>
      </vt:variant>
      <vt:variant>
        <vt:i4>2031665</vt:i4>
      </vt:variant>
      <vt:variant>
        <vt:i4>392</vt:i4>
      </vt:variant>
      <vt:variant>
        <vt:i4>0</vt:i4>
      </vt:variant>
      <vt:variant>
        <vt:i4>5</vt:i4>
      </vt:variant>
      <vt:variant>
        <vt:lpwstr/>
      </vt:variant>
      <vt:variant>
        <vt:lpwstr>_Toc315352281</vt:lpwstr>
      </vt:variant>
      <vt:variant>
        <vt:i4>2031665</vt:i4>
      </vt:variant>
      <vt:variant>
        <vt:i4>386</vt:i4>
      </vt:variant>
      <vt:variant>
        <vt:i4>0</vt:i4>
      </vt:variant>
      <vt:variant>
        <vt:i4>5</vt:i4>
      </vt:variant>
      <vt:variant>
        <vt:lpwstr/>
      </vt:variant>
      <vt:variant>
        <vt:lpwstr>_Toc315352280</vt:lpwstr>
      </vt:variant>
      <vt:variant>
        <vt:i4>1048625</vt:i4>
      </vt:variant>
      <vt:variant>
        <vt:i4>380</vt:i4>
      </vt:variant>
      <vt:variant>
        <vt:i4>0</vt:i4>
      </vt:variant>
      <vt:variant>
        <vt:i4>5</vt:i4>
      </vt:variant>
      <vt:variant>
        <vt:lpwstr/>
      </vt:variant>
      <vt:variant>
        <vt:lpwstr>_Toc315352279</vt:lpwstr>
      </vt:variant>
      <vt:variant>
        <vt:i4>1048625</vt:i4>
      </vt:variant>
      <vt:variant>
        <vt:i4>374</vt:i4>
      </vt:variant>
      <vt:variant>
        <vt:i4>0</vt:i4>
      </vt:variant>
      <vt:variant>
        <vt:i4>5</vt:i4>
      </vt:variant>
      <vt:variant>
        <vt:lpwstr/>
      </vt:variant>
      <vt:variant>
        <vt:lpwstr>_Toc315352278</vt:lpwstr>
      </vt:variant>
      <vt:variant>
        <vt:i4>1048625</vt:i4>
      </vt:variant>
      <vt:variant>
        <vt:i4>368</vt:i4>
      </vt:variant>
      <vt:variant>
        <vt:i4>0</vt:i4>
      </vt:variant>
      <vt:variant>
        <vt:i4>5</vt:i4>
      </vt:variant>
      <vt:variant>
        <vt:lpwstr/>
      </vt:variant>
      <vt:variant>
        <vt:lpwstr>_Toc315352277</vt:lpwstr>
      </vt:variant>
      <vt:variant>
        <vt:i4>1048625</vt:i4>
      </vt:variant>
      <vt:variant>
        <vt:i4>362</vt:i4>
      </vt:variant>
      <vt:variant>
        <vt:i4>0</vt:i4>
      </vt:variant>
      <vt:variant>
        <vt:i4>5</vt:i4>
      </vt:variant>
      <vt:variant>
        <vt:lpwstr/>
      </vt:variant>
      <vt:variant>
        <vt:lpwstr>_Toc315352276</vt:lpwstr>
      </vt:variant>
      <vt:variant>
        <vt:i4>1048625</vt:i4>
      </vt:variant>
      <vt:variant>
        <vt:i4>356</vt:i4>
      </vt:variant>
      <vt:variant>
        <vt:i4>0</vt:i4>
      </vt:variant>
      <vt:variant>
        <vt:i4>5</vt:i4>
      </vt:variant>
      <vt:variant>
        <vt:lpwstr/>
      </vt:variant>
      <vt:variant>
        <vt:lpwstr>_Toc315352275</vt:lpwstr>
      </vt:variant>
      <vt:variant>
        <vt:i4>1048625</vt:i4>
      </vt:variant>
      <vt:variant>
        <vt:i4>350</vt:i4>
      </vt:variant>
      <vt:variant>
        <vt:i4>0</vt:i4>
      </vt:variant>
      <vt:variant>
        <vt:i4>5</vt:i4>
      </vt:variant>
      <vt:variant>
        <vt:lpwstr/>
      </vt:variant>
      <vt:variant>
        <vt:lpwstr>_Toc315352274</vt:lpwstr>
      </vt:variant>
      <vt:variant>
        <vt:i4>1048625</vt:i4>
      </vt:variant>
      <vt:variant>
        <vt:i4>344</vt:i4>
      </vt:variant>
      <vt:variant>
        <vt:i4>0</vt:i4>
      </vt:variant>
      <vt:variant>
        <vt:i4>5</vt:i4>
      </vt:variant>
      <vt:variant>
        <vt:lpwstr/>
      </vt:variant>
      <vt:variant>
        <vt:lpwstr>_Toc315352273</vt:lpwstr>
      </vt:variant>
      <vt:variant>
        <vt:i4>1048625</vt:i4>
      </vt:variant>
      <vt:variant>
        <vt:i4>338</vt:i4>
      </vt:variant>
      <vt:variant>
        <vt:i4>0</vt:i4>
      </vt:variant>
      <vt:variant>
        <vt:i4>5</vt:i4>
      </vt:variant>
      <vt:variant>
        <vt:lpwstr/>
      </vt:variant>
      <vt:variant>
        <vt:lpwstr>_Toc315352272</vt:lpwstr>
      </vt:variant>
      <vt:variant>
        <vt:i4>1048625</vt:i4>
      </vt:variant>
      <vt:variant>
        <vt:i4>332</vt:i4>
      </vt:variant>
      <vt:variant>
        <vt:i4>0</vt:i4>
      </vt:variant>
      <vt:variant>
        <vt:i4>5</vt:i4>
      </vt:variant>
      <vt:variant>
        <vt:lpwstr/>
      </vt:variant>
      <vt:variant>
        <vt:lpwstr>_Toc315352271</vt:lpwstr>
      </vt:variant>
      <vt:variant>
        <vt:i4>1048625</vt:i4>
      </vt:variant>
      <vt:variant>
        <vt:i4>326</vt:i4>
      </vt:variant>
      <vt:variant>
        <vt:i4>0</vt:i4>
      </vt:variant>
      <vt:variant>
        <vt:i4>5</vt:i4>
      </vt:variant>
      <vt:variant>
        <vt:lpwstr/>
      </vt:variant>
      <vt:variant>
        <vt:lpwstr>_Toc315352270</vt:lpwstr>
      </vt:variant>
      <vt:variant>
        <vt:i4>1114161</vt:i4>
      </vt:variant>
      <vt:variant>
        <vt:i4>320</vt:i4>
      </vt:variant>
      <vt:variant>
        <vt:i4>0</vt:i4>
      </vt:variant>
      <vt:variant>
        <vt:i4>5</vt:i4>
      </vt:variant>
      <vt:variant>
        <vt:lpwstr/>
      </vt:variant>
      <vt:variant>
        <vt:lpwstr>_Toc315352269</vt:lpwstr>
      </vt:variant>
      <vt:variant>
        <vt:i4>1114161</vt:i4>
      </vt:variant>
      <vt:variant>
        <vt:i4>314</vt:i4>
      </vt:variant>
      <vt:variant>
        <vt:i4>0</vt:i4>
      </vt:variant>
      <vt:variant>
        <vt:i4>5</vt:i4>
      </vt:variant>
      <vt:variant>
        <vt:lpwstr/>
      </vt:variant>
      <vt:variant>
        <vt:lpwstr>_Toc315352268</vt:lpwstr>
      </vt:variant>
      <vt:variant>
        <vt:i4>1114161</vt:i4>
      </vt:variant>
      <vt:variant>
        <vt:i4>308</vt:i4>
      </vt:variant>
      <vt:variant>
        <vt:i4>0</vt:i4>
      </vt:variant>
      <vt:variant>
        <vt:i4>5</vt:i4>
      </vt:variant>
      <vt:variant>
        <vt:lpwstr/>
      </vt:variant>
      <vt:variant>
        <vt:lpwstr>_Toc315352267</vt:lpwstr>
      </vt:variant>
      <vt:variant>
        <vt:i4>1114161</vt:i4>
      </vt:variant>
      <vt:variant>
        <vt:i4>302</vt:i4>
      </vt:variant>
      <vt:variant>
        <vt:i4>0</vt:i4>
      </vt:variant>
      <vt:variant>
        <vt:i4>5</vt:i4>
      </vt:variant>
      <vt:variant>
        <vt:lpwstr/>
      </vt:variant>
      <vt:variant>
        <vt:lpwstr>_Toc315352266</vt:lpwstr>
      </vt:variant>
      <vt:variant>
        <vt:i4>1114161</vt:i4>
      </vt:variant>
      <vt:variant>
        <vt:i4>296</vt:i4>
      </vt:variant>
      <vt:variant>
        <vt:i4>0</vt:i4>
      </vt:variant>
      <vt:variant>
        <vt:i4>5</vt:i4>
      </vt:variant>
      <vt:variant>
        <vt:lpwstr/>
      </vt:variant>
      <vt:variant>
        <vt:lpwstr>_Toc315352265</vt:lpwstr>
      </vt:variant>
      <vt:variant>
        <vt:i4>1114161</vt:i4>
      </vt:variant>
      <vt:variant>
        <vt:i4>290</vt:i4>
      </vt:variant>
      <vt:variant>
        <vt:i4>0</vt:i4>
      </vt:variant>
      <vt:variant>
        <vt:i4>5</vt:i4>
      </vt:variant>
      <vt:variant>
        <vt:lpwstr/>
      </vt:variant>
      <vt:variant>
        <vt:lpwstr>_Toc315352264</vt:lpwstr>
      </vt:variant>
      <vt:variant>
        <vt:i4>1114161</vt:i4>
      </vt:variant>
      <vt:variant>
        <vt:i4>284</vt:i4>
      </vt:variant>
      <vt:variant>
        <vt:i4>0</vt:i4>
      </vt:variant>
      <vt:variant>
        <vt:i4>5</vt:i4>
      </vt:variant>
      <vt:variant>
        <vt:lpwstr/>
      </vt:variant>
      <vt:variant>
        <vt:lpwstr>_Toc315352263</vt:lpwstr>
      </vt:variant>
      <vt:variant>
        <vt:i4>1114161</vt:i4>
      </vt:variant>
      <vt:variant>
        <vt:i4>278</vt:i4>
      </vt:variant>
      <vt:variant>
        <vt:i4>0</vt:i4>
      </vt:variant>
      <vt:variant>
        <vt:i4>5</vt:i4>
      </vt:variant>
      <vt:variant>
        <vt:lpwstr/>
      </vt:variant>
      <vt:variant>
        <vt:lpwstr>_Toc315352262</vt:lpwstr>
      </vt:variant>
      <vt:variant>
        <vt:i4>1114161</vt:i4>
      </vt:variant>
      <vt:variant>
        <vt:i4>272</vt:i4>
      </vt:variant>
      <vt:variant>
        <vt:i4>0</vt:i4>
      </vt:variant>
      <vt:variant>
        <vt:i4>5</vt:i4>
      </vt:variant>
      <vt:variant>
        <vt:lpwstr/>
      </vt:variant>
      <vt:variant>
        <vt:lpwstr>_Toc315352261</vt:lpwstr>
      </vt:variant>
      <vt:variant>
        <vt:i4>1114161</vt:i4>
      </vt:variant>
      <vt:variant>
        <vt:i4>266</vt:i4>
      </vt:variant>
      <vt:variant>
        <vt:i4>0</vt:i4>
      </vt:variant>
      <vt:variant>
        <vt:i4>5</vt:i4>
      </vt:variant>
      <vt:variant>
        <vt:lpwstr/>
      </vt:variant>
      <vt:variant>
        <vt:lpwstr>_Toc315352260</vt:lpwstr>
      </vt:variant>
      <vt:variant>
        <vt:i4>1179697</vt:i4>
      </vt:variant>
      <vt:variant>
        <vt:i4>260</vt:i4>
      </vt:variant>
      <vt:variant>
        <vt:i4>0</vt:i4>
      </vt:variant>
      <vt:variant>
        <vt:i4>5</vt:i4>
      </vt:variant>
      <vt:variant>
        <vt:lpwstr/>
      </vt:variant>
      <vt:variant>
        <vt:lpwstr>_Toc315352259</vt:lpwstr>
      </vt:variant>
      <vt:variant>
        <vt:i4>1179697</vt:i4>
      </vt:variant>
      <vt:variant>
        <vt:i4>254</vt:i4>
      </vt:variant>
      <vt:variant>
        <vt:i4>0</vt:i4>
      </vt:variant>
      <vt:variant>
        <vt:i4>5</vt:i4>
      </vt:variant>
      <vt:variant>
        <vt:lpwstr/>
      </vt:variant>
      <vt:variant>
        <vt:lpwstr>_Toc315352258</vt:lpwstr>
      </vt:variant>
      <vt:variant>
        <vt:i4>1179697</vt:i4>
      </vt:variant>
      <vt:variant>
        <vt:i4>248</vt:i4>
      </vt:variant>
      <vt:variant>
        <vt:i4>0</vt:i4>
      </vt:variant>
      <vt:variant>
        <vt:i4>5</vt:i4>
      </vt:variant>
      <vt:variant>
        <vt:lpwstr/>
      </vt:variant>
      <vt:variant>
        <vt:lpwstr>_Toc315352257</vt:lpwstr>
      </vt:variant>
      <vt:variant>
        <vt:i4>1179697</vt:i4>
      </vt:variant>
      <vt:variant>
        <vt:i4>242</vt:i4>
      </vt:variant>
      <vt:variant>
        <vt:i4>0</vt:i4>
      </vt:variant>
      <vt:variant>
        <vt:i4>5</vt:i4>
      </vt:variant>
      <vt:variant>
        <vt:lpwstr/>
      </vt:variant>
      <vt:variant>
        <vt:lpwstr>_Toc315352256</vt:lpwstr>
      </vt:variant>
      <vt:variant>
        <vt:i4>1179697</vt:i4>
      </vt:variant>
      <vt:variant>
        <vt:i4>236</vt:i4>
      </vt:variant>
      <vt:variant>
        <vt:i4>0</vt:i4>
      </vt:variant>
      <vt:variant>
        <vt:i4>5</vt:i4>
      </vt:variant>
      <vt:variant>
        <vt:lpwstr/>
      </vt:variant>
      <vt:variant>
        <vt:lpwstr>_Toc315352255</vt:lpwstr>
      </vt:variant>
      <vt:variant>
        <vt:i4>1179697</vt:i4>
      </vt:variant>
      <vt:variant>
        <vt:i4>230</vt:i4>
      </vt:variant>
      <vt:variant>
        <vt:i4>0</vt:i4>
      </vt:variant>
      <vt:variant>
        <vt:i4>5</vt:i4>
      </vt:variant>
      <vt:variant>
        <vt:lpwstr/>
      </vt:variant>
      <vt:variant>
        <vt:lpwstr>_Toc315352254</vt:lpwstr>
      </vt:variant>
      <vt:variant>
        <vt:i4>1179697</vt:i4>
      </vt:variant>
      <vt:variant>
        <vt:i4>224</vt:i4>
      </vt:variant>
      <vt:variant>
        <vt:i4>0</vt:i4>
      </vt:variant>
      <vt:variant>
        <vt:i4>5</vt:i4>
      </vt:variant>
      <vt:variant>
        <vt:lpwstr/>
      </vt:variant>
      <vt:variant>
        <vt:lpwstr>_Toc315352253</vt:lpwstr>
      </vt:variant>
      <vt:variant>
        <vt:i4>1179697</vt:i4>
      </vt:variant>
      <vt:variant>
        <vt:i4>218</vt:i4>
      </vt:variant>
      <vt:variant>
        <vt:i4>0</vt:i4>
      </vt:variant>
      <vt:variant>
        <vt:i4>5</vt:i4>
      </vt:variant>
      <vt:variant>
        <vt:lpwstr/>
      </vt:variant>
      <vt:variant>
        <vt:lpwstr>_Toc315352252</vt:lpwstr>
      </vt:variant>
      <vt:variant>
        <vt:i4>1179697</vt:i4>
      </vt:variant>
      <vt:variant>
        <vt:i4>212</vt:i4>
      </vt:variant>
      <vt:variant>
        <vt:i4>0</vt:i4>
      </vt:variant>
      <vt:variant>
        <vt:i4>5</vt:i4>
      </vt:variant>
      <vt:variant>
        <vt:lpwstr/>
      </vt:variant>
      <vt:variant>
        <vt:lpwstr>_Toc315352251</vt:lpwstr>
      </vt:variant>
      <vt:variant>
        <vt:i4>1179697</vt:i4>
      </vt:variant>
      <vt:variant>
        <vt:i4>206</vt:i4>
      </vt:variant>
      <vt:variant>
        <vt:i4>0</vt:i4>
      </vt:variant>
      <vt:variant>
        <vt:i4>5</vt:i4>
      </vt:variant>
      <vt:variant>
        <vt:lpwstr/>
      </vt:variant>
      <vt:variant>
        <vt:lpwstr>_Toc315352250</vt:lpwstr>
      </vt:variant>
      <vt:variant>
        <vt:i4>1245233</vt:i4>
      </vt:variant>
      <vt:variant>
        <vt:i4>200</vt:i4>
      </vt:variant>
      <vt:variant>
        <vt:i4>0</vt:i4>
      </vt:variant>
      <vt:variant>
        <vt:i4>5</vt:i4>
      </vt:variant>
      <vt:variant>
        <vt:lpwstr/>
      </vt:variant>
      <vt:variant>
        <vt:lpwstr>_Toc315352249</vt:lpwstr>
      </vt:variant>
      <vt:variant>
        <vt:i4>1245233</vt:i4>
      </vt:variant>
      <vt:variant>
        <vt:i4>194</vt:i4>
      </vt:variant>
      <vt:variant>
        <vt:i4>0</vt:i4>
      </vt:variant>
      <vt:variant>
        <vt:i4>5</vt:i4>
      </vt:variant>
      <vt:variant>
        <vt:lpwstr/>
      </vt:variant>
      <vt:variant>
        <vt:lpwstr>_Toc315352248</vt:lpwstr>
      </vt:variant>
      <vt:variant>
        <vt:i4>1245233</vt:i4>
      </vt:variant>
      <vt:variant>
        <vt:i4>188</vt:i4>
      </vt:variant>
      <vt:variant>
        <vt:i4>0</vt:i4>
      </vt:variant>
      <vt:variant>
        <vt:i4>5</vt:i4>
      </vt:variant>
      <vt:variant>
        <vt:lpwstr/>
      </vt:variant>
      <vt:variant>
        <vt:lpwstr>_Toc315352247</vt:lpwstr>
      </vt:variant>
      <vt:variant>
        <vt:i4>1245233</vt:i4>
      </vt:variant>
      <vt:variant>
        <vt:i4>182</vt:i4>
      </vt:variant>
      <vt:variant>
        <vt:i4>0</vt:i4>
      </vt:variant>
      <vt:variant>
        <vt:i4>5</vt:i4>
      </vt:variant>
      <vt:variant>
        <vt:lpwstr/>
      </vt:variant>
      <vt:variant>
        <vt:lpwstr>_Toc315352246</vt:lpwstr>
      </vt:variant>
      <vt:variant>
        <vt:i4>1245233</vt:i4>
      </vt:variant>
      <vt:variant>
        <vt:i4>176</vt:i4>
      </vt:variant>
      <vt:variant>
        <vt:i4>0</vt:i4>
      </vt:variant>
      <vt:variant>
        <vt:i4>5</vt:i4>
      </vt:variant>
      <vt:variant>
        <vt:lpwstr/>
      </vt:variant>
      <vt:variant>
        <vt:lpwstr>_Toc315352245</vt:lpwstr>
      </vt:variant>
      <vt:variant>
        <vt:i4>1245233</vt:i4>
      </vt:variant>
      <vt:variant>
        <vt:i4>170</vt:i4>
      </vt:variant>
      <vt:variant>
        <vt:i4>0</vt:i4>
      </vt:variant>
      <vt:variant>
        <vt:i4>5</vt:i4>
      </vt:variant>
      <vt:variant>
        <vt:lpwstr/>
      </vt:variant>
      <vt:variant>
        <vt:lpwstr>_Toc315352244</vt:lpwstr>
      </vt:variant>
      <vt:variant>
        <vt:i4>1245233</vt:i4>
      </vt:variant>
      <vt:variant>
        <vt:i4>164</vt:i4>
      </vt:variant>
      <vt:variant>
        <vt:i4>0</vt:i4>
      </vt:variant>
      <vt:variant>
        <vt:i4>5</vt:i4>
      </vt:variant>
      <vt:variant>
        <vt:lpwstr/>
      </vt:variant>
      <vt:variant>
        <vt:lpwstr>_Toc315352243</vt:lpwstr>
      </vt:variant>
      <vt:variant>
        <vt:i4>1245233</vt:i4>
      </vt:variant>
      <vt:variant>
        <vt:i4>158</vt:i4>
      </vt:variant>
      <vt:variant>
        <vt:i4>0</vt:i4>
      </vt:variant>
      <vt:variant>
        <vt:i4>5</vt:i4>
      </vt:variant>
      <vt:variant>
        <vt:lpwstr/>
      </vt:variant>
      <vt:variant>
        <vt:lpwstr>_Toc315352242</vt:lpwstr>
      </vt:variant>
      <vt:variant>
        <vt:i4>1245233</vt:i4>
      </vt:variant>
      <vt:variant>
        <vt:i4>152</vt:i4>
      </vt:variant>
      <vt:variant>
        <vt:i4>0</vt:i4>
      </vt:variant>
      <vt:variant>
        <vt:i4>5</vt:i4>
      </vt:variant>
      <vt:variant>
        <vt:lpwstr/>
      </vt:variant>
      <vt:variant>
        <vt:lpwstr>_Toc315352241</vt:lpwstr>
      </vt:variant>
      <vt:variant>
        <vt:i4>1245233</vt:i4>
      </vt:variant>
      <vt:variant>
        <vt:i4>146</vt:i4>
      </vt:variant>
      <vt:variant>
        <vt:i4>0</vt:i4>
      </vt:variant>
      <vt:variant>
        <vt:i4>5</vt:i4>
      </vt:variant>
      <vt:variant>
        <vt:lpwstr/>
      </vt:variant>
      <vt:variant>
        <vt:lpwstr>_Toc315352240</vt:lpwstr>
      </vt:variant>
      <vt:variant>
        <vt:i4>1310769</vt:i4>
      </vt:variant>
      <vt:variant>
        <vt:i4>140</vt:i4>
      </vt:variant>
      <vt:variant>
        <vt:i4>0</vt:i4>
      </vt:variant>
      <vt:variant>
        <vt:i4>5</vt:i4>
      </vt:variant>
      <vt:variant>
        <vt:lpwstr/>
      </vt:variant>
      <vt:variant>
        <vt:lpwstr>_Toc315352239</vt:lpwstr>
      </vt:variant>
      <vt:variant>
        <vt:i4>1310769</vt:i4>
      </vt:variant>
      <vt:variant>
        <vt:i4>134</vt:i4>
      </vt:variant>
      <vt:variant>
        <vt:i4>0</vt:i4>
      </vt:variant>
      <vt:variant>
        <vt:i4>5</vt:i4>
      </vt:variant>
      <vt:variant>
        <vt:lpwstr/>
      </vt:variant>
      <vt:variant>
        <vt:lpwstr>_Toc315352238</vt:lpwstr>
      </vt:variant>
      <vt:variant>
        <vt:i4>1310769</vt:i4>
      </vt:variant>
      <vt:variant>
        <vt:i4>128</vt:i4>
      </vt:variant>
      <vt:variant>
        <vt:i4>0</vt:i4>
      </vt:variant>
      <vt:variant>
        <vt:i4>5</vt:i4>
      </vt:variant>
      <vt:variant>
        <vt:lpwstr/>
      </vt:variant>
      <vt:variant>
        <vt:lpwstr>_Toc315352237</vt:lpwstr>
      </vt:variant>
      <vt:variant>
        <vt:i4>1310769</vt:i4>
      </vt:variant>
      <vt:variant>
        <vt:i4>122</vt:i4>
      </vt:variant>
      <vt:variant>
        <vt:i4>0</vt:i4>
      </vt:variant>
      <vt:variant>
        <vt:i4>5</vt:i4>
      </vt:variant>
      <vt:variant>
        <vt:lpwstr/>
      </vt:variant>
      <vt:variant>
        <vt:lpwstr>_Toc315352236</vt:lpwstr>
      </vt:variant>
      <vt:variant>
        <vt:i4>1310769</vt:i4>
      </vt:variant>
      <vt:variant>
        <vt:i4>116</vt:i4>
      </vt:variant>
      <vt:variant>
        <vt:i4>0</vt:i4>
      </vt:variant>
      <vt:variant>
        <vt:i4>5</vt:i4>
      </vt:variant>
      <vt:variant>
        <vt:lpwstr/>
      </vt:variant>
      <vt:variant>
        <vt:lpwstr>_Toc315352235</vt:lpwstr>
      </vt:variant>
      <vt:variant>
        <vt:i4>1310769</vt:i4>
      </vt:variant>
      <vt:variant>
        <vt:i4>110</vt:i4>
      </vt:variant>
      <vt:variant>
        <vt:i4>0</vt:i4>
      </vt:variant>
      <vt:variant>
        <vt:i4>5</vt:i4>
      </vt:variant>
      <vt:variant>
        <vt:lpwstr/>
      </vt:variant>
      <vt:variant>
        <vt:lpwstr>_Toc315352234</vt:lpwstr>
      </vt:variant>
      <vt:variant>
        <vt:i4>1310769</vt:i4>
      </vt:variant>
      <vt:variant>
        <vt:i4>104</vt:i4>
      </vt:variant>
      <vt:variant>
        <vt:i4>0</vt:i4>
      </vt:variant>
      <vt:variant>
        <vt:i4>5</vt:i4>
      </vt:variant>
      <vt:variant>
        <vt:lpwstr/>
      </vt:variant>
      <vt:variant>
        <vt:lpwstr>_Toc315352233</vt:lpwstr>
      </vt:variant>
      <vt:variant>
        <vt:i4>1310769</vt:i4>
      </vt:variant>
      <vt:variant>
        <vt:i4>98</vt:i4>
      </vt:variant>
      <vt:variant>
        <vt:i4>0</vt:i4>
      </vt:variant>
      <vt:variant>
        <vt:i4>5</vt:i4>
      </vt:variant>
      <vt:variant>
        <vt:lpwstr/>
      </vt:variant>
      <vt:variant>
        <vt:lpwstr>_Toc315352232</vt:lpwstr>
      </vt:variant>
      <vt:variant>
        <vt:i4>1310769</vt:i4>
      </vt:variant>
      <vt:variant>
        <vt:i4>92</vt:i4>
      </vt:variant>
      <vt:variant>
        <vt:i4>0</vt:i4>
      </vt:variant>
      <vt:variant>
        <vt:i4>5</vt:i4>
      </vt:variant>
      <vt:variant>
        <vt:lpwstr/>
      </vt:variant>
      <vt:variant>
        <vt:lpwstr>_Toc315352231</vt:lpwstr>
      </vt:variant>
      <vt:variant>
        <vt:i4>1310769</vt:i4>
      </vt:variant>
      <vt:variant>
        <vt:i4>86</vt:i4>
      </vt:variant>
      <vt:variant>
        <vt:i4>0</vt:i4>
      </vt:variant>
      <vt:variant>
        <vt:i4>5</vt:i4>
      </vt:variant>
      <vt:variant>
        <vt:lpwstr/>
      </vt:variant>
      <vt:variant>
        <vt:lpwstr>_Toc315352230</vt:lpwstr>
      </vt:variant>
      <vt:variant>
        <vt:i4>1376305</vt:i4>
      </vt:variant>
      <vt:variant>
        <vt:i4>80</vt:i4>
      </vt:variant>
      <vt:variant>
        <vt:i4>0</vt:i4>
      </vt:variant>
      <vt:variant>
        <vt:i4>5</vt:i4>
      </vt:variant>
      <vt:variant>
        <vt:lpwstr/>
      </vt:variant>
      <vt:variant>
        <vt:lpwstr>_Toc315352229</vt:lpwstr>
      </vt:variant>
      <vt:variant>
        <vt:i4>1376305</vt:i4>
      </vt:variant>
      <vt:variant>
        <vt:i4>74</vt:i4>
      </vt:variant>
      <vt:variant>
        <vt:i4>0</vt:i4>
      </vt:variant>
      <vt:variant>
        <vt:i4>5</vt:i4>
      </vt:variant>
      <vt:variant>
        <vt:lpwstr/>
      </vt:variant>
      <vt:variant>
        <vt:lpwstr>_Toc315352228</vt:lpwstr>
      </vt:variant>
      <vt:variant>
        <vt:i4>1376305</vt:i4>
      </vt:variant>
      <vt:variant>
        <vt:i4>68</vt:i4>
      </vt:variant>
      <vt:variant>
        <vt:i4>0</vt:i4>
      </vt:variant>
      <vt:variant>
        <vt:i4>5</vt:i4>
      </vt:variant>
      <vt:variant>
        <vt:lpwstr/>
      </vt:variant>
      <vt:variant>
        <vt:lpwstr>_Toc315352227</vt:lpwstr>
      </vt:variant>
      <vt:variant>
        <vt:i4>1376305</vt:i4>
      </vt:variant>
      <vt:variant>
        <vt:i4>62</vt:i4>
      </vt:variant>
      <vt:variant>
        <vt:i4>0</vt:i4>
      </vt:variant>
      <vt:variant>
        <vt:i4>5</vt:i4>
      </vt:variant>
      <vt:variant>
        <vt:lpwstr/>
      </vt:variant>
      <vt:variant>
        <vt:lpwstr>_Toc315352226</vt:lpwstr>
      </vt:variant>
      <vt:variant>
        <vt:i4>1376305</vt:i4>
      </vt:variant>
      <vt:variant>
        <vt:i4>56</vt:i4>
      </vt:variant>
      <vt:variant>
        <vt:i4>0</vt:i4>
      </vt:variant>
      <vt:variant>
        <vt:i4>5</vt:i4>
      </vt:variant>
      <vt:variant>
        <vt:lpwstr/>
      </vt:variant>
      <vt:variant>
        <vt:lpwstr>_Toc315352225</vt:lpwstr>
      </vt:variant>
      <vt:variant>
        <vt:i4>1376305</vt:i4>
      </vt:variant>
      <vt:variant>
        <vt:i4>50</vt:i4>
      </vt:variant>
      <vt:variant>
        <vt:i4>0</vt:i4>
      </vt:variant>
      <vt:variant>
        <vt:i4>5</vt:i4>
      </vt:variant>
      <vt:variant>
        <vt:lpwstr/>
      </vt:variant>
      <vt:variant>
        <vt:lpwstr>_Toc315352224</vt:lpwstr>
      </vt:variant>
      <vt:variant>
        <vt:i4>1376305</vt:i4>
      </vt:variant>
      <vt:variant>
        <vt:i4>44</vt:i4>
      </vt:variant>
      <vt:variant>
        <vt:i4>0</vt:i4>
      </vt:variant>
      <vt:variant>
        <vt:i4>5</vt:i4>
      </vt:variant>
      <vt:variant>
        <vt:lpwstr/>
      </vt:variant>
      <vt:variant>
        <vt:lpwstr>_Toc315352223</vt:lpwstr>
      </vt:variant>
      <vt:variant>
        <vt:i4>1376305</vt:i4>
      </vt:variant>
      <vt:variant>
        <vt:i4>38</vt:i4>
      </vt:variant>
      <vt:variant>
        <vt:i4>0</vt:i4>
      </vt:variant>
      <vt:variant>
        <vt:i4>5</vt:i4>
      </vt:variant>
      <vt:variant>
        <vt:lpwstr/>
      </vt:variant>
      <vt:variant>
        <vt:lpwstr>_Toc315352222</vt:lpwstr>
      </vt:variant>
      <vt:variant>
        <vt:i4>1376305</vt:i4>
      </vt:variant>
      <vt:variant>
        <vt:i4>32</vt:i4>
      </vt:variant>
      <vt:variant>
        <vt:i4>0</vt:i4>
      </vt:variant>
      <vt:variant>
        <vt:i4>5</vt:i4>
      </vt:variant>
      <vt:variant>
        <vt:lpwstr/>
      </vt:variant>
      <vt:variant>
        <vt:lpwstr>_Toc315352221</vt:lpwstr>
      </vt:variant>
      <vt:variant>
        <vt:i4>1376305</vt:i4>
      </vt:variant>
      <vt:variant>
        <vt:i4>26</vt:i4>
      </vt:variant>
      <vt:variant>
        <vt:i4>0</vt:i4>
      </vt:variant>
      <vt:variant>
        <vt:i4>5</vt:i4>
      </vt:variant>
      <vt:variant>
        <vt:lpwstr/>
      </vt:variant>
      <vt:variant>
        <vt:lpwstr>_Toc315352220</vt:lpwstr>
      </vt:variant>
      <vt:variant>
        <vt:i4>1441841</vt:i4>
      </vt:variant>
      <vt:variant>
        <vt:i4>20</vt:i4>
      </vt:variant>
      <vt:variant>
        <vt:i4>0</vt:i4>
      </vt:variant>
      <vt:variant>
        <vt:i4>5</vt:i4>
      </vt:variant>
      <vt:variant>
        <vt:lpwstr/>
      </vt:variant>
      <vt:variant>
        <vt:lpwstr>_Toc315352219</vt:lpwstr>
      </vt:variant>
      <vt:variant>
        <vt:i4>1441841</vt:i4>
      </vt:variant>
      <vt:variant>
        <vt:i4>14</vt:i4>
      </vt:variant>
      <vt:variant>
        <vt:i4>0</vt:i4>
      </vt:variant>
      <vt:variant>
        <vt:i4>5</vt:i4>
      </vt:variant>
      <vt:variant>
        <vt:lpwstr/>
      </vt:variant>
      <vt:variant>
        <vt:lpwstr>_Toc315352218</vt:lpwstr>
      </vt:variant>
      <vt:variant>
        <vt:i4>1441841</vt:i4>
      </vt:variant>
      <vt:variant>
        <vt:i4>8</vt:i4>
      </vt:variant>
      <vt:variant>
        <vt:i4>0</vt:i4>
      </vt:variant>
      <vt:variant>
        <vt:i4>5</vt:i4>
      </vt:variant>
      <vt:variant>
        <vt:lpwstr/>
      </vt:variant>
      <vt:variant>
        <vt:lpwstr>_Toc315352217</vt:lpwstr>
      </vt:variant>
      <vt:variant>
        <vt:i4>1441841</vt:i4>
      </vt:variant>
      <vt:variant>
        <vt:i4>2</vt:i4>
      </vt:variant>
      <vt:variant>
        <vt:i4>0</vt:i4>
      </vt:variant>
      <vt:variant>
        <vt:i4>5</vt:i4>
      </vt:variant>
      <vt:variant>
        <vt:lpwstr/>
      </vt:variant>
      <vt:variant>
        <vt:lpwstr>_Toc315352216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Molnár Zsolt</dc:creator>
  <cp:keywords/>
  <dc:description/>
  <cp:lastModifiedBy>Tároló</cp:lastModifiedBy>
  <cp:revision>2</cp:revision>
  <cp:lastPrinted>2020-11-03T09:00:00Z</cp:lastPrinted>
  <dcterms:created xsi:type="dcterms:W3CDTF">2025-08-29T13:43:00Z</dcterms:created>
  <dcterms:modified xsi:type="dcterms:W3CDTF">2025-08-29T14:33:00Z</dcterms:modified>
</cp:coreProperties>
</file>